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71AE" w:rsidRDefault="00F471AE">
      <w:pPr>
        <w:widowControl w:val="0"/>
        <w:pBdr>
          <w:top w:val="nil"/>
          <w:left w:val="nil"/>
          <w:bottom w:val="nil"/>
          <w:right w:val="nil"/>
          <w:between w:val="nil"/>
        </w:pBdr>
        <w:spacing w:after="0" w:line="276" w:lineRule="auto"/>
        <w:ind w:left="0" w:firstLine="0"/>
      </w:pPr>
    </w:p>
    <w:p w14:paraId="00000002" w14:textId="77777777" w:rsidR="00F471AE" w:rsidRDefault="0008131F">
      <w:pPr>
        <w:spacing w:after="897" w:line="254" w:lineRule="auto"/>
        <w:ind w:left="1134" w:firstLine="0"/>
      </w:pPr>
      <w:r>
        <w:rPr>
          <w:noProof/>
        </w:rPr>
        <w:drawing>
          <wp:inline distT="0" distB="0" distL="0" distR="0" wp14:anchorId="0FCF9B69" wp14:editId="2A89D147">
            <wp:extent cx="1609728" cy="134302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0000003" w14:textId="77777777" w:rsidR="00F471AE" w:rsidRDefault="0008131F">
      <w:pPr>
        <w:pStyle w:val="Heading1"/>
        <w:spacing w:after="600" w:line="254" w:lineRule="auto"/>
        <w:ind w:left="1133" w:firstLine="0"/>
      </w:pPr>
      <w:r>
        <w:rPr>
          <w:sz w:val="36"/>
          <w:szCs w:val="36"/>
        </w:rPr>
        <w:t xml:space="preserve">G-Cloud 13 Call-Off Contract </w:t>
      </w:r>
    </w:p>
    <w:p w14:paraId="00000004" w14:textId="77777777" w:rsidR="00F471AE" w:rsidRDefault="0008131F">
      <w:pPr>
        <w:spacing w:after="172"/>
        <w:ind w:right="14"/>
      </w:pPr>
      <w:r>
        <w:t xml:space="preserve">This Call-Off Contract for the G-Cloud 13 Framework Agreement (RM1557.13) includes: </w:t>
      </w:r>
    </w:p>
    <w:p w14:paraId="00000005" w14:textId="77777777" w:rsidR="00F471AE" w:rsidRDefault="0008131F">
      <w:pPr>
        <w:spacing w:after="172"/>
        <w:ind w:right="14"/>
        <w:rPr>
          <w:b/>
          <w:sz w:val="24"/>
          <w:szCs w:val="24"/>
        </w:rPr>
      </w:pPr>
      <w:r>
        <w:rPr>
          <w:b/>
          <w:sz w:val="24"/>
          <w:szCs w:val="24"/>
        </w:rPr>
        <w:t>G-Cloud 13 Call-Off Contract</w:t>
      </w:r>
    </w:p>
    <w:p w14:paraId="00000006" w14:textId="77777777" w:rsidR="00F471AE" w:rsidRDefault="0008131F">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7" w14:textId="77777777" w:rsidR="00F471AE" w:rsidRDefault="0008131F">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0000008" w14:textId="6DA80933" w:rsidR="00F471AE" w:rsidRPr="002D4650" w:rsidRDefault="00CD15B1">
      <w:pPr>
        <w:spacing w:after="172"/>
        <w:ind w:right="14"/>
        <w:rPr>
          <w:sz w:val="24"/>
          <w:szCs w:val="24"/>
        </w:rPr>
      </w:pPr>
      <w:sdt>
        <w:sdtPr>
          <w:tag w:val="goog_rdk_0"/>
          <w:id w:val="-406003918"/>
          <w:showingPlcHdr/>
        </w:sdtPr>
        <w:sdtEndPr>
          <w:rPr>
            <w:sz w:val="24"/>
            <w:szCs w:val="24"/>
          </w:rPr>
        </w:sdtEndPr>
        <w:sdtContent>
          <w:r w:rsidR="002D4650" w:rsidRPr="002D4650">
            <w:rPr>
              <w:sz w:val="24"/>
              <w:szCs w:val="24"/>
            </w:rPr>
            <w:t xml:space="preserve">     </w:t>
          </w:r>
        </w:sdtContent>
      </w:sdt>
      <w:r w:rsidR="0008131F" w:rsidRPr="002D4650">
        <w:rPr>
          <w:sz w:val="24"/>
          <w:szCs w:val="24"/>
        </w:rPr>
        <w:t>Schedule 1: Services</w:t>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t xml:space="preserve">      36</w:t>
      </w:r>
    </w:p>
    <w:p w14:paraId="00000009" w14:textId="77777777" w:rsidR="00F471AE" w:rsidRPr="002D4650" w:rsidRDefault="00CD15B1">
      <w:pPr>
        <w:spacing w:after="172"/>
        <w:ind w:right="14"/>
        <w:rPr>
          <w:sz w:val="24"/>
          <w:szCs w:val="24"/>
        </w:rPr>
      </w:pPr>
      <w:sdt>
        <w:sdtPr>
          <w:rPr>
            <w:sz w:val="24"/>
            <w:szCs w:val="24"/>
          </w:rPr>
          <w:tag w:val="goog_rdk_1"/>
          <w:id w:val="-610211463"/>
        </w:sdtPr>
        <w:sdtEndPr/>
        <w:sdtContent/>
      </w:sdt>
      <w:r w:rsidR="0008131F" w:rsidRPr="002D4650">
        <w:rPr>
          <w:sz w:val="24"/>
          <w:szCs w:val="24"/>
        </w:rPr>
        <w:t xml:space="preserve">Schedule 2: Call-Off Contract charges </w:t>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r>
      <w:r w:rsidR="0008131F" w:rsidRPr="002D4650">
        <w:rPr>
          <w:sz w:val="24"/>
          <w:szCs w:val="24"/>
        </w:rPr>
        <w:tab/>
        <w:t xml:space="preserve">      37</w:t>
      </w:r>
    </w:p>
    <w:p w14:paraId="0000000D" w14:textId="5AC0A289" w:rsidR="00F471AE" w:rsidRDefault="00CD15B1">
      <w:pPr>
        <w:tabs>
          <w:tab w:val="center" w:pos="3299"/>
          <w:tab w:val="right" w:pos="10771"/>
        </w:tabs>
        <w:spacing w:after="160" w:line="254" w:lineRule="auto"/>
        <w:ind w:left="0" w:firstLine="0"/>
      </w:pPr>
      <w:sdt>
        <w:sdtPr>
          <w:tag w:val="goog_rdk_4"/>
          <w:id w:val="-127016990"/>
        </w:sdtPr>
        <w:sdtEndPr/>
        <w:sdtContent>
          <w:sdt>
            <w:sdtPr>
              <w:tag w:val="goog_rdk_3"/>
              <w:id w:val="-109747165"/>
              <w:showingPlcHdr/>
            </w:sdtPr>
            <w:sdtEndPr/>
            <w:sdtContent>
              <w:r w:rsidR="005E41C0">
                <w:t xml:space="preserve">     </w:t>
              </w:r>
            </w:sdtContent>
          </w:sdt>
        </w:sdtContent>
      </w:sdt>
      <w:sdt>
        <w:sdtPr>
          <w:tag w:val="goog_rdk_6"/>
          <w:id w:val="1467538803"/>
        </w:sdtPr>
        <w:sdtEndPr/>
        <w:sdtContent>
          <w:sdt>
            <w:sdtPr>
              <w:tag w:val="goog_rdk_5"/>
              <w:id w:val="1088822104"/>
              <w:showingPlcHdr/>
            </w:sdtPr>
            <w:sdtEndPr/>
            <w:sdtContent>
              <w:r w:rsidR="005E41C0">
                <w:t xml:space="preserve">     </w:t>
              </w:r>
            </w:sdtContent>
          </w:sdt>
        </w:sdtContent>
      </w:sdt>
      <w:sdt>
        <w:sdtPr>
          <w:tag w:val="goog_rdk_8"/>
          <w:id w:val="1758095367"/>
        </w:sdtPr>
        <w:sdtEndPr/>
        <w:sdtContent>
          <w:sdt>
            <w:sdtPr>
              <w:tag w:val="goog_rdk_7"/>
              <w:id w:val="-125399242"/>
              <w:showingPlcHdr/>
            </w:sdtPr>
            <w:sdtEndPr/>
            <w:sdtContent>
              <w:r w:rsidR="005E41C0">
                <w:t xml:space="preserve">     </w:t>
              </w:r>
            </w:sdtContent>
          </w:sdt>
        </w:sdtContent>
      </w:sdt>
      <w:r w:rsidR="0008131F">
        <w:rPr>
          <w:rFonts w:ascii="Calibri" w:eastAsia="Calibri" w:hAnsi="Calibri" w:cs="Calibri"/>
        </w:rPr>
        <w:tab/>
      </w:r>
      <w:r w:rsidR="0008131F">
        <w:rPr>
          <w:sz w:val="24"/>
          <w:szCs w:val="24"/>
        </w:rPr>
        <w:t xml:space="preserve">Schedule 6: Glossary and interpretations </w:t>
      </w:r>
      <w:r w:rsidR="0008131F">
        <w:rPr>
          <w:sz w:val="24"/>
          <w:szCs w:val="24"/>
        </w:rPr>
        <w:tab/>
        <w:t>65</w:t>
      </w:r>
      <w:r w:rsidR="0008131F">
        <w:t xml:space="preserve"> </w:t>
      </w:r>
    </w:p>
    <w:p w14:paraId="0000000E" w14:textId="77777777" w:rsidR="00F471AE" w:rsidRDefault="0008131F">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000000F" w14:textId="77777777" w:rsidR="00F471AE" w:rsidRDefault="0008131F">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000010" w14:textId="042432DB" w:rsidR="00F471AE" w:rsidRDefault="0008131F">
      <w:pPr>
        <w:tabs>
          <w:tab w:val="center" w:pos="3066"/>
          <w:tab w:val="right" w:pos="10771"/>
        </w:tabs>
        <w:spacing w:after="160" w:line="254" w:lineRule="auto"/>
        <w:ind w:left="0" w:firstLine="0"/>
      </w:pPr>
      <w:r>
        <w:rPr>
          <w:rFonts w:ascii="Calibri" w:eastAsia="Calibri" w:hAnsi="Calibri" w:cs="Calibri"/>
        </w:rPr>
        <w:tab/>
      </w:r>
      <w:sdt>
        <w:sdtPr>
          <w:tag w:val="goog_rdk_9"/>
          <w:id w:val="1029143608"/>
          <w:showingPlcHdr/>
        </w:sdtPr>
        <w:sdtEndPr/>
        <w:sdtContent>
          <w:r w:rsidR="005E41C0">
            <w:t xml:space="preserve">     </w:t>
          </w:r>
        </w:sdtContent>
      </w:sdt>
      <w:r>
        <w:rPr>
          <w:sz w:val="24"/>
          <w:szCs w:val="24"/>
        </w:rPr>
        <w:t>9</w:t>
      </w:r>
      <w:r>
        <w:t xml:space="preserve"> </w:t>
      </w:r>
    </w:p>
    <w:p w14:paraId="00000011" w14:textId="77777777" w:rsidR="00F471AE" w:rsidRDefault="00F471AE">
      <w:pPr>
        <w:pStyle w:val="Heading1"/>
        <w:spacing w:after="83"/>
        <w:ind w:left="0" w:firstLine="0"/>
      </w:pPr>
    </w:p>
    <w:p w14:paraId="00000012" w14:textId="77777777" w:rsidR="00F471AE" w:rsidRDefault="00F471AE">
      <w:pPr>
        <w:pStyle w:val="Heading1"/>
        <w:spacing w:after="83"/>
        <w:ind w:left="1113" w:firstLine="1118"/>
      </w:pPr>
    </w:p>
    <w:p w14:paraId="00000013" w14:textId="77777777" w:rsidR="00F471AE" w:rsidRDefault="00F471AE">
      <w:pPr>
        <w:pStyle w:val="Heading1"/>
        <w:spacing w:after="83"/>
        <w:ind w:left="1113" w:firstLine="1118"/>
      </w:pPr>
    </w:p>
    <w:p w14:paraId="00000014" w14:textId="77777777" w:rsidR="00F471AE" w:rsidRDefault="00F471AE">
      <w:pPr>
        <w:pStyle w:val="Heading1"/>
        <w:spacing w:after="83"/>
        <w:ind w:left="0" w:firstLine="0"/>
      </w:pPr>
    </w:p>
    <w:p w14:paraId="00000015" w14:textId="77777777" w:rsidR="00F471AE" w:rsidRDefault="00F471AE"/>
    <w:p w14:paraId="00000016" w14:textId="77777777" w:rsidR="00F471AE" w:rsidRDefault="00F471AE">
      <w:pPr>
        <w:pStyle w:val="Heading1"/>
        <w:spacing w:after="83"/>
        <w:ind w:left="1113" w:firstLine="1118"/>
      </w:pPr>
    </w:p>
    <w:p w14:paraId="00000017" w14:textId="77777777" w:rsidR="00F471AE" w:rsidRDefault="0008131F">
      <w:pPr>
        <w:pStyle w:val="Heading1"/>
        <w:spacing w:after="83"/>
        <w:ind w:left="1113" w:firstLine="1118"/>
      </w:pPr>
      <w:r>
        <w:t xml:space="preserve">Part A: Order Form </w:t>
      </w:r>
    </w:p>
    <w:p w14:paraId="00000018" w14:textId="77777777" w:rsidR="00F471AE" w:rsidRDefault="0008131F">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23"/>
        <w:tblW w:w="8901" w:type="dxa"/>
        <w:tblInd w:w="1039" w:type="dxa"/>
        <w:tblLayout w:type="fixed"/>
        <w:tblLook w:val="0400" w:firstRow="0" w:lastRow="0" w:firstColumn="0" w:lastColumn="0" w:noHBand="0" w:noVBand="1"/>
      </w:tblPr>
      <w:tblGrid>
        <w:gridCol w:w="4520"/>
        <w:gridCol w:w="4381"/>
      </w:tblGrid>
      <w:tr w:rsidR="00F471AE" w14:paraId="641D0DF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9" w14:textId="77777777" w:rsidR="00F471AE" w:rsidRDefault="0008131F">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7A395EE9" w:rsidR="00F471AE" w:rsidRDefault="00AF0CBD">
            <w:pPr>
              <w:spacing w:after="0" w:line="254" w:lineRule="auto"/>
              <w:ind w:left="10" w:firstLine="0"/>
            </w:pPr>
            <w:r>
              <w:rPr>
                <w:rFonts w:ascii="Calibri" w:hAnsi="Calibri" w:cs="Calibri"/>
                <w:color w:val="444444"/>
                <w:shd w:val="clear" w:color="auto" w:fill="FFFFFF"/>
              </w:rPr>
              <w:t>638479524172955</w:t>
            </w:r>
          </w:p>
        </w:tc>
      </w:tr>
      <w:tr w:rsidR="00F471AE" w14:paraId="49AED09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F471AE" w:rsidRDefault="0008131F">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416ED074" w:rsidR="00F471AE" w:rsidRDefault="00AF0CBD">
            <w:pPr>
              <w:spacing w:after="0" w:line="254" w:lineRule="auto"/>
              <w:ind w:left="10" w:firstLine="0"/>
            </w:pPr>
            <w:r>
              <w:t>25471</w:t>
            </w:r>
          </w:p>
        </w:tc>
      </w:tr>
      <w:tr w:rsidR="00F471AE" w14:paraId="528532B5"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F471AE" w:rsidRDefault="0008131F">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1DA004D0" w:rsidR="00F471AE" w:rsidRDefault="00AF0CBD">
            <w:pPr>
              <w:spacing w:after="0" w:line="254" w:lineRule="auto"/>
              <w:ind w:left="10" w:firstLine="0"/>
            </w:pPr>
            <w:r>
              <w:t xml:space="preserve">Channel Strategy Framework </w:t>
            </w:r>
          </w:p>
        </w:tc>
      </w:tr>
      <w:tr w:rsidR="00F471AE" w14:paraId="5AF71B4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F" w14:textId="77777777" w:rsidR="00F471AE" w:rsidRDefault="0008131F">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0" w14:textId="7E7DA375" w:rsidR="00F471AE" w:rsidRDefault="00AF0CBD">
            <w:pPr>
              <w:spacing w:after="0" w:line="254" w:lineRule="auto"/>
              <w:ind w:left="10" w:firstLine="0"/>
            </w:pPr>
            <w:r>
              <w:t xml:space="preserve">Delivery of a shared channels strategy framework service </w:t>
            </w:r>
          </w:p>
        </w:tc>
      </w:tr>
      <w:tr w:rsidR="00F471AE" w14:paraId="54DE3E3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1" w14:textId="77777777" w:rsidR="00F471AE" w:rsidRDefault="0008131F">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1B27E16B" w:rsidR="00F471AE" w:rsidRDefault="00AF0CBD">
            <w:pPr>
              <w:spacing w:after="0" w:line="254" w:lineRule="auto"/>
              <w:ind w:left="10" w:firstLine="0"/>
            </w:pPr>
            <w:r>
              <w:t>7</w:t>
            </w:r>
            <w:r w:rsidRPr="00AF0CBD">
              <w:rPr>
                <w:vertAlign w:val="superscript"/>
              </w:rPr>
              <w:t>th</w:t>
            </w:r>
            <w:r>
              <w:t xml:space="preserve"> February 2023 </w:t>
            </w:r>
            <w:r w:rsidR="0008131F">
              <w:t xml:space="preserve">  </w:t>
            </w:r>
          </w:p>
        </w:tc>
      </w:tr>
      <w:tr w:rsidR="00F471AE" w14:paraId="6D06CD5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F471AE" w:rsidRDefault="0008131F">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0DA4C987" w:rsidR="00F471AE" w:rsidRDefault="00AF0CBD">
            <w:pPr>
              <w:spacing w:after="0" w:line="254" w:lineRule="auto"/>
              <w:ind w:left="10" w:firstLine="0"/>
            </w:pPr>
            <w:r>
              <w:t>6</w:t>
            </w:r>
            <w:r w:rsidRPr="00AF0CBD">
              <w:rPr>
                <w:vertAlign w:val="superscript"/>
              </w:rPr>
              <w:t>th</w:t>
            </w:r>
            <w:r>
              <w:t xml:space="preserve"> August 2023</w:t>
            </w:r>
            <w:r w:rsidR="0008131F">
              <w:t xml:space="preserve">  </w:t>
            </w:r>
          </w:p>
        </w:tc>
      </w:tr>
      <w:tr w:rsidR="00F471AE" w14:paraId="3900E710"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F471AE" w:rsidRDefault="0008131F">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200F30A" w:rsidR="00F471AE" w:rsidRDefault="0008131F">
            <w:pPr>
              <w:spacing w:after="0" w:line="254" w:lineRule="auto"/>
              <w:ind w:left="10" w:firstLine="0"/>
            </w:pPr>
            <w:r>
              <w:t>£</w:t>
            </w:r>
            <w:r w:rsidR="00AF0CBD">
              <w:t xml:space="preserve">960,000 Inclusive of VAT </w:t>
            </w:r>
            <w:r>
              <w:t xml:space="preserve"> </w:t>
            </w:r>
          </w:p>
        </w:tc>
      </w:tr>
      <w:tr w:rsidR="00F471AE" w14:paraId="72AD23E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F471AE" w:rsidRDefault="0008131F">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8" w14:textId="77777777" w:rsidR="00F471AE" w:rsidRDefault="0008131F">
            <w:pPr>
              <w:spacing w:after="0" w:line="254" w:lineRule="auto"/>
              <w:ind w:left="10" w:firstLine="0"/>
            </w:pPr>
            <w:r>
              <w:t xml:space="preserve">Bacs payment/invoice  </w:t>
            </w:r>
          </w:p>
        </w:tc>
      </w:tr>
      <w:tr w:rsidR="00F471AE" w14:paraId="774765F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F471AE" w:rsidRDefault="0008131F">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A" w14:textId="77777777" w:rsidR="00F471AE" w:rsidRDefault="0008131F">
            <w:pPr>
              <w:spacing w:after="0" w:line="254" w:lineRule="auto"/>
              <w:ind w:left="0" w:firstLine="0"/>
            </w:pPr>
            <w:r>
              <w:t xml:space="preserve">TBA </w:t>
            </w:r>
          </w:p>
        </w:tc>
      </w:tr>
    </w:tbl>
    <w:p w14:paraId="0000002B" w14:textId="77777777" w:rsidR="00F471AE" w:rsidRDefault="00F471AE">
      <w:pPr>
        <w:spacing w:after="237"/>
        <w:ind w:right="14"/>
      </w:pPr>
    </w:p>
    <w:p w14:paraId="0000002C" w14:textId="77777777" w:rsidR="00F471AE" w:rsidRDefault="0008131F">
      <w:pPr>
        <w:spacing w:after="237"/>
        <w:ind w:right="14"/>
      </w:pPr>
      <w:r>
        <w:t xml:space="preserve">This Order Form is issued under the G-Cloud 13 Framework Agreement (RM1557.13). </w:t>
      </w:r>
    </w:p>
    <w:p w14:paraId="0000002D" w14:textId="77777777" w:rsidR="00F471AE" w:rsidRDefault="0008131F">
      <w:pPr>
        <w:spacing w:after="227"/>
        <w:ind w:right="14"/>
      </w:pPr>
      <w:r>
        <w:lastRenderedPageBreak/>
        <w:t xml:space="preserve">Buyers can use this Order Form to specify their G-Cloud service requirements when placing an Order. </w:t>
      </w:r>
    </w:p>
    <w:p w14:paraId="0000002E" w14:textId="77777777" w:rsidR="00F471AE" w:rsidRDefault="0008131F">
      <w:pPr>
        <w:spacing w:after="228"/>
        <w:ind w:right="14"/>
      </w:pPr>
      <w:r>
        <w:t xml:space="preserve">The Order Form cannot be used to alter existing terms or add any extra terms that materially change the Services offered by the Supplier and defined in the Application. </w:t>
      </w:r>
    </w:p>
    <w:p w14:paraId="0000002F" w14:textId="77777777" w:rsidR="00F471AE" w:rsidRDefault="0008131F">
      <w:pPr>
        <w:spacing w:after="0"/>
        <w:ind w:right="14"/>
      </w:pPr>
      <w:r>
        <w:t xml:space="preserve">There are terms in the Call-Off Contract that may be defined in the Order Form. These are identified in the contract with square brackets. </w:t>
      </w:r>
    </w:p>
    <w:tbl>
      <w:tblPr>
        <w:tblStyle w:val="22"/>
        <w:tblW w:w="8882" w:type="dxa"/>
        <w:tblInd w:w="1039" w:type="dxa"/>
        <w:tblLayout w:type="fixed"/>
        <w:tblLook w:val="0400" w:firstRow="0" w:lastRow="0" w:firstColumn="0" w:lastColumn="0" w:noHBand="0" w:noVBand="1"/>
      </w:tblPr>
      <w:tblGrid>
        <w:gridCol w:w="2060"/>
        <w:gridCol w:w="6822"/>
      </w:tblGrid>
      <w:tr w:rsidR="00F471AE" w14:paraId="09201AD7"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0" w14:textId="77777777" w:rsidR="00F471AE" w:rsidRDefault="0008131F">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0000031" w14:textId="77777777" w:rsidR="00F471AE" w:rsidRDefault="0008131F">
            <w:pPr>
              <w:spacing w:after="304" w:line="254" w:lineRule="auto"/>
              <w:ind w:left="0" w:firstLine="0"/>
            </w:pPr>
            <w:r>
              <w:t xml:space="preserve">Department For Work &amp; Pensions </w:t>
            </w:r>
          </w:p>
          <w:p w14:paraId="00000032" w14:textId="77777777" w:rsidR="00F471AE" w:rsidRDefault="0008131F">
            <w:pPr>
              <w:spacing w:after="266" w:line="254" w:lineRule="auto"/>
              <w:ind w:left="0" w:firstLine="0"/>
            </w:pPr>
            <w:r>
              <w:t>Caxton House</w:t>
            </w:r>
          </w:p>
          <w:p w14:paraId="00000033" w14:textId="77777777" w:rsidR="00F471AE" w:rsidRDefault="0008131F">
            <w:pPr>
              <w:spacing w:after="266" w:line="254" w:lineRule="auto"/>
              <w:ind w:left="0" w:firstLine="0"/>
            </w:pPr>
            <w:r>
              <w:t xml:space="preserve">Tothill Street </w:t>
            </w:r>
          </w:p>
          <w:p w14:paraId="00000034" w14:textId="77777777" w:rsidR="00F471AE" w:rsidRDefault="0008131F">
            <w:pPr>
              <w:spacing w:after="266" w:line="254" w:lineRule="auto"/>
              <w:ind w:left="0" w:firstLine="0"/>
            </w:pPr>
            <w:r>
              <w:t xml:space="preserve">London </w:t>
            </w:r>
          </w:p>
          <w:p w14:paraId="00000035" w14:textId="77777777" w:rsidR="00F471AE" w:rsidRDefault="0008131F">
            <w:pPr>
              <w:spacing w:after="266" w:line="254" w:lineRule="auto"/>
              <w:ind w:left="0" w:firstLine="0"/>
            </w:pPr>
            <w:r>
              <w:t>SW1 9NA</w:t>
            </w:r>
          </w:p>
          <w:p w14:paraId="00000036" w14:textId="77777777" w:rsidR="00F471AE" w:rsidRDefault="00F471AE">
            <w:pPr>
              <w:spacing w:after="268" w:line="254" w:lineRule="auto"/>
              <w:ind w:left="0" w:firstLine="0"/>
            </w:pPr>
          </w:p>
          <w:p w14:paraId="00000037" w14:textId="77777777" w:rsidR="00F471AE" w:rsidRDefault="0008131F">
            <w:pPr>
              <w:spacing w:after="0" w:line="254" w:lineRule="auto"/>
              <w:ind w:left="0" w:firstLine="0"/>
            </w:pPr>
            <w:r>
              <w:t xml:space="preserve"> </w:t>
            </w:r>
          </w:p>
        </w:tc>
      </w:tr>
      <w:tr w:rsidR="00F471AE" w14:paraId="2FB256B0"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8" w14:textId="77777777" w:rsidR="00F471AE" w:rsidRDefault="0008131F">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D334402" w14:textId="77777777" w:rsidR="00AF0CBD" w:rsidRDefault="00AF0CBD">
            <w:pPr>
              <w:spacing w:after="0" w:line="254" w:lineRule="auto"/>
              <w:ind w:left="0" w:firstLine="0"/>
            </w:pPr>
            <w:r>
              <w:t xml:space="preserve">Sabio Limited </w:t>
            </w:r>
          </w:p>
          <w:p w14:paraId="5B9EB7FA" w14:textId="77777777" w:rsidR="00AF0CBD" w:rsidRDefault="00AF0CBD">
            <w:pPr>
              <w:spacing w:after="0" w:line="254" w:lineRule="auto"/>
              <w:ind w:left="0" w:firstLine="0"/>
            </w:pPr>
            <w:r>
              <w:t>12</w:t>
            </w:r>
            <w:r w:rsidRPr="00AF0CBD">
              <w:rPr>
                <w:vertAlign w:val="superscript"/>
              </w:rPr>
              <w:t>th</w:t>
            </w:r>
            <w:r>
              <w:t xml:space="preserve"> Floor Blue Fin Building </w:t>
            </w:r>
          </w:p>
          <w:p w14:paraId="2C1228D4" w14:textId="77777777" w:rsidR="00AF0CBD" w:rsidRDefault="00AF0CBD">
            <w:pPr>
              <w:spacing w:after="0" w:line="254" w:lineRule="auto"/>
              <w:ind w:left="0" w:firstLine="0"/>
            </w:pPr>
            <w:r>
              <w:t xml:space="preserve">110 Southwark Street </w:t>
            </w:r>
          </w:p>
          <w:p w14:paraId="2F7903FD" w14:textId="77777777" w:rsidR="00AF0CBD" w:rsidRDefault="00AF0CBD">
            <w:pPr>
              <w:spacing w:after="0" w:line="254" w:lineRule="auto"/>
              <w:ind w:left="0" w:firstLine="0"/>
            </w:pPr>
            <w:r>
              <w:t xml:space="preserve">London </w:t>
            </w:r>
          </w:p>
          <w:p w14:paraId="469D9582" w14:textId="77777777" w:rsidR="00AF0CBD" w:rsidRDefault="00AF0CBD">
            <w:pPr>
              <w:spacing w:after="0" w:line="254" w:lineRule="auto"/>
              <w:ind w:left="0" w:firstLine="0"/>
            </w:pPr>
            <w:r>
              <w:t>SE1 0SU</w:t>
            </w:r>
          </w:p>
          <w:p w14:paraId="0000003E" w14:textId="6E978A90" w:rsidR="00F471AE" w:rsidRDefault="0008131F">
            <w:pPr>
              <w:spacing w:after="0" w:line="254" w:lineRule="auto"/>
              <w:ind w:left="0" w:firstLine="0"/>
            </w:pPr>
            <w:r>
              <w:t xml:space="preserve">Company number: </w:t>
            </w:r>
            <w:r w:rsidR="00AF0CBD" w:rsidRPr="00AF0CBD">
              <w:rPr>
                <w:rStyle w:val="Strong"/>
                <w:b w:val="0"/>
                <w:bCs w:val="0"/>
                <w:bdr w:val="none" w:sz="0" w:space="0" w:color="auto" w:frame="1"/>
                <w:shd w:val="clear" w:color="auto" w:fill="FFFFFF"/>
              </w:rPr>
              <w:t>03644452</w:t>
            </w:r>
          </w:p>
        </w:tc>
      </w:tr>
      <w:tr w:rsidR="00F471AE" w14:paraId="67B47AB2"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F" w14:textId="77777777" w:rsidR="00F471AE" w:rsidRDefault="0008131F">
            <w:pPr>
              <w:spacing w:after="0" w:line="254" w:lineRule="auto"/>
              <w:ind w:left="5" w:firstLine="0"/>
            </w:pPr>
            <w:r>
              <w:rPr>
                <w:b/>
              </w:rPr>
              <w:lastRenderedPageBreak/>
              <w:t>Together the ‘Parties’</w:t>
            </w:r>
            <w:r>
              <w:t xml:space="preserve"> </w:t>
            </w:r>
          </w:p>
        </w:tc>
      </w:tr>
    </w:tbl>
    <w:p w14:paraId="00000041" w14:textId="77777777" w:rsidR="00F471AE" w:rsidRDefault="00F471AE">
      <w:pPr>
        <w:pStyle w:val="Heading3"/>
        <w:spacing w:after="312"/>
        <w:ind w:left="1113" w:firstLine="1118"/>
      </w:pPr>
    </w:p>
    <w:p w14:paraId="00000042" w14:textId="77777777" w:rsidR="00F471AE" w:rsidRDefault="0008131F">
      <w:pPr>
        <w:pStyle w:val="Heading3"/>
        <w:spacing w:after="312"/>
        <w:ind w:left="0" w:firstLine="0"/>
      </w:pPr>
      <w:r>
        <w:t xml:space="preserve">              Principal contact details </w:t>
      </w:r>
    </w:p>
    <w:p w14:paraId="00000043" w14:textId="77777777" w:rsidR="00F471AE" w:rsidRDefault="0008131F">
      <w:pPr>
        <w:spacing w:after="373" w:line="256" w:lineRule="auto"/>
        <w:ind w:left="1123" w:right="3672" w:firstLine="0"/>
      </w:pPr>
      <w:r>
        <w:rPr>
          <w:b/>
        </w:rPr>
        <w:t>For the Buyer:</w:t>
      </w:r>
      <w:r>
        <w:t xml:space="preserve"> </w:t>
      </w:r>
    </w:p>
    <w:p w14:paraId="00000044" w14:textId="77777777" w:rsidR="00F471AE" w:rsidRDefault="0008131F">
      <w:pPr>
        <w:spacing w:after="117"/>
        <w:ind w:right="14"/>
      </w:pPr>
      <w:r w:rsidRPr="00CD15B1">
        <w:rPr>
          <w:highlight w:val="black"/>
          <w:rPrChange w:id="0" w:author="Johnson Sarah DIGITAL GROUP COMMERCIALS" w:date="2023-04-06T13:52:00Z">
            <w:rPr/>
          </w:rPrChange>
        </w:rPr>
        <w:t>Title: Commercial</w:t>
      </w:r>
      <w:r>
        <w:t xml:space="preserve"> </w:t>
      </w:r>
      <w:r w:rsidRPr="00CD15B1">
        <w:rPr>
          <w:highlight w:val="black"/>
          <w:rPrChange w:id="1" w:author="Johnson Sarah DIGITAL GROUP COMMERCIALS" w:date="2023-04-06T13:52:00Z">
            <w:rPr/>
          </w:rPrChange>
        </w:rPr>
        <w:t>Lead</w:t>
      </w:r>
      <w:r>
        <w:t xml:space="preserve">  </w:t>
      </w:r>
    </w:p>
    <w:p w14:paraId="00000045" w14:textId="77777777" w:rsidR="00F471AE" w:rsidRDefault="0008131F">
      <w:pPr>
        <w:spacing w:after="86"/>
        <w:ind w:right="14"/>
      </w:pPr>
      <w:r>
        <w:t xml:space="preserve">Name: </w:t>
      </w:r>
      <w:r w:rsidRPr="00CD15B1">
        <w:rPr>
          <w:highlight w:val="black"/>
          <w:rPrChange w:id="2" w:author="Johnson Sarah DIGITAL GROUP COMMERCIALS" w:date="2023-04-06T13:52:00Z">
            <w:rPr/>
          </w:rPrChange>
        </w:rPr>
        <w:t>Sarah Johnson</w:t>
      </w:r>
      <w:r>
        <w:t xml:space="preserve">   </w:t>
      </w:r>
    </w:p>
    <w:p w14:paraId="00000046" w14:textId="77777777" w:rsidR="00F471AE" w:rsidRDefault="0008131F">
      <w:pPr>
        <w:spacing w:after="81"/>
        <w:ind w:right="14"/>
      </w:pPr>
      <w:r>
        <w:t xml:space="preserve">Email: </w:t>
      </w:r>
      <w:r w:rsidRPr="00CD15B1">
        <w:rPr>
          <w:highlight w:val="black"/>
          <w:rPrChange w:id="3" w:author="Johnson Sarah DIGITAL GROUP COMMERCIALS" w:date="2023-04-06T13:52:00Z">
            <w:rPr/>
          </w:rPrChange>
        </w:rPr>
        <w:t>sarah.johnson8@dwp.gov.uk</w:t>
      </w:r>
      <w:r>
        <w:t xml:space="preserve"> </w:t>
      </w:r>
    </w:p>
    <w:p w14:paraId="00000047" w14:textId="186A4EE9" w:rsidR="00F471AE" w:rsidRDefault="0008131F">
      <w:pPr>
        <w:spacing w:after="1" w:line="763" w:lineRule="auto"/>
        <w:ind w:right="6350"/>
      </w:pPr>
      <w:r>
        <w:t xml:space="preserve">Phone: </w:t>
      </w:r>
      <w:r w:rsidRPr="00CD15B1">
        <w:rPr>
          <w:highlight w:val="black"/>
          <w:rPrChange w:id="4" w:author="Johnson Sarah DIGITAL GROUP COMMERCIALS" w:date="2023-04-06T13:52:00Z">
            <w:rPr/>
          </w:rPrChange>
        </w:rPr>
        <w:t>07772666218</w:t>
      </w:r>
      <w:r>
        <w:t xml:space="preserve"> </w:t>
      </w:r>
    </w:p>
    <w:p w14:paraId="00000048" w14:textId="77777777" w:rsidR="00F471AE" w:rsidRDefault="0008131F">
      <w:pPr>
        <w:spacing w:after="1" w:line="763" w:lineRule="auto"/>
        <w:ind w:right="6350"/>
      </w:pPr>
      <w:r>
        <w:rPr>
          <w:b/>
        </w:rPr>
        <w:t>For the Supplier:</w:t>
      </w:r>
      <w:r>
        <w:t xml:space="preserve"> </w:t>
      </w:r>
    </w:p>
    <w:p w14:paraId="00000049" w14:textId="11A6120B" w:rsidR="00F471AE" w:rsidRDefault="0008131F">
      <w:pPr>
        <w:spacing w:after="83"/>
        <w:ind w:right="14"/>
      </w:pPr>
      <w:r>
        <w:t xml:space="preserve">Title: </w:t>
      </w:r>
      <w:r w:rsidR="00AF0CBD" w:rsidRPr="00CD15B1">
        <w:rPr>
          <w:highlight w:val="black"/>
          <w:rPrChange w:id="5" w:author="Johnson Sarah DIGITAL GROUP COMMERCIALS" w:date="2023-04-06T13:52:00Z">
            <w:rPr/>
          </w:rPrChange>
        </w:rPr>
        <w:t>Strategic Client Development Director</w:t>
      </w:r>
    </w:p>
    <w:p w14:paraId="0000004A" w14:textId="3A5774A3" w:rsidR="00F471AE" w:rsidRDefault="0008131F">
      <w:pPr>
        <w:spacing w:after="86"/>
        <w:ind w:right="14"/>
      </w:pPr>
      <w:r>
        <w:t xml:space="preserve">Name: </w:t>
      </w:r>
      <w:r w:rsidR="00C76A96" w:rsidRPr="00CD15B1">
        <w:rPr>
          <w:highlight w:val="black"/>
          <w:rPrChange w:id="6" w:author="Johnson Sarah DIGITAL GROUP COMMERCIALS" w:date="2023-04-06T13:52:00Z">
            <w:rPr/>
          </w:rPrChange>
        </w:rPr>
        <w:t>Paul Moore</w:t>
      </w:r>
    </w:p>
    <w:p w14:paraId="0000004B" w14:textId="4703451E" w:rsidR="00F471AE" w:rsidRDefault="0008131F">
      <w:pPr>
        <w:spacing w:after="81"/>
        <w:ind w:right="14"/>
      </w:pPr>
      <w:r>
        <w:t xml:space="preserve">Email: </w:t>
      </w:r>
      <w:r w:rsidR="00C76A96" w:rsidRPr="00CD15B1">
        <w:rPr>
          <w:highlight w:val="black"/>
          <w:rPrChange w:id="7" w:author="Johnson Sarah DIGITAL GROUP COMMERCIALS" w:date="2023-04-06T13:52:00Z">
            <w:rPr/>
          </w:rPrChange>
        </w:rPr>
        <w:t>pmoore@sabiogroup.com</w:t>
      </w:r>
    </w:p>
    <w:p w14:paraId="0000004C" w14:textId="000A7A86" w:rsidR="00F471AE" w:rsidRDefault="0008131F">
      <w:pPr>
        <w:ind w:right="14"/>
      </w:pPr>
      <w:r>
        <w:t xml:space="preserve">Phone: </w:t>
      </w:r>
      <w:r w:rsidR="00C76A96" w:rsidRPr="00CD15B1">
        <w:rPr>
          <w:highlight w:val="black"/>
          <w:rPrChange w:id="8" w:author="Johnson Sarah DIGITAL GROUP COMMERCIALS" w:date="2023-04-06T13:52:00Z">
            <w:rPr/>
          </w:rPrChange>
        </w:rPr>
        <w:t>07715 748 752</w:t>
      </w:r>
    </w:p>
    <w:p w14:paraId="0000004D" w14:textId="77777777" w:rsidR="00F471AE" w:rsidRDefault="0008131F">
      <w:pPr>
        <w:pStyle w:val="Heading3"/>
        <w:spacing w:after="0"/>
        <w:ind w:left="1113" w:firstLine="1118"/>
      </w:pPr>
      <w:r>
        <w:t xml:space="preserve">Call-Off Contract term </w:t>
      </w:r>
    </w:p>
    <w:tbl>
      <w:tblPr>
        <w:tblStyle w:val="21"/>
        <w:tblW w:w="8901" w:type="dxa"/>
        <w:tblInd w:w="1039" w:type="dxa"/>
        <w:tblLayout w:type="fixed"/>
        <w:tblLook w:val="0400" w:firstRow="0" w:lastRow="0" w:firstColumn="0" w:lastColumn="0" w:noHBand="0" w:noVBand="1"/>
      </w:tblPr>
      <w:tblGrid>
        <w:gridCol w:w="2622"/>
        <w:gridCol w:w="6279"/>
      </w:tblGrid>
      <w:tr w:rsidR="00F471AE" w14:paraId="11D3F9ED"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4E" w14:textId="77777777" w:rsidR="00F471AE" w:rsidRDefault="0008131F">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4F" w14:textId="2F30E3E7" w:rsidR="00F471AE" w:rsidRDefault="0008131F">
            <w:pPr>
              <w:spacing w:after="0" w:line="254" w:lineRule="auto"/>
              <w:ind w:left="2" w:firstLine="0"/>
            </w:pPr>
            <w:r>
              <w:t xml:space="preserve">This Call-Off Contract Starts on </w:t>
            </w:r>
            <w:r w:rsidR="0019593F">
              <w:rPr>
                <w:b/>
              </w:rPr>
              <w:t>7th February 2023</w:t>
            </w:r>
            <w:r>
              <w:rPr>
                <w:b/>
              </w:rPr>
              <w:t xml:space="preserve"> </w:t>
            </w:r>
            <w:r>
              <w:t xml:space="preserve">and is valid for </w:t>
            </w:r>
            <w:r>
              <w:rPr>
                <w:b/>
              </w:rPr>
              <w:t>6 months</w:t>
            </w:r>
            <w:r>
              <w:t xml:space="preserve">. </w:t>
            </w:r>
          </w:p>
        </w:tc>
      </w:tr>
      <w:tr w:rsidR="00F471AE" w14:paraId="0C27A4DC"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0" w14:textId="77777777" w:rsidR="00F471AE" w:rsidRDefault="0008131F">
            <w:pPr>
              <w:spacing w:after="28" w:line="254" w:lineRule="auto"/>
              <w:ind w:left="0" w:firstLine="0"/>
            </w:pPr>
            <w:r>
              <w:rPr>
                <w:b/>
              </w:rPr>
              <w:lastRenderedPageBreak/>
              <w:t>Ending</w:t>
            </w:r>
            <w:r>
              <w:t xml:space="preserve"> </w:t>
            </w:r>
          </w:p>
          <w:p w14:paraId="00000051" w14:textId="77777777" w:rsidR="00F471AE" w:rsidRDefault="0008131F">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0000052" w14:textId="06314681" w:rsidR="00F471AE" w:rsidRDefault="0008131F">
            <w:pPr>
              <w:spacing w:after="249" w:line="291" w:lineRule="auto"/>
              <w:ind w:left="2" w:firstLine="0"/>
            </w:pPr>
            <w:r>
              <w:t xml:space="preserve">The notice period for the Supplier needed for Ending the Call-Off Contract is </w:t>
            </w:r>
            <w:r>
              <w:rPr>
                <w:b/>
              </w:rPr>
              <w:t xml:space="preserve">30 </w:t>
            </w:r>
            <w:r w:rsidR="002946D1">
              <w:t>d</w:t>
            </w:r>
            <w:r>
              <w:t xml:space="preserve">ays from the date of written notice for undisputed sums (as per clause 18.6). </w:t>
            </w:r>
          </w:p>
          <w:p w14:paraId="00000053" w14:textId="77777777" w:rsidR="00F471AE" w:rsidRDefault="0008131F">
            <w:pPr>
              <w:spacing w:after="0" w:line="25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F471AE" w14:paraId="67EC4265"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4" w14:textId="77777777" w:rsidR="00F471AE" w:rsidRDefault="0008131F">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0000055" w14:textId="77777777" w:rsidR="00F471AE" w:rsidRDefault="0008131F">
            <w:pPr>
              <w:spacing w:after="0" w:line="254" w:lineRule="auto"/>
              <w:ind w:left="0" w:firstLine="0"/>
            </w:pPr>
            <w:r>
              <w:t>N/A</w:t>
            </w:r>
          </w:p>
        </w:tc>
      </w:tr>
    </w:tbl>
    <w:p w14:paraId="00000056" w14:textId="77777777" w:rsidR="00F471AE" w:rsidRDefault="00F471AE">
      <w:pPr>
        <w:pStyle w:val="Heading3"/>
        <w:spacing w:after="165"/>
        <w:ind w:left="1113" w:firstLine="1118"/>
      </w:pPr>
    </w:p>
    <w:p w14:paraId="00000057" w14:textId="77777777" w:rsidR="00F471AE" w:rsidRDefault="0008131F">
      <w:pPr>
        <w:pStyle w:val="Heading3"/>
        <w:spacing w:after="165"/>
        <w:ind w:left="1113" w:firstLine="1118"/>
      </w:pPr>
      <w:r>
        <w:t xml:space="preserve">Buyer contractual details </w:t>
      </w:r>
    </w:p>
    <w:p w14:paraId="00000058" w14:textId="77777777" w:rsidR="00F471AE" w:rsidRDefault="0008131F">
      <w:pPr>
        <w:spacing w:after="0"/>
        <w:ind w:right="14"/>
      </w:pPr>
      <w:r>
        <w:t xml:space="preserve">This Order is for the G-Cloud Services outlined below. It is acknowledged by the Parties that the volume of the G-Cloud Services used by the Buyer may vary during this Call-Off Contract. </w:t>
      </w:r>
    </w:p>
    <w:p w14:paraId="00000059" w14:textId="77777777" w:rsidR="00F471AE" w:rsidRDefault="00F471AE">
      <w:pPr>
        <w:spacing w:after="0"/>
        <w:ind w:right="14"/>
      </w:pPr>
    </w:p>
    <w:p w14:paraId="0000005A" w14:textId="77777777" w:rsidR="00F471AE" w:rsidRDefault="00F471AE">
      <w:pPr>
        <w:widowControl w:val="0"/>
        <w:spacing w:before="190" w:after="0" w:line="280" w:lineRule="auto"/>
        <w:ind w:left="116" w:right="322" w:hanging="8"/>
      </w:pPr>
    </w:p>
    <w:tbl>
      <w:tblPr>
        <w:tblStyle w:val="20"/>
        <w:tblW w:w="9615" w:type="dxa"/>
        <w:tblInd w:w="1001" w:type="dxa"/>
        <w:tblLayout w:type="fixed"/>
        <w:tblLook w:val="0400" w:firstRow="0" w:lastRow="0" w:firstColumn="0" w:lastColumn="0" w:noHBand="0" w:noVBand="1"/>
      </w:tblPr>
      <w:tblGrid>
        <w:gridCol w:w="2625"/>
        <w:gridCol w:w="6990"/>
      </w:tblGrid>
      <w:tr w:rsidR="00F471AE" w14:paraId="6DBBF88D"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B" w14:textId="77777777" w:rsidR="00F471AE" w:rsidRDefault="0008131F">
            <w:pPr>
              <w:widowControl w:val="0"/>
              <w:spacing w:before="190" w:after="0" w:line="280" w:lineRule="auto"/>
              <w:ind w:left="0" w:right="322" w:firstLine="0"/>
              <w:rPr>
                <w:b/>
              </w:rPr>
            </w:pPr>
            <w:r>
              <w:rPr>
                <w:b/>
              </w:rPr>
              <w:lastRenderedPageBreak/>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C" w14:textId="77777777" w:rsidR="00F471AE" w:rsidRDefault="0008131F">
            <w:pPr>
              <w:widowControl w:val="0"/>
              <w:spacing w:before="190" w:after="0" w:line="280" w:lineRule="auto"/>
              <w:ind w:left="0" w:right="322" w:firstLine="0"/>
            </w:pPr>
            <w:r>
              <w:t>This Call-Off Contract is for the provision of Services Under:</w:t>
            </w:r>
          </w:p>
          <w:p w14:paraId="0000005D" w14:textId="77777777" w:rsidR="00F471AE" w:rsidRDefault="0008131F">
            <w:pPr>
              <w:widowControl w:val="0"/>
              <w:numPr>
                <w:ilvl w:val="0"/>
                <w:numId w:val="16"/>
              </w:numPr>
              <w:spacing w:after="0" w:line="280" w:lineRule="auto"/>
              <w:ind w:right="322"/>
            </w:pPr>
            <w:r>
              <w:t xml:space="preserve">Lot 3: Cloud support </w:t>
            </w:r>
          </w:p>
        </w:tc>
      </w:tr>
      <w:tr w:rsidR="00F471AE" w14:paraId="436C8C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5E" w14:textId="77777777" w:rsidR="00F471AE" w:rsidRDefault="0008131F">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C2B6CB" w14:textId="6B4ABF4A" w:rsidR="00F718CC" w:rsidRDefault="0008131F">
            <w:pPr>
              <w:widowControl w:val="0"/>
              <w:spacing w:before="190" w:after="0" w:line="280" w:lineRule="auto"/>
              <w:ind w:left="0" w:right="322" w:firstLine="0"/>
            </w:pPr>
            <w:r>
              <w:t xml:space="preserve">The Services to be provided by the Supplier under the above Lot are listed in Framework Schedule </w:t>
            </w:r>
            <w:r w:rsidR="00F718CC">
              <w:t>1</w:t>
            </w:r>
          </w:p>
          <w:p w14:paraId="00000060" w14:textId="2D0B0E3E" w:rsidR="00F471AE" w:rsidRDefault="00F471AE">
            <w:pPr>
              <w:widowControl w:val="0"/>
              <w:spacing w:after="0" w:line="280" w:lineRule="auto"/>
              <w:ind w:left="720" w:right="322" w:firstLine="0"/>
            </w:pPr>
          </w:p>
        </w:tc>
      </w:tr>
      <w:tr w:rsidR="00F471AE" w14:paraId="365CB2D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1" w14:textId="77777777" w:rsidR="00F471AE" w:rsidRDefault="0008131F">
            <w:pPr>
              <w:widowControl w:val="0"/>
              <w:spacing w:before="190" w:after="0" w:line="280"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2" w14:textId="77777777" w:rsidR="00F471AE" w:rsidRDefault="0008131F">
            <w:pPr>
              <w:widowControl w:val="0"/>
              <w:spacing w:before="190" w:after="0" w:line="280" w:lineRule="auto"/>
              <w:ind w:right="322"/>
            </w:pPr>
            <w:r>
              <w:rPr>
                <w:b/>
              </w:rPr>
              <w:t>N/A</w:t>
            </w:r>
          </w:p>
        </w:tc>
      </w:tr>
      <w:tr w:rsidR="00F471AE" w14:paraId="727A3A6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3" w14:textId="77777777" w:rsidR="00F471AE" w:rsidRDefault="00F471AE">
            <w:pPr>
              <w:widowControl w:val="0"/>
              <w:spacing w:before="190" w:after="0" w:line="280" w:lineRule="auto"/>
              <w:ind w:left="0" w:right="322" w:firstLine="0"/>
              <w:rPr>
                <w:b/>
              </w:rPr>
            </w:pPr>
          </w:p>
          <w:p w14:paraId="00000064" w14:textId="77777777" w:rsidR="00F471AE" w:rsidRDefault="0008131F">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5" w14:textId="77777777" w:rsidR="00F471AE" w:rsidRDefault="00CD15B1">
            <w:pPr>
              <w:widowControl w:val="0"/>
              <w:spacing w:before="190" w:after="0" w:line="280" w:lineRule="auto"/>
              <w:ind w:left="0" w:right="322" w:firstLine="0"/>
            </w:pPr>
            <w:sdt>
              <w:sdtPr>
                <w:tag w:val="goog_rdk_10"/>
                <w:id w:val="982200998"/>
              </w:sdtPr>
              <w:sdtEndPr/>
              <w:sdtContent/>
            </w:sdt>
            <w:r w:rsidR="0008131F">
              <w:rPr>
                <w:shd w:val="clear" w:color="auto" w:fill="F8F8F8"/>
              </w:rPr>
              <w:t xml:space="preserve">The Services will be aligned to a DWP Technology Hub (to include Manchester, Newcastle, London, </w:t>
            </w:r>
            <w:proofErr w:type="gramStart"/>
            <w:r w:rsidR="0008131F">
              <w:rPr>
                <w:shd w:val="clear" w:color="auto" w:fill="F8F8F8"/>
              </w:rPr>
              <w:t>Leeds</w:t>
            </w:r>
            <w:proofErr w:type="gramEnd"/>
            <w:r w:rsidR="0008131F">
              <w:rPr>
                <w:shd w:val="clear" w:color="auto" w:fill="F8F8F8"/>
              </w:rPr>
              <w:t xml:space="preserve"> or Blackpool) as agreed prior to commencement of each service, the majority of the DWP Digital Workforce are currently working from home and this is anticipated to continue.</w:t>
            </w:r>
            <w:sdt>
              <w:sdtPr>
                <w:tag w:val="goog_rdk_11"/>
                <w:id w:val="1307047979"/>
              </w:sdtPr>
              <w:sdtEndPr/>
              <w:sdtContent>
                <w:r w:rsidR="0008131F">
                  <w:rPr>
                    <w:shd w:val="clear" w:color="auto" w:fill="F8F8F8"/>
                  </w:rPr>
                  <w:t xml:space="preserve"> Supplier staff will be located remotely, unless otherwise agreed by both parties. </w:t>
                </w:r>
              </w:sdtContent>
            </w:sdt>
          </w:p>
        </w:tc>
      </w:tr>
      <w:tr w:rsidR="00F471AE" w14:paraId="2DD47EF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6" w14:textId="77777777" w:rsidR="00F471AE" w:rsidRDefault="0008131F">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7" w14:textId="77777777" w:rsidR="00F471AE" w:rsidRDefault="0008131F">
            <w:pPr>
              <w:widowControl w:val="0"/>
              <w:spacing w:before="190" w:after="0" w:line="280" w:lineRule="auto"/>
              <w:ind w:left="0" w:right="322" w:firstLine="0"/>
            </w:pPr>
            <w:r>
              <w:t>N/A</w:t>
            </w:r>
          </w:p>
        </w:tc>
      </w:tr>
      <w:tr w:rsidR="00F471AE" w14:paraId="4C16800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8" w14:textId="77777777" w:rsidR="00F471AE" w:rsidRDefault="0008131F">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9" w14:textId="77777777" w:rsidR="00F471AE" w:rsidRDefault="0008131F">
            <w:pPr>
              <w:widowControl w:val="0"/>
              <w:spacing w:before="190" w:after="0" w:line="280" w:lineRule="auto"/>
              <w:ind w:left="0" w:right="322" w:firstLine="0"/>
            </w:pPr>
            <w:r>
              <w:t>N/A</w:t>
            </w:r>
          </w:p>
        </w:tc>
      </w:tr>
      <w:tr w:rsidR="00F471AE" w14:paraId="163A40E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A" w14:textId="77777777" w:rsidR="00F471AE" w:rsidRDefault="0008131F">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B" w14:textId="77777777" w:rsidR="00F471AE" w:rsidRDefault="0008131F">
            <w:pPr>
              <w:widowControl w:val="0"/>
              <w:spacing w:before="190" w:after="0" w:line="280" w:lineRule="auto"/>
              <w:ind w:left="0" w:right="322" w:firstLine="0"/>
            </w:pPr>
            <w:r>
              <w:t>N/A</w:t>
            </w:r>
          </w:p>
        </w:tc>
      </w:tr>
      <w:tr w:rsidR="00F471AE" w14:paraId="1996FE0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C" w14:textId="77777777" w:rsidR="00F471AE" w:rsidRDefault="0008131F">
            <w:pPr>
              <w:widowControl w:val="0"/>
              <w:spacing w:before="190" w:after="0" w:line="280"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F" w14:textId="79EDD8F5" w:rsidR="00F471AE" w:rsidRDefault="00CD15B1">
            <w:pPr>
              <w:widowControl w:val="0"/>
              <w:spacing w:before="190" w:after="0" w:line="280" w:lineRule="auto"/>
              <w:ind w:left="0" w:right="322" w:firstLine="0"/>
            </w:pPr>
            <w:sdt>
              <w:sdtPr>
                <w:tag w:val="goog_rdk_13"/>
                <w:id w:val="-569573219"/>
              </w:sdtPr>
              <w:sdtEndPr/>
              <w:sdtContent>
                <w:r w:rsidR="0008131F">
                  <w:rPr>
                    <w:shd w:val="clear" w:color="auto" w:fill="F8F8F8"/>
                  </w:rPr>
                  <w:t xml:space="preserve">The on boarding plan for this Call-Off Contract is: </w:t>
                </w:r>
                <w:sdt>
                  <w:sdtPr>
                    <w:tag w:val="goog_rdk_12"/>
                    <w:id w:val="-1481529928"/>
                    <w:showingPlcHdr/>
                  </w:sdtPr>
                  <w:sdtEndPr/>
                  <w:sdtContent>
                    <w:r w:rsidR="005E41C0">
                      <w:t xml:space="preserve">     </w:t>
                    </w:r>
                  </w:sdtContent>
                </w:sdt>
              </w:sdtContent>
            </w:sdt>
            <w:sdt>
              <w:sdtPr>
                <w:tag w:val="goog_rdk_17"/>
                <w:id w:val="1624571501"/>
              </w:sdtPr>
              <w:sdtEndPr/>
              <w:sdtContent>
                <w:r w:rsidR="0008131F">
                  <w:rPr>
                    <w:shd w:val="clear" w:color="auto" w:fill="F8F8F8"/>
                  </w:rPr>
                  <w:t xml:space="preserve">The Buyer will define the following within SoW/Purchase Order: -   Service Description (as defined in the Framework Service Description) -  </w:t>
                </w:r>
                <w:sdt>
                  <w:sdtPr>
                    <w:tag w:val="goog_rdk_14"/>
                    <w:id w:val="1752311004"/>
                  </w:sdtPr>
                  <w:sdtEndPr/>
                  <w:sdtContent>
                    <w:sdt>
                      <w:sdtPr>
                        <w:tag w:val="goog_rdk_15"/>
                        <w:id w:val="-889496008"/>
                      </w:sdtPr>
                      <w:sdtEndPr/>
                      <w:sdtContent/>
                    </w:sdt>
                  </w:sdtContent>
                </w:sdt>
              </w:sdtContent>
            </w:sdt>
            <w:sdt>
              <w:sdtPr>
                <w:tag w:val="goog_rdk_18"/>
                <w:id w:val="1590805875"/>
              </w:sdtPr>
              <w:sdtEndPr/>
              <w:sdtContent>
                <w:sdt>
                  <w:sdtPr>
                    <w:tag w:val="goog_rdk_19"/>
                    <w:id w:val="-12299562"/>
                  </w:sdtPr>
                  <w:sdtEndPr/>
                  <w:sdtContent/>
                </w:sdt>
              </w:sdtContent>
            </w:sdt>
          </w:p>
        </w:tc>
      </w:tr>
    </w:tbl>
    <w:p w14:paraId="00000070" w14:textId="77777777" w:rsidR="00F471AE" w:rsidRDefault="00F471AE">
      <w:pPr>
        <w:widowControl w:val="0"/>
        <w:spacing w:before="190" w:after="0" w:line="280" w:lineRule="auto"/>
        <w:ind w:left="116" w:right="322" w:hanging="8"/>
      </w:pPr>
    </w:p>
    <w:p w14:paraId="00000071" w14:textId="77777777" w:rsidR="00F471AE" w:rsidRDefault="00F471AE">
      <w:pPr>
        <w:spacing w:after="28" w:line="254" w:lineRule="auto"/>
        <w:ind w:left="1013" w:right="-15" w:firstLine="0"/>
      </w:pPr>
    </w:p>
    <w:p w14:paraId="00000072" w14:textId="77777777" w:rsidR="00F471AE" w:rsidRDefault="0008131F">
      <w:pPr>
        <w:spacing w:after="0" w:line="254" w:lineRule="auto"/>
        <w:ind w:left="0" w:firstLine="0"/>
        <w:jc w:val="both"/>
      </w:pPr>
      <w:r>
        <w:t xml:space="preserve"> </w:t>
      </w:r>
    </w:p>
    <w:p w14:paraId="00000073" w14:textId="77777777" w:rsidR="00F471AE" w:rsidRDefault="00F471AE">
      <w:pPr>
        <w:spacing w:after="0" w:line="254" w:lineRule="auto"/>
        <w:ind w:left="0" w:right="110" w:firstLine="0"/>
      </w:pPr>
    </w:p>
    <w:tbl>
      <w:tblPr>
        <w:tblStyle w:val="19"/>
        <w:tblW w:w="9622" w:type="dxa"/>
        <w:tblInd w:w="1039" w:type="dxa"/>
        <w:tblLayout w:type="fixed"/>
        <w:tblLook w:val="0400" w:firstRow="0" w:lastRow="0" w:firstColumn="0" w:lastColumn="0" w:noHBand="0" w:noVBand="1"/>
      </w:tblPr>
      <w:tblGrid>
        <w:gridCol w:w="3200"/>
        <w:gridCol w:w="6422"/>
      </w:tblGrid>
      <w:tr w:rsidR="00F471AE" w14:paraId="509D48F5"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0000074" w14:textId="77777777" w:rsidR="00F471AE" w:rsidRDefault="0008131F">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0000075" w14:textId="0117231E" w:rsidR="00F471AE" w:rsidRDefault="0008131F">
            <w:pPr>
              <w:spacing w:after="0" w:line="254" w:lineRule="auto"/>
              <w:ind w:left="10" w:firstLine="0"/>
            </w:pPr>
            <w:r>
              <w:rPr>
                <w:shd w:val="clear" w:color="auto" w:fill="F8F8F8"/>
              </w:rPr>
              <w:t xml:space="preserve">On completion of the service, the supplier will work with the buyer to ensure knowledge transfer occurs and that any handover of services is carried out effectively. In addition, </w:t>
            </w:r>
            <w:r w:rsidR="005E41C0">
              <w:rPr>
                <w:shd w:val="clear" w:color="auto" w:fill="F8F8F8"/>
              </w:rPr>
              <w:t xml:space="preserve">the supplier </w:t>
            </w:r>
            <w:r>
              <w:rPr>
                <w:shd w:val="clear" w:color="auto" w:fill="F8F8F8"/>
              </w:rPr>
              <w:t xml:space="preserve">will work with the buyer to highlight and support any additional needs that may have arisen through the engagement. All assets (articles, best practice guides etc.) produced during </w:t>
            </w:r>
            <w:r>
              <w:rPr>
                <w:shd w:val="clear" w:color="auto" w:fill="F8F8F8"/>
              </w:rPr>
              <w:lastRenderedPageBreak/>
              <w:t xml:space="preserve">the delivery of the services will become the intellectual property of The Department of Work &amp; Pensions.   </w:t>
            </w:r>
          </w:p>
        </w:tc>
      </w:tr>
      <w:tr w:rsidR="00F471AE" w14:paraId="3D04D218"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6" w14:textId="77777777" w:rsidR="00F471AE" w:rsidRDefault="0008131F">
            <w:pPr>
              <w:spacing w:after="0" w:line="254" w:lineRule="auto"/>
              <w:ind w:left="0" w:firstLine="0"/>
            </w:pPr>
            <w:r>
              <w:rPr>
                <w:b/>
              </w:rPr>
              <w:lastRenderedPageBreak/>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7" w14:textId="77777777" w:rsidR="00F471AE" w:rsidRDefault="0008131F">
            <w:pPr>
              <w:spacing w:after="0" w:line="254" w:lineRule="auto"/>
              <w:ind w:left="10" w:firstLine="0"/>
            </w:pPr>
            <w:r>
              <w:t>N/A</w:t>
            </w:r>
          </w:p>
        </w:tc>
      </w:tr>
      <w:tr w:rsidR="00F471AE" w14:paraId="0BE74248"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8" w14:textId="77777777" w:rsidR="00F471AE" w:rsidRDefault="0008131F">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9" w14:textId="71DC207A" w:rsidR="00F471AE" w:rsidRDefault="0008131F">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w:t>
            </w:r>
            <w:sdt>
              <w:sdtPr>
                <w:tag w:val="goog_rdk_23"/>
                <w:id w:val="-101184075"/>
              </w:sdtPr>
              <w:sdtEndPr/>
              <w:sdtContent>
                <w:r>
                  <w:t xml:space="preserve"> </w:t>
                </w:r>
              </w:sdtContent>
            </w:sdt>
            <w:sdt>
              <w:sdtPr>
                <w:tag w:val="goog_rdk_24"/>
                <w:id w:val="307671198"/>
                <w:showingPlcHdr/>
              </w:sdtPr>
              <w:sdtEndPr/>
              <w:sdtContent>
                <w:r w:rsidR="005E41C0">
                  <w:t xml:space="preserve">     </w:t>
                </w:r>
              </w:sdtContent>
            </w:sdt>
            <w:sdt>
              <w:sdtPr>
                <w:rPr>
                  <w:highlight w:val="black"/>
                  <w:rPrChange w:id="9" w:author="Johnson Sarah DIGITAL GROUP COMMERCIALS" w:date="2023-04-06T13:53:00Z">
                    <w:rPr/>
                  </w:rPrChange>
                </w:rPr>
                <w:tag w:val="goog_rdk_25"/>
                <w:id w:val="-253208269"/>
              </w:sdtPr>
              <w:sdtEndPr>
                <w:rPr>
                  <w:rPrChange w:id="10" w:author="Johnson Sarah DIGITAL GROUP COMMERCIALS" w:date="2023-04-06T13:53:00Z">
                    <w:rPr/>
                  </w:rPrChange>
                </w:rPr>
              </w:sdtEndPr>
              <w:sdtContent>
                <w:r w:rsidRPr="00CD15B1">
                  <w:rPr>
                    <w:b/>
                    <w:highlight w:val="black"/>
                    <w:rPrChange w:id="11" w:author="Johnson Sarah DIGITAL GROUP COMMERCIALS" w:date="2023-04-06T13:53:00Z">
                      <w:rPr>
                        <w:b/>
                      </w:rPr>
                    </w:rPrChange>
                  </w:rPr>
                  <w:t xml:space="preserve">£ </w:t>
                </w:r>
                <w:r w:rsidR="00C76A96" w:rsidRPr="00CD15B1">
                  <w:rPr>
                    <w:b/>
                    <w:highlight w:val="black"/>
                    <w:rPrChange w:id="12" w:author="Johnson Sarah DIGITAL GROUP COMMERCIALS" w:date="2023-04-06T13:53:00Z">
                      <w:rPr>
                        <w:b/>
                      </w:rPr>
                    </w:rPrChange>
                  </w:rPr>
                  <w:t>960,000</w:t>
                </w:r>
              </w:sdtContent>
            </w:sdt>
            <w:sdt>
              <w:sdtPr>
                <w:rPr>
                  <w:highlight w:val="black"/>
                  <w:rPrChange w:id="13" w:author="Johnson Sarah DIGITAL GROUP COMMERCIALS" w:date="2023-04-06T13:53:00Z">
                    <w:rPr/>
                  </w:rPrChange>
                </w:rPr>
                <w:tag w:val="goog_rdk_26"/>
                <w:id w:val="1652863055"/>
              </w:sdtPr>
              <w:sdtEndPr>
                <w:rPr>
                  <w:rPrChange w:id="14" w:author="Johnson Sarah DIGITAL GROUP COMMERCIALS" w:date="2023-04-06T13:53:00Z">
                    <w:rPr/>
                  </w:rPrChange>
                </w:rPr>
              </w:sdtEndPr>
              <w:sdtContent>
                <w:r w:rsidR="005E41C0" w:rsidRPr="00CD15B1">
                  <w:rPr>
                    <w:highlight w:val="black"/>
                    <w:rPrChange w:id="15" w:author="Johnson Sarah DIGITAL GROUP COMMERCIALS" w:date="2023-04-06T13:53:00Z">
                      <w:rPr/>
                    </w:rPrChange>
                  </w:rPr>
                  <w:t xml:space="preserve"> </w:t>
                </w:r>
              </w:sdtContent>
            </w:sdt>
            <w:r w:rsidRPr="00CD15B1">
              <w:rPr>
                <w:highlight w:val="black"/>
                <w:rPrChange w:id="16" w:author="Johnson Sarah DIGITAL GROUP COMMERCIALS" w:date="2023-04-06T13:53:00Z">
                  <w:rPr/>
                </w:rPrChange>
              </w:rPr>
              <w:t>per year</w:t>
            </w:r>
            <w:r>
              <w:t>.</w:t>
            </w:r>
          </w:p>
          <w:p w14:paraId="0000007A" w14:textId="3716380E" w:rsidR="00F471AE" w:rsidRDefault="0008131F">
            <w:pPr>
              <w:spacing w:after="233" w:line="288" w:lineRule="auto"/>
              <w:ind w:left="10"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w:t>
            </w:r>
            <w:sdt>
              <w:sdtPr>
                <w:tag w:val="goog_rdk_28"/>
                <w:id w:val="-875313479"/>
              </w:sdtPr>
              <w:sdtEndPr/>
              <w:sdtContent>
                <w:r>
                  <w:t>d</w:t>
                </w:r>
              </w:sdtContent>
            </w:sdt>
            <w:sdt>
              <w:sdtPr>
                <w:tag w:val="goog_rdk_29"/>
                <w:id w:val="513966007"/>
              </w:sdtPr>
              <w:sdtEndPr/>
              <w:sdtContent>
                <w:r w:rsidRPr="005E41C0">
                  <w:t xml:space="preserve"> </w:t>
                </w:r>
              </w:sdtContent>
            </w:sdt>
            <w:sdt>
              <w:sdtPr>
                <w:tag w:val="goog_rdk_30"/>
                <w:id w:val="-586232191"/>
                <w:showingPlcHdr/>
              </w:sdtPr>
              <w:sdtEndPr/>
              <w:sdtContent>
                <w:r w:rsidR="005E41C0">
                  <w:t xml:space="preserve">     </w:t>
                </w:r>
              </w:sdtContent>
            </w:sdt>
            <w:sdt>
              <w:sdtPr>
                <w:rPr>
                  <w:highlight w:val="black"/>
                  <w:rPrChange w:id="17" w:author="Johnson Sarah DIGITAL GROUP COMMERCIALS" w:date="2023-04-06T13:53:00Z">
                    <w:rPr/>
                  </w:rPrChange>
                </w:rPr>
                <w:tag w:val="goog_rdk_31"/>
                <w:id w:val="-1846935555"/>
              </w:sdtPr>
              <w:sdtEndPr>
                <w:rPr>
                  <w:rPrChange w:id="18" w:author="Johnson Sarah DIGITAL GROUP COMMERCIALS" w:date="2023-04-06T13:53:00Z">
                    <w:rPr/>
                  </w:rPrChange>
                </w:rPr>
              </w:sdtEndPr>
              <w:sdtContent>
                <w:r w:rsidRPr="00CD15B1">
                  <w:rPr>
                    <w:b/>
                    <w:highlight w:val="black"/>
                    <w:rPrChange w:id="19" w:author="Johnson Sarah DIGITAL GROUP COMMERCIALS" w:date="2023-04-06T13:53:00Z">
                      <w:rPr>
                        <w:b/>
                      </w:rPr>
                    </w:rPrChange>
                  </w:rPr>
                  <w:t>£</w:t>
                </w:r>
              </w:sdtContent>
            </w:sdt>
            <w:sdt>
              <w:sdtPr>
                <w:rPr>
                  <w:highlight w:val="black"/>
                  <w:rPrChange w:id="20" w:author="Johnson Sarah DIGITAL GROUP COMMERCIALS" w:date="2023-04-06T13:53:00Z">
                    <w:rPr/>
                  </w:rPrChange>
                </w:rPr>
                <w:tag w:val="goog_rdk_32"/>
                <w:id w:val="-222751280"/>
              </w:sdtPr>
              <w:sdtEndPr>
                <w:rPr>
                  <w:rPrChange w:id="21" w:author="Johnson Sarah DIGITAL GROUP COMMERCIALS" w:date="2023-04-06T13:53:00Z">
                    <w:rPr/>
                  </w:rPrChange>
                </w:rPr>
              </w:sdtEndPr>
              <w:sdtContent>
                <w:r w:rsidRPr="00CD15B1">
                  <w:rPr>
                    <w:b/>
                    <w:highlight w:val="black"/>
                    <w:rPrChange w:id="22" w:author="Johnson Sarah DIGITAL GROUP COMMERCIALS" w:date="2023-04-06T13:53:00Z">
                      <w:rPr>
                        <w:b/>
                      </w:rPr>
                    </w:rPrChange>
                  </w:rPr>
                  <w:t xml:space="preserve">1 million </w:t>
                </w:r>
              </w:sdtContent>
            </w:sdt>
            <w:sdt>
              <w:sdtPr>
                <w:rPr>
                  <w:highlight w:val="black"/>
                  <w:rPrChange w:id="23" w:author="Johnson Sarah DIGITAL GROUP COMMERCIALS" w:date="2023-04-06T13:53:00Z">
                    <w:rPr/>
                  </w:rPrChange>
                </w:rPr>
                <w:tag w:val="goog_rdk_33"/>
                <w:id w:val="493533160"/>
              </w:sdtPr>
              <w:sdtEndPr>
                <w:rPr>
                  <w:rPrChange w:id="24" w:author="Johnson Sarah DIGITAL GROUP COMMERCIALS" w:date="2023-04-06T13:53:00Z">
                    <w:rPr/>
                  </w:rPrChange>
                </w:rPr>
              </w:sdtEndPr>
              <w:sdtContent>
                <w:r w:rsidRPr="00CD15B1">
                  <w:rPr>
                    <w:highlight w:val="black"/>
                    <w:rPrChange w:id="25" w:author="Johnson Sarah DIGITAL GROUP COMMERCIALS" w:date="2023-04-06T13:53:00Z">
                      <w:rPr/>
                    </w:rPrChange>
                  </w:rPr>
                  <w:t>or 150</w:t>
                </w:r>
              </w:sdtContent>
            </w:sdt>
            <w:sdt>
              <w:sdtPr>
                <w:tag w:val="goog_rdk_34"/>
                <w:id w:val="-1613436999"/>
              </w:sdtPr>
              <w:sdtEndPr/>
              <w:sdtContent>
                <w:r w:rsidRPr="005E41C0">
                  <w:rPr>
                    <w:b/>
                  </w:rPr>
                  <w:t xml:space="preserve">% </w:t>
                </w:r>
              </w:sdtContent>
            </w:sdt>
            <w:r w:rsidR="00B00F6A">
              <w:t>o</w:t>
            </w:r>
            <w:r>
              <w:t xml:space="preserve">f the Charges payable by the Buyer to the Supplier during the Call-Off Contract Term (whichever is the greater). </w:t>
            </w:r>
          </w:p>
          <w:p w14:paraId="0000007B" w14:textId="77777777" w:rsidR="00F471AE" w:rsidRDefault="0008131F">
            <w:pPr>
              <w:spacing w:after="0" w:line="254" w:lineRule="auto"/>
              <w:ind w:left="10" w:firstLine="0"/>
            </w:pPr>
            <w:r>
              <w:t xml:space="preserve">The annual total liability of the Supplier for all other Defaults will </w:t>
            </w:r>
          </w:p>
          <w:p w14:paraId="6275A98C" w14:textId="7C2961E3" w:rsidR="00F471AE" w:rsidRDefault="0008131F">
            <w:pPr>
              <w:spacing w:after="0" w:line="254" w:lineRule="auto"/>
              <w:ind w:left="10" w:firstLine="0"/>
            </w:pPr>
            <w:r>
              <w:t xml:space="preserve">not exceed </w:t>
            </w:r>
            <w:r w:rsidR="002946D1" w:rsidRPr="005E41C0">
              <w:t>1</w:t>
            </w:r>
            <w:r w:rsidR="002946D1">
              <w:t>0</w:t>
            </w:r>
            <w:r w:rsidR="002946D1" w:rsidRPr="005E41C0">
              <w:t>0</w:t>
            </w:r>
            <w:sdt>
              <w:sdtPr>
                <w:tag w:val="goog_rdk_37"/>
                <w:id w:val="-536505275"/>
              </w:sdtPr>
              <w:sdtEndPr/>
              <w:sdtContent>
                <w:r w:rsidRPr="005E41C0">
                  <w:rPr>
                    <w:b/>
                  </w:rPr>
                  <w:t>%</w:t>
                </w:r>
              </w:sdtContent>
            </w:sdt>
            <w:sdt>
              <w:sdtPr>
                <w:tag w:val="goog_rdk_38"/>
                <w:id w:val="-2144567561"/>
              </w:sdtPr>
              <w:sdtEndPr/>
              <w:sdtContent>
                <w:r>
                  <w:t xml:space="preserve"> o</w:t>
                </w:r>
              </w:sdtContent>
            </w:sdt>
            <w:r>
              <w:t xml:space="preserve">f the Charges payable by the Buyer to the Supplier during the Call-Off Contract Term (whichever is the greater). </w:t>
            </w:r>
          </w:p>
          <w:p w14:paraId="70A18A37" w14:textId="77777777" w:rsidR="00B00F6A" w:rsidRDefault="00B00F6A">
            <w:pPr>
              <w:spacing w:after="0" w:line="254" w:lineRule="auto"/>
              <w:ind w:left="10" w:firstLine="0"/>
            </w:pPr>
          </w:p>
          <w:p w14:paraId="0000007C" w14:textId="1BC7711C" w:rsidR="00B00F6A" w:rsidRDefault="00B00F6A">
            <w:pPr>
              <w:spacing w:after="0" w:line="254" w:lineRule="auto"/>
              <w:ind w:left="10" w:firstLine="0"/>
            </w:pPr>
            <w:r>
              <w:t>Notwithstanding clause 24.2.1, the Supplier’s total aggregate liability under the indemnities in Clauses 10</w:t>
            </w:r>
            <w:r w:rsidR="00B753DC">
              <w:t xml:space="preserve"> and</w:t>
            </w:r>
            <w:r>
              <w:t xml:space="preserve"> 11 shall be limited to £5,000,000 (five million pounds). </w:t>
            </w:r>
          </w:p>
        </w:tc>
      </w:tr>
      <w:tr w:rsidR="00F471AE" w14:paraId="41E67310"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D" w14:textId="77777777" w:rsidR="00F471AE" w:rsidRDefault="0008131F">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7E" w14:textId="77777777" w:rsidR="00F471AE" w:rsidRDefault="0008131F">
            <w:pPr>
              <w:spacing w:after="48" w:line="254" w:lineRule="auto"/>
              <w:ind w:left="10" w:firstLine="0"/>
            </w:pPr>
            <w:r>
              <w:t xml:space="preserve">The Supplier insurance(s) required will be: </w:t>
            </w:r>
          </w:p>
          <w:p w14:paraId="0000007F" w14:textId="5558071F" w:rsidR="00F471AE" w:rsidRDefault="0008131F">
            <w:pPr>
              <w:numPr>
                <w:ilvl w:val="0"/>
                <w:numId w:val="17"/>
              </w:numPr>
              <w:spacing w:after="22" w:line="283" w:lineRule="auto"/>
              <w:ind w:hanging="398"/>
            </w:pPr>
            <w:r>
              <w:t>a minimum insurance period of 6 years following the expiration or Ending of this Call-Off Contract</w:t>
            </w:r>
          </w:p>
          <w:p w14:paraId="00000080" w14:textId="381B8C20" w:rsidR="00F471AE" w:rsidRDefault="0008131F">
            <w:pPr>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000081" w14:textId="77777777" w:rsidR="00F471AE" w:rsidRDefault="0008131F">
            <w:pPr>
              <w:numPr>
                <w:ilvl w:val="0"/>
                <w:numId w:val="17"/>
              </w:numPr>
              <w:spacing w:after="43" w:line="254" w:lineRule="auto"/>
              <w:ind w:hanging="398"/>
            </w:pPr>
            <w:r>
              <w:t xml:space="preserve">employers' liability insurance with a minimum limit of </w:t>
            </w:r>
          </w:p>
          <w:p w14:paraId="00000082" w14:textId="77777777" w:rsidR="00F471AE" w:rsidRDefault="0008131F">
            <w:pPr>
              <w:spacing w:after="0" w:line="254" w:lineRule="auto"/>
              <w:ind w:left="0" w:right="65" w:firstLine="0"/>
              <w:jc w:val="right"/>
            </w:pPr>
            <w:r>
              <w:t xml:space="preserve">£5,000,000 or any higher minimum limit required by Law </w:t>
            </w:r>
          </w:p>
        </w:tc>
      </w:tr>
      <w:tr w:rsidR="00F471AE" w14:paraId="40D8FB6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3" w14:textId="77777777" w:rsidR="00F471AE" w:rsidRDefault="0008131F">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4" w14:textId="77777777" w:rsidR="00F471AE" w:rsidRDefault="0008131F">
            <w:pPr>
              <w:spacing w:after="0" w:line="254" w:lineRule="auto"/>
              <w:ind w:left="10" w:firstLine="0"/>
            </w:pPr>
            <w:r>
              <w:rPr>
                <w:shd w:val="clear" w:color="auto" w:fill="F8F8F8"/>
              </w:rPr>
              <w:t>The Buyer will ensure that the supplier resources delivering the services have access when required to equipment, a buyer network account, username/password information to enable the supplier to deliver the services as defined within this Call Off Agreement.</w:t>
            </w:r>
          </w:p>
        </w:tc>
      </w:tr>
      <w:tr w:rsidR="00F471AE" w14:paraId="5F31D9BD"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5" w14:textId="77777777" w:rsidR="00F471AE" w:rsidRDefault="0008131F">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6" w14:textId="77777777" w:rsidR="00F471AE" w:rsidRDefault="0008131F">
            <w:pPr>
              <w:spacing w:after="0" w:line="254" w:lineRule="auto"/>
              <w:ind w:left="10" w:firstLine="0"/>
            </w:pPr>
            <w:r>
              <w:rPr>
                <w:shd w:val="clear" w:color="auto" w:fill="F8F8F8"/>
              </w:rPr>
              <w:t xml:space="preserve">The Buyer’s equipment to be used with this Call-Off Contract includes The Buyer shall provide the supplier with access to a desk within a DWP Hubs, a Device, a telephone, an email address, secure storage and access to general office facilities as required to deliver the services as defined in this call off agreement.   </w:t>
            </w:r>
          </w:p>
        </w:tc>
      </w:tr>
    </w:tbl>
    <w:p w14:paraId="00000087" w14:textId="77777777" w:rsidR="00F471AE" w:rsidRDefault="0008131F">
      <w:pPr>
        <w:pStyle w:val="Heading3"/>
        <w:spacing w:after="0"/>
        <w:ind w:left="1113" w:firstLine="1118"/>
      </w:pPr>
      <w:r>
        <w:t xml:space="preserve">Supplier’s information </w:t>
      </w:r>
    </w:p>
    <w:tbl>
      <w:tblPr>
        <w:tblStyle w:val="18"/>
        <w:tblW w:w="9622" w:type="dxa"/>
        <w:tblInd w:w="1039" w:type="dxa"/>
        <w:tblLayout w:type="fixed"/>
        <w:tblLook w:val="0400" w:firstRow="0" w:lastRow="0" w:firstColumn="0" w:lastColumn="0" w:noHBand="0" w:noVBand="1"/>
      </w:tblPr>
      <w:tblGrid>
        <w:gridCol w:w="2600"/>
        <w:gridCol w:w="7022"/>
      </w:tblGrid>
      <w:tr w:rsidR="00F471AE" w14:paraId="167B0566"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88" w14:textId="77777777" w:rsidR="00F471AE" w:rsidRDefault="0008131F">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89" w14:textId="77777777" w:rsidR="00F471AE" w:rsidRDefault="0008131F">
            <w:pPr>
              <w:spacing w:after="0" w:line="254" w:lineRule="auto"/>
              <w:ind w:left="10" w:firstLine="0"/>
            </w:pPr>
            <w:r>
              <w:t xml:space="preserve">N/A </w:t>
            </w:r>
          </w:p>
        </w:tc>
      </w:tr>
    </w:tbl>
    <w:p w14:paraId="0000008A" w14:textId="77777777" w:rsidR="00F471AE" w:rsidRDefault="0008131F">
      <w:pPr>
        <w:pStyle w:val="Heading3"/>
        <w:spacing w:after="158"/>
        <w:ind w:left="1113" w:firstLine="1118"/>
      </w:pPr>
      <w:r>
        <w:lastRenderedPageBreak/>
        <w:t xml:space="preserve">Call-Off Contract charges and payment </w:t>
      </w:r>
    </w:p>
    <w:p w14:paraId="0000008B" w14:textId="77777777" w:rsidR="00F471AE" w:rsidRDefault="0008131F">
      <w:pPr>
        <w:spacing w:after="0"/>
        <w:ind w:right="14"/>
      </w:pPr>
      <w:r>
        <w:t xml:space="preserve">The Call-Off Contract charges and payment details are in the table below. See Schedule 2 for a full breakdown. </w:t>
      </w:r>
    </w:p>
    <w:p w14:paraId="0000008C" w14:textId="77777777" w:rsidR="00F471AE" w:rsidRDefault="00F471AE">
      <w:pPr>
        <w:spacing w:after="0" w:line="254" w:lineRule="auto"/>
        <w:ind w:left="0" w:right="110" w:firstLine="0"/>
      </w:pPr>
    </w:p>
    <w:tbl>
      <w:tblPr>
        <w:tblStyle w:val="17"/>
        <w:tblW w:w="9615" w:type="dxa"/>
        <w:tblInd w:w="1039" w:type="dxa"/>
        <w:tblLayout w:type="fixed"/>
        <w:tblLook w:val="0400" w:firstRow="0" w:lastRow="0" w:firstColumn="0" w:lastColumn="0" w:noHBand="0" w:noVBand="1"/>
      </w:tblPr>
      <w:tblGrid>
        <w:gridCol w:w="2505"/>
        <w:gridCol w:w="135"/>
        <w:gridCol w:w="6240"/>
        <w:gridCol w:w="735"/>
      </w:tblGrid>
      <w:tr w:rsidR="00F471AE" w14:paraId="088AD673" w14:textId="77777777">
        <w:trPr>
          <w:trHeight w:val="162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8D" w14:textId="77777777" w:rsidR="00F471AE" w:rsidRDefault="0008131F">
            <w:pPr>
              <w:spacing w:after="0" w:line="254" w:lineRule="auto"/>
              <w:ind w:left="0" w:firstLine="0"/>
            </w:pPr>
            <w:r>
              <w:rPr>
                <w:b/>
              </w:rPr>
              <w:t>Payment method</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8E" w14:textId="77777777" w:rsidR="00F471AE" w:rsidRDefault="0008131F">
            <w:pPr>
              <w:spacing w:after="0" w:line="254" w:lineRule="auto"/>
              <w:ind w:left="2" w:firstLine="0"/>
            </w:pPr>
            <w:r>
              <w:rPr>
                <w:shd w:val="clear" w:color="auto" w:fill="F8F8F8"/>
              </w:rPr>
              <w:t>The payment method for this Call-Off Contract is BACS made on arrears of completion of defined outcome/deliverable.</w:t>
            </w:r>
          </w:p>
        </w:tc>
      </w:tr>
      <w:tr w:rsidR="00F471AE" w14:paraId="5151BCB0" w14:textId="77777777">
        <w:trPr>
          <w:trHeight w:val="21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91" w14:textId="77777777" w:rsidR="00F471AE" w:rsidRDefault="0008131F">
            <w:pPr>
              <w:spacing w:after="0" w:line="254" w:lineRule="auto"/>
              <w:ind w:left="0" w:firstLine="0"/>
            </w:pPr>
            <w:r>
              <w:rPr>
                <w:b/>
              </w:rPr>
              <w:t>Payment profile</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92" w14:textId="47A66529" w:rsidR="00F471AE" w:rsidRDefault="00CD15B1">
            <w:pPr>
              <w:spacing w:after="0" w:line="254" w:lineRule="auto"/>
              <w:ind w:left="2" w:firstLine="0"/>
            </w:pPr>
            <w:ins w:id="26" w:author="Johnson Sarah DIGITAL GROUP COMMERCIALS" w:date="2023-04-06T13:53:00Z">
              <w:r w:rsidRPr="00CD15B1">
                <w:rPr>
                  <w:b/>
                  <w:bCs/>
                  <w:rPrChange w:id="27" w:author="Johnson Sarah DIGITAL GROUP COMMERCIALS" w:date="2023-04-06T13:54:00Z">
                    <w:rPr/>
                  </w:rPrChange>
                </w:rPr>
                <w:t>REDA</w:t>
              </w:r>
            </w:ins>
            <w:ins w:id="28" w:author="Johnson Sarah DIGITAL GROUP COMMERCIALS" w:date="2023-04-06T13:54:00Z">
              <w:r w:rsidRPr="00CD15B1">
                <w:rPr>
                  <w:b/>
                  <w:bCs/>
                  <w:rPrChange w:id="29" w:author="Johnson Sarah DIGITAL GROUP COMMERCIALS" w:date="2023-04-06T13:54:00Z">
                    <w:rPr/>
                  </w:rPrChange>
                </w:rPr>
                <w:t xml:space="preserve">CTED </w:t>
              </w:r>
            </w:ins>
            <w:bookmarkStart w:id="30" w:name="_MON_1737794353"/>
            <w:bookmarkEnd w:id="30"/>
            <w:del w:id="31" w:author="Johnson Sarah DIGITAL GROUP COMMERCIALS" w:date="2023-04-06T13:53:00Z">
              <w:r w:rsidR="002946D1" w:rsidDel="00CD15B1">
                <w:object w:dxaOrig="1546" w:dyaOrig="1001" w14:anchorId="2F7E2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42294530" r:id="rId10"/>
                </w:object>
              </w:r>
            </w:del>
          </w:p>
        </w:tc>
      </w:tr>
      <w:tr w:rsidR="00F471AE" w14:paraId="47C08DA5" w14:textId="77777777">
        <w:trPr>
          <w:trHeight w:val="192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95" w14:textId="77777777" w:rsidR="00F471AE" w:rsidRDefault="0008131F">
            <w:pPr>
              <w:spacing w:after="0" w:line="254" w:lineRule="auto"/>
              <w:ind w:left="0" w:firstLine="0"/>
            </w:pPr>
            <w:r>
              <w:rPr>
                <w:b/>
              </w:rPr>
              <w:t>Invoice details</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96" w14:textId="77777777" w:rsidR="00F471AE" w:rsidRDefault="0008131F">
            <w:pPr>
              <w:spacing w:after="0" w:line="254" w:lineRule="auto"/>
              <w:ind w:left="2" w:firstLine="0"/>
            </w:pPr>
            <w:r>
              <w:t>The Supplier will issue electronic invoices in line with the above invoicing dates</w:t>
            </w:r>
            <w:r>
              <w:rPr>
                <w:b/>
              </w:rPr>
              <w:t xml:space="preserve">. </w:t>
            </w:r>
            <w:r>
              <w:t xml:space="preserve">The Buyer will pay the Supplier within 30 days of receipt of a valid undisputed invoice. </w:t>
            </w:r>
          </w:p>
        </w:tc>
      </w:tr>
      <w:tr w:rsidR="00F471AE" w14:paraId="4106C763" w14:textId="77777777">
        <w:trPr>
          <w:trHeight w:val="164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99" w14:textId="77777777" w:rsidR="00F471AE" w:rsidRDefault="0008131F">
            <w:pPr>
              <w:spacing w:after="0" w:line="254" w:lineRule="auto"/>
              <w:ind w:left="0" w:firstLine="0"/>
            </w:pPr>
            <w:r>
              <w:rPr>
                <w:b/>
              </w:rPr>
              <w:t>Who and where to send invoices to</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9A" w14:textId="77777777" w:rsidR="00F471AE" w:rsidRDefault="0008131F">
            <w:pPr>
              <w:spacing w:after="0" w:line="254" w:lineRule="auto"/>
              <w:ind w:left="2" w:firstLine="0"/>
            </w:pPr>
            <w:r>
              <w:rPr>
                <w:shd w:val="clear" w:color="auto" w:fill="F8F8F8"/>
              </w:rPr>
              <w:t>Invoices will be sent to: DWP PO BOX 406  SSCL, Phoenix House  Celtic Springs Business Park  Newport  NP10 8FZ</w:t>
            </w:r>
          </w:p>
        </w:tc>
      </w:tr>
      <w:tr w:rsidR="00F471AE" w14:paraId="6DBCE8D9" w14:textId="77777777">
        <w:trPr>
          <w:trHeight w:val="186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9D" w14:textId="77777777" w:rsidR="00F471AE" w:rsidRDefault="0008131F">
            <w:pPr>
              <w:spacing w:after="0" w:line="254" w:lineRule="auto"/>
              <w:ind w:left="0" w:firstLine="0"/>
            </w:pPr>
            <w:r>
              <w:rPr>
                <w:b/>
              </w:rPr>
              <w:t>Invoice information required</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9E" w14:textId="5A086589" w:rsidR="00F471AE" w:rsidRDefault="0008131F">
            <w:pPr>
              <w:spacing w:after="0" w:line="254" w:lineRule="auto"/>
              <w:ind w:left="2" w:firstLine="0"/>
            </w:pPr>
            <w:r>
              <w:rPr>
                <w:shd w:val="clear" w:color="auto" w:fill="F8F8F8"/>
              </w:rPr>
              <w:t>The Supplier will issue electronic invoices monthly in arrears. The Buyer will pay the Supplier within 30 days of receipt of a valid invoice. The Buyer will issue a purchase order(s) to the Supplier to enable invoicing and payment to be made. The invoice will follow the standard Invoice format mirroring the necessary information from the Purchase Order.  The Supplier shall issue invoices</w:t>
            </w:r>
            <w:sdt>
              <w:sdtPr>
                <w:tag w:val="goog_rdk_39"/>
                <w:id w:val="1297720850"/>
              </w:sdtPr>
              <w:sdtEndPr/>
              <w:sdtContent>
                <w:sdt>
                  <w:sdtPr>
                    <w:tag w:val="goog_rdk_40"/>
                    <w:id w:val="2016882058"/>
                  </w:sdtPr>
                  <w:sdtEndPr/>
                  <w:sdtContent/>
                </w:sdt>
              </w:sdtContent>
            </w:sdt>
            <w:sdt>
              <w:sdtPr>
                <w:tag w:val="goog_rdk_41"/>
                <w:id w:val="1675767951"/>
              </w:sdtPr>
              <w:sdtEndPr/>
              <w:sdtContent>
                <w:r>
                  <w:rPr>
                    <w:strike/>
                    <w:shd w:val="clear" w:color="auto" w:fill="F8F8F8"/>
                  </w:rPr>
                  <w:t xml:space="preserve"> </w:t>
                </w:r>
              </w:sdtContent>
            </w:sdt>
            <w:r>
              <w:rPr>
                <w:shd w:val="clear" w:color="auto" w:fill="F8F8F8"/>
              </w:rPr>
              <w:t xml:space="preserve"> </w:t>
            </w:r>
            <w:sdt>
              <w:sdtPr>
                <w:tag w:val="goog_rdk_42"/>
                <w:id w:val="1057200538"/>
              </w:sdtPr>
              <w:sdtEndPr/>
              <w:sdtContent>
                <w:r>
                  <w:rPr>
                    <w:shd w:val="clear" w:color="auto" w:fill="F8F8F8"/>
                  </w:rPr>
                  <w:t xml:space="preserve">on agreed completion of milestones, </w:t>
                </w:r>
              </w:sdtContent>
            </w:sdt>
            <w:r>
              <w:rPr>
                <w:shd w:val="clear" w:color="auto" w:fill="F8F8F8"/>
              </w:rPr>
              <w:t xml:space="preserve">to the Buyers Invoice Address stated on the purchase </w:t>
            </w:r>
            <w:r>
              <w:rPr>
                <w:shd w:val="clear" w:color="auto" w:fill="F8F8F8"/>
              </w:rPr>
              <w:lastRenderedPageBreak/>
              <w:t>order and also provide the copies to the Supplier Principle contact other representative for each SoW/Purchase Order</w:t>
            </w:r>
            <w:sdt>
              <w:sdtPr>
                <w:tag w:val="goog_rdk_43"/>
                <w:id w:val="171760950"/>
                <w:showingPlcHdr/>
              </w:sdtPr>
              <w:sdtEndPr/>
              <w:sdtContent>
                <w:r w:rsidR="005E41C0">
                  <w:t xml:space="preserve">     </w:t>
                </w:r>
              </w:sdtContent>
            </w:sdt>
          </w:p>
        </w:tc>
      </w:tr>
      <w:tr w:rsidR="00F471AE" w14:paraId="3479DDC1" w14:textId="77777777">
        <w:trPr>
          <w:trHeight w:val="134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A1" w14:textId="77777777" w:rsidR="00F471AE" w:rsidRDefault="0008131F">
            <w:pPr>
              <w:spacing w:after="0" w:line="254" w:lineRule="auto"/>
              <w:ind w:left="0" w:firstLine="0"/>
            </w:pPr>
            <w:r>
              <w:rPr>
                <w:b/>
              </w:rPr>
              <w:lastRenderedPageBreak/>
              <w:t>Invoice frequency</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A2" w14:textId="25437F45" w:rsidR="00F471AE" w:rsidRDefault="0008131F">
            <w:pPr>
              <w:spacing w:after="0" w:line="254" w:lineRule="auto"/>
              <w:ind w:left="2" w:firstLine="0"/>
              <w:rPr>
                <w:highlight w:val="yellow"/>
              </w:rPr>
            </w:pPr>
            <w:r>
              <w:t xml:space="preserve">Invoice will be sent to the Buyer on </w:t>
            </w:r>
            <w:r w:rsidRPr="005E41C0">
              <w:t xml:space="preserve">agreed </w:t>
            </w:r>
            <w:sdt>
              <w:sdtPr>
                <w:tag w:val="goog_rdk_44"/>
                <w:id w:val="108783772"/>
              </w:sdtPr>
              <w:sdtEndPr/>
              <w:sdtContent>
                <w:r w:rsidRPr="005E41C0">
                  <w:t>completion of milestones.</w:t>
                </w:r>
              </w:sdtContent>
            </w:sdt>
            <w:sdt>
              <w:sdtPr>
                <w:tag w:val="goog_rdk_45"/>
                <w:id w:val="303668513"/>
                <w:showingPlcHdr/>
              </w:sdtPr>
              <w:sdtEndPr/>
              <w:sdtContent>
                <w:r w:rsidR="005E41C0">
                  <w:t xml:space="preserve">     </w:t>
                </w:r>
              </w:sdtContent>
            </w:sdt>
            <w:r>
              <w:rPr>
                <w:highlight w:val="yellow"/>
              </w:rPr>
              <w:t xml:space="preserve"> </w:t>
            </w:r>
          </w:p>
        </w:tc>
      </w:tr>
      <w:tr w:rsidR="00F471AE" w14:paraId="423CFD45" w14:textId="77777777">
        <w:trPr>
          <w:trHeight w:val="162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A5" w14:textId="77777777" w:rsidR="00F471AE" w:rsidRDefault="0008131F">
            <w:pPr>
              <w:spacing w:after="0" w:line="254" w:lineRule="auto"/>
              <w:ind w:left="0" w:firstLine="0"/>
            </w:pPr>
            <w:r>
              <w:rPr>
                <w:b/>
              </w:rPr>
              <w:t>Call-Off Contract value</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A6" w14:textId="232B2957" w:rsidR="00F471AE" w:rsidRDefault="0008131F">
            <w:pPr>
              <w:spacing w:after="0" w:line="254" w:lineRule="auto"/>
              <w:ind w:left="2" w:firstLine="0"/>
            </w:pPr>
            <w:r>
              <w:t>The total value of this Call-Off Contract is £</w:t>
            </w:r>
            <w:r w:rsidR="0019593F">
              <w:t>800,000</w:t>
            </w:r>
            <w:r>
              <w:t xml:space="preserve"> exclusive of VAT  </w:t>
            </w:r>
          </w:p>
        </w:tc>
      </w:tr>
      <w:tr w:rsidR="00F471AE" w14:paraId="66704EF9" w14:textId="77777777">
        <w:trPr>
          <w:trHeight w:val="186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00000A9" w14:textId="77777777" w:rsidR="00F471AE" w:rsidRDefault="0008131F">
            <w:pPr>
              <w:spacing w:after="0" w:line="254" w:lineRule="auto"/>
              <w:ind w:left="0" w:firstLine="0"/>
            </w:pPr>
            <w:r>
              <w:rPr>
                <w:b/>
              </w:rPr>
              <w:t>Call-Off Contract charges</w:t>
            </w:r>
            <w:r>
              <w:t xml:space="preserve"> </w:t>
            </w: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A02FC74" w14:textId="77777777" w:rsidR="00C76A96" w:rsidRDefault="0008131F">
            <w:pPr>
              <w:spacing w:after="0" w:line="254" w:lineRule="auto"/>
              <w:ind w:left="2" w:firstLine="0"/>
            </w:pPr>
            <w:r>
              <w:t xml:space="preserve">The breakdown of the Charges </w:t>
            </w:r>
            <w:r w:rsidR="00C76A96">
              <w:t>is attached.</w:t>
            </w:r>
          </w:p>
          <w:p w14:paraId="26BB3534" w14:textId="77777777" w:rsidR="00C76A96" w:rsidRDefault="00C76A96">
            <w:pPr>
              <w:spacing w:after="0" w:line="254" w:lineRule="auto"/>
              <w:ind w:left="2" w:firstLine="0"/>
            </w:pPr>
          </w:p>
          <w:p w14:paraId="000000AA" w14:textId="0A6BB409" w:rsidR="00F471AE" w:rsidRDefault="00CD15B1">
            <w:pPr>
              <w:spacing w:after="0" w:line="254" w:lineRule="auto"/>
              <w:ind w:left="2" w:firstLine="0"/>
            </w:pPr>
            <w:ins w:id="32" w:author="Johnson Sarah DIGITAL GROUP COMMERCIALS" w:date="2023-04-06T13:54:00Z">
              <w:r w:rsidRPr="00CD15B1">
                <w:rPr>
                  <w:b/>
                  <w:bCs/>
                  <w:rPrChange w:id="33" w:author="Johnson Sarah DIGITAL GROUP COMMERCIALS" w:date="2023-04-06T13:54:00Z">
                    <w:rPr/>
                  </w:rPrChange>
                </w:rPr>
                <w:t>REDACTED</w:t>
              </w:r>
            </w:ins>
            <w:del w:id="34" w:author="Johnson Sarah DIGITAL GROUP COMMERCIALS" w:date="2023-04-06T13:54:00Z">
              <w:r w:rsidR="002946D1" w:rsidDel="00CD15B1">
                <w:object w:dxaOrig="1546" w:dyaOrig="1001" w14:anchorId="0F9C1603">
                  <v:shape id="_x0000_i1026" type="#_x0000_t75" style="width:77.25pt;height:50.25pt" o:ole="">
                    <v:imagedata r:id="rId11" o:title=""/>
                  </v:shape>
                  <o:OLEObject Type="Embed" ProgID="Excel.Sheet.12" ShapeID="_x0000_i1026" DrawAspect="Icon" ObjectID="_1742294531" r:id="rId12"/>
                </w:object>
              </w:r>
            </w:del>
            <w:sdt>
              <w:sdtPr>
                <w:tag w:val="goog_rdk_47"/>
                <w:id w:val="463389397"/>
                <w:showingPlcHdr/>
              </w:sdtPr>
              <w:sdtEndPr/>
              <w:sdtContent>
                <w:r w:rsidR="005E41C0">
                  <w:t xml:space="preserve">     </w:t>
                </w:r>
              </w:sdtContent>
            </w:sdt>
            <w:r w:rsidR="0008131F">
              <w:t xml:space="preserve">. </w:t>
            </w:r>
          </w:p>
        </w:tc>
      </w:tr>
      <w:tr w:rsidR="00F471AE" w14:paraId="338D5414" w14:textId="77777777">
        <w:trPr>
          <w:trHeight w:val="1930"/>
        </w:trPr>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00000AD" w14:textId="77777777" w:rsidR="00F471AE" w:rsidRDefault="0008131F">
            <w:pPr>
              <w:spacing w:after="0" w:line="254" w:lineRule="auto"/>
              <w:ind w:left="0" w:firstLine="0"/>
            </w:pPr>
            <w:r>
              <w:rPr>
                <w:b/>
              </w:rPr>
              <w:t>Personal Data and</w:t>
            </w:r>
            <w:r>
              <w:t xml:space="preserve"> </w:t>
            </w:r>
            <w:r>
              <w:rPr>
                <w:b/>
              </w:rPr>
              <w:t>Data Subjects</w:t>
            </w:r>
            <w: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00000B0" w14:textId="57DFB5D0" w:rsidR="00F471AE" w:rsidRDefault="00CD15B1" w:rsidP="00C76A96">
            <w:pPr>
              <w:spacing w:after="46" w:line="254" w:lineRule="auto"/>
              <w:ind w:left="2" w:firstLine="0"/>
            </w:pPr>
            <w:sdt>
              <w:sdtPr>
                <w:tag w:val="goog_rdk_48"/>
                <w:id w:val="-81463241"/>
              </w:sdtPr>
              <w:sdtEndPr/>
              <w:sdtContent/>
            </w:sdt>
            <w:sdt>
              <w:sdtPr>
                <w:tag w:val="goog_rdk_49"/>
                <w:id w:val="-931279019"/>
                <w:showingPlcHdr/>
              </w:sdtPr>
              <w:sdtEndPr/>
              <w:sdtContent>
                <w:r w:rsidR="00B753DC">
                  <w:t xml:space="preserve">     </w:t>
                </w:r>
              </w:sdtContent>
            </w:sdt>
            <w:r w:rsidR="00C76A96">
              <w:t>N/A</w:t>
            </w:r>
          </w:p>
        </w:tc>
        <w:tc>
          <w:tcPr>
            <w:tcW w:w="735" w:type="dxa"/>
            <w:tcMar>
              <w:top w:w="0" w:type="dxa"/>
              <w:bottom w:w="0" w:type="dxa"/>
            </w:tcMar>
          </w:tcPr>
          <w:p w14:paraId="000000B1" w14:textId="77777777" w:rsidR="00F471AE" w:rsidRDefault="00F471AE">
            <w:pPr>
              <w:spacing w:after="0" w:line="254" w:lineRule="auto"/>
              <w:ind w:left="2" w:firstLine="0"/>
            </w:pPr>
          </w:p>
        </w:tc>
      </w:tr>
      <w:tr w:rsidR="00F471AE" w14:paraId="0EE7055F" w14:textId="77777777">
        <w:trPr>
          <w:trHeight w:val="1927"/>
        </w:trPr>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2" w14:textId="77777777" w:rsidR="00F471AE" w:rsidRDefault="0008131F">
            <w:pPr>
              <w:spacing w:after="0" w:line="254" w:lineRule="auto"/>
              <w:ind w:left="0" w:firstLine="0"/>
            </w:pPr>
            <w:r>
              <w:rPr>
                <w:b/>
              </w:rPr>
              <w:lastRenderedPageBreak/>
              <w:t>Intellectual Property</w:t>
            </w:r>
            <w: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00000B4" w14:textId="352BB56D" w:rsidR="00F471AE" w:rsidRDefault="00CD15B1">
            <w:pPr>
              <w:spacing w:after="0" w:line="254" w:lineRule="auto"/>
              <w:ind w:left="2" w:firstLine="0"/>
            </w:pPr>
            <w:sdt>
              <w:sdtPr>
                <w:tag w:val="goog_rdk_51"/>
                <w:id w:val="-1614968371"/>
              </w:sdtPr>
              <w:sdtEndPr/>
              <w:sdtContent>
                <w:r w:rsidR="0008131F">
                  <w:t>As noted in Part B Para 11</w:t>
                </w:r>
              </w:sdtContent>
            </w:sdt>
            <w:sdt>
              <w:sdtPr>
                <w:tag w:val="goog_rdk_52"/>
                <w:id w:val="-322898183"/>
                <w:showingPlcHdr/>
              </w:sdtPr>
              <w:sdtEndPr/>
              <w:sdtContent>
                <w:r w:rsidR="005E41C0">
                  <w:t xml:space="preserve">     </w:t>
                </w:r>
              </w:sdtContent>
            </w:sdt>
          </w:p>
        </w:tc>
        <w:tc>
          <w:tcPr>
            <w:tcW w:w="735" w:type="dxa"/>
            <w:tcMar>
              <w:top w:w="0" w:type="dxa"/>
              <w:bottom w:w="0" w:type="dxa"/>
            </w:tcMar>
          </w:tcPr>
          <w:p w14:paraId="000000B5" w14:textId="77777777" w:rsidR="00F471AE" w:rsidRDefault="00F471AE">
            <w:pPr>
              <w:spacing w:after="0" w:line="254" w:lineRule="auto"/>
              <w:ind w:left="2" w:firstLine="0"/>
            </w:pPr>
          </w:p>
        </w:tc>
      </w:tr>
      <w:tr w:rsidR="00F471AE" w14:paraId="4FC5D8AA" w14:textId="77777777">
        <w:trPr>
          <w:trHeight w:val="1450"/>
        </w:trPr>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00000B6" w14:textId="77777777" w:rsidR="00F471AE" w:rsidRDefault="0008131F">
            <w:pPr>
              <w:spacing w:after="0" w:line="254" w:lineRule="auto"/>
              <w:ind w:left="0" w:firstLine="0"/>
            </w:pPr>
            <w:r>
              <w:rPr>
                <w:b/>
              </w:rPr>
              <w:t>Social Value</w:t>
            </w:r>
            <w:r>
              <w:t xml:space="preserve"> </w:t>
            </w:r>
          </w:p>
        </w:tc>
        <w:tc>
          <w:tcPr>
            <w:tcW w:w="624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00000B8" w14:textId="77777777" w:rsidR="00F471AE" w:rsidRDefault="0008131F">
            <w:pPr>
              <w:spacing w:after="0" w:line="254" w:lineRule="auto"/>
              <w:ind w:left="2" w:firstLine="0"/>
            </w:pPr>
            <w:r>
              <w:t xml:space="preserve">N/A </w:t>
            </w:r>
          </w:p>
        </w:tc>
        <w:tc>
          <w:tcPr>
            <w:tcW w:w="735" w:type="dxa"/>
            <w:tcMar>
              <w:top w:w="0" w:type="dxa"/>
              <w:bottom w:w="0" w:type="dxa"/>
            </w:tcMar>
          </w:tcPr>
          <w:p w14:paraId="000000B9" w14:textId="77777777" w:rsidR="00F471AE" w:rsidRDefault="00F471AE">
            <w:pPr>
              <w:spacing w:after="0" w:line="254" w:lineRule="auto"/>
              <w:ind w:left="2" w:firstLine="0"/>
            </w:pPr>
          </w:p>
        </w:tc>
      </w:tr>
    </w:tbl>
    <w:p w14:paraId="000000BA" w14:textId="77777777" w:rsidR="00F471AE" w:rsidRDefault="0008131F">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0000BB" w14:textId="77777777" w:rsidR="00F471AE" w:rsidRDefault="0008131F">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000000BC" w14:textId="77777777" w:rsidR="00F471AE" w:rsidRDefault="0008131F">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0BD" w14:textId="77777777" w:rsidR="00F471AE" w:rsidRDefault="0008131F">
      <w:pPr>
        <w:ind w:left="1838" w:right="14" w:hanging="720"/>
      </w:pPr>
      <w:r>
        <w:t xml:space="preserve">1.3 </w:t>
      </w:r>
      <w:r>
        <w:tab/>
        <w:t xml:space="preserve">This Call-Off Contract will be formed when the Buyer acknowledges receipt of the signed copy of the Order Form from the Supplier. </w:t>
      </w:r>
    </w:p>
    <w:p w14:paraId="000000BE" w14:textId="77777777" w:rsidR="00F471AE" w:rsidRDefault="0008131F">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BF" w14:textId="77777777" w:rsidR="00F471AE" w:rsidRDefault="0008131F">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C0" w14:textId="77777777" w:rsidR="00F471AE" w:rsidRDefault="0008131F">
      <w:pPr>
        <w:ind w:left="1776" w:right="14" w:hanging="658"/>
      </w:pPr>
      <w:r>
        <w:t xml:space="preserve">2.1 </w:t>
      </w:r>
      <w:r>
        <w:tab/>
        <w:t xml:space="preserve">The Supplier is a provider of G-Cloud Services and agreed to provide the Services under the terms of Framework Agreement number RM1557.13     . </w:t>
      </w:r>
    </w:p>
    <w:tbl>
      <w:tblPr>
        <w:tblStyle w:val="16"/>
        <w:tblW w:w="8882" w:type="dxa"/>
        <w:tblInd w:w="1039" w:type="dxa"/>
        <w:tblLayout w:type="fixed"/>
        <w:tblLook w:val="0400" w:firstRow="0" w:lastRow="0" w:firstColumn="0" w:lastColumn="0" w:noHBand="0" w:noVBand="1"/>
      </w:tblPr>
      <w:tblGrid>
        <w:gridCol w:w="1800"/>
        <w:gridCol w:w="3541"/>
        <w:gridCol w:w="3541"/>
      </w:tblGrid>
      <w:tr w:rsidR="00F471AE" w14:paraId="7415D2B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1" w14:textId="77777777" w:rsidR="00F471AE" w:rsidRDefault="0008131F">
            <w:pPr>
              <w:spacing w:after="0" w:line="254"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2" w14:textId="77777777" w:rsidR="00F471AE" w:rsidRDefault="0008131F">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3" w14:textId="77777777" w:rsidR="00F471AE" w:rsidRDefault="0008131F">
            <w:pPr>
              <w:spacing w:after="0" w:line="254" w:lineRule="auto"/>
              <w:ind w:left="0" w:firstLine="0"/>
            </w:pPr>
            <w:r>
              <w:t xml:space="preserve">Buyer </w:t>
            </w:r>
          </w:p>
        </w:tc>
      </w:tr>
      <w:tr w:rsidR="00F471AE" w14:paraId="044191F9"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4" w14:textId="77777777" w:rsidR="00F471AE" w:rsidRDefault="0008131F">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5" w14:textId="5C2B2391" w:rsidR="00F471AE" w:rsidRDefault="00CD15B1">
            <w:pPr>
              <w:spacing w:after="0" w:line="254" w:lineRule="auto"/>
              <w:ind w:left="0" w:firstLine="0"/>
            </w:pPr>
            <w:ins w:id="35" w:author="Johnson Sarah DIGITAL GROUP COMMERCIALS" w:date="2023-04-06T13:54:00Z">
              <w:r>
                <w:t xml:space="preserve">REDACTED </w:t>
              </w:r>
            </w:ins>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6" w14:textId="64A06214" w:rsidR="00F471AE" w:rsidRPr="005E41C0" w:rsidRDefault="00CD15B1">
            <w:pPr>
              <w:spacing w:after="0" w:line="254" w:lineRule="auto"/>
              <w:ind w:left="0" w:firstLine="0"/>
              <w:rPr>
                <w:shd w:val="clear" w:color="auto" w:fill="FF9900"/>
              </w:rPr>
            </w:pPr>
            <w:ins w:id="36" w:author="Johnson Sarah DIGITAL GROUP COMMERCIALS" w:date="2023-04-06T13:54:00Z">
              <w:r>
                <w:rPr>
                  <w:shd w:val="clear" w:color="auto" w:fill="FF9900"/>
                </w:rPr>
                <w:t xml:space="preserve">REDACTED </w:t>
              </w:r>
            </w:ins>
          </w:p>
        </w:tc>
      </w:tr>
      <w:tr w:rsidR="00F471AE" w14:paraId="6289A8B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7" w14:textId="0461C945" w:rsidR="00F471AE" w:rsidRDefault="0008131F">
            <w:pPr>
              <w:spacing w:after="0" w:line="254"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8" w14:textId="49C2153D" w:rsidR="00F471AE" w:rsidRDefault="00CD15B1">
            <w:pPr>
              <w:spacing w:after="0" w:line="254" w:lineRule="auto"/>
              <w:ind w:left="0" w:firstLine="0"/>
            </w:pPr>
            <w:ins w:id="37" w:author="Johnson Sarah DIGITAL GROUP COMMERCIALS" w:date="2023-04-06T13:54:00Z">
              <w:r>
                <w:t xml:space="preserve">REDACTED </w:t>
              </w:r>
            </w:ins>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9" w14:textId="741630A2" w:rsidR="00F471AE" w:rsidRPr="005E41C0" w:rsidRDefault="00CD15B1">
            <w:pPr>
              <w:spacing w:after="0" w:line="254" w:lineRule="auto"/>
              <w:ind w:left="0" w:firstLine="0"/>
              <w:rPr>
                <w:shd w:val="clear" w:color="auto" w:fill="FF9900"/>
              </w:rPr>
            </w:pPr>
            <w:ins w:id="38" w:author="Johnson Sarah DIGITAL GROUP COMMERCIALS" w:date="2023-04-06T13:54:00Z">
              <w:r>
                <w:rPr>
                  <w:shd w:val="clear" w:color="auto" w:fill="FF9900"/>
                </w:rPr>
                <w:t xml:space="preserve">REDACTED </w:t>
              </w:r>
            </w:ins>
          </w:p>
        </w:tc>
      </w:tr>
      <w:tr w:rsidR="00F471AE" w14:paraId="561960B9"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A" w14:textId="77777777" w:rsidR="00F471AE" w:rsidRDefault="0008131F">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0CB" w14:textId="4DB00A45" w:rsidR="00F471AE" w:rsidRDefault="0008131F">
            <w:pPr>
              <w:spacing w:after="0" w:line="254" w:lineRule="auto"/>
              <w:ind w:left="0" w:firstLine="0"/>
            </w:pPr>
            <w:del w:id="39" w:author="Johnson Sarah DIGITAL GROUP COMMERCIALS" w:date="2023-04-06T13:54:00Z">
              <w:r w:rsidDel="00CD15B1">
                <w:delText xml:space="preserve"> </w:delText>
              </w:r>
            </w:del>
            <w:ins w:id="40" w:author="Johnson Sarah DIGITAL GROUP COMMERCIALS" w:date="2023-04-06T13:54:00Z">
              <w:r w:rsidR="00CD15B1">
                <w:t xml:space="preserve">REDACTED </w:t>
              </w:r>
            </w:ins>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00000CC" w14:textId="2EF971D9" w:rsidR="00F471AE" w:rsidRDefault="0008131F">
            <w:pPr>
              <w:spacing w:after="0" w:line="254" w:lineRule="auto"/>
              <w:ind w:left="0" w:firstLine="0"/>
              <w:rPr>
                <w:shd w:val="clear" w:color="auto" w:fill="FF9900"/>
              </w:rPr>
            </w:pPr>
            <w:del w:id="41" w:author="Johnson Sarah DIGITAL GROUP COMMERCIALS" w:date="2023-04-06T13:54:00Z">
              <w:r w:rsidDel="00CD15B1">
                <w:rPr>
                  <w:shd w:val="clear" w:color="auto" w:fill="FF9900"/>
                </w:rPr>
                <w:delText xml:space="preserve"> </w:delText>
              </w:r>
            </w:del>
            <w:ins w:id="42" w:author="Johnson Sarah DIGITAL GROUP COMMERCIALS" w:date="2023-04-06T13:54:00Z">
              <w:r w:rsidR="00CD15B1">
                <w:rPr>
                  <w:shd w:val="clear" w:color="auto" w:fill="FF9900"/>
                </w:rPr>
                <w:t xml:space="preserve">REDACTED </w:t>
              </w:r>
            </w:ins>
          </w:p>
        </w:tc>
      </w:tr>
      <w:tr w:rsidR="00F471AE" w14:paraId="26A06B8E"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D" w14:textId="77777777" w:rsidR="00F471AE" w:rsidRDefault="0008131F">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E" w14:textId="4D405871" w:rsidR="00F471AE" w:rsidRDefault="00CD15B1">
            <w:pPr>
              <w:spacing w:after="0" w:line="254" w:lineRule="auto"/>
              <w:ind w:left="0" w:firstLine="0"/>
              <w:rPr>
                <w:highlight w:val="yellow"/>
              </w:rPr>
            </w:pPr>
            <w:ins w:id="43" w:author="Johnson Sarah DIGITAL GROUP COMMERCIALS" w:date="2023-04-06T13:54:00Z">
              <w:r>
                <w:rPr>
                  <w:highlight w:val="yellow"/>
                </w:rPr>
                <w:t xml:space="preserve">REDACTED </w:t>
              </w:r>
            </w:ins>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0000CF" w14:textId="617E6777" w:rsidR="00F471AE" w:rsidRPr="003060C1" w:rsidRDefault="00CD15B1">
            <w:pPr>
              <w:spacing w:after="0" w:line="254" w:lineRule="auto"/>
              <w:ind w:left="0" w:firstLine="0"/>
            </w:pPr>
            <w:ins w:id="44" w:author="Johnson Sarah DIGITAL GROUP COMMERCIALS" w:date="2023-04-06T13:54:00Z">
              <w:r>
                <w:t xml:space="preserve">REDACTED </w:t>
              </w:r>
            </w:ins>
          </w:p>
        </w:tc>
      </w:tr>
    </w:tbl>
    <w:p w14:paraId="000000D0" w14:textId="6A881960" w:rsidR="00F471AE" w:rsidRDefault="0008131F">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00000D3" w14:textId="72A1E4C8" w:rsidR="00F471AE" w:rsidRDefault="00CD15B1">
      <w:pPr>
        <w:tabs>
          <w:tab w:val="center" w:pos="3002"/>
          <w:tab w:val="center" w:pos="7765"/>
        </w:tabs>
        <w:spacing w:after="344" w:line="254" w:lineRule="auto"/>
        <w:ind w:left="0" w:firstLine="0"/>
      </w:pPr>
      <w:sdt>
        <w:sdtPr>
          <w:rPr>
            <w:sz w:val="32"/>
          </w:rPr>
          <w:tag w:val="goog_rdk_55"/>
          <w:id w:val="344608917"/>
        </w:sdtPr>
        <w:sdtEndPr/>
        <w:sdtContent>
          <w:sdt>
            <w:sdtPr>
              <w:rPr>
                <w:sz w:val="32"/>
              </w:rPr>
              <w:tag w:val="goog_rdk_54"/>
              <w:id w:val="-426493342"/>
              <w:showingPlcHdr/>
            </w:sdtPr>
            <w:sdtEndPr/>
            <w:sdtContent>
              <w:r w:rsidR="005E41C0">
                <w:t xml:space="preserve">     </w:t>
              </w:r>
            </w:sdtContent>
          </w:sdt>
        </w:sdtContent>
      </w:sdt>
      <w:sdt>
        <w:sdtPr>
          <w:tag w:val="goog_rdk_57"/>
          <w:id w:val="1580638874"/>
        </w:sdtPr>
        <w:sdtEndPr/>
        <w:sdtContent>
          <w:sdt>
            <w:sdtPr>
              <w:tag w:val="goog_rdk_56"/>
              <w:id w:val="-1312938294"/>
              <w:showingPlcHdr/>
            </w:sdtPr>
            <w:sdtEndPr/>
            <w:sdtContent>
              <w:r w:rsidR="005E41C0">
                <w:t xml:space="preserve">     </w:t>
              </w:r>
            </w:sdtContent>
          </w:sdt>
        </w:sdtContent>
      </w:sdt>
      <w:sdt>
        <w:sdtPr>
          <w:tag w:val="goog_rdk_58"/>
          <w:id w:val="1560592270"/>
          <w:showingPlcHdr/>
        </w:sdtPr>
        <w:sdtEndPr/>
        <w:sdtContent>
          <w:r w:rsidR="005E41C0">
            <w:t xml:space="preserve">     </w:t>
          </w:r>
        </w:sdtContent>
      </w:sdt>
      <w:r w:rsidR="0008131F">
        <w:tab/>
        <w:t xml:space="preserve"> </w:t>
      </w:r>
    </w:p>
    <w:p w14:paraId="000000D4" w14:textId="77777777" w:rsidR="00F471AE" w:rsidRDefault="0008131F">
      <w:pPr>
        <w:pStyle w:val="Heading1"/>
        <w:pageBreakBefore/>
        <w:spacing w:after="299"/>
        <w:ind w:left="1113" w:firstLine="1118"/>
      </w:pPr>
      <w:r>
        <w:lastRenderedPageBreak/>
        <w:t xml:space="preserve">Part B: Terms and conditions </w:t>
      </w:r>
    </w:p>
    <w:p w14:paraId="000000D5" w14:textId="77777777" w:rsidR="00F471AE" w:rsidRDefault="0008131F">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0D6" w14:textId="77777777" w:rsidR="00F471AE" w:rsidRDefault="0008131F">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0D7" w14:textId="77777777" w:rsidR="00F471AE" w:rsidRDefault="0008131F">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0D8" w14:textId="77777777" w:rsidR="00F471AE" w:rsidRDefault="0008131F">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0D9" w14:textId="77777777" w:rsidR="00F471AE" w:rsidRDefault="0008131F">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0DA" w14:textId="77777777" w:rsidR="00F471AE" w:rsidRDefault="0008131F">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0DB" w14:textId="77777777" w:rsidR="00F471AE" w:rsidRDefault="0008131F">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0DC" w14:textId="77777777" w:rsidR="00F471AE" w:rsidRDefault="0008131F">
      <w:pPr>
        <w:numPr>
          <w:ilvl w:val="0"/>
          <w:numId w:val="18"/>
        </w:numPr>
        <w:spacing w:after="28"/>
        <w:ind w:left="1891" w:right="14" w:hanging="397"/>
      </w:pPr>
      <w:r>
        <w:t xml:space="preserve">2.3 (Warranties and representations) </w:t>
      </w:r>
    </w:p>
    <w:p w14:paraId="000000DD" w14:textId="77777777" w:rsidR="00F471AE" w:rsidRDefault="0008131F">
      <w:pPr>
        <w:numPr>
          <w:ilvl w:val="0"/>
          <w:numId w:val="18"/>
        </w:numPr>
        <w:spacing w:after="31"/>
        <w:ind w:left="1891" w:right="14" w:hanging="397"/>
      </w:pPr>
      <w:r>
        <w:t xml:space="preserve">4.1 to 4.6 (Liability) </w:t>
      </w:r>
    </w:p>
    <w:p w14:paraId="000000DE" w14:textId="77777777" w:rsidR="00F471AE" w:rsidRDefault="0008131F">
      <w:pPr>
        <w:numPr>
          <w:ilvl w:val="0"/>
          <w:numId w:val="18"/>
        </w:numPr>
        <w:spacing w:after="31"/>
        <w:ind w:left="1891" w:right="14" w:hanging="397"/>
      </w:pPr>
      <w:r>
        <w:t xml:space="preserve">4.10 to 4.11 (IR35) </w:t>
      </w:r>
    </w:p>
    <w:p w14:paraId="000000DF" w14:textId="77777777" w:rsidR="00F471AE" w:rsidRDefault="0008131F">
      <w:pPr>
        <w:numPr>
          <w:ilvl w:val="0"/>
          <w:numId w:val="18"/>
        </w:numPr>
        <w:spacing w:after="30"/>
        <w:ind w:left="1891" w:right="14" w:hanging="397"/>
      </w:pPr>
      <w:r>
        <w:t xml:space="preserve">10 (Force majeure) </w:t>
      </w:r>
    </w:p>
    <w:p w14:paraId="000000E0" w14:textId="77777777" w:rsidR="00F471AE" w:rsidRDefault="0008131F">
      <w:pPr>
        <w:numPr>
          <w:ilvl w:val="0"/>
          <w:numId w:val="18"/>
        </w:numPr>
        <w:spacing w:after="30"/>
        <w:ind w:left="1891" w:right="14" w:hanging="397"/>
      </w:pPr>
      <w:r>
        <w:t xml:space="preserve">5.3 (Continuing rights) </w:t>
      </w:r>
    </w:p>
    <w:p w14:paraId="000000E1" w14:textId="07FA7CE0" w:rsidR="00F471AE" w:rsidRDefault="0008131F">
      <w:pPr>
        <w:numPr>
          <w:ilvl w:val="0"/>
          <w:numId w:val="18"/>
        </w:numPr>
        <w:spacing w:after="32"/>
        <w:ind w:left="1891" w:right="14" w:hanging="397"/>
      </w:pPr>
      <w:r>
        <w:t xml:space="preserve">5.4 </w:t>
      </w:r>
      <w:sdt>
        <w:sdtPr>
          <w:tag w:val="goog_rdk_59"/>
          <w:id w:val="475646428"/>
          <w:showingPlcHdr/>
        </w:sdtPr>
        <w:sdtEndPr/>
        <w:sdtContent>
          <w:r w:rsidR="00753ABA">
            <w:t xml:space="preserve">     </w:t>
          </w:r>
        </w:sdtContent>
      </w:sdt>
      <w:r>
        <w:t xml:space="preserve">(Change of control) </w:t>
      </w:r>
    </w:p>
    <w:p w14:paraId="000000E2" w14:textId="77777777" w:rsidR="00F471AE" w:rsidRDefault="0008131F">
      <w:pPr>
        <w:numPr>
          <w:ilvl w:val="0"/>
          <w:numId w:val="18"/>
        </w:numPr>
        <w:spacing w:after="31"/>
        <w:ind w:left="1891" w:right="14" w:hanging="397"/>
      </w:pPr>
      <w:r>
        <w:t xml:space="preserve">5.7 (Fraud) </w:t>
      </w:r>
    </w:p>
    <w:p w14:paraId="000000E3" w14:textId="77777777" w:rsidR="00F471AE" w:rsidRDefault="0008131F">
      <w:pPr>
        <w:numPr>
          <w:ilvl w:val="0"/>
          <w:numId w:val="18"/>
        </w:numPr>
        <w:spacing w:after="28"/>
        <w:ind w:left="1891" w:right="14" w:hanging="397"/>
      </w:pPr>
      <w:r>
        <w:t xml:space="preserve">5.8 (Notice of fraud) </w:t>
      </w:r>
    </w:p>
    <w:p w14:paraId="000000E4" w14:textId="77777777" w:rsidR="00F471AE" w:rsidRDefault="0008131F">
      <w:pPr>
        <w:numPr>
          <w:ilvl w:val="0"/>
          <w:numId w:val="18"/>
        </w:numPr>
        <w:spacing w:after="31"/>
        <w:ind w:left="1891" w:right="14" w:hanging="397"/>
      </w:pPr>
      <w:r>
        <w:t>7</w:t>
      </w:r>
      <w:sdt>
        <w:sdtPr>
          <w:tag w:val="goog_rdk_60"/>
          <w:id w:val="1380671491"/>
        </w:sdtPr>
        <w:sdtEndPr/>
        <w:sdtContent>
          <w:r>
            <w:t>, excluding 7.5</w:t>
          </w:r>
        </w:sdtContent>
      </w:sdt>
      <w:r>
        <w:t xml:space="preserve"> (Transparency and Audit) </w:t>
      </w:r>
    </w:p>
    <w:p w14:paraId="000000E5" w14:textId="77777777" w:rsidR="00F471AE" w:rsidRDefault="0008131F">
      <w:pPr>
        <w:numPr>
          <w:ilvl w:val="0"/>
          <w:numId w:val="18"/>
        </w:numPr>
        <w:spacing w:after="31"/>
        <w:ind w:left="1891" w:right="14" w:hanging="397"/>
      </w:pPr>
      <w:r>
        <w:t xml:space="preserve">8.3 (Order of precedence) </w:t>
      </w:r>
    </w:p>
    <w:p w14:paraId="000000E6" w14:textId="77777777" w:rsidR="00F471AE" w:rsidRDefault="0008131F">
      <w:pPr>
        <w:numPr>
          <w:ilvl w:val="0"/>
          <w:numId w:val="18"/>
        </w:numPr>
        <w:spacing w:after="30"/>
        <w:ind w:left="1891" w:right="14" w:hanging="397"/>
      </w:pPr>
      <w:r>
        <w:t xml:space="preserve">11 (Relationship) </w:t>
      </w:r>
    </w:p>
    <w:p w14:paraId="000000E7" w14:textId="77777777" w:rsidR="00F471AE" w:rsidRDefault="0008131F">
      <w:pPr>
        <w:numPr>
          <w:ilvl w:val="0"/>
          <w:numId w:val="18"/>
        </w:numPr>
        <w:spacing w:after="30"/>
        <w:ind w:left="1891" w:right="14" w:hanging="397"/>
      </w:pPr>
      <w:r>
        <w:t xml:space="preserve">14 (Entire agreement) </w:t>
      </w:r>
    </w:p>
    <w:p w14:paraId="000000E8" w14:textId="77777777" w:rsidR="00F471AE" w:rsidRDefault="0008131F">
      <w:pPr>
        <w:numPr>
          <w:ilvl w:val="0"/>
          <w:numId w:val="18"/>
        </w:numPr>
        <w:spacing w:after="30"/>
        <w:ind w:left="1891" w:right="14" w:hanging="397"/>
      </w:pPr>
      <w:r>
        <w:t xml:space="preserve">15 (Law and jurisdiction) </w:t>
      </w:r>
    </w:p>
    <w:p w14:paraId="000000E9" w14:textId="77777777" w:rsidR="00F471AE" w:rsidRDefault="0008131F">
      <w:pPr>
        <w:numPr>
          <w:ilvl w:val="0"/>
          <w:numId w:val="18"/>
        </w:numPr>
        <w:spacing w:after="30"/>
        <w:ind w:left="1891" w:right="14" w:hanging="397"/>
      </w:pPr>
      <w:r>
        <w:t xml:space="preserve">16 (Legislative change) </w:t>
      </w:r>
    </w:p>
    <w:p w14:paraId="000000EA" w14:textId="77777777" w:rsidR="00F471AE" w:rsidRDefault="0008131F">
      <w:pPr>
        <w:numPr>
          <w:ilvl w:val="0"/>
          <w:numId w:val="18"/>
        </w:numPr>
        <w:spacing w:after="27"/>
        <w:ind w:left="1891" w:right="14" w:hanging="397"/>
      </w:pPr>
      <w:r>
        <w:t xml:space="preserve">17 (Bribery and corruption) </w:t>
      </w:r>
    </w:p>
    <w:p w14:paraId="000000EB" w14:textId="77777777" w:rsidR="00F471AE" w:rsidRDefault="0008131F">
      <w:pPr>
        <w:numPr>
          <w:ilvl w:val="0"/>
          <w:numId w:val="18"/>
        </w:numPr>
        <w:spacing w:after="30"/>
        <w:ind w:left="1891" w:right="14" w:hanging="397"/>
      </w:pPr>
      <w:r>
        <w:lastRenderedPageBreak/>
        <w:t xml:space="preserve">18 (Freedom of Information Act) </w:t>
      </w:r>
    </w:p>
    <w:p w14:paraId="000000EC" w14:textId="77777777" w:rsidR="00F471AE" w:rsidRDefault="0008131F">
      <w:pPr>
        <w:numPr>
          <w:ilvl w:val="0"/>
          <w:numId w:val="18"/>
        </w:numPr>
        <w:spacing w:after="30"/>
        <w:ind w:left="1891" w:right="14" w:hanging="397"/>
      </w:pPr>
      <w:r>
        <w:t xml:space="preserve">19 (Promoting tax compliance) </w:t>
      </w:r>
    </w:p>
    <w:p w14:paraId="000000ED" w14:textId="77777777" w:rsidR="00F471AE" w:rsidRDefault="0008131F">
      <w:pPr>
        <w:numPr>
          <w:ilvl w:val="0"/>
          <w:numId w:val="18"/>
        </w:numPr>
        <w:spacing w:after="30"/>
        <w:ind w:left="1891" w:right="14" w:hanging="397"/>
      </w:pPr>
      <w:r>
        <w:t xml:space="preserve">20 (Official Secrets Act) </w:t>
      </w:r>
    </w:p>
    <w:p w14:paraId="000000EE" w14:textId="77777777" w:rsidR="00F471AE" w:rsidRDefault="0008131F">
      <w:pPr>
        <w:numPr>
          <w:ilvl w:val="0"/>
          <w:numId w:val="18"/>
        </w:numPr>
        <w:spacing w:after="29"/>
        <w:ind w:left="1891" w:right="14" w:hanging="397"/>
      </w:pPr>
      <w:r>
        <w:t xml:space="preserve">21 (Transfer and subcontracting) </w:t>
      </w:r>
    </w:p>
    <w:p w14:paraId="000000EF" w14:textId="77777777" w:rsidR="00F471AE" w:rsidRDefault="0008131F">
      <w:pPr>
        <w:numPr>
          <w:ilvl w:val="0"/>
          <w:numId w:val="18"/>
        </w:numPr>
        <w:spacing w:after="30"/>
        <w:ind w:left="1891" w:right="14" w:hanging="397"/>
      </w:pPr>
      <w:r>
        <w:t xml:space="preserve">23 (Complaints handling and resolution) </w:t>
      </w:r>
    </w:p>
    <w:p w14:paraId="000000F0" w14:textId="77777777" w:rsidR="00F471AE" w:rsidRDefault="0008131F">
      <w:pPr>
        <w:numPr>
          <w:ilvl w:val="0"/>
          <w:numId w:val="18"/>
        </w:numPr>
        <w:ind w:left="1891" w:right="14" w:hanging="397"/>
      </w:pPr>
      <w:r>
        <w:t xml:space="preserve">24 (Conflicts of interest and ethical walls) </w:t>
      </w:r>
    </w:p>
    <w:p w14:paraId="000000F1" w14:textId="77777777" w:rsidR="00F471AE" w:rsidRDefault="0008131F">
      <w:pPr>
        <w:numPr>
          <w:ilvl w:val="0"/>
          <w:numId w:val="18"/>
        </w:numPr>
        <w:ind w:left="1891" w:right="14" w:hanging="397"/>
      </w:pPr>
      <w:r>
        <w:t xml:space="preserve">25 (Publicity and branding) </w:t>
      </w:r>
    </w:p>
    <w:p w14:paraId="000000F2" w14:textId="77777777" w:rsidR="00F471AE" w:rsidRDefault="0008131F">
      <w:pPr>
        <w:numPr>
          <w:ilvl w:val="0"/>
          <w:numId w:val="18"/>
        </w:numPr>
        <w:spacing w:after="31"/>
        <w:ind w:left="1891" w:right="14" w:hanging="397"/>
      </w:pPr>
      <w:r>
        <w:t xml:space="preserve">26 (Equality and diversity) </w:t>
      </w:r>
    </w:p>
    <w:p w14:paraId="000000F3" w14:textId="77777777" w:rsidR="00F471AE" w:rsidRDefault="0008131F">
      <w:pPr>
        <w:numPr>
          <w:ilvl w:val="0"/>
          <w:numId w:val="18"/>
        </w:numPr>
        <w:spacing w:after="29"/>
        <w:ind w:left="1891" w:right="14" w:hanging="397"/>
      </w:pPr>
      <w:r>
        <w:t xml:space="preserve">28 (Data protection) </w:t>
      </w:r>
    </w:p>
    <w:p w14:paraId="000000F4" w14:textId="77777777" w:rsidR="00F471AE" w:rsidRDefault="0008131F">
      <w:pPr>
        <w:numPr>
          <w:ilvl w:val="0"/>
          <w:numId w:val="18"/>
        </w:numPr>
        <w:spacing w:after="29"/>
        <w:ind w:left="1891" w:right="14" w:hanging="397"/>
      </w:pPr>
      <w:r>
        <w:t xml:space="preserve">31 (Severability) </w:t>
      </w:r>
    </w:p>
    <w:p w14:paraId="000000F5" w14:textId="77777777" w:rsidR="00F471AE" w:rsidRDefault="0008131F">
      <w:pPr>
        <w:numPr>
          <w:ilvl w:val="0"/>
          <w:numId w:val="18"/>
        </w:numPr>
        <w:spacing w:after="31"/>
        <w:ind w:left="1891" w:right="14" w:hanging="397"/>
      </w:pPr>
      <w:r>
        <w:t xml:space="preserve">32 and 33 (Managing disputes and Mediation) </w:t>
      </w:r>
    </w:p>
    <w:p w14:paraId="000000F6" w14:textId="77777777" w:rsidR="00F471AE" w:rsidRDefault="0008131F">
      <w:pPr>
        <w:numPr>
          <w:ilvl w:val="0"/>
          <w:numId w:val="18"/>
        </w:numPr>
        <w:spacing w:after="30"/>
        <w:ind w:left="1891" w:right="14" w:hanging="397"/>
      </w:pPr>
      <w:r>
        <w:t xml:space="preserve">34 (Confidentiality) </w:t>
      </w:r>
    </w:p>
    <w:p w14:paraId="000000F7" w14:textId="77777777" w:rsidR="00F471AE" w:rsidRDefault="0008131F">
      <w:pPr>
        <w:numPr>
          <w:ilvl w:val="0"/>
          <w:numId w:val="18"/>
        </w:numPr>
        <w:spacing w:after="30"/>
        <w:ind w:left="1891" w:right="14" w:hanging="397"/>
      </w:pPr>
      <w:r>
        <w:t xml:space="preserve">35 (Waiver and cumulative remedies) </w:t>
      </w:r>
    </w:p>
    <w:p w14:paraId="000000F8" w14:textId="77777777" w:rsidR="00F471AE" w:rsidRDefault="0008131F">
      <w:pPr>
        <w:numPr>
          <w:ilvl w:val="0"/>
          <w:numId w:val="18"/>
        </w:numPr>
        <w:spacing w:after="27"/>
        <w:ind w:left="1891" w:right="14" w:hanging="397"/>
      </w:pPr>
      <w:r>
        <w:t xml:space="preserve">36 (Corporate Social Responsibility) </w:t>
      </w:r>
    </w:p>
    <w:p w14:paraId="000000F9" w14:textId="77777777" w:rsidR="00F471AE" w:rsidRDefault="0008131F">
      <w:pPr>
        <w:numPr>
          <w:ilvl w:val="0"/>
          <w:numId w:val="18"/>
        </w:numPr>
        <w:ind w:left="1891" w:right="14" w:hanging="397"/>
      </w:pPr>
      <w:r>
        <w:t xml:space="preserve">paragraphs 1 to 10 of the Framework Agreement Schedule 3 </w:t>
      </w:r>
    </w:p>
    <w:p w14:paraId="000000FA" w14:textId="77777777" w:rsidR="00F471AE" w:rsidRDefault="0008131F">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0FB" w14:textId="77777777" w:rsidR="00F471AE" w:rsidRDefault="0008131F">
      <w:pPr>
        <w:numPr>
          <w:ilvl w:val="2"/>
          <w:numId w:val="1"/>
        </w:numPr>
        <w:spacing w:after="41"/>
        <w:ind w:right="14" w:hanging="720"/>
      </w:pPr>
      <w:r>
        <w:t xml:space="preserve">a reference to the ‘Framework Agreement’ will be a reference to the ‘Call-Off Contract’ </w:t>
      </w:r>
    </w:p>
    <w:p w14:paraId="000000FC" w14:textId="77777777" w:rsidR="00F471AE" w:rsidRDefault="0008131F">
      <w:pPr>
        <w:numPr>
          <w:ilvl w:val="2"/>
          <w:numId w:val="1"/>
        </w:numPr>
        <w:spacing w:after="55"/>
        <w:ind w:right="14" w:hanging="720"/>
      </w:pPr>
      <w:r>
        <w:t xml:space="preserve">a reference to ‘CCS’ or to ‘CCS and/or the Buyer’ will be a reference to ‘the Buyer’ </w:t>
      </w:r>
    </w:p>
    <w:p w14:paraId="000000FD" w14:textId="77777777" w:rsidR="00F471AE" w:rsidRDefault="0008131F">
      <w:pPr>
        <w:numPr>
          <w:ilvl w:val="2"/>
          <w:numId w:val="1"/>
        </w:numPr>
        <w:ind w:right="14" w:hanging="720"/>
      </w:pPr>
      <w:r>
        <w:t xml:space="preserve">a reference to the ‘Parties’ and a ‘Party’ will be a reference to the Buyer and Supplier as Parties under this Call-Off Contract </w:t>
      </w:r>
    </w:p>
    <w:p w14:paraId="000000FE" w14:textId="77777777" w:rsidR="00F471AE" w:rsidRDefault="0008131F">
      <w:pPr>
        <w:numPr>
          <w:ilvl w:val="1"/>
          <w:numId w:val="2"/>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0FF" w14:textId="77777777" w:rsidR="00F471AE" w:rsidRDefault="0008131F">
      <w:pPr>
        <w:numPr>
          <w:ilvl w:val="1"/>
          <w:numId w:val="2"/>
        </w:numPr>
        <w:ind w:right="14" w:hanging="720"/>
      </w:pPr>
      <w:r>
        <w:t xml:space="preserve">The Framework Agreement incorporated clauses will be referred to as incorporated Framework clause ‘XX’, where ‘XX’ is the Framework Agreement clause number. </w:t>
      </w:r>
    </w:p>
    <w:p w14:paraId="00000100" w14:textId="77777777" w:rsidR="00F471AE" w:rsidRDefault="0008131F">
      <w:pPr>
        <w:numPr>
          <w:ilvl w:val="1"/>
          <w:numId w:val="2"/>
        </w:numPr>
        <w:spacing w:after="740"/>
        <w:ind w:right="14" w:hanging="720"/>
      </w:pPr>
      <w:r>
        <w:t xml:space="preserve">When an Order Form is signed, the terms and conditions agreed in it will be incorporated into this Call-Off Contract. </w:t>
      </w:r>
    </w:p>
    <w:p w14:paraId="00000101" w14:textId="77777777" w:rsidR="00F471AE" w:rsidRDefault="0008131F">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00000102" w14:textId="77777777" w:rsidR="00F471AE" w:rsidRDefault="0008131F">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03" w14:textId="77777777" w:rsidR="00F471AE" w:rsidRDefault="0008131F">
      <w:pPr>
        <w:spacing w:after="741"/>
        <w:ind w:left="1838" w:right="14" w:hanging="720"/>
      </w:pPr>
      <w:r>
        <w:t xml:space="preserve">3.2 </w:t>
      </w:r>
      <w:r>
        <w:tab/>
        <w:t xml:space="preserve">The Supplier undertakes that each G-Cloud Service will meet the Buyer’s acceptance criteria, as defined in the Order Form. </w:t>
      </w:r>
    </w:p>
    <w:p w14:paraId="00000104" w14:textId="77777777" w:rsidR="00F471AE" w:rsidRDefault="0008131F">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00000105" w14:textId="77777777" w:rsidR="00F471AE" w:rsidRDefault="0008131F">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06" w14:textId="77777777" w:rsidR="00F471AE" w:rsidRDefault="0008131F">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07" w14:textId="77777777" w:rsidR="00F471AE" w:rsidRDefault="0008131F">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08" w14:textId="77777777" w:rsidR="00F471AE" w:rsidRDefault="0008131F">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0000109" w14:textId="77777777" w:rsidR="00F471AE" w:rsidRDefault="0008131F">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0A" w14:textId="77777777" w:rsidR="00F471AE" w:rsidRDefault="0008131F">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0B" w14:textId="77777777" w:rsidR="00F471AE" w:rsidRDefault="0008131F">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0000010C" w14:textId="77777777" w:rsidR="00F471AE" w:rsidRDefault="0008131F">
      <w:pPr>
        <w:ind w:left="1838" w:right="14" w:hanging="720"/>
      </w:pPr>
      <w:r>
        <w:t xml:space="preserve">4.3 </w:t>
      </w:r>
      <w:r>
        <w:tab/>
        <w:t xml:space="preserve">The Supplier may substitute any Supplier Staff as long as they have the equivalent experience and qualifications to the substituted staff member. </w:t>
      </w:r>
    </w:p>
    <w:p w14:paraId="0000010D" w14:textId="77777777" w:rsidR="00F471AE" w:rsidRDefault="0008131F">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0E" w14:textId="77777777" w:rsidR="00F471AE" w:rsidRDefault="0008131F">
      <w:pPr>
        <w:ind w:left="1838" w:right="14" w:hanging="720"/>
      </w:pPr>
      <w:r>
        <w:t xml:space="preserve">4.5 </w:t>
      </w:r>
      <w:r>
        <w:tab/>
        <w:t xml:space="preserve">The Buyer may End this Call-Off Contract for Material Breach as per clause 18.5 hereunder if the Supplier is delivering the Services Inside IR35. </w:t>
      </w:r>
    </w:p>
    <w:p w14:paraId="0000010F" w14:textId="77777777" w:rsidR="00F471AE" w:rsidRDefault="0008131F">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00000110" w14:textId="77777777" w:rsidR="00F471AE" w:rsidRDefault="0008131F">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11" w14:textId="77777777" w:rsidR="00F471AE" w:rsidRDefault="0008131F">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12" w14:textId="77777777" w:rsidR="00F471AE" w:rsidRDefault="0008131F">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13" w14:textId="77777777" w:rsidR="00F471AE" w:rsidRDefault="0008131F">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14" w14:textId="77777777" w:rsidR="00F471AE" w:rsidRDefault="0008131F">
      <w:pPr>
        <w:spacing w:after="127"/>
        <w:ind w:left="2573" w:right="14" w:hanging="720"/>
      </w:pPr>
      <w:r>
        <w:t xml:space="preserve">5.1.1 have made their own enquiries and are satisfied by the accuracy of any information supplied by the other Party </w:t>
      </w:r>
    </w:p>
    <w:p w14:paraId="00000115" w14:textId="77777777" w:rsidR="00F471AE" w:rsidRDefault="0008131F">
      <w:pPr>
        <w:spacing w:after="128"/>
        <w:ind w:left="2573" w:right="14" w:hanging="720"/>
      </w:pPr>
      <w:r>
        <w:t xml:space="preserve">5.1.2 are confident that they can fulfil their obligations according to the Call-Off Contract terms </w:t>
      </w:r>
    </w:p>
    <w:p w14:paraId="00000116" w14:textId="77777777" w:rsidR="00F471AE" w:rsidRDefault="0008131F">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0000117" w14:textId="6C854356" w:rsidR="00F471AE" w:rsidRDefault="0008131F">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0647E573" w14:textId="7339056F" w:rsidR="00327A90" w:rsidRDefault="00327A90" w:rsidP="0064078C">
      <w:pPr>
        <w:pStyle w:val="Heading3"/>
        <w:tabs>
          <w:tab w:val="center" w:pos="1235"/>
          <w:tab w:val="center" w:pos="4427"/>
        </w:tabs>
        <w:spacing w:after="69"/>
        <w:ind w:left="0" w:firstLine="0"/>
        <w:jc w:val="center"/>
      </w:pPr>
      <w:r>
        <w:t xml:space="preserve">6. </w:t>
      </w:r>
      <w:r>
        <w:tab/>
        <w:t>Business continuity and disaster recovery</w:t>
      </w:r>
    </w:p>
    <w:p w14:paraId="475B2A54" w14:textId="6D925F4B" w:rsidR="0064078C" w:rsidRDefault="0064078C" w:rsidP="0064078C">
      <w:pPr>
        <w:tabs>
          <w:tab w:val="center" w:pos="1133"/>
          <w:tab w:val="center" w:pos="5911"/>
        </w:tabs>
        <w:spacing w:after="363"/>
        <w:ind w:left="0" w:firstLine="0"/>
        <w:jc w:val="center"/>
      </w:pPr>
      <w:r>
        <w:t>Intentionally left blank</w:t>
      </w:r>
    </w:p>
    <w:p w14:paraId="0000011C" w14:textId="1624BA33" w:rsidR="00F471AE" w:rsidRDefault="00CD15B1" w:rsidP="0064078C">
      <w:pPr>
        <w:pStyle w:val="Heading3"/>
        <w:tabs>
          <w:tab w:val="center" w:pos="1235"/>
          <w:tab w:val="center" w:pos="4622"/>
        </w:tabs>
        <w:spacing w:after="69"/>
        <w:ind w:left="0" w:firstLine="0"/>
      </w:pPr>
      <w:sdt>
        <w:sdtPr>
          <w:tag w:val="goog_rdk_63"/>
          <w:id w:val="1616246764"/>
        </w:sdtPr>
        <w:sdtEndPr/>
        <w:sdtContent>
          <w:r w:rsidR="0008131F">
            <w:rPr>
              <w:rFonts w:ascii="Calibri" w:eastAsia="Calibri" w:hAnsi="Calibri" w:cs="Calibri"/>
              <w:color w:val="000000"/>
              <w:sz w:val="22"/>
            </w:rPr>
            <w:tab/>
          </w:r>
          <w:sdt>
            <w:sdtPr>
              <w:tag w:val="goog_rdk_61"/>
              <w:id w:val="1509258086"/>
            </w:sdtPr>
            <w:sdtEndPr/>
            <w:sdtContent>
              <w:sdt>
                <w:sdtPr>
                  <w:tag w:val="goog_rdk_62"/>
                  <w:id w:val="-1302378403"/>
                  <w:showingPlcHdr/>
                </w:sdtPr>
                <w:sdtEndPr/>
                <w:sdtContent>
                  <w:r w:rsidR="0064078C">
                    <w:t xml:space="preserve">     </w:t>
                  </w:r>
                </w:sdtContent>
              </w:sdt>
            </w:sdtContent>
          </w:sdt>
        </w:sdtContent>
      </w:sdt>
      <w:sdt>
        <w:sdtPr>
          <w:tag w:val="goog_rdk_65"/>
          <w:id w:val="-876459616"/>
        </w:sdtPr>
        <w:sdtEndPr/>
        <w:sdtContent>
          <w:sdt>
            <w:sdtPr>
              <w:tag w:val="goog_rdk_64"/>
              <w:id w:val="2074935493"/>
              <w:showingPlcHdr/>
            </w:sdtPr>
            <w:sdtEndPr/>
            <w:sdtContent>
              <w:r w:rsidR="005E41C0">
                <w:t xml:space="preserve">     </w:t>
              </w:r>
            </w:sdtContent>
          </w:sdt>
        </w:sdtContent>
      </w:sdt>
      <w:sdt>
        <w:sdtPr>
          <w:tag w:val="goog_rdk_67"/>
          <w:id w:val="-1044985305"/>
        </w:sdtPr>
        <w:sdtEndPr/>
        <w:sdtContent>
          <w:sdt>
            <w:sdtPr>
              <w:tag w:val="goog_rdk_66"/>
              <w:id w:val="-527641478"/>
              <w:showingPlcHdr/>
            </w:sdtPr>
            <w:sdtEndPr/>
            <w:sdtContent>
              <w:r w:rsidR="005E41C0">
                <w:t xml:space="preserve">     </w:t>
              </w:r>
            </w:sdtContent>
          </w:sdt>
        </w:sdtContent>
      </w:sdt>
      <w:sdt>
        <w:sdtPr>
          <w:tag w:val="goog_rdk_69"/>
          <w:id w:val="-29030893"/>
        </w:sdtPr>
        <w:sdtEndPr/>
        <w:sdtContent>
          <w:sdt>
            <w:sdtPr>
              <w:tag w:val="goog_rdk_68"/>
              <w:id w:val="-1479598774"/>
              <w:showingPlcHdr/>
            </w:sdtPr>
            <w:sdtEndPr/>
            <w:sdtContent>
              <w:r w:rsidR="005E41C0">
                <w:t xml:space="preserve">     </w:t>
              </w:r>
            </w:sdtContent>
          </w:sdt>
        </w:sdtContent>
      </w:sdt>
      <w:sdt>
        <w:sdtPr>
          <w:tag w:val="goog_rdk_70"/>
          <w:id w:val="-327205740"/>
        </w:sdtPr>
        <w:sdtEndPr/>
        <w:sdtContent>
          <w:r w:rsidR="0008131F">
            <w:t xml:space="preserve">7. </w:t>
          </w:r>
          <w:r w:rsidR="0008131F">
            <w:tab/>
            <w:t xml:space="preserve">Payment, VAT and Call-Off Contract charges </w:t>
          </w:r>
        </w:sdtContent>
      </w:sdt>
    </w:p>
    <w:p w14:paraId="0000011D" w14:textId="77777777" w:rsidR="00F471AE" w:rsidRDefault="0008131F">
      <w:pPr>
        <w:spacing w:after="129"/>
        <w:ind w:left="1838" w:right="14" w:hanging="720"/>
      </w:pPr>
      <w:r>
        <w:t xml:space="preserve">7.1 </w:t>
      </w:r>
      <w:r>
        <w:tab/>
        <w:t xml:space="preserve">The Buyer must pay the Charges following clauses 7.2 to 7.11 for the Supplier’s delivery of the Services. </w:t>
      </w:r>
    </w:p>
    <w:p w14:paraId="0000011E" w14:textId="77777777" w:rsidR="00F471AE" w:rsidRDefault="0008131F">
      <w:pPr>
        <w:spacing w:after="126"/>
        <w:ind w:left="1838" w:right="14" w:hanging="720"/>
      </w:pPr>
      <w:r>
        <w:t xml:space="preserve">7.2 </w:t>
      </w:r>
      <w:r>
        <w:tab/>
        <w:t xml:space="preserve">The Buyer will pay the Supplier within the number of days specified in the Order Form on receipt of a valid invoice. </w:t>
      </w:r>
    </w:p>
    <w:p w14:paraId="0000011F" w14:textId="77777777" w:rsidR="00F471AE" w:rsidRDefault="0008131F">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20" w14:textId="77777777" w:rsidR="00F471AE" w:rsidRDefault="0008131F">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21" w14:textId="77777777" w:rsidR="00F471AE" w:rsidRDefault="0008131F">
      <w:pPr>
        <w:spacing w:after="126"/>
        <w:ind w:left="1838" w:right="14" w:hanging="720"/>
      </w:pPr>
      <w:r>
        <w:lastRenderedPageBreak/>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22" w14:textId="77777777" w:rsidR="00F471AE" w:rsidRDefault="0008131F">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23" w14:textId="77777777" w:rsidR="00F471AE" w:rsidRDefault="0008131F">
      <w:pPr>
        <w:spacing w:after="126"/>
        <w:ind w:left="0" w:right="14" w:firstLine="708"/>
      </w:pPr>
      <w:r>
        <w:t xml:space="preserve">       7.7</w:t>
      </w:r>
      <w:r>
        <w:tab/>
      </w:r>
      <w:r>
        <w:tab/>
        <w:t xml:space="preserve"> All Charges payable by the Buyer to the Supplier will include VAT at the </w:t>
      </w:r>
      <w:r>
        <w:tab/>
      </w:r>
      <w:r>
        <w:tab/>
      </w:r>
      <w:r>
        <w:tab/>
        <w:t xml:space="preserve">appropriate Rate. </w:t>
      </w:r>
    </w:p>
    <w:p w14:paraId="00000124" w14:textId="77777777" w:rsidR="00F471AE" w:rsidRDefault="0008131F">
      <w:pPr>
        <w:spacing w:after="126"/>
        <w:ind w:left="1838" w:right="14" w:hanging="720"/>
      </w:pPr>
      <w:r>
        <w:t xml:space="preserve">7.8 </w:t>
      </w:r>
      <w:r>
        <w:tab/>
        <w:t xml:space="preserve">The Supplier must add VAT to the Charges at the appropriate rate with visibility of the amount as a separate line item. </w:t>
      </w:r>
    </w:p>
    <w:p w14:paraId="00000125" w14:textId="77777777" w:rsidR="00F471AE" w:rsidRDefault="0008131F">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26" w14:textId="77777777" w:rsidR="00F471AE" w:rsidRDefault="0008131F">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0000127" w14:textId="77777777" w:rsidR="00F471AE" w:rsidRDefault="0008131F">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28" w14:textId="77777777" w:rsidR="00F471AE" w:rsidRDefault="0008131F">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29" w14:textId="77777777" w:rsidR="00F471AE" w:rsidRDefault="0008131F">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2A" w14:textId="77777777" w:rsidR="00F471AE" w:rsidRDefault="0008131F">
      <w:pPr>
        <w:spacing w:after="980"/>
        <w:ind w:left="1838" w:right="14" w:hanging="720"/>
      </w:pPr>
      <w:r>
        <w:t xml:space="preserve">8.1 </w:t>
      </w:r>
      <w:r>
        <w:tab/>
        <w:t xml:space="preserve">If a Supplier owes money to the Buyer, the Buyer may deduct that sum from the Call-Off Contract Charges. </w:t>
      </w:r>
    </w:p>
    <w:p w14:paraId="0000012B" w14:textId="77777777" w:rsidR="00F471AE" w:rsidRDefault="0008131F">
      <w:pPr>
        <w:pStyle w:val="Heading3"/>
        <w:tabs>
          <w:tab w:val="center" w:pos="1235"/>
          <w:tab w:val="center" w:pos="2469"/>
        </w:tabs>
        <w:spacing w:after="199"/>
        <w:ind w:left="0" w:firstLine="0"/>
      </w:pPr>
      <w:r>
        <w:rPr>
          <w:rFonts w:ascii="Calibri" w:eastAsia="Calibri" w:hAnsi="Calibri" w:cs="Calibri"/>
          <w:color w:val="000000"/>
          <w:sz w:val="22"/>
        </w:rPr>
        <w:lastRenderedPageBreak/>
        <w:tab/>
      </w:r>
      <w:r>
        <w:t xml:space="preserve">9. </w:t>
      </w:r>
      <w:r>
        <w:tab/>
        <w:t xml:space="preserve">Insurance </w:t>
      </w:r>
    </w:p>
    <w:p w14:paraId="0000012C" w14:textId="77777777" w:rsidR="00F471AE" w:rsidRDefault="0008131F">
      <w:pPr>
        <w:spacing w:after="241"/>
        <w:ind w:left="1778" w:right="14" w:hanging="660"/>
      </w:pPr>
      <w:r>
        <w:t xml:space="preserve">9.1 </w:t>
      </w:r>
      <w:r>
        <w:tab/>
        <w:t xml:space="preserve">The Supplier will maintain the insurances required by the Buyer including those in this clause. </w:t>
      </w:r>
    </w:p>
    <w:p w14:paraId="0000012D" w14:textId="77777777" w:rsidR="00F471AE" w:rsidRDefault="0008131F">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2E" w14:textId="77777777" w:rsidR="00F471AE" w:rsidRDefault="0008131F">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2F" w14:textId="77777777" w:rsidR="00F471AE" w:rsidRDefault="0008131F">
      <w:pPr>
        <w:ind w:left="2573" w:right="14" w:hanging="720"/>
      </w:pPr>
      <w:r>
        <w:t xml:space="preserve">9.2.2 the third-party public and products liability insurance contains an ‘indemnity to principals’ clause for the Buyer’s benefit </w:t>
      </w:r>
    </w:p>
    <w:p w14:paraId="00000130" w14:textId="77777777" w:rsidR="00F471AE" w:rsidRDefault="0008131F">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31" w14:textId="77777777" w:rsidR="00F471AE" w:rsidRDefault="0008131F">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32" w14:textId="77777777" w:rsidR="00F471AE" w:rsidRDefault="0008131F">
      <w:pPr>
        <w:ind w:left="1838" w:right="14" w:hanging="720"/>
      </w:pPr>
      <w:r>
        <w:t xml:space="preserve">9.3 </w:t>
      </w:r>
      <w:r>
        <w:tab/>
        <w:t xml:space="preserve">If requested by the Buyer, the Supplier will obtain additional insurance policies, or extend existing policies bought under the Framework Agreement. </w:t>
      </w:r>
    </w:p>
    <w:p w14:paraId="00000133" w14:textId="77777777" w:rsidR="00F471AE" w:rsidRDefault="0008131F">
      <w:pPr>
        <w:ind w:left="1838" w:right="14" w:hanging="720"/>
      </w:pPr>
      <w:r>
        <w:t xml:space="preserve">9.4 </w:t>
      </w:r>
      <w:r>
        <w:tab/>
        <w:t xml:space="preserve">If requested by the Buyer, the Supplier will provide the following to show compliance with this clause: </w:t>
      </w:r>
    </w:p>
    <w:p w14:paraId="00000134" w14:textId="77777777" w:rsidR="00F471AE" w:rsidRDefault="0008131F">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35" w14:textId="77777777" w:rsidR="00F471AE" w:rsidRDefault="0008131F">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36" w14:textId="77777777" w:rsidR="00F471AE" w:rsidRDefault="0008131F">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37" w14:textId="77777777" w:rsidR="00F471AE" w:rsidRDefault="0008131F">
      <w:pPr>
        <w:ind w:left="1838" w:right="14" w:hanging="720"/>
      </w:pPr>
      <w:r>
        <w:t xml:space="preserve">9.5 </w:t>
      </w:r>
      <w:r>
        <w:tab/>
        <w:t xml:space="preserve">Insurance will not relieve the Supplier of any liabilities under the Framework Agreement or this Call-Off Contract and the Supplier will: </w:t>
      </w:r>
    </w:p>
    <w:p w14:paraId="00000138" w14:textId="77777777" w:rsidR="00F471AE" w:rsidRDefault="0008131F">
      <w:pPr>
        <w:ind w:left="2573" w:right="14" w:hanging="720"/>
      </w:pPr>
      <w:r>
        <w:t xml:space="preserve">9.5.1 take all risk control measures using Good Industry Practice, including the investigation and reports of claims to insurers </w:t>
      </w:r>
    </w:p>
    <w:p w14:paraId="00000139" w14:textId="77777777" w:rsidR="00F471AE" w:rsidRDefault="0008131F">
      <w:pPr>
        <w:ind w:left="2573" w:right="14" w:hanging="720"/>
      </w:pPr>
      <w:r>
        <w:lastRenderedPageBreak/>
        <w:t xml:space="preserve">9.5.2 promptly notify the insurers in writing of any relevant material fact under any Insurances </w:t>
      </w:r>
    </w:p>
    <w:p w14:paraId="0000013A" w14:textId="77777777" w:rsidR="00F471AE" w:rsidRDefault="0008131F">
      <w:pPr>
        <w:ind w:left="2573" w:right="14" w:hanging="720"/>
      </w:pPr>
      <w:r>
        <w:t xml:space="preserve">9.5.3 hold all insurance policies and require any broker arranging the insurance to hold any insurance slips and other evidence of insurance </w:t>
      </w:r>
    </w:p>
    <w:p w14:paraId="0000013B" w14:textId="77777777" w:rsidR="00F471AE" w:rsidRDefault="0008131F">
      <w:pPr>
        <w:ind w:left="1838" w:right="14" w:hanging="720"/>
      </w:pPr>
      <w:r>
        <w:t xml:space="preserve">9.6 </w:t>
      </w:r>
      <w:r>
        <w:tab/>
        <w:t xml:space="preserve">The Supplier will not do or omit to do anything, which would destroy or impair the legal validity of the insurance. </w:t>
      </w:r>
    </w:p>
    <w:p w14:paraId="0000013C" w14:textId="77777777" w:rsidR="00F471AE" w:rsidRDefault="0008131F">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3D" w14:textId="77777777" w:rsidR="00F471AE" w:rsidRDefault="0008131F">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3E" w14:textId="77777777" w:rsidR="00F471AE" w:rsidRDefault="0008131F">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3F" w14:textId="77777777" w:rsidR="00F471AE" w:rsidRDefault="0008131F">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40" w14:textId="77777777" w:rsidR="00F471AE" w:rsidRDefault="0008131F">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0000141" w14:textId="77777777" w:rsidR="00F471AE" w:rsidRDefault="0008131F">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42" w14:textId="77777777" w:rsidR="00F471AE" w:rsidRDefault="0008131F">
      <w:pPr>
        <w:ind w:left="1849" w:right="14" w:firstLine="1117"/>
      </w:pPr>
      <w:r>
        <w:t xml:space="preserve">34. The indemnity doesn’t apply to the extent that the Supplier breach is due to a Buyer’s instruction. </w:t>
      </w:r>
    </w:p>
    <w:p w14:paraId="00000143" w14:textId="77777777" w:rsidR="00F471AE" w:rsidRDefault="0008131F">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44" w14:textId="77777777" w:rsidR="00F471AE" w:rsidRDefault="0008131F">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45" w14:textId="77777777" w:rsidR="00F471AE" w:rsidRDefault="0008131F">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0000146" w14:textId="77777777" w:rsidR="00F471AE" w:rsidRDefault="0008131F">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49" w14:textId="2F955AF8" w:rsidR="00F471AE" w:rsidRDefault="00CD15B1" w:rsidP="00741D43">
      <w:pPr>
        <w:ind w:left="1838" w:right="14" w:hanging="720"/>
      </w:pPr>
      <w:sdt>
        <w:sdtPr>
          <w:tag w:val="goog_rdk_75"/>
          <w:id w:val="731967400"/>
        </w:sdtPr>
        <w:sdtEndPr/>
        <w:sdtContent>
          <w:r w:rsidR="0008131F">
            <w:t xml:space="preserve">11.3 </w:t>
          </w:r>
          <w:r w:rsidR="0008131F">
            <w:tab/>
            <w:t xml:space="preserve">The Buyer grants to the Supplier a royalty-free, non-exclusive, non-transferable licence during the Call-Off Contract Term to use the Buyer’s or its relevant licensor’s Buyer Data and related IPR solely to the extent </w:t>
          </w:r>
          <w:r w:rsidR="0008131F">
            <w:lastRenderedPageBreak/>
            <w:t>necessary for providing the Services in accordance with this Contract</w:t>
          </w:r>
          <w:sdt>
            <w:sdtPr>
              <w:tag w:val="goog_rdk_71"/>
              <w:id w:val="1035849579"/>
            </w:sdtPr>
            <w:sdtEndPr/>
            <w:sdtContent>
              <w:r w:rsidR="0008131F">
                <w:t>.</w:t>
              </w:r>
            </w:sdtContent>
          </w:sdt>
          <w:sdt>
            <w:sdtPr>
              <w:tag w:val="goog_rdk_72"/>
              <w:id w:val="-1815172645"/>
              <w:showingPlcHdr/>
            </w:sdtPr>
            <w:sdtEndPr/>
            <w:sdtContent>
              <w:r w:rsidR="00753ABA">
                <w:t xml:space="preserve">     </w:t>
              </w:r>
            </w:sdtContent>
          </w:sdt>
          <w:sdt>
            <w:sdtPr>
              <w:tag w:val="goog_rdk_73"/>
              <w:id w:val="-1947910232"/>
              <w:showingPlcHdr/>
            </w:sdtPr>
            <w:sdtEndPr/>
            <w:sdtContent>
              <w:r w:rsidR="005E41C0">
                <w:t xml:space="preserve">     </w:t>
              </w:r>
            </w:sdtContent>
          </w:sdt>
          <w:r w:rsidR="0008131F">
            <w:t xml:space="preserve"> </w:t>
          </w:r>
          <w:sdt>
            <w:sdtPr>
              <w:tag w:val="goog_rdk_74"/>
              <w:id w:val="1553966275"/>
            </w:sdtPr>
            <w:sdtEndPr/>
            <w:sdtContent>
              <w:r w:rsidR="005E41C0">
                <w:t>\</w:t>
              </w:r>
            </w:sdtContent>
          </w:sdt>
        </w:sdtContent>
      </w:sdt>
      <w:sdt>
        <w:sdtPr>
          <w:tag w:val="goog_rdk_77"/>
          <w:id w:val="1247529054"/>
        </w:sdtPr>
        <w:sdtEndPr/>
        <w:sdtContent>
          <w:sdt>
            <w:sdtPr>
              <w:tag w:val="goog_rdk_76"/>
              <w:id w:val="1889908790"/>
              <w:showingPlcHdr/>
            </w:sdtPr>
            <w:sdtEndPr/>
            <w:sdtContent>
              <w:r w:rsidR="00741D43">
                <w:t xml:space="preserve">     </w:t>
              </w:r>
            </w:sdtContent>
          </w:sdt>
        </w:sdtContent>
      </w:sdt>
      <w:sdt>
        <w:sdtPr>
          <w:tag w:val="goog_rdk_79"/>
          <w:id w:val="257491964"/>
        </w:sdtPr>
        <w:sdtEndPr/>
        <w:sdtContent>
          <w:r w:rsidR="0008131F">
            <w:t>11.3.2 the Supplier shall not</w:t>
          </w:r>
          <w:sdt>
            <w:sdtPr>
              <w:tag w:val="goog_rdk_78"/>
              <w:id w:val="621115353"/>
              <w:showingPlcHdr/>
            </w:sdtPr>
            <w:sdtEndPr/>
            <w:sdtContent>
              <w:r w:rsidR="00741D43">
                <w:t xml:space="preserve">     </w:t>
              </w:r>
            </w:sdtContent>
          </w:sdt>
          <w:r w:rsidR="0008131F">
            <w:t xml:space="preserve">, without the Buyer’s written consent, use the licensed materials for any other purpose or for the benefit of any person other than the Buyer. </w:t>
          </w:r>
        </w:sdtContent>
      </w:sdt>
    </w:p>
    <w:p w14:paraId="0000014A" w14:textId="77777777" w:rsidR="00F471AE" w:rsidRDefault="0008131F">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4B" w14:textId="77777777" w:rsidR="00F471AE" w:rsidRDefault="00F471AE">
      <w:pPr>
        <w:spacing w:after="16"/>
        <w:ind w:left="1843" w:right="14" w:hanging="709"/>
      </w:pPr>
    </w:p>
    <w:p w14:paraId="0000014C" w14:textId="77777777" w:rsidR="00F471AE" w:rsidRDefault="0008131F">
      <w:pPr>
        <w:spacing w:after="237"/>
        <w:ind w:right="14"/>
      </w:pPr>
      <w:r>
        <w:t xml:space="preserve">11.5 Subject to the limitation in Clause 24.3, the Buyer shall: </w:t>
      </w:r>
    </w:p>
    <w:p w14:paraId="0000014D" w14:textId="77777777" w:rsidR="00F471AE" w:rsidRDefault="0008131F">
      <w:pPr>
        <w:spacing w:after="0"/>
        <w:ind w:left="2573" w:right="14" w:hanging="720"/>
      </w:pPr>
      <w:r>
        <w:t xml:space="preserve">11.5.1 defend the Supplier, its Affiliates and licensors from and against any third-party claim: </w:t>
      </w:r>
    </w:p>
    <w:p w14:paraId="0000014E" w14:textId="77777777" w:rsidR="00F471AE" w:rsidRDefault="0008131F">
      <w:pPr>
        <w:numPr>
          <w:ilvl w:val="0"/>
          <w:numId w:val="4"/>
        </w:numPr>
        <w:spacing w:after="0"/>
        <w:ind w:right="14" w:hanging="330"/>
      </w:pPr>
      <w:r>
        <w:t xml:space="preserve">alleging that any use of the Services by or on behalf of the Buyer and/or Buyer Users is in breach of applicable Law; </w:t>
      </w:r>
    </w:p>
    <w:p w14:paraId="0000014F" w14:textId="77777777" w:rsidR="00F471AE" w:rsidRDefault="0008131F">
      <w:pPr>
        <w:numPr>
          <w:ilvl w:val="0"/>
          <w:numId w:val="4"/>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00000150" w14:textId="77777777" w:rsidR="00F471AE" w:rsidRDefault="0008131F">
      <w:pPr>
        <w:numPr>
          <w:ilvl w:val="0"/>
          <w:numId w:val="4"/>
        </w:numPr>
        <w:ind w:right="14" w:hanging="330"/>
      </w:pPr>
      <w:r>
        <w:t xml:space="preserve">arising from the Supplier’s use of the Buyer Data in accordance with this Call-Off Contract; and </w:t>
      </w:r>
    </w:p>
    <w:p w14:paraId="00000151" w14:textId="77777777" w:rsidR="00F471AE" w:rsidRDefault="0008131F">
      <w:pPr>
        <w:ind w:left="2573" w:right="227" w:hanging="720"/>
      </w:pPr>
      <w:r>
        <w:t xml:space="preserve">11.5.2 in addition to defending in accordance with Clause 11.5.1, the Buyer will pay the amount of Losses awarded in final judgement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52" w14:textId="77777777" w:rsidR="00F471AE" w:rsidRDefault="0008131F">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53" w14:textId="77777777" w:rsidR="00F471AE" w:rsidRDefault="0008131F">
      <w:pPr>
        <w:numPr>
          <w:ilvl w:val="2"/>
          <w:numId w:val="5"/>
        </w:numPr>
        <w:spacing w:after="344"/>
        <w:ind w:right="14" w:hanging="720"/>
      </w:pPr>
      <w:r>
        <w:t xml:space="preserve">rights granted to the Buyer under this Call-Off Contract </w:t>
      </w:r>
    </w:p>
    <w:p w14:paraId="00000154" w14:textId="77777777" w:rsidR="00F471AE" w:rsidRDefault="0008131F">
      <w:pPr>
        <w:numPr>
          <w:ilvl w:val="2"/>
          <w:numId w:val="5"/>
        </w:numPr>
        <w:ind w:right="14" w:hanging="720"/>
      </w:pPr>
      <w:r>
        <w:t xml:space="preserve">Supplier’s performance of the Services </w:t>
      </w:r>
    </w:p>
    <w:p w14:paraId="00000155" w14:textId="77777777" w:rsidR="00F471AE" w:rsidRDefault="0008131F">
      <w:pPr>
        <w:numPr>
          <w:ilvl w:val="2"/>
          <w:numId w:val="5"/>
        </w:numPr>
        <w:ind w:right="14" w:hanging="720"/>
      </w:pPr>
      <w:r>
        <w:t xml:space="preserve">use by the Buyer of the Services </w:t>
      </w:r>
    </w:p>
    <w:p w14:paraId="00000156" w14:textId="77777777" w:rsidR="00F471AE" w:rsidRDefault="0008131F">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57" w14:textId="77777777" w:rsidR="00F471AE" w:rsidRDefault="0008131F">
      <w:pPr>
        <w:numPr>
          <w:ilvl w:val="2"/>
          <w:numId w:val="7"/>
        </w:numPr>
        <w:ind w:right="14" w:hanging="720"/>
      </w:pPr>
      <w:r>
        <w:lastRenderedPageBreak/>
        <w:t xml:space="preserve">modify the relevant part of the Services without reducing its functionality or performance </w:t>
      </w:r>
    </w:p>
    <w:p w14:paraId="00000158" w14:textId="77777777" w:rsidR="00F471AE" w:rsidRDefault="0008131F">
      <w:pPr>
        <w:numPr>
          <w:ilvl w:val="2"/>
          <w:numId w:val="7"/>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00000159" w14:textId="77777777" w:rsidR="00F471AE" w:rsidRDefault="0008131F">
      <w:pPr>
        <w:numPr>
          <w:ilvl w:val="2"/>
          <w:numId w:val="7"/>
        </w:numPr>
        <w:ind w:right="14" w:hanging="720"/>
      </w:pPr>
      <w:r>
        <w:t xml:space="preserve">buy a licence to use and supply the Services which are the subject of the alleged infringement, on terms acceptable to the Buyer </w:t>
      </w:r>
    </w:p>
    <w:p w14:paraId="0000015A" w14:textId="77777777" w:rsidR="00F471AE" w:rsidRDefault="0008131F">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5B" w14:textId="77777777" w:rsidR="00F471AE" w:rsidRDefault="0008131F">
      <w:pPr>
        <w:numPr>
          <w:ilvl w:val="2"/>
          <w:numId w:val="9"/>
        </w:numPr>
        <w:ind w:right="14" w:hanging="720"/>
      </w:pPr>
      <w:r>
        <w:t xml:space="preserve">the use of data supplied by the Buyer which the Supplier isn’t required to verify under this Call-Off Contract </w:t>
      </w:r>
    </w:p>
    <w:p w14:paraId="0000015C" w14:textId="77777777" w:rsidR="00F471AE" w:rsidRDefault="0008131F">
      <w:pPr>
        <w:numPr>
          <w:ilvl w:val="2"/>
          <w:numId w:val="9"/>
        </w:numPr>
        <w:ind w:right="14" w:hanging="720"/>
      </w:pPr>
      <w:r>
        <w:t xml:space="preserve">other material provided by the Buyer necessary for the Services </w:t>
      </w:r>
    </w:p>
    <w:p w14:paraId="0000015D" w14:textId="77777777" w:rsidR="00F471AE" w:rsidRDefault="0008131F">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5E" w14:textId="77777777" w:rsidR="00F471AE" w:rsidRDefault="0008131F">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5F" w14:textId="77777777" w:rsidR="00F471AE" w:rsidRDefault="0008131F">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60" w14:textId="77777777" w:rsidR="00F471AE" w:rsidRDefault="0008131F">
      <w:pPr>
        <w:ind w:left="2573" w:right="14" w:hanging="720"/>
      </w:pPr>
      <w:r>
        <w:t xml:space="preserve">12.1.1 comply with the Buyer’s written instructions and this Call-Off Contract when Processing Buyer Personal Data </w:t>
      </w:r>
    </w:p>
    <w:p w14:paraId="00000161" w14:textId="77777777" w:rsidR="00F471AE" w:rsidRDefault="0008131F">
      <w:pPr>
        <w:spacing w:after="0"/>
        <w:ind w:left="1863" w:right="14" w:firstLine="0"/>
      </w:pPr>
      <w:r>
        <w:t xml:space="preserve">12.1.2 only Process the Buyer Personal Data as necessary for the provision of the G-Cloud Services or as required by Law or any Regulatory Body </w:t>
      </w:r>
    </w:p>
    <w:p w14:paraId="00000162" w14:textId="77777777" w:rsidR="00F471AE" w:rsidRDefault="00F471AE">
      <w:pPr>
        <w:spacing w:after="0"/>
        <w:ind w:left="1863" w:right="14" w:firstLine="1118"/>
      </w:pPr>
    </w:p>
    <w:p w14:paraId="00000163" w14:textId="77777777" w:rsidR="00F471AE" w:rsidRDefault="0008131F">
      <w:pPr>
        <w:ind w:left="2573" w:right="14" w:hanging="720"/>
      </w:pPr>
      <w:r>
        <w:t xml:space="preserve">12.1.3 take reasonable steps to ensure that any Supplier Staff who have access to Buyer Personal Data act in compliance with Supplier's security processes </w:t>
      </w:r>
    </w:p>
    <w:p w14:paraId="00000164" w14:textId="77777777" w:rsidR="00F471AE" w:rsidRDefault="0008131F">
      <w:pPr>
        <w:ind w:left="1838" w:right="14" w:hanging="720"/>
      </w:pPr>
      <w:r>
        <w:t xml:space="preserve">12.2 The Supplier must fully assist with any complaint or request for Buyer Personal Data including by: </w:t>
      </w:r>
    </w:p>
    <w:p w14:paraId="00000165" w14:textId="77777777" w:rsidR="00F471AE" w:rsidRDefault="0008131F">
      <w:pPr>
        <w:ind w:left="1526" w:right="14" w:firstLine="311"/>
      </w:pPr>
      <w:r>
        <w:t xml:space="preserve">12.2.1 providing the Buyer with full details of the complaint or request </w:t>
      </w:r>
    </w:p>
    <w:p w14:paraId="00000166" w14:textId="77777777" w:rsidR="00F471AE" w:rsidRDefault="0008131F">
      <w:pPr>
        <w:ind w:left="2573" w:right="14" w:hanging="720"/>
      </w:pPr>
      <w:r>
        <w:t xml:space="preserve">12.2.2 complying with a data access request within the timescales in the Data Protection Legislation and following the Buyer’s instructions </w:t>
      </w:r>
    </w:p>
    <w:p w14:paraId="00000167" w14:textId="77777777" w:rsidR="00F471AE" w:rsidRDefault="0008131F">
      <w:pPr>
        <w:spacing w:after="2"/>
        <w:ind w:left="1863" w:right="14" w:firstLine="0"/>
      </w:pPr>
      <w:r>
        <w:lastRenderedPageBreak/>
        <w:t xml:space="preserve">12.2.3 providing the Buyer with any Buyer Personal Data it holds about a Data Subject </w:t>
      </w:r>
    </w:p>
    <w:p w14:paraId="00000168" w14:textId="77777777" w:rsidR="00F471AE" w:rsidRDefault="0008131F">
      <w:pPr>
        <w:ind w:left="2583" w:right="14" w:firstLine="1118"/>
      </w:pPr>
      <w:r>
        <w:t>(</w:t>
      </w:r>
      <w:proofErr w:type="gramStart"/>
      <w:r>
        <w:t>within</w:t>
      </w:r>
      <w:proofErr w:type="gramEnd"/>
      <w:r>
        <w:t xml:space="preserve"> the timescales required by the Buyer) </w:t>
      </w:r>
    </w:p>
    <w:p w14:paraId="00000169" w14:textId="77777777" w:rsidR="00F471AE" w:rsidRDefault="0008131F">
      <w:pPr>
        <w:ind w:left="1526" w:right="14" w:firstLine="311"/>
      </w:pPr>
      <w:r>
        <w:t xml:space="preserve">12.2.4 providing the Buyer with any information requested by the Data Subject </w:t>
      </w:r>
    </w:p>
    <w:p w14:paraId="0000016A" w14:textId="77777777" w:rsidR="00F471AE" w:rsidRDefault="0008131F">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6B" w14:textId="77777777" w:rsidR="00F471AE" w:rsidRDefault="0008131F">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6C" w14:textId="77777777" w:rsidR="00F471AE" w:rsidRDefault="0008131F">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6D" w14:textId="77777777" w:rsidR="00F471AE" w:rsidRDefault="0008131F">
      <w:pPr>
        <w:ind w:left="1838" w:right="471" w:hanging="720"/>
      </w:pPr>
      <w:r>
        <w:t xml:space="preserve">13.2 </w:t>
      </w:r>
      <w:r>
        <w:tab/>
        <w:t xml:space="preserve">The Supplier will not store or use Buyer Data except if necessary to fulfil its obligations. </w:t>
      </w:r>
    </w:p>
    <w:p w14:paraId="0000016E" w14:textId="77777777" w:rsidR="00F471AE" w:rsidRDefault="0008131F">
      <w:pPr>
        <w:ind w:left="1838" w:right="14" w:hanging="720"/>
      </w:pPr>
      <w:r>
        <w:t xml:space="preserve">13.3 </w:t>
      </w:r>
      <w:r>
        <w:tab/>
        <w:t xml:space="preserve">If Buyer Data is processed by the Supplier, the Supplier will supply the data to the Buyer as requested. </w:t>
      </w:r>
    </w:p>
    <w:p w14:paraId="0000016F" w14:textId="77777777" w:rsidR="00F471AE" w:rsidRDefault="0008131F">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70" w14:textId="77777777" w:rsidR="00F471AE" w:rsidRDefault="0008131F">
      <w:pPr>
        <w:ind w:left="1838" w:right="14" w:hanging="720"/>
      </w:pPr>
      <w:r>
        <w:t xml:space="preserve">13.5 </w:t>
      </w:r>
      <w:r>
        <w:tab/>
        <w:t xml:space="preserve">The Supplier will preserve the integrity of Buyer Data processed by the Supplier and prevent its corruption and loss. </w:t>
      </w:r>
    </w:p>
    <w:p w14:paraId="00000171" w14:textId="77777777" w:rsidR="00F471AE" w:rsidRDefault="0008131F">
      <w:pPr>
        <w:ind w:left="1838" w:right="14" w:hanging="720"/>
      </w:pPr>
      <w:r>
        <w:t xml:space="preserve">13.6 </w:t>
      </w:r>
      <w:r>
        <w:tab/>
        <w:t xml:space="preserve">The Supplier will ensure that any Supplier system which holds any protectively marked Buyer Data or other government data will comply with: </w:t>
      </w:r>
    </w:p>
    <w:p w14:paraId="00000172" w14:textId="77777777" w:rsidR="00F471AE" w:rsidRDefault="0008131F">
      <w:pPr>
        <w:spacing w:after="21"/>
        <w:ind w:right="14" w:firstLine="312"/>
      </w:pPr>
      <w:r>
        <w:t xml:space="preserve">       13.6.1 the principles in the Security Policy Framework: </w:t>
      </w:r>
    </w:p>
    <w:bookmarkStart w:id="45" w:name="_heading=h.gjdgxs" w:colFirst="0" w:colLast="0"/>
    <w:bookmarkEnd w:id="45"/>
    <w:p w14:paraId="00000173" w14:textId="77777777" w:rsidR="00F471AE" w:rsidRDefault="0008131F">
      <w:pPr>
        <w:spacing w:after="27" w:line="254"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74" w14:textId="77777777" w:rsidR="00F471AE" w:rsidRDefault="0008131F">
      <w:pPr>
        <w:ind w:left="2556" w:right="642" w:hanging="702"/>
      </w:pPr>
      <w:r>
        <w:t>13.6.2 guidance issued by the Centre for Protection of National Infrastructure on Risk Management</w:t>
      </w:r>
      <w:hyperlink r:id="rId13">
        <w:r>
          <w:rPr>
            <w:color w:val="1155CC"/>
            <w:u w:val="single"/>
          </w:rPr>
          <w:t xml:space="preserve">: https://www.cpni.gov.uk/content/adopt-risk-managementapproach </w:t>
        </w:r>
      </w:hyperlink>
      <w:r>
        <w:t xml:space="preserve">and Protection of Sensitive Information and Assets: </w:t>
      </w:r>
      <w:hyperlink r:id="rId14">
        <w:r>
          <w:rPr>
            <w:color w:val="1155CC"/>
            <w:u w:val="single"/>
          </w:rPr>
          <w:t>https://www.cpni.gov.uk/protection-sensitive-information-and-assets</w:t>
        </w:r>
      </w:hyperlink>
      <w:hyperlink r:id="rId15">
        <w:r>
          <w:t xml:space="preserve"> </w:t>
        </w:r>
      </w:hyperlink>
    </w:p>
    <w:p w14:paraId="00000175" w14:textId="77777777" w:rsidR="00F471AE" w:rsidRDefault="0008131F">
      <w:pPr>
        <w:ind w:left="2573" w:right="14" w:hanging="720"/>
      </w:pPr>
      <w:r>
        <w:lastRenderedPageBreak/>
        <w:t xml:space="preserve">13.6.3 the National Cyber Security Centre’s (NCSC) information risk management guidance: </w:t>
      </w:r>
      <w:hyperlink r:id="rId16">
        <w:r>
          <w:rPr>
            <w:color w:val="1155CC"/>
            <w:u w:val="single"/>
          </w:rPr>
          <w:t>https://www.ncsc.gov.uk/collection/risk-management-collection</w:t>
        </w:r>
      </w:hyperlink>
      <w:hyperlink r:id="rId17">
        <w:r>
          <w:t xml:space="preserve"> </w:t>
        </w:r>
      </w:hyperlink>
    </w:p>
    <w:p w14:paraId="00000176" w14:textId="77777777" w:rsidR="00F471AE" w:rsidRDefault="0008131F">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r>
          <w:rPr>
            <w:color w:val="0000FF"/>
            <w:u w:val="single"/>
          </w:rPr>
          <w:t>https://www.gov.uk/government/publications/technologycode-of-practice/technology -code-of-practice</w:t>
        </w:r>
      </w:hyperlink>
      <w:hyperlink r:id="rId19">
        <w:r>
          <w:t xml:space="preserve"> </w:t>
        </w:r>
      </w:hyperlink>
    </w:p>
    <w:p w14:paraId="00000177" w14:textId="77777777" w:rsidR="00F471AE" w:rsidRDefault="0008131F">
      <w:pPr>
        <w:spacing w:after="0"/>
        <w:ind w:left="2573" w:right="14" w:hanging="720"/>
      </w:pPr>
      <w:r>
        <w:t xml:space="preserve">13.6.5 the security requirements of cloud services using the NCSC Cloud Security Principles and accompanying guidance: </w:t>
      </w:r>
    </w:p>
    <w:bookmarkStart w:id="46" w:name="_heading=h.30j0zll" w:colFirst="0" w:colLast="0"/>
    <w:bookmarkEnd w:id="46"/>
    <w:p w14:paraId="00000178" w14:textId="77777777" w:rsidR="00F471AE" w:rsidRDefault="0008131F">
      <w:pPr>
        <w:spacing w:after="344" w:line="254"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0">
        <w:r>
          <w:t xml:space="preserve"> </w:t>
        </w:r>
      </w:hyperlink>
    </w:p>
    <w:p w14:paraId="00000179" w14:textId="77777777" w:rsidR="00F471AE" w:rsidRDefault="0008131F">
      <w:pPr>
        <w:spacing w:after="323" w:line="254" w:lineRule="auto"/>
        <w:ind w:left="1853" w:firstLine="0"/>
      </w:pPr>
      <w:r>
        <w:rPr>
          <w:color w:val="222222"/>
        </w:rPr>
        <w:t>13.6.6 Buyer requirements in respect of AI ethical standards.</w:t>
      </w:r>
      <w:r>
        <w:t xml:space="preserve"> </w:t>
      </w:r>
    </w:p>
    <w:p w14:paraId="0000017A" w14:textId="77777777" w:rsidR="00F471AE" w:rsidRDefault="0008131F">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7B" w14:textId="77777777" w:rsidR="00F471AE" w:rsidRDefault="0008131F">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17C" w14:textId="77777777" w:rsidR="00F471AE" w:rsidRDefault="0008131F">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7D" w14:textId="77777777" w:rsidR="00F471AE" w:rsidRDefault="0008131F">
      <w:pPr>
        <w:spacing w:after="974"/>
        <w:ind w:left="1838" w:right="14" w:hanging="720"/>
      </w:pPr>
      <w:r>
        <w:t xml:space="preserve">13.10 The provisions of this clause 13 will apply during the term of this Call-Off Contract and for as long as the Supplier holds the Buyer’s Data. </w:t>
      </w:r>
    </w:p>
    <w:p w14:paraId="0000017E" w14:textId="77777777" w:rsidR="00F471AE" w:rsidRDefault="0008131F">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7F" w14:textId="77777777" w:rsidR="00F471AE" w:rsidRDefault="0008131F">
      <w:pPr>
        <w:ind w:left="1838" w:right="14" w:hanging="720"/>
      </w:pPr>
      <w:r>
        <w:t xml:space="preserve">14.1 </w:t>
      </w:r>
      <w:r>
        <w:tab/>
        <w:t xml:space="preserve">The Supplier will comply with any standards in this Call-Off Contract, the Order Form and the Framework Agreement. </w:t>
      </w:r>
    </w:p>
    <w:p w14:paraId="00000180" w14:textId="77777777" w:rsidR="00F471AE" w:rsidRDefault="0008131F">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47" w:name="_heading=h.1fob9te" w:colFirst="0" w:colLast="0"/>
    <w:bookmarkEnd w:id="47"/>
    <w:p w14:paraId="00000181" w14:textId="77777777" w:rsidR="00F471AE" w:rsidRDefault="0008131F">
      <w:pPr>
        <w:spacing w:after="27" w:line="254" w:lineRule="auto"/>
        <w:ind w:left="1843" w:firstLine="0"/>
      </w:pPr>
      <w:r>
        <w:lastRenderedPageBreak/>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8" w:name="_heading=h.3znysh7" w:colFirst="0" w:colLast="0"/>
    <w:bookmarkEnd w:id="48"/>
    <w:p w14:paraId="00000182" w14:textId="77777777" w:rsidR="00F471AE" w:rsidRDefault="0008131F">
      <w:pPr>
        <w:spacing w:after="27" w:line="254"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1">
        <w:r>
          <w:t xml:space="preserve"> </w:t>
        </w:r>
      </w:hyperlink>
    </w:p>
    <w:p w14:paraId="00000183" w14:textId="77777777" w:rsidR="00F471AE" w:rsidRDefault="0008131F">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84" w14:textId="77777777" w:rsidR="00F471AE" w:rsidRDefault="0008131F">
      <w:pPr>
        <w:ind w:left="1838" w:right="14" w:hanging="720"/>
      </w:pPr>
      <w:r>
        <w:t xml:space="preserve">14.4 </w:t>
      </w:r>
      <w:r>
        <w:tab/>
        <w:t xml:space="preserve">If any PSN Services are Subcontracted by the Supplier, the Supplier must ensure that the services have the relevant PSN compliance certification. </w:t>
      </w:r>
    </w:p>
    <w:p w14:paraId="00000185" w14:textId="77777777" w:rsidR="00F471AE" w:rsidRDefault="0008131F">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86" w14:textId="77777777" w:rsidR="00F471AE" w:rsidRDefault="0008131F">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hyperlink r:id="rId23">
        <w:r>
          <w:t xml:space="preserve"> </w:t>
        </w:r>
      </w:hyperlink>
    </w:p>
    <w:p w14:paraId="00000187" w14:textId="77777777" w:rsidR="00F471AE" w:rsidRDefault="0008131F">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88" w14:textId="77777777" w:rsidR="00F471AE" w:rsidRDefault="0008131F">
      <w:pPr>
        <w:ind w:left="1838" w:right="14" w:hanging="720"/>
      </w:pPr>
      <w:r>
        <w:t xml:space="preserve">15.1 </w:t>
      </w:r>
      <w:r>
        <w:tab/>
        <w:t xml:space="preserve">All software created for the Buyer must be suitable for publication as open source, unless otherwise agreed by the Buyer. </w:t>
      </w:r>
    </w:p>
    <w:p w14:paraId="00000189" w14:textId="77777777" w:rsidR="00F471AE" w:rsidRDefault="0008131F">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18A" w14:textId="77777777" w:rsidR="00F471AE" w:rsidRDefault="0008131F">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8B" w14:textId="77777777" w:rsidR="00F471AE" w:rsidRDefault="0008131F">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8C" w14:textId="77777777" w:rsidR="00F471AE" w:rsidRDefault="0008131F">
      <w:pPr>
        <w:spacing w:after="33" w:line="276" w:lineRule="auto"/>
        <w:ind w:left="1789" w:right="166" w:firstLine="49"/>
      </w:pPr>
      <w:r>
        <w:t xml:space="preserve">Buyer’s written approval of) a Security Management Plan and an Information Security </w:t>
      </w:r>
    </w:p>
    <w:p w14:paraId="0000018D" w14:textId="77777777" w:rsidR="00F471AE" w:rsidRDefault="0008131F">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8E" w14:textId="77777777" w:rsidR="00F471AE" w:rsidRDefault="0008131F">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0000018F" w14:textId="77777777" w:rsidR="00F471AE" w:rsidRDefault="0008131F">
      <w:pPr>
        <w:ind w:left="1838" w:right="14"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90" w14:textId="77777777" w:rsidR="00F471AE" w:rsidRDefault="0008131F">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91" w14:textId="77777777" w:rsidR="00F471AE" w:rsidRDefault="0008131F">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000192" w14:textId="77777777" w:rsidR="00F471AE" w:rsidRDefault="0008131F">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93" w14:textId="77777777" w:rsidR="00F471AE" w:rsidRDefault="0008131F">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94" w14:textId="77777777" w:rsidR="00F471AE" w:rsidRDefault="0008131F">
      <w:pPr>
        <w:spacing w:after="34"/>
        <w:ind w:left="1838" w:right="14" w:hanging="720"/>
      </w:pPr>
      <w:r>
        <w:t xml:space="preserve">16.6 </w:t>
      </w:r>
      <w:r>
        <w:tab/>
        <w:t xml:space="preserve">Any system development by the Supplier should also comply with the government’s ‘10 Steps to Cyber Security’ guidance: </w:t>
      </w:r>
    </w:p>
    <w:bookmarkStart w:id="49" w:name="_heading=h.2et92p0" w:colFirst="0" w:colLast="0"/>
    <w:bookmarkEnd w:id="49"/>
    <w:p w14:paraId="00000195" w14:textId="77777777" w:rsidR="00F471AE" w:rsidRDefault="0008131F">
      <w:pPr>
        <w:spacing w:after="347" w:line="254"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4">
        <w:r>
          <w:t xml:space="preserve"> </w:t>
        </w:r>
      </w:hyperlink>
    </w:p>
    <w:p w14:paraId="00000196" w14:textId="77777777" w:rsidR="00F471AE" w:rsidRDefault="0008131F">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97" w14:textId="77777777" w:rsidR="00F471AE" w:rsidRDefault="0008131F">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98" w14:textId="77777777" w:rsidR="00F471AE" w:rsidRDefault="0008131F">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99" w14:textId="77777777" w:rsidR="00F471AE" w:rsidRDefault="0008131F">
      <w:pPr>
        <w:ind w:left="1526" w:right="14" w:firstLine="311"/>
      </w:pPr>
      <w:r>
        <w:t xml:space="preserve">17.1.1 an executed Guarantee in the form at Schedule 5 </w:t>
      </w:r>
    </w:p>
    <w:p w14:paraId="0000019A" w14:textId="77777777" w:rsidR="00F471AE" w:rsidRDefault="0008131F">
      <w:pPr>
        <w:spacing w:after="741"/>
        <w:ind w:left="2573" w:right="14" w:hanging="720"/>
      </w:pPr>
      <w:r>
        <w:t xml:space="preserve">17.1.2 a certified copy of the passed resolution or board minutes of the guarantor approving the execution of the Guarantee </w:t>
      </w:r>
    </w:p>
    <w:p w14:paraId="0000019B" w14:textId="77777777" w:rsidR="00F471AE" w:rsidRDefault="0008131F">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 xml:space="preserve">Ending the Call-Off Contract </w:t>
      </w:r>
    </w:p>
    <w:p w14:paraId="0000019C" w14:textId="3505A585" w:rsidR="00F471AE" w:rsidRDefault="0008131F">
      <w:pPr>
        <w:tabs>
          <w:tab w:val="center" w:pos="1333"/>
          <w:tab w:val="right" w:pos="10771"/>
        </w:tabs>
        <w:spacing w:after="6"/>
        <w:ind w:left="0" w:firstLine="0"/>
      </w:pPr>
      <w:r>
        <w:rPr>
          <w:rFonts w:ascii="Calibri" w:eastAsia="Calibri" w:hAnsi="Calibri" w:cs="Calibri"/>
        </w:rPr>
        <w:tab/>
      </w:r>
      <w:r>
        <w:t xml:space="preserve">18.1 The Buyer can End this Call-Off Contract at any time by giving 30 days’ written notice to the </w:t>
      </w:r>
    </w:p>
    <w:p w14:paraId="0000019D" w14:textId="77777777" w:rsidR="00F471AE" w:rsidRDefault="0008131F" w:rsidP="002946D1">
      <w:pPr>
        <w:ind w:right="14"/>
      </w:pPr>
      <w:r>
        <w:t xml:space="preserve">Supplier, unless a shorter period is specified in the Order Form. The Supplier’s obligation to provide the Services will end on the date in the notice. </w:t>
      </w:r>
    </w:p>
    <w:p w14:paraId="0000019E" w14:textId="77777777" w:rsidR="00F471AE" w:rsidRDefault="0008131F">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9F" w14:textId="77777777" w:rsidR="00F471AE" w:rsidRDefault="0008131F">
      <w:pPr>
        <w:ind w:left="2573" w:right="14" w:hanging="720"/>
      </w:pPr>
      <w:r>
        <w:t xml:space="preserve">18.2.1 Buyer’s right to End the Call-Off Contract under clause 18.1 is reasonable considering the type of cloud Service being provided </w:t>
      </w:r>
    </w:p>
    <w:p w14:paraId="000001A0" w14:textId="77777777" w:rsidR="00F471AE" w:rsidRDefault="0008131F">
      <w:pPr>
        <w:ind w:left="2573" w:right="14" w:hanging="720"/>
      </w:pPr>
      <w:r>
        <w:t xml:space="preserve">18.2.2 Call-Off Contract Charges paid during the notice period are reasonable compensation and cover all the Supplier’s avoidable costs or Losses </w:t>
      </w:r>
    </w:p>
    <w:p w14:paraId="000001A1" w14:textId="77777777" w:rsidR="00F471AE" w:rsidRDefault="0008131F">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1A2" w14:textId="77777777" w:rsidR="00F471AE" w:rsidRDefault="0008131F">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A3" w14:textId="124EBC20" w:rsidR="00F471AE" w:rsidRDefault="0008131F">
      <w:pPr>
        <w:ind w:left="2573" w:right="14" w:hanging="720"/>
      </w:pPr>
      <w:r>
        <w:t>18.4.1 a Supplier Default and if the Supplier Default cannot</w:t>
      </w:r>
      <w:sdt>
        <w:sdtPr>
          <w:tag w:val="goog_rdk_80"/>
          <w:id w:val="565999921"/>
          <w:showingPlcHdr/>
        </w:sdtPr>
        <w:sdtEndPr/>
        <w:sdtContent>
          <w:r w:rsidR="00741D43">
            <w:t xml:space="preserve">     </w:t>
          </w:r>
        </w:sdtContent>
      </w:sdt>
      <w:r>
        <w:t xml:space="preserve"> be remedied </w:t>
      </w:r>
      <w:sdt>
        <w:sdtPr>
          <w:tag w:val="goog_rdk_81"/>
          <w:id w:val="-1576358710"/>
        </w:sdtPr>
        <w:sdtEndPr/>
        <w:sdtContent>
          <w:r>
            <w:t xml:space="preserve">by the Supplier within 20 working days from the date the Buyer notifies the Supplier in writing of the Default. </w:t>
          </w:r>
        </w:sdtContent>
      </w:sdt>
    </w:p>
    <w:p w14:paraId="000001A4" w14:textId="77777777" w:rsidR="00F471AE" w:rsidRDefault="0008131F">
      <w:pPr>
        <w:ind w:left="1541" w:right="14" w:firstLine="311"/>
      </w:pPr>
      <w:r>
        <w:t xml:space="preserve">18.4.2 any fraud </w:t>
      </w:r>
    </w:p>
    <w:p w14:paraId="000001A5" w14:textId="77777777" w:rsidR="00F471AE" w:rsidRDefault="0008131F">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A6" w14:textId="77777777" w:rsidR="00F471AE" w:rsidRDefault="0008131F">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A7" w14:textId="77777777" w:rsidR="00F471AE" w:rsidRDefault="0008131F">
      <w:pPr>
        <w:ind w:left="1541" w:right="14" w:firstLine="311"/>
      </w:pPr>
      <w:r>
        <w:t xml:space="preserve">18.5.2 an Insolvency Event of the other Party happens </w:t>
      </w:r>
    </w:p>
    <w:p w14:paraId="000001A8" w14:textId="77777777" w:rsidR="00F471AE" w:rsidRDefault="0008131F">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000001A9" w14:textId="77777777" w:rsidR="00F471AE" w:rsidRDefault="0008131F">
      <w:pPr>
        <w:spacing w:after="344"/>
        <w:ind w:left="1838" w:right="14" w:hanging="720"/>
      </w:pPr>
      <w:r>
        <w:lastRenderedPageBreak/>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AA" w14:textId="77777777" w:rsidR="00F471AE" w:rsidRDefault="0008131F">
      <w:pPr>
        <w:spacing w:after="741"/>
        <w:ind w:left="1838" w:right="14" w:hanging="720"/>
      </w:pPr>
      <w:r>
        <w:t xml:space="preserve">18.7 </w:t>
      </w:r>
      <w:r>
        <w:tab/>
        <w:t xml:space="preserve">A Party who isn’t relying on a Force Majeure event will have the right to End this Call-Off Contract if clause 23.1 applies. </w:t>
      </w:r>
    </w:p>
    <w:p w14:paraId="000001AB" w14:textId="77777777" w:rsidR="00F471AE" w:rsidRDefault="0008131F">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AC" w14:textId="77777777" w:rsidR="00F471AE" w:rsidRDefault="0008131F">
      <w:pPr>
        <w:ind w:left="1838" w:right="14" w:hanging="720"/>
      </w:pPr>
      <w:r>
        <w:t xml:space="preserve">19.1 </w:t>
      </w:r>
      <w:r>
        <w:tab/>
        <w:t xml:space="preserve">If a Buyer has the right to End a Call-Off Contract, it may elect to suspend this Call-Off Contract or any part of it. </w:t>
      </w:r>
    </w:p>
    <w:p w14:paraId="000001AD" w14:textId="77777777" w:rsidR="00F471AE" w:rsidRDefault="0008131F">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AE" w14:textId="77777777" w:rsidR="00F471AE" w:rsidRDefault="0008131F">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AF" w14:textId="77777777" w:rsidR="00F471AE" w:rsidRDefault="0008131F">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B0" w14:textId="77777777" w:rsidR="00F471AE" w:rsidRDefault="0008131F">
      <w:pPr>
        <w:ind w:left="1863" w:right="14" w:firstLine="0"/>
      </w:pPr>
      <w:r>
        <w:t xml:space="preserve">19.4.1 any rights, remedies or obligations accrued before its Ending or expiration </w:t>
      </w:r>
    </w:p>
    <w:p w14:paraId="000001B1" w14:textId="77777777" w:rsidR="00F471AE" w:rsidRDefault="0008131F">
      <w:pPr>
        <w:ind w:left="2573" w:right="14" w:hanging="720"/>
      </w:pPr>
      <w:r>
        <w:t xml:space="preserve">19.4.2 the right of either Party to recover any amount outstanding at the time of Ending or expiry </w:t>
      </w:r>
    </w:p>
    <w:p w14:paraId="000001B2" w14:textId="77777777" w:rsidR="00F471AE" w:rsidRDefault="0008131F">
      <w:pPr>
        <w:spacing w:after="8"/>
        <w:ind w:left="2573" w:right="14" w:hanging="720"/>
      </w:pPr>
      <w:r>
        <w:t xml:space="preserve">19.4.3 the continuing rights, remedies or obligations of the Buyer or the Supplier under clauses </w:t>
      </w:r>
    </w:p>
    <w:p w14:paraId="000001B3" w14:textId="77777777" w:rsidR="00F471AE" w:rsidRDefault="0008131F">
      <w:pPr>
        <w:numPr>
          <w:ilvl w:val="0"/>
          <w:numId w:val="6"/>
        </w:numPr>
        <w:spacing w:after="22"/>
        <w:ind w:right="14" w:hanging="360"/>
      </w:pPr>
      <w:r>
        <w:t xml:space="preserve">7 (Payment, VAT and Call-Off Contract charges) </w:t>
      </w:r>
    </w:p>
    <w:p w14:paraId="000001B4" w14:textId="77777777" w:rsidR="00F471AE" w:rsidRDefault="0008131F">
      <w:pPr>
        <w:numPr>
          <w:ilvl w:val="0"/>
          <w:numId w:val="6"/>
        </w:numPr>
        <w:spacing w:after="25"/>
        <w:ind w:right="14" w:hanging="360"/>
      </w:pPr>
      <w:r>
        <w:t xml:space="preserve">8 (Recovery of sums due and right of set-off) </w:t>
      </w:r>
    </w:p>
    <w:p w14:paraId="000001B5" w14:textId="77777777" w:rsidR="00F471AE" w:rsidRDefault="0008131F">
      <w:pPr>
        <w:numPr>
          <w:ilvl w:val="0"/>
          <w:numId w:val="6"/>
        </w:numPr>
        <w:spacing w:after="24"/>
        <w:ind w:right="14" w:hanging="360"/>
      </w:pPr>
      <w:r>
        <w:t xml:space="preserve">9 (Insurance) </w:t>
      </w:r>
    </w:p>
    <w:p w14:paraId="000001B6" w14:textId="77777777" w:rsidR="00F471AE" w:rsidRDefault="0008131F">
      <w:pPr>
        <w:numPr>
          <w:ilvl w:val="0"/>
          <w:numId w:val="6"/>
        </w:numPr>
        <w:spacing w:after="23"/>
        <w:ind w:right="14" w:hanging="360"/>
      </w:pPr>
      <w:r>
        <w:t xml:space="preserve">10 (Confidentiality) </w:t>
      </w:r>
    </w:p>
    <w:p w14:paraId="000001B7" w14:textId="77777777" w:rsidR="00F471AE" w:rsidRDefault="0008131F">
      <w:pPr>
        <w:numPr>
          <w:ilvl w:val="0"/>
          <w:numId w:val="6"/>
        </w:numPr>
        <w:spacing w:after="23"/>
        <w:ind w:right="14" w:hanging="360"/>
      </w:pPr>
      <w:r>
        <w:t xml:space="preserve">11 (Intellectual property rights) </w:t>
      </w:r>
    </w:p>
    <w:p w14:paraId="000001B8" w14:textId="77777777" w:rsidR="00F471AE" w:rsidRDefault="0008131F">
      <w:pPr>
        <w:numPr>
          <w:ilvl w:val="0"/>
          <w:numId w:val="6"/>
        </w:numPr>
        <w:spacing w:after="24"/>
        <w:ind w:right="14" w:hanging="360"/>
      </w:pPr>
      <w:r>
        <w:t xml:space="preserve">12 (Protection of information) </w:t>
      </w:r>
    </w:p>
    <w:p w14:paraId="000001B9" w14:textId="77777777" w:rsidR="00F471AE" w:rsidRDefault="0008131F">
      <w:pPr>
        <w:numPr>
          <w:ilvl w:val="0"/>
          <w:numId w:val="6"/>
        </w:numPr>
        <w:spacing w:after="18"/>
        <w:ind w:right="14" w:hanging="360"/>
      </w:pPr>
      <w:r>
        <w:t xml:space="preserve">13 (Buyer data) </w:t>
      </w:r>
    </w:p>
    <w:p w14:paraId="000001BA" w14:textId="77777777" w:rsidR="00F471AE" w:rsidRDefault="0008131F">
      <w:pPr>
        <w:numPr>
          <w:ilvl w:val="0"/>
          <w:numId w:val="6"/>
        </w:numPr>
        <w:ind w:right="14" w:hanging="360"/>
      </w:pPr>
      <w:r>
        <w:t xml:space="preserve">19 (Consequences of suspension, ending and expiry) </w:t>
      </w:r>
    </w:p>
    <w:p w14:paraId="000001BB" w14:textId="77777777" w:rsidR="00F471AE" w:rsidRDefault="0008131F">
      <w:pPr>
        <w:numPr>
          <w:ilvl w:val="0"/>
          <w:numId w:val="6"/>
        </w:numPr>
        <w:spacing w:after="0"/>
        <w:ind w:right="14" w:hanging="360"/>
      </w:pPr>
      <w:r>
        <w:t xml:space="preserve">24 (Liability); and incorporated Framework Agreement clauses: 4.1 to 4.6, (Liability), </w:t>
      </w:r>
    </w:p>
    <w:p w14:paraId="000001BC" w14:textId="77777777" w:rsidR="00F471AE" w:rsidRDefault="0008131F">
      <w:pPr>
        <w:ind w:left="2583" w:right="14" w:firstLine="0"/>
      </w:pPr>
      <w:r>
        <w:lastRenderedPageBreak/>
        <w:t xml:space="preserve">24 (Conflicts of interest and ethical walls), 35 (Waiver and cumulative remedies) </w:t>
      </w:r>
    </w:p>
    <w:p w14:paraId="000001BD" w14:textId="77777777" w:rsidR="00F471AE" w:rsidRDefault="0008131F">
      <w:pPr>
        <w:ind w:left="2573" w:right="14" w:hanging="720"/>
      </w:pPr>
      <w:r>
        <w:t xml:space="preserve">19.4.4 any other provision of the Framework Agreement or this Call-Off Contract which expressly or by implication is in force even if it Ends or expires. </w:t>
      </w:r>
    </w:p>
    <w:p w14:paraId="000001BE" w14:textId="77777777" w:rsidR="00F471AE" w:rsidRDefault="0008131F">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BF" w14:textId="77777777" w:rsidR="00F471AE" w:rsidRDefault="0008131F">
      <w:pPr>
        <w:numPr>
          <w:ilvl w:val="2"/>
          <w:numId w:val="8"/>
        </w:numPr>
        <w:ind w:right="14" w:hanging="720"/>
      </w:pPr>
      <w:r>
        <w:t xml:space="preserve">return all Buyer Data including all copies of Buyer software, code and any other software licensed by the Buyer to the Supplier under it </w:t>
      </w:r>
    </w:p>
    <w:p w14:paraId="000001C0" w14:textId="77777777" w:rsidR="00F471AE" w:rsidRDefault="0008131F">
      <w:pPr>
        <w:numPr>
          <w:ilvl w:val="2"/>
          <w:numId w:val="8"/>
        </w:numPr>
        <w:ind w:right="14" w:hanging="720"/>
      </w:pPr>
      <w:r>
        <w:t xml:space="preserve">return any materials created by the Supplier under this Call-Off Contract if the IPRs are owned by the Buyer </w:t>
      </w:r>
    </w:p>
    <w:p w14:paraId="000001C1" w14:textId="77777777" w:rsidR="00F471AE" w:rsidRDefault="0008131F">
      <w:pPr>
        <w:numPr>
          <w:ilvl w:val="2"/>
          <w:numId w:val="8"/>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C2" w14:textId="77777777" w:rsidR="00F471AE" w:rsidRDefault="0008131F">
      <w:pPr>
        <w:numPr>
          <w:ilvl w:val="2"/>
          <w:numId w:val="8"/>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1C3" w14:textId="77777777" w:rsidR="00F471AE" w:rsidRDefault="0008131F">
      <w:pPr>
        <w:numPr>
          <w:ilvl w:val="2"/>
          <w:numId w:val="8"/>
        </w:numPr>
        <w:ind w:right="14" w:hanging="720"/>
      </w:pPr>
      <w:r>
        <w:t xml:space="preserve">work with the Buyer on any ongoing work </w:t>
      </w:r>
    </w:p>
    <w:p w14:paraId="000001C4" w14:textId="77777777" w:rsidR="00F471AE" w:rsidRDefault="0008131F">
      <w:pPr>
        <w:numPr>
          <w:ilvl w:val="2"/>
          <w:numId w:val="8"/>
        </w:numPr>
        <w:spacing w:after="644"/>
        <w:ind w:right="14" w:hanging="720"/>
      </w:pPr>
      <w:r>
        <w:t xml:space="preserve">return any sums prepaid for Services which have not been delivered to the Buyer, within 10 Working Days of the End or Expiry Date </w:t>
      </w:r>
    </w:p>
    <w:p w14:paraId="000001C5" w14:textId="77777777" w:rsidR="00F471AE" w:rsidRDefault="0008131F">
      <w:pPr>
        <w:numPr>
          <w:ilvl w:val="1"/>
          <w:numId w:val="10"/>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00001C6" w14:textId="77777777" w:rsidR="00F471AE" w:rsidRDefault="0008131F">
      <w:pPr>
        <w:numPr>
          <w:ilvl w:val="1"/>
          <w:numId w:val="10"/>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1C7" w14:textId="77777777" w:rsidR="00F471AE" w:rsidRDefault="0008131F">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000001C8" w14:textId="77777777" w:rsidR="00F471AE" w:rsidRDefault="0008131F">
      <w:pPr>
        <w:ind w:left="1838" w:right="14" w:hanging="720"/>
      </w:pPr>
      <w:r>
        <w:t xml:space="preserve">20.1 </w:t>
      </w:r>
      <w:r>
        <w:tab/>
        <w:t xml:space="preserve">Any notices sent must be in writing. For the purpose of this clause, an email is accepted as being 'in writing'. </w:t>
      </w:r>
    </w:p>
    <w:p w14:paraId="000001C9" w14:textId="77777777" w:rsidR="00F471AE" w:rsidRDefault="0008131F">
      <w:pPr>
        <w:numPr>
          <w:ilvl w:val="0"/>
          <w:numId w:val="11"/>
        </w:numPr>
        <w:spacing w:after="113"/>
        <w:ind w:right="14" w:hanging="360"/>
      </w:pPr>
      <w:r>
        <w:t xml:space="preserve">Manner of delivery: email </w:t>
      </w:r>
    </w:p>
    <w:p w14:paraId="000001CA" w14:textId="77777777" w:rsidR="00F471AE" w:rsidRDefault="0008131F">
      <w:pPr>
        <w:numPr>
          <w:ilvl w:val="0"/>
          <w:numId w:val="11"/>
        </w:numPr>
        <w:ind w:right="14" w:hanging="360"/>
      </w:pPr>
      <w:r>
        <w:t xml:space="preserve">Deemed time of delivery: 9am on the first Working Day after sending </w:t>
      </w:r>
    </w:p>
    <w:p w14:paraId="000001CB" w14:textId="77777777" w:rsidR="00F471AE" w:rsidRDefault="0008131F">
      <w:pPr>
        <w:numPr>
          <w:ilvl w:val="0"/>
          <w:numId w:val="11"/>
        </w:numPr>
        <w:ind w:right="14" w:hanging="360"/>
      </w:pPr>
      <w:r>
        <w:t xml:space="preserve">Proof of service: Sent in an emailed letter in PDF format to the correct email address without any error message </w:t>
      </w:r>
    </w:p>
    <w:p w14:paraId="000001CC" w14:textId="77777777" w:rsidR="00F471AE" w:rsidRDefault="0008131F">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1CD" w14:textId="77777777" w:rsidR="00F471AE" w:rsidRDefault="0008131F">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1CE" w14:textId="77777777" w:rsidR="00F471AE" w:rsidRDefault="0008131F">
      <w:pPr>
        <w:ind w:left="1838" w:right="14" w:hanging="720"/>
      </w:pPr>
      <w:r>
        <w:t xml:space="preserve">21.1 </w:t>
      </w:r>
      <w:r>
        <w:tab/>
        <w:t xml:space="preserve">The Supplier must provide an exit plan in its Application which ensures continuity of service and the Supplier will follow it. </w:t>
      </w:r>
    </w:p>
    <w:p w14:paraId="000001CF" w14:textId="77777777" w:rsidR="00F471AE" w:rsidRDefault="0008131F">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1D0" w14:textId="77777777" w:rsidR="00F471AE" w:rsidRDefault="0008131F">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00001D1" w14:textId="77777777" w:rsidR="00F471AE" w:rsidRDefault="0008131F">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1D2" w14:textId="77777777" w:rsidR="00F471AE" w:rsidRDefault="0008131F">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1D3" w14:textId="77777777" w:rsidR="00F471AE" w:rsidRDefault="0008131F">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w:t>
      </w:r>
      <w:r>
        <w:lastRenderedPageBreak/>
        <w:t xml:space="preserve">extend will only be given if the Buyer can clearly demonstrate that the Supplier’s additional exit plan ensures that: </w:t>
      </w:r>
    </w:p>
    <w:p w14:paraId="000001D4" w14:textId="77777777" w:rsidR="00F471AE" w:rsidRDefault="0008131F">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1D5" w14:textId="77777777" w:rsidR="00F471AE" w:rsidRDefault="0008131F">
      <w:pPr>
        <w:spacing w:after="332"/>
        <w:ind w:left="1541" w:right="14" w:firstLine="311"/>
      </w:pPr>
      <w:r>
        <w:t xml:space="preserve">21.6.2 there will be no adverse impact on service continuity </w:t>
      </w:r>
    </w:p>
    <w:p w14:paraId="000001D6" w14:textId="77777777" w:rsidR="00F471AE" w:rsidRDefault="0008131F">
      <w:pPr>
        <w:ind w:left="1541" w:right="14" w:firstLine="311"/>
      </w:pPr>
      <w:r>
        <w:t xml:space="preserve">21.6.3 there is no vendor lock-in to the Supplier’s Service at exit </w:t>
      </w:r>
    </w:p>
    <w:p w14:paraId="000001D7" w14:textId="77777777" w:rsidR="00F471AE" w:rsidRDefault="0008131F">
      <w:pPr>
        <w:ind w:left="1863" w:right="14" w:firstLine="0"/>
      </w:pPr>
      <w:r>
        <w:t xml:space="preserve">21.6.4 it enables the Buyer to meet its obligations under the Technology Code Of Practice </w:t>
      </w:r>
    </w:p>
    <w:p w14:paraId="000001D8" w14:textId="77777777" w:rsidR="00F471AE" w:rsidRDefault="0008131F">
      <w:pPr>
        <w:ind w:left="1838" w:right="14" w:hanging="720"/>
      </w:pPr>
      <w:r>
        <w:t xml:space="preserve">21.7 </w:t>
      </w:r>
      <w:r>
        <w:tab/>
        <w:t xml:space="preserve">If approval is obtained by the Buyer to extend the Term, then the Supplier will comply with its obligations in the additional exit plan. </w:t>
      </w:r>
    </w:p>
    <w:p w14:paraId="000001D9" w14:textId="77777777" w:rsidR="00F471AE" w:rsidRDefault="0008131F">
      <w:pPr>
        <w:ind w:left="1838" w:right="14" w:hanging="720"/>
      </w:pPr>
      <w:r>
        <w:t xml:space="preserve">21.8 </w:t>
      </w:r>
      <w:r>
        <w:tab/>
        <w:t xml:space="preserve">The additional exit plan must set out full details of timescales, activities and roles and responsibilities of the Parties for: </w:t>
      </w:r>
    </w:p>
    <w:p w14:paraId="000001DA" w14:textId="77777777" w:rsidR="00F471AE" w:rsidRDefault="0008131F">
      <w:pPr>
        <w:ind w:left="2573" w:right="14" w:hanging="720"/>
      </w:pPr>
      <w:r>
        <w:t xml:space="preserve">21.8.1 the transfer to the Buyer of any technical information, instructions, manuals and code reasonably required by the Buyer to enable a smooth migration from the Supplier </w:t>
      </w:r>
    </w:p>
    <w:p w14:paraId="000001DB" w14:textId="77777777" w:rsidR="00F471AE" w:rsidRDefault="0008131F">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1DC" w14:textId="77777777" w:rsidR="00F471AE" w:rsidRDefault="0008131F">
      <w:pPr>
        <w:ind w:left="2573" w:right="14" w:hanging="720"/>
      </w:pPr>
      <w:r>
        <w:t xml:space="preserve">21.8.3 the transfer of Project Specific IPR items and other Buyer customisations, configurations and databases to the Buyer or a replacement supplier </w:t>
      </w:r>
    </w:p>
    <w:p w14:paraId="000001DD" w14:textId="77777777" w:rsidR="00F471AE" w:rsidRDefault="0008131F">
      <w:pPr>
        <w:ind w:left="1541" w:right="14" w:firstLine="311"/>
      </w:pPr>
      <w:r>
        <w:t xml:space="preserve">21.8.4 the testing and assurance strategy for exported Buyer Data </w:t>
      </w:r>
    </w:p>
    <w:p w14:paraId="000001DE" w14:textId="77777777" w:rsidR="00F471AE" w:rsidRDefault="0008131F">
      <w:pPr>
        <w:ind w:left="1541" w:right="14" w:firstLine="311"/>
      </w:pPr>
      <w:r>
        <w:t xml:space="preserve">21.8.5 if relevant, TUPE-related activity to comply with the TUPE regulations </w:t>
      </w:r>
    </w:p>
    <w:p w14:paraId="000001DF" w14:textId="77777777" w:rsidR="00F471AE" w:rsidRDefault="0008131F">
      <w:pPr>
        <w:spacing w:after="741"/>
        <w:ind w:left="2573" w:right="14" w:hanging="720"/>
      </w:pPr>
      <w:r>
        <w:t xml:space="preserve">21.8.6 any other activities and information which is reasonably required to ensure continuity of Service during the exit period and an orderly transition </w:t>
      </w:r>
    </w:p>
    <w:p w14:paraId="000001E0" w14:textId="77777777" w:rsidR="00F471AE" w:rsidRDefault="0008131F">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1E1" w14:textId="77777777" w:rsidR="00F471AE" w:rsidRDefault="0008131F">
      <w:pPr>
        <w:ind w:left="1838" w:right="14" w:hanging="720"/>
      </w:pPr>
      <w:r>
        <w:t xml:space="preserve">22.1 </w:t>
      </w:r>
      <w:r>
        <w:tab/>
        <w:t xml:space="preserve">At least 10 Working Days before the Expiry Date or End Date, the Supplier must provide any: </w:t>
      </w:r>
    </w:p>
    <w:p w14:paraId="000001E2" w14:textId="77777777" w:rsidR="00F471AE" w:rsidRDefault="0008131F">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000001E3" w14:textId="77777777" w:rsidR="00F471AE" w:rsidRDefault="0008131F">
      <w:pPr>
        <w:ind w:left="1526" w:right="14" w:firstLine="311"/>
      </w:pPr>
      <w:r>
        <w:t xml:space="preserve">22.1.2 other information reasonably requested by the Buyer </w:t>
      </w:r>
    </w:p>
    <w:p w14:paraId="000001E4" w14:textId="77777777" w:rsidR="00F471AE" w:rsidRDefault="0008131F">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1E5" w14:textId="77777777" w:rsidR="00F471AE" w:rsidRDefault="0008131F">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1E6" w14:textId="77777777" w:rsidR="00F471AE" w:rsidRDefault="0008131F">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1E7" w14:textId="77777777" w:rsidR="00F471AE" w:rsidRDefault="0008131F">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1E8" w14:textId="77777777" w:rsidR="00F471AE" w:rsidRDefault="0008131F">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1E9" w14:textId="77777777" w:rsidR="00F471AE" w:rsidRDefault="0008131F">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1EA" w14:textId="77777777" w:rsidR="00F471AE" w:rsidRDefault="0008131F">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1EB" w14:textId="77777777" w:rsidR="00F471AE" w:rsidRDefault="0008131F">
      <w:pPr>
        <w:ind w:left="1537" w:right="14" w:firstLine="311"/>
      </w:pPr>
      <w:r>
        <w:t xml:space="preserve">Supplier's liability: </w:t>
      </w:r>
    </w:p>
    <w:p w14:paraId="000001EC" w14:textId="77777777" w:rsidR="00F471AE" w:rsidRDefault="0008131F">
      <w:pPr>
        <w:spacing w:after="170"/>
        <w:ind w:left="1849" w:right="14" w:firstLine="0"/>
      </w:pPr>
      <w:r>
        <w:lastRenderedPageBreak/>
        <w:t>24.2.1 pursuant to the indemnities in Clauses 7, 10, 11 and 29 shall be unlimited; and</w:t>
      </w:r>
      <w:r>
        <w:rPr>
          <w:color w:val="434343"/>
          <w:sz w:val="28"/>
          <w:szCs w:val="28"/>
        </w:rPr>
        <w:t xml:space="preserve"> </w:t>
      </w:r>
    </w:p>
    <w:p w14:paraId="000001ED" w14:textId="77777777" w:rsidR="00F471AE" w:rsidRDefault="0008131F">
      <w:pPr>
        <w:spacing w:after="255"/>
        <w:ind w:left="2407" w:right="14" w:hanging="554"/>
      </w:pPr>
      <w:r>
        <w:t xml:space="preserve">24.2.2 in respect of Losses arising from breach of the Data Protection Legislation shall be as set out in Framework Agreement clause 28. </w:t>
      </w:r>
    </w:p>
    <w:p w14:paraId="000001EE" w14:textId="77777777" w:rsidR="00F471AE" w:rsidRDefault="0008131F">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1EF" w14:textId="77777777" w:rsidR="00F471AE" w:rsidRDefault="0008131F">
      <w:pPr>
        <w:spacing w:after="274"/>
        <w:ind w:left="1834" w:right="14" w:firstLine="0"/>
      </w:pPr>
      <w:r>
        <w:t xml:space="preserve">Buyer’s liability pursuant to Clause 11.5.2 shall in no event exceed in aggregate five million pounds (£5,000,000). </w:t>
      </w:r>
    </w:p>
    <w:p w14:paraId="000001F0" w14:textId="77777777" w:rsidR="00F471AE" w:rsidRDefault="0008131F">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00001F1" w14:textId="77777777" w:rsidR="00F471AE" w:rsidRDefault="0008131F">
      <w:pPr>
        <w:spacing w:after="988"/>
        <w:ind w:left="1848" w:right="14" w:firstLine="0"/>
      </w:pPr>
      <w:r>
        <w:t xml:space="preserve">24.2 will not be taken into consideration. </w:t>
      </w:r>
    </w:p>
    <w:p w14:paraId="000001F2" w14:textId="77777777" w:rsidR="00F471AE" w:rsidRDefault="0008131F">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1F3" w14:textId="77777777" w:rsidR="00F471AE" w:rsidRDefault="0008131F">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1F4" w14:textId="77777777" w:rsidR="00F471AE" w:rsidRDefault="0008131F">
      <w:pPr>
        <w:spacing w:after="331"/>
        <w:ind w:left="1838" w:right="14" w:hanging="720"/>
      </w:pPr>
      <w:r>
        <w:t xml:space="preserve">25.2 </w:t>
      </w:r>
      <w:r>
        <w:tab/>
        <w:t xml:space="preserve">The Supplier will use the Buyer’s premises solely for the performance of its obligations under this Call-Off Contract. </w:t>
      </w:r>
    </w:p>
    <w:p w14:paraId="000001F5" w14:textId="77777777" w:rsidR="00F471AE" w:rsidRDefault="0008131F">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1F6" w14:textId="77777777" w:rsidR="00F471AE" w:rsidRDefault="0008131F">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1F7" w14:textId="77777777" w:rsidR="00F471AE" w:rsidRDefault="0008131F">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1F8" w14:textId="77777777" w:rsidR="00F471AE" w:rsidRDefault="0008131F">
      <w:pPr>
        <w:ind w:left="2573" w:right="14" w:hanging="720"/>
      </w:pPr>
      <w:r>
        <w:t xml:space="preserve">25.5.1 comply with any security requirements at the premises and not do anything to weaken the security of the premises </w:t>
      </w:r>
    </w:p>
    <w:p w14:paraId="000001F9" w14:textId="77777777" w:rsidR="00F471AE" w:rsidRDefault="0008131F">
      <w:pPr>
        <w:ind w:left="1541" w:right="14" w:firstLine="311"/>
      </w:pPr>
      <w:r>
        <w:t xml:space="preserve">25.5.2 comply with Buyer requirements for the conduct of personnel </w:t>
      </w:r>
    </w:p>
    <w:p w14:paraId="000001FA" w14:textId="77777777" w:rsidR="00F471AE" w:rsidRDefault="0008131F">
      <w:pPr>
        <w:ind w:left="1541" w:right="14" w:firstLine="311"/>
      </w:pPr>
      <w:r>
        <w:t xml:space="preserve">25.5.3 comply with any health and safety measures implemented by the Buyer </w:t>
      </w:r>
    </w:p>
    <w:p w14:paraId="000001FB" w14:textId="77777777" w:rsidR="00F471AE" w:rsidRDefault="0008131F">
      <w:pPr>
        <w:ind w:left="2573" w:right="14" w:hanging="720"/>
      </w:pPr>
      <w:r>
        <w:t xml:space="preserve">25.5.4 immediately notify the Buyer of any incident on the premises that causes any damage to Property which could cause personal injury </w:t>
      </w:r>
    </w:p>
    <w:p w14:paraId="000001FC" w14:textId="77777777" w:rsidR="00F471AE" w:rsidRDefault="0008131F">
      <w:pPr>
        <w:spacing w:after="741"/>
        <w:ind w:left="1838" w:right="14" w:hanging="720"/>
      </w:pPr>
      <w:r>
        <w:lastRenderedPageBreak/>
        <w:t xml:space="preserve">25.6 </w:t>
      </w:r>
      <w:r>
        <w:tab/>
        <w:t xml:space="preserve">The Supplier will ensure that its health and safety policy statement (as required by the Health and Safety at Work etc Act 1974) is made available to the Buyer on request. </w:t>
      </w:r>
    </w:p>
    <w:p w14:paraId="000001FD" w14:textId="77777777" w:rsidR="00F471AE" w:rsidRDefault="0008131F">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1FE" w14:textId="77777777" w:rsidR="00F471AE" w:rsidRDefault="0008131F">
      <w:pPr>
        <w:spacing w:after="543"/>
        <w:ind w:left="1838" w:right="14" w:hanging="720"/>
      </w:pPr>
      <w:r>
        <w:t xml:space="preserve">26.1 </w:t>
      </w:r>
      <w:r>
        <w:tab/>
        <w:t xml:space="preserve">The Supplier is responsible for providing any Equipment which the Supplier requires to provide the Services. </w:t>
      </w:r>
    </w:p>
    <w:p w14:paraId="000001FF" w14:textId="77777777" w:rsidR="00F471AE" w:rsidRDefault="0008131F">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00" w14:textId="77777777" w:rsidR="00F471AE" w:rsidRDefault="0008131F">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0000201" w14:textId="77777777" w:rsidR="00F471AE" w:rsidRDefault="0008131F">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0000202" w14:textId="77777777" w:rsidR="00F471AE" w:rsidRDefault="0008131F">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03" w14:textId="77777777" w:rsidR="00F471AE" w:rsidRDefault="0008131F">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04" w14:textId="77777777" w:rsidR="00F471AE" w:rsidRDefault="0008131F">
      <w:pPr>
        <w:ind w:left="1838" w:right="14" w:hanging="720"/>
      </w:pPr>
      <w:r>
        <w:t xml:space="preserve">28.1 </w:t>
      </w:r>
      <w:r>
        <w:tab/>
        <w:t xml:space="preserve">The Buyer will provide a copy of its environmental policy to the Supplier on request, which the Supplier will comply with. </w:t>
      </w:r>
    </w:p>
    <w:p w14:paraId="00000205" w14:textId="77777777" w:rsidR="00F471AE" w:rsidRDefault="0008131F">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06" w14:textId="77777777" w:rsidR="00F471AE" w:rsidRDefault="0008131F">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07" w14:textId="77777777" w:rsidR="00F471AE" w:rsidRDefault="0008131F">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08" w14:textId="77777777" w:rsidR="00F471AE" w:rsidRDefault="0008131F">
      <w:pPr>
        <w:tabs>
          <w:tab w:val="center" w:pos="1333"/>
          <w:tab w:val="left" w:pos="1701"/>
          <w:tab w:val="right" w:pos="10771"/>
        </w:tabs>
        <w:spacing w:after="4"/>
        <w:ind w:left="0" w:firstLine="0"/>
      </w:pPr>
      <w:r>
        <w:rPr>
          <w:rFonts w:ascii="Calibri" w:eastAsia="Calibri" w:hAnsi="Calibri" w:cs="Calibri"/>
        </w:rPr>
        <w:lastRenderedPageBreak/>
        <w:tab/>
      </w:r>
      <w:r>
        <w:t>29.2</w:t>
      </w:r>
      <w:r>
        <w:tab/>
        <w:t xml:space="preserve">  Twelve months before this Call-Off Contract expires, or after the Buyer has given notice to </w:t>
      </w:r>
    </w:p>
    <w:p w14:paraId="00000209" w14:textId="77777777" w:rsidR="00F471AE" w:rsidRDefault="0008131F">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0A" w14:textId="77777777" w:rsidR="00F471AE" w:rsidRDefault="0008131F">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0B" w14:textId="77777777" w:rsidR="00F471AE" w:rsidRDefault="0008131F">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0C" w14:textId="77777777" w:rsidR="00F471AE" w:rsidRDefault="0008131F">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0D" w14:textId="77777777" w:rsidR="00F471AE" w:rsidRDefault="0008131F">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0E" w14:textId="77777777" w:rsidR="00F471AE" w:rsidRDefault="0008131F">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0F" w14:textId="77777777" w:rsidR="00F471AE" w:rsidRDefault="0008131F">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10" w14:textId="77777777" w:rsidR="00F471AE" w:rsidRDefault="0008131F">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00000211" w14:textId="77777777" w:rsidR="00F471AE" w:rsidRDefault="0008131F">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12" w14:textId="77777777" w:rsidR="00F471AE" w:rsidRDefault="0008131F">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13" w14:textId="77777777" w:rsidR="00F471AE" w:rsidRDefault="0008131F">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14" w14:textId="77777777" w:rsidR="00F471AE" w:rsidRDefault="0008131F">
      <w:pPr>
        <w:numPr>
          <w:ilvl w:val="0"/>
          <w:numId w:val="14"/>
        </w:numPr>
        <w:spacing w:after="20"/>
        <w:ind w:right="14" w:hanging="305"/>
      </w:pPr>
      <w:r>
        <w:t>2.11</w:t>
      </w:r>
      <w:r>
        <w:tab/>
        <w:t xml:space="preserve">       outstanding liabilities </w:t>
      </w:r>
    </w:p>
    <w:p w14:paraId="00000215" w14:textId="77777777" w:rsidR="00F471AE" w:rsidRDefault="0008131F">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16" w14:textId="77777777" w:rsidR="00F471AE" w:rsidRDefault="0008131F">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0000217" w14:textId="77777777" w:rsidR="00F471AE" w:rsidRDefault="0008131F">
      <w:pPr>
        <w:ind w:left="3293" w:right="14" w:hanging="1440"/>
      </w:pPr>
      <w:r>
        <w:t xml:space="preserve">29.2.14            all information required under regulation 11 of TUPE or as reasonably requested by the Buyer </w:t>
      </w:r>
    </w:p>
    <w:p w14:paraId="00000218" w14:textId="77777777" w:rsidR="00F471AE" w:rsidRDefault="0008131F">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19" w14:textId="77777777" w:rsidR="00F471AE" w:rsidRDefault="0008131F">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1A" w14:textId="77777777" w:rsidR="00F471AE" w:rsidRDefault="0008131F">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1B" w14:textId="77777777" w:rsidR="00F471AE" w:rsidRDefault="0008131F">
      <w:pPr>
        <w:numPr>
          <w:ilvl w:val="1"/>
          <w:numId w:val="14"/>
        </w:numPr>
        <w:tabs>
          <w:tab w:val="left" w:pos="3686"/>
        </w:tabs>
        <w:ind w:left="1701" w:right="14" w:hanging="567"/>
      </w:pPr>
      <w:r>
        <w:t xml:space="preserve">The Supplier will indemnify the Buyer or any Replacement Supplier for all Loss arising from both: </w:t>
      </w:r>
    </w:p>
    <w:p w14:paraId="0000021C" w14:textId="77777777" w:rsidR="00F471AE" w:rsidRDefault="0008131F">
      <w:pPr>
        <w:numPr>
          <w:ilvl w:val="2"/>
          <w:numId w:val="14"/>
        </w:numPr>
        <w:tabs>
          <w:tab w:val="left" w:pos="3686"/>
        </w:tabs>
        <w:ind w:left="2410" w:right="14" w:hanging="721"/>
      </w:pPr>
      <w:r>
        <w:t xml:space="preserve">its failure to comply with the provisions of this clause </w:t>
      </w:r>
    </w:p>
    <w:p w14:paraId="0000021D" w14:textId="77777777" w:rsidR="00F471AE" w:rsidRDefault="0008131F">
      <w:pPr>
        <w:numPr>
          <w:ilvl w:val="2"/>
          <w:numId w:val="14"/>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1E" w14:textId="77777777" w:rsidR="00F471AE" w:rsidRDefault="0008131F">
      <w:pPr>
        <w:numPr>
          <w:ilvl w:val="1"/>
          <w:numId w:val="14"/>
        </w:numPr>
        <w:ind w:left="1701" w:right="14" w:hanging="567"/>
      </w:pPr>
      <w:r>
        <w:t xml:space="preserve">The provisions of this clause apply during the Term of this Call-Off Contract and indefinitely after it Ends or expires. </w:t>
      </w:r>
    </w:p>
    <w:p w14:paraId="0000021F" w14:textId="77777777" w:rsidR="00F471AE" w:rsidRDefault="0008131F">
      <w:pPr>
        <w:numPr>
          <w:ilvl w:val="1"/>
          <w:numId w:val="14"/>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00000220" w14:textId="77777777" w:rsidR="00F471AE" w:rsidRDefault="0008131F">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21" w14:textId="77777777" w:rsidR="00F471AE" w:rsidRDefault="0008131F">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22" w14:textId="77777777" w:rsidR="00F471AE" w:rsidRDefault="0008131F">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23" w14:textId="77777777" w:rsidR="00F471AE" w:rsidRDefault="0008131F">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0000224" w14:textId="77777777" w:rsidR="00F471AE" w:rsidRDefault="0008131F">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25" w14:textId="77777777" w:rsidR="00F471AE" w:rsidRDefault="0008131F">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000226" w14:textId="77777777" w:rsidR="00F471AE" w:rsidRDefault="0008131F">
      <w:pPr>
        <w:ind w:left="1541" w:right="14" w:firstLine="311"/>
      </w:pPr>
      <w:r>
        <w:t xml:space="preserve">31.2.1 work proactively and in good faith with each of the Buyer’s contractors </w:t>
      </w:r>
    </w:p>
    <w:p w14:paraId="00000227" w14:textId="77777777" w:rsidR="00F471AE" w:rsidRDefault="0008131F">
      <w:pPr>
        <w:spacing w:after="738"/>
        <w:ind w:left="2573" w:right="14" w:hanging="720"/>
      </w:pPr>
      <w:r>
        <w:t xml:space="preserve">31.2.2 co-operate and share information with the Buyer’s contractors to enable the efficient operation of the Buyer’s ICT services and G-Cloud Services </w:t>
      </w:r>
    </w:p>
    <w:p w14:paraId="00000228" w14:textId="77777777" w:rsidR="00F471AE" w:rsidRDefault="0008131F">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 xml:space="preserve">Variation process </w:t>
      </w:r>
    </w:p>
    <w:p w14:paraId="00000229" w14:textId="77777777" w:rsidR="00F471AE" w:rsidRDefault="0008131F">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2A" w14:textId="77777777" w:rsidR="00F471AE" w:rsidRDefault="0008131F">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2B" w14:textId="77777777" w:rsidR="00F471AE" w:rsidRDefault="0008131F">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0000022C" w14:textId="77777777" w:rsidR="00F471AE" w:rsidRDefault="0008131F">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2D" w14:textId="77777777" w:rsidR="00F471AE" w:rsidRDefault="0008131F">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2E" w14:textId="77777777" w:rsidR="00F471AE" w:rsidRDefault="0008131F">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sdt>
      <w:sdtPr>
        <w:tag w:val="goog_rdk_84"/>
        <w:id w:val="1967380552"/>
      </w:sdtPr>
      <w:sdtEndPr/>
      <w:sdtContent>
        <w:p w14:paraId="0000022F" w14:textId="77777777" w:rsidR="00F471AE" w:rsidRDefault="00CD15B1">
          <w:pPr>
            <w:pStyle w:val="Heading2"/>
            <w:numPr>
              <w:ilvl w:val="1"/>
              <w:numId w:val="15"/>
            </w:numPr>
            <w:tabs>
              <w:tab w:val="left" w:pos="0"/>
            </w:tabs>
            <w:ind w:left="1113"/>
            <w:rPr>
              <w:szCs w:val="32"/>
            </w:rPr>
          </w:pPr>
          <w:sdt>
            <w:sdtPr>
              <w:tag w:val="goog_rdk_83"/>
              <w:id w:val="507027035"/>
            </w:sdtPr>
            <w:sdtEndPr/>
            <w:sdtContent/>
          </w:sdt>
        </w:p>
      </w:sdtContent>
    </w:sdt>
    <w:sdt>
      <w:sdtPr>
        <w:tag w:val="goog_rdk_86"/>
        <w:id w:val="-251656249"/>
      </w:sdtPr>
      <w:sdtEndPr/>
      <w:sdtContent>
        <w:p w14:paraId="00000230" w14:textId="77777777" w:rsidR="00F471AE" w:rsidRDefault="00CD15B1">
          <w:pPr>
            <w:pStyle w:val="Heading2"/>
            <w:numPr>
              <w:ilvl w:val="1"/>
              <w:numId w:val="15"/>
            </w:numPr>
            <w:tabs>
              <w:tab w:val="left" w:pos="0"/>
            </w:tabs>
            <w:ind w:left="1113"/>
            <w:rPr>
              <w:szCs w:val="32"/>
            </w:rPr>
          </w:pPr>
          <w:sdt>
            <w:sdtPr>
              <w:tag w:val="goog_rdk_85"/>
              <w:id w:val="-1529011003"/>
            </w:sdtPr>
            <w:sdtEndPr/>
            <w:sdtContent>
              <w:r w:rsidR="0008131F">
                <w:br w:type="page"/>
              </w:r>
            </w:sdtContent>
          </w:sdt>
        </w:p>
      </w:sdtContent>
    </w:sdt>
    <w:sdt>
      <w:sdtPr>
        <w:tag w:val="goog_rdk_88"/>
        <w:id w:val="-1245948493"/>
      </w:sdtPr>
      <w:sdtEndPr/>
      <w:sdtContent>
        <w:p w14:paraId="00000231" w14:textId="77777777" w:rsidR="00F471AE" w:rsidRDefault="00CD15B1">
          <w:pPr>
            <w:pStyle w:val="Heading2"/>
            <w:numPr>
              <w:ilvl w:val="1"/>
              <w:numId w:val="15"/>
            </w:numPr>
            <w:tabs>
              <w:tab w:val="left" w:pos="0"/>
            </w:tabs>
            <w:ind w:left="1113"/>
            <w:rPr>
              <w:szCs w:val="32"/>
            </w:rPr>
          </w:pPr>
          <w:sdt>
            <w:sdtPr>
              <w:tag w:val="goog_rdk_87"/>
              <w:id w:val="-1199236008"/>
            </w:sdtPr>
            <w:sdtEndPr/>
            <w:sdtContent/>
          </w:sdt>
        </w:p>
      </w:sdtContent>
    </w:sdt>
    <w:bookmarkStart w:id="50" w:name="_heading=h.4d34og8" w:colFirst="0" w:colLast="0" w:displacedByCustomXml="next"/>
    <w:bookmarkEnd w:id="50" w:displacedByCustomXml="next"/>
    <w:sdt>
      <w:sdtPr>
        <w:tag w:val="goog_rdk_90"/>
        <w:id w:val="1244686915"/>
      </w:sdtPr>
      <w:sdtEndPr/>
      <w:sdtContent>
        <w:p w14:paraId="00000232" w14:textId="77777777" w:rsidR="00F471AE" w:rsidRDefault="00CD15B1">
          <w:pPr>
            <w:pStyle w:val="Heading1"/>
            <w:numPr>
              <w:ilvl w:val="1"/>
              <w:numId w:val="15"/>
            </w:numPr>
            <w:tabs>
              <w:tab w:val="left" w:pos="0"/>
            </w:tabs>
            <w:spacing w:after="81"/>
          </w:pPr>
          <w:sdt>
            <w:sdtPr>
              <w:tag w:val="goog_rdk_89"/>
              <w:id w:val="357321150"/>
            </w:sdtPr>
            <w:sdtEndPr/>
            <w:sdtContent>
              <w:r w:rsidR="0008131F">
                <w:tab/>
                <w:t xml:space="preserve">     Schedule 1: Services </w:t>
              </w:r>
            </w:sdtContent>
          </w:sdt>
        </w:p>
      </w:sdtContent>
    </w:sdt>
    <w:sdt>
      <w:sdtPr>
        <w:tag w:val="goog_rdk_92"/>
        <w:id w:val="-368688645"/>
      </w:sdtPr>
      <w:sdtEndPr/>
      <w:sdtContent>
        <w:p w14:paraId="00000233" w14:textId="77777777" w:rsidR="00F471AE" w:rsidRDefault="00CD15B1">
          <w:pPr>
            <w:numPr>
              <w:ilvl w:val="5"/>
              <w:numId w:val="15"/>
            </w:numPr>
            <w:tabs>
              <w:tab w:val="left" w:pos="0"/>
            </w:tabs>
          </w:pPr>
          <w:sdt>
            <w:sdtPr>
              <w:tag w:val="goog_rdk_91"/>
              <w:id w:val="-497422734"/>
            </w:sdtPr>
            <w:sdtEndPr/>
            <w:sdtContent>
              <w:r w:rsidR="0008131F">
                <w:t xml:space="preserve">                   </w:t>
              </w:r>
            </w:sdtContent>
          </w:sdt>
        </w:p>
      </w:sdtContent>
    </w:sdt>
    <w:sdt>
      <w:sdtPr>
        <w:tag w:val="goog_rdk_94"/>
        <w:id w:val="-1439601031"/>
      </w:sdtPr>
      <w:sdtEndPr/>
      <w:sdtContent>
        <w:p w14:paraId="00000234" w14:textId="265E89C5" w:rsidR="00F471AE" w:rsidRDefault="00CD15B1">
          <w:pPr>
            <w:numPr>
              <w:ilvl w:val="5"/>
              <w:numId w:val="15"/>
            </w:numPr>
            <w:tabs>
              <w:tab w:val="left" w:pos="0"/>
            </w:tabs>
          </w:pPr>
          <w:sdt>
            <w:sdtPr>
              <w:tag w:val="goog_rdk_93"/>
              <w:id w:val="-1736301413"/>
            </w:sdtPr>
            <w:sdtEndPr/>
            <w:sdtContent>
              <w:r w:rsidR="0008131F">
                <w:t xml:space="preserve">                   All services are as noted in Order form for call-off contract reference 254</w:t>
              </w:r>
              <w:r w:rsidR="00C76A96">
                <w:t>7</w:t>
              </w:r>
              <w:r w:rsidR="0008131F">
                <w:t xml:space="preserve">1 </w:t>
              </w:r>
              <w:r w:rsidR="00741D43">
                <w:t xml:space="preserve">under </w:t>
              </w:r>
              <w:r w:rsidR="00741D43">
                <w:tab/>
              </w:r>
              <w:r w:rsidR="0008131F">
                <w:t xml:space="preserve">       G-Cloud services required. Any services not noted in this order form shall be </w:t>
              </w:r>
              <w:r w:rsidR="0008131F">
                <w:tab/>
              </w:r>
              <w:r w:rsidR="0008131F">
                <w:tab/>
                <w:t xml:space="preserve">       subject to </w:t>
              </w:r>
              <w:r w:rsidR="0008131F">
                <w:tab/>
                <w:t xml:space="preserve">approval and a </w:t>
              </w:r>
              <w:r w:rsidR="00741D43">
                <w:t>contract change notice</w:t>
              </w:r>
              <w:r w:rsidR="0008131F">
                <w:t xml:space="preserve">.  </w:t>
              </w:r>
            </w:sdtContent>
          </w:sdt>
        </w:p>
      </w:sdtContent>
    </w:sdt>
    <w:sdt>
      <w:sdtPr>
        <w:tag w:val="goog_rdk_96"/>
        <w:id w:val="-420335912"/>
      </w:sdtPr>
      <w:sdtEndPr/>
      <w:sdtContent>
        <w:p w14:paraId="00000235" w14:textId="77777777" w:rsidR="00F471AE" w:rsidRDefault="00CD15B1">
          <w:pPr>
            <w:numPr>
              <w:ilvl w:val="5"/>
              <w:numId w:val="15"/>
            </w:numPr>
            <w:tabs>
              <w:tab w:val="left" w:pos="0"/>
            </w:tabs>
          </w:pPr>
          <w:sdt>
            <w:sdtPr>
              <w:tag w:val="goog_rdk_95"/>
              <w:id w:val="1646619683"/>
            </w:sdtPr>
            <w:sdtEndPr/>
            <w:sdtContent>
              <w:r w:rsidR="0008131F">
                <w:br w:type="page"/>
              </w:r>
            </w:sdtContent>
          </w:sdt>
        </w:p>
      </w:sdtContent>
    </w:sdt>
    <w:bookmarkStart w:id="51" w:name="_heading=h.2s8eyo1" w:colFirst="0" w:colLast="0" w:displacedByCustomXml="next"/>
    <w:bookmarkEnd w:id="51" w:displacedByCustomXml="next"/>
    <w:sdt>
      <w:sdtPr>
        <w:tag w:val="goog_rdk_98"/>
        <w:id w:val="1810443785"/>
      </w:sdtPr>
      <w:sdtEndPr/>
      <w:sdtContent>
        <w:p w14:paraId="00000236" w14:textId="77777777" w:rsidR="00F471AE" w:rsidRDefault="00CD15B1">
          <w:pPr>
            <w:pStyle w:val="Heading1"/>
            <w:numPr>
              <w:ilvl w:val="5"/>
              <w:numId w:val="15"/>
            </w:numPr>
            <w:tabs>
              <w:tab w:val="left" w:pos="0"/>
            </w:tabs>
            <w:spacing w:after="81"/>
            <w:rPr>
              <w:szCs w:val="32"/>
            </w:rPr>
          </w:pPr>
          <w:sdt>
            <w:sdtPr>
              <w:tag w:val="goog_rdk_97"/>
              <w:id w:val="1805587168"/>
            </w:sdtPr>
            <w:sdtEndPr/>
            <w:sdtContent>
              <w:r w:rsidR="0008131F">
                <w:t xml:space="preserve"> </w:t>
              </w:r>
              <w:r w:rsidR="0008131F">
                <w:tab/>
                <w:t xml:space="preserve">    Schedule 2: Call-Off Contract charges </w:t>
              </w:r>
            </w:sdtContent>
          </w:sdt>
        </w:p>
      </w:sdtContent>
    </w:sdt>
    <w:sdt>
      <w:sdtPr>
        <w:tag w:val="goog_rdk_100"/>
        <w:id w:val="242616477"/>
      </w:sdtPr>
      <w:sdtEndPr/>
      <w:sdtContent>
        <w:p w14:paraId="00000237" w14:textId="1062E060" w:rsidR="00F471AE" w:rsidRDefault="00CD15B1">
          <w:pPr>
            <w:spacing w:after="33" w:line="297" w:lineRule="auto"/>
            <w:ind w:right="14"/>
          </w:pPr>
          <w:sdt>
            <w:sdtPr>
              <w:tag w:val="goog_rdk_99"/>
              <w:id w:val="1699814778"/>
            </w:sdtPr>
            <w:sdtEndPr/>
            <w:sdtContent>
              <w:r w:rsidR="0008131F">
                <w:t xml:space="preserve">For each individual Service, the applicable Call-Off Contract Charges (in accordance with the Supplier’s </w:t>
              </w:r>
              <w:r w:rsidR="00C76A96">
                <w:t xml:space="preserve">G Cloud </w:t>
              </w:r>
              <w:r w:rsidR="0008131F">
                <w:t xml:space="preserve">pricing document) can’t be amended during the term of the Call-Off Contract. The detailed Charges breakdown for the </w:t>
              </w:r>
            </w:sdtContent>
          </w:sdt>
        </w:p>
      </w:sdtContent>
    </w:sdt>
    <w:sdt>
      <w:sdtPr>
        <w:tag w:val="goog_rdk_102"/>
        <w:id w:val="672691001"/>
      </w:sdtPr>
      <w:sdtEndPr/>
      <w:sdtContent>
        <w:p w14:paraId="00000238" w14:textId="64918890" w:rsidR="00F471AE" w:rsidRDefault="00CD15B1">
          <w:pPr>
            <w:spacing w:after="33" w:line="297" w:lineRule="auto"/>
            <w:ind w:right="14"/>
          </w:pPr>
          <w:sdt>
            <w:sdtPr>
              <w:tag w:val="goog_rdk_101"/>
              <w:id w:val="-965727940"/>
            </w:sdtPr>
            <w:sdtEndPr/>
            <w:sdtContent>
              <w:r w:rsidR="0008131F">
                <w:t>provision of Services during the Term will be as noted in the Payment Profile section of  order form for call-off contract number 254</w:t>
              </w:r>
              <w:r w:rsidR="00C76A96">
                <w:t>71</w:t>
              </w:r>
              <w:r w:rsidR="0008131F">
                <w:t>.</w:t>
              </w:r>
            </w:sdtContent>
          </w:sdt>
        </w:p>
      </w:sdtContent>
    </w:sdt>
    <w:sdt>
      <w:sdtPr>
        <w:tag w:val="goog_rdk_104"/>
        <w:id w:val="1569377277"/>
      </w:sdtPr>
      <w:sdtEndPr/>
      <w:sdtContent>
        <w:p w14:paraId="00000239" w14:textId="77777777" w:rsidR="00F471AE" w:rsidRDefault="00CD15B1">
          <w:pPr>
            <w:spacing w:after="33" w:line="297" w:lineRule="auto"/>
            <w:ind w:right="14"/>
          </w:pPr>
          <w:sdt>
            <w:sdtPr>
              <w:tag w:val="goog_rdk_103"/>
              <w:id w:val="-1163086849"/>
            </w:sdtPr>
            <w:sdtEndPr/>
            <w:sdtContent>
              <w:r w:rsidR="0008131F">
                <w:br w:type="page"/>
              </w:r>
            </w:sdtContent>
          </w:sdt>
        </w:p>
      </w:sdtContent>
    </w:sdt>
    <w:bookmarkStart w:id="52" w:name="_heading=h.cu55voiafpo9" w:colFirst="0" w:colLast="0" w:displacedByCustomXml="next"/>
    <w:bookmarkEnd w:id="52" w:displacedByCustomXml="next"/>
    <w:sdt>
      <w:sdtPr>
        <w:tag w:val="goog_rdk_106"/>
        <w:id w:val="1840497553"/>
      </w:sdtPr>
      <w:sdtEndPr/>
      <w:sdtContent>
        <w:p w14:paraId="0000023A" w14:textId="77777777" w:rsidR="00F471AE" w:rsidRDefault="00CD15B1">
          <w:pPr>
            <w:pStyle w:val="Heading2"/>
            <w:numPr>
              <w:ilvl w:val="1"/>
              <w:numId w:val="12"/>
            </w:numPr>
            <w:tabs>
              <w:tab w:val="left" w:pos="0"/>
            </w:tabs>
            <w:ind w:left="1113"/>
            <w:rPr>
              <w:szCs w:val="32"/>
            </w:rPr>
          </w:pPr>
          <w:sdt>
            <w:sdtPr>
              <w:tag w:val="goog_rdk_105"/>
              <w:id w:val="478272339"/>
            </w:sdtPr>
            <w:sdtEndPr/>
            <w:sdtContent>
              <w:r w:rsidR="0008131F">
                <w:t xml:space="preserve">Schedule 6: Glossary and interpretations </w:t>
              </w:r>
            </w:sdtContent>
          </w:sdt>
        </w:p>
      </w:sdtContent>
    </w:sdt>
    <w:sdt>
      <w:sdtPr>
        <w:tag w:val="goog_rdk_108"/>
        <w:id w:val="67084180"/>
      </w:sdtPr>
      <w:sdtEndPr/>
      <w:sdtContent>
        <w:p w14:paraId="0000023B" w14:textId="77777777" w:rsidR="00F471AE" w:rsidRDefault="00CD15B1">
          <w:pPr>
            <w:spacing w:after="0" w:line="297" w:lineRule="auto"/>
            <w:ind w:right="14"/>
          </w:pPr>
          <w:sdt>
            <w:sdtPr>
              <w:tag w:val="goog_rdk_107"/>
              <w:id w:val="-242105395"/>
            </w:sdtPr>
            <w:sdtEndPr/>
            <w:sdtContent>
              <w:r w:rsidR="0008131F">
                <w:t xml:space="preserve">In this Call-Off Contract the following expressions mean: </w:t>
              </w:r>
            </w:sdtContent>
          </w:sdt>
        </w:p>
      </w:sdtContent>
    </w:sdt>
    <w:tbl>
      <w:tblPr>
        <w:tblStyle w:val="15"/>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109"/>
          <w:id w:val="-1549611486"/>
        </w:sdtPr>
        <w:sdtEndPr/>
        <w:sdtContent>
          <w:tr w:rsidR="00F471AE" w14:paraId="2E17602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11"/>
                  <w:id w:val="1656650820"/>
                </w:sdtPr>
                <w:sdtEndPr/>
                <w:sdtContent>
                  <w:p w14:paraId="0000023C" w14:textId="77777777" w:rsidR="00F471AE" w:rsidRDefault="00CD15B1">
                    <w:pPr>
                      <w:spacing w:after="0" w:line="256" w:lineRule="auto"/>
                      <w:ind w:left="0" w:firstLine="0"/>
                    </w:pPr>
                    <w:sdt>
                      <w:sdtPr>
                        <w:tag w:val="goog_rdk_110"/>
                        <w:id w:val="1339423093"/>
                      </w:sdtPr>
                      <w:sdtEndPr/>
                      <w:sdtContent>
                        <w:r w:rsidR="0008131F">
                          <w:t xml:space="preserve">Expression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13"/>
                  <w:id w:val="1514808180"/>
                </w:sdtPr>
                <w:sdtEndPr/>
                <w:sdtContent>
                  <w:p w14:paraId="0000023D" w14:textId="77777777" w:rsidR="00F471AE" w:rsidRDefault="00CD15B1">
                    <w:pPr>
                      <w:spacing w:after="0" w:line="256" w:lineRule="auto"/>
                      <w:ind w:left="2" w:firstLine="0"/>
                    </w:pPr>
                    <w:sdt>
                      <w:sdtPr>
                        <w:tag w:val="goog_rdk_112"/>
                        <w:id w:val="-1667786100"/>
                      </w:sdtPr>
                      <w:sdtEndPr/>
                      <w:sdtContent>
                        <w:r w:rsidR="0008131F">
                          <w:t xml:space="preserve">Meaning </w:t>
                        </w:r>
                      </w:sdtContent>
                    </w:sdt>
                  </w:p>
                </w:sdtContent>
              </w:sdt>
            </w:tc>
          </w:tr>
        </w:sdtContent>
      </w:sdt>
      <w:sdt>
        <w:sdtPr>
          <w:tag w:val="goog_rdk_114"/>
          <w:id w:val="1052809138"/>
        </w:sdtPr>
        <w:sdtEndPr/>
        <w:sdtContent>
          <w:tr w:rsidR="00F471AE" w14:paraId="4CDB97E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16"/>
                  <w:id w:val="-184294295"/>
                </w:sdtPr>
                <w:sdtEndPr/>
                <w:sdtContent>
                  <w:p w14:paraId="0000023E" w14:textId="77777777" w:rsidR="00F471AE" w:rsidRDefault="00CD15B1">
                    <w:pPr>
                      <w:spacing w:after="0" w:line="256" w:lineRule="auto"/>
                      <w:ind w:left="0" w:firstLine="0"/>
                    </w:pPr>
                    <w:sdt>
                      <w:sdtPr>
                        <w:tag w:val="goog_rdk_115"/>
                        <w:id w:val="1354530897"/>
                      </w:sdtPr>
                      <w:sdtEndPr/>
                      <w:sdtContent>
                        <w:r w:rsidR="0008131F">
                          <w:t xml:space="preserve">Additional Services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18"/>
                  <w:id w:val="333653527"/>
                </w:sdtPr>
                <w:sdtEndPr/>
                <w:sdtContent>
                  <w:p w14:paraId="0000023F" w14:textId="77777777" w:rsidR="00F471AE" w:rsidRDefault="00CD15B1">
                    <w:pPr>
                      <w:spacing w:after="0" w:line="256" w:lineRule="auto"/>
                      <w:ind w:left="2" w:firstLine="0"/>
                    </w:pPr>
                    <w:sdt>
                      <w:sdtPr>
                        <w:tag w:val="goog_rdk_117"/>
                        <w:id w:val="-323281209"/>
                      </w:sdtPr>
                      <w:sdtEndPr/>
                      <w:sdtContent>
                        <w:r w:rsidR="0008131F">
                          <w:t xml:space="preserve">Any services ancillary to the G-Cloud Services that are in the scope of Framework Agreement Clause 2 (Services) which a Buyer may request. </w:t>
                        </w:r>
                      </w:sdtContent>
                    </w:sdt>
                  </w:p>
                </w:sdtContent>
              </w:sdt>
            </w:tc>
          </w:tr>
        </w:sdtContent>
      </w:sdt>
      <w:sdt>
        <w:sdtPr>
          <w:tag w:val="goog_rdk_119"/>
          <w:id w:val="-1526090915"/>
        </w:sdtPr>
        <w:sdtEndPr/>
        <w:sdtContent>
          <w:tr w:rsidR="00F471AE" w14:paraId="0BC653A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21"/>
                  <w:id w:val="490530546"/>
                </w:sdtPr>
                <w:sdtEndPr/>
                <w:sdtContent>
                  <w:p w14:paraId="00000240" w14:textId="77777777" w:rsidR="00F471AE" w:rsidRDefault="00CD15B1">
                    <w:pPr>
                      <w:spacing w:after="0" w:line="256" w:lineRule="auto"/>
                      <w:ind w:left="0" w:firstLine="0"/>
                    </w:pPr>
                    <w:sdt>
                      <w:sdtPr>
                        <w:tag w:val="goog_rdk_120"/>
                        <w:id w:val="-601876559"/>
                      </w:sdtPr>
                      <w:sdtEndPr/>
                      <w:sdtContent>
                        <w:r w:rsidR="0008131F">
                          <w:t xml:space="preserve">Admission Agreement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23"/>
                  <w:id w:val="32475532"/>
                </w:sdtPr>
                <w:sdtEndPr/>
                <w:sdtContent>
                  <w:p w14:paraId="00000241" w14:textId="77777777" w:rsidR="00F471AE" w:rsidRDefault="00CD15B1">
                    <w:pPr>
                      <w:spacing w:after="0" w:line="256" w:lineRule="auto"/>
                      <w:ind w:left="2" w:firstLine="0"/>
                    </w:pPr>
                    <w:sdt>
                      <w:sdtPr>
                        <w:tag w:val="goog_rdk_122"/>
                        <w:id w:val="728497019"/>
                      </w:sdtPr>
                      <w:sdtEndPr/>
                      <w:sdtContent>
                        <w:r w:rsidR="0008131F">
                          <w:t xml:space="preserve">The agreement to be entered into to enable the Supplier to participate in the relevant Civil Service pension scheme(s). </w:t>
                        </w:r>
                      </w:sdtContent>
                    </w:sdt>
                  </w:p>
                </w:sdtContent>
              </w:sdt>
            </w:tc>
          </w:tr>
        </w:sdtContent>
      </w:sdt>
      <w:sdt>
        <w:sdtPr>
          <w:tag w:val="goog_rdk_124"/>
          <w:id w:val="-848642284"/>
        </w:sdtPr>
        <w:sdtEndPr/>
        <w:sdtContent>
          <w:tr w:rsidR="00F471AE" w14:paraId="6CC5435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26"/>
                  <w:id w:val="-620383765"/>
                </w:sdtPr>
                <w:sdtEndPr/>
                <w:sdtContent>
                  <w:p w14:paraId="00000242" w14:textId="77777777" w:rsidR="00F471AE" w:rsidRDefault="00CD15B1">
                    <w:pPr>
                      <w:spacing w:after="0" w:line="256" w:lineRule="auto"/>
                      <w:ind w:left="0" w:firstLine="0"/>
                    </w:pPr>
                    <w:sdt>
                      <w:sdtPr>
                        <w:tag w:val="goog_rdk_125"/>
                        <w:id w:val="1407956015"/>
                      </w:sdtPr>
                      <w:sdtEndPr/>
                      <w:sdtContent>
                        <w:r w:rsidR="0008131F">
                          <w:t xml:space="preserve">Application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28"/>
                  <w:id w:val="1392393161"/>
                </w:sdtPr>
                <w:sdtEndPr/>
                <w:sdtContent>
                  <w:p w14:paraId="00000243" w14:textId="77777777" w:rsidR="00F471AE" w:rsidRDefault="00CD15B1">
                    <w:pPr>
                      <w:spacing w:after="0" w:line="256" w:lineRule="auto"/>
                      <w:ind w:left="2" w:firstLine="0"/>
                    </w:pPr>
                    <w:sdt>
                      <w:sdtPr>
                        <w:tag w:val="goog_rdk_127"/>
                        <w:id w:val="-309488325"/>
                      </w:sdtPr>
                      <w:sdtEndPr/>
                      <w:sdtContent>
                        <w:r w:rsidR="0008131F">
                          <w:t xml:space="preserve">The response submitted by the Supplier to the Invitation to Tender (known as the Invitation to Apply on the Platform). </w:t>
                        </w:r>
                      </w:sdtContent>
                    </w:sdt>
                  </w:p>
                </w:sdtContent>
              </w:sdt>
            </w:tc>
          </w:tr>
        </w:sdtContent>
      </w:sdt>
      <w:sdt>
        <w:sdtPr>
          <w:tag w:val="goog_rdk_129"/>
          <w:id w:val="1347830391"/>
        </w:sdtPr>
        <w:sdtEndPr/>
        <w:sdtContent>
          <w:tr w:rsidR="00F471AE" w14:paraId="59DA56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31"/>
                  <w:id w:val="-1333289541"/>
                </w:sdtPr>
                <w:sdtEndPr/>
                <w:sdtContent>
                  <w:p w14:paraId="00000244" w14:textId="77777777" w:rsidR="00F471AE" w:rsidRDefault="00CD15B1">
                    <w:pPr>
                      <w:spacing w:after="0" w:line="256" w:lineRule="auto"/>
                      <w:ind w:left="0" w:firstLine="0"/>
                    </w:pPr>
                    <w:sdt>
                      <w:sdtPr>
                        <w:tag w:val="goog_rdk_130"/>
                        <w:id w:val="-813107472"/>
                      </w:sdtPr>
                      <w:sdtEndPr/>
                      <w:sdtContent>
                        <w:r w:rsidR="0008131F">
                          <w:t xml:space="preserve">Audit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33"/>
                  <w:id w:val="360717133"/>
                </w:sdtPr>
                <w:sdtEndPr/>
                <w:sdtContent>
                  <w:p w14:paraId="00000245" w14:textId="77777777" w:rsidR="00F471AE" w:rsidRDefault="00CD15B1">
                    <w:pPr>
                      <w:spacing w:after="0" w:line="256" w:lineRule="auto"/>
                      <w:ind w:left="2" w:firstLine="0"/>
                    </w:pPr>
                    <w:sdt>
                      <w:sdtPr>
                        <w:tag w:val="goog_rdk_132"/>
                        <w:id w:val="2018341925"/>
                      </w:sdtPr>
                      <w:sdtEndPr/>
                      <w:sdtContent>
                        <w:r w:rsidR="0008131F">
                          <w:t xml:space="preserve">An audit carried out under the incorporated Framework Agreement clauses. </w:t>
                        </w:r>
                      </w:sdtContent>
                    </w:sdt>
                  </w:p>
                </w:sdtContent>
              </w:sdt>
            </w:tc>
          </w:tr>
        </w:sdtContent>
      </w:sdt>
      <w:sdt>
        <w:sdtPr>
          <w:tag w:val="goog_rdk_134"/>
          <w:id w:val="1150869395"/>
        </w:sdtPr>
        <w:sdtEndPr/>
        <w:sdtContent>
          <w:tr w:rsidR="00F471AE" w14:paraId="1A0A9040"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36"/>
                  <w:id w:val="421464307"/>
                </w:sdtPr>
                <w:sdtEndPr/>
                <w:sdtContent>
                  <w:p w14:paraId="00000246" w14:textId="77777777" w:rsidR="00F471AE" w:rsidRDefault="00CD15B1">
                    <w:pPr>
                      <w:spacing w:after="0" w:line="256" w:lineRule="auto"/>
                      <w:ind w:left="0" w:firstLine="0"/>
                    </w:pPr>
                    <w:sdt>
                      <w:sdtPr>
                        <w:tag w:val="goog_rdk_135"/>
                        <w:id w:val="353690977"/>
                      </w:sdtPr>
                      <w:sdtEndPr/>
                      <w:sdtContent>
                        <w:r w:rsidR="0008131F">
                          <w:t xml:space="preserve">Background IPRs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38"/>
                  <w:id w:val="-1659291386"/>
                </w:sdtPr>
                <w:sdtEndPr/>
                <w:sdtContent>
                  <w:p w14:paraId="00000247" w14:textId="77777777" w:rsidR="00F471AE" w:rsidRDefault="00CD15B1">
                    <w:pPr>
                      <w:spacing w:after="38" w:line="256" w:lineRule="auto"/>
                      <w:ind w:left="2" w:firstLine="0"/>
                    </w:pPr>
                    <w:sdt>
                      <w:sdtPr>
                        <w:tag w:val="goog_rdk_137"/>
                        <w:id w:val="-1859497602"/>
                      </w:sdtPr>
                      <w:sdtEndPr/>
                      <w:sdtContent>
                        <w:r w:rsidR="0008131F">
                          <w:t xml:space="preserve">For each Party, IPRs: </w:t>
                        </w:r>
                      </w:sdtContent>
                    </w:sdt>
                  </w:p>
                </w:sdtContent>
              </w:sdt>
              <w:sdt>
                <w:sdtPr>
                  <w:tag w:val="goog_rdk_140"/>
                  <w:id w:val="-1481761387"/>
                </w:sdtPr>
                <w:sdtEndPr/>
                <w:sdtContent>
                  <w:p w14:paraId="00000248" w14:textId="77777777" w:rsidR="00F471AE" w:rsidRDefault="00CD15B1">
                    <w:pPr>
                      <w:numPr>
                        <w:ilvl w:val="0"/>
                        <w:numId w:val="25"/>
                      </w:numPr>
                      <w:spacing w:after="8" w:line="256" w:lineRule="auto"/>
                      <w:ind w:right="31" w:firstLine="768"/>
                    </w:pPr>
                    <w:sdt>
                      <w:sdtPr>
                        <w:tag w:val="goog_rdk_139"/>
                        <w:id w:val="-184370310"/>
                      </w:sdtPr>
                      <w:sdtEndPr/>
                      <w:sdtContent>
                        <w:r w:rsidR="0008131F">
                          <w:t xml:space="preserve">owned by that Party before the date of this Call-Off Contract </w:t>
                        </w:r>
                      </w:sdtContent>
                    </w:sdt>
                  </w:p>
                </w:sdtContent>
              </w:sdt>
              <w:sdt>
                <w:sdtPr>
                  <w:tag w:val="goog_rdk_142"/>
                  <w:id w:val="1938254630"/>
                </w:sdtPr>
                <w:sdtEndPr/>
                <w:sdtContent>
                  <w:p w14:paraId="00000249" w14:textId="77777777" w:rsidR="00F471AE" w:rsidRDefault="00CD15B1">
                    <w:pPr>
                      <w:spacing w:after="0" w:line="278" w:lineRule="auto"/>
                      <w:ind w:left="722" w:right="27" w:firstLine="0"/>
                    </w:pPr>
                    <w:sdt>
                      <w:sdtPr>
                        <w:tag w:val="goog_rdk_141"/>
                        <w:id w:val="885610697"/>
                      </w:sdtPr>
                      <w:sdtEndPr/>
                      <w:sdtContent>
                        <w:r w:rsidR="0008131F">
                          <w:t>(</w:t>
                        </w:r>
                        <w:proofErr w:type="gramStart"/>
                        <w:r w:rsidR="0008131F">
                          <w:t>as</w:t>
                        </w:r>
                        <w:proofErr w:type="gramEnd"/>
                        <w:r w:rsidR="0008131F">
                          <w:t xml:space="preserve"> may be enhanced and/or modified but not as a consequence of the Services) including IPRs contained in any of the Party's Know-How, documentation and processes </w:t>
                        </w:r>
                      </w:sdtContent>
                    </w:sdt>
                  </w:p>
                </w:sdtContent>
              </w:sdt>
              <w:sdt>
                <w:sdtPr>
                  <w:tag w:val="goog_rdk_144"/>
                  <w:id w:val="-42443600"/>
                </w:sdtPr>
                <w:sdtEndPr/>
                <w:sdtContent>
                  <w:p w14:paraId="0000024A" w14:textId="77777777" w:rsidR="00F471AE" w:rsidRDefault="00CD15B1">
                    <w:pPr>
                      <w:numPr>
                        <w:ilvl w:val="0"/>
                        <w:numId w:val="25"/>
                      </w:numPr>
                      <w:spacing w:after="215" w:line="280" w:lineRule="auto"/>
                      <w:ind w:right="31" w:firstLine="768"/>
                    </w:pPr>
                    <w:sdt>
                      <w:sdtPr>
                        <w:tag w:val="goog_rdk_143"/>
                        <w:id w:val="-349722694"/>
                      </w:sdtPr>
                      <w:sdtEndPr/>
                      <w:sdtContent>
                        <w:r w:rsidR="0008131F">
                          <w:t xml:space="preserve">created by the Party independently of this Call-Off Contract, or </w:t>
                        </w:r>
                      </w:sdtContent>
                    </w:sdt>
                  </w:p>
                </w:sdtContent>
              </w:sdt>
              <w:sdt>
                <w:sdtPr>
                  <w:tag w:val="goog_rdk_146"/>
                  <w:id w:val="121422705"/>
                </w:sdtPr>
                <w:sdtEndPr/>
                <w:sdtContent>
                  <w:p w14:paraId="0000024B" w14:textId="77777777" w:rsidR="00F471AE" w:rsidRDefault="00CD15B1">
                    <w:pPr>
                      <w:spacing w:after="0" w:line="256" w:lineRule="auto"/>
                      <w:ind w:left="2" w:firstLine="0"/>
                    </w:pPr>
                    <w:sdt>
                      <w:sdtPr>
                        <w:tag w:val="goog_rdk_145"/>
                        <w:id w:val="591214675"/>
                      </w:sdtPr>
                      <w:sdtEndPr/>
                      <w:sdtContent>
                        <w:r w:rsidR="0008131F">
                          <w:t xml:space="preserve">For the Buyer, Crown Copyright which isn’t available to the Supplier otherwise than under this Call-Off Contract, but excluding IPRs owned by that Party in Buyer software or Supplier software. </w:t>
                        </w:r>
                      </w:sdtContent>
                    </w:sdt>
                  </w:p>
                </w:sdtContent>
              </w:sdt>
            </w:tc>
          </w:tr>
        </w:sdtContent>
      </w:sdt>
      <w:sdt>
        <w:sdtPr>
          <w:tag w:val="goog_rdk_147"/>
          <w:id w:val="-468510443"/>
        </w:sdtPr>
        <w:sdtEndPr/>
        <w:sdtContent>
          <w:tr w:rsidR="00F471AE" w14:paraId="3C0049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49"/>
                  <w:id w:val="-327830360"/>
                </w:sdtPr>
                <w:sdtEndPr/>
                <w:sdtContent>
                  <w:p w14:paraId="0000024C" w14:textId="77777777" w:rsidR="00F471AE" w:rsidRDefault="00CD15B1">
                    <w:pPr>
                      <w:spacing w:after="0" w:line="256" w:lineRule="auto"/>
                      <w:ind w:left="0" w:firstLine="0"/>
                    </w:pPr>
                    <w:sdt>
                      <w:sdtPr>
                        <w:tag w:val="goog_rdk_148"/>
                        <w:id w:val="2067141307"/>
                      </w:sdtPr>
                      <w:sdtEndPr/>
                      <w:sdtContent>
                        <w:r w:rsidR="0008131F">
                          <w:t xml:space="preserve">Buyer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51"/>
                  <w:id w:val="-808867386"/>
                </w:sdtPr>
                <w:sdtEndPr/>
                <w:sdtContent>
                  <w:p w14:paraId="0000024D" w14:textId="77777777" w:rsidR="00F471AE" w:rsidRDefault="00CD15B1">
                    <w:pPr>
                      <w:spacing w:after="0" w:line="256" w:lineRule="auto"/>
                      <w:ind w:left="2" w:firstLine="0"/>
                    </w:pPr>
                    <w:sdt>
                      <w:sdtPr>
                        <w:tag w:val="goog_rdk_150"/>
                        <w:id w:val="-327222440"/>
                      </w:sdtPr>
                      <w:sdtEndPr/>
                      <w:sdtContent>
                        <w:r w:rsidR="0008131F">
                          <w:t xml:space="preserve">The contracting authority ordering services as set out in the Order Form. </w:t>
                        </w:r>
                      </w:sdtContent>
                    </w:sdt>
                  </w:p>
                </w:sdtContent>
              </w:sdt>
            </w:tc>
          </w:tr>
        </w:sdtContent>
      </w:sdt>
      <w:sdt>
        <w:sdtPr>
          <w:tag w:val="goog_rdk_152"/>
          <w:id w:val="-912155324"/>
        </w:sdtPr>
        <w:sdtEndPr/>
        <w:sdtContent>
          <w:tr w:rsidR="00F471AE" w14:paraId="40890D5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54"/>
                  <w:id w:val="-735936535"/>
                </w:sdtPr>
                <w:sdtEndPr/>
                <w:sdtContent>
                  <w:p w14:paraId="0000024E" w14:textId="77777777" w:rsidR="00F471AE" w:rsidRDefault="00CD15B1">
                    <w:pPr>
                      <w:spacing w:after="0" w:line="256" w:lineRule="auto"/>
                      <w:ind w:left="0" w:firstLine="0"/>
                    </w:pPr>
                    <w:sdt>
                      <w:sdtPr>
                        <w:tag w:val="goog_rdk_153"/>
                        <w:id w:val="-2037490147"/>
                      </w:sdtPr>
                      <w:sdtEndPr/>
                      <w:sdtContent>
                        <w:r w:rsidR="0008131F">
                          <w:t xml:space="preserve">Buyer Data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56"/>
                  <w:id w:val="16978817"/>
                </w:sdtPr>
                <w:sdtEndPr/>
                <w:sdtContent>
                  <w:p w14:paraId="0000024F" w14:textId="77777777" w:rsidR="00F471AE" w:rsidRDefault="00CD15B1">
                    <w:pPr>
                      <w:spacing w:after="0" w:line="256" w:lineRule="auto"/>
                      <w:ind w:left="2" w:firstLine="0"/>
                    </w:pPr>
                    <w:sdt>
                      <w:sdtPr>
                        <w:tag w:val="goog_rdk_155"/>
                        <w:id w:val="1767494413"/>
                      </w:sdtPr>
                      <w:sdtEndPr/>
                      <w:sdtContent>
                        <w:r w:rsidR="0008131F">
                          <w:t xml:space="preserve">All data supplied by the Buyer to the Supplier including Personal Data and Service Data that is owned and managed by the Buyer. </w:t>
                        </w:r>
                      </w:sdtContent>
                    </w:sdt>
                  </w:p>
                </w:sdtContent>
              </w:sdt>
            </w:tc>
          </w:tr>
        </w:sdtContent>
      </w:sdt>
      <w:sdt>
        <w:sdtPr>
          <w:tag w:val="goog_rdk_157"/>
          <w:id w:val="-1858332301"/>
        </w:sdtPr>
        <w:sdtEndPr/>
        <w:sdtContent>
          <w:tr w:rsidR="00F471AE" w14:paraId="4DDD94B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59"/>
                  <w:id w:val="-723067729"/>
                </w:sdtPr>
                <w:sdtEndPr/>
                <w:sdtContent>
                  <w:p w14:paraId="00000250" w14:textId="77777777" w:rsidR="00F471AE" w:rsidRDefault="00CD15B1">
                    <w:pPr>
                      <w:spacing w:after="0" w:line="256" w:lineRule="auto"/>
                      <w:ind w:left="0" w:firstLine="0"/>
                    </w:pPr>
                    <w:sdt>
                      <w:sdtPr>
                        <w:tag w:val="goog_rdk_158"/>
                        <w:id w:val="-1837215221"/>
                      </w:sdtPr>
                      <w:sdtEndPr/>
                      <w:sdtContent>
                        <w:r w:rsidR="0008131F">
                          <w:t xml:space="preserve">Buyer Personal Data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61"/>
                  <w:id w:val="460765740"/>
                </w:sdtPr>
                <w:sdtEndPr/>
                <w:sdtContent>
                  <w:p w14:paraId="00000251" w14:textId="77777777" w:rsidR="00F471AE" w:rsidRDefault="00CD15B1">
                    <w:pPr>
                      <w:spacing w:after="0" w:line="256" w:lineRule="auto"/>
                      <w:ind w:left="2" w:firstLine="0"/>
                    </w:pPr>
                    <w:sdt>
                      <w:sdtPr>
                        <w:tag w:val="goog_rdk_160"/>
                        <w:id w:val="-1701541886"/>
                      </w:sdtPr>
                      <w:sdtEndPr/>
                      <w:sdtContent>
                        <w:r w:rsidR="0008131F">
                          <w:t xml:space="preserve">The Personal Data supplied by the Buyer to the Supplier for purposes of, or in connection with, this Call-Off Contract. </w:t>
                        </w:r>
                      </w:sdtContent>
                    </w:sdt>
                  </w:p>
                </w:sdtContent>
              </w:sdt>
            </w:tc>
          </w:tr>
        </w:sdtContent>
      </w:sdt>
      <w:sdt>
        <w:sdtPr>
          <w:tag w:val="goog_rdk_162"/>
          <w:id w:val="642308243"/>
        </w:sdtPr>
        <w:sdtEndPr/>
        <w:sdtContent>
          <w:tr w:rsidR="00F471AE" w14:paraId="2A76303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64"/>
                  <w:id w:val="1867872291"/>
                </w:sdtPr>
                <w:sdtEndPr/>
                <w:sdtContent>
                  <w:p w14:paraId="00000252" w14:textId="77777777" w:rsidR="00F471AE" w:rsidRDefault="00CD15B1">
                    <w:pPr>
                      <w:spacing w:after="0" w:line="256" w:lineRule="auto"/>
                      <w:ind w:left="0" w:firstLine="0"/>
                    </w:pPr>
                    <w:sdt>
                      <w:sdtPr>
                        <w:tag w:val="goog_rdk_163"/>
                        <w:id w:val="-1693055949"/>
                      </w:sdtPr>
                      <w:sdtEndPr/>
                      <w:sdtContent>
                        <w:r w:rsidR="0008131F">
                          <w:t xml:space="preserve">Buyer Representative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66"/>
                  <w:id w:val="-343100446"/>
                </w:sdtPr>
                <w:sdtEndPr/>
                <w:sdtContent>
                  <w:p w14:paraId="00000253" w14:textId="77777777" w:rsidR="00F471AE" w:rsidRDefault="00CD15B1">
                    <w:pPr>
                      <w:spacing w:after="0" w:line="256" w:lineRule="auto"/>
                      <w:ind w:left="2" w:firstLine="0"/>
                    </w:pPr>
                    <w:sdt>
                      <w:sdtPr>
                        <w:tag w:val="goog_rdk_165"/>
                        <w:id w:val="817683547"/>
                      </w:sdtPr>
                      <w:sdtEndPr/>
                      <w:sdtContent>
                        <w:r w:rsidR="0008131F">
                          <w:t xml:space="preserve">The representative appointed by the Buyer under this Call-Off Contract. </w:t>
                        </w:r>
                      </w:sdtContent>
                    </w:sdt>
                  </w:p>
                </w:sdtContent>
              </w:sdt>
            </w:tc>
          </w:tr>
        </w:sdtContent>
      </w:sdt>
    </w:tbl>
    <w:sdt>
      <w:sdtPr>
        <w:tag w:val="goog_rdk_168"/>
        <w:id w:val="-34353051"/>
      </w:sdtPr>
      <w:sdtEndPr/>
      <w:sdtContent>
        <w:p w14:paraId="00000254" w14:textId="77777777" w:rsidR="00F471AE" w:rsidRDefault="00CD15B1">
          <w:pPr>
            <w:spacing w:after="0" w:line="256" w:lineRule="auto"/>
            <w:ind w:left="0" w:firstLine="0"/>
            <w:jc w:val="both"/>
          </w:pPr>
          <w:sdt>
            <w:sdtPr>
              <w:tag w:val="goog_rdk_167"/>
              <w:id w:val="-425576573"/>
            </w:sdtPr>
            <w:sdtEndPr/>
            <w:sdtContent>
              <w:r w:rsidR="0008131F">
                <w:t xml:space="preserve"> </w:t>
              </w:r>
            </w:sdtContent>
          </w:sdt>
        </w:p>
      </w:sdtContent>
    </w:sdt>
    <w:tbl>
      <w:tblPr>
        <w:tblStyle w:val="14"/>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169"/>
          <w:id w:val="1411576967"/>
        </w:sdtPr>
        <w:sdtEndPr/>
        <w:sdtContent>
          <w:tr w:rsidR="00F471AE" w14:paraId="5AE1F8C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71"/>
                  <w:id w:val="564457188"/>
                </w:sdtPr>
                <w:sdtEndPr/>
                <w:sdtContent>
                  <w:p w14:paraId="00000255" w14:textId="77777777" w:rsidR="00F471AE" w:rsidRDefault="00CD15B1">
                    <w:pPr>
                      <w:spacing w:after="0" w:line="256" w:lineRule="auto"/>
                      <w:ind w:left="0" w:firstLine="0"/>
                    </w:pPr>
                    <w:sdt>
                      <w:sdtPr>
                        <w:tag w:val="goog_rdk_170"/>
                        <w:id w:val="484906148"/>
                      </w:sdtPr>
                      <w:sdtEndPr/>
                      <w:sdtContent>
                        <w:r w:rsidR="0008131F">
                          <w:t xml:space="preserve">Buyer Software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73"/>
                  <w:id w:val="-2087458689"/>
                </w:sdtPr>
                <w:sdtEndPr/>
                <w:sdtContent>
                  <w:p w14:paraId="00000256" w14:textId="77777777" w:rsidR="00F471AE" w:rsidRDefault="00CD15B1">
                    <w:pPr>
                      <w:spacing w:after="0" w:line="256" w:lineRule="auto"/>
                      <w:ind w:left="2" w:firstLine="0"/>
                    </w:pPr>
                    <w:sdt>
                      <w:sdtPr>
                        <w:tag w:val="goog_rdk_172"/>
                        <w:id w:val="6337641"/>
                      </w:sdtPr>
                      <w:sdtEndPr/>
                      <w:sdtContent>
                        <w:r w:rsidR="0008131F">
                          <w:t xml:space="preserve">Software owned by or licensed to the Buyer (other than under this Agreement), which is or will be used by the Supplier to provide the Services. </w:t>
                        </w:r>
                      </w:sdtContent>
                    </w:sdt>
                  </w:p>
                </w:sdtContent>
              </w:sdt>
            </w:tc>
          </w:tr>
        </w:sdtContent>
      </w:sdt>
      <w:sdt>
        <w:sdtPr>
          <w:tag w:val="goog_rdk_174"/>
          <w:id w:val="2002613420"/>
        </w:sdtPr>
        <w:sdtEndPr/>
        <w:sdtContent>
          <w:tr w:rsidR="00F471AE" w14:paraId="67D3995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76"/>
                  <w:id w:val="-775403612"/>
                </w:sdtPr>
                <w:sdtEndPr/>
                <w:sdtContent>
                  <w:p w14:paraId="00000257" w14:textId="77777777" w:rsidR="00F471AE" w:rsidRDefault="00CD15B1">
                    <w:pPr>
                      <w:spacing w:after="0" w:line="256" w:lineRule="auto"/>
                      <w:ind w:left="0" w:firstLine="0"/>
                    </w:pPr>
                    <w:sdt>
                      <w:sdtPr>
                        <w:tag w:val="goog_rdk_175"/>
                        <w:id w:val="1221016507"/>
                      </w:sdtPr>
                      <w:sdtEndPr/>
                      <w:sdtContent>
                        <w:r w:rsidR="0008131F">
                          <w:t xml:space="preserve">Call-Off Contract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78"/>
                  <w:id w:val="-1887401554"/>
                </w:sdtPr>
                <w:sdtEndPr/>
                <w:sdtContent>
                  <w:p w14:paraId="00000258" w14:textId="77777777" w:rsidR="00F471AE" w:rsidRDefault="00CD15B1">
                    <w:pPr>
                      <w:spacing w:after="1" w:line="256" w:lineRule="auto"/>
                      <w:ind w:left="2" w:firstLine="0"/>
                    </w:pPr>
                    <w:sdt>
                      <w:sdtPr>
                        <w:tag w:val="goog_rdk_177"/>
                        <w:id w:val="-1251043742"/>
                      </w:sdtPr>
                      <w:sdtEndPr/>
                      <w:sdtContent>
                        <w:r w:rsidR="0008131F">
                          <w:t xml:space="preserve">This call-off contract entered into following the provisions of the </w:t>
                        </w:r>
                      </w:sdtContent>
                    </w:sdt>
                  </w:p>
                </w:sdtContent>
              </w:sdt>
              <w:sdt>
                <w:sdtPr>
                  <w:tag w:val="goog_rdk_180"/>
                  <w:id w:val="1888448904"/>
                </w:sdtPr>
                <w:sdtEndPr/>
                <w:sdtContent>
                  <w:p w14:paraId="00000259" w14:textId="77777777" w:rsidR="00F471AE" w:rsidRDefault="00CD15B1">
                    <w:pPr>
                      <w:spacing w:after="0" w:line="256" w:lineRule="auto"/>
                      <w:ind w:left="2" w:firstLine="0"/>
                    </w:pPr>
                    <w:sdt>
                      <w:sdtPr>
                        <w:tag w:val="goog_rdk_179"/>
                        <w:id w:val="795642521"/>
                      </w:sdtPr>
                      <w:sdtEndPr/>
                      <w:sdtContent>
                        <w:r w:rsidR="0008131F">
                          <w:t xml:space="preserve">Framework Agreement for the provision of Services made between the Buyer and the Supplier comprising the Order Form, the Call-Off terms and conditions, the Call-Off </w:t>
                        </w:r>
                        <w:proofErr w:type="gramStart"/>
                        <w:r w:rsidR="0008131F">
                          <w:t>schedules</w:t>
                        </w:r>
                        <w:proofErr w:type="gramEnd"/>
                        <w:r w:rsidR="0008131F">
                          <w:t xml:space="preserve"> and the Collaboration Agreement. </w:t>
                        </w:r>
                      </w:sdtContent>
                    </w:sdt>
                  </w:p>
                </w:sdtContent>
              </w:sdt>
            </w:tc>
          </w:tr>
        </w:sdtContent>
      </w:sdt>
      <w:sdt>
        <w:sdtPr>
          <w:tag w:val="goog_rdk_181"/>
          <w:id w:val="-48146688"/>
        </w:sdtPr>
        <w:sdtEndPr/>
        <w:sdtContent>
          <w:tr w:rsidR="00F471AE" w14:paraId="543133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83"/>
                  <w:id w:val="-521630677"/>
                </w:sdtPr>
                <w:sdtEndPr/>
                <w:sdtContent>
                  <w:p w14:paraId="0000025A" w14:textId="77777777" w:rsidR="00F471AE" w:rsidRDefault="00CD15B1">
                    <w:pPr>
                      <w:spacing w:after="0" w:line="256" w:lineRule="auto"/>
                      <w:ind w:left="0" w:firstLine="0"/>
                    </w:pPr>
                    <w:sdt>
                      <w:sdtPr>
                        <w:tag w:val="goog_rdk_182"/>
                        <w:id w:val="868886208"/>
                      </w:sdtPr>
                      <w:sdtEndPr/>
                      <w:sdtContent>
                        <w:r w:rsidR="0008131F">
                          <w:t xml:space="preserve">Charges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85"/>
                  <w:id w:val="-1665157451"/>
                </w:sdtPr>
                <w:sdtEndPr/>
                <w:sdtContent>
                  <w:p w14:paraId="0000025B" w14:textId="77777777" w:rsidR="00F471AE" w:rsidRDefault="00CD15B1">
                    <w:pPr>
                      <w:spacing w:after="0" w:line="256" w:lineRule="auto"/>
                      <w:ind w:left="2" w:firstLine="0"/>
                    </w:pPr>
                    <w:sdt>
                      <w:sdtPr>
                        <w:tag w:val="goog_rdk_184"/>
                        <w:id w:val="-1659306216"/>
                      </w:sdtPr>
                      <w:sdtEndPr/>
                      <w:sdtContent>
                        <w:r w:rsidR="0008131F">
                          <w:t xml:space="preserve">The prices (excluding any applicable VAT), payable to the Supplier by the Buyer under this Call-Off Contract. </w:t>
                        </w:r>
                      </w:sdtContent>
                    </w:sdt>
                  </w:p>
                </w:sdtContent>
              </w:sdt>
            </w:tc>
          </w:tr>
        </w:sdtContent>
      </w:sdt>
      <w:sdt>
        <w:sdtPr>
          <w:tag w:val="goog_rdk_186"/>
          <w:id w:val="-179430703"/>
        </w:sdtPr>
        <w:sdtEndPr/>
        <w:sdtContent>
          <w:tr w:rsidR="00F471AE" w14:paraId="284F060B"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88"/>
                  <w:id w:val="-215048599"/>
                </w:sdtPr>
                <w:sdtEndPr/>
                <w:sdtContent>
                  <w:p w14:paraId="0000025C" w14:textId="77777777" w:rsidR="00F471AE" w:rsidRDefault="00CD15B1">
                    <w:pPr>
                      <w:spacing w:after="0" w:line="256" w:lineRule="auto"/>
                      <w:ind w:left="0" w:firstLine="0"/>
                    </w:pPr>
                    <w:sdt>
                      <w:sdtPr>
                        <w:tag w:val="goog_rdk_187"/>
                        <w:id w:val="-62953320"/>
                      </w:sdtPr>
                      <w:sdtEndPr/>
                      <w:sdtContent>
                        <w:r w:rsidR="0008131F">
                          <w:t xml:space="preserve">Collaboration Agreement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90"/>
                  <w:id w:val="2093804872"/>
                </w:sdtPr>
                <w:sdtEndPr/>
                <w:sdtContent>
                  <w:p w14:paraId="0000025D" w14:textId="77777777" w:rsidR="00F471AE" w:rsidRDefault="00CD15B1">
                    <w:pPr>
                      <w:spacing w:after="0" w:line="256" w:lineRule="auto"/>
                      <w:ind w:left="2" w:firstLine="0"/>
                    </w:pPr>
                    <w:sdt>
                      <w:sdtPr>
                        <w:tag w:val="goog_rdk_189"/>
                        <w:id w:val="-1968583720"/>
                      </w:sdtPr>
                      <w:sdtEndPr/>
                      <w:sdtContent>
                        <w:r w:rsidR="0008131F">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sdtContent>
                    </w:sdt>
                  </w:p>
                </w:sdtContent>
              </w:sdt>
            </w:tc>
          </w:tr>
        </w:sdtContent>
      </w:sdt>
      <w:sdt>
        <w:sdtPr>
          <w:tag w:val="goog_rdk_191"/>
          <w:id w:val="-14535217"/>
        </w:sdtPr>
        <w:sdtEndPr/>
        <w:sdtContent>
          <w:tr w:rsidR="00F471AE" w14:paraId="50CA650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93"/>
                  <w:id w:val="-256439542"/>
                </w:sdtPr>
                <w:sdtEndPr/>
                <w:sdtContent>
                  <w:p w14:paraId="0000025E" w14:textId="77777777" w:rsidR="00F471AE" w:rsidRDefault="00CD15B1">
                    <w:pPr>
                      <w:spacing w:after="0" w:line="256" w:lineRule="auto"/>
                      <w:ind w:left="0" w:firstLine="0"/>
                    </w:pPr>
                    <w:sdt>
                      <w:sdtPr>
                        <w:tag w:val="goog_rdk_192"/>
                        <w:id w:val="224346688"/>
                      </w:sdtPr>
                      <w:sdtEndPr/>
                      <w:sdtContent>
                        <w:r w:rsidR="0008131F">
                          <w:t xml:space="preserve">Commercially Sensitive Information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195"/>
                  <w:id w:val="-1606650599"/>
                </w:sdtPr>
                <w:sdtEndPr/>
                <w:sdtContent>
                  <w:p w14:paraId="0000025F" w14:textId="77777777" w:rsidR="00F471AE" w:rsidRDefault="00CD15B1">
                    <w:pPr>
                      <w:spacing w:after="0" w:line="256" w:lineRule="auto"/>
                      <w:ind w:left="2" w:right="6" w:firstLine="0"/>
                    </w:pPr>
                    <w:sdt>
                      <w:sdtPr>
                        <w:tag w:val="goog_rdk_194"/>
                        <w:id w:val="-862973862"/>
                      </w:sdtPr>
                      <w:sdtEndPr/>
                      <w:sdtContent>
                        <w:r w:rsidR="0008131F">
                          <w:t xml:space="preserve">Information, which the Buyer has been notified about by the Supplier in writing before the Start date with full details of why the Information is deemed to be commercially sensitive. </w:t>
                        </w:r>
                      </w:sdtContent>
                    </w:sdt>
                  </w:p>
                </w:sdtContent>
              </w:sdt>
            </w:tc>
          </w:tr>
        </w:sdtContent>
      </w:sdt>
      <w:sdt>
        <w:sdtPr>
          <w:tag w:val="goog_rdk_196"/>
          <w:id w:val="1619412360"/>
        </w:sdtPr>
        <w:sdtEndPr/>
        <w:sdtContent>
          <w:tr w:rsidR="00F471AE" w14:paraId="5D08CFF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198"/>
                  <w:id w:val="266816125"/>
                </w:sdtPr>
                <w:sdtEndPr/>
                <w:sdtContent>
                  <w:p w14:paraId="00000260" w14:textId="77777777" w:rsidR="00F471AE" w:rsidRDefault="00CD15B1">
                    <w:pPr>
                      <w:spacing w:after="0" w:line="256" w:lineRule="auto"/>
                      <w:ind w:left="0" w:firstLine="0"/>
                    </w:pPr>
                    <w:sdt>
                      <w:sdtPr>
                        <w:tag w:val="goog_rdk_197"/>
                        <w:id w:val="-1959409797"/>
                      </w:sdtPr>
                      <w:sdtEndPr/>
                      <w:sdtContent>
                        <w:r w:rsidR="0008131F">
                          <w:t xml:space="preserve">Confidential Information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00"/>
                  <w:id w:val="763031934"/>
                </w:sdtPr>
                <w:sdtEndPr/>
                <w:sdtContent>
                  <w:p w14:paraId="00000261" w14:textId="77777777" w:rsidR="00F471AE" w:rsidRDefault="00CD15B1">
                    <w:pPr>
                      <w:spacing w:after="0" w:line="302" w:lineRule="auto"/>
                      <w:ind w:left="2" w:firstLine="0"/>
                    </w:pPr>
                    <w:sdt>
                      <w:sdtPr>
                        <w:tag w:val="goog_rdk_199"/>
                        <w:id w:val="-143972583"/>
                      </w:sdtPr>
                      <w:sdtEndPr/>
                      <w:sdtContent>
                        <w:r w:rsidR="0008131F">
                          <w:t xml:space="preserve">Data, Personal </w:t>
                        </w:r>
                        <w:proofErr w:type="gramStart"/>
                        <w:r w:rsidR="0008131F">
                          <w:t>Data</w:t>
                        </w:r>
                        <w:proofErr w:type="gramEnd"/>
                        <w:r w:rsidR="0008131F">
                          <w:t xml:space="preserve"> and any information, which may include (but isn’t limited to) any: </w:t>
                        </w:r>
                      </w:sdtContent>
                    </w:sdt>
                  </w:p>
                </w:sdtContent>
              </w:sdt>
              <w:sdt>
                <w:sdtPr>
                  <w:tag w:val="goog_rdk_202"/>
                  <w:id w:val="-1152987432"/>
                </w:sdtPr>
                <w:sdtEndPr/>
                <w:sdtContent>
                  <w:p w14:paraId="00000262" w14:textId="77777777" w:rsidR="00F471AE" w:rsidRDefault="00CD15B1">
                    <w:pPr>
                      <w:numPr>
                        <w:ilvl w:val="0"/>
                        <w:numId w:val="3"/>
                      </w:numPr>
                      <w:spacing w:after="0" w:line="283" w:lineRule="auto"/>
                      <w:ind w:firstLine="768"/>
                    </w:pPr>
                    <w:sdt>
                      <w:sdtPr>
                        <w:tag w:val="goog_rdk_201"/>
                        <w:id w:val="-569570150"/>
                      </w:sdtPr>
                      <w:sdtEndPr/>
                      <w:sdtContent>
                        <w:r w:rsidR="0008131F">
                          <w:t xml:space="preserve">information about business, affairs, developments, trade secrets, know-how, personnel, and third parties, including all Intellectual Property Rights (IPRs), together with all information derived from any of the above </w:t>
                        </w:r>
                      </w:sdtContent>
                    </w:sdt>
                  </w:p>
                </w:sdtContent>
              </w:sdt>
              <w:sdt>
                <w:sdtPr>
                  <w:tag w:val="goog_rdk_204"/>
                  <w:id w:val="-883718952"/>
                </w:sdtPr>
                <w:sdtEndPr/>
                <w:sdtContent>
                  <w:p w14:paraId="00000263" w14:textId="77777777" w:rsidR="00F471AE" w:rsidRDefault="00CD15B1">
                    <w:pPr>
                      <w:numPr>
                        <w:ilvl w:val="0"/>
                        <w:numId w:val="3"/>
                      </w:numPr>
                      <w:spacing w:after="0" w:line="256" w:lineRule="auto"/>
                      <w:ind w:firstLine="768"/>
                    </w:pPr>
                    <w:sdt>
                      <w:sdtPr>
                        <w:tag w:val="goog_rdk_203"/>
                        <w:id w:val="-1430110166"/>
                      </w:sdtPr>
                      <w:sdtEndPr/>
                      <w:sdtContent>
                        <w:r w:rsidR="0008131F">
                          <w:t xml:space="preserve">other information clearly designated as being confidential or which ought reasonably </w:t>
                        </w:r>
                        <w:proofErr w:type="gramStart"/>
                        <w:r w:rsidR="0008131F">
                          <w:t>be</w:t>
                        </w:r>
                        <w:proofErr w:type="gramEnd"/>
                        <w:r w:rsidR="0008131F">
                          <w:t xml:space="preserve"> considered to be confidential (whether or not it is marked 'confidential'). </w:t>
                        </w:r>
                      </w:sdtContent>
                    </w:sdt>
                  </w:p>
                </w:sdtContent>
              </w:sdt>
            </w:tc>
          </w:tr>
        </w:sdtContent>
      </w:sdt>
      <w:sdt>
        <w:sdtPr>
          <w:tag w:val="goog_rdk_205"/>
          <w:id w:val="313465217"/>
        </w:sdtPr>
        <w:sdtEndPr/>
        <w:sdtContent>
          <w:tr w:rsidR="00F471AE" w14:paraId="41CDA5A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07"/>
                  <w:id w:val="-1344923651"/>
                </w:sdtPr>
                <w:sdtEndPr/>
                <w:sdtContent>
                  <w:p w14:paraId="00000264" w14:textId="77777777" w:rsidR="00F471AE" w:rsidRDefault="00CD15B1">
                    <w:pPr>
                      <w:spacing w:after="0" w:line="256" w:lineRule="auto"/>
                      <w:ind w:left="0" w:firstLine="0"/>
                    </w:pPr>
                    <w:sdt>
                      <w:sdtPr>
                        <w:tag w:val="goog_rdk_206"/>
                        <w:id w:val="-1027095872"/>
                      </w:sdtPr>
                      <w:sdtEndPr/>
                      <w:sdtContent>
                        <w:r w:rsidR="0008131F">
                          <w:t xml:space="preserve">Control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09"/>
                  <w:id w:val="422778049"/>
                </w:sdtPr>
                <w:sdtEndPr/>
                <w:sdtContent>
                  <w:p w14:paraId="00000265" w14:textId="77777777" w:rsidR="00F471AE" w:rsidRDefault="00CD15B1">
                    <w:pPr>
                      <w:spacing w:after="0" w:line="256" w:lineRule="auto"/>
                      <w:ind w:left="2" w:firstLine="0"/>
                    </w:pPr>
                    <w:sdt>
                      <w:sdtPr>
                        <w:tag w:val="goog_rdk_208"/>
                        <w:id w:val="-1716185942"/>
                      </w:sdtPr>
                      <w:sdtEndPr/>
                      <w:sdtContent>
                        <w:r w:rsidR="0008131F">
                          <w:t xml:space="preserve">‘Control’ as defined in section 1124 and 450 of the Corporation Tax Act 2010. 'Controls' and 'Controlled' will be interpreted accordingly. </w:t>
                        </w:r>
                      </w:sdtContent>
                    </w:sdt>
                  </w:p>
                </w:sdtContent>
              </w:sdt>
            </w:tc>
          </w:tr>
        </w:sdtContent>
      </w:sdt>
      <w:sdt>
        <w:sdtPr>
          <w:tag w:val="goog_rdk_210"/>
          <w:id w:val="-1116519986"/>
        </w:sdtPr>
        <w:sdtEndPr/>
        <w:sdtContent>
          <w:tr w:rsidR="00F471AE" w14:paraId="21AC01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12"/>
                  <w:id w:val="1673149272"/>
                </w:sdtPr>
                <w:sdtEndPr/>
                <w:sdtContent>
                  <w:p w14:paraId="00000266" w14:textId="77777777" w:rsidR="00F471AE" w:rsidRDefault="00CD15B1">
                    <w:pPr>
                      <w:spacing w:after="0" w:line="256" w:lineRule="auto"/>
                      <w:ind w:left="0" w:firstLine="0"/>
                    </w:pPr>
                    <w:sdt>
                      <w:sdtPr>
                        <w:tag w:val="goog_rdk_211"/>
                        <w:id w:val="-1404447998"/>
                      </w:sdtPr>
                      <w:sdtEndPr/>
                      <w:sdtContent>
                        <w:r w:rsidR="0008131F">
                          <w:t xml:space="preserve">Controller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14"/>
                  <w:id w:val="391008002"/>
                </w:sdtPr>
                <w:sdtEndPr/>
                <w:sdtContent>
                  <w:p w14:paraId="00000267" w14:textId="77777777" w:rsidR="00F471AE" w:rsidRDefault="00CD15B1">
                    <w:pPr>
                      <w:spacing w:after="0" w:line="256" w:lineRule="auto"/>
                      <w:ind w:left="2" w:firstLine="0"/>
                    </w:pPr>
                    <w:sdt>
                      <w:sdtPr>
                        <w:tag w:val="goog_rdk_213"/>
                        <w:id w:val="34926515"/>
                      </w:sdtPr>
                      <w:sdtEndPr/>
                      <w:sdtContent>
                        <w:r w:rsidR="0008131F">
                          <w:t xml:space="preserve">Takes the meaning given in the UK GDPR. </w:t>
                        </w:r>
                      </w:sdtContent>
                    </w:sdt>
                  </w:p>
                </w:sdtContent>
              </w:sdt>
            </w:tc>
          </w:tr>
        </w:sdtContent>
      </w:sdt>
      <w:sdt>
        <w:sdtPr>
          <w:tag w:val="goog_rdk_215"/>
          <w:id w:val="416210045"/>
        </w:sdtPr>
        <w:sdtEndPr/>
        <w:sdtContent>
          <w:tr w:rsidR="00F471AE" w14:paraId="4BAECFD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217"/>
                  <w:id w:val="1191178957"/>
                </w:sdtPr>
                <w:sdtEndPr/>
                <w:sdtContent>
                  <w:p w14:paraId="00000268" w14:textId="77777777" w:rsidR="00F471AE" w:rsidRDefault="00CD15B1">
                    <w:pPr>
                      <w:spacing w:after="0" w:line="256" w:lineRule="auto"/>
                      <w:ind w:left="0" w:firstLine="0"/>
                    </w:pPr>
                    <w:sdt>
                      <w:sdtPr>
                        <w:tag w:val="goog_rdk_216"/>
                        <w:id w:val="-632103763"/>
                      </w:sdtPr>
                      <w:sdtEndPr/>
                      <w:sdtContent>
                        <w:r w:rsidR="0008131F">
                          <w:t xml:space="preserve">Crown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19"/>
                  <w:id w:val="-1503656848"/>
                </w:sdtPr>
                <w:sdtEndPr/>
                <w:sdtContent>
                  <w:p w14:paraId="00000269" w14:textId="77777777" w:rsidR="00F471AE" w:rsidRDefault="00CD15B1">
                    <w:pPr>
                      <w:spacing w:after="0" w:line="256" w:lineRule="auto"/>
                      <w:ind w:left="2" w:firstLine="0"/>
                    </w:pPr>
                    <w:sdt>
                      <w:sdtPr>
                        <w:tag w:val="goog_rdk_218"/>
                        <w:id w:val="344366598"/>
                      </w:sdtPr>
                      <w:sdtEndPr/>
                      <w:sdtContent>
                        <w:r w:rsidR="0008131F">
                          <w:t xml:space="preserve">The government of the United Kingdom (including the Northern Ireland Assembly and Executive Committee, the Scottish </w:t>
                        </w:r>
                        <w:proofErr w:type="gramStart"/>
                        <w:r w:rsidR="0008131F">
                          <w:t>Executive</w:t>
                        </w:r>
                        <w:proofErr w:type="gramEnd"/>
                        <w:r w:rsidR="0008131F">
                          <w:t xml:space="preserve"> and the National Assembly for Wales), including, but not limited to, government ministers and government departments and particular bodies, persons, commissions or agencies carrying out functions on its behalf. </w:t>
                        </w:r>
                      </w:sdtContent>
                    </w:sdt>
                  </w:p>
                </w:sdtContent>
              </w:sdt>
            </w:tc>
          </w:tr>
        </w:sdtContent>
      </w:sdt>
    </w:tbl>
    <w:sdt>
      <w:sdtPr>
        <w:tag w:val="goog_rdk_221"/>
        <w:id w:val="788020358"/>
      </w:sdtPr>
      <w:sdtEndPr/>
      <w:sdtContent>
        <w:p w14:paraId="0000026A" w14:textId="77777777" w:rsidR="00F471AE" w:rsidRDefault="00CD15B1">
          <w:pPr>
            <w:spacing w:after="0" w:line="256" w:lineRule="auto"/>
            <w:ind w:left="0" w:firstLine="0"/>
            <w:jc w:val="both"/>
          </w:pPr>
          <w:sdt>
            <w:sdtPr>
              <w:tag w:val="goog_rdk_220"/>
              <w:id w:val="345768809"/>
            </w:sdtPr>
            <w:sdtEndPr/>
            <w:sdtContent>
              <w:r w:rsidR="0008131F">
                <w:t xml:space="preserve"> </w:t>
              </w:r>
            </w:sdtContent>
          </w:sdt>
        </w:p>
      </w:sdtContent>
    </w:sdt>
    <w:tbl>
      <w:tblPr>
        <w:tblStyle w:val="13"/>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222"/>
          <w:id w:val="837502324"/>
        </w:sdtPr>
        <w:sdtEndPr/>
        <w:sdtContent>
          <w:tr w:rsidR="00F471AE" w14:paraId="23E4BB6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224"/>
                  <w:id w:val="-408623572"/>
                </w:sdtPr>
                <w:sdtEndPr/>
                <w:sdtContent>
                  <w:p w14:paraId="0000026B" w14:textId="77777777" w:rsidR="00F471AE" w:rsidRDefault="00CD15B1">
                    <w:pPr>
                      <w:spacing w:after="0" w:line="256" w:lineRule="auto"/>
                      <w:ind w:left="0" w:firstLine="0"/>
                    </w:pPr>
                    <w:sdt>
                      <w:sdtPr>
                        <w:tag w:val="goog_rdk_223"/>
                        <w:id w:val="906420719"/>
                      </w:sdtPr>
                      <w:sdtEndPr/>
                      <w:sdtContent>
                        <w:r w:rsidR="0008131F">
                          <w:t xml:space="preserve">Data Loss Event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26"/>
                  <w:id w:val="585123839"/>
                </w:sdtPr>
                <w:sdtEndPr/>
                <w:sdtContent>
                  <w:p w14:paraId="0000026C" w14:textId="77777777" w:rsidR="00F471AE" w:rsidRDefault="00CD15B1">
                    <w:pPr>
                      <w:spacing w:after="0" w:line="256" w:lineRule="auto"/>
                      <w:ind w:left="2" w:right="45" w:firstLine="0"/>
                    </w:pPr>
                    <w:sdt>
                      <w:sdtPr>
                        <w:tag w:val="goog_rdk_225"/>
                        <w:id w:val="-1640332676"/>
                      </w:sdtPr>
                      <w:sdtEndPr/>
                      <w:sdtContent>
                        <w:r w:rsidR="0008131F">
                          <w:t xml:space="preserve">Event that results, or may result, in unauthorised access to Personal Data held by the Processor under this Call-Off Contract and/or actual or potential loss and/or destruction of Personal Data in breach of this Agreement, including any Personal Data Breach. </w:t>
                        </w:r>
                      </w:sdtContent>
                    </w:sdt>
                  </w:p>
                </w:sdtContent>
              </w:sdt>
            </w:tc>
          </w:tr>
        </w:sdtContent>
      </w:sdt>
      <w:sdt>
        <w:sdtPr>
          <w:tag w:val="goog_rdk_227"/>
          <w:id w:val="1774043507"/>
        </w:sdtPr>
        <w:sdtEndPr/>
        <w:sdtContent>
          <w:tr w:rsidR="00F471AE" w14:paraId="3D16F5C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29"/>
                  <w:id w:val="-754823914"/>
                </w:sdtPr>
                <w:sdtEndPr/>
                <w:sdtContent>
                  <w:p w14:paraId="0000026D" w14:textId="77777777" w:rsidR="00F471AE" w:rsidRDefault="00CD15B1">
                    <w:pPr>
                      <w:spacing w:after="0" w:line="256" w:lineRule="auto"/>
                      <w:ind w:left="0" w:firstLine="0"/>
                    </w:pPr>
                    <w:sdt>
                      <w:sdtPr>
                        <w:tag w:val="goog_rdk_228"/>
                        <w:id w:val="-1071347672"/>
                      </w:sdtPr>
                      <w:sdtEndPr/>
                      <w:sdtContent>
                        <w:r w:rsidR="0008131F">
                          <w:t xml:space="preserve">Data Protection Impact Assessment (DPIA)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31"/>
                  <w:id w:val="-455419566"/>
                </w:sdtPr>
                <w:sdtEndPr/>
                <w:sdtContent>
                  <w:p w14:paraId="0000026E" w14:textId="77777777" w:rsidR="00F471AE" w:rsidRDefault="00CD15B1">
                    <w:pPr>
                      <w:spacing w:after="0" w:line="256" w:lineRule="auto"/>
                      <w:ind w:left="2" w:firstLine="0"/>
                    </w:pPr>
                    <w:sdt>
                      <w:sdtPr>
                        <w:tag w:val="goog_rdk_230"/>
                        <w:id w:val="-1403065412"/>
                      </w:sdtPr>
                      <w:sdtEndPr/>
                      <w:sdtContent>
                        <w:r w:rsidR="0008131F">
                          <w:t xml:space="preserve">An assessment by the Controller of the impact of the envisaged Processing on the protection of Personal Data. </w:t>
                        </w:r>
                      </w:sdtContent>
                    </w:sdt>
                  </w:p>
                </w:sdtContent>
              </w:sdt>
            </w:tc>
          </w:tr>
        </w:sdtContent>
      </w:sdt>
      <w:sdt>
        <w:sdtPr>
          <w:tag w:val="goog_rdk_232"/>
          <w:id w:val="2048715113"/>
        </w:sdtPr>
        <w:sdtEndPr/>
        <w:sdtContent>
          <w:tr w:rsidR="00F471AE" w14:paraId="36D24E3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234"/>
                  <w:id w:val="-1450469587"/>
                </w:sdtPr>
                <w:sdtEndPr/>
                <w:sdtContent>
                  <w:p w14:paraId="0000026F" w14:textId="77777777" w:rsidR="00F471AE" w:rsidRDefault="00CD15B1">
                    <w:pPr>
                      <w:spacing w:after="0" w:line="256" w:lineRule="auto"/>
                      <w:ind w:left="0" w:firstLine="0"/>
                    </w:pPr>
                    <w:sdt>
                      <w:sdtPr>
                        <w:tag w:val="goog_rdk_233"/>
                        <w:id w:val="-1126704026"/>
                      </w:sdtPr>
                      <w:sdtEndPr/>
                      <w:sdtContent>
                        <w:r w:rsidR="0008131F">
                          <w:t xml:space="preserve">Data Protection Legislation (DPL)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236"/>
                  <w:id w:val="1836722712"/>
                </w:sdtPr>
                <w:sdtEndPr/>
                <w:sdtContent>
                  <w:p w14:paraId="00000270" w14:textId="77777777" w:rsidR="00F471AE" w:rsidRDefault="00CD15B1">
                    <w:pPr>
                      <w:spacing w:after="2" w:line="256" w:lineRule="auto"/>
                      <w:ind w:left="2" w:firstLine="0"/>
                    </w:pPr>
                    <w:sdt>
                      <w:sdtPr>
                        <w:tag w:val="goog_rdk_235"/>
                        <w:id w:val="-123090127"/>
                      </w:sdtPr>
                      <w:sdtEndPr/>
                      <w:sdtContent>
                        <w:r w:rsidR="0008131F">
                          <w:t>(</w:t>
                        </w:r>
                        <w:proofErr w:type="spellStart"/>
                        <w:r w:rsidR="0008131F">
                          <w:t>i</w:t>
                        </w:r>
                        <w:proofErr w:type="spellEnd"/>
                        <w:r w:rsidR="0008131F">
                          <w:t xml:space="preserve">) the UK GDPR as amended from time to time; (ii) the DPA 2018 to </w:t>
                        </w:r>
                      </w:sdtContent>
                    </w:sdt>
                  </w:p>
                </w:sdtContent>
              </w:sdt>
              <w:sdt>
                <w:sdtPr>
                  <w:tag w:val="goog_rdk_238"/>
                  <w:id w:val="1477725040"/>
                </w:sdtPr>
                <w:sdtEndPr/>
                <w:sdtContent>
                  <w:p w14:paraId="00000271" w14:textId="77777777" w:rsidR="00F471AE" w:rsidRDefault="00CD15B1">
                    <w:pPr>
                      <w:spacing w:after="0" w:line="256" w:lineRule="auto"/>
                      <w:ind w:left="722" w:firstLine="0"/>
                    </w:pPr>
                    <w:sdt>
                      <w:sdtPr>
                        <w:tag w:val="goog_rdk_237"/>
                        <w:id w:val="482201322"/>
                      </w:sdtPr>
                      <w:sdtEndPr/>
                      <w:sdtContent>
                        <w:r w:rsidR="0008131F">
                          <w:t xml:space="preserve">the extent that it relates to Processing of Personal Data and privacy; (iii) all applicable Law about the Processing of Personal Data and privacy. </w:t>
                        </w:r>
                      </w:sdtContent>
                    </w:sdt>
                  </w:p>
                </w:sdtContent>
              </w:sdt>
            </w:tc>
          </w:tr>
        </w:sdtContent>
      </w:sdt>
      <w:sdt>
        <w:sdtPr>
          <w:tag w:val="goog_rdk_239"/>
          <w:id w:val="-131485615"/>
        </w:sdtPr>
        <w:sdtEndPr/>
        <w:sdtContent>
          <w:tr w:rsidR="00F471AE" w14:paraId="58BD954B"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41"/>
                  <w:id w:val="-407307837"/>
                </w:sdtPr>
                <w:sdtEndPr/>
                <w:sdtContent>
                  <w:p w14:paraId="00000272" w14:textId="77777777" w:rsidR="00F471AE" w:rsidRDefault="00CD15B1">
                    <w:pPr>
                      <w:spacing w:after="0" w:line="256" w:lineRule="auto"/>
                      <w:ind w:left="0" w:firstLine="0"/>
                    </w:pPr>
                    <w:sdt>
                      <w:sdtPr>
                        <w:tag w:val="goog_rdk_240"/>
                        <w:id w:val="-898355840"/>
                      </w:sdtPr>
                      <w:sdtEndPr/>
                      <w:sdtContent>
                        <w:r w:rsidR="0008131F">
                          <w:t xml:space="preserve">Data Subject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43"/>
                  <w:id w:val="892545363"/>
                </w:sdtPr>
                <w:sdtEndPr/>
                <w:sdtContent>
                  <w:p w14:paraId="00000273" w14:textId="77777777" w:rsidR="00F471AE" w:rsidRDefault="00CD15B1">
                    <w:pPr>
                      <w:spacing w:after="0" w:line="256" w:lineRule="auto"/>
                      <w:ind w:left="2" w:firstLine="0"/>
                    </w:pPr>
                    <w:sdt>
                      <w:sdtPr>
                        <w:tag w:val="goog_rdk_242"/>
                        <w:id w:val="593129446"/>
                      </w:sdtPr>
                      <w:sdtEndPr/>
                      <w:sdtContent>
                        <w:r w:rsidR="0008131F">
                          <w:t xml:space="preserve">Takes the meaning given in the UK GDPR </w:t>
                        </w:r>
                      </w:sdtContent>
                    </w:sdt>
                  </w:p>
                </w:sdtContent>
              </w:sdt>
            </w:tc>
          </w:tr>
        </w:sdtContent>
      </w:sdt>
      <w:sdt>
        <w:sdtPr>
          <w:tag w:val="goog_rdk_244"/>
          <w:id w:val="-1195372184"/>
        </w:sdtPr>
        <w:sdtEndPr/>
        <w:sdtContent>
          <w:tr w:rsidR="00F471AE" w14:paraId="52428122"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246"/>
                  <w:id w:val="1513883953"/>
                </w:sdtPr>
                <w:sdtEndPr/>
                <w:sdtContent>
                  <w:p w14:paraId="00000274" w14:textId="77777777" w:rsidR="00F471AE" w:rsidRDefault="00CD15B1">
                    <w:pPr>
                      <w:spacing w:after="0" w:line="256" w:lineRule="auto"/>
                      <w:ind w:left="0" w:firstLine="0"/>
                    </w:pPr>
                    <w:sdt>
                      <w:sdtPr>
                        <w:tag w:val="goog_rdk_245"/>
                        <w:id w:val="1968783472"/>
                      </w:sdtPr>
                      <w:sdtEndPr/>
                      <w:sdtContent>
                        <w:r w:rsidR="0008131F">
                          <w:t xml:space="preserve">Default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48"/>
                  <w:id w:val="932330752"/>
                </w:sdtPr>
                <w:sdtEndPr/>
                <w:sdtContent>
                  <w:p w14:paraId="00000275" w14:textId="77777777" w:rsidR="00F471AE" w:rsidRDefault="00CD15B1">
                    <w:pPr>
                      <w:spacing w:after="17" w:line="256" w:lineRule="auto"/>
                      <w:ind w:left="2" w:firstLine="0"/>
                    </w:pPr>
                    <w:sdt>
                      <w:sdtPr>
                        <w:tag w:val="goog_rdk_247"/>
                        <w:id w:val="-566888570"/>
                      </w:sdtPr>
                      <w:sdtEndPr/>
                      <w:sdtContent>
                        <w:r w:rsidR="0008131F">
                          <w:t xml:space="preserve">Default is any: </w:t>
                        </w:r>
                      </w:sdtContent>
                    </w:sdt>
                  </w:p>
                </w:sdtContent>
              </w:sdt>
              <w:sdt>
                <w:sdtPr>
                  <w:tag w:val="goog_rdk_250"/>
                  <w:id w:val="2125331955"/>
                </w:sdtPr>
                <w:sdtEndPr/>
                <w:sdtContent>
                  <w:p w14:paraId="00000276" w14:textId="77777777" w:rsidR="00F471AE" w:rsidRDefault="00CD15B1">
                    <w:pPr>
                      <w:numPr>
                        <w:ilvl w:val="0"/>
                        <w:numId w:val="20"/>
                      </w:numPr>
                      <w:spacing w:after="10" w:line="285" w:lineRule="auto"/>
                      <w:ind w:right="17" w:firstLine="768"/>
                    </w:pPr>
                    <w:sdt>
                      <w:sdtPr>
                        <w:tag w:val="goog_rdk_249"/>
                        <w:id w:val="2085721864"/>
                      </w:sdtPr>
                      <w:sdtEndPr/>
                      <w:sdtContent>
                        <w:r w:rsidR="0008131F">
                          <w:t xml:space="preserve">breach of the obligations of the Supplier (including any fundamental breach or breach of a fundamental term) </w:t>
                        </w:r>
                      </w:sdtContent>
                    </w:sdt>
                  </w:p>
                </w:sdtContent>
              </w:sdt>
              <w:bookmarkStart w:id="53" w:name="_heading=h.3rdcrjn" w:colFirst="0" w:colLast="0" w:displacedByCustomXml="next"/>
              <w:bookmarkEnd w:id="53" w:displacedByCustomXml="next"/>
              <w:sdt>
                <w:sdtPr>
                  <w:tag w:val="goog_rdk_252"/>
                  <w:id w:val="-1119372544"/>
                </w:sdtPr>
                <w:sdtEndPr/>
                <w:sdtContent>
                  <w:p w14:paraId="00000277" w14:textId="77777777" w:rsidR="00F471AE" w:rsidRDefault="00CD15B1">
                    <w:pPr>
                      <w:numPr>
                        <w:ilvl w:val="0"/>
                        <w:numId w:val="20"/>
                      </w:numPr>
                      <w:spacing w:after="215" w:line="283" w:lineRule="auto"/>
                      <w:ind w:right="17" w:firstLine="768"/>
                    </w:pPr>
                    <w:sdt>
                      <w:sdtPr>
                        <w:tag w:val="goog_rdk_251"/>
                        <w:id w:val="-1148896639"/>
                      </w:sdtPr>
                      <w:sdtEndPr/>
                      <w:sdtContent>
                        <w:r w:rsidR="0008131F">
                          <w:t xml:space="preserve">other default, </w:t>
                        </w:r>
                        <w:proofErr w:type="gramStart"/>
                        <w:r w:rsidR="0008131F">
                          <w:t>negligence</w:t>
                        </w:r>
                        <w:proofErr w:type="gramEnd"/>
                        <w:r w:rsidR="0008131F">
                          <w:t xml:space="preserve"> or negligent statement of the Supplier, of its Subcontractors or any Supplier Staff (whether by act or omission), in connection with or in relation to this Call-Off Contract </w:t>
                        </w:r>
                      </w:sdtContent>
                    </w:sdt>
                  </w:p>
                </w:sdtContent>
              </w:sdt>
              <w:sdt>
                <w:sdtPr>
                  <w:tag w:val="goog_rdk_254"/>
                  <w:id w:val="-1986765511"/>
                </w:sdtPr>
                <w:sdtEndPr/>
                <w:sdtContent>
                  <w:p w14:paraId="00000278" w14:textId="77777777" w:rsidR="00F471AE" w:rsidRDefault="00CD15B1">
                    <w:pPr>
                      <w:spacing w:after="0" w:line="256" w:lineRule="auto"/>
                      <w:ind w:left="2" w:firstLine="0"/>
                    </w:pPr>
                    <w:sdt>
                      <w:sdtPr>
                        <w:tag w:val="goog_rdk_253"/>
                        <w:id w:val="1599517875"/>
                      </w:sdtPr>
                      <w:sdtEndPr/>
                      <w:sdtContent>
                        <w:r w:rsidR="0008131F">
                          <w:t xml:space="preserve">Unless otherwise specified in the Framework Agreement the Supplier is liable to CCS for a Default of the Framework Agreement and in relation to a Default of the Call-Off Contract, the Supplier is liable to the Buyer. </w:t>
                        </w:r>
                      </w:sdtContent>
                    </w:sdt>
                  </w:p>
                </w:sdtContent>
              </w:sdt>
            </w:tc>
          </w:tr>
        </w:sdtContent>
      </w:sdt>
      <w:sdt>
        <w:sdtPr>
          <w:tag w:val="goog_rdk_255"/>
          <w:id w:val="1390308201"/>
        </w:sdtPr>
        <w:sdtEndPr/>
        <w:sdtContent>
          <w:tr w:rsidR="00F471AE" w14:paraId="170156E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57"/>
                  <w:id w:val="-326374474"/>
                </w:sdtPr>
                <w:sdtEndPr/>
                <w:sdtContent>
                  <w:p w14:paraId="00000279" w14:textId="77777777" w:rsidR="00F471AE" w:rsidRDefault="00CD15B1">
                    <w:pPr>
                      <w:spacing w:after="0" w:line="256" w:lineRule="auto"/>
                      <w:ind w:left="0" w:firstLine="0"/>
                    </w:pPr>
                    <w:sdt>
                      <w:sdtPr>
                        <w:tag w:val="goog_rdk_256"/>
                        <w:id w:val="361107542"/>
                      </w:sdtPr>
                      <w:sdtEndPr/>
                      <w:sdtContent>
                        <w:r w:rsidR="0008131F">
                          <w:t xml:space="preserve">DPA 2018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59"/>
                  <w:id w:val="-2126372082"/>
                </w:sdtPr>
                <w:sdtEndPr/>
                <w:sdtContent>
                  <w:p w14:paraId="0000027A" w14:textId="77777777" w:rsidR="00F471AE" w:rsidRDefault="00CD15B1">
                    <w:pPr>
                      <w:spacing w:after="0" w:line="256" w:lineRule="auto"/>
                      <w:ind w:left="2" w:firstLine="0"/>
                    </w:pPr>
                    <w:sdt>
                      <w:sdtPr>
                        <w:tag w:val="goog_rdk_258"/>
                        <w:id w:val="4484029"/>
                      </w:sdtPr>
                      <w:sdtEndPr/>
                      <w:sdtContent>
                        <w:r w:rsidR="0008131F">
                          <w:t xml:space="preserve">Data Protection Act 2018. </w:t>
                        </w:r>
                      </w:sdtContent>
                    </w:sdt>
                  </w:p>
                </w:sdtContent>
              </w:sdt>
            </w:tc>
          </w:tr>
        </w:sdtContent>
      </w:sdt>
      <w:sdt>
        <w:sdtPr>
          <w:tag w:val="goog_rdk_260"/>
          <w:id w:val="1569004604"/>
        </w:sdtPr>
        <w:sdtEndPr/>
        <w:sdtContent>
          <w:tr w:rsidR="00F471AE" w14:paraId="4185380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262"/>
                  <w:id w:val="-349115446"/>
                </w:sdtPr>
                <w:sdtEndPr/>
                <w:sdtContent>
                  <w:p w14:paraId="0000027B" w14:textId="77777777" w:rsidR="00F471AE" w:rsidRDefault="00CD15B1">
                    <w:pPr>
                      <w:spacing w:after="0" w:line="256" w:lineRule="auto"/>
                      <w:ind w:left="0" w:firstLine="0"/>
                      <w:jc w:val="both"/>
                    </w:pPr>
                    <w:sdt>
                      <w:sdtPr>
                        <w:tag w:val="goog_rdk_261"/>
                        <w:id w:val="-139886391"/>
                      </w:sdtPr>
                      <w:sdtEndPr/>
                      <w:sdtContent>
                        <w:r w:rsidR="0008131F">
                          <w:t xml:space="preserve">Employment Regulations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64"/>
                  <w:id w:val="-1805463121"/>
                </w:sdtPr>
                <w:sdtEndPr/>
                <w:sdtContent>
                  <w:p w14:paraId="0000027C" w14:textId="77777777" w:rsidR="00F471AE" w:rsidRDefault="00CD15B1">
                    <w:pPr>
                      <w:spacing w:after="0" w:line="256" w:lineRule="auto"/>
                      <w:ind w:left="2" w:firstLine="0"/>
                    </w:pPr>
                    <w:sdt>
                      <w:sdtPr>
                        <w:tag w:val="goog_rdk_263"/>
                        <w:id w:val="272990773"/>
                      </w:sdtPr>
                      <w:sdtEndPr/>
                      <w:sdtContent>
                        <w:r w:rsidR="0008131F">
                          <w:t xml:space="preserve">The Transfer of Undertakings (Protection of Employment) Regulations 2006 (SI 2006/246) (‘TUPE’) </w:t>
                        </w:r>
                        <w:r w:rsidR="0008131F">
                          <w:tab/>
                          <w:t xml:space="preserve">. </w:t>
                        </w:r>
                      </w:sdtContent>
                    </w:sdt>
                  </w:p>
                </w:sdtContent>
              </w:sdt>
            </w:tc>
          </w:tr>
        </w:sdtContent>
      </w:sdt>
      <w:sdt>
        <w:sdtPr>
          <w:tag w:val="goog_rdk_265"/>
          <w:id w:val="267897624"/>
        </w:sdtPr>
        <w:sdtEndPr/>
        <w:sdtContent>
          <w:tr w:rsidR="00F471AE" w14:paraId="6C0E9F2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267"/>
                  <w:id w:val="1965537474"/>
                </w:sdtPr>
                <w:sdtEndPr/>
                <w:sdtContent>
                  <w:p w14:paraId="0000027D" w14:textId="77777777" w:rsidR="00F471AE" w:rsidRDefault="00CD15B1">
                    <w:pPr>
                      <w:spacing w:after="0" w:line="256" w:lineRule="auto"/>
                      <w:ind w:left="0" w:firstLine="0"/>
                    </w:pPr>
                    <w:sdt>
                      <w:sdtPr>
                        <w:tag w:val="goog_rdk_266"/>
                        <w:id w:val="1942017825"/>
                      </w:sdtPr>
                      <w:sdtEndPr/>
                      <w:sdtContent>
                        <w:r w:rsidR="0008131F">
                          <w:t xml:space="preserve">End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69"/>
                  <w:id w:val="2126037664"/>
                </w:sdtPr>
                <w:sdtEndPr/>
                <w:sdtContent>
                  <w:p w14:paraId="0000027E" w14:textId="77777777" w:rsidR="00F471AE" w:rsidRDefault="00CD15B1">
                    <w:pPr>
                      <w:spacing w:after="0" w:line="256" w:lineRule="auto"/>
                      <w:ind w:left="2" w:firstLine="0"/>
                    </w:pPr>
                    <w:sdt>
                      <w:sdtPr>
                        <w:tag w:val="goog_rdk_268"/>
                        <w:id w:val="1192499997"/>
                      </w:sdtPr>
                      <w:sdtEndPr/>
                      <w:sdtContent>
                        <w:r w:rsidR="0008131F">
                          <w:t xml:space="preserve">Means to terminate; and Ended and Ending are construed accordingly. </w:t>
                        </w:r>
                      </w:sdtContent>
                    </w:sdt>
                  </w:p>
                </w:sdtContent>
              </w:sdt>
            </w:tc>
          </w:tr>
        </w:sdtContent>
      </w:sdt>
      <w:sdt>
        <w:sdtPr>
          <w:tag w:val="goog_rdk_270"/>
          <w:id w:val="87514517"/>
        </w:sdtPr>
        <w:sdtEndPr/>
        <w:sdtContent>
          <w:tr w:rsidR="00F471AE" w14:paraId="62D0E2DB"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272"/>
                  <w:id w:val="-1828892552"/>
                </w:sdtPr>
                <w:sdtEndPr/>
                <w:sdtContent>
                  <w:p w14:paraId="0000027F" w14:textId="77777777" w:rsidR="00F471AE" w:rsidRDefault="00CD15B1">
                    <w:pPr>
                      <w:spacing w:after="0" w:line="256" w:lineRule="auto"/>
                      <w:ind w:left="0" w:firstLine="0"/>
                    </w:pPr>
                    <w:sdt>
                      <w:sdtPr>
                        <w:tag w:val="goog_rdk_271"/>
                        <w:id w:val="-829367555"/>
                      </w:sdtPr>
                      <w:sdtEndPr/>
                      <w:sdtContent>
                        <w:r w:rsidR="0008131F">
                          <w:t xml:space="preserve">Environmental </w:t>
                        </w:r>
                      </w:sdtContent>
                    </w:sdt>
                  </w:p>
                </w:sdtContent>
              </w:sdt>
              <w:sdt>
                <w:sdtPr>
                  <w:tag w:val="goog_rdk_274"/>
                  <w:id w:val="-1797438537"/>
                </w:sdtPr>
                <w:sdtEndPr/>
                <w:sdtContent>
                  <w:p w14:paraId="00000280" w14:textId="77777777" w:rsidR="00F471AE" w:rsidRDefault="00CD15B1">
                    <w:pPr>
                      <w:spacing w:after="0" w:line="256" w:lineRule="auto"/>
                      <w:ind w:left="0" w:firstLine="0"/>
                    </w:pPr>
                    <w:sdt>
                      <w:sdtPr>
                        <w:tag w:val="goog_rdk_273"/>
                        <w:id w:val="1450053989"/>
                      </w:sdtPr>
                      <w:sdtEndPr/>
                      <w:sdtContent>
                        <w:r w:rsidR="0008131F">
                          <w:t xml:space="preserve">Information Regulations or EIR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76"/>
                  <w:id w:val="1436089583"/>
                </w:sdtPr>
                <w:sdtEndPr/>
                <w:sdtContent>
                  <w:p w14:paraId="00000281" w14:textId="77777777" w:rsidR="00F471AE" w:rsidRDefault="00CD15B1">
                    <w:pPr>
                      <w:spacing w:after="2" w:line="256" w:lineRule="auto"/>
                      <w:ind w:left="2" w:firstLine="0"/>
                    </w:pPr>
                    <w:sdt>
                      <w:sdtPr>
                        <w:tag w:val="goog_rdk_275"/>
                        <w:id w:val="623661876"/>
                      </w:sdtPr>
                      <w:sdtEndPr/>
                      <w:sdtContent>
                        <w:r w:rsidR="0008131F">
                          <w:t xml:space="preserve">The Environmental Information Regulations 2004 together with any guidance or codes of practice issued by the Information </w:t>
                        </w:r>
                      </w:sdtContent>
                    </w:sdt>
                  </w:p>
                </w:sdtContent>
              </w:sdt>
              <w:sdt>
                <w:sdtPr>
                  <w:tag w:val="goog_rdk_278"/>
                  <w:id w:val="-392655975"/>
                </w:sdtPr>
                <w:sdtEndPr/>
                <w:sdtContent>
                  <w:p w14:paraId="00000282" w14:textId="77777777" w:rsidR="00F471AE" w:rsidRDefault="00CD15B1">
                    <w:pPr>
                      <w:spacing w:after="0" w:line="256" w:lineRule="auto"/>
                      <w:ind w:left="2" w:firstLine="0"/>
                    </w:pPr>
                    <w:sdt>
                      <w:sdtPr>
                        <w:tag w:val="goog_rdk_277"/>
                        <w:id w:val="-974678234"/>
                      </w:sdtPr>
                      <w:sdtEndPr/>
                      <w:sdtContent>
                        <w:r w:rsidR="0008131F">
                          <w:t xml:space="preserve">Commissioner or relevant government department about the regulations. </w:t>
                        </w:r>
                      </w:sdtContent>
                    </w:sdt>
                  </w:p>
                </w:sdtContent>
              </w:sdt>
            </w:tc>
          </w:tr>
        </w:sdtContent>
      </w:sdt>
      <w:sdt>
        <w:sdtPr>
          <w:tag w:val="goog_rdk_279"/>
          <w:id w:val="829329960"/>
        </w:sdtPr>
        <w:sdtEndPr/>
        <w:sdtContent>
          <w:tr w:rsidR="00F471AE" w14:paraId="315EB0F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281"/>
                  <w:id w:val="1301498989"/>
                </w:sdtPr>
                <w:sdtEndPr/>
                <w:sdtContent>
                  <w:p w14:paraId="00000283" w14:textId="77777777" w:rsidR="00F471AE" w:rsidRDefault="00CD15B1">
                    <w:pPr>
                      <w:spacing w:after="0" w:line="256" w:lineRule="auto"/>
                      <w:ind w:left="0" w:firstLine="0"/>
                    </w:pPr>
                    <w:sdt>
                      <w:sdtPr>
                        <w:tag w:val="goog_rdk_280"/>
                        <w:id w:val="1991598434"/>
                      </w:sdtPr>
                      <w:sdtEndPr/>
                      <w:sdtContent>
                        <w:r w:rsidR="0008131F">
                          <w:t xml:space="preserve">Equipment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83"/>
                  <w:id w:val="51432354"/>
                </w:sdtPr>
                <w:sdtEndPr/>
                <w:sdtContent>
                  <w:p w14:paraId="00000284" w14:textId="77777777" w:rsidR="00F471AE" w:rsidRDefault="00CD15B1">
                    <w:pPr>
                      <w:spacing w:after="0" w:line="256" w:lineRule="auto"/>
                      <w:ind w:left="2" w:firstLine="0"/>
                    </w:pPr>
                    <w:sdt>
                      <w:sdtPr>
                        <w:tag w:val="goog_rdk_282"/>
                        <w:id w:val="949813052"/>
                      </w:sdtPr>
                      <w:sdtEndPr/>
                      <w:sdtContent>
                        <w:r w:rsidR="0008131F">
                          <w:t xml:space="preserve">The Supplier’s hardware, computer and telecoms devices, plant, </w:t>
                        </w:r>
                        <w:proofErr w:type="gramStart"/>
                        <w:r w:rsidR="0008131F">
                          <w:t>materials</w:t>
                        </w:r>
                        <w:proofErr w:type="gramEnd"/>
                        <w:r w:rsidR="0008131F">
                          <w:t xml:space="preserve"> and such other items supplied and used by the Supplier (but not hired, leased or loaned from CCS or the Buyer) in the performance of its obligations under this Call-Off Contract. </w:t>
                        </w:r>
                      </w:sdtContent>
                    </w:sdt>
                  </w:p>
                </w:sdtContent>
              </w:sdt>
            </w:tc>
          </w:tr>
        </w:sdtContent>
      </w:sdt>
    </w:tbl>
    <w:sdt>
      <w:sdtPr>
        <w:tag w:val="goog_rdk_285"/>
        <w:id w:val="-738241769"/>
      </w:sdtPr>
      <w:sdtEndPr/>
      <w:sdtContent>
        <w:p w14:paraId="00000285" w14:textId="77777777" w:rsidR="00F471AE" w:rsidRDefault="00CD15B1">
          <w:pPr>
            <w:spacing w:after="0" w:line="256" w:lineRule="auto"/>
            <w:ind w:left="0" w:firstLine="0"/>
            <w:jc w:val="both"/>
          </w:pPr>
          <w:sdt>
            <w:sdtPr>
              <w:tag w:val="goog_rdk_284"/>
              <w:id w:val="2018811085"/>
            </w:sdtPr>
            <w:sdtEndPr/>
            <w:sdtContent>
              <w:r w:rsidR="0008131F">
                <w:t xml:space="preserve"> </w:t>
              </w:r>
            </w:sdtContent>
          </w:sdt>
        </w:p>
      </w:sdtContent>
    </w:sdt>
    <w:sdt>
      <w:sdtPr>
        <w:tag w:val="goog_rdk_287"/>
        <w:id w:val="466713804"/>
      </w:sdtPr>
      <w:sdtEndPr/>
      <w:sdtContent>
        <w:p w14:paraId="00000286" w14:textId="77777777" w:rsidR="00F471AE" w:rsidRDefault="00CD15B1">
          <w:pPr>
            <w:spacing w:after="0" w:line="256" w:lineRule="auto"/>
            <w:ind w:left="0" w:right="830" w:firstLine="0"/>
          </w:pPr>
          <w:sdt>
            <w:sdtPr>
              <w:tag w:val="goog_rdk_286"/>
              <w:id w:val="-496340204"/>
            </w:sdtPr>
            <w:sdtEndPr/>
            <w:sdtContent/>
          </w:sdt>
        </w:p>
      </w:sdtContent>
    </w:sdt>
    <w:tbl>
      <w:tblPr>
        <w:tblStyle w:val="12"/>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288"/>
          <w:id w:val="-689603623"/>
        </w:sdtPr>
        <w:sdtEndPr/>
        <w:sdtContent>
          <w:tr w:rsidR="00F471AE" w14:paraId="21D45FF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90"/>
                  <w:id w:val="-2010045286"/>
                </w:sdtPr>
                <w:sdtEndPr/>
                <w:sdtContent>
                  <w:p w14:paraId="00000287" w14:textId="77777777" w:rsidR="00F471AE" w:rsidRDefault="00CD15B1">
                    <w:pPr>
                      <w:spacing w:after="0" w:line="256" w:lineRule="auto"/>
                      <w:ind w:left="0" w:firstLine="0"/>
                    </w:pPr>
                    <w:sdt>
                      <w:sdtPr>
                        <w:tag w:val="goog_rdk_289"/>
                        <w:id w:val="-388412479"/>
                      </w:sdtPr>
                      <w:sdtEndPr/>
                      <w:sdtContent>
                        <w:r w:rsidR="0008131F">
                          <w:t xml:space="preserve">ESI Reference Number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92"/>
                  <w:id w:val="-2011981579"/>
                </w:sdtPr>
                <w:sdtEndPr/>
                <w:sdtContent>
                  <w:p w14:paraId="00000288" w14:textId="77777777" w:rsidR="00F471AE" w:rsidRDefault="00CD15B1">
                    <w:pPr>
                      <w:spacing w:after="0" w:line="256" w:lineRule="auto"/>
                      <w:ind w:left="2" w:right="6" w:firstLine="0"/>
                    </w:pPr>
                    <w:sdt>
                      <w:sdtPr>
                        <w:tag w:val="goog_rdk_291"/>
                        <w:id w:val="1670139024"/>
                      </w:sdtPr>
                      <w:sdtEndPr/>
                      <w:sdtContent>
                        <w:r w:rsidR="0008131F">
                          <w:t xml:space="preserve">The </w:t>
                        </w:r>
                        <w:proofErr w:type="gramStart"/>
                        <w:r w:rsidR="0008131F">
                          <w:t>14 digit</w:t>
                        </w:r>
                        <w:proofErr w:type="gramEnd"/>
                        <w:r w:rsidR="0008131F">
                          <w:t xml:space="preserve"> ESI reference number from the summary of the outcome screen of the ESI tool. </w:t>
                        </w:r>
                      </w:sdtContent>
                    </w:sdt>
                  </w:p>
                </w:sdtContent>
              </w:sdt>
            </w:tc>
          </w:tr>
        </w:sdtContent>
      </w:sdt>
      <w:sdt>
        <w:sdtPr>
          <w:tag w:val="goog_rdk_293"/>
          <w:id w:val="1484662533"/>
        </w:sdtPr>
        <w:sdtEndPr/>
        <w:sdtContent>
          <w:tr w:rsidR="00F471AE" w14:paraId="3F61F6A1"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95"/>
                  <w:id w:val="908496770"/>
                </w:sdtPr>
                <w:sdtEndPr/>
                <w:sdtContent>
                  <w:p w14:paraId="00000289" w14:textId="77777777" w:rsidR="00F471AE" w:rsidRDefault="00CD15B1">
                    <w:pPr>
                      <w:spacing w:after="0" w:line="256" w:lineRule="auto"/>
                      <w:ind w:left="0" w:right="141" w:firstLine="0"/>
                      <w:jc w:val="both"/>
                    </w:pPr>
                    <w:sdt>
                      <w:sdtPr>
                        <w:tag w:val="goog_rdk_294"/>
                        <w:id w:val="-1862738184"/>
                      </w:sdtPr>
                      <w:sdtEndPr/>
                      <w:sdtContent>
                        <w:r w:rsidR="0008131F">
                          <w:t xml:space="preserve">Employment Status Indicator test tool or ESI tool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297"/>
                  <w:id w:val="-958329402"/>
                </w:sdtPr>
                <w:sdtEndPr/>
                <w:sdtContent>
                  <w:p w14:paraId="0000028A" w14:textId="77777777" w:rsidR="00F471AE" w:rsidRDefault="00CD15B1">
                    <w:pPr>
                      <w:spacing w:after="19" w:line="278" w:lineRule="auto"/>
                      <w:ind w:left="2" w:firstLine="0"/>
                    </w:pPr>
                    <w:sdt>
                      <w:sdtPr>
                        <w:tag w:val="goog_rdk_296"/>
                        <w:id w:val="-910073218"/>
                      </w:sdtPr>
                      <w:sdtEndPr/>
                      <w:sdtContent>
                        <w:r w:rsidR="0008131F">
                          <w:t>The HMRC Employment Status Indicator test tool. The most up-</w:t>
                        </w:r>
                        <w:proofErr w:type="spellStart"/>
                        <w:r w:rsidR="0008131F">
                          <w:t>todate</w:t>
                        </w:r>
                        <w:proofErr w:type="spellEnd"/>
                        <w:r w:rsidR="0008131F">
                          <w:t xml:space="preserve"> version must be used. At the time of drafting the tool may be found here: </w:t>
                        </w:r>
                      </w:sdtContent>
                    </w:sdt>
                  </w:p>
                </w:sdtContent>
              </w:sdt>
              <w:sdt>
                <w:sdtPr>
                  <w:tag w:val="goog_rdk_299"/>
                  <w:id w:val="1632591594"/>
                </w:sdtPr>
                <w:sdtEndPr/>
                <w:sdtContent>
                  <w:p w14:paraId="0000028B" w14:textId="77777777" w:rsidR="00F471AE" w:rsidRDefault="00CD15B1">
                    <w:pPr>
                      <w:spacing w:after="0" w:line="256" w:lineRule="auto"/>
                      <w:ind w:left="2" w:right="33" w:firstLine="0"/>
                      <w:jc w:val="both"/>
                    </w:pPr>
                    <w:sdt>
                      <w:sdtPr>
                        <w:tag w:val="goog_rdk_298"/>
                        <w:id w:val="-1338533683"/>
                      </w:sdtPr>
                      <w:sdtEndPr/>
                      <w:sdtContent>
                        <w:hyperlink r:id="rId25" w:history="1">
                          <w:r w:rsidR="0008131F">
                            <w:t>https://www.gov.uk/guidance/check-employment-status-fortax</w:t>
                          </w:r>
                        </w:hyperlink>
                        <w:hyperlink r:id="rId26" w:history="1">
                          <w:r w:rsidR="0008131F">
                            <w:t xml:space="preserve"> </w:t>
                          </w:r>
                        </w:hyperlink>
                      </w:sdtContent>
                    </w:sdt>
                  </w:p>
                </w:sdtContent>
              </w:sdt>
            </w:tc>
          </w:tr>
        </w:sdtContent>
      </w:sdt>
      <w:sdt>
        <w:sdtPr>
          <w:tag w:val="goog_rdk_300"/>
          <w:id w:val="-1828501741"/>
        </w:sdtPr>
        <w:sdtEndPr/>
        <w:sdtContent>
          <w:tr w:rsidR="00F471AE" w14:paraId="04E87B1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02"/>
                  <w:id w:val="-131025490"/>
                </w:sdtPr>
                <w:sdtEndPr/>
                <w:sdtContent>
                  <w:p w14:paraId="0000028C" w14:textId="77777777" w:rsidR="00F471AE" w:rsidRDefault="00CD15B1">
                    <w:pPr>
                      <w:spacing w:after="0" w:line="256" w:lineRule="auto"/>
                      <w:ind w:left="0" w:firstLine="0"/>
                    </w:pPr>
                    <w:sdt>
                      <w:sdtPr>
                        <w:tag w:val="goog_rdk_301"/>
                        <w:id w:val="1132137234"/>
                      </w:sdtPr>
                      <w:sdtEndPr/>
                      <w:sdtContent>
                        <w:r w:rsidR="0008131F">
                          <w:t xml:space="preserve">Expiry Date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04"/>
                  <w:id w:val="-1192763584"/>
                </w:sdtPr>
                <w:sdtEndPr/>
                <w:sdtContent>
                  <w:p w14:paraId="0000028D" w14:textId="77777777" w:rsidR="00F471AE" w:rsidRDefault="00CD15B1">
                    <w:pPr>
                      <w:spacing w:after="0" w:line="256" w:lineRule="auto"/>
                      <w:ind w:left="2" w:firstLine="0"/>
                    </w:pPr>
                    <w:sdt>
                      <w:sdtPr>
                        <w:tag w:val="goog_rdk_303"/>
                        <w:id w:val="1121419443"/>
                      </w:sdtPr>
                      <w:sdtEndPr/>
                      <w:sdtContent>
                        <w:r w:rsidR="0008131F">
                          <w:t xml:space="preserve">The expiry date of this Call-Off Contract in the Order Form. </w:t>
                        </w:r>
                      </w:sdtContent>
                    </w:sdt>
                  </w:p>
                </w:sdtContent>
              </w:sdt>
            </w:tc>
          </w:tr>
        </w:sdtContent>
      </w:sdt>
      <w:sdt>
        <w:sdtPr>
          <w:tag w:val="goog_rdk_305"/>
          <w:id w:val="-451949806"/>
        </w:sdtPr>
        <w:sdtEndPr/>
        <w:sdtContent>
          <w:tr w:rsidR="00F471AE" w14:paraId="6C1B6894"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07"/>
                  <w:id w:val="220644280"/>
                </w:sdtPr>
                <w:sdtEndPr/>
                <w:sdtContent>
                  <w:p w14:paraId="0000028E" w14:textId="77777777" w:rsidR="00F471AE" w:rsidRDefault="00CD15B1">
                    <w:pPr>
                      <w:spacing w:after="0" w:line="256" w:lineRule="auto"/>
                      <w:ind w:left="0" w:firstLine="0"/>
                    </w:pPr>
                    <w:sdt>
                      <w:sdtPr>
                        <w:tag w:val="goog_rdk_306"/>
                        <w:id w:val="-31649112"/>
                      </w:sdtPr>
                      <w:sdtEndPr/>
                      <w:sdtContent>
                        <w:r w:rsidR="0008131F">
                          <w:t xml:space="preserve">Force Majeure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09"/>
                  <w:id w:val="409196412"/>
                </w:sdtPr>
                <w:sdtEndPr/>
                <w:sdtContent>
                  <w:p w14:paraId="0000028F" w14:textId="77777777" w:rsidR="00F471AE" w:rsidRDefault="00CD15B1">
                    <w:pPr>
                      <w:spacing w:after="5" w:line="271" w:lineRule="auto"/>
                      <w:ind w:left="2" w:firstLine="0"/>
                    </w:pPr>
                    <w:sdt>
                      <w:sdtPr>
                        <w:tag w:val="goog_rdk_308"/>
                        <w:id w:val="-709416598"/>
                      </w:sdtPr>
                      <w:sdtEndPr/>
                      <w:sdtContent>
                        <w:r w:rsidR="0008131F">
                          <w:t xml:space="preserve">A force Majeure event means anything affecting either Party's performance of their obligations arising from any: </w:t>
                        </w:r>
                      </w:sdtContent>
                    </w:sdt>
                  </w:p>
                </w:sdtContent>
              </w:sdt>
              <w:sdt>
                <w:sdtPr>
                  <w:tag w:val="goog_rdk_311"/>
                  <w:id w:val="-236092851"/>
                </w:sdtPr>
                <w:sdtEndPr/>
                <w:sdtContent>
                  <w:p w14:paraId="00000290" w14:textId="77777777" w:rsidR="00F471AE" w:rsidRDefault="00CD15B1">
                    <w:pPr>
                      <w:numPr>
                        <w:ilvl w:val="0"/>
                        <w:numId w:val="26"/>
                      </w:numPr>
                      <w:spacing w:after="0" w:line="283" w:lineRule="auto"/>
                      <w:ind w:firstLine="768"/>
                    </w:pPr>
                    <w:sdt>
                      <w:sdtPr>
                        <w:tag w:val="goog_rdk_310"/>
                        <w:id w:val="630828920"/>
                      </w:sdtPr>
                      <w:sdtEndPr/>
                      <w:sdtContent>
                        <w:r w:rsidR="0008131F">
                          <w:t xml:space="preserve">acts, </w:t>
                        </w:r>
                        <w:proofErr w:type="gramStart"/>
                        <w:r w:rsidR="0008131F">
                          <w:t>events</w:t>
                        </w:r>
                        <w:proofErr w:type="gramEnd"/>
                        <w:r w:rsidR="0008131F">
                          <w:t xml:space="preserve"> or omissions beyond the reasonable control of the affected Party </w:t>
                        </w:r>
                      </w:sdtContent>
                    </w:sdt>
                  </w:p>
                </w:sdtContent>
              </w:sdt>
              <w:sdt>
                <w:sdtPr>
                  <w:tag w:val="goog_rdk_313"/>
                  <w:id w:val="-222373339"/>
                </w:sdtPr>
                <w:sdtEndPr/>
                <w:sdtContent>
                  <w:p w14:paraId="00000291" w14:textId="77777777" w:rsidR="00F471AE" w:rsidRDefault="00CD15B1">
                    <w:pPr>
                      <w:numPr>
                        <w:ilvl w:val="0"/>
                        <w:numId w:val="26"/>
                      </w:numPr>
                      <w:spacing w:after="16" w:line="283" w:lineRule="auto"/>
                      <w:ind w:firstLine="768"/>
                    </w:pPr>
                    <w:sdt>
                      <w:sdtPr>
                        <w:tag w:val="goog_rdk_312"/>
                        <w:id w:val="555048691"/>
                      </w:sdtPr>
                      <w:sdtEndPr/>
                      <w:sdtContent>
                        <w:r w:rsidR="0008131F">
                          <w:t xml:space="preserve">riots, </w:t>
                        </w:r>
                        <w:proofErr w:type="gramStart"/>
                        <w:r w:rsidR="0008131F">
                          <w:t>war</w:t>
                        </w:r>
                        <w:proofErr w:type="gramEnd"/>
                        <w:r w:rsidR="0008131F">
                          <w:t xml:space="preserve"> or armed conflict, acts of terrorism, nuclear, biological or chemical warfare </w:t>
                        </w:r>
                      </w:sdtContent>
                    </w:sdt>
                  </w:p>
                </w:sdtContent>
              </w:sdt>
              <w:sdt>
                <w:sdtPr>
                  <w:tag w:val="goog_rdk_315"/>
                  <w:id w:val="75259498"/>
                </w:sdtPr>
                <w:sdtEndPr/>
                <w:sdtContent>
                  <w:p w14:paraId="00000292" w14:textId="77777777" w:rsidR="00F471AE" w:rsidRDefault="00CD15B1">
                    <w:pPr>
                      <w:numPr>
                        <w:ilvl w:val="0"/>
                        <w:numId w:val="26"/>
                      </w:numPr>
                      <w:spacing w:after="26" w:line="266" w:lineRule="auto"/>
                      <w:ind w:firstLine="768"/>
                    </w:pPr>
                    <w:sdt>
                      <w:sdtPr>
                        <w:tag w:val="goog_rdk_314"/>
                        <w:id w:val="866726650"/>
                      </w:sdtPr>
                      <w:sdtEndPr/>
                      <w:sdtContent>
                        <w:r w:rsidR="0008131F">
                          <w:t xml:space="preserve">acts of government, local </w:t>
                        </w:r>
                        <w:proofErr w:type="gramStart"/>
                        <w:r w:rsidR="0008131F">
                          <w:t>government</w:t>
                        </w:r>
                        <w:proofErr w:type="gramEnd"/>
                        <w:r w:rsidR="0008131F">
                          <w:t xml:space="preserve"> or Regulatory Bodies </w:t>
                        </w:r>
                      </w:sdtContent>
                    </w:sdt>
                  </w:p>
                </w:sdtContent>
              </w:sdt>
              <w:sdt>
                <w:sdtPr>
                  <w:tag w:val="goog_rdk_317"/>
                  <w:id w:val="1680535805"/>
                </w:sdtPr>
                <w:sdtEndPr/>
                <w:sdtContent>
                  <w:p w14:paraId="00000293" w14:textId="77777777" w:rsidR="00F471AE" w:rsidRDefault="00CD15B1">
                    <w:pPr>
                      <w:numPr>
                        <w:ilvl w:val="0"/>
                        <w:numId w:val="26"/>
                      </w:numPr>
                      <w:spacing w:after="21" w:line="256" w:lineRule="auto"/>
                      <w:ind w:firstLine="768"/>
                    </w:pPr>
                    <w:sdt>
                      <w:sdtPr>
                        <w:tag w:val="goog_rdk_316"/>
                        <w:id w:val="1732347454"/>
                      </w:sdtPr>
                      <w:sdtEndPr/>
                      <w:sdtContent>
                        <w:r w:rsidR="0008131F">
                          <w:t xml:space="preserve">fire, flood or disaster and any failure or shortage of power or fuel </w:t>
                        </w:r>
                      </w:sdtContent>
                    </w:sdt>
                  </w:p>
                </w:sdtContent>
              </w:sdt>
              <w:sdt>
                <w:sdtPr>
                  <w:tag w:val="goog_rdk_319"/>
                  <w:id w:val="-549538414"/>
                </w:sdtPr>
                <w:sdtEndPr/>
                <w:sdtContent>
                  <w:p w14:paraId="00000294" w14:textId="77777777" w:rsidR="00F471AE" w:rsidRDefault="00CD15B1">
                    <w:pPr>
                      <w:numPr>
                        <w:ilvl w:val="0"/>
                        <w:numId w:val="26"/>
                      </w:numPr>
                      <w:spacing w:after="196" w:line="316" w:lineRule="auto"/>
                      <w:ind w:firstLine="768"/>
                    </w:pPr>
                    <w:sdt>
                      <w:sdtPr>
                        <w:tag w:val="goog_rdk_318"/>
                        <w:id w:val="1980030836"/>
                      </w:sdtPr>
                      <w:sdtEndPr/>
                      <w:sdtContent>
                        <w:r w:rsidR="0008131F">
                          <w:t xml:space="preserve">industrial dispute affecting a third party for which a substitute third party isn’t reasonably available </w:t>
                        </w:r>
                      </w:sdtContent>
                    </w:sdt>
                  </w:p>
                </w:sdtContent>
              </w:sdt>
              <w:sdt>
                <w:sdtPr>
                  <w:tag w:val="goog_rdk_321"/>
                  <w:id w:val="-648978950"/>
                </w:sdtPr>
                <w:sdtEndPr/>
                <w:sdtContent>
                  <w:p w14:paraId="00000295" w14:textId="77777777" w:rsidR="00F471AE" w:rsidRDefault="00CD15B1">
                    <w:pPr>
                      <w:spacing w:after="19" w:line="256" w:lineRule="auto"/>
                      <w:ind w:left="2" w:firstLine="0"/>
                    </w:pPr>
                    <w:sdt>
                      <w:sdtPr>
                        <w:tag w:val="goog_rdk_320"/>
                        <w:id w:val="41335702"/>
                      </w:sdtPr>
                      <w:sdtEndPr/>
                      <w:sdtContent>
                        <w:r w:rsidR="0008131F">
                          <w:t xml:space="preserve">The following do not constitute a Force Majeure event: </w:t>
                        </w:r>
                      </w:sdtContent>
                    </w:sdt>
                  </w:p>
                </w:sdtContent>
              </w:sdt>
              <w:sdt>
                <w:sdtPr>
                  <w:tag w:val="goog_rdk_323"/>
                  <w:id w:val="-397444009"/>
                </w:sdtPr>
                <w:sdtEndPr/>
                <w:sdtContent>
                  <w:p w14:paraId="00000296" w14:textId="77777777" w:rsidR="00F471AE" w:rsidRDefault="00CD15B1">
                    <w:pPr>
                      <w:numPr>
                        <w:ilvl w:val="0"/>
                        <w:numId w:val="26"/>
                      </w:numPr>
                      <w:spacing w:after="0" w:line="316" w:lineRule="auto"/>
                      <w:ind w:firstLine="768"/>
                    </w:pPr>
                    <w:sdt>
                      <w:sdtPr>
                        <w:tag w:val="goog_rdk_322"/>
                        <w:id w:val="-1899737218"/>
                      </w:sdtPr>
                      <w:sdtEndPr/>
                      <w:sdtContent>
                        <w:r w:rsidR="0008131F">
                          <w:t xml:space="preserve">any industrial dispute about the Supplier, its staff, or failure in the Supplier’s (or a Subcontractor's) supply chain </w:t>
                        </w:r>
                      </w:sdtContent>
                    </w:sdt>
                  </w:p>
                </w:sdtContent>
              </w:sdt>
              <w:sdt>
                <w:sdtPr>
                  <w:tag w:val="goog_rdk_325"/>
                  <w:id w:val="-77828183"/>
                </w:sdtPr>
                <w:sdtEndPr/>
                <w:sdtContent>
                  <w:p w14:paraId="00000297" w14:textId="77777777" w:rsidR="00F471AE" w:rsidRDefault="00CD15B1">
                    <w:pPr>
                      <w:numPr>
                        <w:ilvl w:val="0"/>
                        <w:numId w:val="26"/>
                      </w:numPr>
                      <w:spacing w:after="11" w:line="283" w:lineRule="auto"/>
                      <w:ind w:firstLine="768"/>
                    </w:pPr>
                    <w:sdt>
                      <w:sdtPr>
                        <w:tag w:val="goog_rdk_324"/>
                        <w:id w:val="1960069477"/>
                      </w:sdtPr>
                      <w:sdtEndPr/>
                      <w:sdtContent>
                        <w:r w:rsidR="0008131F">
                          <w:t xml:space="preserve">any event which is attributable to the wilful act, </w:t>
                        </w:r>
                        <w:proofErr w:type="gramStart"/>
                        <w:r w:rsidR="0008131F">
                          <w:t>neglect</w:t>
                        </w:r>
                        <w:proofErr w:type="gramEnd"/>
                        <w:r w:rsidR="0008131F">
                          <w:t xml:space="preserve"> or failure to take reasonable precautions by the Party seeking to rely on Force Majeure </w:t>
                        </w:r>
                      </w:sdtContent>
                    </w:sdt>
                  </w:p>
                </w:sdtContent>
              </w:sdt>
              <w:sdt>
                <w:sdtPr>
                  <w:tag w:val="goog_rdk_327"/>
                  <w:id w:val="-103044218"/>
                </w:sdtPr>
                <w:sdtEndPr/>
                <w:sdtContent>
                  <w:p w14:paraId="00000298" w14:textId="77777777" w:rsidR="00F471AE" w:rsidRDefault="00CD15B1">
                    <w:pPr>
                      <w:numPr>
                        <w:ilvl w:val="0"/>
                        <w:numId w:val="26"/>
                      </w:numPr>
                      <w:spacing w:after="28" w:line="256" w:lineRule="auto"/>
                      <w:ind w:firstLine="768"/>
                    </w:pPr>
                    <w:sdt>
                      <w:sdtPr>
                        <w:tag w:val="goog_rdk_326"/>
                        <w:id w:val="-121688076"/>
                      </w:sdtPr>
                      <w:sdtEndPr/>
                      <w:sdtContent>
                        <w:r w:rsidR="0008131F">
                          <w:t xml:space="preserve">the event was foreseeable by the Party seeking to rely on Force </w:t>
                        </w:r>
                      </w:sdtContent>
                    </w:sdt>
                  </w:p>
                </w:sdtContent>
              </w:sdt>
              <w:sdt>
                <w:sdtPr>
                  <w:tag w:val="goog_rdk_329"/>
                  <w:id w:val="336737654"/>
                </w:sdtPr>
                <w:sdtEndPr/>
                <w:sdtContent>
                  <w:p w14:paraId="00000299" w14:textId="77777777" w:rsidR="00F471AE" w:rsidRDefault="00CD15B1">
                    <w:pPr>
                      <w:spacing w:after="17" w:line="256" w:lineRule="auto"/>
                      <w:ind w:left="0" w:right="239" w:firstLine="0"/>
                      <w:jc w:val="center"/>
                    </w:pPr>
                    <w:sdt>
                      <w:sdtPr>
                        <w:tag w:val="goog_rdk_328"/>
                        <w:id w:val="-2063473031"/>
                      </w:sdtPr>
                      <w:sdtEndPr/>
                      <w:sdtContent>
                        <w:r w:rsidR="0008131F">
                          <w:t xml:space="preserve">Majeure at the time this Call-Off Contract was entered into </w:t>
                        </w:r>
                      </w:sdtContent>
                    </w:sdt>
                  </w:p>
                </w:sdtContent>
              </w:sdt>
              <w:sdt>
                <w:sdtPr>
                  <w:tag w:val="goog_rdk_331"/>
                  <w:id w:val="735355149"/>
                </w:sdtPr>
                <w:sdtEndPr/>
                <w:sdtContent>
                  <w:p w14:paraId="0000029A" w14:textId="77777777" w:rsidR="00F471AE" w:rsidRDefault="00CD15B1">
                    <w:pPr>
                      <w:numPr>
                        <w:ilvl w:val="0"/>
                        <w:numId w:val="26"/>
                      </w:numPr>
                      <w:spacing w:after="0" w:line="256" w:lineRule="auto"/>
                      <w:ind w:firstLine="768"/>
                    </w:pPr>
                    <w:sdt>
                      <w:sdtPr>
                        <w:tag w:val="goog_rdk_330"/>
                        <w:id w:val="1171534407"/>
                      </w:sdtPr>
                      <w:sdtEndPr/>
                      <w:sdtContent>
                        <w:r w:rsidR="0008131F">
                          <w:t xml:space="preserve">any event which is attributable to the Party seeking to rely on Force Majeure and its failure to comply with its own business continuity and disaster recovery plans </w:t>
                        </w:r>
                      </w:sdtContent>
                    </w:sdt>
                  </w:p>
                </w:sdtContent>
              </w:sdt>
            </w:tc>
          </w:tr>
        </w:sdtContent>
      </w:sdt>
      <w:sdt>
        <w:sdtPr>
          <w:tag w:val="goog_rdk_332"/>
          <w:id w:val="1191653340"/>
        </w:sdtPr>
        <w:sdtEndPr/>
        <w:sdtContent>
          <w:tr w:rsidR="00F471AE" w14:paraId="6AC85C25"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34"/>
                  <w:id w:val="890390078"/>
                </w:sdtPr>
                <w:sdtEndPr/>
                <w:sdtContent>
                  <w:p w14:paraId="0000029B" w14:textId="77777777" w:rsidR="00F471AE" w:rsidRDefault="00CD15B1">
                    <w:pPr>
                      <w:spacing w:after="0" w:line="256" w:lineRule="auto"/>
                      <w:ind w:left="0" w:firstLine="0"/>
                    </w:pPr>
                    <w:sdt>
                      <w:sdtPr>
                        <w:tag w:val="goog_rdk_333"/>
                        <w:id w:val="-888569760"/>
                      </w:sdtPr>
                      <w:sdtEndPr/>
                      <w:sdtContent>
                        <w:r w:rsidR="0008131F">
                          <w:t xml:space="preserve">Former Supplier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36"/>
                  <w:id w:val="-492795763"/>
                </w:sdtPr>
                <w:sdtEndPr/>
                <w:sdtContent>
                  <w:p w14:paraId="0000029C" w14:textId="77777777" w:rsidR="00F471AE" w:rsidRDefault="00CD15B1">
                    <w:pPr>
                      <w:spacing w:after="0" w:line="256" w:lineRule="auto"/>
                      <w:ind w:left="2" w:firstLine="0"/>
                    </w:pPr>
                    <w:sdt>
                      <w:sdtPr>
                        <w:tag w:val="goog_rdk_335"/>
                        <w:id w:val="403952977"/>
                      </w:sdtPr>
                      <w:sdtEndPr/>
                      <w:sdtContent>
                        <w:r w:rsidR="0008131F">
                          <w:t xml:space="preserve">A supplier supplying services to the Buyer before the Start date that are the same as or substantially similar to the Services. This also includes any Subcontractor or the Supplier (or any subcontractor of the Subcontractor). </w:t>
                        </w:r>
                      </w:sdtContent>
                    </w:sdt>
                  </w:p>
                </w:sdtContent>
              </w:sdt>
            </w:tc>
          </w:tr>
        </w:sdtContent>
      </w:sdt>
      <w:sdt>
        <w:sdtPr>
          <w:tag w:val="goog_rdk_337"/>
          <w:id w:val="-446318198"/>
        </w:sdtPr>
        <w:sdtEndPr/>
        <w:sdtContent>
          <w:tr w:rsidR="00F471AE" w14:paraId="37271DE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39"/>
                  <w:id w:val="857706311"/>
                </w:sdtPr>
                <w:sdtEndPr/>
                <w:sdtContent>
                  <w:p w14:paraId="0000029D" w14:textId="77777777" w:rsidR="00F471AE" w:rsidRDefault="00CD15B1">
                    <w:pPr>
                      <w:spacing w:after="0" w:line="256" w:lineRule="auto"/>
                      <w:ind w:left="0" w:firstLine="0"/>
                    </w:pPr>
                    <w:sdt>
                      <w:sdtPr>
                        <w:tag w:val="goog_rdk_338"/>
                        <w:id w:val="1655098373"/>
                      </w:sdtPr>
                      <w:sdtEndPr/>
                      <w:sdtContent>
                        <w:r w:rsidR="0008131F">
                          <w:t xml:space="preserve">Framework Agreement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41"/>
                  <w:id w:val="-1476990724"/>
                </w:sdtPr>
                <w:sdtEndPr/>
                <w:sdtContent>
                  <w:p w14:paraId="0000029E" w14:textId="77777777" w:rsidR="00F471AE" w:rsidRDefault="00CD15B1">
                    <w:pPr>
                      <w:spacing w:after="0" w:line="256" w:lineRule="auto"/>
                      <w:ind w:left="2" w:firstLine="0"/>
                      <w:jc w:val="both"/>
                    </w:pPr>
                    <w:sdt>
                      <w:sdtPr>
                        <w:tag w:val="goog_rdk_340"/>
                        <w:id w:val="-217213248"/>
                      </w:sdtPr>
                      <w:sdtEndPr/>
                      <w:sdtContent>
                        <w:r w:rsidR="0008131F">
                          <w:t xml:space="preserve">The clauses of framework agreement RM1557.13 together with the Framework Schedules. </w:t>
                        </w:r>
                      </w:sdtContent>
                    </w:sdt>
                  </w:p>
                </w:sdtContent>
              </w:sdt>
            </w:tc>
          </w:tr>
        </w:sdtContent>
      </w:sdt>
      <w:sdt>
        <w:sdtPr>
          <w:tag w:val="goog_rdk_342"/>
          <w:id w:val="219181810"/>
        </w:sdtPr>
        <w:sdtEndPr/>
        <w:sdtContent>
          <w:tr w:rsidR="00F471AE" w14:paraId="20F8DE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44"/>
                  <w:id w:val="-1076665822"/>
                </w:sdtPr>
                <w:sdtEndPr/>
                <w:sdtContent>
                  <w:p w14:paraId="0000029F" w14:textId="77777777" w:rsidR="00F471AE" w:rsidRDefault="00CD15B1">
                    <w:pPr>
                      <w:spacing w:after="0" w:line="256" w:lineRule="auto"/>
                      <w:ind w:left="0" w:firstLine="0"/>
                    </w:pPr>
                    <w:sdt>
                      <w:sdtPr>
                        <w:tag w:val="goog_rdk_343"/>
                        <w:id w:val="1305201565"/>
                      </w:sdtPr>
                      <w:sdtEndPr/>
                      <w:sdtContent>
                        <w:r w:rsidR="0008131F">
                          <w:t xml:space="preserve">Fraud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46"/>
                  <w:id w:val="1238827128"/>
                </w:sdtPr>
                <w:sdtEndPr/>
                <w:sdtContent>
                  <w:p w14:paraId="000002A0" w14:textId="77777777" w:rsidR="00F471AE" w:rsidRDefault="00CD15B1">
                    <w:pPr>
                      <w:spacing w:after="0" w:line="256" w:lineRule="auto"/>
                      <w:ind w:left="2" w:firstLine="0"/>
                    </w:pPr>
                    <w:sdt>
                      <w:sdtPr>
                        <w:tag w:val="goog_rdk_345"/>
                        <w:id w:val="101927238"/>
                      </w:sdtPr>
                      <w:sdtEndPr/>
                      <w:sdtContent>
                        <w:r w:rsidR="0008131F">
                          <w:t xml:space="preserve">Any offence under Laws creating offences in respect of fraudulent acts (including the Misrepresentation Act 1967) or at common law in respect of fraudulent acts in relation to this Call-Off Contract or </w:t>
                        </w:r>
                      </w:sdtContent>
                    </w:sdt>
                  </w:p>
                </w:sdtContent>
              </w:sdt>
            </w:tc>
          </w:tr>
        </w:sdtContent>
      </w:sdt>
    </w:tbl>
    <w:sdt>
      <w:sdtPr>
        <w:tag w:val="goog_rdk_348"/>
        <w:id w:val="926382034"/>
      </w:sdtPr>
      <w:sdtEndPr/>
      <w:sdtContent>
        <w:p w14:paraId="000002A1" w14:textId="77777777" w:rsidR="00F471AE" w:rsidRDefault="00CD15B1">
          <w:pPr>
            <w:spacing w:after="0" w:line="256" w:lineRule="auto"/>
            <w:ind w:left="0" w:firstLine="0"/>
            <w:jc w:val="both"/>
          </w:pPr>
          <w:sdt>
            <w:sdtPr>
              <w:tag w:val="goog_rdk_347"/>
              <w:id w:val="381983879"/>
            </w:sdtPr>
            <w:sdtEndPr/>
            <w:sdtContent>
              <w:r w:rsidR="0008131F">
                <w:t xml:space="preserve"> </w:t>
              </w:r>
            </w:sdtContent>
          </w:sdt>
        </w:p>
      </w:sdtContent>
    </w:sdt>
    <w:tbl>
      <w:tblPr>
        <w:tblStyle w:val="11"/>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349"/>
          <w:id w:val="-1753341979"/>
        </w:sdtPr>
        <w:sdtEndPr/>
        <w:sdtContent>
          <w:tr w:rsidR="00F471AE" w14:paraId="20FE02D6"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51"/>
                  <w:id w:val="-1696455521"/>
                </w:sdtPr>
                <w:sdtEndPr/>
                <w:sdtContent>
                  <w:p w14:paraId="000002A2" w14:textId="77777777" w:rsidR="00F471AE" w:rsidRDefault="00CD15B1">
                    <w:pPr>
                      <w:spacing w:after="0" w:line="256" w:lineRule="auto"/>
                      <w:ind w:left="0" w:firstLine="0"/>
                    </w:pPr>
                    <w:sdt>
                      <w:sdtPr>
                        <w:tag w:val="goog_rdk_350"/>
                        <w:id w:val="289868766"/>
                      </w:sdtPr>
                      <w:sdtEndPr/>
                      <w:sdtContent>
                        <w:r w:rsidR="0008131F">
                          <w:t xml:space="preserv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353"/>
                  <w:id w:val="1640221481"/>
                </w:sdtPr>
                <w:sdtEndPr/>
                <w:sdtContent>
                  <w:p w14:paraId="000002A3" w14:textId="77777777" w:rsidR="00F471AE" w:rsidRDefault="00CD15B1">
                    <w:pPr>
                      <w:spacing w:after="0" w:line="256" w:lineRule="auto"/>
                      <w:ind w:left="2" w:firstLine="0"/>
                    </w:pPr>
                    <w:sdt>
                      <w:sdtPr>
                        <w:tag w:val="goog_rdk_352"/>
                        <w:id w:val="800200266"/>
                      </w:sdtPr>
                      <w:sdtEndPr/>
                      <w:sdtContent>
                        <w:r w:rsidR="0008131F">
                          <w:t xml:space="preserve">defrauding or attempting to defraud or conspiring to defraud the Crown. </w:t>
                        </w:r>
                      </w:sdtContent>
                    </w:sdt>
                  </w:p>
                </w:sdtContent>
              </w:sdt>
            </w:tc>
          </w:tr>
        </w:sdtContent>
      </w:sdt>
      <w:sdt>
        <w:sdtPr>
          <w:tag w:val="goog_rdk_354"/>
          <w:id w:val="1018509762"/>
        </w:sdtPr>
        <w:sdtEndPr/>
        <w:sdtContent>
          <w:tr w:rsidR="00F471AE" w14:paraId="42D91DD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56"/>
                  <w:id w:val="1937326989"/>
                </w:sdtPr>
                <w:sdtEndPr/>
                <w:sdtContent>
                  <w:p w14:paraId="000002A4" w14:textId="77777777" w:rsidR="00F471AE" w:rsidRDefault="00CD15B1">
                    <w:pPr>
                      <w:spacing w:after="0" w:line="256" w:lineRule="auto"/>
                      <w:ind w:left="0" w:firstLine="0"/>
                    </w:pPr>
                    <w:sdt>
                      <w:sdtPr>
                        <w:tag w:val="goog_rdk_355"/>
                        <w:id w:val="-492259340"/>
                      </w:sdtPr>
                      <w:sdtEndPr/>
                      <w:sdtContent>
                        <w:r w:rsidR="0008131F">
                          <w:t xml:space="preserve">Freedom of Information Act or </w:t>
                        </w:r>
                        <w:proofErr w:type="spellStart"/>
                        <w:r w:rsidR="0008131F">
                          <w:t>FoIA</w:t>
                        </w:r>
                        <w:proofErr w:type="spellEnd"/>
                        <w:r w:rsidR="0008131F">
                          <w:t xml:space="preserv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58"/>
                  <w:id w:val="-895352550"/>
                </w:sdtPr>
                <w:sdtEndPr/>
                <w:sdtContent>
                  <w:p w14:paraId="000002A5" w14:textId="77777777" w:rsidR="00F471AE" w:rsidRDefault="00CD15B1">
                    <w:pPr>
                      <w:spacing w:after="0" w:line="256" w:lineRule="auto"/>
                      <w:ind w:left="2" w:firstLine="0"/>
                    </w:pPr>
                    <w:sdt>
                      <w:sdtPr>
                        <w:tag w:val="goog_rdk_357"/>
                        <w:id w:val="-766998528"/>
                      </w:sdtPr>
                      <w:sdtEndPr/>
                      <w:sdtContent>
                        <w:r w:rsidR="0008131F">
                          <w:t xml:space="preserve">The Freedom of Information Act 2000 and any subordinate legislation made under the Act together with any guidance or codes of practice issued by the Information Commissioner or relevant government department in relation to the legislation. </w:t>
                        </w:r>
                      </w:sdtContent>
                    </w:sdt>
                  </w:p>
                </w:sdtContent>
              </w:sdt>
            </w:tc>
          </w:tr>
        </w:sdtContent>
      </w:sdt>
      <w:sdt>
        <w:sdtPr>
          <w:tag w:val="goog_rdk_359"/>
          <w:id w:val="-1928720235"/>
        </w:sdtPr>
        <w:sdtEndPr/>
        <w:sdtContent>
          <w:tr w:rsidR="00F471AE" w14:paraId="3155E02A"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61"/>
                  <w:id w:val="987903619"/>
                </w:sdtPr>
                <w:sdtEndPr/>
                <w:sdtContent>
                  <w:p w14:paraId="000002A6" w14:textId="77777777" w:rsidR="00F471AE" w:rsidRDefault="00CD15B1">
                    <w:pPr>
                      <w:spacing w:after="0" w:line="256" w:lineRule="auto"/>
                      <w:ind w:left="0" w:firstLine="0"/>
                    </w:pPr>
                    <w:sdt>
                      <w:sdtPr>
                        <w:tag w:val="goog_rdk_360"/>
                        <w:id w:val="723026790"/>
                      </w:sdtPr>
                      <w:sdtEndPr/>
                      <w:sdtContent>
                        <w:r w:rsidR="0008131F">
                          <w:t xml:space="preserve">G-Cloud Services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63"/>
                  <w:id w:val="808368169"/>
                </w:sdtPr>
                <w:sdtEndPr/>
                <w:sdtContent>
                  <w:p w14:paraId="000002A7" w14:textId="77777777" w:rsidR="00F471AE" w:rsidRDefault="00CD15B1">
                    <w:pPr>
                      <w:spacing w:after="0" w:line="256" w:lineRule="auto"/>
                      <w:ind w:left="2" w:firstLine="0"/>
                    </w:pPr>
                    <w:sdt>
                      <w:sdtPr>
                        <w:tag w:val="goog_rdk_362"/>
                        <w:id w:val="-1558471806"/>
                      </w:sdtPr>
                      <w:sdtEndPr/>
                      <w:sdtContent>
                        <w:r w:rsidR="0008131F">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sdtContent>
                    </w:sdt>
                  </w:p>
                </w:sdtContent>
              </w:sdt>
            </w:tc>
          </w:tr>
        </w:sdtContent>
      </w:sdt>
      <w:sdt>
        <w:sdtPr>
          <w:tag w:val="goog_rdk_364"/>
          <w:id w:val="-433210125"/>
        </w:sdtPr>
        <w:sdtEndPr/>
        <w:sdtContent>
          <w:tr w:rsidR="00F471AE" w14:paraId="565AC3D2"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366"/>
                  <w:id w:val="-117382529"/>
                </w:sdtPr>
                <w:sdtEndPr/>
                <w:sdtContent>
                  <w:p w14:paraId="000002A8" w14:textId="77777777" w:rsidR="00F471AE" w:rsidRDefault="00CD15B1">
                    <w:pPr>
                      <w:spacing w:after="0" w:line="256" w:lineRule="auto"/>
                      <w:ind w:left="0" w:firstLine="0"/>
                    </w:pPr>
                    <w:sdt>
                      <w:sdtPr>
                        <w:tag w:val="goog_rdk_365"/>
                        <w:id w:val="1697570397"/>
                      </w:sdtPr>
                      <w:sdtEndPr/>
                      <w:sdtContent>
                        <w:r w:rsidR="0008131F">
                          <w:t xml:space="preserve">UK GDPR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68"/>
                  <w:id w:val="814457360"/>
                </w:sdtPr>
                <w:sdtEndPr/>
                <w:sdtContent>
                  <w:p w14:paraId="000002A9" w14:textId="77777777" w:rsidR="00F471AE" w:rsidRDefault="00CD15B1">
                    <w:pPr>
                      <w:spacing w:after="0" w:line="256" w:lineRule="auto"/>
                      <w:ind w:left="2" w:firstLine="0"/>
                    </w:pPr>
                    <w:sdt>
                      <w:sdtPr>
                        <w:tag w:val="goog_rdk_367"/>
                        <w:id w:val="-1871985894"/>
                      </w:sdtPr>
                      <w:sdtEndPr/>
                      <w:sdtContent>
                        <w:r w:rsidR="0008131F">
                          <w:t xml:space="preserve">The retained EU law version of the General Data Protection Regulation (Regulation (EU) 2016/679). </w:t>
                        </w:r>
                      </w:sdtContent>
                    </w:sdt>
                  </w:p>
                </w:sdtContent>
              </w:sdt>
            </w:tc>
          </w:tr>
        </w:sdtContent>
      </w:sdt>
      <w:sdt>
        <w:sdtPr>
          <w:tag w:val="goog_rdk_369"/>
          <w:id w:val="1448354114"/>
        </w:sdtPr>
        <w:sdtEndPr/>
        <w:sdtContent>
          <w:tr w:rsidR="00F471AE" w14:paraId="0A4C461C"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71"/>
                  <w:id w:val="657810965"/>
                </w:sdtPr>
                <w:sdtEndPr/>
                <w:sdtContent>
                  <w:p w14:paraId="000002AA" w14:textId="77777777" w:rsidR="00F471AE" w:rsidRDefault="00CD15B1">
                    <w:pPr>
                      <w:spacing w:after="0" w:line="256" w:lineRule="auto"/>
                      <w:ind w:left="0" w:firstLine="0"/>
                    </w:pPr>
                    <w:sdt>
                      <w:sdtPr>
                        <w:tag w:val="goog_rdk_370"/>
                        <w:id w:val="292566896"/>
                      </w:sdtPr>
                      <w:sdtEndPr/>
                      <w:sdtContent>
                        <w:r w:rsidR="0008131F">
                          <w:t xml:space="preserve">Good Industry Practice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73"/>
                  <w:id w:val="1953814489"/>
                </w:sdtPr>
                <w:sdtEndPr/>
                <w:sdtContent>
                  <w:p w14:paraId="000002AB" w14:textId="77777777" w:rsidR="00F471AE" w:rsidRDefault="00CD15B1">
                    <w:pPr>
                      <w:spacing w:after="0" w:line="256" w:lineRule="auto"/>
                      <w:ind w:left="2" w:firstLine="0"/>
                    </w:pPr>
                    <w:sdt>
                      <w:sdtPr>
                        <w:tag w:val="goog_rdk_372"/>
                        <w:id w:val="-2076653499"/>
                      </w:sdtPr>
                      <w:sdtEndPr/>
                      <w:sdtContent>
                        <w:r w:rsidR="0008131F">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sdtContent>
                    </w:sdt>
                  </w:p>
                </w:sdtContent>
              </w:sdt>
            </w:tc>
          </w:tr>
        </w:sdtContent>
      </w:sdt>
      <w:sdt>
        <w:sdtPr>
          <w:tag w:val="goog_rdk_374"/>
          <w:id w:val="-1181434401"/>
        </w:sdtPr>
        <w:sdtEndPr/>
        <w:sdtContent>
          <w:tr w:rsidR="00F471AE" w14:paraId="2534270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76"/>
                  <w:id w:val="-488719023"/>
                </w:sdtPr>
                <w:sdtEndPr/>
                <w:sdtContent>
                  <w:p w14:paraId="000002AC" w14:textId="77777777" w:rsidR="00F471AE" w:rsidRDefault="00CD15B1">
                    <w:pPr>
                      <w:spacing w:after="20" w:line="256" w:lineRule="auto"/>
                      <w:ind w:left="0" w:firstLine="0"/>
                    </w:pPr>
                    <w:sdt>
                      <w:sdtPr>
                        <w:tag w:val="goog_rdk_375"/>
                        <w:id w:val="904800757"/>
                      </w:sdtPr>
                      <w:sdtEndPr/>
                      <w:sdtContent>
                        <w:r w:rsidR="0008131F">
                          <w:t xml:space="preserve">Government </w:t>
                        </w:r>
                      </w:sdtContent>
                    </w:sdt>
                  </w:p>
                </w:sdtContent>
              </w:sdt>
              <w:sdt>
                <w:sdtPr>
                  <w:tag w:val="goog_rdk_378"/>
                  <w:id w:val="480126952"/>
                </w:sdtPr>
                <w:sdtEndPr/>
                <w:sdtContent>
                  <w:p w14:paraId="000002AD" w14:textId="77777777" w:rsidR="00F471AE" w:rsidRDefault="00CD15B1">
                    <w:pPr>
                      <w:spacing w:after="0" w:line="256" w:lineRule="auto"/>
                      <w:ind w:left="0" w:firstLine="0"/>
                    </w:pPr>
                    <w:sdt>
                      <w:sdtPr>
                        <w:tag w:val="goog_rdk_377"/>
                        <w:id w:val="785474883"/>
                      </w:sdtPr>
                      <w:sdtEndPr/>
                      <w:sdtContent>
                        <w:r w:rsidR="0008131F">
                          <w:t xml:space="preserve">Procurement Card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80"/>
                  <w:id w:val="-1805841777"/>
                </w:sdtPr>
                <w:sdtEndPr/>
                <w:sdtContent>
                  <w:p w14:paraId="000002AE" w14:textId="77777777" w:rsidR="00F471AE" w:rsidRDefault="00CD15B1">
                    <w:pPr>
                      <w:spacing w:after="0" w:line="256" w:lineRule="auto"/>
                      <w:ind w:left="2" w:firstLine="0"/>
                    </w:pPr>
                    <w:sdt>
                      <w:sdtPr>
                        <w:tag w:val="goog_rdk_379"/>
                        <w:id w:val="756865189"/>
                      </w:sdtPr>
                      <w:sdtEndPr/>
                      <w:sdtContent>
                        <w:r w:rsidR="0008131F">
                          <w:t xml:space="preserve">The government’s preferred method of purchasing and payment for low value goods or services. </w:t>
                        </w:r>
                      </w:sdtContent>
                    </w:sdt>
                  </w:p>
                </w:sdtContent>
              </w:sdt>
            </w:tc>
          </w:tr>
        </w:sdtContent>
      </w:sdt>
      <w:sdt>
        <w:sdtPr>
          <w:tag w:val="goog_rdk_381"/>
          <w:id w:val="623978218"/>
        </w:sdtPr>
        <w:sdtEndPr/>
        <w:sdtContent>
          <w:tr w:rsidR="00F471AE" w14:paraId="6E38C2E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83"/>
                  <w:id w:val="-899439905"/>
                </w:sdtPr>
                <w:sdtEndPr/>
                <w:sdtContent>
                  <w:p w14:paraId="000002AF" w14:textId="77777777" w:rsidR="00F471AE" w:rsidRDefault="00CD15B1">
                    <w:pPr>
                      <w:spacing w:after="0" w:line="256" w:lineRule="auto"/>
                      <w:ind w:left="0" w:firstLine="0"/>
                    </w:pPr>
                    <w:sdt>
                      <w:sdtPr>
                        <w:tag w:val="goog_rdk_382"/>
                        <w:id w:val="1842502443"/>
                      </w:sdtPr>
                      <w:sdtEndPr/>
                      <w:sdtContent>
                        <w:r w:rsidR="0008131F">
                          <w:t xml:space="preserve">Guarantee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85"/>
                  <w:id w:val="-446246105"/>
                </w:sdtPr>
                <w:sdtEndPr/>
                <w:sdtContent>
                  <w:p w14:paraId="000002B0" w14:textId="77777777" w:rsidR="00F471AE" w:rsidRDefault="00CD15B1">
                    <w:pPr>
                      <w:spacing w:after="0" w:line="256" w:lineRule="auto"/>
                      <w:ind w:left="2" w:firstLine="0"/>
                    </w:pPr>
                    <w:sdt>
                      <w:sdtPr>
                        <w:tag w:val="goog_rdk_384"/>
                        <w:id w:val="-1463957719"/>
                      </w:sdtPr>
                      <w:sdtEndPr/>
                      <w:sdtContent>
                        <w:r w:rsidR="0008131F">
                          <w:t xml:space="preserve">The guarantee described in Schedule 5. </w:t>
                        </w:r>
                      </w:sdtContent>
                    </w:sdt>
                  </w:p>
                </w:sdtContent>
              </w:sdt>
            </w:tc>
          </w:tr>
        </w:sdtContent>
      </w:sdt>
      <w:sdt>
        <w:sdtPr>
          <w:tag w:val="goog_rdk_386"/>
          <w:id w:val="1756157121"/>
        </w:sdtPr>
        <w:sdtEndPr/>
        <w:sdtContent>
          <w:tr w:rsidR="00F471AE" w14:paraId="565FCD5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88"/>
                  <w:id w:val="-632937963"/>
                </w:sdtPr>
                <w:sdtEndPr/>
                <w:sdtContent>
                  <w:p w14:paraId="000002B1" w14:textId="77777777" w:rsidR="00F471AE" w:rsidRDefault="00CD15B1">
                    <w:pPr>
                      <w:spacing w:after="0" w:line="256" w:lineRule="auto"/>
                      <w:ind w:left="0" w:firstLine="0"/>
                    </w:pPr>
                    <w:sdt>
                      <w:sdtPr>
                        <w:tag w:val="goog_rdk_387"/>
                        <w:id w:val="560603442"/>
                      </w:sdtPr>
                      <w:sdtEndPr/>
                      <w:sdtContent>
                        <w:r w:rsidR="0008131F">
                          <w:t xml:space="preserve">Guidance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90"/>
                  <w:id w:val="118046494"/>
                </w:sdtPr>
                <w:sdtEndPr/>
                <w:sdtContent>
                  <w:p w14:paraId="000002B2" w14:textId="77777777" w:rsidR="00F471AE" w:rsidRDefault="00CD15B1">
                    <w:pPr>
                      <w:spacing w:after="0" w:line="256" w:lineRule="auto"/>
                      <w:ind w:left="2" w:firstLine="0"/>
                    </w:pPr>
                    <w:sdt>
                      <w:sdtPr>
                        <w:tag w:val="goog_rdk_389"/>
                        <w:id w:val="-761684338"/>
                      </w:sdtPr>
                      <w:sdtEndPr/>
                      <w:sdtContent>
                        <w:r w:rsidR="0008131F">
                          <w:t xml:space="preserve">Any current UK government guidance on the Public Contracts Regulations 2015. In the event of a conflict between any current UK government guidance and the Crown Commercial Service guidance, current UK government guidance will take precedence. </w:t>
                        </w:r>
                      </w:sdtContent>
                    </w:sdt>
                  </w:p>
                </w:sdtContent>
              </w:sdt>
            </w:tc>
          </w:tr>
        </w:sdtContent>
      </w:sdt>
      <w:sdt>
        <w:sdtPr>
          <w:tag w:val="goog_rdk_391"/>
          <w:id w:val="-1566411965"/>
        </w:sdtPr>
        <w:sdtEndPr/>
        <w:sdtContent>
          <w:tr w:rsidR="00F471AE" w14:paraId="5429593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393"/>
                  <w:id w:val="-1497264443"/>
                </w:sdtPr>
                <w:sdtEndPr/>
                <w:sdtContent>
                  <w:p w14:paraId="000002B3" w14:textId="77777777" w:rsidR="00F471AE" w:rsidRDefault="00CD15B1">
                    <w:pPr>
                      <w:spacing w:after="0" w:line="256" w:lineRule="auto"/>
                      <w:ind w:left="0" w:firstLine="0"/>
                    </w:pPr>
                    <w:sdt>
                      <w:sdtPr>
                        <w:tag w:val="goog_rdk_392"/>
                        <w:id w:val="1262876880"/>
                      </w:sdtPr>
                      <w:sdtEndPr/>
                      <w:sdtContent>
                        <w:r w:rsidR="0008131F">
                          <w:t xml:space="preserve">Implementation Plan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395"/>
                  <w:id w:val="919376806"/>
                </w:sdtPr>
                <w:sdtEndPr/>
                <w:sdtContent>
                  <w:p w14:paraId="000002B4" w14:textId="77777777" w:rsidR="00F471AE" w:rsidRDefault="00CD15B1">
                    <w:pPr>
                      <w:spacing w:after="0" w:line="256" w:lineRule="auto"/>
                      <w:ind w:left="2" w:firstLine="0"/>
                    </w:pPr>
                    <w:sdt>
                      <w:sdtPr>
                        <w:tag w:val="goog_rdk_394"/>
                        <w:id w:val="1973945741"/>
                      </w:sdtPr>
                      <w:sdtEndPr/>
                      <w:sdtContent>
                        <w:r w:rsidR="0008131F">
                          <w:t xml:space="preserve">The plan with an outline of processes (including data standards for migration), costs (for example) of implementing the services which may be required as part of Onboarding. </w:t>
                        </w:r>
                      </w:sdtContent>
                    </w:sdt>
                  </w:p>
                </w:sdtContent>
              </w:sdt>
            </w:tc>
          </w:tr>
        </w:sdtContent>
      </w:sdt>
      <w:sdt>
        <w:sdtPr>
          <w:tag w:val="goog_rdk_396"/>
          <w:id w:val="-717200919"/>
        </w:sdtPr>
        <w:sdtEndPr/>
        <w:sdtContent>
          <w:tr w:rsidR="00F471AE" w14:paraId="1E7787C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398"/>
                  <w:id w:val="612178799"/>
                </w:sdtPr>
                <w:sdtEndPr/>
                <w:sdtContent>
                  <w:p w14:paraId="000002B5" w14:textId="77777777" w:rsidR="00F471AE" w:rsidRDefault="00CD15B1">
                    <w:pPr>
                      <w:spacing w:after="0" w:line="256" w:lineRule="auto"/>
                      <w:ind w:left="0" w:firstLine="0"/>
                    </w:pPr>
                    <w:sdt>
                      <w:sdtPr>
                        <w:tag w:val="goog_rdk_397"/>
                        <w:id w:val="471182958"/>
                      </w:sdtPr>
                      <w:sdtEndPr/>
                      <w:sdtContent>
                        <w:r w:rsidR="0008131F">
                          <w:t xml:space="preserve">Indicative test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00"/>
                  <w:id w:val="897242865"/>
                </w:sdtPr>
                <w:sdtEndPr/>
                <w:sdtContent>
                  <w:p w14:paraId="000002B6" w14:textId="77777777" w:rsidR="00F471AE" w:rsidRDefault="00CD15B1">
                    <w:pPr>
                      <w:spacing w:after="0" w:line="256" w:lineRule="auto"/>
                      <w:ind w:left="2" w:firstLine="0"/>
                    </w:pPr>
                    <w:sdt>
                      <w:sdtPr>
                        <w:tag w:val="goog_rdk_399"/>
                        <w:id w:val="-1120537299"/>
                      </w:sdtPr>
                      <w:sdtEndPr/>
                      <w:sdtContent>
                        <w:r w:rsidR="0008131F">
                          <w:t xml:space="preserve">ESI tool completed by contractors on their own behalf at the request of CCS or the Buyer (as applicable) under clause 4.6. </w:t>
                        </w:r>
                      </w:sdtContent>
                    </w:sdt>
                  </w:p>
                </w:sdtContent>
              </w:sdt>
            </w:tc>
          </w:tr>
        </w:sdtContent>
      </w:sdt>
      <w:sdt>
        <w:sdtPr>
          <w:tag w:val="goog_rdk_401"/>
          <w:id w:val="-749735583"/>
        </w:sdtPr>
        <w:sdtEndPr/>
        <w:sdtContent>
          <w:tr w:rsidR="00F471AE" w14:paraId="7822C9E5"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403"/>
                  <w:id w:val="1324856638"/>
                </w:sdtPr>
                <w:sdtEndPr/>
                <w:sdtContent>
                  <w:p w14:paraId="000002B7" w14:textId="77777777" w:rsidR="00F471AE" w:rsidRDefault="00CD15B1">
                    <w:pPr>
                      <w:spacing w:after="0" w:line="256" w:lineRule="auto"/>
                      <w:ind w:left="0" w:firstLine="0"/>
                    </w:pPr>
                    <w:sdt>
                      <w:sdtPr>
                        <w:tag w:val="goog_rdk_402"/>
                        <w:id w:val="-2118044011"/>
                      </w:sdtPr>
                      <w:sdtEndPr/>
                      <w:sdtContent>
                        <w:r w:rsidR="0008131F">
                          <w:t xml:space="preserve">Information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05"/>
                  <w:id w:val="1135608206"/>
                </w:sdtPr>
                <w:sdtEndPr/>
                <w:sdtContent>
                  <w:p w14:paraId="000002B8" w14:textId="77777777" w:rsidR="00F471AE" w:rsidRDefault="00CD15B1">
                    <w:pPr>
                      <w:spacing w:after="0" w:line="256" w:lineRule="auto"/>
                      <w:ind w:left="2" w:firstLine="0"/>
                    </w:pPr>
                    <w:sdt>
                      <w:sdtPr>
                        <w:tag w:val="goog_rdk_404"/>
                        <w:id w:val="2113314596"/>
                      </w:sdtPr>
                      <w:sdtEndPr/>
                      <w:sdtContent>
                        <w:r w:rsidR="0008131F">
                          <w:t xml:space="preserve">Has the meaning given under section 84 of the Freedom of Information Act 2000. </w:t>
                        </w:r>
                      </w:sdtContent>
                    </w:sdt>
                  </w:p>
                </w:sdtContent>
              </w:sdt>
            </w:tc>
          </w:tr>
        </w:sdtContent>
      </w:sdt>
    </w:tbl>
    <w:sdt>
      <w:sdtPr>
        <w:tag w:val="goog_rdk_407"/>
        <w:id w:val="-141426423"/>
      </w:sdtPr>
      <w:sdtEndPr/>
      <w:sdtContent>
        <w:p w14:paraId="000002B9" w14:textId="77777777" w:rsidR="00F471AE" w:rsidRDefault="00CD15B1">
          <w:pPr>
            <w:spacing w:after="0" w:line="256" w:lineRule="auto"/>
            <w:ind w:left="0" w:firstLine="0"/>
            <w:jc w:val="both"/>
          </w:pPr>
          <w:sdt>
            <w:sdtPr>
              <w:tag w:val="goog_rdk_406"/>
              <w:id w:val="-2142875090"/>
            </w:sdtPr>
            <w:sdtEndPr/>
            <w:sdtContent>
              <w:r w:rsidR="0008131F">
                <w:t xml:space="preserve"> </w:t>
              </w:r>
            </w:sdtContent>
          </w:sdt>
        </w:p>
      </w:sdtContent>
    </w:sdt>
    <w:tbl>
      <w:tblPr>
        <w:tblStyle w:val="10"/>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408"/>
          <w:id w:val="-1058088797"/>
        </w:sdtPr>
        <w:sdtEndPr/>
        <w:sdtContent>
          <w:tr w:rsidR="00F471AE" w14:paraId="614CF59F"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10"/>
                  <w:id w:val="-522095904"/>
                </w:sdtPr>
                <w:sdtEndPr/>
                <w:sdtContent>
                  <w:p w14:paraId="000002BA" w14:textId="77777777" w:rsidR="00F471AE" w:rsidRDefault="00CD15B1">
                    <w:pPr>
                      <w:spacing w:after="0" w:line="256" w:lineRule="auto"/>
                      <w:ind w:left="0" w:firstLine="0"/>
                    </w:pPr>
                    <w:sdt>
                      <w:sdtPr>
                        <w:tag w:val="goog_rdk_409"/>
                        <w:id w:val="-241567174"/>
                      </w:sdtPr>
                      <w:sdtEndPr/>
                      <w:sdtContent>
                        <w:r w:rsidR="0008131F">
                          <w:t xml:space="preserve">Information security management system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12"/>
                  <w:id w:val="-544833877"/>
                </w:sdtPr>
                <w:sdtEndPr/>
                <w:sdtContent>
                  <w:p w14:paraId="000002BB" w14:textId="77777777" w:rsidR="00F471AE" w:rsidRDefault="00CD15B1">
                    <w:pPr>
                      <w:spacing w:after="0" w:line="256" w:lineRule="auto"/>
                      <w:ind w:left="2" w:firstLine="0"/>
                    </w:pPr>
                    <w:sdt>
                      <w:sdtPr>
                        <w:tag w:val="goog_rdk_411"/>
                        <w:id w:val="1678005522"/>
                      </w:sdtPr>
                      <w:sdtEndPr/>
                      <w:sdtContent>
                        <w:r w:rsidR="0008131F">
                          <w:t xml:space="preserve">The information security management system and process developed by the Supplier in accordance with clause 16.1. </w:t>
                        </w:r>
                      </w:sdtContent>
                    </w:sdt>
                  </w:p>
                </w:sdtContent>
              </w:sdt>
            </w:tc>
          </w:tr>
        </w:sdtContent>
      </w:sdt>
      <w:sdt>
        <w:sdtPr>
          <w:tag w:val="goog_rdk_413"/>
          <w:id w:val="179710836"/>
        </w:sdtPr>
        <w:sdtEndPr/>
        <w:sdtContent>
          <w:tr w:rsidR="00F471AE" w14:paraId="5FC78C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15"/>
                  <w:id w:val="-655678586"/>
                </w:sdtPr>
                <w:sdtEndPr/>
                <w:sdtContent>
                  <w:p w14:paraId="000002BC" w14:textId="77777777" w:rsidR="00F471AE" w:rsidRDefault="00CD15B1">
                    <w:pPr>
                      <w:spacing w:after="0" w:line="256" w:lineRule="auto"/>
                      <w:ind w:left="0" w:firstLine="0"/>
                    </w:pPr>
                    <w:sdt>
                      <w:sdtPr>
                        <w:tag w:val="goog_rdk_414"/>
                        <w:id w:val="1293025604"/>
                      </w:sdtPr>
                      <w:sdtEndPr/>
                      <w:sdtContent>
                        <w:r w:rsidR="0008131F">
                          <w:t xml:space="preserve">Inside IR35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17"/>
                  <w:id w:val="785314780"/>
                </w:sdtPr>
                <w:sdtEndPr/>
                <w:sdtContent>
                  <w:p w14:paraId="000002BD" w14:textId="77777777" w:rsidR="00F471AE" w:rsidRDefault="00CD15B1">
                    <w:pPr>
                      <w:spacing w:after="0" w:line="256" w:lineRule="auto"/>
                      <w:ind w:left="2" w:firstLine="0"/>
                    </w:pPr>
                    <w:sdt>
                      <w:sdtPr>
                        <w:tag w:val="goog_rdk_416"/>
                        <w:id w:val="467092788"/>
                      </w:sdtPr>
                      <w:sdtEndPr/>
                      <w:sdtContent>
                        <w:r w:rsidR="0008131F">
                          <w:t xml:space="preserve">Contractual engagements which would be determined to be within the scope of the IR35 Intermediaries legislation if assessed using the ESI tool. </w:t>
                        </w:r>
                      </w:sdtContent>
                    </w:sdt>
                  </w:p>
                </w:sdtContent>
              </w:sdt>
            </w:tc>
          </w:tr>
        </w:sdtContent>
      </w:sdt>
    </w:tbl>
    <w:sdt>
      <w:sdtPr>
        <w:tag w:val="goog_rdk_419"/>
        <w:id w:val="1187948924"/>
      </w:sdtPr>
      <w:sdtEndPr/>
      <w:sdtContent>
        <w:p w14:paraId="000002BE" w14:textId="77777777" w:rsidR="00F471AE" w:rsidRDefault="00CD15B1">
          <w:pPr>
            <w:spacing w:after="0" w:line="256" w:lineRule="auto"/>
            <w:ind w:left="0" w:right="830" w:firstLine="0"/>
          </w:pPr>
          <w:sdt>
            <w:sdtPr>
              <w:tag w:val="goog_rdk_418"/>
              <w:id w:val="1166670690"/>
            </w:sdtPr>
            <w:sdtEndPr/>
            <w:sdtContent/>
          </w:sdt>
        </w:p>
      </w:sdtContent>
    </w:sdt>
    <w:tbl>
      <w:tblPr>
        <w:tblStyle w:val="9"/>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420"/>
          <w:id w:val="-574366160"/>
        </w:sdtPr>
        <w:sdtEndPr/>
        <w:sdtContent>
          <w:tr w:rsidR="00F471AE" w14:paraId="33AC2A5D"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22"/>
                  <w:id w:val="-1605336010"/>
                </w:sdtPr>
                <w:sdtEndPr/>
                <w:sdtContent>
                  <w:p w14:paraId="000002BF" w14:textId="77777777" w:rsidR="00F471AE" w:rsidRDefault="00CD15B1">
                    <w:pPr>
                      <w:spacing w:after="0" w:line="256" w:lineRule="auto"/>
                      <w:ind w:left="0" w:firstLine="0"/>
                    </w:pPr>
                    <w:sdt>
                      <w:sdtPr>
                        <w:tag w:val="goog_rdk_421"/>
                        <w:id w:val="1371645420"/>
                      </w:sdtPr>
                      <w:sdtEndPr/>
                      <w:sdtContent>
                        <w:r w:rsidR="0008131F">
                          <w:t xml:space="preserve">Insolvency event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24"/>
                  <w:id w:val="-1510513204"/>
                </w:sdtPr>
                <w:sdtEndPr/>
                <w:sdtContent>
                  <w:p w14:paraId="000002C0" w14:textId="77777777" w:rsidR="00F471AE" w:rsidRDefault="00CD15B1">
                    <w:pPr>
                      <w:spacing w:after="39" w:line="256" w:lineRule="auto"/>
                      <w:ind w:left="2" w:firstLine="0"/>
                    </w:pPr>
                    <w:sdt>
                      <w:sdtPr>
                        <w:tag w:val="goog_rdk_423"/>
                        <w:id w:val="1822073053"/>
                      </w:sdtPr>
                      <w:sdtEndPr/>
                      <w:sdtContent>
                        <w:r w:rsidR="0008131F">
                          <w:t xml:space="preserve">Can be: </w:t>
                        </w:r>
                      </w:sdtContent>
                    </w:sdt>
                  </w:p>
                </w:sdtContent>
              </w:sdt>
              <w:sdt>
                <w:sdtPr>
                  <w:tag w:val="goog_rdk_426"/>
                  <w:id w:val="1447580809"/>
                </w:sdtPr>
                <w:sdtEndPr/>
                <w:sdtContent>
                  <w:p w14:paraId="000002C1" w14:textId="77777777" w:rsidR="00F471AE" w:rsidRDefault="00CD15B1">
                    <w:pPr>
                      <w:numPr>
                        <w:ilvl w:val="0"/>
                        <w:numId w:val="13"/>
                      </w:numPr>
                      <w:spacing w:after="46" w:line="256" w:lineRule="auto"/>
                      <w:ind w:left="400" w:hanging="398"/>
                    </w:pPr>
                    <w:sdt>
                      <w:sdtPr>
                        <w:tag w:val="goog_rdk_425"/>
                        <w:id w:val="-1624142093"/>
                      </w:sdtPr>
                      <w:sdtEndPr/>
                      <w:sdtContent>
                        <w:r w:rsidR="0008131F">
                          <w:t xml:space="preserve">a voluntary arrangement </w:t>
                        </w:r>
                      </w:sdtContent>
                    </w:sdt>
                  </w:p>
                </w:sdtContent>
              </w:sdt>
              <w:sdt>
                <w:sdtPr>
                  <w:tag w:val="goog_rdk_428"/>
                  <w:id w:val="-255139360"/>
                </w:sdtPr>
                <w:sdtEndPr/>
                <w:sdtContent>
                  <w:p w14:paraId="000002C2" w14:textId="77777777" w:rsidR="00F471AE" w:rsidRDefault="00CD15B1">
                    <w:pPr>
                      <w:numPr>
                        <w:ilvl w:val="0"/>
                        <w:numId w:val="13"/>
                      </w:numPr>
                      <w:spacing w:after="45" w:line="256" w:lineRule="auto"/>
                      <w:ind w:left="400" w:hanging="398"/>
                    </w:pPr>
                    <w:sdt>
                      <w:sdtPr>
                        <w:tag w:val="goog_rdk_427"/>
                        <w:id w:val="1600516285"/>
                      </w:sdtPr>
                      <w:sdtEndPr/>
                      <w:sdtContent>
                        <w:r w:rsidR="0008131F">
                          <w:t xml:space="preserve">a winding-up petition </w:t>
                        </w:r>
                      </w:sdtContent>
                    </w:sdt>
                  </w:p>
                </w:sdtContent>
              </w:sdt>
              <w:sdt>
                <w:sdtPr>
                  <w:tag w:val="goog_rdk_430"/>
                  <w:id w:val="1864086983"/>
                </w:sdtPr>
                <w:sdtEndPr/>
                <w:sdtContent>
                  <w:p w14:paraId="000002C3" w14:textId="77777777" w:rsidR="00F471AE" w:rsidRDefault="00CD15B1">
                    <w:pPr>
                      <w:numPr>
                        <w:ilvl w:val="0"/>
                        <w:numId w:val="13"/>
                      </w:numPr>
                      <w:spacing w:after="48" w:line="256" w:lineRule="auto"/>
                      <w:ind w:left="400" w:hanging="398"/>
                    </w:pPr>
                    <w:sdt>
                      <w:sdtPr>
                        <w:tag w:val="goog_rdk_429"/>
                        <w:id w:val="-1057076915"/>
                      </w:sdtPr>
                      <w:sdtEndPr/>
                      <w:sdtContent>
                        <w:r w:rsidR="0008131F">
                          <w:t xml:space="preserve">the appointment of a receiver or administrator </w:t>
                        </w:r>
                      </w:sdtContent>
                    </w:sdt>
                  </w:p>
                </w:sdtContent>
              </w:sdt>
              <w:sdt>
                <w:sdtPr>
                  <w:tag w:val="goog_rdk_432"/>
                  <w:id w:val="1150640464"/>
                </w:sdtPr>
                <w:sdtEndPr/>
                <w:sdtContent>
                  <w:p w14:paraId="000002C4" w14:textId="77777777" w:rsidR="00F471AE" w:rsidRDefault="00CD15B1">
                    <w:pPr>
                      <w:numPr>
                        <w:ilvl w:val="0"/>
                        <w:numId w:val="13"/>
                      </w:numPr>
                      <w:spacing w:after="82" w:line="256" w:lineRule="auto"/>
                      <w:ind w:left="400" w:hanging="398"/>
                    </w:pPr>
                    <w:sdt>
                      <w:sdtPr>
                        <w:tag w:val="goog_rdk_431"/>
                        <w:id w:val="-87696998"/>
                      </w:sdtPr>
                      <w:sdtEndPr/>
                      <w:sdtContent>
                        <w:r w:rsidR="0008131F">
                          <w:t xml:space="preserve">an unresolved statutory demand </w:t>
                        </w:r>
                      </w:sdtContent>
                    </w:sdt>
                  </w:p>
                </w:sdtContent>
              </w:sdt>
              <w:sdt>
                <w:sdtPr>
                  <w:tag w:val="goog_rdk_434"/>
                  <w:id w:val="303430594"/>
                </w:sdtPr>
                <w:sdtEndPr/>
                <w:sdtContent>
                  <w:p w14:paraId="000002C5" w14:textId="77777777" w:rsidR="00F471AE" w:rsidRDefault="00CD15B1">
                    <w:pPr>
                      <w:numPr>
                        <w:ilvl w:val="0"/>
                        <w:numId w:val="13"/>
                      </w:numPr>
                      <w:spacing w:after="35" w:line="256" w:lineRule="auto"/>
                      <w:ind w:left="400" w:hanging="398"/>
                    </w:pPr>
                    <w:sdt>
                      <w:sdtPr>
                        <w:tag w:val="goog_rdk_433"/>
                        <w:id w:val="-2053454558"/>
                      </w:sdtPr>
                      <w:sdtEndPr/>
                      <w:sdtContent>
                        <w:r w:rsidR="0008131F">
                          <w:t xml:space="preserve">a Schedule A1 moratorium </w:t>
                        </w:r>
                      </w:sdtContent>
                    </w:sdt>
                  </w:p>
                </w:sdtContent>
              </w:sdt>
              <w:sdt>
                <w:sdtPr>
                  <w:tag w:val="goog_rdk_436"/>
                  <w:id w:val="-1615749428"/>
                </w:sdtPr>
                <w:sdtEndPr/>
                <w:sdtContent>
                  <w:p w14:paraId="000002C6" w14:textId="77777777" w:rsidR="00F471AE" w:rsidRDefault="00CD15B1">
                    <w:pPr>
                      <w:numPr>
                        <w:ilvl w:val="0"/>
                        <w:numId w:val="13"/>
                      </w:numPr>
                      <w:spacing w:after="0" w:line="256" w:lineRule="auto"/>
                      <w:ind w:left="400" w:hanging="398"/>
                    </w:pPr>
                    <w:sdt>
                      <w:sdtPr>
                        <w:tag w:val="goog_rdk_435"/>
                        <w:id w:val="-1414001150"/>
                      </w:sdtPr>
                      <w:sdtEndPr/>
                      <w:sdtContent>
                        <w:r w:rsidR="0008131F">
                          <w:t xml:space="preserve">a Dun &amp; Bradstreet rating of 10 or less </w:t>
                        </w:r>
                      </w:sdtContent>
                    </w:sdt>
                  </w:p>
                </w:sdtContent>
              </w:sdt>
            </w:tc>
          </w:tr>
        </w:sdtContent>
      </w:sdt>
      <w:sdt>
        <w:sdtPr>
          <w:tag w:val="goog_rdk_437"/>
          <w:id w:val="604849900"/>
        </w:sdtPr>
        <w:sdtEndPr/>
        <w:sdtContent>
          <w:tr w:rsidR="00F471AE" w14:paraId="6BD62998"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39"/>
                  <w:id w:val="724337086"/>
                </w:sdtPr>
                <w:sdtEndPr/>
                <w:sdtContent>
                  <w:p w14:paraId="000002C7" w14:textId="77777777" w:rsidR="00F471AE" w:rsidRDefault="00CD15B1">
                    <w:pPr>
                      <w:spacing w:after="0" w:line="256" w:lineRule="auto"/>
                      <w:ind w:left="0" w:firstLine="0"/>
                    </w:pPr>
                    <w:sdt>
                      <w:sdtPr>
                        <w:tag w:val="goog_rdk_438"/>
                        <w:id w:val="1350843839"/>
                      </w:sdtPr>
                      <w:sdtEndPr/>
                      <w:sdtContent>
                        <w:r w:rsidR="0008131F">
                          <w:t xml:space="preserve">Intellectual Property Rights or IPR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41"/>
                  <w:id w:val="-1505422798"/>
                </w:sdtPr>
                <w:sdtEndPr/>
                <w:sdtContent>
                  <w:p w14:paraId="000002C8" w14:textId="77777777" w:rsidR="00F471AE" w:rsidRDefault="00CD15B1">
                    <w:pPr>
                      <w:spacing w:after="19" w:line="256" w:lineRule="auto"/>
                      <w:ind w:left="2" w:firstLine="0"/>
                    </w:pPr>
                    <w:sdt>
                      <w:sdtPr>
                        <w:tag w:val="goog_rdk_440"/>
                        <w:id w:val="-1373920412"/>
                      </w:sdtPr>
                      <w:sdtEndPr/>
                      <w:sdtContent>
                        <w:r w:rsidR="0008131F">
                          <w:t xml:space="preserve">Intellectual Property Rights are: </w:t>
                        </w:r>
                      </w:sdtContent>
                    </w:sdt>
                  </w:p>
                </w:sdtContent>
              </w:sdt>
              <w:sdt>
                <w:sdtPr>
                  <w:tag w:val="goog_rdk_443"/>
                  <w:id w:val="-309331859"/>
                </w:sdtPr>
                <w:sdtEndPr/>
                <w:sdtContent>
                  <w:p w14:paraId="000002C9" w14:textId="77777777" w:rsidR="00F471AE" w:rsidRDefault="00CD15B1">
                    <w:pPr>
                      <w:numPr>
                        <w:ilvl w:val="0"/>
                        <w:numId w:val="19"/>
                      </w:numPr>
                      <w:spacing w:after="0" w:line="283" w:lineRule="auto"/>
                      <w:ind w:firstLine="768"/>
                    </w:pPr>
                    <w:sdt>
                      <w:sdtPr>
                        <w:tag w:val="goog_rdk_442"/>
                        <w:id w:val="1445572165"/>
                      </w:sdtPr>
                      <w:sdtEndPr/>
                      <w:sdtContent>
                        <w:r w:rsidR="0008131F">
                          <w:t xml:space="preserve">copyright, rights related to or affording protection similar to copyright, rights in databases, patents and rights in inventions, semi-conductor topography rights, </w:t>
                        </w:r>
                        <w:proofErr w:type="gramStart"/>
                        <w:r w:rsidR="0008131F">
                          <w:t>trade marks</w:t>
                        </w:r>
                        <w:proofErr w:type="gramEnd"/>
                        <w:r w:rsidR="0008131F">
                          <w:t xml:space="preserve">, rights in internet domain names and website addresses and other rights in trade names, designs, Know-How, trade secrets and other rights in Confidential Information </w:t>
                        </w:r>
                      </w:sdtContent>
                    </w:sdt>
                  </w:p>
                </w:sdtContent>
              </w:sdt>
              <w:sdt>
                <w:sdtPr>
                  <w:tag w:val="goog_rdk_445"/>
                  <w:id w:val="1434011741"/>
                </w:sdtPr>
                <w:sdtEndPr/>
                <w:sdtContent>
                  <w:p w14:paraId="000002CA" w14:textId="77777777" w:rsidR="00F471AE" w:rsidRDefault="00CD15B1">
                    <w:pPr>
                      <w:numPr>
                        <w:ilvl w:val="0"/>
                        <w:numId w:val="19"/>
                      </w:numPr>
                      <w:spacing w:after="0" w:line="283" w:lineRule="auto"/>
                      <w:ind w:firstLine="768"/>
                    </w:pPr>
                    <w:sdt>
                      <w:sdtPr>
                        <w:tag w:val="goog_rdk_444"/>
                        <w:id w:val="-709950360"/>
                      </w:sdtPr>
                      <w:sdtEndPr/>
                      <w:sdtContent>
                        <w:r w:rsidR="0008131F">
                          <w:t xml:space="preserve">applications for registration, and the right to apply for registration, for any of the rights listed at (a) that are capable of being registered in any country or jurisdiction </w:t>
                        </w:r>
                      </w:sdtContent>
                    </w:sdt>
                  </w:p>
                </w:sdtContent>
              </w:sdt>
              <w:sdt>
                <w:sdtPr>
                  <w:tag w:val="goog_rdk_447"/>
                  <w:id w:val="77563471"/>
                </w:sdtPr>
                <w:sdtEndPr/>
                <w:sdtContent>
                  <w:p w14:paraId="000002CB" w14:textId="77777777" w:rsidR="00F471AE" w:rsidRDefault="00CD15B1">
                    <w:pPr>
                      <w:numPr>
                        <w:ilvl w:val="0"/>
                        <w:numId w:val="19"/>
                      </w:numPr>
                      <w:spacing w:after="0" w:line="256" w:lineRule="auto"/>
                      <w:ind w:firstLine="768"/>
                    </w:pPr>
                    <w:sdt>
                      <w:sdtPr>
                        <w:tag w:val="goog_rdk_446"/>
                        <w:id w:val="1603452173"/>
                      </w:sdtPr>
                      <w:sdtEndPr/>
                      <w:sdtContent>
                        <w:r w:rsidR="0008131F">
                          <w:t xml:space="preserve">all other rights having equivalent or similar effect in any country or jurisdiction </w:t>
                        </w:r>
                      </w:sdtContent>
                    </w:sdt>
                  </w:p>
                </w:sdtContent>
              </w:sdt>
            </w:tc>
          </w:tr>
        </w:sdtContent>
      </w:sdt>
      <w:sdt>
        <w:sdtPr>
          <w:tag w:val="goog_rdk_448"/>
          <w:id w:val="684248827"/>
        </w:sdtPr>
        <w:sdtEndPr/>
        <w:sdtContent>
          <w:tr w:rsidR="00F471AE" w14:paraId="19E229A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50"/>
                  <w:id w:val="1838956770"/>
                </w:sdtPr>
                <w:sdtEndPr/>
                <w:sdtContent>
                  <w:p w14:paraId="000002CC" w14:textId="77777777" w:rsidR="00F471AE" w:rsidRDefault="00CD15B1">
                    <w:pPr>
                      <w:spacing w:after="0" w:line="256" w:lineRule="auto"/>
                      <w:ind w:left="0" w:firstLine="0"/>
                    </w:pPr>
                    <w:sdt>
                      <w:sdtPr>
                        <w:tag w:val="goog_rdk_449"/>
                        <w:id w:val="590903499"/>
                      </w:sdtPr>
                      <w:sdtEndPr/>
                      <w:sdtContent>
                        <w:r w:rsidR="0008131F">
                          <w:t xml:space="preserve">Intermediary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52"/>
                  <w:id w:val="-1631625414"/>
                </w:sdtPr>
                <w:sdtEndPr/>
                <w:sdtContent>
                  <w:p w14:paraId="000002CD" w14:textId="77777777" w:rsidR="00F471AE" w:rsidRDefault="00CD15B1">
                    <w:pPr>
                      <w:spacing w:after="36" w:line="256" w:lineRule="auto"/>
                      <w:ind w:left="2" w:firstLine="0"/>
                    </w:pPr>
                    <w:sdt>
                      <w:sdtPr>
                        <w:tag w:val="goog_rdk_451"/>
                        <w:id w:val="2083319775"/>
                      </w:sdtPr>
                      <w:sdtEndPr/>
                      <w:sdtContent>
                        <w:r w:rsidR="0008131F">
                          <w:t xml:space="preserve">For the purposes of the IR35 rules an intermediary can be: </w:t>
                        </w:r>
                      </w:sdtContent>
                    </w:sdt>
                  </w:p>
                </w:sdtContent>
              </w:sdt>
              <w:sdt>
                <w:sdtPr>
                  <w:tag w:val="goog_rdk_454"/>
                  <w:id w:val="1798180160"/>
                </w:sdtPr>
                <w:sdtEndPr/>
                <w:sdtContent>
                  <w:p w14:paraId="000002CE" w14:textId="77777777" w:rsidR="00F471AE" w:rsidRDefault="00CD15B1">
                    <w:pPr>
                      <w:numPr>
                        <w:ilvl w:val="0"/>
                        <w:numId w:val="23"/>
                      </w:numPr>
                      <w:spacing w:after="62" w:line="256" w:lineRule="auto"/>
                      <w:ind w:right="752" w:firstLine="1128"/>
                    </w:pPr>
                    <w:sdt>
                      <w:sdtPr>
                        <w:tag w:val="goog_rdk_453"/>
                        <w:id w:val="-1963494507"/>
                      </w:sdtPr>
                      <w:sdtEndPr/>
                      <w:sdtContent>
                        <w:r w:rsidR="0008131F">
                          <w:t xml:space="preserve">the supplier's own limited company </w:t>
                        </w:r>
                      </w:sdtContent>
                    </w:sdt>
                  </w:p>
                </w:sdtContent>
              </w:sdt>
              <w:sdt>
                <w:sdtPr>
                  <w:tag w:val="goog_rdk_456"/>
                  <w:id w:val="1420373257"/>
                </w:sdtPr>
                <w:sdtEndPr/>
                <w:sdtContent>
                  <w:p w14:paraId="000002CF" w14:textId="77777777" w:rsidR="00F471AE" w:rsidRDefault="00CD15B1">
                    <w:pPr>
                      <w:numPr>
                        <w:ilvl w:val="0"/>
                        <w:numId w:val="23"/>
                      </w:numPr>
                      <w:spacing w:after="205" w:line="300" w:lineRule="auto"/>
                      <w:ind w:right="752" w:firstLine="1128"/>
                    </w:pPr>
                    <w:sdt>
                      <w:sdtPr>
                        <w:tag w:val="goog_rdk_455"/>
                        <w:id w:val="-1838677695"/>
                      </w:sdtPr>
                      <w:sdtEndPr/>
                      <w:sdtContent>
                        <w:r w:rsidR="0008131F">
                          <w:t xml:space="preserve">a service or a personal service company </w:t>
                        </w:r>
                        <w:proofErr w:type="gramStart"/>
                        <w:r w:rsidR="0008131F">
                          <w:t xml:space="preserve">●  </w:t>
                        </w:r>
                        <w:r w:rsidR="0008131F">
                          <w:tab/>
                        </w:r>
                        <w:proofErr w:type="gramEnd"/>
                        <w:r w:rsidR="0008131F">
                          <w:t xml:space="preserve">a partnership </w:t>
                        </w:r>
                      </w:sdtContent>
                    </w:sdt>
                  </w:p>
                </w:sdtContent>
              </w:sdt>
              <w:sdt>
                <w:sdtPr>
                  <w:tag w:val="goog_rdk_458"/>
                  <w:id w:val="-112823999"/>
                </w:sdtPr>
                <w:sdtEndPr/>
                <w:sdtContent>
                  <w:p w14:paraId="000002D0" w14:textId="77777777" w:rsidR="00F471AE" w:rsidRDefault="00CD15B1">
                    <w:pPr>
                      <w:spacing w:after="0" w:line="256" w:lineRule="auto"/>
                      <w:ind w:left="2" w:firstLine="0"/>
                    </w:pPr>
                    <w:sdt>
                      <w:sdtPr>
                        <w:tag w:val="goog_rdk_457"/>
                        <w:id w:val="-202409864"/>
                      </w:sdtPr>
                      <w:sdtEndPr/>
                      <w:sdtContent>
                        <w:r w:rsidR="0008131F">
                          <w:t xml:space="preserve">It does not apply if you work for a client through a Managed Service Company (MSC) or agency (for example, an employment agency). </w:t>
                        </w:r>
                      </w:sdtContent>
                    </w:sdt>
                  </w:p>
                </w:sdtContent>
              </w:sdt>
            </w:tc>
          </w:tr>
        </w:sdtContent>
      </w:sdt>
      <w:sdt>
        <w:sdtPr>
          <w:tag w:val="goog_rdk_459"/>
          <w:id w:val="2020960641"/>
        </w:sdtPr>
        <w:sdtEndPr/>
        <w:sdtContent>
          <w:tr w:rsidR="00F471AE" w14:paraId="246B1CC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61"/>
                  <w:id w:val="1176851512"/>
                </w:sdtPr>
                <w:sdtEndPr/>
                <w:sdtContent>
                  <w:p w14:paraId="000002D1" w14:textId="77777777" w:rsidR="00F471AE" w:rsidRDefault="00CD15B1">
                    <w:pPr>
                      <w:spacing w:after="0" w:line="256" w:lineRule="auto"/>
                      <w:ind w:left="0" w:firstLine="0"/>
                    </w:pPr>
                    <w:sdt>
                      <w:sdtPr>
                        <w:tag w:val="goog_rdk_460"/>
                        <w:id w:val="-452947223"/>
                      </w:sdtPr>
                      <w:sdtEndPr/>
                      <w:sdtContent>
                        <w:r w:rsidR="0008131F">
                          <w:t xml:space="preserve">IPR claim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63"/>
                  <w:id w:val="331575938"/>
                </w:sdtPr>
                <w:sdtEndPr/>
                <w:sdtContent>
                  <w:p w14:paraId="000002D2" w14:textId="77777777" w:rsidR="00F471AE" w:rsidRDefault="00CD15B1">
                    <w:pPr>
                      <w:spacing w:after="0" w:line="256" w:lineRule="auto"/>
                      <w:ind w:left="2" w:firstLine="0"/>
                    </w:pPr>
                    <w:sdt>
                      <w:sdtPr>
                        <w:tag w:val="goog_rdk_462"/>
                        <w:id w:val="796876345"/>
                      </w:sdtPr>
                      <w:sdtEndPr/>
                      <w:sdtContent>
                        <w:r w:rsidR="0008131F">
                          <w:t xml:space="preserve">As set out in clause 11.5. </w:t>
                        </w:r>
                      </w:sdtContent>
                    </w:sdt>
                  </w:p>
                </w:sdtContent>
              </w:sdt>
            </w:tc>
          </w:tr>
        </w:sdtContent>
      </w:sdt>
      <w:sdt>
        <w:sdtPr>
          <w:tag w:val="goog_rdk_464"/>
          <w:id w:val="-2075200919"/>
        </w:sdtPr>
        <w:sdtEndPr/>
        <w:sdtContent>
          <w:tr w:rsidR="00F471AE" w14:paraId="1B41B0C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66"/>
                  <w:id w:val="258184312"/>
                </w:sdtPr>
                <w:sdtEndPr/>
                <w:sdtContent>
                  <w:p w14:paraId="000002D3" w14:textId="77777777" w:rsidR="00F471AE" w:rsidRDefault="00CD15B1">
                    <w:pPr>
                      <w:spacing w:after="0" w:line="256" w:lineRule="auto"/>
                      <w:ind w:left="0" w:firstLine="0"/>
                    </w:pPr>
                    <w:sdt>
                      <w:sdtPr>
                        <w:tag w:val="goog_rdk_465"/>
                        <w:id w:val="-502506981"/>
                      </w:sdtPr>
                      <w:sdtEndPr/>
                      <w:sdtContent>
                        <w:r w:rsidR="0008131F">
                          <w:t xml:space="preserve">IR35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68"/>
                  <w:id w:val="983885547"/>
                </w:sdtPr>
                <w:sdtEndPr/>
                <w:sdtContent>
                  <w:p w14:paraId="000002D4" w14:textId="77777777" w:rsidR="00F471AE" w:rsidRDefault="00CD15B1">
                    <w:pPr>
                      <w:spacing w:after="0" w:line="256" w:lineRule="auto"/>
                      <w:ind w:left="2" w:right="27" w:firstLine="0"/>
                    </w:pPr>
                    <w:sdt>
                      <w:sdtPr>
                        <w:tag w:val="goog_rdk_467"/>
                        <w:id w:val="542633041"/>
                      </w:sdtPr>
                      <w:sdtEndPr/>
                      <w:sdtContent>
                        <w:r w:rsidR="0008131F">
                          <w:t xml:space="preserve">IR35 is also known as ‘Intermediaries legislation’. It’s a set of rules that affect tax and National Insurance where a Supplier is contracted to work for a client through an Intermediary. </w:t>
                        </w:r>
                      </w:sdtContent>
                    </w:sdt>
                  </w:p>
                </w:sdtContent>
              </w:sdt>
            </w:tc>
          </w:tr>
        </w:sdtContent>
      </w:sdt>
      <w:sdt>
        <w:sdtPr>
          <w:tag w:val="goog_rdk_469"/>
          <w:id w:val="1432854570"/>
        </w:sdtPr>
        <w:sdtEndPr/>
        <w:sdtContent>
          <w:tr w:rsidR="00F471AE" w14:paraId="518D098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71"/>
                  <w:id w:val="315693170"/>
                </w:sdtPr>
                <w:sdtEndPr/>
                <w:sdtContent>
                  <w:p w14:paraId="000002D5" w14:textId="77777777" w:rsidR="00F471AE" w:rsidRDefault="00CD15B1">
                    <w:pPr>
                      <w:spacing w:after="0" w:line="256" w:lineRule="auto"/>
                      <w:ind w:left="0" w:firstLine="0"/>
                    </w:pPr>
                    <w:sdt>
                      <w:sdtPr>
                        <w:tag w:val="goog_rdk_470"/>
                        <w:id w:val="171542570"/>
                      </w:sdtPr>
                      <w:sdtEndPr/>
                      <w:sdtContent>
                        <w:r w:rsidR="0008131F">
                          <w:t xml:space="preserve">IR35 assessment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73"/>
                  <w:id w:val="-462415935"/>
                </w:sdtPr>
                <w:sdtEndPr/>
                <w:sdtContent>
                  <w:p w14:paraId="000002D6" w14:textId="77777777" w:rsidR="00F471AE" w:rsidRDefault="00CD15B1">
                    <w:pPr>
                      <w:spacing w:after="0" w:line="256" w:lineRule="auto"/>
                      <w:ind w:left="2" w:firstLine="0"/>
                    </w:pPr>
                    <w:sdt>
                      <w:sdtPr>
                        <w:tag w:val="goog_rdk_472"/>
                        <w:id w:val="508643217"/>
                      </w:sdtPr>
                      <w:sdtEndPr/>
                      <w:sdtContent>
                        <w:r w:rsidR="0008131F">
                          <w:t xml:space="preserve">Assessment of employment status using the ESI tool to determine if engagement is Inside or Outside IR35. </w:t>
                        </w:r>
                      </w:sdtContent>
                    </w:sdt>
                  </w:p>
                </w:sdtContent>
              </w:sdt>
            </w:tc>
          </w:tr>
        </w:sdtContent>
      </w:sdt>
    </w:tbl>
    <w:sdt>
      <w:sdtPr>
        <w:tag w:val="goog_rdk_475"/>
        <w:id w:val="-2064776943"/>
      </w:sdtPr>
      <w:sdtEndPr/>
      <w:sdtContent>
        <w:p w14:paraId="000002D7" w14:textId="77777777" w:rsidR="00F471AE" w:rsidRDefault="00CD15B1">
          <w:pPr>
            <w:spacing w:after="0" w:line="256" w:lineRule="auto"/>
            <w:ind w:left="0" w:firstLine="0"/>
            <w:jc w:val="both"/>
          </w:pPr>
          <w:sdt>
            <w:sdtPr>
              <w:tag w:val="goog_rdk_474"/>
              <w:id w:val="-545752917"/>
            </w:sdtPr>
            <w:sdtEndPr/>
            <w:sdtContent>
              <w:r w:rsidR="0008131F">
                <w:t xml:space="preserve"> </w:t>
              </w:r>
            </w:sdtContent>
          </w:sdt>
        </w:p>
      </w:sdtContent>
    </w:sdt>
    <w:tbl>
      <w:tblPr>
        <w:tblStyle w:val="8"/>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476"/>
          <w:id w:val="-1939199919"/>
        </w:sdtPr>
        <w:sdtEndPr/>
        <w:sdtContent>
          <w:tr w:rsidR="00F471AE" w14:paraId="1308732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78"/>
                  <w:id w:val="-1074048040"/>
                </w:sdtPr>
                <w:sdtEndPr/>
                <w:sdtContent>
                  <w:p w14:paraId="000002D8" w14:textId="77777777" w:rsidR="00F471AE" w:rsidRDefault="00CD15B1">
                    <w:pPr>
                      <w:spacing w:after="0" w:line="256" w:lineRule="auto"/>
                      <w:ind w:left="0" w:firstLine="0"/>
                    </w:pPr>
                    <w:sdt>
                      <w:sdtPr>
                        <w:tag w:val="goog_rdk_477"/>
                        <w:id w:val="532995982"/>
                      </w:sdtPr>
                      <w:sdtEndPr/>
                      <w:sdtContent>
                        <w:r w:rsidR="0008131F">
                          <w:t xml:space="preserve">Know-How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80"/>
                  <w:id w:val="1109240427"/>
                </w:sdtPr>
                <w:sdtEndPr/>
                <w:sdtContent>
                  <w:p w14:paraId="000002D9" w14:textId="77777777" w:rsidR="00F471AE" w:rsidRDefault="00CD15B1">
                    <w:pPr>
                      <w:spacing w:after="0" w:line="256" w:lineRule="auto"/>
                      <w:ind w:left="2" w:firstLine="0"/>
                    </w:pPr>
                    <w:sdt>
                      <w:sdtPr>
                        <w:tag w:val="goog_rdk_479"/>
                        <w:id w:val="-363214713"/>
                      </w:sdtPr>
                      <w:sdtEndPr/>
                      <w:sdtContent>
                        <w:r w:rsidR="0008131F">
                          <w:t xml:space="preserve">All ideas, concepts, schemes, information, knowledge, techniques, methodology, and anything else in the nature of know-how relating to the G-Cloud Services but excluding know-how already in the Supplier’s or Buyer’s possession before the Start date. </w:t>
                        </w:r>
                      </w:sdtContent>
                    </w:sdt>
                  </w:p>
                </w:sdtContent>
              </w:sdt>
            </w:tc>
          </w:tr>
        </w:sdtContent>
      </w:sdt>
      <w:sdt>
        <w:sdtPr>
          <w:tag w:val="goog_rdk_481"/>
          <w:id w:val="280461013"/>
        </w:sdtPr>
        <w:sdtEndPr/>
        <w:sdtContent>
          <w:tr w:rsidR="00F471AE" w14:paraId="062303F6"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83"/>
                  <w:id w:val="206220237"/>
                </w:sdtPr>
                <w:sdtEndPr/>
                <w:sdtContent>
                  <w:p w14:paraId="000002DA" w14:textId="77777777" w:rsidR="00F471AE" w:rsidRDefault="00CD15B1">
                    <w:pPr>
                      <w:spacing w:after="0" w:line="256" w:lineRule="auto"/>
                      <w:ind w:left="0" w:firstLine="0"/>
                    </w:pPr>
                    <w:sdt>
                      <w:sdtPr>
                        <w:tag w:val="goog_rdk_482"/>
                        <w:id w:val="-409083949"/>
                      </w:sdtPr>
                      <w:sdtEndPr/>
                      <w:sdtContent>
                        <w:r w:rsidR="0008131F">
                          <w:t xml:space="preserve">Law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485"/>
                  <w:id w:val="1601143853"/>
                </w:sdtPr>
                <w:sdtEndPr/>
                <w:sdtContent>
                  <w:p w14:paraId="000002DB" w14:textId="77777777" w:rsidR="00F471AE" w:rsidRDefault="00CD15B1">
                    <w:pPr>
                      <w:spacing w:after="0" w:line="256" w:lineRule="auto"/>
                      <w:ind w:left="2" w:firstLine="0"/>
                    </w:pPr>
                    <w:sdt>
                      <w:sdtPr>
                        <w:tag w:val="goog_rdk_484"/>
                        <w:id w:val="992611440"/>
                      </w:sdtPr>
                      <w:sdtEndPr/>
                      <w:sdtContent>
                        <w:r w:rsidR="0008131F">
                          <w:t xml:space="preserve">Any law, subordinate legislation within the meaning of Section 21(1) of the Interpretation Act 1978, </w:t>
                        </w:r>
                        <w:proofErr w:type="gramStart"/>
                        <w:r w:rsidR="0008131F">
                          <w:t>bye-law</w:t>
                        </w:r>
                        <w:proofErr w:type="gramEnd"/>
                        <w:r w:rsidR="0008131F">
                          <w:t xml:space="preserve">, regulation, order, regulatory policy, mandatory guidance or code of practice, judgment of a relevant court of law, or directives or requirements with which the relevant Party is bound to comply. </w:t>
                        </w:r>
                      </w:sdtContent>
                    </w:sdt>
                  </w:p>
                </w:sdtContent>
              </w:sdt>
            </w:tc>
          </w:tr>
        </w:sdtContent>
      </w:sdt>
      <w:sdt>
        <w:sdtPr>
          <w:tag w:val="goog_rdk_486"/>
          <w:id w:val="478894881"/>
        </w:sdtPr>
        <w:sdtEndPr/>
        <w:sdtContent>
          <w:tr w:rsidR="00F471AE" w14:paraId="7F9EE86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88"/>
                  <w:id w:val="-1359505472"/>
                </w:sdtPr>
                <w:sdtEndPr/>
                <w:sdtContent>
                  <w:p w14:paraId="000002DC" w14:textId="77777777" w:rsidR="00F471AE" w:rsidRDefault="00CD15B1">
                    <w:pPr>
                      <w:spacing w:after="0" w:line="256" w:lineRule="auto"/>
                      <w:ind w:left="0" w:firstLine="0"/>
                    </w:pPr>
                    <w:sdt>
                      <w:sdtPr>
                        <w:tag w:val="goog_rdk_487"/>
                        <w:id w:val="359628952"/>
                      </w:sdtPr>
                      <w:sdtEndPr/>
                      <w:sdtContent>
                        <w:r w:rsidR="0008131F">
                          <w:t xml:space="preserve">Loss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90"/>
                  <w:id w:val="-1191990872"/>
                </w:sdtPr>
                <w:sdtEndPr/>
                <w:sdtContent>
                  <w:p w14:paraId="000002DD" w14:textId="77777777" w:rsidR="00F471AE" w:rsidRDefault="00CD15B1">
                    <w:pPr>
                      <w:spacing w:after="0" w:line="256" w:lineRule="auto"/>
                      <w:ind w:left="2" w:firstLine="0"/>
                    </w:pPr>
                    <w:sdt>
                      <w:sdtPr>
                        <w:tag w:val="goog_rdk_489"/>
                        <w:id w:val="117498423"/>
                      </w:sdtPr>
                      <w:sdtEndPr/>
                      <w:sdtContent>
                        <w:r w:rsidR="0008131F">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 </w:t>
                        </w:r>
                      </w:sdtContent>
                    </w:sdt>
                  </w:p>
                </w:sdtContent>
              </w:sdt>
            </w:tc>
          </w:tr>
        </w:sdtContent>
      </w:sdt>
      <w:sdt>
        <w:sdtPr>
          <w:tag w:val="goog_rdk_491"/>
          <w:id w:val="609932273"/>
        </w:sdtPr>
        <w:sdtEndPr/>
        <w:sdtContent>
          <w:tr w:rsidR="00F471AE" w14:paraId="7358010C"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493"/>
                  <w:id w:val="-1214887965"/>
                </w:sdtPr>
                <w:sdtEndPr/>
                <w:sdtContent>
                  <w:p w14:paraId="000002DE" w14:textId="77777777" w:rsidR="00F471AE" w:rsidRDefault="00CD15B1">
                    <w:pPr>
                      <w:spacing w:after="0" w:line="256" w:lineRule="auto"/>
                      <w:ind w:left="0" w:firstLine="0"/>
                    </w:pPr>
                    <w:sdt>
                      <w:sdtPr>
                        <w:tag w:val="goog_rdk_492"/>
                        <w:id w:val="1446965529"/>
                      </w:sdtPr>
                      <w:sdtEndPr/>
                      <w:sdtContent>
                        <w:r w:rsidR="0008131F">
                          <w:t xml:space="preserve">Lot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495"/>
                  <w:id w:val="-34658217"/>
                </w:sdtPr>
                <w:sdtEndPr/>
                <w:sdtContent>
                  <w:p w14:paraId="000002DF" w14:textId="77777777" w:rsidR="00F471AE" w:rsidRDefault="00CD15B1">
                    <w:pPr>
                      <w:spacing w:after="0" w:line="256" w:lineRule="auto"/>
                      <w:ind w:left="2" w:firstLine="0"/>
                    </w:pPr>
                    <w:sdt>
                      <w:sdtPr>
                        <w:tag w:val="goog_rdk_494"/>
                        <w:id w:val="492922339"/>
                      </w:sdtPr>
                      <w:sdtEndPr/>
                      <w:sdtContent>
                        <w:r w:rsidR="0008131F">
                          <w:t xml:space="preserve">Any of the 3 Lots specified in the ITT and Lots will be construed accordingly. </w:t>
                        </w:r>
                      </w:sdtContent>
                    </w:sdt>
                  </w:p>
                </w:sdtContent>
              </w:sdt>
            </w:tc>
          </w:tr>
        </w:sdtContent>
      </w:sdt>
      <w:sdt>
        <w:sdtPr>
          <w:tag w:val="goog_rdk_496"/>
          <w:id w:val="-1705396654"/>
        </w:sdtPr>
        <w:sdtEndPr/>
        <w:sdtContent>
          <w:tr w:rsidR="00F471AE" w14:paraId="4C3FF88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498"/>
                  <w:id w:val="-503514520"/>
                </w:sdtPr>
                <w:sdtEndPr/>
                <w:sdtContent>
                  <w:p w14:paraId="000002E0" w14:textId="77777777" w:rsidR="00F471AE" w:rsidRDefault="00CD15B1">
                    <w:pPr>
                      <w:spacing w:after="0" w:line="256" w:lineRule="auto"/>
                      <w:ind w:left="0" w:firstLine="0"/>
                    </w:pPr>
                    <w:sdt>
                      <w:sdtPr>
                        <w:tag w:val="goog_rdk_497"/>
                        <w:id w:val="1072397315"/>
                      </w:sdtPr>
                      <w:sdtEndPr/>
                      <w:sdtContent>
                        <w:r w:rsidR="0008131F">
                          <w:t xml:space="preserve">Malicious Software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00"/>
                  <w:id w:val="-1535656981"/>
                </w:sdtPr>
                <w:sdtEndPr/>
                <w:sdtContent>
                  <w:p w14:paraId="000002E1" w14:textId="77777777" w:rsidR="00F471AE" w:rsidRDefault="00CD15B1">
                    <w:pPr>
                      <w:spacing w:after="0" w:line="256" w:lineRule="auto"/>
                      <w:ind w:left="2" w:firstLine="0"/>
                    </w:pPr>
                    <w:sdt>
                      <w:sdtPr>
                        <w:tag w:val="goog_rdk_499"/>
                        <w:id w:val="-398436076"/>
                      </w:sdtPr>
                      <w:sdtEndPr/>
                      <w:sdtContent>
                        <w:r w:rsidR="0008131F">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sdtContent>
                    </w:sdt>
                  </w:p>
                </w:sdtContent>
              </w:sdt>
            </w:tc>
          </w:tr>
        </w:sdtContent>
      </w:sdt>
      <w:sdt>
        <w:sdtPr>
          <w:tag w:val="goog_rdk_501"/>
          <w:id w:val="722029898"/>
        </w:sdtPr>
        <w:sdtEndPr/>
        <w:sdtContent>
          <w:tr w:rsidR="00F471AE" w14:paraId="308FBE5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03"/>
                  <w:id w:val="1671983835"/>
                </w:sdtPr>
                <w:sdtEndPr/>
                <w:sdtContent>
                  <w:p w14:paraId="000002E2" w14:textId="77777777" w:rsidR="00F471AE" w:rsidRDefault="00CD15B1">
                    <w:pPr>
                      <w:spacing w:after="0" w:line="256" w:lineRule="auto"/>
                      <w:ind w:left="0" w:firstLine="0"/>
                    </w:pPr>
                    <w:sdt>
                      <w:sdtPr>
                        <w:tag w:val="goog_rdk_502"/>
                        <w:id w:val="-770398175"/>
                      </w:sdtPr>
                      <w:sdtEndPr/>
                      <w:sdtContent>
                        <w:r w:rsidR="0008131F">
                          <w:t xml:space="preserve">Management Charge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05"/>
                  <w:id w:val="-1242181042"/>
                </w:sdtPr>
                <w:sdtEndPr/>
                <w:sdtContent>
                  <w:p w14:paraId="000002E3" w14:textId="77777777" w:rsidR="00F471AE" w:rsidRDefault="00CD15B1">
                    <w:pPr>
                      <w:spacing w:after="0" w:line="256" w:lineRule="auto"/>
                      <w:ind w:left="2" w:firstLine="0"/>
                    </w:pPr>
                    <w:sdt>
                      <w:sdtPr>
                        <w:tag w:val="goog_rdk_504"/>
                        <w:id w:val="-1745021702"/>
                      </w:sdtPr>
                      <w:sdtEndPr/>
                      <w:sdtContent>
                        <w:r w:rsidR="0008131F">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sdtContent>
                    </w:sdt>
                  </w:p>
                </w:sdtContent>
              </w:sdt>
            </w:tc>
          </w:tr>
        </w:sdtContent>
      </w:sdt>
      <w:sdt>
        <w:sdtPr>
          <w:tag w:val="goog_rdk_506"/>
          <w:id w:val="-1662387213"/>
        </w:sdtPr>
        <w:sdtEndPr/>
        <w:sdtContent>
          <w:tr w:rsidR="00F471AE" w14:paraId="75A17792"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508"/>
                  <w:id w:val="-700396381"/>
                </w:sdtPr>
                <w:sdtEndPr/>
                <w:sdtContent>
                  <w:p w14:paraId="000002E4" w14:textId="77777777" w:rsidR="00F471AE" w:rsidRDefault="00CD15B1">
                    <w:pPr>
                      <w:spacing w:after="0" w:line="256" w:lineRule="auto"/>
                      <w:ind w:left="0" w:firstLine="0"/>
                      <w:jc w:val="both"/>
                    </w:pPr>
                    <w:sdt>
                      <w:sdtPr>
                        <w:tag w:val="goog_rdk_507"/>
                        <w:id w:val="1384673579"/>
                      </w:sdtPr>
                      <w:sdtEndPr/>
                      <w:sdtContent>
                        <w:r w:rsidR="0008131F">
                          <w:t xml:space="preserve">Management Information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10"/>
                  <w:id w:val="-1668169076"/>
                </w:sdtPr>
                <w:sdtEndPr/>
                <w:sdtContent>
                  <w:p w14:paraId="000002E5" w14:textId="77777777" w:rsidR="00F471AE" w:rsidRDefault="00CD15B1">
                    <w:pPr>
                      <w:spacing w:after="0" w:line="256" w:lineRule="auto"/>
                      <w:ind w:left="2" w:firstLine="0"/>
                    </w:pPr>
                    <w:sdt>
                      <w:sdtPr>
                        <w:tag w:val="goog_rdk_509"/>
                        <w:id w:val="-557090865"/>
                      </w:sdtPr>
                      <w:sdtEndPr/>
                      <w:sdtContent>
                        <w:r w:rsidR="0008131F">
                          <w:t xml:space="preserve">The management information specified in Framework Agreement Schedule 6. </w:t>
                        </w:r>
                      </w:sdtContent>
                    </w:sdt>
                  </w:p>
                </w:sdtContent>
              </w:sdt>
            </w:tc>
          </w:tr>
        </w:sdtContent>
      </w:sdt>
      <w:sdt>
        <w:sdtPr>
          <w:tag w:val="goog_rdk_511"/>
          <w:id w:val="-873763698"/>
        </w:sdtPr>
        <w:sdtEndPr/>
        <w:sdtContent>
          <w:tr w:rsidR="00F471AE" w14:paraId="40F3D9C6"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13"/>
                  <w:id w:val="1736587263"/>
                </w:sdtPr>
                <w:sdtEndPr/>
                <w:sdtContent>
                  <w:p w14:paraId="000002E6" w14:textId="77777777" w:rsidR="00F471AE" w:rsidRDefault="00CD15B1">
                    <w:pPr>
                      <w:spacing w:after="0" w:line="256" w:lineRule="auto"/>
                      <w:ind w:left="0" w:firstLine="0"/>
                    </w:pPr>
                    <w:sdt>
                      <w:sdtPr>
                        <w:tag w:val="goog_rdk_512"/>
                        <w:id w:val="18974564"/>
                      </w:sdtPr>
                      <w:sdtEndPr/>
                      <w:sdtContent>
                        <w:r w:rsidR="0008131F">
                          <w:t xml:space="preserve">Material Breach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15"/>
                  <w:id w:val="558763581"/>
                </w:sdtPr>
                <w:sdtEndPr/>
                <w:sdtContent>
                  <w:p w14:paraId="000002E7" w14:textId="77777777" w:rsidR="00F471AE" w:rsidRDefault="00CD15B1">
                    <w:pPr>
                      <w:spacing w:after="0" w:line="256" w:lineRule="auto"/>
                      <w:ind w:left="2" w:firstLine="0"/>
                    </w:pPr>
                    <w:sdt>
                      <w:sdtPr>
                        <w:tag w:val="goog_rdk_514"/>
                        <w:id w:val="-1975986361"/>
                      </w:sdtPr>
                      <w:sdtEndPr/>
                      <w:sdtContent>
                        <w:r w:rsidR="0008131F">
                          <w:t xml:space="preserve">Those breaches which have been expressly set out as a Material Breach and any other single serious breach or persistent failure to perform as required under this Call-Off Contract. </w:t>
                        </w:r>
                      </w:sdtContent>
                    </w:sdt>
                  </w:p>
                </w:sdtContent>
              </w:sdt>
            </w:tc>
          </w:tr>
        </w:sdtContent>
      </w:sdt>
      <w:sdt>
        <w:sdtPr>
          <w:tag w:val="goog_rdk_516"/>
          <w:id w:val="419676669"/>
        </w:sdtPr>
        <w:sdtEndPr/>
        <w:sdtContent>
          <w:tr w:rsidR="00F471AE" w14:paraId="7299ACA8"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18"/>
                  <w:id w:val="-180128962"/>
                </w:sdtPr>
                <w:sdtEndPr/>
                <w:sdtContent>
                  <w:p w14:paraId="000002E8" w14:textId="77777777" w:rsidR="00F471AE" w:rsidRDefault="00CD15B1">
                    <w:pPr>
                      <w:spacing w:after="0" w:line="256" w:lineRule="auto"/>
                      <w:ind w:left="0" w:firstLine="0"/>
                    </w:pPr>
                    <w:sdt>
                      <w:sdtPr>
                        <w:tag w:val="goog_rdk_517"/>
                        <w:id w:val="-768476367"/>
                      </w:sdtPr>
                      <w:sdtEndPr/>
                      <w:sdtContent>
                        <w:r w:rsidR="0008131F">
                          <w:t xml:space="preserve">Ministry of Justice Code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20"/>
                  <w:id w:val="-78069875"/>
                </w:sdtPr>
                <w:sdtEndPr/>
                <w:sdtContent>
                  <w:p w14:paraId="000002E9" w14:textId="77777777" w:rsidR="00F471AE" w:rsidRDefault="00CD15B1">
                    <w:pPr>
                      <w:spacing w:after="0" w:line="256" w:lineRule="auto"/>
                      <w:ind w:left="2" w:firstLine="0"/>
                    </w:pPr>
                    <w:sdt>
                      <w:sdtPr>
                        <w:tag w:val="goog_rdk_519"/>
                        <w:id w:val="1732805069"/>
                      </w:sdtPr>
                      <w:sdtEndPr/>
                      <w:sdtContent>
                        <w:r w:rsidR="0008131F">
                          <w:t xml:space="preserve">The Ministry of Justice’s Code of Practice on the Discharge of the Functions of Public Authorities under Part 1 of the Freedom of Information Act 2000. </w:t>
                        </w:r>
                      </w:sdtContent>
                    </w:sdt>
                  </w:p>
                </w:sdtContent>
              </w:sdt>
            </w:tc>
          </w:tr>
        </w:sdtContent>
      </w:sdt>
    </w:tbl>
    <w:sdt>
      <w:sdtPr>
        <w:tag w:val="goog_rdk_522"/>
        <w:id w:val="536703755"/>
      </w:sdtPr>
      <w:sdtEndPr/>
      <w:sdtContent>
        <w:p w14:paraId="000002EA" w14:textId="77777777" w:rsidR="00F471AE" w:rsidRDefault="00CD15B1">
          <w:pPr>
            <w:spacing w:after="0" w:line="256" w:lineRule="auto"/>
            <w:ind w:left="0" w:firstLine="0"/>
            <w:jc w:val="both"/>
          </w:pPr>
          <w:sdt>
            <w:sdtPr>
              <w:tag w:val="goog_rdk_521"/>
              <w:id w:val="1696809651"/>
            </w:sdtPr>
            <w:sdtEndPr/>
            <w:sdtContent>
              <w:r w:rsidR="0008131F">
                <w:t xml:space="preserve"> </w:t>
              </w:r>
            </w:sdtContent>
          </w:sdt>
        </w:p>
      </w:sdtContent>
    </w:sdt>
    <w:tbl>
      <w:tblPr>
        <w:tblStyle w:val="7"/>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523"/>
          <w:id w:val="299034219"/>
        </w:sdtPr>
        <w:sdtEndPr/>
        <w:sdtContent>
          <w:tr w:rsidR="00F471AE" w14:paraId="7430A2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25"/>
                  <w:id w:val="1077169711"/>
                </w:sdtPr>
                <w:sdtEndPr/>
                <w:sdtContent>
                  <w:p w14:paraId="000002EB" w14:textId="77777777" w:rsidR="00F471AE" w:rsidRDefault="00CD15B1">
                    <w:pPr>
                      <w:spacing w:after="0" w:line="256" w:lineRule="auto"/>
                      <w:ind w:left="0" w:firstLine="0"/>
                    </w:pPr>
                    <w:sdt>
                      <w:sdtPr>
                        <w:tag w:val="goog_rdk_524"/>
                        <w:id w:val="-1171866814"/>
                      </w:sdtPr>
                      <w:sdtEndPr/>
                      <w:sdtContent>
                        <w:r w:rsidR="0008131F">
                          <w:t xml:space="preserve">New Fair Deal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27"/>
                  <w:id w:val="284634483"/>
                </w:sdtPr>
                <w:sdtEndPr/>
                <w:sdtContent>
                  <w:p w14:paraId="000002EC" w14:textId="77777777" w:rsidR="00F471AE" w:rsidRDefault="00CD15B1">
                    <w:pPr>
                      <w:spacing w:after="0" w:line="256" w:lineRule="auto"/>
                      <w:ind w:left="2" w:firstLine="0"/>
                    </w:pPr>
                    <w:sdt>
                      <w:sdtPr>
                        <w:tag w:val="goog_rdk_526"/>
                        <w:id w:val="-1027408095"/>
                      </w:sdtPr>
                      <w:sdtEndPr/>
                      <w:sdtContent>
                        <w:r w:rsidR="0008131F">
                          <w:t xml:space="preserve">The revised Fair Deal position in the HM Treasury guidance: “Fair Deal for staff pensions: staff transfer from central government” issued in October 2013 as amended. </w:t>
                        </w:r>
                      </w:sdtContent>
                    </w:sdt>
                  </w:p>
                </w:sdtContent>
              </w:sdt>
            </w:tc>
          </w:tr>
        </w:sdtContent>
      </w:sdt>
      <w:sdt>
        <w:sdtPr>
          <w:tag w:val="goog_rdk_528"/>
          <w:id w:val="-1576358462"/>
        </w:sdtPr>
        <w:sdtEndPr/>
        <w:sdtContent>
          <w:tr w:rsidR="00F471AE" w14:paraId="19F46CF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30"/>
                  <w:id w:val="1837723589"/>
                </w:sdtPr>
                <w:sdtEndPr/>
                <w:sdtContent>
                  <w:p w14:paraId="000002ED" w14:textId="77777777" w:rsidR="00F471AE" w:rsidRDefault="00CD15B1">
                    <w:pPr>
                      <w:spacing w:after="0" w:line="256" w:lineRule="auto"/>
                      <w:ind w:left="0" w:firstLine="0"/>
                    </w:pPr>
                    <w:sdt>
                      <w:sdtPr>
                        <w:tag w:val="goog_rdk_529"/>
                        <w:id w:val="35019967"/>
                      </w:sdtPr>
                      <w:sdtEndPr/>
                      <w:sdtContent>
                        <w:r w:rsidR="0008131F">
                          <w:t xml:space="preserve">Order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32"/>
                  <w:id w:val="-1054234218"/>
                </w:sdtPr>
                <w:sdtEndPr/>
                <w:sdtContent>
                  <w:p w14:paraId="000002EE" w14:textId="77777777" w:rsidR="00F471AE" w:rsidRDefault="00CD15B1">
                    <w:pPr>
                      <w:spacing w:after="0" w:line="256" w:lineRule="auto"/>
                      <w:ind w:left="2" w:right="37" w:firstLine="0"/>
                    </w:pPr>
                    <w:sdt>
                      <w:sdtPr>
                        <w:tag w:val="goog_rdk_531"/>
                        <w:id w:val="968250501"/>
                      </w:sdtPr>
                      <w:sdtEndPr/>
                      <w:sdtContent>
                        <w:r w:rsidR="0008131F">
                          <w:t xml:space="preserve">An order for G-Cloud Services placed by a contracting body with the Supplier in accordance with the ordering processes. </w:t>
                        </w:r>
                      </w:sdtContent>
                    </w:sdt>
                  </w:p>
                </w:sdtContent>
              </w:sdt>
            </w:tc>
          </w:tr>
        </w:sdtContent>
      </w:sdt>
      <w:sdt>
        <w:sdtPr>
          <w:tag w:val="goog_rdk_533"/>
          <w:id w:val="203675914"/>
        </w:sdtPr>
        <w:sdtEndPr/>
        <w:sdtContent>
          <w:tr w:rsidR="00F471AE" w14:paraId="7F76A7D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35"/>
                  <w:id w:val="-1885635097"/>
                </w:sdtPr>
                <w:sdtEndPr/>
                <w:sdtContent>
                  <w:p w14:paraId="000002EF" w14:textId="77777777" w:rsidR="00F471AE" w:rsidRDefault="00CD15B1">
                    <w:pPr>
                      <w:spacing w:after="0" w:line="256" w:lineRule="auto"/>
                      <w:ind w:left="0" w:firstLine="0"/>
                    </w:pPr>
                    <w:sdt>
                      <w:sdtPr>
                        <w:tag w:val="goog_rdk_534"/>
                        <w:id w:val="1563447037"/>
                      </w:sdtPr>
                      <w:sdtEndPr/>
                      <w:sdtContent>
                        <w:r w:rsidR="0008131F">
                          <w:t xml:space="preserve">Order Form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37"/>
                  <w:id w:val="369500527"/>
                </w:sdtPr>
                <w:sdtEndPr/>
                <w:sdtContent>
                  <w:p w14:paraId="000002F0" w14:textId="77777777" w:rsidR="00F471AE" w:rsidRDefault="00CD15B1">
                    <w:pPr>
                      <w:spacing w:after="0" w:line="256" w:lineRule="auto"/>
                      <w:ind w:left="2" w:firstLine="0"/>
                    </w:pPr>
                    <w:sdt>
                      <w:sdtPr>
                        <w:tag w:val="goog_rdk_536"/>
                        <w:id w:val="1868401783"/>
                      </w:sdtPr>
                      <w:sdtEndPr/>
                      <w:sdtContent>
                        <w:r w:rsidR="0008131F">
                          <w:t xml:space="preserve">The order form set out in Part A of the Call-Off Contract to be used by a Buyer to order G-Cloud Services. </w:t>
                        </w:r>
                      </w:sdtContent>
                    </w:sdt>
                  </w:p>
                </w:sdtContent>
              </w:sdt>
            </w:tc>
          </w:tr>
        </w:sdtContent>
      </w:sdt>
      <w:sdt>
        <w:sdtPr>
          <w:tag w:val="goog_rdk_538"/>
          <w:id w:val="1737123177"/>
        </w:sdtPr>
        <w:sdtEndPr/>
        <w:sdtContent>
          <w:tr w:rsidR="00F471AE" w14:paraId="080B479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40"/>
                  <w:id w:val="-662395386"/>
                </w:sdtPr>
                <w:sdtEndPr/>
                <w:sdtContent>
                  <w:p w14:paraId="000002F1" w14:textId="77777777" w:rsidR="00F471AE" w:rsidRDefault="00CD15B1">
                    <w:pPr>
                      <w:spacing w:after="0" w:line="256" w:lineRule="auto"/>
                      <w:ind w:left="0" w:firstLine="0"/>
                    </w:pPr>
                    <w:sdt>
                      <w:sdtPr>
                        <w:tag w:val="goog_rdk_539"/>
                        <w:id w:val="-1347009871"/>
                      </w:sdtPr>
                      <w:sdtEndPr/>
                      <w:sdtContent>
                        <w:r w:rsidR="0008131F">
                          <w:t xml:space="preserve">Ordered G-Cloud Services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42"/>
                  <w:id w:val="1396473617"/>
                </w:sdtPr>
                <w:sdtEndPr/>
                <w:sdtContent>
                  <w:p w14:paraId="000002F2" w14:textId="77777777" w:rsidR="00F471AE" w:rsidRDefault="00CD15B1">
                    <w:pPr>
                      <w:spacing w:after="0" w:line="256" w:lineRule="auto"/>
                      <w:ind w:left="2" w:firstLine="0"/>
                    </w:pPr>
                    <w:sdt>
                      <w:sdtPr>
                        <w:tag w:val="goog_rdk_541"/>
                        <w:id w:val="-1739385551"/>
                      </w:sdtPr>
                      <w:sdtEndPr/>
                      <w:sdtContent>
                        <w:r w:rsidR="0008131F">
                          <w:t xml:space="preserve">G-Cloud Services which are the subject of an order by the Buyer. </w:t>
                        </w:r>
                      </w:sdtContent>
                    </w:sdt>
                  </w:p>
                </w:sdtContent>
              </w:sdt>
            </w:tc>
          </w:tr>
        </w:sdtContent>
      </w:sdt>
      <w:sdt>
        <w:sdtPr>
          <w:tag w:val="goog_rdk_543"/>
          <w:id w:val="-512685586"/>
        </w:sdtPr>
        <w:sdtEndPr/>
        <w:sdtContent>
          <w:tr w:rsidR="00F471AE" w14:paraId="456938E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45"/>
                  <w:id w:val="-467204966"/>
                </w:sdtPr>
                <w:sdtEndPr/>
                <w:sdtContent>
                  <w:p w14:paraId="000002F3" w14:textId="77777777" w:rsidR="00F471AE" w:rsidRDefault="00CD15B1">
                    <w:pPr>
                      <w:spacing w:after="0" w:line="256" w:lineRule="auto"/>
                      <w:ind w:left="0" w:firstLine="0"/>
                    </w:pPr>
                    <w:sdt>
                      <w:sdtPr>
                        <w:tag w:val="goog_rdk_544"/>
                        <w:id w:val="-742947382"/>
                      </w:sdtPr>
                      <w:sdtEndPr/>
                      <w:sdtContent>
                        <w:r w:rsidR="0008131F">
                          <w:t xml:space="preserve">Outside IR35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47"/>
                  <w:id w:val="-1450232209"/>
                </w:sdtPr>
                <w:sdtEndPr/>
                <w:sdtContent>
                  <w:p w14:paraId="000002F4" w14:textId="77777777" w:rsidR="00F471AE" w:rsidRDefault="00CD15B1">
                    <w:pPr>
                      <w:spacing w:after="0" w:line="256" w:lineRule="auto"/>
                      <w:ind w:left="2" w:firstLine="0"/>
                    </w:pPr>
                    <w:sdt>
                      <w:sdtPr>
                        <w:tag w:val="goog_rdk_546"/>
                        <w:id w:val="-704019947"/>
                      </w:sdtPr>
                      <w:sdtEndPr/>
                      <w:sdtContent>
                        <w:r w:rsidR="0008131F">
                          <w:t xml:space="preserve">Contractual engagements which would be determined to not be within the scope of the IR35 intermediaries legislation if assessed using the ESI tool. </w:t>
                        </w:r>
                      </w:sdtContent>
                    </w:sdt>
                  </w:p>
                </w:sdtContent>
              </w:sdt>
            </w:tc>
          </w:tr>
        </w:sdtContent>
      </w:sdt>
      <w:sdt>
        <w:sdtPr>
          <w:tag w:val="goog_rdk_548"/>
          <w:id w:val="-1567639644"/>
        </w:sdtPr>
        <w:sdtEndPr/>
        <w:sdtContent>
          <w:tr w:rsidR="00F471AE" w14:paraId="6A015C8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50"/>
                  <w:id w:val="-1861501646"/>
                </w:sdtPr>
                <w:sdtEndPr/>
                <w:sdtContent>
                  <w:p w14:paraId="000002F5" w14:textId="77777777" w:rsidR="00F471AE" w:rsidRDefault="00CD15B1">
                    <w:pPr>
                      <w:spacing w:after="0" w:line="256" w:lineRule="auto"/>
                      <w:ind w:left="0" w:firstLine="0"/>
                    </w:pPr>
                    <w:sdt>
                      <w:sdtPr>
                        <w:tag w:val="goog_rdk_549"/>
                        <w:id w:val="1091352965"/>
                      </w:sdtPr>
                      <w:sdtEndPr/>
                      <w:sdtContent>
                        <w:r w:rsidR="0008131F">
                          <w:t xml:space="preserve">Party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52"/>
                  <w:id w:val="2068606788"/>
                </w:sdtPr>
                <w:sdtEndPr/>
                <w:sdtContent>
                  <w:p w14:paraId="000002F6" w14:textId="77777777" w:rsidR="00F471AE" w:rsidRDefault="00CD15B1">
                    <w:pPr>
                      <w:spacing w:after="0" w:line="256" w:lineRule="auto"/>
                      <w:ind w:left="2" w:firstLine="0"/>
                    </w:pPr>
                    <w:sdt>
                      <w:sdtPr>
                        <w:tag w:val="goog_rdk_551"/>
                        <w:id w:val="-1630776883"/>
                      </w:sdtPr>
                      <w:sdtEndPr/>
                      <w:sdtContent>
                        <w:r w:rsidR="0008131F">
                          <w:t xml:space="preserve">The Buyer or the Supplier and ‘Parties’ will be interpreted accordingly. </w:t>
                        </w:r>
                      </w:sdtContent>
                    </w:sdt>
                  </w:p>
                </w:sdtContent>
              </w:sdt>
            </w:tc>
          </w:tr>
        </w:sdtContent>
      </w:sdt>
      <w:sdt>
        <w:sdtPr>
          <w:tag w:val="goog_rdk_553"/>
          <w:id w:val="-1205243782"/>
        </w:sdtPr>
        <w:sdtEndPr/>
        <w:sdtContent>
          <w:tr w:rsidR="00F471AE" w14:paraId="15904E3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55"/>
                  <w:id w:val="799423810"/>
                </w:sdtPr>
                <w:sdtEndPr/>
                <w:sdtContent>
                  <w:p w14:paraId="000002F7" w14:textId="77777777" w:rsidR="00F471AE" w:rsidRDefault="00CD15B1">
                    <w:pPr>
                      <w:spacing w:after="0" w:line="256" w:lineRule="auto"/>
                      <w:ind w:left="0" w:firstLine="0"/>
                    </w:pPr>
                    <w:sdt>
                      <w:sdtPr>
                        <w:tag w:val="goog_rdk_554"/>
                        <w:id w:val="2145845033"/>
                      </w:sdtPr>
                      <w:sdtEndPr/>
                      <w:sdtContent>
                        <w:r w:rsidR="0008131F">
                          <w:t xml:space="preserve">Personal Data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57"/>
                  <w:id w:val="126281084"/>
                </w:sdtPr>
                <w:sdtEndPr/>
                <w:sdtContent>
                  <w:p w14:paraId="000002F8" w14:textId="77777777" w:rsidR="00F471AE" w:rsidRDefault="00CD15B1">
                    <w:pPr>
                      <w:spacing w:after="0" w:line="256" w:lineRule="auto"/>
                      <w:ind w:left="2" w:firstLine="0"/>
                    </w:pPr>
                    <w:sdt>
                      <w:sdtPr>
                        <w:tag w:val="goog_rdk_556"/>
                        <w:id w:val="1740672973"/>
                      </w:sdtPr>
                      <w:sdtEndPr/>
                      <w:sdtContent>
                        <w:r w:rsidR="0008131F">
                          <w:t xml:space="preserve">Takes the meaning given in the UK GDPR. </w:t>
                        </w:r>
                      </w:sdtContent>
                    </w:sdt>
                  </w:p>
                </w:sdtContent>
              </w:sdt>
            </w:tc>
          </w:tr>
        </w:sdtContent>
      </w:sdt>
      <w:sdt>
        <w:sdtPr>
          <w:tag w:val="goog_rdk_558"/>
          <w:id w:val="-441759261"/>
        </w:sdtPr>
        <w:sdtEndPr/>
        <w:sdtContent>
          <w:tr w:rsidR="00F471AE" w14:paraId="539AC07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60"/>
                  <w:id w:val="-324664107"/>
                </w:sdtPr>
                <w:sdtEndPr/>
                <w:sdtContent>
                  <w:p w14:paraId="000002F9" w14:textId="77777777" w:rsidR="00F471AE" w:rsidRDefault="00CD15B1">
                    <w:pPr>
                      <w:spacing w:after="0" w:line="256" w:lineRule="auto"/>
                      <w:ind w:left="0" w:firstLine="0"/>
                    </w:pPr>
                    <w:sdt>
                      <w:sdtPr>
                        <w:tag w:val="goog_rdk_559"/>
                        <w:id w:val="1559903491"/>
                      </w:sdtPr>
                      <w:sdtEndPr/>
                      <w:sdtContent>
                        <w:r w:rsidR="0008131F">
                          <w:t xml:space="preserve">Personal Data Breach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62"/>
                  <w:id w:val="-854959612"/>
                </w:sdtPr>
                <w:sdtEndPr/>
                <w:sdtContent>
                  <w:p w14:paraId="000002FA" w14:textId="77777777" w:rsidR="00F471AE" w:rsidRDefault="00CD15B1">
                    <w:pPr>
                      <w:spacing w:after="0" w:line="256" w:lineRule="auto"/>
                      <w:ind w:left="2" w:firstLine="0"/>
                    </w:pPr>
                    <w:sdt>
                      <w:sdtPr>
                        <w:tag w:val="goog_rdk_561"/>
                        <w:id w:val="-1278250542"/>
                      </w:sdtPr>
                      <w:sdtEndPr/>
                      <w:sdtContent>
                        <w:r w:rsidR="0008131F">
                          <w:t xml:space="preserve">Takes the meaning given in the UK GDPR. </w:t>
                        </w:r>
                      </w:sdtContent>
                    </w:sdt>
                  </w:p>
                </w:sdtContent>
              </w:sdt>
            </w:tc>
          </w:tr>
        </w:sdtContent>
      </w:sdt>
      <w:sdt>
        <w:sdtPr>
          <w:tag w:val="goog_rdk_563"/>
          <w:id w:val="136765781"/>
        </w:sdtPr>
        <w:sdtEndPr/>
        <w:sdtContent>
          <w:tr w:rsidR="00F471AE" w14:paraId="45C079F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65"/>
                  <w:id w:val="129293823"/>
                </w:sdtPr>
                <w:sdtEndPr/>
                <w:sdtContent>
                  <w:p w14:paraId="000002FB" w14:textId="77777777" w:rsidR="00F471AE" w:rsidRDefault="00CD15B1">
                    <w:pPr>
                      <w:spacing w:after="0" w:line="256" w:lineRule="auto"/>
                      <w:ind w:left="0" w:firstLine="0"/>
                    </w:pPr>
                    <w:sdt>
                      <w:sdtPr>
                        <w:tag w:val="goog_rdk_564"/>
                        <w:id w:val="-820034153"/>
                      </w:sdtPr>
                      <w:sdtEndPr/>
                      <w:sdtContent>
                        <w:r w:rsidR="0008131F">
                          <w:t xml:space="preserve">Platform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67"/>
                  <w:id w:val="2124872561"/>
                </w:sdtPr>
                <w:sdtEndPr/>
                <w:sdtContent>
                  <w:p w14:paraId="000002FC" w14:textId="77777777" w:rsidR="00F471AE" w:rsidRDefault="00CD15B1">
                    <w:pPr>
                      <w:spacing w:after="0" w:line="256" w:lineRule="auto"/>
                      <w:ind w:left="2" w:firstLine="0"/>
                    </w:pPr>
                    <w:sdt>
                      <w:sdtPr>
                        <w:tag w:val="goog_rdk_566"/>
                        <w:id w:val="-625309077"/>
                      </w:sdtPr>
                      <w:sdtEndPr/>
                      <w:sdtContent>
                        <w:r w:rsidR="0008131F">
                          <w:t xml:space="preserve">The government marketplace where Services are available for Buyers to buy. </w:t>
                        </w:r>
                      </w:sdtContent>
                    </w:sdt>
                  </w:p>
                </w:sdtContent>
              </w:sdt>
            </w:tc>
          </w:tr>
        </w:sdtContent>
      </w:sdt>
      <w:sdt>
        <w:sdtPr>
          <w:tag w:val="goog_rdk_568"/>
          <w:id w:val="-458804355"/>
        </w:sdtPr>
        <w:sdtEndPr/>
        <w:sdtContent>
          <w:tr w:rsidR="00F471AE" w14:paraId="0E807D4F"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70"/>
                  <w:id w:val="522136253"/>
                </w:sdtPr>
                <w:sdtEndPr/>
                <w:sdtContent>
                  <w:p w14:paraId="000002FD" w14:textId="77777777" w:rsidR="00F471AE" w:rsidRDefault="00CD15B1">
                    <w:pPr>
                      <w:spacing w:after="0" w:line="256" w:lineRule="auto"/>
                      <w:ind w:left="0" w:firstLine="0"/>
                    </w:pPr>
                    <w:sdt>
                      <w:sdtPr>
                        <w:tag w:val="goog_rdk_569"/>
                        <w:id w:val="-358272474"/>
                      </w:sdtPr>
                      <w:sdtEndPr/>
                      <w:sdtContent>
                        <w:r w:rsidR="0008131F">
                          <w:t xml:space="preserve">Processing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72"/>
                  <w:id w:val="-1346859159"/>
                </w:sdtPr>
                <w:sdtEndPr/>
                <w:sdtContent>
                  <w:p w14:paraId="000002FE" w14:textId="77777777" w:rsidR="00F471AE" w:rsidRDefault="00CD15B1">
                    <w:pPr>
                      <w:spacing w:after="0" w:line="256" w:lineRule="auto"/>
                      <w:ind w:left="2" w:firstLine="0"/>
                    </w:pPr>
                    <w:sdt>
                      <w:sdtPr>
                        <w:tag w:val="goog_rdk_571"/>
                        <w:id w:val="-489865255"/>
                      </w:sdtPr>
                      <w:sdtEndPr/>
                      <w:sdtContent>
                        <w:r w:rsidR="0008131F">
                          <w:t xml:space="preserve">Takes the meaning given in the UK GDPR. </w:t>
                        </w:r>
                      </w:sdtContent>
                    </w:sdt>
                  </w:p>
                </w:sdtContent>
              </w:sdt>
            </w:tc>
          </w:tr>
        </w:sdtContent>
      </w:sdt>
      <w:sdt>
        <w:sdtPr>
          <w:tag w:val="goog_rdk_573"/>
          <w:id w:val="-657760401"/>
        </w:sdtPr>
        <w:sdtEndPr/>
        <w:sdtContent>
          <w:tr w:rsidR="00F471AE" w14:paraId="77C8C62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75"/>
                  <w:id w:val="931479623"/>
                </w:sdtPr>
                <w:sdtEndPr/>
                <w:sdtContent>
                  <w:p w14:paraId="000002FF" w14:textId="77777777" w:rsidR="00F471AE" w:rsidRDefault="00CD15B1">
                    <w:pPr>
                      <w:spacing w:after="0" w:line="256" w:lineRule="auto"/>
                      <w:ind w:left="0" w:firstLine="0"/>
                    </w:pPr>
                    <w:sdt>
                      <w:sdtPr>
                        <w:tag w:val="goog_rdk_574"/>
                        <w:id w:val="-2002346199"/>
                      </w:sdtPr>
                      <w:sdtEndPr/>
                      <w:sdtContent>
                        <w:r w:rsidR="0008131F">
                          <w:t xml:space="preserve">Processor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77"/>
                  <w:id w:val="-66813458"/>
                </w:sdtPr>
                <w:sdtEndPr/>
                <w:sdtContent>
                  <w:p w14:paraId="00000300" w14:textId="77777777" w:rsidR="00F471AE" w:rsidRDefault="00CD15B1">
                    <w:pPr>
                      <w:spacing w:after="0" w:line="256" w:lineRule="auto"/>
                      <w:ind w:left="2" w:firstLine="0"/>
                    </w:pPr>
                    <w:sdt>
                      <w:sdtPr>
                        <w:tag w:val="goog_rdk_576"/>
                        <w:id w:val="816690337"/>
                      </w:sdtPr>
                      <w:sdtEndPr/>
                      <w:sdtContent>
                        <w:r w:rsidR="0008131F">
                          <w:t xml:space="preserve">Takes the meaning given in the UK GDPR. </w:t>
                        </w:r>
                      </w:sdtContent>
                    </w:sdt>
                  </w:p>
                </w:sdtContent>
              </w:sdt>
            </w:tc>
          </w:tr>
        </w:sdtContent>
      </w:sdt>
      <w:sdt>
        <w:sdtPr>
          <w:tag w:val="goog_rdk_578"/>
          <w:id w:val="-2012756819"/>
        </w:sdtPr>
        <w:sdtEndPr/>
        <w:sdtContent>
          <w:tr w:rsidR="00F471AE" w14:paraId="3BD3B64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80"/>
                  <w:id w:val="-1928105887"/>
                </w:sdtPr>
                <w:sdtEndPr/>
                <w:sdtContent>
                  <w:p w14:paraId="00000301" w14:textId="77777777" w:rsidR="00F471AE" w:rsidRDefault="00CD15B1">
                    <w:pPr>
                      <w:spacing w:after="0" w:line="256" w:lineRule="auto"/>
                      <w:ind w:left="0" w:firstLine="0"/>
                    </w:pPr>
                    <w:sdt>
                      <w:sdtPr>
                        <w:tag w:val="goog_rdk_579"/>
                        <w:id w:val="1850129567"/>
                      </w:sdtPr>
                      <w:sdtEndPr/>
                      <w:sdtContent>
                        <w:r w:rsidR="0008131F">
                          <w:t xml:space="preserve">Prohibited act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582"/>
                  <w:id w:val="1984495593"/>
                </w:sdtPr>
                <w:sdtEndPr/>
                <w:sdtContent>
                  <w:p w14:paraId="00000302" w14:textId="77777777" w:rsidR="00F471AE" w:rsidRDefault="00CD15B1">
                    <w:pPr>
                      <w:spacing w:after="5" w:line="244" w:lineRule="auto"/>
                      <w:ind w:left="2" w:firstLine="0"/>
                    </w:pPr>
                    <w:sdt>
                      <w:sdtPr>
                        <w:tag w:val="goog_rdk_581"/>
                        <w:id w:val="-1982065318"/>
                      </w:sdtPr>
                      <w:sdtEndPr/>
                      <w:sdtContent>
                        <w:r w:rsidR="0008131F">
                          <w:t xml:space="preserve">To directly or indirectly offer, promise or give any person working for or engaged by a Buyer or CCS a financial or other advantage to: </w:t>
                        </w:r>
                      </w:sdtContent>
                    </w:sdt>
                  </w:p>
                </w:sdtContent>
              </w:sdt>
              <w:sdt>
                <w:sdtPr>
                  <w:tag w:val="goog_rdk_584"/>
                  <w:id w:val="1935630656"/>
                </w:sdtPr>
                <w:sdtEndPr/>
                <w:sdtContent>
                  <w:p w14:paraId="00000303" w14:textId="77777777" w:rsidR="00F471AE" w:rsidRDefault="00CD15B1">
                    <w:pPr>
                      <w:numPr>
                        <w:ilvl w:val="0"/>
                        <w:numId w:val="27"/>
                      </w:numPr>
                      <w:spacing w:after="0" w:line="283" w:lineRule="auto"/>
                      <w:ind w:firstLine="768"/>
                    </w:pPr>
                    <w:sdt>
                      <w:sdtPr>
                        <w:tag w:val="goog_rdk_583"/>
                        <w:id w:val="-286967276"/>
                      </w:sdtPr>
                      <w:sdtEndPr/>
                      <w:sdtContent>
                        <w:r w:rsidR="0008131F">
                          <w:t xml:space="preserve">induce that person to perform improperly a relevant function or activity </w:t>
                        </w:r>
                      </w:sdtContent>
                    </w:sdt>
                  </w:p>
                </w:sdtContent>
              </w:sdt>
              <w:sdt>
                <w:sdtPr>
                  <w:tag w:val="goog_rdk_586"/>
                  <w:id w:val="438261849"/>
                </w:sdtPr>
                <w:sdtEndPr/>
                <w:sdtContent>
                  <w:p w14:paraId="00000304" w14:textId="77777777" w:rsidR="00F471AE" w:rsidRDefault="00CD15B1">
                    <w:pPr>
                      <w:numPr>
                        <w:ilvl w:val="0"/>
                        <w:numId w:val="27"/>
                      </w:numPr>
                      <w:spacing w:after="23" w:line="278" w:lineRule="auto"/>
                      <w:ind w:firstLine="768"/>
                    </w:pPr>
                    <w:sdt>
                      <w:sdtPr>
                        <w:tag w:val="goog_rdk_585"/>
                        <w:id w:val="884913514"/>
                      </w:sdtPr>
                      <w:sdtEndPr/>
                      <w:sdtContent>
                        <w:r w:rsidR="0008131F">
                          <w:t xml:space="preserve">reward that person for improper performance of a relevant function or activity </w:t>
                        </w:r>
                      </w:sdtContent>
                    </w:sdt>
                  </w:p>
                </w:sdtContent>
              </w:sdt>
              <w:sdt>
                <w:sdtPr>
                  <w:tag w:val="goog_rdk_588"/>
                  <w:id w:val="2142069394"/>
                </w:sdtPr>
                <w:sdtEndPr/>
                <w:sdtContent>
                  <w:p w14:paraId="00000305" w14:textId="77777777" w:rsidR="00F471AE" w:rsidRDefault="00CD15B1">
                    <w:pPr>
                      <w:numPr>
                        <w:ilvl w:val="0"/>
                        <w:numId w:val="27"/>
                      </w:numPr>
                      <w:spacing w:after="64" w:line="256" w:lineRule="auto"/>
                      <w:ind w:firstLine="768"/>
                    </w:pPr>
                    <w:sdt>
                      <w:sdtPr>
                        <w:tag w:val="goog_rdk_587"/>
                        <w:id w:val="-1481833647"/>
                      </w:sdtPr>
                      <w:sdtEndPr/>
                      <w:sdtContent>
                        <w:r w:rsidR="0008131F">
                          <w:t xml:space="preserve">commit any offence: o under the Bribery Act 2010 </w:t>
                        </w:r>
                      </w:sdtContent>
                    </w:sdt>
                  </w:p>
                </w:sdtContent>
              </w:sdt>
              <w:sdt>
                <w:sdtPr>
                  <w:tag w:val="goog_rdk_590"/>
                  <w:id w:val="-1103113549"/>
                </w:sdtPr>
                <w:sdtEndPr/>
                <w:sdtContent>
                  <w:p w14:paraId="00000306" w14:textId="77777777" w:rsidR="00F471AE" w:rsidRDefault="00CD15B1">
                    <w:pPr>
                      <w:numPr>
                        <w:ilvl w:val="1"/>
                        <w:numId w:val="27"/>
                      </w:numPr>
                      <w:spacing w:after="6" w:line="321" w:lineRule="auto"/>
                      <w:ind w:firstLine="1128"/>
                    </w:pPr>
                    <w:sdt>
                      <w:sdtPr>
                        <w:tag w:val="goog_rdk_589"/>
                        <w:id w:val="-983154307"/>
                      </w:sdtPr>
                      <w:sdtEndPr/>
                      <w:sdtContent>
                        <w:r w:rsidR="0008131F">
                          <w:t xml:space="preserve">under legislation creating offences concerning Fraud o at common Law concerning Fraud </w:t>
                        </w:r>
                      </w:sdtContent>
                    </w:sdt>
                  </w:p>
                </w:sdtContent>
              </w:sdt>
              <w:sdt>
                <w:sdtPr>
                  <w:tag w:val="goog_rdk_592"/>
                  <w:id w:val="-1734231202"/>
                </w:sdtPr>
                <w:sdtEndPr/>
                <w:sdtContent>
                  <w:p w14:paraId="00000307" w14:textId="77777777" w:rsidR="00F471AE" w:rsidRDefault="00CD15B1">
                    <w:pPr>
                      <w:numPr>
                        <w:ilvl w:val="1"/>
                        <w:numId w:val="27"/>
                      </w:numPr>
                      <w:spacing w:after="0" w:line="256" w:lineRule="auto"/>
                      <w:ind w:firstLine="1128"/>
                    </w:pPr>
                    <w:sdt>
                      <w:sdtPr>
                        <w:tag w:val="goog_rdk_591"/>
                        <w:id w:val="-1860122440"/>
                      </w:sdtPr>
                      <w:sdtEndPr/>
                      <w:sdtContent>
                        <w:r w:rsidR="0008131F">
                          <w:t xml:space="preserve">committing or attempting or conspiring to commit Fraud </w:t>
                        </w:r>
                      </w:sdtContent>
                    </w:sdt>
                  </w:p>
                </w:sdtContent>
              </w:sdt>
            </w:tc>
          </w:tr>
        </w:sdtContent>
      </w:sdt>
    </w:tbl>
    <w:sdt>
      <w:sdtPr>
        <w:tag w:val="goog_rdk_594"/>
        <w:id w:val="-198708712"/>
      </w:sdtPr>
      <w:sdtEndPr/>
      <w:sdtContent>
        <w:p w14:paraId="00000308" w14:textId="77777777" w:rsidR="00F471AE" w:rsidRDefault="00CD15B1">
          <w:pPr>
            <w:spacing w:after="0" w:line="256" w:lineRule="auto"/>
            <w:ind w:left="0" w:firstLine="0"/>
            <w:jc w:val="both"/>
          </w:pPr>
          <w:sdt>
            <w:sdtPr>
              <w:tag w:val="goog_rdk_593"/>
              <w:id w:val="2077858595"/>
            </w:sdtPr>
            <w:sdtEndPr/>
            <w:sdtContent>
              <w:r w:rsidR="0008131F">
                <w:t xml:space="preserve"> </w:t>
              </w:r>
            </w:sdtContent>
          </w:sdt>
        </w:p>
      </w:sdtContent>
    </w:sdt>
    <w:sdt>
      <w:sdtPr>
        <w:tag w:val="goog_rdk_596"/>
        <w:id w:val="-783193156"/>
      </w:sdtPr>
      <w:sdtEndPr/>
      <w:sdtContent>
        <w:p w14:paraId="00000309" w14:textId="77777777" w:rsidR="00F471AE" w:rsidRDefault="00CD15B1">
          <w:pPr>
            <w:spacing w:after="0" w:line="256" w:lineRule="auto"/>
            <w:ind w:left="0" w:right="830" w:firstLine="0"/>
          </w:pPr>
          <w:sdt>
            <w:sdtPr>
              <w:tag w:val="goog_rdk_595"/>
              <w:id w:val="-300921577"/>
            </w:sdtPr>
            <w:sdtEndPr/>
            <w:sdtContent/>
          </w:sdt>
        </w:p>
      </w:sdtContent>
    </w:sdt>
    <w:tbl>
      <w:tblPr>
        <w:tblStyle w:val="6"/>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597"/>
          <w:id w:val="-1442602989"/>
        </w:sdtPr>
        <w:sdtEndPr/>
        <w:sdtContent>
          <w:tr w:rsidR="00F471AE" w14:paraId="60526BE6"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599"/>
                  <w:id w:val="152581279"/>
                </w:sdtPr>
                <w:sdtEndPr/>
                <w:sdtContent>
                  <w:p w14:paraId="0000030A" w14:textId="77777777" w:rsidR="00F471AE" w:rsidRDefault="00CD15B1">
                    <w:pPr>
                      <w:spacing w:after="0" w:line="256" w:lineRule="auto"/>
                      <w:ind w:left="0" w:firstLine="0"/>
                    </w:pPr>
                    <w:sdt>
                      <w:sdtPr>
                        <w:tag w:val="goog_rdk_598"/>
                        <w:id w:val="1520053113"/>
                      </w:sdtPr>
                      <w:sdtEndPr/>
                      <w:sdtContent>
                        <w:r w:rsidR="0008131F">
                          <w:t xml:space="preserve">Project Specific IPRs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01"/>
                  <w:id w:val="1488676288"/>
                </w:sdtPr>
                <w:sdtEndPr/>
                <w:sdtContent>
                  <w:p w14:paraId="0000030B" w14:textId="77777777" w:rsidR="00F471AE" w:rsidRDefault="00CD15B1">
                    <w:pPr>
                      <w:spacing w:after="0" w:line="256" w:lineRule="auto"/>
                      <w:ind w:left="2" w:firstLine="0"/>
                    </w:pPr>
                    <w:sdt>
                      <w:sdtPr>
                        <w:tag w:val="goog_rdk_600"/>
                        <w:id w:val="229591479"/>
                      </w:sdtPr>
                      <w:sdtEndPr/>
                      <w:sdtContent>
                        <w:r w:rsidR="0008131F">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sdtContent>
                    </w:sdt>
                  </w:p>
                </w:sdtContent>
              </w:sdt>
            </w:tc>
          </w:tr>
        </w:sdtContent>
      </w:sdt>
      <w:sdt>
        <w:sdtPr>
          <w:tag w:val="goog_rdk_602"/>
          <w:id w:val="-1852940271"/>
        </w:sdtPr>
        <w:sdtEndPr/>
        <w:sdtContent>
          <w:tr w:rsidR="00F471AE" w14:paraId="49D9EF8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04"/>
                  <w:id w:val="1286536177"/>
                </w:sdtPr>
                <w:sdtEndPr/>
                <w:sdtContent>
                  <w:p w14:paraId="0000030C" w14:textId="77777777" w:rsidR="00F471AE" w:rsidRDefault="00CD15B1">
                    <w:pPr>
                      <w:spacing w:after="0" w:line="256" w:lineRule="auto"/>
                      <w:ind w:left="0" w:firstLine="0"/>
                    </w:pPr>
                    <w:sdt>
                      <w:sdtPr>
                        <w:tag w:val="goog_rdk_603"/>
                        <w:id w:val="1775284004"/>
                      </w:sdtPr>
                      <w:sdtEndPr/>
                      <w:sdtContent>
                        <w:r w:rsidR="0008131F">
                          <w:t xml:space="preserve">Property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06"/>
                  <w:id w:val="312300402"/>
                </w:sdtPr>
                <w:sdtEndPr/>
                <w:sdtContent>
                  <w:p w14:paraId="0000030D" w14:textId="77777777" w:rsidR="00F471AE" w:rsidRDefault="00CD15B1">
                    <w:pPr>
                      <w:spacing w:after="0" w:line="256" w:lineRule="auto"/>
                      <w:ind w:left="2" w:firstLine="0"/>
                    </w:pPr>
                    <w:sdt>
                      <w:sdtPr>
                        <w:tag w:val="goog_rdk_605"/>
                        <w:id w:val="-1857110690"/>
                      </w:sdtPr>
                      <w:sdtEndPr/>
                      <w:sdtContent>
                        <w:r w:rsidR="0008131F">
                          <w:t xml:space="preserve">Assets and property including technical infrastructure, IPRs and equipment. </w:t>
                        </w:r>
                      </w:sdtContent>
                    </w:sdt>
                  </w:p>
                </w:sdtContent>
              </w:sdt>
            </w:tc>
          </w:tr>
        </w:sdtContent>
      </w:sdt>
      <w:sdt>
        <w:sdtPr>
          <w:tag w:val="goog_rdk_607"/>
          <w:id w:val="1747000151"/>
        </w:sdtPr>
        <w:sdtEndPr/>
        <w:sdtContent>
          <w:tr w:rsidR="00F471AE" w14:paraId="0ADF501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09"/>
                  <w:id w:val="570701587"/>
                </w:sdtPr>
                <w:sdtEndPr/>
                <w:sdtContent>
                  <w:p w14:paraId="0000030E" w14:textId="77777777" w:rsidR="00F471AE" w:rsidRDefault="00CD15B1">
                    <w:pPr>
                      <w:spacing w:after="0" w:line="256" w:lineRule="auto"/>
                      <w:ind w:left="0" w:firstLine="0"/>
                    </w:pPr>
                    <w:sdt>
                      <w:sdtPr>
                        <w:tag w:val="goog_rdk_608"/>
                        <w:id w:val="-1101248481"/>
                      </w:sdtPr>
                      <w:sdtEndPr/>
                      <w:sdtContent>
                        <w:r w:rsidR="0008131F">
                          <w:t xml:space="preserve">Protective Measures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11"/>
                  <w:id w:val="-1148509460"/>
                </w:sdtPr>
                <w:sdtEndPr/>
                <w:sdtContent>
                  <w:p w14:paraId="0000030F" w14:textId="77777777" w:rsidR="00F471AE" w:rsidRDefault="00CD15B1">
                    <w:pPr>
                      <w:spacing w:after="0" w:line="256" w:lineRule="auto"/>
                      <w:ind w:left="2" w:firstLine="0"/>
                    </w:pPr>
                    <w:sdt>
                      <w:sdtPr>
                        <w:tag w:val="goog_rdk_610"/>
                        <w:id w:val="799959591"/>
                      </w:sdtPr>
                      <w:sdtEndPr/>
                      <w:sdtContent>
                        <w:r w:rsidR="0008131F">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sdtContent>
                    </w:sdt>
                  </w:p>
                </w:sdtContent>
              </w:sdt>
            </w:tc>
          </w:tr>
        </w:sdtContent>
      </w:sdt>
      <w:sdt>
        <w:sdtPr>
          <w:tag w:val="goog_rdk_612"/>
          <w:id w:val="-1831124929"/>
        </w:sdtPr>
        <w:sdtEndPr/>
        <w:sdtContent>
          <w:tr w:rsidR="00F471AE" w14:paraId="2122A70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14"/>
                  <w:id w:val="-1998872324"/>
                </w:sdtPr>
                <w:sdtEndPr/>
                <w:sdtContent>
                  <w:p w14:paraId="00000310" w14:textId="77777777" w:rsidR="00F471AE" w:rsidRDefault="00CD15B1">
                    <w:pPr>
                      <w:spacing w:after="0" w:line="256" w:lineRule="auto"/>
                      <w:ind w:left="0" w:firstLine="0"/>
                    </w:pPr>
                    <w:sdt>
                      <w:sdtPr>
                        <w:tag w:val="goog_rdk_613"/>
                        <w:id w:val="915202233"/>
                      </w:sdtPr>
                      <w:sdtEndPr/>
                      <w:sdtContent>
                        <w:r w:rsidR="0008131F">
                          <w:t xml:space="preserve">PSN or Public Services Network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16"/>
                  <w:id w:val="-1034575273"/>
                </w:sdtPr>
                <w:sdtEndPr/>
                <w:sdtContent>
                  <w:p w14:paraId="00000311" w14:textId="77777777" w:rsidR="00F471AE" w:rsidRDefault="00CD15B1">
                    <w:pPr>
                      <w:spacing w:after="0" w:line="256" w:lineRule="auto"/>
                      <w:ind w:left="2" w:firstLine="0"/>
                    </w:pPr>
                    <w:sdt>
                      <w:sdtPr>
                        <w:tag w:val="goog_rdk_615"/>
                        <w:id w:val="844834922"/>
                      </w:sdtPr>
                      <w:sdtEndPr/>
                      <w:sdtContent>
                        <w:r w:rsidR="0008131F">
                          <w:t xml:space="preserve">The Public Services Network (PSN) is the government’s </w:t>
                        </w:r>
                        <w:proofErr w:type="spellStart"/>
                        <w:r w:rsidR="0008131F">
                          <w:t>highperformance</w:t>
                        </w:r>
                        <w:proofErr w:type="spellEnd"/>
                        <w:r w:rsidR="0008131F">
                          <w:t xml:space="preserve"> network which helps public sector organisations work together, reduce duplication and share resources. </w:t>
                        </w:r>
                      </w:sdtContent>
                    </w:sdt>
                  </w:p>
                </w:sdtContent>
              </w:sdt>
            </w:tc>
          </w:tr>
        </w:sdtContent>
      </w:sdt>
      <w:sdt>
        <w:sdtPr>
          <w:tag w:val="goog_rdk_617"/>
          <w:id w:val="1279522893"/>
        </w:sdtPr>
        <w:sdtEndPr/>
        <w:sdtContent>
          <w:tr w:rsidR="00F471AE" w14:paraId="3FA132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19"/>
                  <w:id w:val="-1193987395"/>
                </w:sdtPr>
                <w:sdtEndPr/>
                <w:sdtContent>
                  <w:p w14:paraId="00000312" w14:textId="77777777" w:rsidR="00F471AE" w:rsidRDefault="00CD15B1">
                    <w:pPr>
                      <w:spacing w:after="0" w:line="256" w:lineRule="auto"/>
                      <w:ind w:left="0" w:firstLine="0"/>
                    </w:pPr>
                    <w:sdt>
                      <w:sdtPr>
                        <w:tag w:val="goog_rdk_618"/>
                        <w:id w:val="-128870666"/>
                      </w:sdtPr>
                      <w:sdtEndPr/>
                      <w:sdtContent>
                        <w:r w:rsidR="0008131F">
                          <w:t xml:space="preserve">Regulatory body or bodies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21"/>
                  <w:id w:val="617333512"/>
                </w:sdtPr>
                <w:sdtEndPr/>
                <w:sdtContent>
                  <w:p w14:paraId="00000313" w14:textId="77777777" w:rsidR="00F471AE" w:rsidRDefault="00CD15B1">
                    <w:pPr>
                      <w:spacing w:after="0" w:line="256" w:lineRule="auto"/>
                      <w:ind w:left="2" w:firstLine="0"/>
                    </w:pPr>
                    <w:sdt>
                      <w:sdtPr>
                        <w:tag w:val="goog_rdk_620"/>
                        <w:id w:val="-784348116"/>
                      </w:sdtPr>
                      <w:sdtEndPr/>
                      <w:sdtContent>
                        <w:r w:rsidR="0008131F">
                          <w:t xml:space="preserve">Government departments and other bodies which, whether under statute, codes of practice or otherwise, are entitled to investigate or influence the matters dealt with in this Call-Off Contract. </w:t>
                        </w:r>
                      </w:sdtContent>
                    </w:sdt>
                  </w:p>
                </w:sdtContent>
              </w:sdt>
            </w:tc>
          </w:tr>
        </w:sdtContent>
      </w:sdt>
      <w:sdt>
        <w:sdtPr>
          <w:tag w:val="goog_rdk_622"/>
          <w:id w:val="276149627"/>
        </w:sdtPr>
        <w:sdtEndPr/>
        <w:sdtContent>
          <w:tr w:rsidR="00F471AE" w14:paraId="40EABBF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24"/>
                  <w:id w:val="290633037"/>
                </w:sdtPr>
                <w:sdtEndPr/>
                <w:sdtContent>
                  <w:p w14:paraId="00000314" w14:textId="77777777" w:rsidR="00F471AE" w:rsidRDefault="00CD15B1">
                    <w:pPr>
                      <w:spacing w:after="0" w:line="256" w:lineRule="auto"/>
                      <w:ind w:left="0" w:firstLine="0"/>
                    </w:pPr>
                    <w:sdt>
                      <w:sdtPr>
                        <w:tag w:val="goog_rdk_623"/>
                        <w:id w:val="474721555"/>
                      </w:sdtPr>
                      <w:sdtEndPr/>
                      <w:sdtContent>
                        <w:r w:rsidR="0008131F">
                          <w:t xml:space="preserve">Relevant person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26"/>
                  <w:id w:val="638074119"/>
                </w:sdtPr>
                <w:sdtEndPr/>
                <w:sdtContent>
                  <w:p w14:paraId="00000315" w14:textId="77777777" w:rsidR="00F471AE" w:rsidRDefault="00CD15B1">
                    <w:pPr>
                      <w:spacing w:after="0" w:line="256" w:lineRule="auto"/>
                      <w:ind w:left="2" w:firstLine="0"/>
                    </w:pPr>
                    <w:sdt>
                      <w:sdtPr>
                        <w:tag w:val="goog_rdk_625"/>
                        <w:id w:val="-1328359349"/>
                      </w:sdtPr>
                      <w:sdtEndPr/>
                      <w:sdtContent>
                        <w:r w:rsidR="0008131F">
                          <w:t xml:space="preserve">Any employee, agent, servant, or representative of the Buyer, any other public body or person employed by or on behalf of the Buyer, or any other public body. </w:t>
                        </w:r>
                      </w:sdtContent>
                    </w:sdt>
                  </w:p>
                </w:sdtContent>
              </w:sdt>
            </w:tc>
          </w:tr>
        </w:sdtContent>
      </w:sdt>
      <w:sdt>
        <w:sdtPr>
          <w:tag w:val="goog_rdk_627"/>
          <w:id w:val="60217247"/>
        </w:sdtPr>
        <w:sdtEndPr/>
        <w:sdtContent>
          <w:tr w:rsidR="00F471AE" w14:paraId="3BCB500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29"/>
                  <w:id w:val="-255601410"/>
                </w:sdtPr>
                <w:sdtEndPr/>
                <w:sdtContent>
                  <w:p w14:paraId="00000316" w14:textId="77777777" w:rsidR="00F471AE" w:rsidRDefault="00CD15B1">
                    <w:pPr>
                      <w:spacing w:after="0" w:line="256" w:lineRule="auto"/>
                      <w:ind w:left="0" w:firstLine="0"/>
                    </w:pPr>
                    <w:sdt>
                      <w:sdtPr>
                        <w:tag w:val="goog_rdk_628"/>
                        <w:id w:val="-1978366251"/>
                      </w:sdtPr>
                      <w:sdtEndPr/>
                      <w:sdtContent>
                        <w:r w:rsidR="0008131F">
                          <w:t xml:space="preserve">Relevant Transfer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31"/>
                  <w:id w:val="-1442751430"/>
                </w:sdtPr>
                <w:sdtEndPr/>
                <w:sdtContent>
                  <w:p w14:paraId="00000317" w14:textId="77777777" w:rsidR="00F471AE" w:rsidRDefault="00CD15B1">
                    <w:pPr>
                      <w:spacing w:after="0" w:line="256" w:lineRule="auto"/>
                      <w:ind w:left="2" w:firstLine="0"/>
                    </w:pPr>
                    <w:sdt>
                      <w:sdtPr>
                        <w:tag w:val="goog_rdk_630"/>
                        <w:id w:val="-1879925529"/>
                      </w:sdtPr>
                      <w:sdtEndPr/>
                      <w:sdtContent>
                        <w:r w:rsidR="0008131F">
                          <w:t xml:space="preserve">A transfer of employment to which the employment regulations </w:t>
                        </w:r>
                        <w:proofErr w:type="gramStart"/>
                        <w:r w:rsidR="0008131F">
                          <w:t>applies</w:t>
                        </w:r>
                        <w:proofErr w:type="gramEnd"/>
                        <w:r w:rsidR="0008131F">
                          <w:t xml:space="preserve">. </w:t>
                        </w:r>
                      </w:sdtContent>
                    </w:sdt>
                  </w:p>
                </w:sdtContent>
              </w:sdt>
            </w:tc>
          </w:tr>
        </w:sdtContent>
      </w:sdt>
      <w:sdt>
        <w:sdtPr>
          <w:tag w:val="goog_rdk_632"/>
          <w:id w:val="-482158251"/>
        </w:sdtPr>
        <w:sdtEndPr/>
        <w:sdtContent>
          <w:tr w:rsidR="00F471AE" w14:paraId="105D982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34"/>
                  <w:id w:val="-1646808634"/>
                </w:sdtPr>
                <w:sdtEndPr/>
                <w:sdtContent>
                  <w:p w14:paraId="00000318" w14:textId="77777777" w:rsidR="00F471AE" w:rsidRDefault="00CD15B1">
                    <w:pPr>
                      <w:spacing w:after="0" w:line="256" w:lineRule="auto"/>
                      <w:ind w:left="0" w:firstLine="0"/>
                    </w:pPr>
                    <w:sdt>
                      <w:sdtPr>
                        <w:tag w:val="goog_rdk_633"/>
                        <w:id w:val="1706910199"/>
                      </w:sdtPr>
                      <w:sdtEndPr/>
                      <w:sdtContent>
                        <w:r w:rsidR="0008131F">
                          <w:t xml:space="preserve">Replacement Services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36"/>
                  <w:id w:val="-786587430"/>
                </w:sdtPr>
                <w:sdtEndPr/>
                <w:sdtContent>
                  <w:p w14:paraId="00000319" w14:textId="77777777" w:rsidR="00F471AE" w:rsidRDefault="00CD15B1">
                    <w:pPr>
                      <w:spacing w:after="0" w:line="259" w:lineRule="auto"/>
                      <w:ind w:left="2" w:firstLine="0"/>
                    </w:pPr>
                    <w:sdt>
                      <w:sdtPr>
                        <w:tag w:val="goog_rdk_635"/>
                        <w:id w:val="1465772460"/>
                      </w:sdtPr>
                      <w:sdtEndPr/>
                      <w:sdtContent>
                        <w:r w:rsidR="0008131F">
                          <w:t xml:space="preserve">Any services which are the same as or substantially similar to any of the Services and which the Buyer receives in substitution for any of the services after the expiry or </w:t>
                        </w:r>
                        <w:proofErr w:type="gramStart"/>
                        <w:r w:rsidR="0008131F">
                          <w:t>Ending</w:t>
                        </w:r>
                        <w:proofErr w:type="gramEnd"/>
                        <w:r w:rsidR="0008131F">
                          <w:t xml:space="preserve"> or partial Ending of the Call-</w:t>
                        </w:r>
                      </w:sdtContent>
                    </w:sdt>
                  </w:p>
                </w:sdtContent>
              </w:sdt>
              <w:sdt>
                <w:sdtPr>
                  <w:tag w:val="goog_rdk_638"/>
                  <w:id w:val="1067299575"/>
                </w:sdtPr>
                <w:sdtEndPr/>
                <w:sdtContent>
                  <w:p w14:paraId="0000031A" w14:textId="77777777" w:rsidR="00F471AE" w:rsidRDefault="00CD15B1">
                    <w:pPr>
                      <w:spacing w:after="0" w:line="256" w:lineRule="auto"/>
                      <w:ind w:left="2" w:firstLine="0"/>
                    </w:pPr>
                    <w:sdt>
                      <w:sdtPr>
                        <w:tag w:val="goog_rdk_637"/>
                        <w:id w:val="1062683736"/>
                      </w:sdtPr>
                      <w:sdtEndPr/>
                      <w:sdtContent>
                        <w:r w:rsidR="0008131F">
                          <w:t xml:space="preserve">Off Contract, whether those services are provided by the Buyer or a third party. </w:t>
                        </w:r>
                      </w:sdtContent>
                    </w:sdt>
                  </w:p>
                </w:sdtContent>
              </w:sdt>
            </w:tc>
          </w:tr>
        </w:sdtContent>
      </w:sdt>
      <w:sdt>
        <w:sdtPr>
          <w:tag w:val="goog_rdk_639"/>
          <w:id w:val="-687448432"/>
        </w:sdtPr>
        <w:sdtEndPr/>
        <w:sdtContent>
          <w:tr w:rsidR="00F471AE" w14:paraId="07B951CB"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41"/>
                  <w:id w:val="-1054382247"/>
                </w:sdtPr>
                <w:sdtEndPr/>
                <w:sdtContent>
                  <w:p w14:paraId="0000031B" w14:textId="77777777" w:rsidR="00F471AE" w:rsidRDefault="00CD15B1">
                    <w:pPr>
                      <w:spacing w:after="0" w:line="256" w:lineRule="auto"/>
                      <w:ind w:left="0" w:firstLine="0"/>
                    </w:pPr>
                    <w:sdt>
                      <w:sdtPr>
                        <w:tag w:val="goog_rdk_640"/>
                        <w:id w:val="-225836779"/>
                      </w:sdtPr>
                      <w:sdtEndPr/>
                      <w:sdtContent>
                        <w:r w:rsidR="0008131F">
                          <w:t xml:space="preserve">Replacement supplier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43"/>
                  <w:id w:val="176464410"/>
                </w:sdtPr>
                <w:sdtEndPr/>
                <w:sdtContent>
                  <w:p w14:paraId="0000031C" w14:textId="77777777" w:rsidR="00F471AE" w:rsidRDefault="00CD15B1">
                    <w:pPr>
                      <w:spacing w:after="0" w:line="256" w:lineRule="auto"/>
                      <w:ind w:left="2" w:firstLine="0"/>
                    </w:pPr>
                    <w:sdt>
                      <w:sdtPr>
                        <w:tag w:val="goog_rdk_642"/>
                        <w:id w:val="678006653"/>
                      </w:sdtPr>
                      <w:sdtEndPr/>
                      <w:sdtContent>
                        <w:r w:rsidR="0008131F">
                          <w:t xml:space="preserve">Any third-party service provider of replacement services appointed by the Buyer (or where the Buyer is providing replacement Services for its own account, the Buyer). </w:t>
                        </w:r>
                      </w:sdtContent>
                    </w:sdt>
                  </w:p>
                </w:sdtContent>
              </w:sdt>
            </w:tc>
          </w:tr>
        </w:sdtContent>
      </w:sdt>
      <w:sdt>
        <w:sdtPr>
          <w:tag w:val="goog_rdk_644"/>
          <w:id w:val="274377144"/>
        </w:sdtPr>
        <w:sdtEndPr/>
        <w:sdtContent>
          <w:tr w:rsidR="00F471AE" w14:paraId="26117E7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46"/>
                  <w:id w:val="1312526400"/>
                </w:sdtPr>
                <w:sdtEndPr/>
                <w:sdtContent>
                  <w:p w14:paraId="0000031D" w14:textId="77777777" w:rsidR="00F471AE" w:rsidRDefault="00CD15B1">
                    <w:pPr>
                      <w:spacing w:after="0" w:line="256" w:lineRule="auto"/>
                      <w:ind w:left="0" w:firstLine="0"/>
                    </w:pPr>
                    <w:sdt>
                      <w:sdtPr>
                        <w:tag w:val="goog_rdk_645"/>
                        <w:id w:val="423150543"/>
                      </w:sdtPr>
                      <w:sdtEndPr/>
                      <w:sdtContent>
                        <w:r w:rsidR="0008131F">
                          <w:t xml:space="preserve">Security management plan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48"/>
                  <w:id w:val="692201502"/>
                </w:sdtPr>
                <w:sdtEndPr/>
                <w:sdtContent>
                  <w:p w14:paraId="0000031E" w14:textId="77777777" w:rsidR="00F471AE" w:rsidRDefault="00CD15B1">
                    <w:pPr>
                      <w:spacing w:after="0" w:line="256" w:lineRule="auto"/>
                      <w:ind w:left="2" w:firstLine="0"/>
                    </w:pPr>
                    <w:sdt>
                      <w:sdtPr>
                        <w:tag w:val="goog_rdk_647"/>
                        <w:id w:val="1453750287"/>
                      </w:sdtPr>
                      <w:sdtEndPr/>
                      <w:sdtContent>
                        <w:r w:rsidR="0008131F">
                          <w:t xml:space="preserve">The Supplier's security management plan developed by the Supplier in accordance with clause 16.1. </w:t>
                        </w:r>
                      </w:sdtContent>
                    </w:sdt>
                  </w:p>
                </w:sdtContent>
              </w:sdt>
            </w:tc>
          </w:tr>
        </w:sdtContent>
      </w:sdt>
    </w:tbl>
    <w:sdt>
      <w:sdtPr>
        <w:tag w:val="goog_rdk_650"/>
        <w:id w:val="-1066032151"/>
      </w:sdtPr>
      <w:sdtEndPr/>
      <w:sdtContent>
        <w:p w14:paraId="0000031F" w14:textId="77777777" w:rsidR="00F471AE" w:rsidRDefault="00CD15B1">
          <w:pPr>
            <w:spacing w:after="0" w:line="256" w:lineRule="auto"/>
            <w:ind w:left="0" w:firstLine="0"/>
            <w:jc w:val="both"/>
          </w:pPr>
          <w:sdt>
            <w:sdtPr>
              <w:tag w:val="goog_rdk_649"/>
              <w:id w:val="1490294956"/>
            </w:sdtPr>
            <w:sdtEndPr/>
            <w:sdtContent>
              <w:r w:rsidR="0008131F">
                <w:t xml:space="preserve"> </w:t>
              </w:r>
            </w:sdtContent>
          </w:sdt>
        </w:p>
      </w:sdtContent>
    </w:sdt>
    <w:tbl>
      <w:tblPr>
        <w:tblStyle w:val="5"/>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651"/>
          <w:id w:val="-1427028061"/>
        </w:sdtPr>
        <w:sdtEndPr/>
        <w:sdtContent>
          <w:tr w:rsidR="00F471AE" w14:paraId="292A43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53"/>
                  <w:id w:val="695200212"/>
                </w:sdtPr>
                <w:sdtEndPr/>
                <w:sdtContent>
                  <w:p w14:paraId="00000320" w14:textId="77777777" w:rsidR="00F471AE" w:rsidRDefault="00CD15B1">
                    <w:pPr>
                      <w:spacing w:after="0" w:line="256" w:lineRule="auto"/>
                      <w:ind w:left="0" w:firstLine="0"/>
                    </w:pPr>
                    <w:sdt>
                      <w:sdtPr>
                        <w:tag w:val="goog_rdk_652"/>
                        <w:id w:val="-1859111289"/>
                      </w:sdtPr>
                      <w:sdtEndPr/>
                      <w:sdtContent>
                        <w:r w:rsidR="0008131F">
                          <w:t xml:space="preserve">Services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55"/>
                  <w:id w:val="1180008371"/>
                </w:sdtPr>
                <w:sdtEndPr/>
                <w:sdtContent>
                  <w:p w14:paraId="00000321" w14:textId="77777777" w:rsidR="00F471AE" w:rsidRDefault="00CD15B1">
                    <w:pPr>
                      <w:spacing w:after="0" w:line="256" w:lineRule="auto"/>
                      <w:ind w:left="2" w:firstLine="0"/>
                    </w:pPr>
                    <w:sdt>
                      <w:sdtPr>
                        <w:tag w:val="goog_rdk_654"/>
                        <w:id w:val="-624385569"/>
                      </w:sdtPr>
                      <w:sdtEndPr/>
                      <w:sdtContent>
                        <w:r w:rsidR="0008131F">
                          <w:t xml:space="preserve">The services ordered by the Buyer as set out in the Order Form. </w:t>
                        </w:r>
                      </w:sdtContent>
                    </w:sdt>
                  </w:p>
                </w:sdtContent>
              </w:sdt>
            </w:tc>
          </w:tr>
        </w:sdtContent>
      </w:sdt>
      <w:sdt>
        <w:sdtPr>
          <w:tag w:val="goog_rdk_656"/>
          <w:id w:val="-1154763181"/>
        </w:sdtPr>
        <w:sdtEndPr/>
        <w:sdtContent>
          <w:tr w:rsidR="00F471AE" w14:paraId="2FE7759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58"/>
                  <w:id w:val="1481272109"/>
                </w:sdtPr>
                <w:sdtEndPr/>
                <w:sdtContent>
                  <w:p w14:paraId="00000322" w14:textId="77777777" w:rsidR="00F471AE" w:rsidRDefault="00CD15B1">
                    <w:pPr>
                      <w:spacing w:after="0" w:line="256" w:lineRule="auto"/>
                      <w:ind w:left="0" w:firstLine="0"/>
                    </w:pPr>
                    <w:sdt>
                      <w:sdtPr>
                        <w:tag w:val="goog_rdk_657"/>
                        <w:id w:val="2091033996"/>
                      </w:sdtPr>
                      <w:sdtEndPr/>
                      <w:sdtContent>
                        <w:r w:rsidR="0008131F">
                          <w:t xml:space="preserve">Service data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60"/>
                  <w:id w:val="-1018308872"/>
                </w:sdtPr>
                <w:sdtEndPr/>
                <w:sdtContent>
                  <w:p w14:paraId="00000323" w14:textId="77777777" w:rsidR="00F471AE" w:rsidRDefault="00CD15B1">
                    <w:pPr>
                      <w:spacing w:after="0" w:line="256" w:lineRule="auto"/>
                      <w:ind w:left="2" w:firstLine="0"/>
                    </w:pPr>
                    <w:sdt>
                      <w:sdtPr>
                        <w:tag w:val="goog_rdk_659"/>
                        <w:id w:val="-30191507"/>
                      </w:sdtPr>
                      <w:sdtEndPr/>
                      <w:sdtContent>
                        <w:r w:rsidR="0008131F">
                          <w:t xml:space="preserve">Data that is owned or managed by the Buyer and used for the </w:t>
                        </w:r>
                        <w:proofErr w:type="spellStart"/>
                        <w:r w:rsidR="0008131F">
                          <w:t>GCloud</w:t>
                        </w:r>
                        <w:proofErr w:type="spellEnd"/>
                        <w:r w:rsidR="0008131F">
                          <w:t xml:space="preserve"> Services, including backup data. </w:t>
                        </w:r>
                      </w:sdtContent>
                    </w:sdt>
                  </w:p>
                </w:sdtContent>
              </w:sdt>
            </w:tc>
          </w:tr>
        </w:sdtContent>
      </w:sdt>
      <w:sdt>
        <w:sdtPr>
          <w:tag w:val="goog_rdk_661"/>
          <w:id w:val="312532268"/>
        </w:sdtPr>
        <w:sdtEndPr/>
        <w:sdtContent>
          <w:tr w:rsidR="00F471AE" w14:paraId="4E0DFA8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63"/>
                  <w:id w:val="120202210"/>
                </w:sdtPr>
                <w:sdtEndPr/>
                <w:sdtContent>
                  <w:p w14:paraId="00000324" w14:textId="77777777" w:rsidR="00F471AE" w:rsidRDefault="00CD15B1">
                    <w:pPr>
                      <w:spacing w:after="0" w:line="256" w:lineRule="auto"/>
                      <w:ind w:left="0" w:firstLine="0"/>
                    </w:pPr>
                    <w:sdt>
                      <w:sdtPr>
                        <w:tag w:val="goog_rdk_662"/>
                        <w:id w:val="-325286180"/>
                      </w:sdtPr>
                      <w:sdtEndPr/>
                      <w:sdtContent>
                        <w:r w:rsidR="0008131F">
                          <w:t xml:space="preserve">Service definition(s)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65"/>
                  <w:id w:val="-634247170"/>
                </w:sdtPr>
                <w:sdtEndPr/>
                <w:sdtContent>
                  <w:p w14:paraId="00000325" w14:textId="77777777" w:rsidR="00F471AE" w:rsidRDefault="00CD15B1">
                    <w:pPr>
                      <w:spacing w:after="0" w:line="256" w:lineRule="auto"/>
                      <w:ind w:left="2" w:firstLine="0"/>
                    </w:pPr>
                    <w:sdt>
                      <w:sdtPr>
                        <w:tag w:val="goog_rdk_664"/>
                        <w:id w:val="-708727868"/>
                      </w:sdtPr>
                      <w:sdtEndPr/>
                      <w:sdtContent>
                        <w:r w:rsidR="0008131F">
                          <w:t xml:space="preserve">The definition of the Supplier's G-Cloud Services provided as part of their </w:t>
                        </w:r>
                        <w:proofErr w:type="gramStart"/>
                        <w:r w:rsidR="0008131F">
                          <w:t>Application</w:t>
                        </w:r>
                        <w:proofErr w:type="gramEnd"/>
                        <w:r w:rsidR="0008131F">
                          <w:t xml:space="preserve"> that includes, but isn’t limited to, those items listed in Clause 2 (Services) of the Framework Agreement. </w:t>
                        </w:r>
                      </w:sdtContent>
                    </w:sdt>
                  </w:p>
                </w:sdtContent>
              </w:sdt>
            </w:tc>
          </w:tr>
        </w:sdtContent>
      </w:sdt>
      <w:sdt>
        <w:sdtPr>
          <w:tag w:val="goog_rdk_666"/>
          <w:id w:val="406112261"/>
        </w:sdtPr>
        <w:sdtEndPr/>
        <w:sdtContent>
          <w:tr w:rsidR="00F471AE" w14:paraId="30B43320"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68"/>
                  <w:id w:val="-1832592771"/>
                </w:sdtPr>
                <w:sdtEndPr/>
                <w:sdtContent>
                  <w:p w14:paraId="00000326" w14:textId="77777777" w:rsidR="00F471AE" w:rsidRDefault="00CD15B1">
                    <w:pPr>
                      <w:spacing w:after="0" w:line="256" w:lineRule="auto"/>
                      <w:ind w:left="0" w:firstLine="0"/>
                    </w:pPr>
                    <w:sdt>
                      <w:sdtPr>
                        <w:tag w:val="goog_rdk_667"/>
                        <w:id w:val="1206906780"/>
                      </w:sdtPr>
                      <w:sdtEndPr/>
                      <w:sdtContent>
                        <w:r w:rsidR="0008131F">
                          <w:t xml:space="preserve">Service description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70"/>
                  <w:id w:val="688713920"/>
                </w:sdtPr>
                <w:sdtEndPr/>
                <w:sdtContent>
                  <w:p w14:paraId="00000327" w14:textId="77777777" w:rsidR="00F471AE" w:rsidRDefault="00CD15B1">
                    <w:pPr>
                      <w:spacing w:after="0" w:line="256" w:lineRule="auto"/>
                      <w:ind w:left="2" w:firstLine="0"/>
                    </w:pPr>
                    <w:sdt>
                      <w:sdtPr>
                        <w:tag w:val="goog_rdk_669"/>
                        <w:id w:val="1380507644"/>
                      </w:sdtPr>
                      <w:sdtEndPr/>
                      <w:sdtContent>
                        <w:r w:rsidR="0008131F">
                          <w:t xml:space="preserve">The description of the Supplier service offering as published on the Platform. </w:t>
                        </w:r>
                      </w:sdtContent>
                    </w:sdt>
                  </w:p>
                </w:sdtContent>
              </w:sdt>
            </w:tc>
          </w:tr>
        </w:sdtContent>
      </w:sdt>
      <w:sdt>
        <w:sdtPr>
          <w:tag w:val="goog_rdk_671"/>
          <w:id w:val="-423575193"/>
        </w:sdtPr>
        <w:sdtEndPr/>
        <w:sdtContent>
          <w:tr w:rsidR="00F471AE" w14:paraId="53BF77B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73"/>
                  <w:id w:val="-412389128"/>
                </w:sdtPr>
                <w:sdtEndPr/>
                <w:sdtContent>
                  <w:p w14:paraId="00000328" w14:textId="77777777" w:rsidR="00F471AE" w:rsidRDefault="00CD15B1">
                    <w:pPr>
                      <w:spacing w:after="0" w:line="256" w:lineRule="auto"/>
                      <w:ind w:left="0" w:firstLine="0"/>
                    </w:pPr>
                    <w:sdt>
                      <w:sdtPr>
                        <w:tag w:val="goog_rdk_672"/>
                        <w:id w:val="-875924397"/>
                      </w:sdtPr>
                      <w:sdtEndPr/>
                      <w:sdtContent>
                        <w:r w:rsidR="0008131F">
                          <w:t xml:space="preserve">Service Personal Data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75"/>
                  <w:id w:val="755637509"/>
                </w:sdtPr>
                <w:sdtEndPr/>
                <w:sdtContent>
                  <w:p w14:paraId="00000329" w14:textId="77777777" w:rsidR="00F471AE" w:rsidRDefault="00CD15B1">
                    <w:pPr>
                      <w:spacing w:after="0" w:line="256" w:lineRule="auto"/>
                      <w:ind w:left="2" w:firstLine="0"/>
                    </w:pPr>
                    <w:sdt>
                      <w:sdtPr>
                        <w:tag w:val="goog_rdk_674"/>
                        <w:id w:val="754777590"/>
                      </w:sdtPr>
                      <w:sdtEndPr/>
                      <w:sdtContent>
                        <w:r w:rsidR="0008131F">
                          <w:t xml:space="preserve">The Personal Data supplied by a Buyer to the Supplier in the course of the use of the G-Cloud Services for purposes of or in connection with this Call-Off Contract. </w:t>
                        </w:r>
                      </w:sdtContent>
                    </w:sdt>
                  </w:p>
                </w:sdtContent>
              </w:sdt>
            </w:tc>
          </w:tr>
        </w:sdtContent>
      </w:sdt>
      <w:sdt>
        <w:sdtPr>
          <w:tag w:val="goog_rdk_676"/>
          <w:id w:val="878825225"/>
        </w:sdtPr>
        <w:sdtEndPr/>
        <w:sdtContent>
          <w:tr w:rsidR="00F471AE" w14:paraId="619487F8"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78"/>
                  <w:id w:val="-942691422"/>
                </w:sdtPr>
                <w:sdtEndPr/>
                <w:sdtContent>
                  <w:p w14:paraId="0000032A" w14:textId="77777777" w:rsidR="00F471AE" w:rsidRDefault="00CD15B1">
                    <w:pPr>
                      <w:spacing w:after="0" w:line="256" w:lineRule="auto"/>
                      <w:ind w:left="0" w:firstLine="0"/>
                    </w:pPr>
                    <w:sdt>
                      <w:sdtPr>
                        <w:tag w:val="goog_rdk_677"/>
                        <w:id w:val="-268625061"/>
                      </w:sdtPr>
                      <w:sdtEndPr/>
                      <w:sdtContent>
                        <w:r w:rsidR="0008131F">
                          <w:t xml:space="preserve">Spend controls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80"/>
                  <w:id w:val="40573026"/>
                </w:sdtPr>
                <w:sdtEndPr/>
                <w:sdtContent>
                  <w:p w14:paraId="0000032B" w14:textId="77777777" w:rsidR="00F471AE" w:rsidRDefault="00CD15B1">
                    <w:pPr>
                      <w:spacing w:after="0" w:line="256" w:lineRule="auto"/>
                      <w:ind w:left="2" w:firstLine="0"/>
                    </w:pPr>
                    <w:sdt>
                      <w:sdtPr>
                        <w:tag w:val="goog_rdk_679"/>
                        <w:id w:val="-692610582"/>
                      </w:sdtPr>
                      <w:sdtEndPr/>
                      <w:sdtContent>
                        <w:r w:rsidR="0008131F">
                          <w:t xml:space="preserve">The approval process used by a central government Buyer if it needs to spend money on certain digital or technology services, see </w:t>
                        </w:r>
                        <w:hyperlink r:id="rId27" w:history="1">
                          <w:r w:rsidR="0008131F">
                            <w:t>https://www.gov.uk/service-manual/agile-delivery/spend-controlsche ck-if-you-need-approval-to-spend-money-on-a-service</w:t>
                          </w:r>
                        </w:hyperlink>
                        <w:hyperlink r:id="rId28" w:history="1">
                          <w:r w:rsidR="0008131F">
                            <w:t xml:space="preserve"> </w:t>
                          </w:r>
                        </w:hyperlink>
                      </w:sdtContent>
                    </w:sdt>
                  </w:p>
                </w:sdtContent>
              </w:sdt>
            </w:tc>
          </w:tr>
        </w:sdtContent>
      </w:sdt>
      <w:sdt>
        <w:sdtPr>
          <w:tag w:val="goog_rdk_681"/>
          <w:id w:val="606699639"/>
        </w:sdtPr>
        <w:sdtEndPr/>
        <w:sdtContent>
          <w:tr w:rsidR="00F471AE" w14:paraId="48CA406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83"/>
                  <w:id w:val="1956360833"/>
                </w:sdtPr>
                <w:sdtEndPr/>
                <w:sdtContent>
                  <w:p w14:paraId="0000032C" w14:textId="77777777" w:rsidR="00F471AE" w:rsidRDefault="00CD15B1">
                    <w:pPr>
                      <w:spacing w:after="0" w:line="256" w:lineRule="auto"/>
                      <w:ind w:left="0" w:firstLine="0"/>
                    </w:pPr>
                    <w:sdt>
                      <w:sdtPr>
                        <w:tag w:val="goog_rdk_682"/>
                        <w:id w:val="109866817"/>
                      </w:sdtPr>
                      <w:sdtEndPr/>
                      <w:sdtContent>
                        <w:r w:rsidR="0008131F">
                          <w:t xml:space="preserve">Start date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85"/>
                  <w:id w:val="1293247854"/>
                </w:sdtPr>
                <w:sdtEndPr/>
                <w:sdtContent>
                  <w:p w14:paraId="0000032D" w14:textId="77777777" w:rsidR="00F471AE" w:rsidRDefault="00CD15B1">
                    <w:pPr>
                      <w:spacing w:after="0" w:line="256" w:lineRule="auto"/>
                      <w:ind w:left="2" w:firstLine="0"/>
                    </w:pPr>
                    <w:sdt>
                      <w:sdtPr>
                        <w:tag w:val="goog_rdk_684"/>
                        <w:id w:val="1569839527"/>
                      </w:sdtPr>
                      <w:sdtEndPr/>
                      <w:sdtContent>
                        <w:r w:rsidR="0008131F">
                          <w:t xml:space="preserve">The Start date of this Call-Off Contract as set out in the Order Form. </w:t>
                        </w:r>
                      </w:sdtContent>
                    </w:sdt>
                  </w:p>
                </w:sdtContent>
              </w:sdt>
            </w:tc>
          </w:tr>
        </w:sdtContent>
      </w:sdt>
      <w:sdt>
        <w:sdtPr>
          <w:tag w:val="goog_rdk_686"/>
          <w:id w:val="1428852841"/>
        </w:sdtPr>
        <w:sdtEndPr/>
        <w:sdtContent>
          <w:tr w:rsidR="00F471AE" w14:paraId="75F3F1F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88"/>
                  <w:id w:val="136229708"/>
                </w:sdtPr>
                <w:sdtEndPr/>
                <w:sdtContent>
                  <w:p w14:paraId="0000032E" w14:textId="77777777" w:rsidR="00F471AE" w:rsidRDefault="00CD15B1">
                    <w:pPr>
                      <w:spacing w:after="0" w:line="256" w:lineRule="auto"/>
                      <w:ind w:left="0" w:firstLine="0"/>
                    </w:pPr>
                    <w:sdt>
                      <w:sdtPr>
                        <w:tag w:val="goog_rdk_687"/>
                        <w:id w:val="-1153675326"/>
                      </w:sdtPr>
                      <w:sdtEndPr/>
                      <w:sdtContent>
                        <w:r w:rsidR="0008131F">
                          <w:t xml:space="preserve">Subcontract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90"/>
                  <w:id w:val="-1440684011"/>
                </w:sdtPr>
                <w:sdtEndPr/>
                <w:sdtContent>
                  <w:p w14:paraId="0000032F" w14:textId="77777777" w:rsidR="00F471AE" w:rsidRDefault="00CD15B1">
                    <w:pPr>
                      <w:spacing w:after="0" w:line="256" w:lineRule="auto"/>
                      <w:ind w:left="2" w:firstLine="0"/>
                    </w:pPr>
                    <w:sdt>
                      <w:sdtPr>
                        <w:tag w:val="goog_rdk_689"/>
                        <w:id w:val="-776557089"/>
                      </w:sdtPr>
                      <w:sdtEndPr/>
                      <w:sdtContent>
                        <w:r w:rsidR="0008131F">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sidR="0008131F">
                          <w:t>GCloud</w:t>
                        </w:r>
                        <w:proofErr w:type="spellEnd"/>
                        <w:r w:rsidR="0008131F">
                          <w:t xml:space="preserve"> Services or any part thereof. </w:t>
                        </w:r>
                      </w:sdtContent>
                    </w:sdt>
                  </w:p>
                </w:sdtContent>
              </w:sdt>
            </w:tc>
          </w:tr>
        </w:sdtContent>
      </w:sdt>
      <w:sdt>
        <w:sdtPr>
          <w:tag w:val="goog_rdk_691"/>
          <w:id w:val="-1195146122"/>
        </w:sdtPr>
        <w:sdtEndPr/>
        <w:sdtContent>
          <w:tr w:rsidR="00F471AE" w14:paraId="04917C82"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693"/>
                  <w:id w:val="298425879"/>
                </w:sdtPr>
                <w:sdtEndPr/>
                <w:sdtContent>
                  <w:p w14:paraId="00000330" w14:textId="77777777" w:rsidR="00F471AE" w:rsidRDefault="00CD15B1">
                    <w:pPr>
                      <w:spacing w:after="0" w:line="256" w:lineRule="auto"/>
                      <w:ind w:left="0" w:firstLine="0"/>
                    </w:pPr>
                    <w:sdt>
                      <w:sdtPr>
                        <w:tag w:val="goog_rdk_692"/>
                        <w:id w:val="1902559171"/>
                      </w:sdtPr>
                      <w:sdtEndPr/>
                      <w:sdtContent>
                        <w:r w:rsidR="0008131F">
                          <w:t xml:space="preserve">Subcontractor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695"/>
                  <w:id w:val="-1521238411"/>
                </w:sdtPr>
                <w:sdtEndPr/>
                <w:sdtContent>
                  <w:p w14:paraId="00000331" w14:textId="77777777" w:rsidR="00F471AE" w:rsidRDefault="00CD15B1">
                    <w:pPr>
                      <w:spacing w:after="18" w:line="256" w:lineRule="auto"/>
                      <w:ind w:left="2" w:firstLine="0"/>
                    </w:pPr>
                    <w:sdt>
                      <w:sdtPr>
                        <w:tag w:val="goog_rdk_694"/>
                        <w:id w:val="918283534"/>
                      </w:sdtPr>
                      <w:sdtEndPr/>
                      <w:sdtContent>
                        <w:r w:rsidR="0008131F">
                          <w:t xml:space="preserve">Any third party engaged by the Supplier under a subcontract </w:t>
                        </w:r>
                      </w:sdtContent>
                    </w:sdt>
                  </w:p>
                </w:sdtContent>
              </w:sdt>
              <w:sdt>
                <w:sdtPr>
                  <w:tag w:val="goog_rdk_697"/>
                  <w:id w:val="1058514686"/>
                </w:sdtPr>
                <w:sdtEndPr/>
                <w:sdtContent>
                  <w:p w14:paraId="00000332" w14:textId="77777777" w:rsidR="00F471AE" w:rsidRDefault="00CD15B1">
                    <w:pPr>
                      <w:spacing w:after="2" w:line="256" w:lineRule="auto"/>
                      <w:ind w:left="2" w:firstLine="0"/>
                    </w:pPr>
                    <w:sdt>
                      <w:sdtPr>
                        <w:tag w:val="goog_rdk_696"/>
                        <w:id w:val="-240651176"/>
                      </w:sdtPr>
                      <w:sdtEndPr/>
                      <w:sdtContent>
                        <w:r w:rsidR="0008131F">
                          <w:t>(</w:t>
                        </w:r>
                        <w:proofErr w:type="gramStart"/>
                        <w:r w:rsidR="0008131F">
                          <w:t>permitted</w:t>
                        </w:r>
                        <w:proofErr w:type="gramEnd"/>
                        <w:r w:rsidR="0008131F">
                          <w:t xml:space="preserve"> under the Framework Agreement and the Call-Off </w:t>
                        </w:r>
                      </w:sdtContent>
                    </w:sdt>
                  </w:p>
                </w:sdtContent>
              </w:sdt>
              <w:sdt>
                <w:sdtPr>
                  <w:tag w:val="goog_rdk_699"/>
                  <w:id w:val="1284388486"/>
                </w:sdtPr>
                <w:sdtEndPr/>
                <w:sdtContent>
                  <w:p w14:paraId="00000333" w14:textId="77777777" w:rsidR="00F471AE" w:rsidRDefault="00CD15B1">
                    <w:pPr>
                      <w:spacing w:after="0" w:line="256" w:lineRule="auto"/>
                      <w:ind w:left="2" w:firstLine="0"/>
                    </w:pPr>
                    <w:sdt>
                      <w:sdtPr>
                        <w:tag w:val="goog_rdk_698"/>
                        <w:id w:val="-806240162"/>
                      </w:sdtPr>
                      <w:sdtEndPr/>
                      <w:sdtContent>
                        <w:r w:rsidR="0008131F">
                          <w:t xml:space="preserve">Contract) and its servants or agents in connection with the provision of G-Cloud Services. </w:t>
                        </w:r>
                      </w:sdtContent>
                    </w:sdt>
                  </w:p>
                </w:sdtContent>
              </w:sdt>
            </w:tc>
          </w:tr>
        </w:sdtContent>
      </w:sdt>
      <w:sdt>
        <w:sdtPr>
          <w:tag w:val="goog_rdk_700"/>
          <w:id w:val="-1915925889"/>
        </w:sdtPr>
        <w:sdtEndPr/>
        <w:sdtContent>
          <w:tr w:rsidR="00F471AE" w14:paraId="7F44742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02"/>
                  <w:id w:val="485132706"/>
                </w:sdtPr>
                <w:sdtEndPr/>
                <w:sdtContent>
                  <w:p w14:paraId="00000334" w14:textId="7C4BE152" w:rsidR="00F471AE" w:rsidRDefault="00CD15B1">
                    <w:pPr>
                      <w:spacing w:after="0" w:line="256" w:lineRule="auto"/>
                      <w:ind w:left="0" w:firstLine="0"/>
                    </w:pPr>
                    <w:sdt>
                      <w:sdtPr>
                        <w:tag w:val="goog_rdk_701"/>
                        <w:id w:val="295488636"/>
                      </w:sdtPr>
                      <w:sdtEndPr/>
                      <w:sdtContent>
                        <w:r w:rsidR="0008131F">
                          <w:t>Sub</w:t>
                        </w:r>
                        <w:r w:rsidR="00741D43">
                          <w:t xml:space="preserve"> </w:t>
                        </w:r>
                        <w:r w:rsidR="0008131F">
                          <w:t xml:space="preserve">processor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04"/>
                  <w:id w:val="1876423986"/>
                </w:sdtPr>
                <w:sdtEndPr/>
                <w:sdtContent>
                  <w:p w14:paraId="00000335" w14:textId="77777777" w:rsidR="00F471AE" w:rsidRDefault="00CD15B1">
                    <w:pPr>
                      <w:spacing w:after="0" w:line="256" w:lineRule="auto"/>
                      <w:ind w:left="2" w:firstLine="0"/>
                    </w:pPr>
                    <w:sdt>
                      <w:sdtPr>
                        <w:tag w:val="goog_rdk_703"/>
                        <w:id w:val="1500858007"/>
                      </w:sdtPr>
                      <w:sdtEndPr/>
                      <w:sdtContent>
                        <w:r w:rsidR="0008131F">
                          <w:t xml:space="preserve">Any third party appointed to process Personal Data on behalf of the Supplier under this Call-Off Contract. </w:t>
                        </w:r>
                      </w:sdtContent>
                    </w:sdt>
                  </w:p>
                </w:sdtContent>
              </w:sdt>
            </w:tc>
          </w:tr>
        </w:sdtContent>
      </w:sdt>
      <w:sdt>
        <w:sdtPr>
          <w:tag w:val="goog_rdk_705"/>
          <w:id w:val="-250743617"/>
        </w:sdtPr>
        <w:sdtEndPr/>
        <w:sdtContent>
          <w:tr w:rsidR="00F471AE" w14:paraId="20DDD028"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07"/>
                  <w:id w:val="-322130830"/>
                </w:sdtPr>
                <w:sdtEndPr/>
                <w:sdtContent>
                  <w:p w14:paraId="00000336" w14:textId="77777777" w:rsidR="00F471AE" w:rsidRDefault="00CD15B1">
                    <w:pPr>
                      <w:spacing w:after="0" w:line="256" w:lineRule="auto"/>
                      <w:ind w:left="0" w:firstLine="0"/>
                    </w:pPr>
                    <w:sdt>
                      <w:sdtPr>
                        <w:tag w:val="goog_rdk_706"/>
                        <w:id w:val="1269514322"/>
                      </w:sdtPr>
                      <w:sdtEndPr/>
                      <w:sdtContent>
                        <w:r w:rsidR="0008131F">
                          <w:t xml:space="preserve">Supplier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09"/>
                  <w:id w:val="762263903"/>
                </w:sdtPr>
                <w:sdtEndPr/>
                <w:sdtContent>
                  <w:p w14:paraId="00000337" w14:textId="77777777" w:rsidR="00F471AE" w:rsidRDefault="00CD15B1">
                    <w:pPr>
                      <w:spacing w:after="0" w:line="256" w:lineRule="auto"/>
                      <w:ind w:left="2" w:firstLine="0"/>
                    </w:pPr>
                    <w:sdt>
                      <w:sdtPr>
                        <w:tag w:val="goog_rdk_708"/>
                        <w:id w:val="-63877662"/>
                      </w:sdtPr>
                      <w:sdtEndPr/>
                      <w:sdtContent>
                        <w:r w:rsidR="0008131F">
                          <w:t xml:space="preserve">The person, firm or company identified in the Order Form. </w:t>
                        </w:r>
                      </w:sdtContent>
                    </w:sdt>
                  </w:p>
                </w:sdtContent>
              </w:sdt>
            </w:tc>
          </w:tr>
        </w:sdtContent>
      </w:sdt>
      <w:sdt>
        <w:sdtPr>
          <w:tag w:val="goog_rdk_710"/>
          <w:id w:val="1703364621"/>
        </w:sdtPr>
        <w:sdtEndPr/>
        <w:sdtContent>
          <w:tr w:rsidR="00F471AE" w14:paraId="501AE4A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12"/>
                  <w:id w:val="-1420252637"/>
                </w:sdtPr>
                <w:sdtEndPr/>
                <w:sdtContent>
                  <w:p w14:paraId="00000338" w14:textId="77777777" w:rsidR="00F471AE" w:rsidRDefault="00CD15B1">
                    <w:pPr>
                      <w:spacing w:after="0" w:line="256" w:lineRule="auto"/>
                      <w:ind w:left="0" w:firstLine="0"/>
                    </w:pPr>
                    <w:sdt>
                      <w:sdtPr>
                        <w:tag w:val="goog_rdk_711"/>
                        <w:id w:val="-1146276587"/>
                      </w:sdtPr>
                      <w:sdtEndPr/>
                      <w:sdtContent>
                        <w:r w:rsidR="0008131F">
                          <w:t xml:space="preserve">Supplier Representative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14"/>
                  <w:id w:val="680163820"/>
                </w:sdtPr>
                <w:sdtEndPr/>
                <w:sdtContent>
                  <w:p w14:paraId="00000339" w14:textId="77777777" w:rsidR="00F471AE" w:rsidRDefault="00CD15B1">
                    <w:pPr>
                      <w:spacing w:after="0" w:line="256" w:lineRule="auto"/>
                      <w:ind w:left="2" w:firstLine="0"/>
                    </w:pPr>
                    <w:sdt>
                      <w:sdtPr>
                        <w:tag w:val="goog_rdk_713"/>
                        <w:id w:val="1472798962"/>
                      </w:sdtPr>
                      <w:sdtEndPr/>
                      <w:sdtContent>
                        <w:r w:rsidR="0008131F">
                          <w:t xml:space="preserve">The representative appointed by the Supplier from time to time in relation to the Call-Off Contract. </w:t>
                        </w:r>
                      </w:sdtContent>
                    </w:sdt>
                  </w:p>
                </w:sdtContent>
              </w:sdt>
            </w:tc>
          </w:tr>
        </w:sdtContent>
      </w:sdt>
    </w:tbl>
    <w:sdt>
      <w:sdtPr>
        <w:tag w:val="goog_rdk_716"/>
        <w:id w:val="-532343938"/>
      </w:sdtPr>
      <w:sdtEndPr/>
      <w:sdtContent>
        <w:p w14:paraId="0000033A" w14:textId="77777777" w:rsidR="00F471AE" w:rsidRDefault="00CD15B1">
          <w:pPr>
            <w:spacing w:after="0" w:line="256" w:lineRule="auto"/>
            <w:ind w:left="0" w:firstLine="0"/>
            <w:jc w:val="both"/>
          </w:pPr>
          <w:sdt>
            <w:sdtPr>
              <w:tag w:val="goog_rdk_715"/>
              <w:id w:val="1956059636"/>
            </w:sdtPr>
            <w:sdtEndPr/>
            <w:sdtContent>
              <w:r w:rsidR="0008131F">
                <w:t xml:space="preserve"> </w:t>
              </w:r>
            </w:sdtContent>
          </w:sdt>
        </w:p>
      </w:sdtContent>
    </w:sdt>
    <w:tbl>
      <w:tblPr>
        <w:tblStyle w:val="4"/>
        <w:tblW w:w="8901" w:type="dxa"/>
        <w:tblInd w:w="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2"/>
        <w:gridCol w:w="6279"/>
      </w:tblGrid>
      <w:sdt>
        <w:sdtPr>
          <w:tag w:val="goog_rdk_717"/>
          <w:id w:val="1545021222"/>
        </w:sdtPr>
        <w:sdtEndPr/>
        <w:sdtContent>
          <w:tr w:rsidR="00F471AE" w14:paraId="02450CE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719"/>
                  <w:id w:val="962010763"/>
                </w:sdtPr>
                <w:sdtEndPr/>
                <w:sdtContent>
                  <w:p w14:paraId="0000033B" w14:textId="77777777" w:rsidR="00F471AE" w:rsidRDefault="00CD15B1">
                    <w:pPr>
                      <w:spacing w:after="0" w:line="256" w:lineRule="auto"/>
                      <w:ind w:left="0" w:firstLine="0"/>
                    </w:pPr>
                    <w:sdt>
                      <w:sdtPr>
                        <w:tag w:val="goog_rdk_718"/>
                        <w:id w:val="671607962"/>
                      </w:sdtPr>
                      <w:sdtEndPr/>
                      <w:sdtContent>
                        <w:r w:rsidR="0008131F">
                          <w:t xml:space="preserve">Supplier staff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21"/>
                  <w:id w:val="2065673357"/>
                </w:sdtPr>
                <w:sdtEndPr/>
                <w:sdtContent>
                  <w:p w14:paraId="0000033C" w14:textId="77777777" w:rsidR="00F471AE" w:rsidRDefault="00CD15B1">
                    <w:pPr>
                      <w:spacing w:after="0" w:line="256" w:lineRule="auto"/>
                      <w:ind w:left="2" w:firstLine="0"/>
                    </w:pPr>
                    <w:sdt>
                      <w:sdtPr>
                        <w:tag w:val="goog_rdk_720"/>
                        <w:id w:val="256179637"/>
                      </w:sdtPr>
                      <w:sdtEndPr/>
                      <w:sdtContent>
                        <w:r w:rsidR="0008131F">
                          <w:t xml:space="preserve">All persons employed by the Supplier together with the Supplier’s servants, agents, </w:t>
                        </w:r>
                        <w:proofErr w:type="gramStart"/>
                        <w:r w:rsidR="0008131F">
                          <w:t>suppliers</w:t>
                        </w:r>
                        <w:proofErr w:type="gramEnd"/>
                        <w:r w:rsidR="0008131F">
                          <w:t xml:space="preserve"> and subcontractors used in the performance of its obligations under this Call-Off Contract. </w:t>
                        </w:r>
                      </w:sdtContent>
                    </w:sdt>
                  </w:p>
                </w:sdtContent>
              </w:sdt>
            </w:tc>
          </w:tr>
        </w:sdtContent>
      </w:sdt>
      <w:sdt>
        <w:sdtPr>
          <w:tag w:val="goog_rdk_722"/>
          <w:id w:val="-697395772"/>
        </w:sdtPr>
        <w:sdtEndPr/>
        <w:sdtContent>
          <w:tr w:rsidR="00F471AE" w14:paraId="2CF5C29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Pr>
              <w:sdt>
                <w:sdtPr>
                  <w:tag w:val="goog_rdk_724"/>
                  <w:id w:val="-1618202458"/>
                </w:sdtPr>
                <w:sdtEndPr/>
                <w:sdtContent>
                  <w:p w14:paraId="0000033D" w14:textId="77777777" w:rsidR="00F471AE" w:rsidRDefault="00CD15B1">
                    <w:pPr>
                      <w:spacing w:after="0" w:line="256" w:lineRule="auto"/>
                      <w:ind w:left="0" w:firstLine="0"/>
                    </w:pPr>
                    <w:sdt>
                      <w:sdtPr>
                        <w:tag w:val="goog_rdk_723"/>
                        <w:id w:val="527919434"/>
                      </w:sdtPr>
                      <w:sdtEndPr/>
                      <w:sdtContent>
                        <w:r w:rsidR="0008131F">
                          <w:t xml:space="preserve">Supplier Terms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26"/>
                  <w:id w:val="997308544"/>
                </w:sdtPr>
                <w:sdtEndPr/>
                <w:sdtContent>
                  <w:p w14:paraId="0000033E" w14:textId="77777777" w:rsidR="00F471AE" w:rsidRDefault="00CD15B1">
                    <w:pPr>
                      <w:spacing w:after="0" w:line="256" w:lineRule="auto"/>
                      <w:ind w:left="2" w:firstLine="0"/>
                    </w:pPr>
                    <w:sdt>
                      <w:sdtPr>
                        <w:tag w:val="goog_rdk_725"/>
                        <w:id w:val="-1888104813"/>
                      </w:sdtPr>
                      <w:sdtEndPr/>
                      <w:sdtContent>
                        <w:r w:rsidR="0008131F">
                          <w:t xml:space="preserve">The relevant G-Cloud Service terms and conditions as set out in the Terms and Conditions document supplied as part of the Supplier’s Application. </w:t>
                        </w:r>
                      </w:sdtContent>
                    </w:sdt>
                  </w:p>
                </w:sdtContent>
              </w:sdt>
            </w:tc>
          </w:tr>
        </w:sdtContent>
      </w:sdt>
      <w:sdt>
        <w:sdtPr>
          <w:tag w:val="goog_rdk_727"/>
          <w:id w:val="459536784"/>
        </w:sdtPr>
        <w:sdtEndPr/>
        <w:sdtContent>
          <w:tr w:rsidR="00F471AE" w14:paraId="6E09EC0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29"/>
                  <w:id w:val="-1957621274"/>
                </w:sdtPr>
                <w:sdtEndPr/>
                <w:sdtContent>
                  <w:p w14:paraId="0000033F" w14:textId="77777777" w:rsidR="00F471AE" w:rsidRDefault="00CD15B1">
                    <w:pPr>
                      <w:spacing w:after="0" w:line="256" w:lineRule="auto"/>
                      <w:ind w:left="0" w:firstLine="0"/>
                    </w:pPr>
                    <w:sdt>
                      <w:sdtPr>
                        <w:tag w:val="goog_rdk_728"/>
                        <w:id w:val="-644747445"/>
                      </w:sdtPr>
                      <w:sdtEndPr/>
                      <w:sdtContent>
                        <w:r w:rsidR="0008131F">
                          <w:t xml:space="preserve">Term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31"/>
                  <w:id w:val="623280662"/>
                </w:sdtPr>
                <w:sdtEndPr/>
                <w:sdtContent>
                  <w:p w14:paraId="00000340" w14:textId="77777777" w:rsidR="00F471AE" w:rsidRDefault="00CD15B1">
                    <w:pPr>
                      <w:spacing w:after="0" w:line="256" w:lineRule="auto"/>
                      <w:ind w:left="2" w:firstLine="0"/>
                    </w:pPr>
                    <w:sdt>
                      <w:sdtPr>
                        <w:tag w:val="goog_rdk_730"/>
                        <w:id w:val="-322897469"/>
                      </w:sdtPr>
                      <w:sdtEndPr/>
                      <w:sdtContent>
                        <w:r w:rsidR="0008131F">
                          <w:t xml:space="preserve">The term of this Call-Off Contract as set out in the Order Form. </w:t>
                        </w:r>
                      </w:sdtContent>
                    </w:sdt>
                  </w:p>
                </w:sdtContent>
              </w:sdt>
            </w:tc>
          </w:tr>
        </w:sdtContent>
      </w:sdt>
      <w:sdt>
        <w:sdtPr>
          <w:tag w:val="goog_rdk_732"/>
          <w:id w:val="-265076107"/>
        </w:sdtPr>
        <w:sdtEndPr/>
        <w:sdtContent>
          <w:tr w:rsidR="00F471AE" w14:paraId="2429F14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34"/>
                  <w:id w:val="-1640103433"/>
                </w:sdtPr>
                <w:sdtEndPr/>
                <w:sdtContent>
                  <w:p w14:paraId="00000341" w14:textId="77777777" w:rsidR="00F471AE" w:rsidRDefault="00CD15B1">
                    <w:pPr>
                      <w:spacing w:after="0" w:line="256" w:lineRule="auto"/>
                      <w:ind w:left="0" w:firstLine="0"/>
                    </w:pPr>
                    <w:sdt>
                      <w:sdtPr>
                        <w:tag w:val="goog_rdk_733"/>
                        <w:id w:val="1934631490"/>
                      </w:sdtPr>
                      <w:sdtEndPr/>
                      <w:sdtContent>
                        <w:r w:rsidR="0008131F">
                          <w:t xml:space="preserve">Variation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36"/>
                  <w:id w:val="-24649011"/>
                </w:sdtPr>
                <w:sdtEndPr/>
                <w:sdtContent>
                  <w:p w14:paraId="00000342" w14:textId="77777777" w:rsidR="00F471AE" w:rsidRDefault="00CD15B1">
                    <w:pPr>
                      <w:spacing w:after="0" w:line="256" w:lineRule="auto"/>
                      <w:ind w:left="2" w:firstLine="0"/>
                    </w:pPr>
                    <w:sdt>
                      <w:sdtPr>
                        <w:tag w:val="goog_rdk_735"/>
                        <w:id w:val="-1215969714"/>
                      </w:sdtPr>
                      <w:sdtEndPr/>
                      <w:sdtContent>
                        <w:r w:rsidR="0008131F">
                          <w:t xml:space="preserve">This has the meaning given to it in clause 32 (Variation process). </w:t>
                        </w:r>
                      </w:sdtContent>
                    </w:sdt>
                  </w:p>
                </w:sdtContent>
              </w:sdt>
            </w:tc>
          </w:tr>
        </w:sdtContent>
      </w:sdt>
      <w:sdt>
        <w:sdtPr>
          <w:tag w:val="goog_rdk_737"/>
          <w:id w:val="1776133478"/>
        </w:sdtPr>
        <w:sdtEndPr/>
        <w:sdtContent>
          <w:tr w:rsidR="00F471AE" w14:paraId="035A294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39"/>
                  <w:id w:val="-1568416739"/>
                </w:sdtPr>
                <w:sdtEndPr/>
                <w:sdtContent>
                  <w:p w14:paraId="00000343" w14:textId="77777777" w:rsidR="00F471AE" w:rsidRDefault="00CD15B1">
                    <w:pPr>
                      <w:spacing w:after="0" w:line="256" w:lineRule="auto"/>
                      <w:ind w:left="0" w:firstLine="0"/>
                    </w:pPr>
                    <w:sdt>
                      <w:sdtPr>
                        <w:tag w:val="goog_rdk_738"/>
                        <w:id w:val="-673568703"/>
                      </w:sdtPr>
                      <w:sdtEndPr/>
                      <w:sdtContent>
                        <w:r w:rsidR="0008131F">
                          <w:t xml:space="preserve">Working Days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41"/>
                  <w:id w:val="-1814173253"/>
                </w:sdtPr>
                <w:sdtEndPr/>
                <w:sdtContent>
                  <w:p w14:paraId="00000344" w14:textId="77777777" w:rsidR="00F471AE" w:rsidRDefault="00CD15B1">
                    <w:pPr>
                      <w:spacing w:after="0" w:line="256" w:lineRule="auto"/>
                      <w:ind w:left="2" w:firstLine="0"/>
                    </w:pPr>
                    <w:sdt>
                      <w:sdtPr>
                        <w:tag w:val="goog_rdk_740"/>
                        <w:id w:val="-1123146397"/>
                      </w:sdtPr>
                      <w:sdtEndPr/>
                      <w:sdtContent>
                        <w:r w:rsidR="0008131F">
                          <w:t xml:space="preserve">Any day other than a Saturday, Sunday or public holiday in England and Wales. </w:t>
                        </w:r>
                      </w:sdtContent>
                    </w:sdt>
                  </w:p>
                </w:sdtContent>
              </w:sdt>
            </w:tc>
          </w:tr>
        </w:sdtContent>
      </w:sdt>
      <w:sdt>
        <w:sdtPr>
          <w:tag w:val="goog_rdk_742"/>
          <w:id w:val="-1403213335"/>
        </w:sdtPr>
        <w:sdtEndPr/>
        <w:sdtContent>
          <w:tr w:rsidR="00F471AE" w14:paraId="6D3CF27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44"/>
                  <w:id w:val="-147289027"/>
                </w:sdtPr>
                <w:sdtEndPr/>
                <w:sdtContent>
                  <w:p w14:paraId="00000345" w14:textId="77777777" w:rsidR="00F471AE" w:rsidRDefault="00CD15B1">
                    <w:pPr>
                      <w:spacing w:after="0" w:line="256" w:lineRule="auto"/>
                      <w:ind w:left="0" w:firstLine="0"/>
                    </w:pPr>
                    <w:sdt>
                      <w:sdtPr>
                        <w:tag w:val="goog_rdk_743"/>
                        <w:id w:val="-1757898476"/>
                      </w:sdtPr>
                      <w:sdtEndPr/>
                      <w:sdtContent>
                        <w:r w:rsidR="0008131F">
                          <w:t xml:space="preserve">Year </w:t>
                        </w:r>
                      </w:sdtContent>
                    </w:sdt>
                  </w:p>
                </w:sdtContent>
              </w:sdt>
            </w:tc>
            <w:tc>
              <w:tcPr>
                <w:tcW w:w="6279"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746"/>
                  <w:id w:val="-350574829"/>
                </w:sdtPr>
                <w:sdtEndPr/>
                <w:sdtContent>
                  <w:p w14:paraId="00000346" w14:textId="77777777" w:rsidR="00F471AE" w:rsidRDefault="00CD15B1">
                    <w:pPr>
                      <w:spacing w:after="0" w:line="256" w:lineRule="auto"/>
                      <w:ind w:left="2" w:firstLine="0"/>
                    </w:pPr>
                    <w:sdt>
                      <w:sdtPr>
                        <w:tag w:val="goog_rdk_745"/>
                        <w:id w:val="1478183409"/>
                      </w:sdtPr>
                      <w:sdtEndPr/>
                      <w:sdtContent>
                        <w:r w:rsidR="0008131F">
                          <w:t xml:space="preserve">A contract year. </w:t>
                        </w:r>
                      </w:sdtContent>
                    </w:sdt>
                  </w:p>
                </w:sdtContent>
              </w:sdt>
            </w:tc>
          </w:tr>
        </w:sdtContent>
      </w:sdt>
    </w:tbl>
    <w:sdt>
      <w:sdtPr>
        <w:tag w:val="goog_rdk_748"/>
        <w:id w:val="1820463917"/>
      </w:sdtPr>
      <w:sdtEndPr/>
      <w:sdtContent>
        <w:p w14:paraId="00000347" w14:textId="77777777" w:rsidR="00F471AE" w:rsidRDefault="00CD15B1">
          <w:pPr>
            <w:spacing w:after="0" w:line="256" w:lineRule="auto"/>
            <w:ind w:left="1142" w:firstLine="0"/>
            <w:jc w:val="both"/>
          </w:pPr>
          <w:sdt>
            <w:sdtPr>
              <w:tag w:val="goog_rdk_747"/>
              <w:id w:val="-1134088748"/>
            </w:sdtPr>
            <w:sdtEndPr/>
            <w:sdtContent/>
          </w:sdt>
        </w:p>
      </w:sdtContent>
    </w:sdt>
    <w:sdt>
      <w:sdtPr>
        <w:tag w:val="goog_rdk_750"/>
        <w:id w:val="1014265095"/>
      </w:sdtPr>
      <w:sdtEndPr/>
      <w:sdtContent>
        <w:p w14:paraId="00000348" w14:textId="77777777" w:rsidR="00F471AE" w:rsidRDefault="00CD15B1">
          <w:pPr>
            <w:pStyle w:val="Heading2"/>
            <w:tabs>
              <w:tab w:val="left" w:pos="0"/>
            </w:tabs>
            <w:ind w:left="0" w:firstLine="0"/>
          </w:pPr>
          <w:sdt>
            <w:sdtPr>
              <w:tag w:val="goog_rdk_749"/>
              <w:id w:val="-511452895"/>
            </w:sdtPr>
            <w:sdtEndPr/>
            <w:sdtContent>
              <w:r w:rsidR="0008131F">
                <w:br w:type="page"/>
              </w:r>
            </w:sdtContent>
          </w:sdt>
        </w:p>
      </w:sdtContent>
    </w:sdt>
    <w:sdt>
      <w:sdtPr>
        <w:tag w:val="goog_rdk_752"/>
        <w:id w:val="-1713100069"/>
      </w:sdtPr>
      <w:sdtEndPr/>
      <w:sdtContent>
        <w:p w14:paraId="00000349" w14:textId="77777777" w:rsidR="00F471AE" w:rsidRDefault="00CD15B1">
          <w:pPr>
            <w:pStyle w:val="Heading2"/>
            <w:tabs>
              <w:tab w:val="left" w:pos="0"/>
            </w:tabs>
            <w:ind w:left="0" w:firstLine="0"/>
          </w:pPr>
          <w:sdt>
            <w:sdtPr>
              <w:tag w:val="goog_rdk_751"/>
              <w:id w:val="-625777458"/>
            </w:sdtPr>
            <w:sdtEndPr/>
            <w:sdtContent/>
          </w:sdt>
        </w:p>
      </w:sdtContent>
    </w:sdt>
    <w:sdt>
      <w:sdtPr>
        <w:tag w:val="goog_rdk_754"/>
        <w:id w:val="-370531885"/>
      </w:sdtPr>
      <w:sdtEndPr/>
      <w:sdtContent>
        <w:p w14:paraId="0000034A" w14:textId="77777777" w:rsidR="00F471AE" w:rsidRDefault="00CD15B1">
          <w:pPr>
            <w:pStyle w:val="Heading2"/>
            <w:tabs>
              <w:tab w:val="left" w:pos="0"/>
            </w:tabs>
            <w:ind w:left="0" w:firstLine="0"/>
          </w:pPr>
          <w:sdt>
            <w:sdtPr>
              <w:tag w:val="goog_rdk_753"/>
              <w:id w:val="1667817940"/>
            </w:sdtPr>
            <w:sdtEndPr/>
            <w:sdtContent>
              <w:r w:rsidR="0008131F">
                <w:tab/>
                <w:t xml:space="preserve">    Schedule 7: UK GDPR Information </w:t>
              </w:r>
            </w:sdtContent>
          </w:sdt>
        </w:p>
      </w:sdtContent>
    </w:sdt>
    <w:sdt>
      <w:sdtPr>
        <w:tag w:val="goog_rdk_756"/>
        <w:id w:val="-2112802308"/>
      </w:sdtPr>
      <w:sdtEndPr/>
      <w:sdtContent>
        <w:p w14:paraId="0000034B" w14:textId="77777777" w:rsidR="00F471AE" w:rsidRDefault="00CD15B1">
          <w:pPr>
            <w:spacing w:after="837" w:line="297" w:lineRule="auto"/>
            <w:ind w:right="14"/>
          </w:pPr>
          <w:sdt>
            <w:sdtPr>
              <w:tag w:val="goog_rdk_755"/>
              <w:id w:val="-247349272"/>
            </w:sdtPr>
            <w:sdtEndPr/>
            <w:sdtContent>
              <w:r w:rsidR="0008131F">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sdtContent>
          </w:sdt>
        </w:p>
      </w:sdtContent>
    </w:sdt>
    <w:sdt>
      <w:sdtPr>
        <w:tag w:val="goog_rdk_758"/>
        <w:id w:val="-730304869"/>
      </w:sdtPr>
      <w:sdtEndPr/>
      <w:sdtContent>
        <w:p w14:paraId="0000034C" w14:textId="77777777" w:rsidR="00F471AE" w:rsidRDefault="00CD15B1">
          <w:pPr>
            <w:pStyle w:val="Heading2"/>
            <w:numPr>
              <w:ilvl w:val="1"/>
              <w:numId w:val="15"/>
            </w:numPr>
            <w:tabs>
              <w:tab w:val="left" w:pos="0"/>
            </w:tabs>
            <w:spacing w:after="260"/>
            <w:ind w:left="1113"/>
            <w:rPr>
              <w:szCs w:val="32"/>
            </w:rPr>
          </w:pPr>
          <w:sdt>
            <w:sdtPr>
              <w:tag w:val="goog_rdk_757"/>
              <w:id w:val="-326825686"/>
            </w:sdtPr>
            <w:sdtEndPr/>
            <w:sdtContent>
              <w:r w:rsidR="0008131F">
                <w:t xml:space="preserve">Annex 1: Processing Personal Data </w:t>
              </w:r>
            </w:sdtContent>
          </w:sdt>
        </w:p>
      </w:sdtContent>
    </w:sdt>
    <w:sdt>
      <w:sdtPr>
        <w:tag w:val="goog_rdk_760"/>
        <w:id w:val="514119709"/>
      </w:sdtPr>
      <w:sdtEndPr/>
      <w:sdtContent>
        <w:p w14:paraId="0000034D" w14:textId="77777777" w:rsidR="00F471AE" w:rsidRDefault="00CD15B1">
          <w:pPr>
            <w:spacing w:after="0" w:line="297" w:lineRule="auto"/>
            <w:ind w:right="14"/>
          </w:pPr>
          <w:sdt>
            <w:sdtPr>
              <w:tag w:val="goog_rdk_759"/>
              <w:id w:val="-1695066761"/>
            </w:sdtPr>
            <w:sdtEndPr/>
            <w:sdtContent>
              <w:r w:rsidR="0008131F">
                <w:t xml:space="preserve">This Annex shall be completed by the Controller, who may take account of the view of the </w:t>
              </w:r>
            </w:sdtContent>
          </w:sdt>
        </w:p>
      </w:sdtContent>
    </w:sdt>
    <w:sdt>
      <w:sdtPr>
        <w:tag w:val="goog_rdk_762"/>
        <w:id w:val="1053819033"/>
      </w:sdtPr>
      <w:sdtEndPr/>
      <w:sdtContent>
        <w:p w14:paraId="0000034E" w14:textId="77777777" w:rsidR="00F471AE" w:rsidRDefault="00CD15B1">
          <w:pPr>
            <w:spacing w:after="345" w:line="297" w:lineRule="auto"/>
            <w:ind w:right="14"/>
          </w:pPr>
          <w:sdt>
            <w:sdtPr>
              <w:tag w:val="goog_rdk_761"/>
              <w:id w:val="956290387"/>
            </w:sdtPr>
            <w:sdtEndPr/>
            <w:sdtContent>
              <w:r w:rsidR="0008131F">
                <w:t xml:space="preserve">Processors, </w:t>
              </w:r>
              <w:proofErr w:type="gramStart"/>
              <w:r w:rsidR="0008131F">
                <w:t>however</w:t>
              </w:r>
              <w:proofErr w:type="gramEnd"/>
              <w:r w:rsidR="0008131F">
                <w:t xml:space="preserve"> the final decision as to the content of this Annex shall be with the Buyer at its absolute discretion. </w:t>
              </w:r>
            </w:sdtContent>
          </w:sdt>
        </w:p>
      </w:sdtContent>
    </w:sdt>
    <w:sdt>
      <w:sdtPr>
        <w:tag w:val="goog_rdk_764"/>
        <w:id w:val="7336615"/>
      </w:sdtPr>
      <w:sdtEndPr/>
      <w:sdtContent>
        <w:p w14:paraId="0000034F" w14:textId="77777777" w:rsidR="00F471AE" w:rsidRDefault="00CD15B1">
          <w:pPr>
            <w:tabs>
              <w:tab w:val="center" w:pos="1272"/>
              <w:tab w:val="center" w:pos="5964"/>
            </w:tabs>
            <w:spacing w:after="355" w:line="297" w:lineRule="auto"/>
            <w:ind w:left="0" w:firstLine="0"/>
          </w:pPr>
          <w:sdt>
            <w:sdtPr>
              <w:tag w:val="goog_rdk_763"/>
              <w:id w:val="613249384"/>
            </w:sdtPr>
            <w:sdtEndPr/>
            <w:sdtContent>
              <w:r w:rsidR="0008131F">
                <w:tab/>
                <w:t xml:space="preserve">1.1 </w:t>
              </w:r>
              <w:r w:rsidR="0008131F">
                <w:tab/>
                <w:t xml:space="preserve">The contact details of the Buyer’s Data Protection Officer are: [Insert Contact details] </w:t>
              </w:r>
            </w:sdtContent>
          </w:sdt>
        </w:p>
      </w:sdtContent>
    </w:sdt>
    <w:sdt>
      <w:sdtPr>
        <w:tag w:val="goog_rdk_766"/>
        <w:id w:val="2082177979"/>
      </w:sdtPr>
      <w:sdtEndPr/>
      <w:sdtContent>
        <w:p w14:paraId="00000350" w14:textId="77777777" w:rsidR="00F471AE" w:rsidRDefault="00CD15B1">
          <w:pPr>
            <w:tabs>
              <w:tab w:val="center" w:pos="1272"/>
              <w:tab w:val="center" w:pos="6081"/>
            </w:tabs>
            <w:spacing w:line="297" w:lineRule="auto"/>
            <w:ind w:left="0" w:firstLine="0"/>
          </w:pPr>
          <w:sdt>
            <w:sdtPr>
              <w:tag w:val="goog_rdk_765"/>
              <w:id w:val="1716005989"/>
            </w:sdtPr>
            <w:sdtEndPr/>
            <w:sdtContent>
              <w:r w:rsidR="0008131F">
                <w:tab/>
                <w:t xml:space="preserve">1.2 </w:t>
              </w:r>
              <w:r w:rsidR="0008131F">
                <w:tab/>
                <w:t xml:space="preserve">The contact details of the Supplier’s Data Protection Officer are: [Insert Contact details] </w:t>
              </w:r>
            </w:sdtContent>
          </w:sdt>
        </w:p>
      </w:sdtContent>
    </w:sdt>
    <w:sdt>
      <w:sdtPr>
        <w:tag w:val="goog_rdk_768"/>
        <w:id w:val="307671633"/>
      </w:sdtPr>
      <w:sdtEndPr/>
      <w:sdtContent>
        <w:p w14:paraId="00000351" w14:textId="77777777" w:rsidR="00F471AE" w:rsidRDefault="00CD15B1">
          <w:pPr>
            <w:spacing w:line="297" w:lineRule="auto"/>
            <w:ind w:left="1838" w:right="14" w:hanging="720"/>
          </w:pPr>
          <w:sdt>
            <w:sdtPr>
              <w:tag w:val="goog_rdk_767"/>
              <w:id w:val="-344241351"/>
            </w:sdtPr>
            <w:sdtEndPr/>
            <w:sdtContent>
              <w:r w:rsidR="0008131F">
                <w:t xml:space="preserve">1.3 </w:t>
              </w:r>
              <w:r w:rsidR="0008131F">
                <w:tab/>
                <w:t xml:space="preserve">The Processor shall comply with any further written instructions with respect to Processing by the Controller. </w:t>
              </w:r>
            </w:sdtContent>
          </w:sdt>
        </w:p>
      </w:sdtContent>
    </w:sdt>
    <w:sdt>
      <w:sdtPr>
        <w:tag w:val="goog_rdk_770"/>
        <w:id w:val="-805699377"/>
      </w:sdtPr>
      <w:sdtEndPr/>
      <w:sdtContent>
        <w:p w14:paraId="00000352" w14:textId="77777777" w:rsidR="00F471AE" w:rsidRDefault="00CD15B1">
          <w:pPr>
            <w:tabs>
              <w:tab w:val="center" w:pos="1272"/>
              <w:tab w:val="center" w:pos="5067"/>
            </w:tabs>
            <w:spacing w:after="102" w:line="297" w:lineRule="auto"/>
            <w:ind w:left="0" w:firstLine="0"/>
          </w:pPr>
          <w:sdt>
            <w:sdtPr>
              <w:tag w:val="goog_rdk_769"/>
              <w:id w:val="803282236"/>
            </w:sdtPr>
            <w:sdtEndPr/>
            <w:sdtContent>
              <w:r w:rsidR="0008131F">
                <w:tab/>
                <w:t xml:space="preserve">1.4 </w:t>
              </w:r>
              <w:r w:rsidR="0008131F">
                <w:tab/>
                <w:t xml:space="preserve">Any such further instructions shall be incorporated into this Annex. </w:t>
              </w:r>
            </w:sdtContent>
          </w:sdt>
        </w:p>
      </w:sdtContent>
    </w:sdt>
    <w:tbl>
      <w:tblPr>
        <w:tblStyle w:val="3"/>
        <w:tblW w:w="9018" w:type="dxa"/>
        <w:tblInd w:w="943"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4518"/>
        <w:gridCol w:w="4500"/>
      </w:tblGrid>
      <w:sdt>
        <w:sdtPr>
          <w:tag w:val="goog_rdk_771"/>
          <w:id w:val="-1991087064"/>
        </w:sdtPr>
        <w:sdtEndPr/>
        <w:sdtContent>
          <w:tr w:rsidR="00F471AE" w14:paraId="389B9B81" w14:textId="77777777">
            <w:trPr>
              <w:trHeight w:val="175"/>
            </w:trPr>
            <w:tc>
              <w:tcPr>
                <w:tcW w:w="4518" w:type="dxa"/>
                <w:tcBorders>
                  <w:top w:val="single" w:sz="8" w:space="0" w:color="000000"/>
                  <w:left w:val="single" w:sz="8" w:space="0" w:color="000000"/>
                  <w:right w:val="single" w:sz="8" w:space="0" w:color="000000"/>
                </w:tcBorders>
                <w:shd w:val="clear" w:color="auto" w:fill="D9D9D9"/>
              </w:tcPr>
              <w:sdt>
                <w:sdtPr>
                  <w:tag w:val="goog_rdk_773"/>
                  <w:id w:val="-635410421"/>
                </w:sdtPr>
                <w:sdtEndPr/>
                <w:sdtContent>
                  <w:p w14:paraId="00000353" w14:textId="77777777" w:rsidR="00F471AE" w:rsidRDefault="00CD15B1">
                    <w:pPr>
                      <w:spacing w:after="160" w:line="256" w:lineRule="auto"/>
                      <w:ind w:left="0" w:firstLine="0"/>
                    </w:pPr>
                    <w:sdt>
                      <w:sdtPr>
                        <w:tag w:val="goog_rdk_772"/>
                        <w:id w:val="1628811408"/>
                      </w:sdtPr>
                      <w:sdtEndPr/>
                      <w:sdtContent/>
                    </w:sdt>
                  </w:p>
                </w:sdtContent>
              </w:sdt>
            </w:tc>
            <w:tc>
              <w:tcPr>
                <w:tcW w:w="4500" w:type="dxa"/>
                <w:tcBorders>
                  <w:top w:val="single" w:sz="8" w:space="0" w:color="000000"/>
                  <w:left w:val="single" w:sz="8" w:space="0" w:color="000000"/>
                  <w:right w:val="single" w:sz="8" w:space="0" w:color="000000"/>
                </w:tcBorders>
                <w:shd w:val="clear" w:color="auto" w:fill="D9D9D9"/>
              </w:tcPr>
              <w:sdt>
                <w:sdtPr>
                  <w:tag w:val="goog_rdk_775"/>
                  <w:id w:val="-1180882580"/>
                </w:sdtPr>
                <w:sdtEndPr/>
                <w:sdtContent>
                  <w:p w14:paraId="00000354" w14:textId="77777777" w:rsidR="00F471AE" w:rsidRDefault="00CD15B1">
                    <w:pPr>
                      <w:spacing w:after="160" w:line="256" w:lineRule="auto"/>
                      <w:ind w:left="0" w:firstLine="0"/>
                    </w:pPr>
                    <w:sdt>
                      <w:sdtPr>
                        <w:tag w:val="goog_rdk_774"/>
                        <w:id w:val="-742640957"/>
                      </w:sdtPr>
                      <w:sdtEndPr/>
                      <w:sdtContent/>
                    </w:sdt>
                  </w:p>
                </w:sdtContent>
              </w:sdt>
            </w:tc>
          </w:tr>
        </w:sdtContent>
      </w:sdt>
      <w:sdt>
        <w:sdtPr>
          <w:tag w:val="goog_rdk_776"/>
          <w:id w:val="-1732993366"/>
        </w:sdtPr>
        <w:sdtEndPr/>
        <w:sdtContent>
          <w:tr w:rsidR="00F471AE" w14:paraId="04DDCEFF" w14:textId="77777777">
            <w:trPr>
              <w:trHeight w:val="526"/>
            </w:trPr>
            <w:tc>
              <w:tcPr>
                <w:tcW w:w="4518" w:type="dxa"/>
                <w:tcBorders>
                  <w:left w:val="single" w:sz="8" w:space="0" w:color="000000"/>
                  <w:bottom w:val="single" w:sz="8" w:space="0" w:color="000000"/>
                  <w:right w:val="single" w:sz="8" w:space="0" w:color="000000"/>
                </w:tcBorders>
                <w:shd w:val="clear" w:color="auto" w:fill="D9D9D9"/>
                <w:vAlign w:val="center"/>
              </w:tcPr>
              <w:sdt>
                <w:sdtPr>
                  <w:tag w:val="goog_rdk_778"/>
                  <w:id w:val="1321549459"/>
                </w:sdtPr>
                <w:sdtEndPr/>
                <w:sdtContent>
                  <w:p w14:paraId="00000355" w14:textId="77777777" w:rsidR="00F471AE" w:rsidRDefault="00CD15B1">
                    <w:pPr>
                      <w:spacing w:after="0" w:line="256" w:lineRule="auto"/>
                      <w:ind w:left="2" w:firstLine="0"/>
                    </w:pPr>
                    <w:sdt>
                      <w:sdtPr>
                        <w:tag w:val="goog_rdk_777"/>
                        <w:id w:val="-2028856721"/>
                      </w:sdtPr>
                      <w:sdtEndPr/>
                      <w:sdtContent>
                        <w:r w:rsidR="0008131F">
                          <w:t xml:space="preserve">Description </w:t>
                        </w:r>
                      </w:sdtContent>
                    </w:sdt>
                  </w:p>
                </w:sdtContent>
              </w:sdt>
            </w:tc>
            <w:tc>
              <w:tcPr>
                <w:tcW w:w="4500" w:type="dxa"/>
                <w:tcBorders>
                  <w:left w:val="single" w:sz="8" w:space="0" w:color="000000"/>
                  <w:bottom w:val="single" w:sz="8" w:space="0" w:color="000000"/>
                  <w:right w:val="single" w:sz="8" w:space="0" w:color="000000"/>
                </w:tcBorders>
                <w:shd w:val="clear" w:color="auto" w:fill="D9D9D9"/>
                <w:vAlign w:val="center"/>
              </w:tcPr>
              <w:sdt>
                <w:sdtPr>
                  <w:tag w:val="goog_rdk_780"/>
                  <w:id w:val="-1072425360"/>
                </w:sdtPr>
                <w:sdtEndPr/>
                <w:sdtContent>
                  <w:p w14:paraId="00000356" w14:textId="77777777" w:rsidR="00F471AE" w:rsidRDefault="00CD15B1">
                    <w:pPr>
                      <w:spacing w:after="0" w:line="256" w:lineRule="auto"/>
                      <w:ind w:left="0" w:firstLine="0"/>
                    </w:pPr>
                    <w:sdt>
                      <w:sdtPr>
                        <w:tag w:val="goog_rdk_779"/>
                        <w:id w:val="-275869195"/>
                      </w:sdtPr>
                      <w:sdtEndPr/>
                      <w:sdtContent>
                        <w:r w:rsidR="0008131F">
                          <w:t xml:space="preserve">Details </w:t>
                        </w:r>
                      </w:sdtContent>
                    </w:sdt>
                  </w:p>
                </w:sdtContent>
              </w:sdt>
            </w:tc>
          </w:tr>
        </w:sdtContent>
      </w:sdt>
      <w:sdt>
        <w:sdtPr>
          <w:tag w:val="goog_rdk_781"/>
          <w:id w:val="1145854278"/>
        </w:sdtPr>
        <w:sdtEndPr/>
        <w:sdtContent>
          <w:tr w:rsidR="00F471AE" w14:paraId="2DFEC707"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Pr>
              <w:sdt>
                <w:sdtPr>
                  <w:tag w:val="goog_rdk_783"/>
                  <w:id w:val="-46612263"/>
                </w:sdtPr>
                <w:sdtEndPr/>
                <w:sdtContent>
                  <w:p w14:paraId="00000357" w14:textId="77777777" w:rsidR="00F471AE" w:rsidRDefault="00CD15B1">
                    <w:pPr>
                      <w:spacing w:after="0" w:line="256" w:lineRule="auto"/>
                      <w:ind w:left="2" w:firstLine="0"/>
                    </w:pPr>
                    <w:sdt>
                      <w:sdtPr>
                        <w:tag w:val="goog_rdk_782"/>
                        <w:id w:val="809376278"/>
                      </w:sdtPr>
                      <w:sdtEndPr/>
                      <w:sdtContent>
                        <w:r w:rsidR="0008131F">
                          <w:t xml:space="preserve">Identity of Controller for each Category of Personal Data </w:t>
                        </w:r>
                      </w:sdtContent>
                    </w:sdt>
                  </w:p>
                </w:sdtContent>
              </w:sdt>
            </w:tc>
            <w:tc>
              <w:tcPr>
                <w:tcW w:w="4500" w:type="dxa"/>
                <w:tcBorders>
                  <w:top w:val="single" w:sz="8" w:space="0" w:color="000000"/>
                  <w:left w:val="single" w:sz="8" w:space="0" w:color="000000"/>
                  <w:bottom w:val="single" w:sz="8" w:space="0" w:color="000000"/>
                  <w:right w:val="single" w:sz="8" w:space="0" w:color="000000"/>
                </w:tcBorders>
                <w:shd w:val="clear" w:color="auto" w:fill="auto"/>
              </w:tcPr>
              <w:sdt>
                <w:sdtPr>
                  <w:tag w:val="goog_rdk_786"/>
                  <w:id w:val="1109861518"/>
                </w:sdtPr>
                <w:sdtEndPr/>
                <w:sdtContent>
                  <w:p w14:paraId="00000358" w14:textId="77777777" w:rsidR="00F471AE" w:rsidRDefault="00CD15B1">
                    <w:pPr>
                      <w:spacing w:after="300" w:line="283" w:lineRule="auto"/>
                      <w:ind w:left="0" w:firstLine="0"/>
                    </w:pPr>
                    <w:sdt>
                      <w:sdtPr>
                        <w:tag w:val="goog_rdk_784"/>
                        <w:id w:val="1440253241"/>
                      </w:sdtPr>
                      <w:sdtEndPr/>
                      <w:sdtContent>
                        <w:sdt>
                          <w:sdtPr>
                            <w:tag w:val="goog_rdk_785"/>
                            <w:id w:val="-1403525824"/>
                          </w:sdtPr>
                          <w:sdtEndPr/>
                          <w:sdtContent/>
                        </w:sdt>
                        <w:r w:rsidR="0008131F">
                          <w:t xml:space="preserve">The Buyer is </w:t>
                        </w:r>
                        <w:proofErr w:type="gramStart"/>
                        <w:r w:rsidR="0008131F">
                          <w:t>Controller</w:t>
                        </w:r>
                        <w:proofErr w:type="gramEnd"/>
                        <w:r w:rsidR="0008131F">
                          <w:t xml:space="preserve"> and the Supplier is Processor </w:t>
                        </w:r>
                      </w:sdtContent>
                    </w:sdt>
                  </w:p>
                </w:sdtContent>
              </w:sdt>
              <w:sdt>
                <w:sdtPr>
                  <w:tag w:val="goog_rdk_789"/>
                  <w:id w:val="1544477396"/>
                </w:sdtPr>
                <w:sdtEndPr/>
                <w:sdtContent>
                  <w:p w14:paraId="00000359" w14:textId="7ADD8874" w:rsidR="00F471AE" w:rsidRDefault="00CD15B1">
                    <w:pPr>
                      <w:spacing w:after="660" w:line="285" w:lineRule="auto"/>
                      <w:ind w:left="0" w:right="33" w:firstLine="0"/>
                    </w:pPr>
                    <w:sdt>
                      <w:sdtPr>
                        <w:tag w:val="goog_rdk_787"/>
                        <w:id w:val="-1534657900"/>
                      </w:sdtPr>
                      <w:sdtEndPr/>
                      <w:sdtContent>
                        <w:r w:rsidR="0008131F">
                          <w:t xml:space="preserve">The Parties acknowledge that in accordance with paragraphs 2 to paragraph 15 of Schedule 7 and for the purposes of the Data Protection Legislation, Buyer is the </w:t>
                        </w:r>
                        <w:proofErr w:type="gramStart"/>
                        <w:r w:rsidR="0008131F">
                          <w:t>Controller</w:t>
                        </w:r>
                        <w:proofErr w:type="gramEnd"/>
                        <w:r w:rsidR="0008131F">
                          <w:t xml:space="preserve"> and the Supplier is the Processor of the Personal Data recorded </w:t>
                        </w:r>
                      </w:sdtContent>
                    </w:sdt>
                  </w:p>
                </w:sdtContent>
              </w:sdt>
            </w:tc>
          </w:tr>
        </w:sdtContent>
      </w:sdt>
    </w:tbl>
    <w:sdt>
      <w:sdtPr>
        <w:tag w:val="goog_rdk_791"/>
        <w:id w:val="1682931747"/>
      </w:sdtPr>
      <w:sdtEndPr/>
      <w:sdtContent>
        <w:p w14:paraId="0000035A" w14:textId="77777777" w:rsidR="00F471AE" w:rsidRDefault="00CD15B1">
          <w:pPr>
            <w:spacing w:after="0" w:line="256" w:lineRule="auto"/>
            <w:ind w:left="0" w:firstLine="0"/>
          </w:pPr>
          <w:sdt>
            <w:sdtPr>
              <w:tag w:val="goog_rdk_790"/>
              <w:id w:val="630362290"/>
            </w:sdtPr>
            <w:sdtEndPr/>
            <w:sdtContent>
              <w:r w:rsidR="0008131F">
                <w:t xml:space="preserve"> </w:t>
              </w:r>
            </w:sdtContent>
          </w:sdt>
        </w:p>
      </w:sdtContent>
    </w:sdt>
    <w:sdt>
      <w:sdtPr>
        <w:tag w:val="goog_rdk_793"/>
        <w:id w:val="-317346222"/>
      </w:sdtPr>
      <w:sdtEndPr/>
      <w:sdtContent>
        <w:p w14:paraId="0000035B" w14:textId="77777777" w:rsidR="00F471AE" w:rsidRDefault="00CD15B1">
          <w:pPr>
            <w:spacing w:after="0" w:line="256" w:lineRule="auto"/>
            <w:ind w:left="0" w:right="710" w:firstLine="0"/>
          </w:pPr>
          <w:sdt>
            <w:sdtPr>
              <w:tag w:val="goog_rdk_792"/>
              <w:id w:val="467023100"/>
            </w:sdtPr>
            <w:sdtEndPr/>
            <w:sdtContent/>
          </w:sdt>
        </w:p>
      </w:sdtContent>
    </w:sdt>
    <w:sdt>
      <w:sdtPr>
        <w:tag w:val="goog_rdk_795"/>
        <w:id w:val="-1181045570"/>
      </w:sdtPr>
      <w:sdtEndPr/>
      <w:sdtContent>
        <w:p w14:paraId="0000035C" w14:textId="77777777" w:rsidR="00F471AE" w:rsidRDefault="00CD15B1">
          <w:pPr>
            <w:spacing w:after="0" w:line="256" w:lineRule="auto"/>
            <w:ind w:left="0" w:firstLine="0"/>
            <w:jc w:val="both"/>
          </w:pPr>
          <w:sdt>
            <w:sdtPr>
              <w:tag w:val="goog_rdk_794"/>
              <w:id w:val="-453636552"/>
            </w:sdtPr>
            <w:sdtEndPr/>
            <w:sdtContent>
              <w:r w:rsidR="0008131F">
                <w:t xml:space="preserve"> </w:t>
              </w:r>
            </w:sdtContent>
          </w:sdt>
        </w:p>
      </w:sdtContent>
    </w:sdt>
    <w:tbl>
      <w:tblPr>
        <w:tblStyle w:val="2"/>
        <w:tblW w:w="9021"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501"/>
      </w:tblGrid>
      <w:sdt>
        <w:sdtPr>
          <w:tag w:val="goog_rdk_796"/>
          <w:id w:val="1566143295"/>
        </w:sdtPr>
        <w:sdtEndPr/>
        <w:sdtContent>
          <w:tr w:rsidR="00F471AE" w14:paraId="1B372C58"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Pr>
              <w:sdt>
                <w:sdtPr>
                  <w:tag w:val="goog_rdk_798"/>
                  <w:id w:val="-1134481889"/>
                </w:sdtPr>
                <w:sdtEndPr/>
                <w:sdtContent>
                  <w:p w14:paraId="0000035D" w14:textId="77777777" w:rsidR="00F471AE" w:rsidRDefault="00CD15B1">
                    <w:pPr>
                      <w:spacing w:after="0" w:line="256" w:lineRule="auto"/>
                      <w:ind w:left="5" w:firstLine="0"/>
                    </w:pPr>
                    <w:sdt>
                      <w:sdtPr>
                        <w:tag w:val="goog_rdk_797"/>
                        <w:id w:val="1648164833"/>
                      </w:sdtPr>
                      <w:sdtEndPr/>
                      <w:sdtContent>
                        <w:r w:rsidR="0008131F">
                          <w:t xml:space="preserve">Duration of the Processing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00"/>
                  <w:id w:val="-1510592549"/>
                </w:sdtPr>
                <w:sdtEndPr/>
                <w:sdtContent>
                  <w:p w14:paraId="0000035E" w14:textId="77777777" w:rsidR="00F471AE" w:rsidRDefault="00CD15B1">
                    <w:pPr>
                      <w:spacing w:after="0" w:line="256" w:lineRule="auto"/>
                      <w:ind w:left="0" w:firstLine="0"/>
                      <w:jc w:val="both"/>
                    </w:pPr>
                    <w:sdt>
                      <w:sdtPr>
                        <w:tag w:val="goog_rdk_799"/>
                        <w:id w:val="-1394280260"/>
                      </w:sdtPr>
                      <w:sdtEndPr/>
                      <w:sdtContent>
                        <w:r w:rsidR="0008131F">
                          <w:t xml:space="preserve">Up to 7 years after the expiry or termination of the Framework Agreement </w:t>
                        </w:r>
                      </w:sdtContent>
                    </w:sdt>
                  </w:p>
                </w:sdtContent>
              </w:sdt>
            </w:tc>
          </w:tr>
        </w:sdtContent>
      </w:sdt>
      <w:sdt>
        <w:sdtPr>
          <w:tag w:val="goog_rdk_801"/>
          <w:id w:val="-1959094484"/>
        </w:sdtPr>
        <w:sdtEndPr/>
        <w:sdtContent>
          <w:tr w:rsidR="00F471AE" w14:paraId="2DC04ED9"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Pr>
              <w:sdt>
                <w:sdtPr>
                  <w:tag w:val="goog_rdk_803"/>
                  <w:id w:val="219561241"/>
                </w:sdtPr>
                <w:sdtEndPr/>
                <w:sdtContent>
                  <w:p w14:paraId="0000035F" w14:textId="77777777" w:rsidR="00F471AE" w:rsidRDefault="00CD15B1">
                    <w:pPr>
                      <w:spacing w:after="0" w:line="256" w:lineRule="auto"/>
                      <w:ind w:left="5" w:firstLine="0"/>
                    </w:pPr>
                    <w:sdt>
                      <w:sdtPr>
                        <w:tag w:val="goog_rdk_802"/>
                        <w:id w:val="-1629616549"/>
                      </w:sdtPr>
                      <w:sdtEndPr/>
                      <w:sdtContent>
                        <w:r w:rsidR="0008131F">
                          <w:t xml:space="preserve">Nature and purposes of the Processing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05"/>
                  <w:id w:val="2123956715"/>
                </w:sdtPr>
                <w:sdtEndPr/>
                <w:sdtContent>
                  <w:p w14:paraId="00000360" w14:textId="77777777" w:rsidR="00F471AE" w:rsidRDefault="00CD15B1">
                    <w:pPr>
                      <w:spacing w:after="0" w:line="285" w:lineRule="auto"/>
                      <w:ind w:left="0" w:firstLine="0"/>
                    </w:pPr>
                    <w:sdt>
                      <w:sdtPr>
                        <w:tag w:val="goog_rdk_804"/>
                        <w:id w:val="699970981"/>
                      </w:sdtPr>
                      <w:sdtEndPr/>
                      <w:sdtContent>
                        <w:r w:rsidR="0008131F">
                          <w:t xml:space="preserve">To facilitate the fulfilment of the Supplier’s obligations arising under this Framework </w:t>
                        </w:r>
                      </w:sdtContent>
                    </w:sdt>
                  </w:p>
                </w:sdtContent>
              </w:sdt>
              <w:sdt>
                <w:sdtPr>
                  <w:tag w:val="goog_rdk_807"/>
                  <w:id w:val="99379464"/>
                </w:sdtPr>
                <w:sdtEndPr/>
                <w:sdtContent>
                  <w:p w14:paraId="00000361" w14:textId="77777777" w:rsidR="00F471AE" w:rsidRDefault="00CD15B1">
                    <w:pPr>
                      <w:spacing w:after="326" w:line="256" w:lineRule="auto"/>
                      <w:ind w:left="0" w:firstLine="0"/>
                    </w:pPr>
                    <w:sdt>
                      <w:sdtPr>
                        <w:tag w:val="goog_rdk_806"/>
                        <w:id w:val="-414555561"/>
                      </w:sdtPr>
                      <w:sdtEndPr/>
                      <w:sdtContent>
                        <w:r w:rsidR="0008131F">
                          <w:t xml:space="preserve">Agreement including </w:t>
                        </w:r>
                      </w:sdtContent>
                    </w:sdt>
                  </w:p>
                </w:sdtContent>
              </w:sdt>
              <w:sdt>
                <w:sdtPr>
                  <w:tag w:val="goog_rdk_809"/>
                  <w:id w:val="-797374064"/>
                </w:sdtPr>
                <w:sdtEndPr/>
                <w:sdtContent>
                  <w:p w14:paraId="00000362" w14:textId="77777777" w:rsidR="00F471AE" w:rsidRDefault="00CD15B1">
                    <w:pPr>
                      <w:numPr>
                        <w:ilvl w:val="0"/>
                        <w:numId w:val="21"/>
                      </w:numPr>
                      <w:spacing w:after="296" w:line="285" w:lineRule="auto"/>
                      <w:ind w:right="27"/>
                    </w:pPr>
                    <w:sdt>
                      <w:sdtPr>
                        <w:tag w:val="goog_rdk_808"/>
                        <w:id w:val="-1271544230"/>
                      </w:sdtPr>
                      <w:sdtEndPr/>
                      <w:sdtContent>
                        <w:r w:rsidR="0008131F">
                          <w:t xml:space="preserve">Ensuring effective communication between the Supplier and CSS </w:t>
                        </w:r>
                      </w:sdtContent>
                    </w:sdt>
                  </w:p>
                </w:sdtContent>
              </w:sdt>
              <w:sdt>
                <w:sdtPr>
                  <w:tag w:val="goog_rdk_811"/>
                  <w:id w:val="1117026128"/>
                </w:sdtPr>
                <w:sdtEndPr/>
                <w:sdtContent>
                  <w:p w14:paraId="00000363" w14:textId="77777777" w:rsidR="00F471AE" w:rsidRDefault="00CD15B1">
                    <w:pPr>
                      <w:numPr>
                        <w:ilvl w:val="0"/>
                        <w:numId w:val="21"/>
                      </w:numPr>
                      <w:spacing w:after="0" w:line="288" w:lineRule="auto"/>
                      <w:ind w:right="27"/>
                    </w:pPr>
                    <w:sdt>
                      <w:sdtPr>
                        <w:tag w:val="goog_rdk_810"/>
                        <w:id w:val="706156312"/>
                      </w:sdtPr>
                      <w:sdtEndPr/>
                      <w:sdtContent>
                        <w:r w:rsidR="0008131F">
                          <w:t xml:space="preserve">Maintaining full and accurate records of every Call-Off Contract arising under the </w:t>
                        </w:r>
                      </w:sdtContent>
                    </w:sdt>
                  </w:p>
                </w:sdtContent>
              </w:sdt>
              <w:sdt>
                <w:sdtPr>
                  <w:tag w:val="goog_rdk_813"/>
                  <w:id w:val="-281958988"/>
                </w:sdtPr>
                <w:sdtEndPr/>
                <w:sdtContent>
                  <w:p w14:paraId="00000364" w14:textId="77777777" w:rsidR="00F471AE" w:rsidRDefault="00CD15B1">
                    <w:pPr>
                      <w:spacing w:after="0" w:line="256" w:lineRule="auto"/>
                      <w:ind w:left="0" w:firstLine="0"/>
                    </w:pPr>
                    <w:sdt>
                      <w:sdtPr>
                        <w:tag w:val="goog_rdk_812"/>
                        <w:id w:val="-2142568972"/>
                      </w:sdtPr>
                      <w:sdtEndPr/>
                      <w:sdtContent>
                        <w:r w:rsidR="0008131F">
                          <w:t xml:space="preserve">Framework Agreement in accordance with Clause 7.6 </w:t>
                        </w:r>
                      </w:sdtContent>
                    </w:sdt>
                  </w:p>
                </w:sdtContent>
              </w:sdt>
            </w:tc>
          </w:tr>
        </w:sdtContent>
      </w:sdt>
      <w:sdt>
        <w:sdtPr>
          <w:tag w:val="goog_rdk_814"/>
          <w:id w:val="-791278276"/>
        </w:sdtPr>
        <w:sdtEndPr/>
        <w:sdtContent>
          <w:tr w:rsidR="00F471AE" w14:paraId="023C8FF7"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Pr>
              <w:sdt>
                <w:sdtPr>
                  <w:tag w:val="goog_rdk_816"/>
                  <w:id w:val="248163574"/>
                </w:sdtPr>
                <w:sdtEndPr/>
                <w:sdtContent>
                  <w:p w14:paraId="00000365" w14:textId="77777777" w:rsidR="00F471AE" w:rsidRDefault="00CD15B1">
                    <w:pPr>
                      <w:spacing w:after="0" w:line="256" w:lineRule="auto"/>
                      <w:ind w:left="5" w:firstLine="0"/>
                    </w:pPr>
                    <w:sdt>
                      <w:sdtPr>
                        <w:tag w:val="goog_rdk_815"/>
                        <w:id w:val="-524100657"/>
                      </w:sdtPr>
                      <w:sdtEndPr/>
                      <w:sdtContent>
                        <w:r w:rsidR="0008131F">
                          <w:t xml:space="preserve">Type of Personal Data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tcPr>
              <w:sdt>
                <w:sdtPr>
                  <w:tag w:val="goog_rdk_818"/>
                  <w:id w:val="1385379429"/>
                </w:sdtPr>
                <w:sdtEndPr/>
                <w:sdtContent>
                  <w:p w14:paraId="00000366" w14:textId="77777777" w:rsidR="00F471AE" w:rsidRDefault="00CD15B1">
                    <w:pPr>
                      <w:spacing w:after="29" w:line="256" w:lineRule="auto"/>
                      <w:ind w:left="0" w:firstLine="0"/>
                    </w:pPr>
                    <w:sdt>
                      <w:sdtPr>
                        <w:tag w:val="goog_rdk_817"/>
                        <w:id w:val="-1170943397"/>
                      </w:sdtPr>
                      <w:sdtEndPr/>
                      <w:sdtContent>
                        <w:r w:rsidR="0008131F">
                          <w:t xml:space="preserve">Includes: </w:t>
                        </w:r>
                      </w:sdtContent>
                    </w:sdt>
                  </w:p>
                </w:sdtContent>
              </w:sdt>
              <w:sdt>
                <w:sdtPr>
                  <w:tag w:val="goog_rdk_820"/>
                  <w:id w:val="170450621"/>
                </w:sdtPr>
                <w:sdtEndPr/>
                <w:sdtContent>
                  <w:p w14:paraId="00000367" w14:textId="77777777" w:rsidR="00F471AE" w:rsidRDefault="00CD15B1">
                    <w:pPr>
                      <w:spacing w:after="0" w:line="256" w:lineRule="auto"/>
                      <w:ind w:left="0" w:firstLine="0"/>
                    </w:pPr>
                    <w:sdt>
                      <w:sdtPr>
                        <w:tag w:val="goog_rdk_819"/>
                        <w:id w:val="318539738"/>
                      </w:sdtPr>
                      <w:sdtEndPr/>
                      <w:sdtContent>
                        <w:proofErr w:type="spellStart"/>
                        <w:r w:rsidR="0008131F">
                          <w:t>i</w:t>
                        </w:r>
                        <w:proofErr w:type="spellEnd"/>
                        <w:r w:rsidR="0008131F">
                          <w:t xml:space="preserve">. Contact details of, and communications with, CSS staff concerned with </w:t>
                        </w:r>
                      </w:sdtContent>
                    </w:sdt>
                  </w:p>
                </w:sdtContent>
              </w:sdt>
              <w:sdt>
                <w:sdtPr>
                  <w:tag w:val="goog_rdk_822"/>
                  <w:id w:val="-664868768"/>
                </w:sdtPr>
                <w:sdtEndPr/>
                <w:sdtContent>
                  <w:p w14:paraId="00000368" w14:textId="77777777" w:rsidR="00F471AE" w:rsidRDefault="00CD15B1">
                    <w:pPr>
                      <w:spacing w:after="0" w:line="256" w:lineRule="auto"/>
                      <w:ind w:left="0" w:firstLine="0"/>
                    </w:pPr>
                    <w:sdt>
                      <w:sdtPr>
                        <w:tag w:val="goog_rdk_821"/>
                        <w:id w:val="1494225602"/>
                      </w:sdtPr>
                      <w:sdtEndPr/>
                      <w:sdtContent>
                        <w:r w:rsidR="0008131F">
                          <w:t xml:space="preserve">management of the Framework Agreement </w:t>
                        </w:r>
                      </w:sdtContent>
                    </w:sdt>
                  </w:p>
                </w:sdtContent>
              </w:sdt>
            </w:tc>
          </w:tr>
        </w:sdtContent>
      </w:sdt>
    </w:tbl>
    <w:sdt>
      <w:sdtPr>
        <w:tag w:val="goog_rdk_824"/>
        <w:id w:val="264199128"/>
      </w:sdtPr>
      <w:sdtEndPr/>
      <w:sdtContent>
        <w:p w14:paraId="00000369" w14:textId="77777777" w:rsidR="00F471AE" w:rsidRDefault="00CD15B1">
          <w:pPr>
            <w:spacing w:after="0" w:line="256" w:lineRule="auto"/>
            <w:ind w:left="0" w:firstLine="0"/>
            <w:jc w:val="both"/>
          </w:pPr>
          <w:sdt>
            <w:sdtPr>
              <w:tag w:val="goog_rdk_823"/>
              <w:id w:val="-42907657"/>
            </w:sdtPr>
            <w:sdtEndPr/>
            <w:sdtContent>
              <w:r w:rsidR="0008131F">
                <w:t xml:space="preserve"> </w:t>
              </w:r>
            </w:sdtContent>
          </w:sdt>
        </w:p>
      </w:sdtContent>
    </w:sdt>
    <w:tbl>
      <w:tblPr>
        <w:tblStyle w:val="1"/>
        <w:tblW w:w="9021" w:type="dxa"/>
        <w:tblInd w:w="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0"/>
        <w:gridCol w:w="4501"/>
      </w:tblGrid>
      <w:sdt>
        <w:sdtPr>
          <w:tag w:val="goog_rdk_825"/>
          <w:id w:val="-446007397"/>
        </w:sdtPr>
        <w:sdtEndPr/>
        <w:sdtContent>
          <w:tr w:rsidR="00F471AE" w14:paraId="79314875"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Pr>
              <w:sdt>
                <w:sdtPr>
                  <w:tag w:val="goog_rdk_827"/>
                  <w:id w:val="2139685880"/>
                </w:sdtPr>
                <w:sdtEndPr/>
                <w:sdtContent>
                  <w:p w14:paraId="0000036A" w14:textId="77777777" w:rsidR="00F471AE" w:rsidRDefault="00CD15B1">
                    <w:pPr>
                      <w:spacing w:after="0" w:line="256" w:lineRule="auto"/>
                      <w:ind w:left="0" w:firstLine="0"/>
                    </w:pPr>
                    <w:sdt>
                      <w:sdtPr>
                        <w:tag w:val="goog_rdk_826"/>
                        <w:id w:val="-1277866898"/>
                      </w:sdtPr>
                      <w:sdtEndPr/>
                      <w:sdtContent>
                        <w:r w:rsidR="0008131F">
                          <w:t xml:space="preserve">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29"/>
                  <w:id w:val="631437849"/>
                </w:sdtPr>
                <w:sdtEndPr/>
                <w:sdtContent>
                  <w:p w14:paraId="0000036B" w14:textId="77777777" w:rsidR="00F471AE" w:rsidRDefault="00CD15B1">
                    <w:pPr>
                      <w:numPr>
                        <w:ilvl w:val="0"/>
                        <w:numId w:val="22"/>
                      </w:numPr>
                      <w:spacing w:after="0" w:line="285" w:lineRule="auto"/>
                    </w:pPr>
                    <w:sdt>
                      <w:sdtPr>
                        <w:tag w:val="goog_rdk_828"/>
                        <w:id w:val="-2027544434"/>
                      </w:sdtPr>
                      <w:sdtEndPr/>
                      <w:sdtContent>
                        <w:r w:rsidR="0008131F">
                          <w:t xml:space="preserve">Contact details of, and communications with, Buyer staff concerned with award and management of Call-Off Contracts awarded under the Framework </w:t>
                        </w:r>
                      </w:sdtContent>
                    </w:sdt>
                  </w:p>
                </w:sdtContent>
              </w:sdt>
              <w:sdt>
                <w:sdtPr>
                  <w:tag w:val="goog_rdk_831"/>
                  <w:id w:val="1574243139"/>
                </w:sdtPr>
                <w:sdtEndPr/>
                <w:sdtContent>
                  <w:p w14:paraId="0000036C" w14:textId="77777777" w:rsidR="00F471AE" w:rsidRDefault="00CD15B1">
                    <w:pPr>
                      <w:spacing w:after="329" w:line="256" w:lineRule="auto"/>
                      <w:ind w:left="0" w:firstLine="0"/>
                    </w:pPr>
                    <w:sdt>
                      <w:sdtPr>
                        <w:tag w:val="goog_rdk_830"/>
                        <w:id w:val="176153401"/>
                      </w:sdtPr>
                      <w:sdtEndPr/>
                      <w:sdtContent>
                        <w:r w:rsidR="0008131F">
                          <w:t xml:space="preserve">Agreement, </w:t>
                        </w:r>
                      </w:sdtContent>
                    </w:sdt>
                  </w:p>
                </w:sdtContent>
              </w:sdt>
              <w:sdt>
                <w:sdtPr>
                  <w:tag w:val="goog_rdk_833"/>
                  <w:id w:val="762343003"/>
                </w:sdtPr>
                <w:sdtEndPr/>
                <w:sdtContent>
                  <w:p w14:paraId="0000036D" w14:textId="77777777" w:rsidR="00F471AE" w:rsidRDefault="00CD15B1">
                    <w:pPr>
                      <w:spacing w:after="0" w:line="256" w:lineRule="auto"/>
                      <w:ind w:left="0" w:firstLine="0"/>
                    </w:pPr>
                    <w:sdt>
                      <w:sdtPr>
                        <w:tag w:val="goog_rdk_832"/>
                        <w:id w:val="1169746157"/>
                      </w:sdtPr>
                      <w:sdtEndPr/>
                      <w:sdtContent/>
                    </w:sdt>
                  </w:p>
                </w:sdtContent>
              </w:sdt>
            </w:tc>
          </w:tr>
        </w:sdtContent>
      </w:sdt>
      <w:sdt>
        <w:sdtPr>
          <w:tag w:val="goog_rdk_834"/>
          <w:id w:val="350387015"/>
        </w:sdtPr>
        <w:sdtEndPr/>
        <w:sdtContent>
          <w:tr w:rsidR="00F471AE" w14:paraId="2203E4E9"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Pr>
              <w:sdt>
                <w:sdtPr>
                  <w:tag w:val="goog_rdk_836"/>
                  <w:id w:val="1767954150"/>
                </w:sdtPr>
                <w:sdtEndPr/>
                <w:sdtContent>
                  <w:p w14:paraId="0000036E" w14:textId="77777777" w:rsidR="00F471AE" w:rsidRDefault="00CD15B1">
                    <w:pPr>
                      <w:spacing w:after="0" w:line="256" w:lineRule="auto"/>
                      <w:ind w:left="5" w:firstLine="0"/>
                    </w:pPr>
                    <w:sdt>
                      <w:sdtPr>
                        <w:tag w:val="goog_rdk_835"/>
                        <w:id w:val="-1049219668"/>
                      </w:sdtPr>
                      <w:sdtEndPr/>
                      <w:sdtContent>
                        <w:r w:rsidR="0008131F">
                          <w:t xml:space="preserve">Categories of Data Subject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38"/>
                  <w:id w:val="-33896542"/>
                </w:sdtPr>
                <w:sdtEndPr/>
                <w:sdtContent>
                  <w:p w14:paraId="0000036F" w14:textId="77777777" w:rsidR="00F471AE" w:rsidRDefault="00CD15B1">
                    <w:pPr>
                      <w:spacing w:after="326" w:line="256" w:lineRule="auto"/>
                      <w:ind w:left="0" w:firstLine="0"/>
                    </w:pPr>
                    <w:sdt>
                      <w:sdtPr>
                        <w:tag w:val="goog_rdk_837"/>
                        <w:id w:val="-1708780354"/>
                      </w:sdtPr>
                      <w:sdtEndPr/>
                      <w:sdtContent>
                        <w:r w:rsidR="0008131F">
                          <w:t xml:space="preserve">Includes: </w:t>
                        </w:r>
                      </w:sdtContent>
                    </w:sdt>
                  </w:p>
                </w:sdtContent>
              </w:sdt>
              <w:sdt>
                <w:sdtPr>
                  <w:tag w:val="goog_rdk_840"/>
                  <w:id w:val="-1320266398"/>
                </w:sdtPr>
                <w:sdtEndPr/>
                <w:sdtContent>
                  <w:p w14:paraId="00000370" w14:textId="77777777" w:rsidR="00F471AE" w:rsidRDefault="00CD15B1">
                    <w:pPr>
                      <w:numPr>
                        <w:ilvl w:val="0"/>
                        <w:numId w:val="24"/>
                      </w:numPr>
                      <w:spacing w:after="293" w:line="288" w:lineRule="auto"/>
                    </w:pPr>
                    <w:sdt>
                      <w:sdtPr>
                        <w:tag w:val="goog_rdk_839"/>
                        <w:id w:val="-345629668"/>
                      </w:sdtPr>
                      <w:sdtEndPr/>
                      <w:sdtContent>
                        <w:r w:rsidR="0008131F">
                          <w:t xml:space="preserve">CSS staff concerned with management </w:t>
                        </w:r>
                        <w:proofErr w:type="spellStart"/>
                        <w:r w:rsidR="0008131F">
                          <w:t>ofthe</w:t>
                        </w:r>
                        <w:proofErr w:type="spellEnd"/>
                        <w:r w:rsidR="0008131F">
                          <w:t xml:space="preserve"> Framework Agreement </w:t>
                        </w:r>
                      </w:sdtContent>
                    </w:sdt>
                  </w:p>
                </w:sdtContent>
              </w:sdt>
              <w:sdt>
                <w:sdtPr>
                  <w:tag w:val="goog_rdk_842"/>
                  <w:id w:val="1131288975"/>
                </w:sdtPr>
                <w:sdtEndPr/>
                <w:sdtContent>
                  <w:p w14:paraId="00000371" w14:textId="77777777" w:rsidR="00F471AE" w:rsidRDefault="00CD15B1">
                    <w:pPr>
                      <w:numPr>
                        <w:ilvl w:val="0"/>
                        <w:numId w:val="24"/>
                      </w:numPr>
                      <w:spacing w:after="296" w:line="285" w:lineRule="auto"/>
                    </w:pPr>
                    <w:sdt>
                      <w:sdtPr>
                        <w:tag w:val="goog_rdk_841"/>
                        <w:id w:val="-252591120"/>
                      </w:sdtPr>
                      <w:sdtEndPr/>
                      <w:sdtContent>
                        <w:r w:rsidR="0008131F">
                          <w:t xml:space="preserve">Buyer staff concerned with award </w:t>
                        </w:r>
                        <w:proofErr w:type="spellStart"/>
                        <w:r w:rsidR="0008131F">
                          <w:t>andmanagement</w:t>
                        </w:r>
                        <w:proofErr w:type="spellEnd"/>
                        <w:r w:rsidR="0008131F">
                          <w:t xml:space="preserve"> of Call-Off Contracts awarded under the Framework Agreement  </w:t>
                        </w:r>
                      </w:sdtContent>
                    </w:sdt>
                  </w:p>
                </w:sdtContent>
              </w:sdt>
              <w:sdt>
                <w:sdtPr>
                  <w:tag w:val="goog_rdk_844"/>
                  <w:id w:val="-61099910"/>
                </w:sdtPr>
                <w:sdtEndPr/>
                <w:sdtContent>
                  <w:p w14:paraId="00000372" w14:textId="77777777" w:rsidR="00F471AE" w:rsidRDefault="00CD15B1">
                    <w:pPr>
                      <w:numPr>
                        <w:ilvl w:val="0"/>
                        <w:numId w:val="24"/>
                      </w:numPr>
                      <w:spacing w:after="0" w:line="285" w:lineRule="auto"/>
                    </w:pPr>
                    <w:sdt>
                      <w:sdtPr>
                        <w:tag w:val="goog_rdk_843"/>
                        <w:id w:val="-871679244"/>
                      </w:sdtPr>
                      <w:sdtEndPr/>
                      <w:sdtContent>
                        <w:r w:rsidR="0008131F">
                          <w:t xml:space="preserve">Supplier staff concerned with fulfilment of the Supplier’s obligations arising under this </w:t>
                        </w:r>
                      </w:sdtContent>
                    </w:sdt>
                  </w:p>
                </w:sdtContent>
              </w:sdt>
              <w:sdt>
                <w:sdtPr>
                  <w:tag w:val="goog_rdk_846"/>
                  <w:id w:val="-1752104873"/>
                </w:sdtPr>
                <w:sdtEndPr/>
                <w:sdtContent>
                  <w:p w14:paraId="00000373" w14:textId="77777777" w:rsidR="00F471AE" w:rsidRDefault="00CD15B1">
                    <w:pPr>
                      <w:spacing w:after="0" w:line="256" w:lineRule="auto"/>
                      <w:ind w:left="0" w:firstLine="0"/>
                    </w:pPr>
                    <w:sdt>
                      <w:sdtPr>
                        <w:tag w:val="goog_rdk_845"/>
                        <w:id w:val="-1838840076"/>
                      </w:sdtPr>
                      <w:sdtEndPr/>
                      <w:sdtContent>
                        <w:r w:rsidR="0008131F">
                          <w:t xml:space="preserve">Framework Agreement </w:t>
                        </w:r>
                      </w:sdtContent>
                    </w:sdt>
                  </w:p>
                </w:sdtContent>
              </w:sdt>
            </w:tc>
          </w:tr>
        </w:sdtContent>
      </w:sdt>
      <w:sdt>
        <w:sdtPr>
          <w:tag w:val="goog_rdk_847"/>
          <w:id w:val="979044695"/>
        </w:sdtPr>
        <w:sdtEndPr/>
        <w:sdtContent>
          <w:tr w:rsidR="00F471AE" w14:paraId="2D89DE9C"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49"/>
                  <w:id w:val="99848433"/>
                </w:sdtPr>
                <w:sdtEndPr/>
                <w:sdtContent>
                  <w:p w14:paraId="00000374" w14:textId="77777777" w:rsidR="00F471AE" w:rsidRDefault="00CD15B1">
                    <w:pPr>
                      <w:spacing w:after="26" w:line="256" w:lineRule="auto"/>
                      <w:ind w:left="5" w:firstLine="0"/>
                    </w:pPr>
                    <w:sdt>
                      <w:sdtPr>
                        <w:tag w:val="goog_rdk_848"/>
                        <w:id w:val="-1303000815"/>
                      </w:sdtPr>
                      <w:sdtEndPr/>
                      <w:sdtContent>
                        <w:r w:rsidR="0008131F">
                          <w:t xml:space="preserve">Plan for return and destruction of the data </w:t>
                        </w:r>
                      </w:sdtContent>
                    </w:sdt>
                  </w:p>
                </w:sdtContent>
              </w:sdt>
              <w:sdt>
                <w:sdtPr>
                  <w:tag w:val="goog_rdk_851"/>
                  <w:id w:val="1436485351"/>
                </w:sdtPr>
                <w:sdtEndPr/>
                <w:sdtContent>
                  <w:p w14:paraId="00000375" w14:textId="77777777" w:rsidR="00F471AE" w:rsidRDefault="00CD15B1">
                    <w:pPr>
                      <w:spacing w:after="0" w:line="256" w:lineRule="auto"/>
                      <w:ind w:left="5" w:right="246" w:firstLine="0"/>
                    </w:pPr>
                    <w:sdt>
                      <w:sdtPr>
                        <w:tag w:val="goog_rdk_850"/>
                        <w:id w:val="-785581614"/>
                      </w:sdtPr>
                      <w:sdtEndPr/>
                      <w:sdtContent>
                        <w:r w:rsidR="0008131F">
                          <w:t xml:space="preserve">once the Processing is complete UNLESS requirement under Union or Member State law to preserve that type of data </w:t>
                        </w:r>
                      </w:sdtContent>
                    </w:sdt>
                  </w:p>
                </w:sdtContent>
              </w:sdt>
            </w:tc>
            <w:tc>
              <w:tcPr>
                <w:tcW w:w="4501" w:type="dxa"/>
                <w:tcBorders>
                  <w:top w:val="single" w:sz="8" w:space="0" w:color="000000"/>
                  <w:left w:val="single" w:sz="8" w:space="0" w:color="000000"/>
                  <w:bottom w:val="single" w:sz="8" w:space="0" w:color="000000"/>
                  <w:right w:val="single" w:sz="8" w:space="0" w:color="000000"/>
                </w:tcBorders>
                <w:shd w:val="clear" w:color="auto" w:fill="auto"/>
                <w:vAlign w:val="bottom"/>
              </w:tcPr>
              <w:sdt>
                <w:sdtPr>
                  <w:tag w:val="goog_rdk_853"/>
                  <w:id w:val="1878193508"/>
                </w:sdtPr>
                <w:sdtEndPr/>
                <w:sdtContent>
                  <w:p w14:paraId="00000376" w14:textId="77777777" w:rsidR="00F471AE" w:rsidRDefault="00CD15B1">
                    <w:pPr>
                      <w:spacing w:after="1" w:line="256" w:lineRule="auto"/>
                      <w:ind w:left="0" w:firstLine="0"/>
                    </w:pPr>
                    <w:sdt>
                      <w:sdtPr>
                        <w:tag w:val="goog_rdk_852"/>
                        <w:id w:val="607317601"/>
                      </w:sdtPr>
                      <w:sdtEndPr/>
                      <w:sdtContent>
                        <w:r w:rsidR="0008131F">
                          <w:t xml:space="preserve">All relevant data to be deleted 7 years after the expiry or termination of this Framework Contract unless longer retention is required by Law or the terms of any Call-Off </w:t>
                        </w:r>
                      </w:sdtContent>
                    </w:sdt>
                  </w:p>
                </w:sdtContent>
              </w:sdt>
              <w:sdt>
                <w:sdtPr>
                  <w:tag w:val="goog_rdk_855"/>
                  <w:id w:val="1315221985"/>
                </w:sdtPr>
                <w:sdtEndPr/>
                <w:sdtContent>
                  <w:p w14:paraId="00000377" w14:textId="77777777" w:rsidR="00F471AE" w:rsidRDefault="00CD15B1">
                    <w:pPr>
                      <w:spacing w:after="0" w:line="256" w:lineRule="auto"/>
                      <w:ind w:left="0" w:firstLine="0"/>
                    </w:pPr>
                    <w:sdt>
                      <w:sdtPr>
                        <w:tag w:val="goog_rdk_854"/>
                        <w:id w:val="1862011114"/>
                      </w:sdtPr>
                      <w:sdtEndPr/>
                      <w:sdtContent>
                        <w:r w:rsidR="0008131F">
                          <w:t xml:space="preserve">Contract arising hereunder </w:t>
                        </w:r>
                      </w:sdtContent>
                    </w:sdt>
                  </w:p>
                </w:sdtContent>
              </w:sdt>
            </w:tc>
          </w:tr>
        </w:sdtContent>
      </w:sdt>
    </w:tbl>
    <w:p w14:paraId="00000378" w14:textId="77777777" w:rsidR="00F471AE" w:rsidRDefault="00F471AE">
      <w:pPr>
        <w:spacing w:after="30" w:line="264" w:lineRule="auto"/>
        <w:ind w:left="0" w:right="-5" w:firstLine="0"/>
      </w:pPr>
      <w:bookmarkStart w:id="54" w:name="_heading=h.3dy6vkm" w:colFirst="0" w:colLast="0"/>
      <w:bookmarkEnd w:id="54"/>
    </w:p>
    <w:sectPr w:rsidR="00F471AE">
      <w:footerReference w:type="default" r:id="rId29"/>
      <w:pgSz w:w="11921" w:h="16841"/>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1FA5" w14:textId="77777777" w:rsidR="0008131F" w:rsidRDefault="0008131F">
      <w:pPr>
        <w:spacing w:after="0" w:line="240" w:lineRule="auto"/>
      </w:pPr>
      <w:r>
        <w:separator/>
      </w:r>
    </w:p>
  </w:endnote>
  <w:endnote w:type="continuationSeparator" w:id="0">
    <w:p w14:paraId="11D6F62B" w14:textId="77777777" w:rsidR="0008131F" w:rsidRDefault="0008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9" w14:textId="77777777" w:rsidR="00F471AE" w:rsidRDefault="00F471AE">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6357" w14:textId="77777777" w:rsidR="0008131F" w:rsidRDefault="0008131F">
      <w:pPr>
        <w:spacing w:after="0" w:line="240" w:lineRule="auto"/>
      </w:pPr>
      <w:r>
        <w:separator/>
      </w:r>
    </w:p>
  </w:footnote>
  <w:footnote w:type="continuationSeparator" w:id="0">
    <w:p w14:paraId="74149058" w14:textId="77777777" w:rsidR="0008131F" w:rsidRDefault="0008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2F8"/>
    <w:multiLevelType w:val="multilevel"/>
    <w:tmpl w:val="3E047396"/>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2397D38"/>
    <w:multiLevelType w:val="multilevel"/>
    <w:tmpl w:val="2C1CB8C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37E34AB"/>
    <w:multiLevelType w:val="multilevel"/>
    <w:tmpl w:val="7CB258BC"/>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66E57C2"/>
    <w:multiLevelType w:val="multilevel"/>
    <w:tmpl w:val="E9CE3B92"/>
    <w:lvl w:ilvl="0">
      <w:start w:val="2"/>
      <w:numFmt w:val="lowerRoman"/>
      <w:lvlText w:val="%1."/>
      <w:lvlJc w:val="left"/>
      <w:pPr>
        <w:ind w:left="0"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vertAlign w:val="baseline"/>
      </w:rPr>
    </w:lvl>
  </w:abstractNum>
  <w:abstractNum w:abstractNumId="4" w15:restartNumberingAfterBreak="0">
    <w:nsid w:val="08F37665"/>
    <w:multiLevelType w:val="multilevel"/>
    <w:tmpl w:val="C73A9948"/>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5" w15:restartNumberingAfterBreak="0">
    <w:nsid w:val="15051A60"/>
    <w:multiLevelType w:val="multilevel"/>
    <w:tmpl w:val="F4CAA53A"/>
    <w:lvl w:ilvl="0">
      <w:start w:val="1"/>
      <w:numFmt w:val="lowerRoman"/>
      <w:lvlText w:val="%1."/>
      <w:lvlJc w:val="left"/>
      <w:pPr>
        <w:ind w:left="0"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vertAlign w:val="baseline"/>
      </w:rPr>
    </w:lvl>
  </w:abstractNum>
  <w:abstractNum w:abstractNumId="6" w15:restartNumberingAfterBreak="0">
    <w:nsid w:val="18731648"/>
    <w:multiLevelType w:val="multilevel"/>
    <w:tmpl w:val="D8B6544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AE748C1"/>
    <w:multiLevelType w:val="multilevel"/>
    <w:tmpl w:val="B7A23C32"/>
    <w:lvl w:ilvl="0">
      <w:start w:val="1"/>
      <w:numFmt w:val="lowerRoman"/>
      <w:lvlText w:val="%1."/>
      <w:lvlJc w:val="left"/>
      <w:pPr>
        <w:ind w:left="0" w:firstLine="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vertAlign w:val="baseline"/>
      </w:rPr>
    </w:lvl>
  </w:abstractNum>
  <w:abstractNum w:abstractNumId="8" w15:restartNumberingAfterBreak="0">
    <w:nsid w:val="1FB8015D"/>
    <w:multiLevelType w:val="multilevel"/>
    <w:tmpl w:val="02E8D42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FF3665D"/>
    <w:multiLevelType w:val="multilevel"/>
    <w:tmpl w:val="991E78A0"/>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23B1090A"/>
    <w:multiLevelType w:val="multilevel"/>
    <w:tmpl w:val="EEDABFEE"/>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1" w15:restartNumberingAfterBreak="0">
    <w:nsid w:val="2E7170E7"/>
    <w:multiLevelType w:val="multilevel"/>
    <w:tmpl w:val="55D06F4A"/>
    <w:lvl w:ilvl="0">
      <w:start w:val="1"/>
      <w:numFmt w:val="bullet"/>
      <w:lvlText w:val="●"/>
      <w:lvlJc w:val="left"/>
      <w:pPr>
        <w:ind w:left="401" w:hanging="401"/>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12" w15:restartNumberingAfterBreak="0">
    <w:nsid w:val="30E27C4E"/>
    <w:multiLevelType w:val="multilevel"/>
    <w:tmpl w:val="0E2CFA14"/>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3CD16D5A"/>
    <w:multiLevelType w:val="multilevel"/>
    <w:tmpl w:val="D29A013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3E31133"/>
    <w:multiLevelType w:val="multilevel"/>
    <w:tmpl w:val="E99A42F6"/>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4D586261"/>
    <w:multiLevelType w:val="multilevel"/>
    <w:tmpl w:val="CA9A05F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57D84664"/>
    <w:multiLevelType w:val="multilevel"/>
    <w:tmpl w:val="5EAC7482"/>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17" w15:restartNumberingAfterBreak="0">
    <w:nsid w:val="5A82026A"/>
    <w:multiLevelType w:val="multilevel"/>
    <w:tmpl w:val="B986DBE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5B4408E0"/>
    <w:multiLevelType w:val="multilevel"/>
    <w:tmpl w:val="6264F226"/>
    <w:lvl w:ilvl="0">
      <w:start w:val="1"/>
      <w:numFmt w:val="bullet"/>
      <w:lvlText w:val="●"/>
      <w:lvlJc w:val="left"/>
      <w:pPr>
        <w:ind w:left="722" w:hanging="722"/>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19" w15:restartNumberingAfterBreak="0">
    <w:nsid w:val="5B9D5544"/>
    <w:multiLevelType w:val="multilevel"/>
    <w:tmpl w:val="D0E8F47E"/>
    <w:lvl w:ilvl="0">
      <w:start w:val="1"/>
      <w:numFmt w:val="bullet"/>
      <w:lvlText w:val="●"/>
      <w:lvlJc w:val="left"/>
      <w:pPr>
        <w:ind w:left="2" w:hanging="2"/>
      </w:pPr>
      <w:rPr>
        <w:b w:val="0"/>
        <w:i w:val="0"/>
        <w:strike w:val="0"/>
        <w:color w:val="000000"/>
        <w:sz w:val="20"/>
        <w:szCs w:val="20"/>
        <w:u w:val="none"/>
        <w:vertAlign w:val="baseline"/>
      </w:rPr>
    </w:lvl>
    <w:lvl w:ilvl="1">
      <w:start w:val="1"/>
      <w:numFmt w:val="bullet"/>
      <w:lvlText w:val="o"/>
      <w:lvlJc w:val="left"/>
      <w:pPr>
        <w:ind w:left="1188" w:hanging="1188"/>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0" w15:restartNumberingAfterBreak="0">
    <w:nsid w:val="60BE26F5"/>
    <w:multiLevelType w:val="multilevel"/>
    <w:tmpl w:val="93B2B682"/>
    <w:lvl w:ilvl="0">
      <w:start w:val="1"/>
      <w:numFmt w:val="bullet"/>
      <w:lvlText w:val="●"/>
      <w:lvlJc w:val="left"/>
      <w:pPr>
        <w:ind w:left="541" w:hanging="541"/>
      </w:pPr>
      <w:rPr>
        <w:b w:val="0"/>
        <w:i w:val="0"/>
        <w:strike w:val="0"/>
        <w:color w:val="000000"/>
        <w:sz w:val="20"/>
        <w:szCs w:val="20"/>
        <w:u w:val="none"/>
        <w:vertAlign w:val="baseline"/>
      </w:rPr>
    </w:lvl>
    <w:lvl w:ilvl="1">
      <w:start w:val="1"/>
      <w:numFmt w:val="bullet"/>
      <w:lvlText w:val="o"/>
      <w:lvlJc w:val="left"/>
      <w:pPr>
        <w:ind w:left="1548" w:hanging="1548"/>
      </w:pPr>
      <w:rPr>
        <w:b w:val="0"/>
        <w:i w:val="0"/>
        <w:strike w:val="0"/>
        <w:color w:val="000000"/>
        <w:sz w:val="20"/>
        <w:szCs w:val="20"/>
        <w:u w:val="none"/>
        <w:vertAlign w:val="baseline"/>
      </w:rPr>
    </w:lvl>
    <w:lvl w:ilvl="2">
      <w:start w:val="1"/>
      <w:numFmt w:val="bullet"/>
      <w:lvlText w:val="▪"/>
      <w:lvlJc w:val="left"/>
      <w:pPr>
        <w:ind w:left="2268" w:hanging="2268"/>
      </w:pPr>
      <w:rPr>
        <w:b w:val="0"/>
        <w:i w:val="0"/>
        <w:strike w:val="0"/>
        <w:color w:val="000000"/>
        <w:sz w:val="20"/>
        <w:szCs w:val="20"/>
        <w:u w:val="none"/>
        <w:vertAlign w:val="baseline"/>
      </w:rPr>
    </w:lvl>
    <w:lvl w:ilvl="3">
      <w:start w:val="1"/>
      <w:numFmt w:val="bullet"/>
      <w:lvlText w:val="•"/>
      <w:lvlJc w:val="left"/>
      <w:pPr>
        <w:ind w:left="2988" w:hanging="2988"/>
      </w:pPr>
      <w:rPr>
        <w:b w:val="0"/>
        <w:i w:val="0"/>
        <w:strike w:val="0"/>
        <w:color w:val="000000"/>
        <w:sz w:val="20"/>
        <w:szCs w:val="20"/>
        <w:u w:val="none"/>
        <w:vertAlign w:val="baseline"/>
      </w:rPr>
    </w:lvl>
    <w:lvl w:ilvl="4">
      <w:start w:val="1"/>
      <w:numFmt w:val="bullet"/>
      <w:lvlText w:val="o"/>
      <w:lvlJc w:val="left"/>
      <w:pPr>
        <w:ind w:left="3708" w:hanging="3708"/>
      </w:pPr>
      <w:rPr>
        <w:b w:val="0"/>
        <w:i w:val="0"/>
        <w:strike w:val="0"/>
        <w:color w:val="000000"/>
        <w:sz w:val="20"/>
        <w:szCs w:val="20"/>
        <w:u w:val="none"/>
        <w:vertAlign w:val="baseline"/>
      </w:rPr>
    </w:lvl>
    <w:lvl w:ilvl="5">
      <w:start w:val="1"/>
      <w:numFmt w:val="bullet"/>
      <w:lvlText w:val="▪"/>
      <w:lvlJc w:val="left"/>
      <w:pPr>
        <w:ind w:left="4428" w:hanging="4428"/>
      </w:pPr>
      <w:rPr>
        <w:b w:val="0"/>
        <w:i w:val="0"/>
        <w:strike w:val="0"/>
        <w:color w:val="000000"/>
        <w:sz w:val="20"/>
        <w:szCs w:val="20"/>
        <w:u w:val="none"/>
        <w:vertAlign w:val="baseline"/>
      </w:rPr>
    </w:lvl>
    <w:lvl w:ilvl="6">
      <w:start w:val="1"/>
      <w:numFmt w:val="bullet"/>
      <w:lvlText w:val="•"/>
      <w:lvlJc w:val="left"/>
      <w:pPr>
        <w:ind w:left="5148" w:hanging="5148"/>
      </w:pPr>
      <w:rPr>
        <w:b w:val="0"/>
        <w:i w:val="0"/>
        <w:strike w:val="0"/>
        <w:color w:val="000000"/>
        <w:sz w:val="20"/>
        <w:szCs w:val="20"/>
        <w:u w:val="none"/>
        <w:vertAlign w:val="baseline"/>
      </w:rPr>
    </w:lvl>
    <w:lvl w:ilvl="7">
      <w:start w:val="1"/>
      <w:numFmt w:val="bullet"/>
      <w:lvlText w:val="o"/>
      <w:lvlJc w:val="left"/>
      <w:pPr>
        <w:ind w:left="5868" w:hanging="5868"/>
      </w:pPr>
      <w:rPr>
        <w:b w:val="0"/>
        <w:i w:val="0"/>
        <w:strike w:val="0"/>
        <w:color w:val="000000"/>
        <w:sz w:val="20"/>
        <w:szCs w:val="20"/>
        <w:u w:val="none"/>
        <w:vertAlign w:val="baseline"/>
      </w:rPr>
    </w:lvl>
    <w:lvl w:ilvl="8">
      <w:start w:val="1"/>
      <w:numFmt w:val="bullet"/>
      <w:lvlText w:val="▪"/>
      <w:lvlJc w:val="left"/>
      <w:pPr>
        <w:ind w:left="6588" w:hanging="6588"/>
      </w:pPr>
      <w:rPr>
        <w:b w:val="0"/>
        <w:i w:val="0"/>
        <w:strike w:val="0"/>
        <w:color w:val="000000"/>
        <w:sz w:val="20"/>
        <w:szCs w:val="20"/>
        <w:u w:val="none"/>
        <w:vertAlign w:val="baseline"/>
      </w:rPr>
    </w:lvl>
  </w:abstractNum>
  <w:abstractNum w:abstractNumId="21" w15:restartNumberingAfterBreak="0">
    <w:nsid w:val="61A37517"/>
    <w:multiLevelType w:val="multilevel"/>
    <w:tmpl w:val="777A0CD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630159DE"/>
    <w:multiLevelType w:val="multilevel"/>
    <w:tmpl w:val="CE288AEC"/>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79AE6754"/>
    <w:multiLevelType w:val="multilevel"/>
    <w:tmpl w:val="C220D6E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772309"/>
    <w:multiLevelType w:val="multilevel"/>
    <w:tmpl w:val="8116C036"/>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7DAF68F4"/>
    <w:multiLevelType w:val="multilevel"/>
    <w:tmpl w:val="36605186"/>
    <w:lvl w:ilvl="0">
      <w:start w:val="1"/>
      <w:numFmt w:val="bullet"/>
      <w:lvlText w:val="●"/>
      <w:lvlJc w:val="left"/>
      <w:pPr>
        <w:ind w:left="362" w:hanging="362"/>
      </w:pPr>
      <w:rPr>
        <w:b w:val="0"/>
        <w:i w:val="0"/>
        <w:strike w:val="0"/>
        <w:color w:val="000000"/>
        <w:sz w:val="20"/>
        <w:szCs w:val="20"/>
        <w:u w:val="none"/>
        <w:vertAlign w:val="baseline"/>
      </w:rPr>
    </w:lvl>
    <w:lvl w:ilvl="1">
      <w:start w:val="1"/>
      <w:numFmt w:val="bullet"/>
      <w:lvlText w:val="o"/>
      <w:lvlJc w:val="left"/>
      <w:pPr>
        <w:ind w:left="722" w:hanging="722"/>
      </w:pPr>
      <w:rPr>
        <w:b w:val="0"/>
        <w:i w:val="0"/>
        <w:strike w:val="0"/>
        <w:color w:val="000000"/>
        <w:sz w:val="20"/>
        <w:szCs w:val="20"/>
        <w:u w:val="none"/>
        <w:vertAlign w:val="baseline"/>
      </w:rPr>
    </w:lvl>
    <w:lvl w:ilvl="2">
      <w:start w:val="1"/>
      <w:numFmt w:val="bullet"/>
      <w:lvlText w:val="▪"/>
      <w:lvlJc w:val="left"/>
      <w:pPr>
        <w:ind w:left="1908" w:hanging="1908"/>
      </w:pPr>
      <w:rPr>
        <w:b w:val="0"/>
        <w:i w:val="0"/>
        <w:strike w:val="0"/>
        <w:color w:val="000000"/>
        <w:sz w:val="20"/>
        <w:szCs w:val="20"/>
        <w:u w:val="none"/>
        <w:vertAlign w:val="baseline"/>
      </w:rPr>
    </w:lvl>
    <w:lvl w:ilvl="3">
      <w:start w:val="1"/>
      <w:numFmt w:val="bullet"/>
      <w:lvlText w:val="•"/>
      <w:lvlJc w:val="left"/>
      <w:pPr>
        <w:ind w:left="2628" w:hanging="2628"/>
      </w:pPr>
      <w:rPr>
        <w:b w:val="0"/>
        <w:i w:val="0"/>
        <w:strike w:val="0"/>
        <w:color w:val="000000"/>
        <w:sz w:val="20"/>
        <w:szCs w:val="20"/>
        <w:u w:val="none"/>
        <w:vertAlign w:val="baseline"/>
      </w:rPr>
    </w:lvl>
    <w:lvl w:ilvl="4">
      <w:start w:val="1"/>
      <w:numFmt w:val="bullet"/>
      <w:lvlText w:val="o"/>
      <w:lvlJc w:val="left"/>
      <w:pPr>
        <w:ind w:left="3348" w:hanging="3348"/>
      </w:pPr>
      <w:rPr>
        <w:b w:val="0"/>
        <w:i w:val="0"/>
        <w:strike w:val="0"/>
        <w:color w:val="000000"/>
        <w:sz w:val="20"/>
        <w:szCs w:val="20"/>
        <w:u w:val="none"/>
        <w:vertAlign w:val="baseline"/>
      </w:rPr>
    </w:lvl>
    <w:lvl w:ilvl="5">
      <w:start w:val="1"/>
      <w:numFmt w:val="bullet"/>
      <w:lvlText w:val="▪"/>
      <w:lvlJc w:val="left"/>
      <w:pPr>
        <w:ind w:left="4068" w:hanging="4068"/>
      </w:pPr>
      <w:rPr>
        <w:b w:val="0"/>
        <w:i w:val="0"/>
        <w:strike w:val="0"/>
        <w:color w:val="000000"/>
        <w:sz w:val="20"/>
        <w:szCs w:val="20"/>
        <w:u w:val="none"/>
        <w:vertAlign w:val="baseline"/>
      </w:rPr>
    </w:lvl>
    <w:lvl w:ilvl="6">
      <w:start w:val="1"/>
      <w:numFmt w:val="bullet"/>
      <w:lvlText w:val="•"/>
      <w:lvlJc w:val="left"/>
      <w:pPr>
        <w:ind w:left="4788" w:hanging="4788"/>
      </w:pPr>
      <w:rPr>
        <w:b w:val="0"/>
        <w:i w:val="0"/>
        <w:strike w:val="0"/>
        <w:color w:val="000000"/>
        <w:sz w:val="20"/>
        <w:szCs w:val="20"/>
        <w:u w:val="none"/>
        <w:vertAlign w:val="baseline"/>
      </w:rPr>
    </w:lvl>
    <w:lvl w:ilvl="7">
      <w:start w:val="1"/>
      <w:numFmt w:val="bullet"/>
      <w:lvlText w:val="o"/>
      <w:lvlJc w:val="left"/>
      <w:pPr>
        <w:ind w:left="5508" w:hanging="5508"/>
      </w:pPr>
      <w:rPr>
        <w:b w:val="0"/>
        <w:i w:val="0"/>
        <w:strike w:val="0"/>
        <w:color w:val="000000"/>
        <w:sz w:val="20"/>
        <w:szCs w:val="20"/>
        <w:u w:val="none"/>
        <w:vertAlign w:val="baseline"/>
      </w:rPr>
    </w:lvl>
    <w:lvl w:ilvl="8">
      <w:start w:val="1"/>
      <w:numFmt w:val="bullet"/>
      <w:lvlText w:val="▪"/>
      <w:lvlJc w:val="left"/>
      <w:pPr>
        <w:ind w:left="6228" w:hanging="6228"/>
      </w:pPr>
      <w:rPr>
        <w:b w:val="0"/>
        <w:i w:val="0"/>
        <w:strike w:val="0"/>
        <w:color w:val="000000"/>
        <w:sz w:val="20"/>
        <w:szCs w:val="20"/>
        <w:u w:val="none"/>
        <w:vertAlign w:val="baseline"/>
      </w:rPr>
    </w:lvl>
  </w:abstractNum>
  <w:abstractNum w:abstractNumId="26" w15:restartNumberingAfterBreak="0">
    <w:nsid w:val="7EFB47ED"/>
    <w:multiLevelType w:val="multilevel"/>
    <w:tmpl w:val="2398C1F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127893714">
    <w:abstractNumId w:val="15"/>
  </w:num>
  <w:num w:numId="2" w16cid:durableId="1415014473">
    <w:abstractNumId w:val="2"/>
  </w:num>
  <w:num w:numId="3" w16cid:durableId="920604135">
    <w:abstractNumId w:val="18"/>
  </w:num>
  <w:num w:numId="4" w16cid:durableId="680426226">
    <w:abstractNumId w:val="9"/>
  </w:num>
  <w:num w:numId="5" w16cid:durableId="1095636005">
    <w:abstractNumId w:val="1"/>
  </w:num>
  <w:num w:numId="6" w16cid:durableId="2089958709">
    <w:abstractNumId w:val="0"/>
  </w:num>
  <w:num w:numId="7" w16cid:durableId="930115743">
    <w:abstractNumId w:val="21"/>
  </w:num>
  <w:num w:numId="8" w16cid:durableId="1207719010">
    <w:abstractNumId w:val="17"/>
  </w:num>
  <w:num w:numId="9" w16cid:durableId="1902474859">
    <w:abstractNumId w:val="8"/>
  </w:num>
  <w:num w:numId="10" w16cid:durableId="510727707">
    <w:abstractNumId w:val="24"/>
  </w:num>
  <w:num w:numId="11" w16cid:durableId="458648617">
    <w:abstractNumId w:val="12"/>
  </w:num>
  <w:num w:numId="12" w16cid:durableId="177624674">
    <w:abstractNumId w:val="13"/>
  </w:num>
  <w:num w:numId="13" w16cid:durableId="1212889380">
    <w:abstractNumId w:val="11"/>
  </w:num>
  <w:num w:numId="14" w16cid:durableId="1205363787">
    <w:abstractNumId w:val="22"/>
  </w:num>
  <w:num w:numId="15" w16cid:durableId="259223460">
    <w:abstractNumId w:val="26"/>
  </w:num>
  <w:num w:numId="16" w16cid:durableId="313728073">
    <w:abstractNumId w:val="23"/>
  </w:num>
  <w:num w:numId="17" w16cid:durableId="52974993">
    <w:abstractNumId w:val="6"/>
  </w:num>
  <w:num w:numId="18" w16cid:durableId="1548712890">
    <w:abstractNumId w:val="14"/>
  </w:num>
  <w:num w:numId="19" w16cid:durableId="1345400144">
    <w:abstractNumId w:val="10"/>
  </w:num>
  <w:num w:numId="20" w16cid:durableId="1859852392">
    <w:abstractNumId w:val="16"/>
  </w:num>
  <w:num w:numId="21" w16cid:durableId="1432043301">
    <w:abstractNumId w:val="5"/>
  </w:num>
  <w:num w:numId="22" w16cid:durableId="714474231">
    <w:abstractNumId w:val="3"/>
  </w:num>
  <w:num w:numId="23" w16cid:durableId="1187791338">
    <w:abstractNumId w:val="19"/>
  </w:num>
  <w:num w:numId="24" w16cid:durableId="369191724">
    <w:abstractNumId w:val="7"/>
  </w:num>
  <w:num w:numId="25" w16cid:durableId="617756349">
    <w:abstractNumId w:val="20"/>
  </w:num>
  <w:num w:numId="26" w16cid:durableId="613560670">
    <w:abstractNumId w:val="4"/>
  </w:num>
  <w:num w:numId="27" w16cid:durableId="116963341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Sarah DIGITAL GROUP COMMERCIALS">
    <w15:presenceInfo w15:providerId="AD" w15:userId="S::SARAH.JOHNSON8@DWP.GOV.UK::effb5ded-0c4a-4518-86bc-3b90f3e00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AE"/>
    <w:rsid w:val="0008131F"/>
    <w:rsid w:val="0019593F"/>
    <w:rsid w:val="00232A79"/>
    <w:rsid w:val="002946D1"/>
    <w:rsid w:val="002D4650"/>
    <w:rsid w:val="003060C1"/>
    <w:rsid w:val="00327A90"/>
    <w:rsid w:val="003519F1"/>
    <w:rsid w:val="004B3FBB"/>
    <w:rsid w:val="005E41C0"/>
    <w:rsid w:val="0064078C"/>
    <w:rsid w:val="0070103D"/>
    <w:rsid w:val="00741D43"/>
    <w:rsid w:val="00753ABA"/>
    <w:rsid w:val="00AF0CBD"/>
    <w:rsid w:val="00B00F6A"/>
    <w:rsid w:val="00B753DC"/>
    <w:rsid w:val="00C76A96"/>
    <w:rsid w:val="00CD15B1"/>
    <w:rsid w:val="00CE2024"/>
    <w:rsid w:val="00F471AE"/>
    <w:rsid w:val="00F7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A12EA4"/>
  <w15:docId w15:val="{4629B454-C9EE-41E8-A719-F6535B06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5"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semiHidden/>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table" w:customStyle="1" w:styleId="23">
    <w:name w:val="23"/>
    <w:basedOn w:val="TableNormal"/>
    <w:tblPr>
      <w:tblStyleRowBandSize w:val="1"/>
      <w:tblStyleColBandSize w:val="1"/>
      <w:tblCellMar>
        <w:left w:w="10" w:type="dxa"/>
        <w:right w:w="10" w:type="dxa"/>
      </w:tblCellMar>
    </w:tblPr>
  </w:style>
  <w:style w:type="table" w:customStyle="1" w:styleId="22">
    <w:name w:val="22"/>
    <w:basedOn w:val="TableNormal"/>
    <w:tblPr>
      <w:tblStyleRowBandSize w:val="1"/>
      <w:tblStyleColBandSize w:val="1"/>
      <w:tblCellMar>
        <w:left w:w="10" w:type="dxa"/>
        <w:right w:w="10"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10" w:type="dxa"/>
        <w:right w:w="10" w:type="dxa"/>
      </w:tblCellMar>
    </w:tblPr>
  </w:style>
  <w:style w:type="table" w:customStyle="1" w:styleId="18">
    <w:name w:val="18"/>
    <w:basedOn w:val="TableNormal"/>
    <w:tblPr>
      <w:tblStyleRowBandSize w:val="1"/>
      <w:tblStyleColBandSize w:val="1"/>
      <w:tblCellMar>
        <w:left w:w="10" w:type="dxa"/>
        <w:right w:w="10"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96" w:type="dxa"/>
        <w:bottom w:w="159" w:type="dxa"/>
        <w:right w:w="87" w:type="dxa"/>
      </w:tblCellMar>
    </w:tblPr>
  </w:style>
  <w:style w:type="table" w:customStyle="1" w:styleId="14">
    <w:name w:val="14"/>
    <w:basedOn w:val="TableNormal"/>
    <w:tblPr>
      <w:tblStyleRowBandSize w:val="1"/>
      <w:tblStyleColBandSize w:val="1"/>
      <w:tblCellMar>
        <w:top w:w="416" w:type="dxa"/>
        <w:left w:w="96" w:type="dxa"/>
        <w:bottom w:w="159" w:type="dxa"/>
        <w:right w:w="63" w:type="dxa"/>
      </w:tblCellMar>
    </w:tblPr>
  </w:style>
  <w:style w:type="table" w:customStyle="1" w:styleId="13">
    <w:name w:val="13"/>
    <w:basedOn w:val="TableNormal"/>
    <w:tblPr>
      <w:tblStyleRowBandSize w:val="1"/>
      <w:tblStyleColBandSize w:val="1"/>
      <w:tblCellMar>
        <w:top w:w="176" w:type="dxa"/>
        <w:left w:w="96" w:type="dxa"/>
        <w:bottom w:w="160" w:type="dxa"/>
        <w:right w:w="54" w:type="dxa"/>
      </w:tblCellMar>
    </w:tblPr>
  </w:style>
  <w:style w:type="table" w:customStyle="1" w:styleId="12">
    <w:name w:val="12"/>
    <w:basedOn w:val="TableNormal"/>
    <w:tblPr>
      <w:tblStyleRowBandSize w:val="1"/>
      <w:tblStyleColBandSize w:val="1"/>
      <w:tblCellMar>
        <w:top w:w="416" w:type="dxa"/>
        <w:left w:w="96" w:type="dxa"/>
        <w:bottom w:w="160" w:type="dxa"/>
        <w:right w:w="68" w:type="dxa"/>
      </w:tblCellMar>
    </w:tblPr>
  </w:style>
  <w:style w:type="table" w:customStyle="1" w:styleId="11">
    <w:name w:val="11"/>
    <w:basedOn w:val="TableNormal"/>
    <w:tblPr>
      <w:tblStyleRowBandSize w:val="1"/>
      <w:tblStyleColBandSize w:val="1"/>
      <w:tblCellMar>
        <w:top w:w="186" w:type="dxa"/>
        <w:left w:w="96" w:type="dxa"/>
        <w:bottom w:w="160" w:type="dxa"/>
        <w:right w:w="74" w:type="dxa"/>
      </w:tblCellMar>
    </w:tblPr>
  </w:style>
  <w:style w:type="table" w:customStyle="1" w:styleId="10">
    <w:name w:val="10"/>
    <w:basedOn w:val="TableNormal"/>
    <w:tblPr>
      <w:tblStyleRowBandSize w:val="1"/>
      <w:tblStyleColBandSize w:val="1"/>
      <w:tblCellMar>
        <w:top w:w="417" w:type="dxa"/>
        <w:left w:w="96" w:type="dxa"/>
        <w:bottom w:w="160" w:type="dxa"/>
        <w:right w:w="115" w:type="dxa"/>
      </w:tblCellMar>
    </w:tblPr>
  </w:style>
  <w:style w:type="table" w:customStyle="1" w:styleId="9">
    <w:name w:val="9"/>
    <w:basedOn w:val="TableNormal"/>
    <w:tblPr>
      <w:tblStyleRowBandSize w:val="1"/>
      <w:tblStyleColBandSize w:val="1"/>
      <w:tblCellMar>
        <w:left w:w="96" w:type="dxa"/>
        <w:bottom w:w="159" w:type="dxa"/>
        <w:right w:w="91" w:type="dxa"/>
      </w:tblCellMar>
    </w:tblPr>
  </w:style>
  <w:style w:type="table" w:customStyle="1" w:styleId="8">
    <w:name w:val="8"/>
    <w:basedOn w:val="TableNormal"/>
    <w:tblPr>
      <w:tblStyleRowBandSize w:val="1"/>
      <w:tblStyleColBandSize w:val="1"/>
      <w:tblCellMar>
        <w:top w:w="190" w:type="dxa"/>
        <w:left w:w="96" w:type="dxa"/>
        <w:bottom w:w="160" w:type="dxa"/>
        <w:right w:w="75" w:type="dxa"/>
      </w:tblCellMar>
    </w:tblPr>
  </w:style>
  <w:style w:type="table" w:customStyle="1" w:styleId="7">
    <w:name w:val="7"/>
    <w:basedOn w:val="TableNormal"/>
    <w:tblPr>
      <w:tblStyleRowBandSize w:val="1"/>
      <w:tblStyleColBandSize w:val="1"/>
      <w:tblCellMar>
        <w:top w:w="416" w:type="dxa"/>
        <w:left w:w="96" w:type="dxa"/>
        <w:bottom w:w="159" w:type="dxa"/>
      </w:tblCellMar>
    </w:tblPr>
  </w:style>
  <w:style w:type="table" w:customStyle="1" w:styleId="6">
    <w:name w:val="6"/>
    <w:basedOn w:val="TableNormal"/>
    <w:tblPr>
      <w:tblStyleRowBandSize w:val="1"/>
      <w:tblStyleColBandSize w:val="1"/>
      <w:tblCellMar>
        <w:top w:w="417" w:type="dxa"/>
        <w:left w:w="96" w:type="dxa"/>
        <w:bottom w:w="159" w:type="dxa"/>
        <w:right w:w="83" w:type="dxa"/>
      </w:tblCellMar>
    </w:tblPr>
  </w:style>
  <w:style w:type="table" w:customStyle="1" w:styleId="5">
    <w:name w:val="5"/>
    <w:basedOn w:val="TableNormal"/>
    <w:tblPr>
      <w:tblStyleRowBandSize w:val="1"/>
      <w:tblStyleColBandSize w:val="1"/>
      <w:tblCellMar>
        <w:top w:w="416" w:type="dxa"/>
        <w:left w:w="96" w:type="dxa"/>
        <w:bottom w:w="160" w:type="dxa"/>
        <w:right w:w="97" w:type="dxa"/>
      </w:tblCellMar>
    </w:tblPr>
  </w:style>
  <w:style w:type="table" w:customStyle="1" w:styleId="4">
    <w:name w:val="4"/>
    <w:basedOn w:val="TableNormal"/>
    <w:tblPr>
      <w:tblStyleRowBandSize w:val="1"/>
      <w:tblStyleColBandSize w:val="1"/>
      <w:tblCellMar>
        <w:top w:w="416" w:type="dxa"/>
        <w:left w:w="96" w:type="dxa"/>
        <w:bottom w:w="159" w:type="dxa"/>
        <w:right w:w="115" w:type="dxa"/>
      </w:tblCellMar>
    </w:tblPr>
  </w:style>
  <w:style w:type="table" w:customStyle="1" w:styleId="3">
    <w:name w:val="3"/>
    <w:basedOn w:val="TableNormal"/>
    <w:tblPr>
      <w:tblStyleRowBandSize w:val="1"/>
      <w:tblStyleColBandSize w:val="1"/>
      <w:tblCellMar>
        <w:top w:w="132" w:type="dxa"/>
        <w:left w:w="90" w:type="dxa"/>
        <w:right w:w="83" w:type="dxa"/>
      </w:tblCellMar>
    </w:tblPr>
  </w:style>
  <w:style w:type="table" w:customStyle="1" w:styleId="2">
    <w:name w:val="2"/>
    <w:basedOn w:val="TableNormal"/>
    <w:tblPr>
      <w:tblStyleRowBandSize w:val="1"/>
      <w:tblStyleColBandSize w:val="1"/>
      <w:tblCellMar>
        <w:top w:w="182" w:type="dxa"/>
        <w:left w:w="91" w:type="dxa"/>
        <w:right w:w="28" w:type="dxa"/>
      </w:tblCellMar>
    </w:tblPr>
  </w:style>
  <w:style w:type="table" w:customStyle="1" w:styleId="1">
    <w:name w:val="1"/>
    <w:basedOn w:val="TableNormal"/>
    <w:tblPr>
      <w:tblStyleRowBandSize w:val="1"/>
      <w:tblStyleColBandSize w:val="1"/>
      <w:tblCellMar>
        <w:top w:w="182" w:type="dxa"/>
        <w:left w:w="91" w:type="dxa"/>
        <w:bottom w:w="26" w:type="dxa"/>
        <w:right w:w="6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F0CBD"/>
    <w:rPr>
      <w:b/>
      <w:bCs/>
    </w:rPr>
  </w:style>
  <w:style w:type="paragraph" w:styleId="CommentSubject">
    <w:name w:val="annotation subject"/>
    <w:basedOn w:val="CommentText"/>
    <w:next w:val="CommentText"/>
    <w:link w:val="CommentSubjectChar"/>
    <w:uiPriority w:val="99"/>
    <w:semiHidden/>
    <w:unhideWhenUsed/>
    <w:rsid w:val="002946D1"/>
    <w:rPr>
      <w:b/>
      <w:bCs/>
    </w:rPr>
  </w:style>
  <w:style w:type="character" w:customStyle="1" w:styleId="CommentSubjectChar">
    <w:name w:val="Comment Subject Char"/>
    <w:basedOn w:val="CommentTextChar"/>
    <w:link w:val="CommentSubject"/>
    <w:uiPriority w:val="99"/>
    <w:semiHidden/>
    <w:rsid w:val="002946D1"/>
    <w:rPr>
      <w:b/>
      <w:bCs/>
      <w:color w:val="000000"/>
      <w:sz w:val="20"/>
      <w:szCs w:val="20"/>
    </w:rPr>
  </w:style>
  <w:style w:type="paragraph" w:styleId="Revision">
    <w:name w:val="Revision"/>
    <w:hidden/>
    <w:uiPriority w:val="99"/>
    <w:semiHidden/>
    <w:rsid w:val="002946D1"/>
    <w:pPr>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package" Target="embeddings/Microsoft_Excel_Worksheet.xlsx"/><Relationship Id="rId19" Type="http://schemas.openxmlformats.org/officeDocument/2006/relationships/hyperlink" Target="https://www.gov.uk/government/publications/technology-code-of-practice/technology-code-of-practic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jo76U6Tp892YrBBSPJ2Vk/kxHw==">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11873</Words>
  <Characters>67679</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Johnson Sarah DIGITAL GROUP COMMERCIALS</cp:lastModifiedBy>
  <cp:revision>2</cp:revision>
  <dcterms:created xsi:type="dcterms:W3CDTF">2023-04-06T12:56:00Z</dcterms:created>
  <dcterms:modified xsi:type="dcterms:W3CDTF">2023-04-06T12:56:00Z</dcterms:modified>
</cp:coreProperties>
</file>