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26" w14:textId="50D45E7F" w:rsidR="008E2D68" w:rsidRPr="001B1170" w:rsidRDefault="008E2D68" w:rsidP="008E2D68">
      <w:pPr>
        <w:spacing w:after="0" w:line="240" w:lineRule="auto"/>
        <w:ind w:right="130"/>
        <w:jc w:val="right"/>
        <w:rPr>
          <w:rFonts w:ascii="Arial" w:eastAsia="Arial" w:hAnsi="Arial" w:cs="Arial"/>
        </w:rPr>
      </w:pPr>
      <w:r w:rsidRPr="00513541">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1B1170" w:rsidRPr="001B1170">
            <w:rPr>
              <w:rFonts w:ascii="Arial" w:eastAsia="Arial" w:hAnsi="Arial" w:cs="Arial"/>
              <w:bCs/>
              <w:spacing w:val="-1"/>
            </w:rPr>
            <w:t>Elizabeth Meatyard</w:t>
          </w:r>
        </w:sdtContent>
      </w:sdt>
    </w:p>
    <w:p w14:paraId="17B02EB1" w14:textId="77777777" w:rsidR="008E2D68" w:rsidRPr="001B1170" w:rsidRDefault="008E2D68" w:rsidP="008E2D68">
      <w:pPr>
        <w:spacing w:before="4" w:after="0" w:line="240" w:lineRule="auto"/>
        <w:ind w:right="126"/>
        <w:jc w:val="right"/>
        <w:rPr>
          <w:rFonts w:ascii="Arial" w:eastAsia="Arial" w:hAnsi="Arial" w:cs="Arial"/>
        </w:rPr>
      </w:pPr>
      <w:bookmarkStart w:id="0" w:name="_Hlk52662562"/>
      <w:r w:rsidRPr="001B1170">
        <w:rPr>
          <w:rFonts w:ascii="Arial" w:eastAsia="Arial" w:hAnsi="Arial" w:cs="Arial"/>
          <w:spacing w:val="-4"/>
        </w:rPr>
        <w:t>Navy</w:t>
      </w:r>
      <w:r w:rsidRPr="001B1170">
        <w:rPr>
          <w:rFonts w:ascii="Arial" w:eastAsia="Arial" w:hAnsi="Arial" w:cs="Arial"/>
        </w:rPr>
        <w:t xml:space="preserve"> </w:t>
      </w:r>
      <w:r w:rsidRPr="001B1170">
        <w:rPr>
          <w:rFonts w:ascii="Arial" w:eastAsia="Arial" w:hAnsi="Arial" w:cs="Arial"/>
          <w:spacing w:val="-1"/>
        </w:rPr>
        <w:t>C</w:t>
      </w:r>
      <w:r w:rsidRPr="001B1170">
        <w:rPr>
          <w:rFonts w:ascii="Arial" w:eastAsia="Arial" w:hAnsi="Arial" w:cs="Arial"/>
        </w:rPr>
        <w:t>o</w:t>
      </w:r>
      <w:r w:rsidRPr="001B1170">
        <w:rPr>
          <w:rFonts w:ascii="Arial" w:eastAsia="Arial" w:hAnsi="Arial" w:cs="Arial"/>
          <w:spacing w:val="1"/>
        </w:rPr>
        <w:t>mm</w:t>
      </w:r>
      <w:r w:rsidRPr="001B1170">
        <w:rPr>
          <w:rFonts w:ascii="Arial" w:eastAsia="Arial" w:hAnsi="Arial" w:cs="Arial"/>
        </w:rPr>
        <w:t>e</w:t>
      </w:r>
      <w:r w:rsidRPr="001B1170">
        <w:rPr>
          <w:rFonts w:ascii="Arial" w:eastAsia="Arial" w:hAnsi="Arial" w:cs="Arial"/>
          <w:spacing w:val="1"/>
        </w:rPr>
        <w:t>r</w:t>
      </w:r>
      <w:r w:rsidRPr="001B1170">
        <w:rPr>
          <w:rFonts w:ascii="Arial" w:eastAsia="Arial" w:hAnsi="Arial" w:cs="Arial"/>
        </w:rPr>
        <w:t>c</w:t>
      </w:r>
      <w:r w:rsidRPr="001B1170">
        <w:rPr>
          <w:rFonts w:ascii="Arial" w:eastAsia="Arial" w:hAnsi="Arial" w:cs="Arial"/>
          <w:spacing w:val="-1"/>
        </w:rPr>
        <w:t>i</w:t>
      </w:r>
      <w:r w:rsidRPr="001B1170">
        <w:rPr>
          <w:rFonts w:ascii="Arial" w:eastAsia="Arial" w:hAnsi="Arial" w:cs="Arial"/>
        </w:rPr>
        <w:t>al</w:t>
      </w:r>
    </w:p>
    <w:p w14:paraId="729E20C9" w14:textId="6291670D" w:rsidR="00F918FF" w:rsidRPr="001B1170" w:rsidRDefault="00BC6450" w:rsidP="00F918FF">
      <w:pPr>
        <w:spacing w:after="0" w:line="252" w:lineRule="exact"/>
        <w:ind w:right="127"/>
        <w:jc w:val="right"/>
        <w:rPr>
          <w:rFonts w:ascii="Arial" w:eastAsia="Arial" w:hAnsi="Arial" w:cs="Arial"/>
        </w:rPr>
      </w:pPr>
      <w:r w:rsidRPr="001B1170">
        <w:rPr>
          <w:rFonts w:ascii="Arial" w:eastAsia="Arial" w:hAnsi="Arial" w:cs="Arial"/>
          <w:spacing w:val="-1"/>
        </w:rPr>
        <w:t>4 Deck</w:t>
      </w:r>
    </w:p>
    <w:p w14:paraId="375CA5BF" w14:textId="77777777" w:rsidR="00F918FF" w:rsidRPr="001B1170" w:rsidRDefault="00F918FF" w:rsidP="00F918FF">
      <w:pPr>
        <w:spacing w:before="1" w:after="0" w:line="240" w:lineRule="auto"/>
        <w:ind w:right="127"/>
        <w:jc w:val="right"/>
        <w:rPr>
          <w:rFonts w:ascii="Arial" w:eastAsia="Arial" w:hAnsi="Arial" w:cs="Arial"/>
        </w:rPr>
      </w:pPr>
      <w:r w:rsidRPr="001B1170">
        <w:rPr>
          <w:rFonts w:ascii="Arial" w:eastAsia="Arial" w:hAnsi="Arial" w:cs="Arial"/>
          <w:spacing w:val="-1"/>
        </w:rPr>
        <w:t>Navy Command Headquarters</w:t>
      </w:r>
    </w:p>
    <w:p w14:paraId="784F6B6C" w14:textId="77777777" w:rsidR="00F918FF" w:rsidRPr="001B1170" w:rsidRDefault="00F918FF" w:rsidP="00F918FF">
      <w:pPr>
        <w:spacing w:before="1" w:after="0" w:line="240" w:lineRule="auto"/>
        <w:ind w:right="127"/>
        <w:jc w:val="right"/>
        <w:rPr>
          <w:rFonts w:ascii="Arial" w:eastAsia="Arial" w:hAnsi="Arial" w:cs="Arial"/>
        </w:rPr>
      </w:pPr>
      <w:r w:rsidRPr="001B1170">
        <w:rPr>
          <w:rFonts w:ascii="Arial" w:eastAsia="Arial" w:hAnsi="Arial" w:cs="Arial"/>
          <w:spacing w:val="-1"/>
        </w:rPr>
        <w:t>Leach Building</w:t>
      </w:r>
    </w:p>
    <w:p w14:paraId="19D902AD" w14:textId="77777777" w:rsidR="00F918FF" w:rsidRPr="001B1170" w:rsidRDefault="00F918FF" w:rsidP="00F918FF">
      <w:pPr>
        <w:spacing w:after="0" w:line="252" w:lineRule="exact"/>
        <w:ind w:right="126"/>
        <w:jc w:val="right"/>
        <w:rPr>
          <w:rFonts w:ascii="Arial" w:eastAsia="Arial" w:hAnsi="Arial" w:cs="Arial"/>
          <w:spacing w:val="-1"/>
        </w:rPr>
      </w:pPr>
      <w:r w:rsidRPr="001B1170">
        <w:rPr>
          <w:rFonts w:ascii="Arial" w:eastAsia="Arial" w:hAnsi="Arial" w:cs="Arial"/>
          <w:spacing w:val="1"/>
        </w:rPr>
        <w:t>Whale Island</w:t>
      </w:r>
    </w:p>
    <w:p w14:paraId="5F1889C2" w14:textId="77777777" w:rsidR="00F918FF" w:rsidRPr="001B1170" w:rsidRDefault="00F918FF" w:rsidP="00F918FF">
      <w:pPr>
        <w:spacing w:after="0" w:line="252" w:lineRule="exact"/>
        <w:ind w:right="126"/>
        <w:jc w:val="right"/>
        <w:rPr>
          <w:rFonts w:ascii="Arial" w:eastAsia="Arial" w:hAnsi="Arial" w:cs="Arial"/>
        </w:rPr>
      </w:pPr>
      <w:r w:rsidRPr="001B1170">
        <w:rPr>
          <w:rFonts w:ascii="Arial" w:eastAsia="Arial" w:hAnsi="Arial" w:cs="Arial"/>
        </w:rPr>
        <w:t xml:space="preserve"> </w:t>
      </w:r>
      <w:r w:rsidRPr="001B1170">
        <w:rPr>
          <w:rFonts w:ascii="Arial" w:eastAsia="Arial" w:hAnsi="Arial" w:cs="Arial"/>
          <w:spacing w:val="-1"/>
        </w:rPr>
        <w:t>P</w:t>
      </w:r>
      <w:r w:rsidRPr="001B1170">
        <w:rPr>
          <w:rFonts w:ascii="Arial" w:eastAsia="Arial" w:hAnsi="Arial" w:cs="Arial"/>
        </w:rPr>
        <w:t>o</w:t>
      </w:r>
      <w:r w:rsidRPr="001B1170">
        <w:rPr>
          <w:rFonts w:ascii="Arial" w:eastAsia="Arial" w:hAnsi="Arial" w:cs="Arial"/>
          <w:spacing w:val="1"/>
        </w:rPr>
        <w:t>rt</w:t>
      </w:r>
      <w:r w:rsidRPr="001B1170">
        <w:rPr>
          <w:rFonts w:ascii="Arial" w:eastAsia="Arial" w:hAnsi="Arial" w:cs="Arial"/>
        </w:rPr>
        <w:t>s</w:t>
      </w:r>
      <w:r w:rsidRPr="001B1170">
        <w:rPr>
          <w:rFonts w:ascii="Arial" w:eastAsia="Arial" w:hAnsi="Arial" w:cs="Arial"/>
          <w:spacing w:val="1"/>
        </w:rPr>
        <w:t>m</w:t>
      </w:r>
      <w:r w:rsidRPr="001B1170">
        <w:rPr>
          <w:rFonts w:ascii="Arial" w:eastAsia="Arial" w:hAnsi="Arial" w:cs="Arial"/>
        </w:rPr>
        <w:t>o</w:t>
      </w:r>
      <w:r w:rsidRPr="001B1170">
        <w:rPr>
          <w:rFonts w:ascii="Arial" w:eastAsia="Arial" w:hAnsi="Arial" w:cs="Arial"/>
          <w:spacing w:val="-3"/>
        </w:rPr>
        <w:t>u</w:t>
      </w:r>
      <w:r w:rsidRPr="001B1170">
        <w:rPr>
          <w:rFonts w:ascii="Arial" w:eastAsia="Arial" w:hAnsi="Arial" w:cs="Arial"/>
          <w:spacing w:val="1"/>
        </w:rPr>
        <w:t>t</w:t>
      </w:r>
      <w:r w:rsidRPr="001B1170">
        <w:rPr>
          <w:rFonts w:ascii="Arial" w:eastAsia="Arial" w:hAnsi="Arial" w:cs="Arial"/>
        </w:rPr>
        <w:t>h</w:t>
      </w:r>
    </w:p>
    <w:p w14:paraId="2ECFE652" w14:textId="34E052C4" w:rsidR="008E2D68" w:rsidRPr="001B1170" w:rsidRDefault="00F918FF" w:rsidP="00F918FF">
      <w:pPr>
        <w:spacing w:after="0" w:line="252" w:lineRule="exact"/>
        <w:ind w:right="126"/>
        <w:jc w:val="right"/>
        <w:rPr>
          <w:rFonts w:ascii="Arial" w:eastAsia="Arial" w:hAnsi="Arial" w:cs="Arial"/>
          <w:spacing w:val="-1"/>
        </w:rPr>
      </w:pPr>
      <w:r w:rsidRPr="001B1170">
        <w:rPr>
          <w:rFonts w:ascii="Arial" w:eastAsia="Arial" w:hAnsi="Arial" w:cs="Arial"/>
        </w:rPr>
        <w:t>P</w:t>
      </w:r>
      <w:r w:rsidRPr="001B1170">
        <w:rPr>
          <w:rFonts w:ascii="Arial" w:eastAsia="Arial" w:hAnsi="Arial" w:cs="Arial"/>
          <w:spacing w:val="-1"/>
        </w:rPr>
        <w:t>O2 8BY</w:t>
      </w:r>
    </w:p>
    <w:bookmarkEnd w:id="0"/>
    <w:p w14:paraId="1CD3F675" w14:textId="77777777" w:rsidR="00F918FF" w:rsidRPr="001B1170" w:rsidRDefault="00F918FF" w:rsidP="00F918FF">
      <w:pPr>
        <w:spacing w:after="0" w:line="252" w:lineRule="exact"/>
        <w:ind w:right="126"/>
        <w:jc w:val="right"/>
        <w:rPr>
          <w:rFonts w:ascii="Arial" w:eastAsia="Arial" w:hAnsi="Arial" w:cs="Arial"/>
        </w:rPr>
      </w:pPr>
    </w:p>
    <w:p w14:paraId="78C3972D" w14:textId="68BE45FE" w:rsidR="008E2D68" w:rsidRPr="001B1170" w:rsidRDefault="008E2D68" w:rsidP="008E2D68">
      <w:pPr>
        <w:spacing w:after="0" w:line="240" w:lineRule="auto"/>
        <w:ind w:right="96"/>
        <w:jc w:val="right"/>
        <w:rPr>
          <w:rFonts w:ascii="Arial" w:eastAsia="Arial" w:hAnsi="Arial" w:cs="Arial"/>
        </w:rPr>
      </w:pPr>
      <w:r w:rsidRPr="001B1170">
        <w:rPr>
          <w:rFonts w:ascii="Arial" w:eastAsia="Arial" w:hAnsi="Arial" w:cs="Arial"/>
          <w:spacing w:val="2"/>
        </w:rPr>
        <w:t>T</w:t>
      </w:r>
      <w:r w:rsidRPr="001B1170">
        <w:rPr>
          <w:rFonts w:ascii="Arial" w:eastAsia="Arial" w:hAnsi="Arial" w:cs="Arial"/>
        </w:rPr>
        <w:t>e</w:t>
      </w:r>
      <w:r w:rsidRPr="001B1170">
        <w:rPr>
          <w:rFonts w:ascii="Arial" w:eastAsia="Arial" w:hAnsi="Arial" w:cs="Arial"/>
          <w:spacing w:val="-1"/>
        </w:rPr>
        <w:t>l</w:t>
      </w:r>
      <w:r w:rsidRPr="001B1170">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EndPr/>
        <w:sdtContent>
          <w:r w:rsidR="00F918FF" w:rsidRPr="001B1170">
            <w:rPr>
              <w:rFonts w:ascii="Arial" w:eastAsia="Arial" w:hAnsi="Arial" w:cs="Arial"/>
            </w:rPr>
            <w:t>0300</w:t>
          </w:r>
          <w:r w:rsidR="001B1170" w:rsidRPr="001B1170">
            <w:rPr>
              <w:rFonts w:ascii="Arial" w:eastAsia="Arial" w:hAnsi="Arial" w:cs="Arial"/>
            </w:rPr>
            <w:t xml:space="preserve"> </w:t>
          </w:r>
          <w:r w:rsidR="00F918FF" w:rsidRPr="001B1170">
            <w:rPr>
              <w:rFonts w:ascii="Arial" w:eastAsia="Arial" w:hAnsi="Arial" w:cs="Arial"/>
            </w:rPr>
            <w:t>1</w:t>
          </w:r>
          <w:r w:rsidR="001B1170" w:rsidRPr="001B1170">
            <w:rPr>
              <w:rFonts w:ascii="Arial" w:eastAsia="Arial" w:hAnsi="Arial" w:cs="Arial"/>
            </w:rPr>
            <w:t>695549</w:t>
          </w:r>
        </w:sdtContent>
      </w:sdt>
    </w:p>
    <w:p w14:paraId="028B8CD1" w14:textId="768A4AEA" w:rsidR="008E2D68" w:rsidRPr="001B1170" w:rsidRDefault="008E2D68" w:rsidP="008E2D68">
      <w:pPr>
        <w:spacing w:before="1" w:after="0" w:line="240" w:lineRule="auto"/>
        <w:ind w:right="96"/>
        <w:jc w:val="right"/>
        <w:rPr>
          <w:rFonts w:ascii="Arial" w:eastAsia="Arial" w:hAnsi="Arial" w:cs="Arial"/>
        </w:rPr>
      </w:pPr>
      <w:r w:rsidRPr="001B1170">
        <w:rPr>
          <w:rFonts w:ascii="Arial" w:eastAsia="Arial" w:hAnsi="Arial" w:cs="Arial"/>
          <w:spacing w:val="-1"/>
        </w:rPr>
        <w:t>E</w:t>
      </w:r>
      <w:r w:rsidRPr="001B1170">
        <w:rPr>
          <w:rFonts w:ascii="Arial" w:eastAsia="Arial" w:hAnsi="Arial" w:cs="Arial"/>
          <w:spacing w:val="1"/>
        </w:rPr>
        <w:t>m</w:t>
      </w:r>
      <w:r w:rsidRPr="001B1170">
        <w:rPr>
          <w:rFonts w:ascii="Arial" w:eastAsia="Arial" w:hAnsi="Arial" w:cs="Arial"/>
        </w:rPr>
        <w:t>a</w:t>
      </w:r>
      <w:r w:rsidRPr="001B1170">
        <w:rPr>
          <w:rFonts w:ascii="Arial" w:eastAsia="Arial" w:hAnsi="Arial" w:cs="Arial"/>
          <w:spacing w:val="-1"/>
        </w:rPr>
        <w:t>il</w:t>
      </w:r>
      <w:r w:rsidRPr="001B1170">
        <w:rPr>
          <w:rFonts w:ascii="Arial" w:eastAsia="Arial" w:hAnsi="Arial" w:cs="Arial"/>
        </w:rPr>
        <w:t>:</w:t>
      </w:r>
      <w:r w:rsidRPr="001B1170">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1B1170" w:rsidRPr="001B1170">
            <w:rPr>
              <w:rFonts w:ascii="Arial" w:eastAsia="Arial" w:hAnsi="Arial" w:cs="Arial"/>
              <w:spacing w:val="2"/>
            </w:rPr>
            <w:t>Elizabeth.meatyard100</w:t>
          </w:r>
          <w:r w:rsidR="00CB7A33" w:rsidRPr="001B1170">
            <w:rPr>
              <w:rFonts w:ascii="Arial" w:eastAsia="Arial" w:hAnsi="Arial" w:cs="Arial"/>
              <w:spacing w:val="2"/>
            </w:rPr>
            <w:t>@mod.gov.uk</w:t>
          </w:r>
        </w:sdtContent>
      </w:sdt>
    </w:p>
    <w:p w14:paraId="3EA5DDF5" w14:textId="77777777" w:rsidR="008E2D68" w:rsidRPr="001B1170" w:rsidRDefault="008E2D68" w:rsidP="008E2D68">
      <w:pPr>
        <w:spacing w:before="6" w:after="0" w:line="100" w:lineRule="exact"/>
        <w:rPr>
          <w:sz w:val="10"/>
          <w:szCs w:val="10"/>
        </w:rPr>
      </w:pPr>
    </w:p>
    <w:p w14:paraId="5BADA1C7" w14:textId="77777777" w:rsidR="008E2D68" w:rsidRPr="001B1170"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Content>
        <w:p w14:paraId="2F2429BC" w14:textId="0E94041A" w:rsidR="008E2D68" w:rsidRPr="001B1170" w:rsidRDefault="007C325D" w:rsidP="008E2D68">
          <w:pPr>
            <w:spacing w:after="0" w:line="248" w:lineRule="exact"/>
            <w:ind w:right="201"/>
            <w:jc w:val="right"/>
            <w:rPr>
              <w:rFonts w:ascii="Arial" w:eastAsia="Arial" w:hAnsi="Arial" w:cs="Arial"/>
            </w:rPr>
          </w:pPr>
          <w:r>
            <w:rPr>
              <w:rFonts w:ascii="Arial" w:eastAsia="Arial" w:hAnsi="Arial" w:cs="Arial"/>
              <w:spacing w:val="-4"/>
              <w:position w:val="-1"/>
            </w:rPr>
            <w:t>14 April</w:t>
          </w:r>
          <w:r w:rsidRPr="001B1170">
            <w:rPr>
              <w:rFonts w:ascii="Arial" w:eastAsia="Arial" w:hAnsi="Arial" w:cs="Arial"/>
              <w:spacing w:val="-4"/>
              <w:position w:val="-1"/>
            </w:rPr>
            <w:t xml:space="preserve"> 2022</w:t>
          </w:r>
        </w:p>
      </w:sdtContent>
    </w:sdt>
    <w:p w14:paraId="1961CDFE" w14:textId="77777777" w:rsidR="008E2D68" w:rsidRDefault="008E2D68" w:rsidP="008E2D68">
      <w:pPr>
        <w:spacing w:before="2" w:after="0" w:line="140" w:lineRule="exact"/>
        <w:rPr>
          <w:sz w:val="14"/>
          <w:szCs w:val="14"/>
        </w:rPr>
      </w:pPr>
    </w:p>
    <w:p w14:paraId="582841B1" w14:textId="77777777" w:rsidR="008E2D68" w:rsidRDefault="008E2D68" w:rsidP="008E2D68">
      <w:pPr>
        <w:spacing w:after="0" w:line="200" w:lineRule="exact"/>
        <w:rPr>
          <w:sz w:val="20"/>
          <w:szCs w:val="20"/>
        </w:rPr>
      </w:pPr>
    </w:p>
    <w:p w14:paraId="08322B4D" w14:textId="77777777" w:rsidR="008E2D68" w:rsidRDefault="008E2D68" w:rsidP="008E2D68">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07B3D290" w14:textId="2E704D6B" w:rsidR="008E2D68" w:rsidRDefault="0041448F" w:rsidP="0041448F">
      <w:pPr>
        <w:tabs>
          <w:tab w:val="left" w:pos="3270"/>
        </w:tabs>
        <w:spacing w:after="0" w:line="240" w:lineRule="auto"/>
        <w:rPr>
          <w:sz w:val="26"/>
          <w:szCs w:val="26"/>
        </w:rPr>
      </w:pPr>
      <w:r>
        <w:rPr>
          <w:sz w:val="26"/>
          <w:szCs w:val="26"/>
        </w:rPr>
        <w:tab/>
      </w:r>
    </w:p>
    <w:p w14:paraId="18A18A86" w14:textId="4D6D05EE" w:rsidR="008E2D68" w:rsidRPr="00A943B6" w:rsidRDefault="008E2D68" w:rsidP="008E2D68">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1B1170" w:rsidRPr="001B1170">
            <w:rPr>
              <w:rFonts w:ascii="Arial" w:eastAsia="Arial" w:hAnsi="Arial" w:cs="Arial"/>
              <w:b/>
              <w:bCs/>
            </w:rPr>
            <w:t>703264452</w:t>
          </w:r>
        </w:sdtContent>
      </w:sdt>
      <w:bookmarkStart w:id="3" w:name="_Hlk38027889"/>
      <w:bookmarkEnd w:id="2"/>
    </w:p>
    <w:bookmarkEnd w:id="1"/>
    <w:bookmarkEnd w:id="3"/>
    <w:p w14:paraId="084BF09A" w14:textId="77777777" w:rsidR="008E2D68" w:rsidRDefault="008E2D68" w:rsidP="008E2D68">
      <w:pPr>
        <w:spacing w:after="0" w:line="240" w:lineRule="auto"/>
        <w:rPr>
          <w:sz w:val="20"/>
          <w:szCs w:val="20"/>
        </w:rPr>
      </w:pPr>
    </w:p>
    <w:p w14:paraId="645A0714" w14:textId="1C21BA43" w:rsidR="008E2D68" w:rsidRDefault="008E2D68" w:rsidP="008E2D68">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sidR="001B1170" w:rsidRPr="001B1170">
        <w:rPr>
          <w:rFonts w:ascii="Arial" w:eastAsia="Arial" w:hAnsi="Arial" w:cs="Arial"/>
          <w:b/>
          <w:bCs/>
          <w:spacing w:val="-1"/>
        </w:rPr>
        <w:t>Develop Concepts of Operation for Autonomous Underwater Vehicles</w:t>
      </w:r>
      <w:r w:rsidR="001B1170">
        <w:rPr>
          <w:rFonts w:ascii="Arial" w:eastAsia="Arial" w:hAnsi="Arial" w:cs="Arial"/>
          <w:b/>
          <w:bCs/>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6CCE80E0" w14:textId="77777777" w:rsidR="008E2D68" w:rsidRDefault="008E2D68" w:rsidP="008E2D68">
      <w:pPr>
        <w:spacing w:after="0" w:line="240" w:lineRule="auto"/>
      </w:pPr>
    </w:p>
    <w:p w14:paraId="44B24C91" w14:textId="4EBB80EB" w:rsidR="004522F8" w:rsidRDefault="004522F8" w:rsidP="004522F8">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chedu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sidRPr="00D2491F">
        <w:rPr>
          <w:rFonts w:ascii="Arial" w:eastAsia="Arial" w:hAnsi="Arial" w:cs="Arial"/>
        </w:rPr>
        <w:t>1</w:t>
      </w:r>
      <w:r w:rsidRPr="00D2491F">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sidR="001B1170">
        <w:rPr>
          <w:rFonts w:ascii="Arial" w:eastAsia="Arial" w:hAnsi="Arial" w:cs="Arial"/>
        </w:rPr>
        <w:t xml:space="preserve"> (SOR)</w:t>
      </w:r>
      <w:r>
        <w:rPr>
          <w:rFonts w:ascii="Arial" w:eastAsia="Arial" w:hAnsi="Arial" w:cs="Arial"/>
        </w:rPr>
        <w:t>.</w:t>
      </w:r>
    </w:p>
    <w:p w14:paraId="697DB9DB" w14:textId="77777777" w:rsidR="00F82B14" w:rsidRDefault="00F82B14" w:rsidP="00F82B14">
      <w:pPr>
        <w:spacing w:after="0" w:line="240" w:lineRule="auto"/>
        <w:rPr>
          <w:sz w:val="24"/>
          <w:szCs w:val="24"/>
        </w:rPr>
      </w:pPr>
      <w:bookmarkStart w:id="4" w:name="_Hlk534560536"/>
    </w:p>
    <w:p w14:paraId="512B289C" w14:textId="7FF04FC2" w:rsidR="00DE171D" w:rsidRPr="00E75D4A" w:rsidRDefault="00DE171D" w:rsidP="00DE171D">
      <w:pPr>
        <w:tabs>
          <w:tab w:val="left" w:pos="640"/>
        </w:tabs>
        <w:spacing w:after="0" w:line="240" w:lineRule="auto"/>
        <w:ind w:left="114" w:right="105"/>
        <w:rPr>
          <w:rFonts w:ascii="Arial" w:eastAsia="Arial" w:hAnsi="Arial" w:cs="Arial"/>
          <w:spacing w:val="-1"/>
        </w:rPr>
      </w:pPr>
      <w:bookmarkStart w:id="5" w:name="_Hlk38031338"/>
      <w:bookmarkStart w:id="6" w:name="_Hlk40043399"/>
      <w:bookmarkStart w:id="7" w:name="_Hlk66023379"/>
      <w:bookmarkStart w:id="8" w:name="_Hlk20085532"/>
      <w:bookmarkEnd w:id="4"/>
      <w:r>
        <w:rPr>
          <w:rFonts w:ascii="Arial" w:eastAsia="Arial" w:hAnsi="Arial" w:cs="Arial"/>
        </w:rPr>
        <w:t>3.</w:t>
      </w:r>
      <w:r>
        <w:rPr>
          <w:rFonts w:ascii="Arial" w:eastAsia="Arial" w:hAnsi="Arial" w:cs="Arial"/>
        </w:rPr>
        <w:tab/>
      </w:r>
      <w:r w:rsidRPr="00E75D4A">
        <w:rPr>
          <w:rFonts w:ascii="Arial" w:eastAsia="Arial" w:hAnsi="Arial" w:cs="Arial"/>
          <w:spacing w:val="2"/>
        </w:rPr>
        <w:t>T</w:t>
      </w:r>
      <w:r w:rsidRPr="00E75D4A">
        <w:rPr>
          <w:rFonts w:ascii="Arial" w:eastAsia="Arial" w:hAnsi="Arial" w:cs="Arial"/>
        </w:rPr>
        <w:t>he</w:t>
      </w:r>
      <w:r w:rsidRPr="00E75D4A">
        <w:rPr>
          <w:rFonts w:ascii="Arial" w:eastAsia="Arial" w:hAnsi="Arial" w:cs="Arial"/>
          <w:spacing w:val="-1"/>
        </w:rPr>
        <w:t xml:space="preserve"> </w:t>
      </w:r>
      <w:r w:rsidRPr="00E75D4A">
        <w:rPr>
          <w:rFonts w:ascii="Arial" w:eastAsia="Arial" w:hAnsi="Arial" w:cs="Arial"/>
          <w:spacing w:val="1"/>
        </w:rPr>
        <w:t>t</w:t>
      </w:r>
      <w:r w:rsidRPr="00E75D4A">
        <w:rPr>
          <w:rFonts w:ascii="Arial" w:eastAsia="Arial" w:hAnsi="Arial" w:cs="Arial"/>
          <w:spacing w:val="-3"/>
        </w:rPr>
        <w:t>o</w:t>
      </w:r>
      <w:r w:rsidRPr="00E75D4A">
        <w:rPr>
          <w:rFonts w:ascii="Arial" w:eastAsia="Arial" w:hAnsi="Arial" w:cs="Arial"/>
          <w:spacing w:val="1"/>
        </w:rPr>
        <w:t>t</w:t>
      </w:r>
      <w:r w:rsidRPr="00E75D4A">
        <w:rPr>
          <w:rFonts w:ascii="Arial" w:eastAsia="Arial" w:hAnsi="Arial" w:cs="Arial"/>
        </w:rPr>
        <w:t>al bu</w:t>
      </w:r>
      <w:r w:rsidRPr="00E75D4A">
        <w:rPr>
          <w:rFonts w:ascii="Arial" w:eastAsia="Arial" w:hAnsi="Arial" w:cs="Arial"/>
          <w:spacing w:val="-3"/>
        </w:rPr>
        <w:t>d</w:t>
      </w:r>
      <w:r w:rsidRPr="00E75D4A">
        <w:rPr>
          <w:rFonts w:ascii="Arial" w:eastAsia="Arial" w:hAnsi="Arial" w:cs="Arial"/>
          <w:spacing w:val="2"/>
        </w:rPr>
        <w:t>g</w:t>
      </w:r>
      <w:r w:rsidRPr="00E75D4A">
        <w:rPr>
          <w:rFonts w:ascii="Arial" w:eastAsia="Arial" w:hAnsi="Arial" w:cs="Arial"/>
          <w:spacing w:val="-3"/>
        </w:rPr>
        <w:t>e</w:t>
      </w:r>
      <w:r w:rsidRPr="00E75D4A">
        <w:rPr>
          <w:rFonts w:ascii="Arial" w:eastAsia="Arial" w:hAnsi="Arial" w:cs="Arial"/>
        </w:rPr>
        <w:t>t</w:t>
      </w:r>
      <w:r w:rsidRPr="00E75D4A">
        <w:rPr>
          <w:rFonts w:ascii="Arial" w:eastAsia="Arial" w:hAnsi="Arial" w:cs="Arial"/>
          <w:spacing w:val="2"/>
        </w:rPr>
        <w:t xml:space="preserve"> </w:t>
      </w:r>
      <w:r w:rsidRPr="00E75D4A">
        <w:rPr>
          <w:rFonts w:ascii="Arial" w:eastAsia="Arial" w:hAnsi="Arial" w:cs="Arial"/>
          <w:spacing w:val="-1"/>
        </w:rPr>
        <w:t>i</w:t>
      </w:r>
      <w:r w:rsidRPr="00E75D4A">
        <w:rPr>
          <w:rFonts w:ascii="Arial" w:eastAsia="Arial" w:hAnsi="Arial" w:cs="Arial"/>
        </w:rPr>
        <w:t>s</w:t>
      </w:r>
      <w:r w:rsidRPr="00E75D4A">
        <w:rPr>
          <w:rFonts w:ascii="Arial" w:eastAsia="Arial" w:hAnsi="Arial" w:cs="Arial"/>
          <w:spacing w:val="-4"/>
        </w:rPr>
        <w:t xml:space="preserve"> </w:t>
      </w:r>
      <w:r w:rsidRPr="00E75D4A">
        <w:rPr>
          <w:rFonts w:ascii="Arial" w:eastAsia="Arial" w:hAnsi="Arial" w:cs="Arial"/>
        </w:rPr>
        <w:t>£</w:t>
      </w:r>
      <w:r w:rsidR="001B1170" w:rsidRPr="00E75D4A">
        <w:rPr>
          <w:rFonts w:ascii="Arial" w:eastAsia="Arial" w:hAnsi="Arial" w:cs="Arial"/>
        </w:rPr>
        <w:t>291,666</w:t>
      </w:r>
      <w:r w:rsidRPr="00E75D4A">
        <w:rPr>
          <w:rFonts w:ascii="Arial" w:eastAsia="Arial" w:hAnsi="Arial" w:cs="Arial"/>
          <w:spacing w:val="1"/>
        </w:rPr>
        <w:t>.</w:t>
      </w:r>
      <w:r w:rsidRPr="00E75D4A">
        <w:rPr>
          <w:rFonts w:ascii="Arial" w:eastAsia="Arial" w:hAnsi="Arial" w:cs="Arial"/>
        </w:rPr>
        <w:t>00</w:t>
      </w:r>
      <w:r w:rsidRPr="00E75D4A">
        <w:rPr>
          <w:rFonts w:ascii="Arial" w:eastAsia="Arial" w:hAnsi="Arial" w:cs="Arial"/>
          <w:spacing w:val="-1"/>
        </w:rPr>
        <w:t xml:space="preserve"> </w:t>
      </w:r>
      <w:r w:rsidRPr="00E75D4A">
        <w:rPr>
          <w:rFonts w:ascii="Arial" w:eastAsia="Arial" w:hAnsi="Arial" w:cs="Arial"/>
          <w:spacing w:val="1"/>
        </w:rPr>
        <w:t>(</w:t>
      </w:r>
      <w:r w:rsidRPr="00E75D4A">
        <w:rPr>
          <w:rFonts w:ascii="Arial" w:eastAsia="Arial" w:hAnsi="Arial" w:cs="Arial"/>
        </w:rPr>
        <w:t>e</w:t>
      </w:r>
      <w:r w:rsidRPr="00E75D4A">
        <w:rPr>
          <w:rFonts w:ascii="Arial" w:eastAsia="Arial" w:hAnsi="Arial" w:cs="Arial"/>
          <w:spacing w:val="-2"/>
        </w:rPr>
        <w:t>x</w:t>
      </w:r>
      <w:r w:rsidRPr="00E75D4A">
        <w:rPr>
          <w:rFonts w:ascii="Arial" w:eastAsia="Arial" w:hAnsi="Arial" w:cs="Arial"/>
        </w:rPr>
        <w:t>c</w:t>
      </w:r>
      <w:r w:rsidRPr="00E75D4A">
        <w:rPr>
          <w:rFonts w:ascii="Arial" w:eastAsia="Arial" w:hAnsi="Arial" w:cs="Arial"/>
          <w:spacing w:val="-1"/>
        </w:rPr>
        <w:t>l</w:t>
      </w:r>
      <w:r w:rsidRPr="00E75D4A">
        <w:rPr>
          <w:rFonts w:ascii="Arial" w:eastAsia="Arial" w:hAnsi="Arial" w:cs="Arial"/>
        </w:rPr>
        <w:t>ud</w:t>
      </w:r>
      <w:r w:rsidRPr="00E75D4A">
        <w:rPr>
          <w:rFonts w:ascii="Arial" w:eastAsia="Arial" w:hAnsi="Arial" w:cs="Arial"/>
          <w:spacing w:val="-1"/>
        </w:rPr>
        <w:t>i</w:t>
      </w:r>
      <w:r w:rsidRPr="00E75D4A">
        <w:rPr>
          <w:rFonts w:ascii="Arial" w:eastAsia="Arial" w:hAnsi="Arial" w:cs="Arial"/>
        </w:rPr>
        <w:t>ng</w:t>
      </w:r>
      <w:r w:rsidRPr="00E75D4A">
        <w:rPr>
          <w:rFonts w:ascii="Arial" w:eastAsia="Arial" w:hAnsi="Arial" w:cs="Arial"/>
          <w:spacing w:val="1"/>
        </w:rPr>
        <w:t xml:space="preserve"> </w:t>
      </w:r>
      <w:r w:rsidRPr="00E75D4A">
        <w:rPr>
          <w:rFonts w:ascii="Arial" w:eastAsia="Arial" w:hAnsi="Arial" w:cs="Arial"/>
          <w:spacing w:val="-1"/>
        </w:rPr>
        <w:t>VA</w:t>
      </w:r>
      <w:r w:rsidRPr="00E75D4A">
        <w:rPr>
          <w:rFonts w:ascii="Arial" w:eastAsia="Arial" w:hAnsi="Arial" w:cs="Arial"/>
          <w:spacing w:val="2"/>
        </w:rPr>
        <w:t>T</w:t>
      </w:r>
      <w:r w:rsidRPr="00E75D4A">
        <w:rPr>
          <w:rFonts w:ascii="Arial" w:eastAsia="Arial" w:hAnsi="Arial" w:cs="Arial"/>
          <w:spacing w:val="-1"/>
        </w:rPr>
        <w:t>).</w:t>
      </w:r>
    </w:p>
    <w:p w14:paraId="4130B605" w14:textId="77777777" w:rsidR="001B1170" w:rsidRPr="00E75D4A" w:rsidRDefault="001B1170" w:rsidP="00DE171D">
      <w:pPr>
        <w:tabs>
          <w:tab w:val="left" w:pos="640"/>
        </w:tabs>
        <w:spacing w:after="0" w:line="240" w:lineRule="auto"/>
        <w:ind w:left="114" w:right="105"/>
        <w:rPr>
          <w:rFonts w:ascii="Arial" w:eastAsia="Arial" w:hAnsi="Arial" w:cs="Arial"/>
          <w:spacing w:val="-1"/>
        </w:rPr>
      </w:pPr>
    </w:p>
    <w:p w14:paraId="22E05E67" w14:textId="48D16422" w:rsidR="001B1170" w:rsidRPr="00E75D4A" w:rsidRDefault="001B1170" w:rsidP="001B1170">
      <w:pPr>
        <w:tabs>
          <w:tab w:val="left" w:pos="640"/>
        </w:tabs>
        <w:spacing w:after="0" w:line="240" w:lineRule="auto"/>
        <w:ind w:left="640" w:right="105" w:hanging="526"/>
        <w:rPr>
          <w:rFonts w:ascii="Arial" w:eastAsia="Arial" w:hAnsi="Arial" w:cs="Arial"/>
          <w:spacing w:val="-1"/>
        </w:rPr>
      </w:pPr>
      <w:r w:rsidRPr="00E75D4A">
        <w:rPr>
          <w:rFonts w:ascii="Arial" w:eastAsia="Arial" w:hAnsi="Arial" w:cs="Arial"/>
          <w:spacing w:val="-1"/>
        </w:rPr>
        <w:tab/>
        <w:t>a.</w:t>
      </w:r>
      <w:r w:rsidRPr="00E75D4A">
        <w:rPr>
          <w:rFonts w:ascii="Arial" w:eastAsia="Arial" w:hAnsi="Arial" w:cs="Arial"/>
          <w:spacing w:val="-1"/>
        </w:rPr>
        <w:tab/>
        <w:t>Over the ten-month contract duration, 5% of total contract Liability will be paid per month upon Authority Acceptance of progress reports and monthly drafts.</w:t>
      </w:r>
      <w:r w:rsidR="00552179">
        <w:rPr>
          <w:rFonts w:ascii="Arial" w:eastAsia="Arial" w:hAnsi="Arial" w:cs="Arial"/>
          <w:spacing w:val="-1"/>
        </w:rPr>
        <w:t xml:space="preserve"> </w:t>
      </w:r>
    </w:p>
    <w:p w14:paraId="32997C91" w14:textId="77777777" w:rsidR="001B1170" w:rsidRPr="00E75D4A" w:rsidRDefault="001B1170" w:rsidP="00DE171D">
      <w:pPr>
        <w:tabs>
          <w:tab w:val="left" w:pos="640"/>
        </w:tabs>
        <w:spacing w:after="0" w:line="240" w:lineRule="auto"/>
        <w:ind w:left="114" w:right="105"/>
        <w:rPr>
          <w:rFonts w:ascii="Arial" w:eastAsia="Arial" w:hAnsi="Arial" w:cs="Arial"/>
          <w:spacing w:val="-1"/>
        </w:rPr>
      </w:pPr>
    </w:p>
    <w:p w14:paraId="7FC1C774" w14:textId="64AC9D82" w:rsidR="00DE171D" w:rsidRPr="00E75D4A" w:rsidRDefault="001B1170" w:rsidP="001B1170">
      <w:pPr>
        <w:tabs>
          <w:tab w:val="left" w:pos="640"/>
        </w:tabs>
        <w:spacing w:after="0" w:line="240" w:lineRule="auto"/>
        <w:ind w:left="640" w:right="105" w:hanging="526"/>
        <w:rPr>
          <w:rFonts w:ascii="Arial" w:eastAsia="Arial" w:hAnsi="Arial" w:cs="Arial"/>
          <w:spacing w:val="-2"/>
        </w:rPr>
      </w:pPr>
      <w:r w:rsidRPr="00E75D4A">
        <w:rPr>
          <w:rFonts w:ascii="Arial" w:eastAsia="Arial" w:hAnsi="Arial" w:cs="Arial"/>
        </w:rPr>
        <w:tab/>
        <w:t>b.</w:t>
      </w:r>
      <w:r w:rsidRPr="00E75D4A">
        <w:rPr>
          <w:rFonts w:ascii="Arial" w:eastAsia="Arial" w:hAnsi="Arial" w:cs="Arial"/>
        </w:rPr>
        <w:tab/>
        <w:t xml:space="preserve">50% of total contract liability will be paid upon delivery of final Concept Note and Authority acceptance.  </w:t>
      </w:r>
      <w:r w:rsidR="00DE171D" w:rsidRPr="00E75D4A">
        <w:rPr>
          <w:rFonts w:ascii="Arial" w:eastAsia="Arial" w:hAnsi="Arial" w:cs="Arial"/>
          <w:spacing w:val="-2"/>
        </w:rPr>
        <w:t xml:space="preserve"> </w:t>
      </w:r>
    </w:p>
    <w:p w14:paraId="0495D6F3" w14:textId="17EF232C" w:rsidR="001B1170" w:rsidRDefault="001B1170" w:rsidP="00552179">
      <w:pPr>
        <w:tabs>
          <w:tab w:val="left" w:pos="640"/>
        </w:tabs>
        <w:spacing w:after="0" w:line="240" w:lineRule="auto"/>
        <w:ind w:right="105"/>
        <w:rPr>
          <w:rFonts w:ascii="Arial" w:eastAsia="Arial" w:hAnsi="Arial" w:cs="Arial"/>
          <w:color w:val="FF0000"/>
        </w:rPr>
      </w:pPr>
    </w:p>
    <w:p w14:paraId="1FCC6A67" w14:textId="43CF6E46" w:rsidR="00D2491F" w:rsidRDefault="00D2491F" w:rsidP="00D2491F">
      <w:pPr>
        <w:tabs>
          <w:tab w:val="left" w:pos="640"/>
        </w:tabs>
        <w:spacing w:after="0" w:line="240" w:lineRule="auto"/>
        <w:ind w:left="114" w:right="210"/>
        <w:rPr>
          <w:rFonts w:ascii="Arial" w:eastAsia="Arial" w:hAnsi="Arial" w:cs="Arial"/>
        </w:rPr>
      </w:pPr>
    </w:p>
    <w:p w14:paraId="07C657EA" w14:textId="4E92D8F8" w:rsidR="0041448F" w:rsidRDefault="0041448F" w:rsidP="00D2491F">
      <w:pPr>
        <w:tabs>
          <w:tab w:val="left" w:pos="640"/>
        </w:tabs>
        <w:spacing w:after="0" w:line="240" w:lineRule="auto"/>
        <w:ind w:left="114" w:right="210"/>
        <w:rPr>
          <w:rFonts w:ascii="Arial" w:eastAsia="Arial" w:hAnsi="Arial" w:cs="Arial"/>
        </w:rPr>
      </w:pPr>
      <w:r>
        <w:rPr>
          <w:rFonts w:ascii="Arial" w:eastAsia="Times New Roman" w:hAnsi="Arial" w:cs="Arial"/>
          <w:lang w:val="en-GB"/>
        </w:rPr>
        <w:t xml:space="preserve">4.        You may raise questions about the tender and the requirement via the </w:t>
      </w:r>
      <w:r>
        <w:rPr>
          <w:rFonts w:ascii="Arial" w:eastAsia="Times New Roman" w:hAnsi="Arial" w:cs="Arial"/>
          <w:color w:val="000000"/>
          <w:szCs w:val="24"/>
          <w:lang w:val="x-none"/>
        </w:rPr>
        <w:t>Defence Sourcing Portal</w:t>
      </w:r>
      <w:r>
        <w:rPr>
          <w:rFonts w:ascii="Arial" w:eastAsia="Times New Roman" w:hAnsi="Arial" w:cs="Arial"/>
          <w:lang w:val="en-GB"/>
        </w:rPr>
        <w:t xml:space="preserve">. The deadline for asking questions is </w:t>
      </w:r>
      <w:r w:rsidRPr="00D555AE">
        <w:rPr>
          <w:rFonts w:ascii="Arial" w:eastAsia="Times New Roman" w:hAnsi="Arial" w:cs="Arial"/>
          <w:b/>
          <w:bCs/>
          <w:lang w:val="en-GB"/>
        </w:rPr>
        <w:t xml:space="preserve">10:00 on </w:t>
      </w:r>
      <w:r w:rsidR="00D555AE" w:rsidRPr="00D555AE">
        <w:rPr>
          <w:rFonts w:ascii="Arial" w:eastAsia="Times New Roman" w:hAnsi="Arial" w:cs="Arial"/>
          <w:b/>
          <w:bCs/>
          <w:lang w:val="en-GB"/>
        </w:rPr>
        <w:t xml:space="preserve">25 April </w:t>
      </w:r>
      <w:r w:rsidR="00B5183B" w:rsidRPr="00D555AE">
        <w:rPr>
          <w:rFonts w:ascii="Arial" w:eastAsia="Times New Roman" w:hAnsi="Arial" w:cs="Arial"/>
          <w:b/>
          <w:bCs/>
          <w:lang w:val="en-GB"/>
        </w:rPr>
        <w:t>2022</w:t>
      </w:r>
      <w:r w:rsidRPr="00D555AE">
        <w:rPr>
          <w:rFonts w:ascii="Arial" w:eastAsia="Times New Roman" w:hAnsi="Arial" w:cs="Arial"/>
          <w:b/>
          <w:bCs/>
          <w:lang w:val="en-GB"/>
        </w:rPr>
        <w:t>.</w:t>
      </w:r>
      <w:r w:rsidRPr="00D555AE">
        <w:rPr>
          <w:rFonts w:ascii="Arial" w:eastAsia="Times New Roman" w:hAnsi="Arial" w:cs="Arial"/>
          <w:lang w:val="en-GB"/>
        </w:rPr>
        <w:t xml:space="preserve"> </w:t>
      </w:r>
      <w:r>
        <w:rPr>
          <w:rFonts w:ascii="Arial" w:eastAsia="Times New Roman" w:hAnsi="Arial" w:cs="Arial"/>
          <w:lang w:val="en-GB"/>
        </w:rPr>
        <w:t>Please note that any questions raised, and the answers provided, may be shared with other interested suppliers</w:t>
      </w:r>
      <w:r>
        <w:rPr>
          <w:rFonts w:ascii="Arial" w:hAnsi="Arial" w:cs="Arial"/>
        </w:rPr>
        <w:t>.</w:t>
      </w:r>
    </w:p>
    <w:p w14:paraId="021CE587" w14:textId="77777777" w:rsidR="0041448F" w:rsidRPr="00396D1E" w:rsidRDefault="0041448F" w:rsidP="00D2491F">
      <w:pPr>
        <w:tabs>
          <w:tab w:val="left" w:pos="640"/>
        </w:tabs>
        <w:spacing w:after="0" w:line="240" w:lineRule="auto"/>
        <w:ind w:left="114" w:right="210"/>
        <w:rPr>
          <w:rFonts w:ascii="Arial" w:eastAsia="Arial" w:hAnsi="Arial" w:cs="Arial"/>
        </w:rPr>
      </w:pPr>
    </w:p>
    <w:p w14:paraId="001AB6CE" w14:textId="6A5AB811" w:rsidR="00D2491F" w:rsidRDefault="0041448F" w:rsidP="00D2491F">
      <w:pPr>
        <w:spacing w:after="0" w:line="240" w:lineRule="auto"/>
        <w:ind w:left="113" w:right="210"/>
        <w:rPr>
          <w:rFonts w:ascii="Arial" w:hAnsi="Arial" w:cs="Arial"/>
          <w:color w:val="FF0000"/>
          <w:spacing w:val="3"/>
        </w:rPr>
      </w:pPr>
      <w:r>
        <w:rPr>
          <w:rFonts w:ascii="Arial" w:eastAsia="Arial" w:hAnsi="Arial" w:cs="Arial"/>
        </w:rPr>
        <w:t>5</w:t>
      </w:r>
      <w:r w:rsidR="00D2491F" w:rsidRPr="0077221A">
        <w:rPr>
          <w:rFonts w:ascii="Arial" w:eastAsia="Arial" w:hAnsi="Arial" w:cs="Arial"/>
        </w:rPr>
        <w:t xml:space="preserve">.      </w:t>
      </w:r>
      <w:r w:rsidR="00D2491F">
        <w:rPr>
          <w:rFonts w:ascii="Arial" w:eastAsia="Times New Roman" w:hAnsi="Arial" w:cs="Arial"/>
          <w:color w:val="000000"/>
          <w:szCs w:val="24"/>
          <w:lang w:val="x-none"/>
        </w:rPr>
        <w:t xml:space="preserve">You must submit your Tender </w:t>
      </w:r>
      <w:r>
        <w:rPr>
          <w:rFonts w:ascii="Arial" w:hAnsi="Arial" w:cs="Arial"/>
          <w:spacing w:val="1"/>
        </w:rPr>
        <w:t xml:space="preserve">via </w:t>
      </w:r>
      <w:r w:rsidR="00D2491F">
        <w:rPr>
          <w:rFonts w:ascii="Arial" w:eastAsia="Times New Roman" w:hAnsi="Arial" w:cs="Arial"/>
          <w:color w:val="000000"/>
          <w:szCs w:val="24"/>
          <w:lang w:val="x-none"/>
        </w:rPr>
        <w:t>the Defence Sourcing Portal by</w:t>
      </w:r>
      <w:r w:rsidR="00D2491F">
        <w:rPr>
          <w:rFonts w:ascii="Arial" w:eastAsia="Times New Roman" w:hAnsi="Arial" w:cs="Arial"/>
          <w:color w:val="000000"/>
          <w:szCs w:val="24"/>
          <w:lang w:val="en-GB"/>
        </w:rPr>
        <w:t xml:space="preserve"> </w:t>
      </w:r>
      <w:r w:rsidR="00D2491F" w:rsidRPr="00D555AE">
        <w:rPr>
          <w:rFonts w:ascii="Arial" w:hAnsi="Arial" w:cs="Arial"/>
          <w:b/>
          <w:bCs/>
        </w:rPr>
        <w:t>10</w:t>
      </w:r>
      <w:r w:rsidR="00D2491F" w:rsidRPr="00D555AE">
        <w:rPr>
          <w:rFonts w:ascii="Arial" w:hAnsi="Arial" w:cs="Arial"/>
          <w:b/>
          <w:bCs/>
          <w:spacing w:val="1"/>
        </w:rPr>
        <w:t>:</w:t>
      </w:r>
      <w:r w:rsidR="00D2491F" w:rsidRPr="00D555AE">
        <w:rPr>
          <w:rFonts w:ascii="Arial" w:hAnsi="Arial" w:cs="Arial"/>
          <w:b/>
          <w:bCs/>
        </w:rPr>
        <w:t>00</w:t>
      </w:r>
      <w:r w:rsidR="00D2491F" w:rsidRPr="00D555AE">
        <w:rPr>
          <w:rFonts w:ascii="Arial" w:hAnsi="Arial" w:cs="Arial"/>
          <w:b/>
          <w:bCs/>
          <w:spacing w:val="-2"/>
        </w:rPr>
        <w:t xml:space="preserve"> </w:t>
      </w:r>
      <w:r w:rsidR="00D2491F" w:rsidRPr="00D555AE">
        <w:rPr>
          <w:rFonts w:ascii="Arial" w:hAnsi="Arial" w:cs="Arial"/>
          <w:b/>
          <w:bCs/>
        </w:rPr>
        <w:t>on</w:t>
      </w:r>
      <w:r w:rsidR="00D2491F" w:rsidRPr="00D555AE">
        <w:rPr>
          <w:rFonts w:ascii="Arial" w:hAnsi="Arial" w:cs="Arial"/>
          <w:b/>
          <w:bCs/>
          <w:spacing w:val="1"/>
        </w:rPr>
        <w:t xml:space="preserve"> </w:t>
      </w:r>
      <w:r w:rsidR="00552179">
        <w:rPr>
          <w:rFonts w:ascii="Arial" w:eastAsia="Arial" w:hAnsi="Arial" w:cs="Arial"/>
          <w:b/>
          <w:bCs/>
          <w:spacing w:val="-1"/>
        </w:rPr>
        <w:t>19</w:t>
      </w:r>
      <w:r w:rsidR="00D555AE" w:rsidRPr="00D555AE">
        <w:rPr>
          <w:rFonts w:ascii="Arial" w:eastAsia="Arial" w:hAnsi="Arial" w:cs="Arial"/>
          <w:b/>
          <w:bCs/>
          <w:spacing w:val="-1"/>
        </w:rPr>
        <w:t xml:space="preserve"> May 2022</w:t>
      </w:r>
      <w:r w:rsidR="00D2491F" w:rsidRPr="0077221A">
        <w:rPr>
          <w:rFonts w:ascii="Arial" w:hAnsi="Arial" w:cs="Arial"/>
        </w:rPr>
        <w:t>.</w:t>
      </w:r>
      <w:bookmarkStart w:id="9" w:name="_Hlk41058996"/>
      <w:r w:rsidR="00D2491F" w:rsidRPr="0077221A">
        <w:rPr>
          <w:rFonts w:ascii="Arial" w:hAnsi="Arial" w:cs="Arial"/>
          <w:color w:val="FF0000"/>
          <w:spacing w:val="3"/>
        </w:rPr>
        <w:t xml:space="preserve"> </w:t>
      </w:r>
      <w:r w:rsidR="00D2491F">
        <w:rPr>
          <w:rFonts w:ascii="Arial" w:hAnsi="Arial" w:cs="Arial"/>
        </w:rPr>
        <w:t>You should allow sufficient time for submission as late tenders will not be accepted.</w:t>
      </w:r>
      <w:bookmarkEnd w:id="9"/>
      <w:r w:rsidR="00E11D95">
        <w:rPr>
          <w:rFonts w:ascii="Arial" w:hAnsi="Arial" w:cs="Arial"/>
        </w:rPr>
        <w:t xml:space="preserve"> Tender responses should answer all evaluation questions, include all completed </w:t>
      </w:r>
      <w:proofErr w:type="gramStart"/>
      <w:r w:rsidR="00E11D95">
        <w:rPr>
          <w:rFonts w:ascii="Arial" w:hAnsi="Arial" w:cs="Arial"/>
        </w:rPr>
        <w:t>documents</w:t>
      </w:r>
      <w:proofErr w:type="gramEnd"/>
      <w:r w:rsidR="00E11D95">
        <w:rPr>
          <w:rFonts w:ascii="Arial" w:hAnsi="Arial" w:cs="Arial"/>
        </w:rPr>
        <w:t xml:space="preserve"> and provide all requested prices.</w:t>
      </w:r>
    </w:p>
    <w:bookmarkEnd w:id="5"/>
    <w:bookmarkEnd w:id="6"/>
    <w:p w14:paraId="4E1503B5" w14:textId="77777777" w:rsidR="005F0D02" w:rsidRDefault="005F0D02" w:rsidP="005F0D02">
      <w:pPr>
        <w:spacing w:after="0" w:line="240" w:lineRule="auto"/>
        <w:ind w:left="113" w:right="210"/>
        <w:rPr>
          <w:rFonts w:ascii="Arial" w:hAnsi="Arial" w:cs="Arial"/>
          <w:lang w:val="en-GB"/>
        </w:rPr>
      </w:pPr>
    </w:p>
    <w:p w14:paraId="173C0ECC" w14:textId="2C6DD7A6" w:rsidR="005F0D02" w:rsidRDefault="0041448F" w:rsidP="005F0D02">
      <w:pPr>
        <w:tabs>
          <w:tab w:val="left" w:pos="640"/>
        </w:tabs>
        <w:spacing w:after="0" w:line="240" w:lineRule="auto"/>
        <w:ind w:left="113" w:right="210"/>
        <w:rPr>
          <w:rFonts w:ascii="Arial" w:eastAsia="Arial" w:hAnsi="Arial" w:cs="Arial"/>
        </w:rPr>
      </w:pPr>
      <w:r>
        <w:rPr>
          <w:rFonts w:ascii="Arial" w:eastAsia="Arial" w:hAnsi="Arial" w:cs="Arial"/>
        </w:rPr>
        <w:t>6</w:t>
      </w:r>
      <w:r w:rsidR="005F0D02">
        <w:rPr>
          <w:rFonts w:ascii="Arial" w:eastAsia="Arial" w:hAnsi="Arial" w:cs="Arial"/>
        </w:rPr>
        <w:t>.</w:t>
      </w:r>
      <w:r w:rsidR="005F0D02">
        <w:rPr>
          <w:rFonts w:ascii="Arial" w:eastAsia="Arial" w:hAnsi="Arial" w:cs="Arial"/>
        </w:rPr>
        <w:tab/>
      </w:r>
      <w:r w:rsidR="005F0D02">
        <w:rPr>
          <w:rFonts w:ascii="Arial" w:eastAsia="Arial" w:hAnsi="Arial" w:cs="Arial"/>
          <w:spacing w:val="2"/>
        </w:rPr>
        <w:t>T</w:t>
      </w:r>
      <w:r w:rsidR="005F0D02">
        <w:rPr>
          <w:rFonts w:ascii="Arial" w:eastAsia="Arial" w:hAnsi="Arial" w:cs="Arial"/>
        </w:rPr>
        <w:t>he</w:t>
      </w:r>
      <w:r w:rsidR="005F0D02">
        <w:rPr>
          <w:rFonts w:ascii="Arial" w:eastAsia="Arial" w:hAnsi="Arial" w:cs="Arial"/>
          <w:spacing w:val="-2"/>
        </w:rPr>
        <w:t xml:space="preserve"> </w:t>
      </w:r>
      <w:r w:rsidR="005F0D02">
        <w:rPr>
          <w:rFonts w:ascii="Arial" w:eastAsia="Arial" w:hAnsi="Arial" w:cs="Arial"/>
        </w:rPr>
        <w:t>an</w:t>
      </w:r>
      <w:r w:rsidR="005F0D02">
        <w:rPr>
          <w:rFonts w:ascii="Arial" w:eastAsia="Arial" w:hAnsi="Arial" w:cs="Arial"/>
          <w:spacing w:val="1"/>
        </w:rPr>
        <w:t>t</w:t>
      </w:r>
      <w:r w:rsidR="005F0D02">
        <w:rPr>
          <w:rFonts w:ascii="Arial" w:eastAsia="Arial" w:hAnsi="Arial" w:cs="Arial"/>
          <w:spacing w:val="-1"/>
        </w:rPr>
        <w:t>i</w:t>
      </w:r>
      <w:r w:rsidR="005F0D02">
        <w:rPr>
          <w:rFonts w:ascii="Arial" w:eastAsia="Arial" w:hAnsi="Arial" w:cs="Arial"/>
        </w:rPr>
        <w:t>c</w:t>
      </w:r>
      <w:r w:rsidR="005F0D02">
        <w:rPr>
          <w:rFonts w:ascii="Arial" w:eastAsia="Arial" w:hAnsi="Arial" w:cs="Arial"/>
          <w:spacing w:val="-1"/>
        </w:rPr>
        <w:t>i</w:t>
      </w:r>
      <w:r w:rsidR="005F0D02">
        <w:rPr>
          <w:rFonts w:ascii="Arial" w:eastAsia="Arial" w:hAnsi="Arial" w:cs="Arial"/>
        </w:rPr>
        <w:t>pa</w:t>
      </w:r>
      <w:r w:rsidR="005F0D02">
        <w:rPr>
          <w:rFonts w:ascii="Arial" w:eastAsia="Arial" w:hAnsi="Arial" w:cs="Arial"/>
          <w:spacing w:val="1"/>
        </w:rPr>
        <w:t>t</w:t>
      </w:r>
      <w:r w:rsidR="005F0D02">
        <w:rPr>
          <w:rFonts w:ascii="Arial" w:eastAsia="Arial" w:hAnsi="Arial" w:cs="Arial"/>
        </w:rPr>
        <w:t>ed</w:t>
      </w:r>
      <w:r w:rsidR="005F0D02">
        <w:rPr>
          <w:rFonts w:ascii="Arial" w:eastAsia="Arial" w:hAnsi="Arial" w:cs="Arial"/>
          <w:spacing w:val="-1"/>
        </w:rPr>
        <w:t xml:space="preserve"> </w:t>
      </w:r>
      <w:r w:rsidR="005F0D02">
        <w:rPr>
          <w:rFonts w:ascii="Arial" w:eastAsia="Arial" w:hAnsi="Arial" w:cs="Arial"/>
        </w:rPr>
        <w:t>da</w:t>
      </w:r>
      <w:r w:rsidR="005F0D02">
        <w:rPr>
          <w:rFonts w:ascii="Arial" w:eastAsia="Arial" w:hAnsi="Arial" w:cs="Arial"/>
          <w:spacing w:val="1"/>
        </w:rPr>
        <w:t>t</w:t>
      </w:r>
      <w:r w:rsidR="005F0D02">
        <w:rPr>
          <w:rFonts w:ascii="Arial" w:eastAsia="Arial" w:hAnsi="Arial" w:cs="Arial"/>
        </w:rPr>
        <w:t>e</w:t>
      </w:r>
      <w:r w:rsidR="005F0D02">
        <w:rPr>
          <w:rFonts w:ascii="Arial" w:eastAsia="Arial" w:hAnsi="Arial" w:cs="Arial"/>
          <w:spacing w:val="-4"/>
        </w:rPr>
        <w:t xml:space="preserve"> </w:t>
      </w:r>
      <w:r w:rsidR="005F0D02">
        <w:rPr>
          <w:rFonts w:ascii="Arial" w:eastAsia="Arial" w:hAnsi="Arial" w:cs="Arial"/>
          <w:spacing w:val="3"/>
        </w:rPr>
        <w:t>f</w:t>
      </w:r>
      <w:r w:rsidR="005F0D02">
        <w:rPr>
          <w:rFonts w:ascii="Arial" w:eastAsia="Arial" w:hAnsi="Arial" w:cs="Arial"/>
          <w:spacing w:val="-3"/>
        </w:rPr>
        <w:t>o</w:t>
      </w:r>
      <w:r w:rsidR="005F0D02">
        <w:rPr>
          <w:rFonts w:ascii="Arial" w:eastAsia="Arial" w:hAnsi="Arial" w:cs="Arial"/>
        </w:rPr>
        <w:t xml:space="preserve">r </w:t>
      </w:r>
      <w:r w:rsidR="005F0D02">
        <w:rPr>
          <w:rFonts w:ascii="Arial" w:eastAsia="Arial" w:hAnsi="Arial" w:cs="Arial"/>
          <w:spacing w:val="-1"/>
        </w:rPr>
        <w:t>t</w:t>
      </w:r>
      <w:r w:rsidR="005F0D02">
        <w:rPr>
          <w:rFonts w:ascii="Arial" w:eastAsia="Arial" w:hAnsi="Arial" w:cs="Arial"/>
        </w:rPr>
        <w:t>he</w:t>
      </w:r>
      <w:r w:rsidR="005F0D02">
        <w:rPr>
          <w:rFonts w:ascii="Arial" w:eastAsia="Arial" w:hAnsi="Arial" w:cs="Arial"/>
          <w:spacing w:val="1"/>
        </w:rPr>
        <w:t xml:space="preserve"> </w:t>
      </w:r>
      <w:r w:rsidR="005F0D02">
        <w:rPr>
          <w:rFonts w:ascii="Arial" w:eastAsia="Arial" w:hAnsi="Arial" w:cs="Arial"/>
        </w:rPr>
        <w:t>con</w:t>
      </w:r>
      <w:r w:rsidR="005F0D02">
        <w:rPr>
          <w:rFonts w:ascii="Arial" w:eastAsia="Arial" w:hAnsi="Arial" w:cs="Arial"/>
          <w:spacing w:val="-1"/>
        </w:rPr>
        <w:t>t</w:t>
      </w:r>
      <w:r w:rsidR="005F0D02">
        <w:rPr>
          <w:rFonts w:ascii="Arial" w:eastAsia="Arial" w:hAnsi="Arial" w:cs="Arial"/>
          <w:spacing w:val="1"/>
        </w:rPr>
        <w:t>r</w:t>
      </w:r>
      <w:r w:rsidR="005F0D02">
        <w:rPr>
          <w:rFonts w:ascii="Arial" w:eastAsia="Arial" w:hAnsi="Arial" w:cs="Arial"/>
        </w:rPr>
        <w:t>act a</w:t>
      </w:r>
      <w:r w:rsidR="005F0D02">
        <w:rPr>
          <w:rFonts w:ascii="Arial" w:eastAsia="Arial" w:hAnsi="Arial" w:cs="Arial"/>
          <w:spacing w:val="-4"/>
        </w:rPr>
        <w:t>w</w:t>
      </w:r>
      <w:r w:rsidR="005F0D02">
        <w:rPr>
          <w:rFonts w:ascii="Arial" w:eastAsia="Arial" w:hAnsi="Arial" w:cs="Arial"/>
        </w:rPr>
        <w:t>a</w:t>
      </w:r>
      <w:r w:rsidR="005F0D02">
        <w:rPr>
          <w:rFonts w:ascii="Arial" w:eastAsia="Arial" w:hAnsi="Arial" w:cs="Arial"/>
          <w:spacing w:val="1"/>
        </w:rPr>
        <w:t>r</w:t>
      </w:r>
      <w:r w:rsidR="005F0D02">
        <w:rPr>
          <w:rFonts w:ascii="Arial" w:eastAsia="Arial" w:hAnsi="Arial" w:cs="Arial"/>
        </w:rPr>
        <w:t>d</w:t>
      </w:r>
      <w:r w:rsidR="005F0D02">
        <w:rPr>
          <w:rFonts w:ascii="Arial" w:eastAsia="Arial" w:hAnsi="Arial" w:cs="Arial"/>
          <w:spacing w:val="1"/>
        </w:rPr>
        <w:t xml:space="preserve"> </w:t>
      </w:r>
      <w:r w:rsidR="005F0D02">
        <w:rPr>
          <w:rFonts w:ascii="Arial" w:eastAsia="Arial" w:hAnsi="Arial" w:cs="Arial"/>
        </w:rPr>
        <w:t>dec</w:t>
      </w:r>
      <w:r w:rsidR="005F0D02">
        <w:rPr>
          <w:rFonts w:ascii="Arial" w:eastAsia="Arial" w:hAnsi="Arial" w:cs="Arial"/>
          <w:spacing w:val="-1"/>
        </w:rPr>
        <w:t>i</w:t>
      </w:r>
      <w:r w:rsidR="005F0D02">
        <w:rPr>
          <w:rFonts w:ascii="Arial" w:eastAsia="Arial" w:hAnsi="Arial" w:cs="Arial"/>
        </w:rPr>
        <w:t>s</w:t>
      </w:r>
      <w:r w:rsidR="005F0D02">
        <w:rPr>
          <w:rFonts w:ascii="Arial" w:eastAsia="Arial" w:hAnsi="Arial" w:cs="Arial"/>
          <w:spacing w:val="-1"/>
        </w:rPr>
        <w:t>i</w:t>
      </w:r>
      <w:r w:rsidR="005F0D02">
        <w:rPr>
          <w:rFonts w:ascii="Arial" w:eastAsia="Arial" w:hAnsi="Arial" w:cs="Arial"/>
        </w:rPr>
        <w:t>on</w:t>
      </w:r>
      <w:r w:rsidR="005F0D02">
        <w:rPr>
          <w:rFonts w:ascii="Arial" w:eastAsia="Arial" w:hAnsi="Arial" w:cs="Arial"/>
          <w:spacing w:val="2"/>
        </w:rPr>
        <w:t xml:space="preserve"> </w:t>
      </w:r>
      <w:r w:rsidR="005F0D02">
        <w:rPr>
          <w:rFonts w:ascii="Arial" w:eastAsia="Arial" w:hAnsi="Arial" w:cs="Arial"/>
          <w:spacing w:val="-1"/>
        </w:rPr>
        <w:t>i</w:t>
      </w:r>
      <w:r w:rsidR="005F0D02">
        <w:rPr>
          <w:rFonts w:ascii="Arial" w:eastAsia="Arial" w:hAnsi="Arial" w:cs="Arial"/>
        </w:rPr>
        <w:t>s</w:t>
      </w:r>
      <w:r w:rsidR="005F0D02">
        <w:rPr>
          <w:rFonts w:ascii="Arial" w:eastAsia="Arial" w:hAnsi="Arial" w:cs="Arial"/>
          <w:spacing w:val="1"/>
        </w:rPr>
        <w:t xml:space="preserve"> </w:t>
      </w:r>
      <w:r w:rsidR="00552179">
        <w:rPr>
          <w:rFonts w:ascii="Arial" w:eastAsia="Arial" w:hAnsi="Arial" w:cs="Arial"/>
          <w:b/>
          <w:bCs/>
        </w:rPr>
        <w:t>27 May</w:t>
      </w:r>
      <w:r w:rsidR="00D2491F" w:rsidRPr="00D555AE">
        <w:rPr>
          <w:rFonts w:ascii="Arial" w:eastAsia="Arial" w:hAnsi="Arial" w:cs="Arial"/>
          <w:b/>
          <w:bCs/>
        </w:rPr>
        <w:t xml:space="preserve"> </w:t>
      </w:r>
      <w:r w:rsidR="00B5183B" w:rsidRPr="00D555AE">
        <w:rPr>
          <w:rFonts w:ascii="Arial" w:eastAsia="Arial" w:hAnsi="Arial" w:cs="Arial"/>
          <w:b/>
          <w:bCs/>
        </w:rPr>
        <w:t>2022</w:t>
      </w:r>
      <w:r w:rsidR="005F0D02">
        <w:rPr>
          <w:rFonts w:ascii="Arial" w:eastAsia="Arial" w:hAnsi="Arial" w:cs="Arial"/>
        </w:rPr>
        <w:t>.</w:t>
      </w:r>
      <w:r w:rsidR="005F0D02">
        <w:rPr>
          <w:rFonts w:ascii="Arial" w:eastAsia="Arial" w:hAnsi="Arial" w:cs="Arial"/>
          <w:spacing w:val="2"/>
        </w:rPr>
        <w:t xml:space="preserve"> </w:t>
      </w:r>
      <w:r w:rsidR="005F0D02">
        <w:rPr>
          <w:rFonts w:ascii="Arial" w:eastAsia="Arial" w:hAnsi="Arial" w:cs="Arial"/>
          <w:spacing w:val="-1"/>
        </w:rPr>
        <w:t>Pl</w:t>
      </w:r>
      <w:r w:rsidR="005F0D02">
        <w:rPr>
          <w:rFonts w:ascii="Arial" w:eastAsia="Arial" w:hAnsi="Arial" w:cs="Arial"/>
        </w:rPr>
        <w:t>ease</w:t>
      </w:r>
      <w:r w:rsidR="005F0D02">
        <w:rPr>
          <w:rFonts w:ascii="Arial" w:eastAsia="Arial" w:hAnsi="Arial" w:cs="Arial"/>
          <w:spacing w:val="1"/>
        </w:rPr>
        <w:t xml:space="preserve"> </w:t>
      </w:r>
      <w:r w:rsidR="005F0D02">
        <w:rPr>
          <w:rFonts w:ascii="Arial" w:eastAsia="Arial" w:hAnsi="Arial" w:cs="Arial"/>
        </w:rPr>
        <w:t>no</w:t>
      </w:r>
      <w:r w:rsidR="005F0D02">
        <w:rPr>
          <w:rFonts w:ascii="Arial" w:eastAsia="Arial" w:hAnsi="Arial" w:cs="Arial"/>
          <w:spacing w:val="1"/>
        </w:rPr>
        <w:t>t</w:t>
      </w:r>
      <w:r w:rsidR="005F0D02">
        <w:rPr>
          <w:rFonts w:ascii="Arial" w:eastAsia="Arial" w:hAnsi="Arial" w:cs="Arial"/>
        </w:rPr>
        <w:t>e</w:t>
      </w:r>
      <w:r w:rsidR="005F0D02">
        <w:rPr>
          <w:rFonts w:ascii="Arial" w:eastAsia="Arial" w:hAnsi="Arial" w:cs="Arial"/>
          <w:spacing w:val="-2"/>
        </w:rPr>
        <w:t xml:space="preserve"> </w:t>
      </w:r>
      <w:r w:rsidR="005F0D02">
        <w:rPr>
          <w:rFonts w:ascii="Arial" w:eastAsia="Arial" w:hAnsi="Arial" w:cs="Arial"/>
          <w:spacing w:val="1"/>
        </w:rPr>
        <w:t>t</w:t>
      </w:r>
      <w:r w:rsidR="005F0D02">
        <w:rPr>
          <w:rFonts w:ascii="Arial" w:eastAsia="Arial" w:hAnsi="Arial" w:cs="Arial"/>
        </w:rPr>
        <w:t>h</w:t>
      </w:r>
      <w:r w:rsidR="005F0D02">
        <w:rPr>
          <w:rFonts w:ascii="Arial" w:eastAsia="Arial" w:hAnsi="Arial" w:cs="Arial"/>
          <w:spacing w:val="-3"/>
        </w:rPr>
        <w:t>a</w:t>
      </w:r>
      <w:r w:rsidR="005F0D02">
        <w:rPr>
          <w:rFonts w:ascii="Arial" w:eastAsia="Arial" w:hAnsi="Arial" w:cs="Arial"/>
        </w:rPr>
        <w:t xml:space="preserve">t </w:t>
      </w:r>
      <w:r w:rsidR="005F0D02">
        <w:rPr>
          <w:rFonts w:ascii="Arial" w:eastAsia="Arial" w:hAnsi="Arial" w:cs="Arial"/>
          <w:spacing w:val="1"/>
        </w:rPr>
        <w:t>t</w:t>
      </w:r>
      <w:r w:rsidR="005F0D02">
        <w:rPr>
          <w:rFonts w:ascii="Arial" w:eastAsia="Arial" w:hAnsi="Arial" w:cs="Arial"/>
        </w:rPr>
        <w:t>h</w:t>
      </w:r>
      <w:r w:rsidR="005F0D02">
        <w:rPr>
          <w:rFonts w:ascii="Arial" w:eastAsia="Arial" w:hAnsi="Arial" w:cs="Arial"/>
          <w:spacing w:val="-1"/>
        </w:rPr>
        <w:t>i</w:t>
      </w:r>
      <w:r w:rsidR="005F0D02">
        <w:rPr>
          <w:rFonts w:ascii="Arial" w:eastAsia="Arial" w:hAnsi="Arial" w:cs="Arial"/>
        </w:rPr>
        <w:t>s</w:t>
      </w:r>
      <w:r w:rsidR="005F0D02">
        <w:rPr>
          <w:rFonts w:ascii="Arial" w:eastAsia="Arial" w:hAnsi="Arial" w:cs="Arial"/>
          <w:spacing w:val="1"/>
        </w:rPr>
        <w:t xml:space="preserve"> </w:t>
      </w:r>
      <w:r w:rsidR="005F0D02">
        <w:rPr>
          <w:rFonts w:ascii="Arial" w:eastAsia="Arial" w:hAnsi="Arial" w:cs="Arial"/>
          <w:spacing w:val="-1"/>
        </w:rPr>
        <w:t>i</w:t>
      </w:r>
      <w:r w:rsidR="005F0D02">
        <w:rPr>
          <w:rFonts w:ascii="Arial" w:eastAsia="Arial" w:hAnsi="Arial" w:cs="Arial"/>
        </w:rPr>
        <w:t>s an</w:t>
      </w:r>
      <w:r w:rsidR="005F0D02">
        <w:rPr>
          <w:rFonts w:ascii="Arial" w:eastAsia="Arial" w:hAnsi="Arial" w:cs="Arial"/>
          <w:spacing w:val="1"/>
        </w:rPr>
        <w:t xml:space="preserve"> </w:t>
      </w:r>
      <w:r w:rsidR="005F0D02">
        <w:rPr>
          <w:rFonts w:ascii="Arial" w:eastAsia="Arial" w:hAnsi="Arial" w:cs="Arial"/>
          <w:spacing w:val="-1"/>
        </w:rPr>
        <w:t>i</w:t>
      </w:r>
      <w:r w:rsidR="005F0D02">
        <w:rPr>
          <w:rFonts w:ascii="Arial" w:eastAsia="Arial" w:hAnsi="Arial" w:cs="Arial"/>
        </w:rPr>
        <w:t>nd</w:t>
      </w:r>
      <w:r w:rsidR="005F0D02">
        <w:rPr>
          <w:rFonts w:ascii="Arial" w:eastAsia="Arial" w:hAnsi="Arial" w:cs="Arial"/>
          <w:spacing w:val="-1"/>
        </w:rPr>
        <w:t>i</w:t>
      </w:r>
      <w:r w:rsidR="005F0D02">
        <w:rPr>
          <w:rFonts w:ascii="Arial" w:eastAsia="Arial" w:hAnsi="Arial" w:cs="Arial"/>
        </w:rPr>
        <w:t>ca</w:t>
      </w:r>
      <w:r w:rsidR="005F0D02">
        <w:rPr>
          <w:rFonts w:ascii="Arial" w:eastAsia="Arial" w:hAnsi="Arial" w:cs="Arial"/>
          <w:spacing w:val="1"/>
        </w:rPr>
        <w:t>t</w:t>
      </w:r>
      <w:r w:rsidR="005F0D02">
        <w:rPr>
          <w:rFonts w:ascii="Arial" w:eastAsia="Arial" w:hAnsi="Arial" w:cs="Arial"/>
          <w:spacing w:val="-1"/>
        </w:rPr>
        <w:t>i</w:t>
      </w:r>
      <w:r w:rsidR="005F0D02">
        <w:rPr>
          <w:rFonts w:ascii="Arial" w:eastAsia="Arial" w:hAnsi="Arial" w:cs="Arial"/>
          <w:spacing w:val="-2"/>
        </w:rPr>
        <w:t>v</w:t>
      </w:r>
      <w:r w:rsidR="005F0D02">
        <w:rPr>
          <w:rFonts w:ascii="Arial" w:eastAsia="Arial" w:hAnsi="Arial" w:cs="Arial"/>
        </w:rPr>
        <w:t>e</w:t>
      </w:r>
      <w:r w:rsidR="005F0D02">
        <w:rPr>
          <w:rFonts w:ascii="Arial" w:eastAsia="Arial" w:hAnsi="Arial" w:cs="Arial"/>
          <w:spacing w:val="1"/>
        </w:rPr>
        <w:t xml:space="preserve"> </w:t>
      </w:r>
      <w:r w:rsidR="005F0D02">
        <w:rPr>
          <w:rFonts w:ascii="Arial" w:eastAsia="Arial" w:hAnsi="Arial" w:cs="Arial"/>
        </w:rPr>
        <w:t>da</w:t>
      </w:r>
      <w:r w:rsidR="005F0D02">
        <w:rPr>
          <w:rFonts w:ascii="Arial" w:eastAsia="Arial" w:hAnsi="Arial" w:cs="Arial"/>
          <w:spacing w:val="1"/>
        </w:rPr>
        <w:t>t</w:t>
      </w:r>
      <w:r w:rsidR="005F0D02">
        <w:rPr>
          <w:rFonts w:ascii="Arial" w:eastAsia="Arial" w:hAnsi="Arial" w:cs="Arial"/>
        </w:rPr>
        <w:t>e</w:t>
      </w:r>
      <w:r w:rsidR="005F0D02">
        <w:rPr>
          <w:rFonts w:ascii="Arial" w:eastAsia="Arial" w:hAnsi="Arial" w:cs="Arial"/>
          <w:spacing w:val="1"/>
        </w:rPr>
        <w:t xml:space="preserve"> </w:t>
      </w:r>
      <w:r w:rsidR="005F0D02">
        <w:rPr>
          <w:rFonts w:ascii="Arial" w:eastAsia="Arial" w:hAnsi="Arial" w:cs="Arial"/>
        </w:rPr>
        <w:t>and</w:t>
      </w:r>
      <w:r w:rsidR="005F0D02">
        <w:rPr>
          <w:rFonts w:ascii="Arial" w:eastAsia="Arial" w:hAnsi="Arial" w:cs="Arial"/>
          <w:spacing w:val="-2"/>
        </w:rPr>
        <w:t xml:space="preserve"> m</w:t>
      </w:r>
      <w:r w:rsidR="005F0D02">
        <w:rPr>
          <w:rFonts w:ascii="Arial" w:eastAsia="Arial" w:hAnsi="Arial" w:cs="Arial"/>
        </w:rPr>
        <w:t>ay</w:t>
      </w:r>
      <w:r w:rsidR="005F0D02">
        <w:rPr>
          <w:rFonts w:ascii="Arial" w:eastAsia="Arial" w:hAnsi="Arial" w:cs="Arial"/>
          <w:spacing w:val="-1"/>
        </w:rPr>
        <w:t xml:space="preserve"> </w:t>
      </w:r>
      <w:r w:rsidR="005F0D02">
        <w:rPr>
          <w:rFonts w:ascii="Arial" w:eastAsia="Arial" w:hAnsi="Arial" w:cs="Arial"/>
        </w:rPr>
        <w:t>chan</w:t>
      </w:r>
      <w:r w:rsidR="005F0D02">
        <w:rPr>
          <w:rFonts w:ascii="Arial" w:eastAsia="Arial" w:hAnsi="Arial" w:cs="Arial"/>
          <w:spacing w:val="2"/>
        </w:rPr>
        <w:t>g</w:t>
      </w:r>
      <w:r w:rsidR="005F0D02">
        <w:rPr>
          <w:rFonts w:ascii="Arial" w:eastAsia="Arial" w:hAnsi="Arial" w:cs="Arial"/>
        </w:rPr>
        <w:t>e.</w:t>
      </w:r>
    </w:p>
    <w:bookmarkEnd w:id="7"/>
    <w:p w14:paraId="3570C9C7" w14:textId="113F0D73" w:rsidR="005F0D02" w:rsidRDefault="005F0D02" w:rsidP="005F0D02">
      <w:pPr>
        <w:spacing w:after="0" w:line="240" w:lineRule="auto"/>
        <w:rPr>
          <w:rFonts w:ascii="Arial" w:eastAsia="Times New Roman" w:hAnsi="Arial" w:cs="Arial"/>
          <w:bCs/>
          <w:lang w:val="en-GB"/>
        </w:rPr>
      </w:pPr>
    </w:p>
    <w:p w14:paraId="42F9B1E2" w14:textId="77777777" w:rsidR="005F0D02" w:rsidRDefault="005F0D02" w:rsidP="005F0D02">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0029F5BC" w14:textId="5E6E9602" w:rsidR="005F0D02" w:rsidRDefault="005F0D02" w:rsidP="005F0D02">
      <w:pPr>
        <w:spacing w:after="0" w:line="240" w:lineRule="auto"/>
        <w:rPr>
          <w:sz w:val="15"/>
          <w:szCs w:val="15"/>
        </w:rPr>
      </w:pPr>
    </w:p>
    <w:p w14:paraId="1B6B66F3" w14:textId="3B1A2003" w:rsidR="005F0D02" w:rsidRDefault="005F0D02" w:rsidP="005F0D02">
      <w:pPr>
        <w:spacing w:after="0" w:line="240" w:lineRule="auto"/>
        <w:rPr>
          <w:sz w:val="15"/>
          <w:szCs w:val="15"/>
        </w:rPr>
      </w:pPr>
    </w:p>
    <w:p w14:paraId="744AF2B2" w14:textId="77777777" w:rsidR="0069687F" w:rsidRDefault="0069687F" w:rsidP="005F0D02">
      <w:pPr>
        <w:spacing w:after="0" w:line="240" w:lineRule="auto"/>
        <w:rPr>
          <w:sz w:val="15"/>
          <w:szCs w:val="15"/>
        </w:rPr>
      </w:pPr>
    </w:p>
    <w:p w14:paraId="64C4DD79" w14:textId="4E455AA2" w:rsidR="005F0D02" w:rsidRPr="00417E56" w:rsidRDefault="00CD450D"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EndPr/>
        <w:sdtContent>
          <w:r w:rsidR="001B1170" w:rsidRPr="00417E56">
            <w:rPr>
              <w:rFonts w:ascii="Arial" w:eastAsia="Arial" w:hAnsi="Arial" w:cs="Arial"/>
              <w:b/>
              <w:bCs/>
            </w:rPr>
            <w:t>Elizabeth Meatyard</w:t>
          </w:r>
        </w:sdtContent>
      </w:sdt>
    </w:p>
    <w:p w14:paraId="6F71634A" w14:textId="2D6629AA" w:rsidR="005F0D02" w:rsidRPr="00417E56" w:rsidRDefault="005F0D02" w:rsidP="005F0D02">
      <w:pPr>
        <w:spacing w:after="0" w:line="240" w:lineRule="auto"/>
        <w:ind w:left="113" w:right="-20"/>
        <w:rPr>
          <w:rFonts w:ascii="Arial" w:eastAsia="Arial" w:hAnsi="Arial" w:cs="Arial"/>
          <w:bCs/>
        </w:rPr>
      </w:pPr>
      <w:r w:rsidRPr="00417E56">
        <w:rPr>
          <w:rFonts w:ascii="Arial" w:eastAsia="Arial" w:hAnsi="Arial" w:cs="Arial"/>
          <w:bCs/>
        </w:rPr>
        <w:t xml:space="preserve">Commercial </w:t>
      </w:r>
      <w:r w:rsidR="00586E59" w:rsidRPr="00417E56">
        <w:rPr>
          <w:rFonts w:ascii="Arial" w:eastAsia="Arial" w:hAnsi="Arial" w:cs="Arial"/>
          <w:bCs/>
        </w:rPr>
        <w:t>Officer</w:t>
      </w:r>
    </w:p>
    <w:p w14:paraId="29601F82" w14:textId="67A57E5D" w:rsidR="00D2491F" w:rsidRDefault="00D2491F" w:rsidP="00EB5784">
      <w:pPr>
        <w:spacing w:after="0" w:line="240" w:lineRule="auto"/>
        <w:ind w:right="-20"/>
        <w:rPr>
          <w:rFonts w:ascii="Arial" w:eastAsia="Arial" w:hAnsi="Arial" w:cs="Arial"/>
          <w:bCs/>
          <w:color w:val="FF0000"/>
        </w:rPr>
      </w:pPr>
    </w:p>
    <w:p w14:paraId="52EDA235" w14:textId="6C264752" w:rsidR="00D2491F" w:rsidRDefault="00D2491F" w:rsidP="005F0D02">
      <w:pPr>
        <w:spacing w:after="0" w:line="240" w:lineRule="auto"/>
        <w:ind w:left="113" w:right="-20"/>
        <w:rPr>
          <w:rFonts w:ascii="Arial" w:eastAsia="Arial" w:hAnsi="Arial" w:cs="Arial"/>
          <w:bCs/>
          <w:color w:val="FF0000"/>
        </w:rPr>
      </w:pPr>
    </w:p>
    <w:p w14:paraId="138AFA78" w14:textId="77777777" w:rsidR="00CD57B1" w:rsidRDefault="00CD57B1" w:rsidP="005F0D02">
      <w:pPr>
        <w:spacing w:after="0" w:line="240" w:lineRule="auto"/>
        <w:ind w:left="113" w:right="-20"/>
        <w:rPr>
          <w:rFonts w:ascii="Arial" w:eastAsia="Arial" w:hAnsi="Arial" w:cs="Arial"/>
          <w:bCs/>
          <w:color w:val="FF0000"/>
        </w:rPr>
      </w:pPr>
    </w:p>
    <w:p w14:paraId="15BF11CE" w14:textId="77777777" w:rsidR="004B1096" w:rsidRDefault="00D2491F" w:rsidP="004B1096">
      <w:pPr>
        <w:spacing w:after="0" w:line="252" w:lineRule="exact"/>
        <w:ind w:left="113" w:right="-20"/>
        <w:jc w:val="right"/>
        <w:rPr>
          <w:rFonts w:ascii="Arial" w:eastAsia="Arial" w:hAnsi="Arial" w:cs="Arial"/>
        </w:rPr>
      </w:pPr>
      <w:bookmarkStart w:id="10" w:name="_Hlk55150514"/>
      <w:bookmarkEnd w:id="8"/>
      <w:r w:rsidRPr="00B669B3">
        <w:rPr>
          <w:rFonts w:ascii="Arial" w:eastAsia="Arial" w:hAnsi="Arial" w:cs="Arial"/>
        </w:rPr>
        <w:lastRenderedPageBreak/>
        <w:t>DEFFORM</w:t>
      </w:r>
      <w:r>
        <w:rPr>
          <w:rFonts w:ascii="Arial" w:eastAsia="Arial" w:hAnsi="Arial" w:cs="Arial"/>
        </w:rPr>
        <w:t xml:space="preserve"> 47</w:t>
      </w:r>
      <w:r w:rsidRPr="00B669B3">
        <w:rPr>
          <w:rFonts w:ascii="Arial" w:eastAsia="Arial" w:hAnsi="Arial" w:cs="Arial"/>
        </w:rPr>
        <w:t xml:space="preserve">  </w:t>
      </w:r>
    </w:p>
    <w:p w14:paraId="60E27AA0" w14:textId="12D778FF" w:rsidR="00D2491F" w:rsidRPr="004B1096" w:rsidRDefault="00D2491F" w:rsidP="004B1096">
      <w:pPr>
        <w:spacing w:after="0" w:line="252" w:lineRule="exact"/>
        <w:ind w:left="113" w:right="-20"/>
        <w:jc w:val="right"/>
        <w:rPr>
          <w:rFonts w:ascii="Arial" w:eastAsia="Arial" w:hAnsi="Arial" w:cs="Arial"/>
        </w:rPr>
      </w:pPr>
      <w:r w:rsidRPr="00B669B3">
        <w:rPr>
          <w:rFonts w:ascii="Arial" w:eastAsia="Arial" w:hAnsi="Arial" w:cs="Arial"/>
        </w:rPr>
        <w:t>(</w:t>
      </w:r>
      <w:proofErr w:type="spellStart"/>
      <w:r>
        <w:rPr>
          <w:rFonts w:ascii="Arial" w:eastAsia="Arial" w:hAnsi="Arial" w:cs="Arial"/>
        </w:rPr>
        <w:t>Edn</w:t>
      </w:r>
      <w:proofErr w:type="spellEnd"/>
      <w:r>
        <w:rPr>
          <w:rFonts w:ascii="Arial" w:eastAsia="Arial" w:hAnsi="Arial" w:cs="Arial"/>
        </w:rPr>
        <w:t xml:space="preserve"> </w:t>
      </w:r>
      <w:r w:rsidR="009F2AEF">
        <w:rPr>
          <w:rFonts w:ascii="Arial" w:eastAsia="Arial" w:hAnsi="Arial" w:cs="Arial"/>
        </w:rPr>
        <w:t>02/22</w:t>
      </w:r>
      <w:r w:rsidRPr="00B669B3">
        <w:rPr>
          <w:rFonts w:ascii="Arial" w:eastAsia="Arial" w:hAnsi="Arial" w:cs="Arial"/>
        </w:rPr>
        <w:t>)</w:t>
      </w:r>
      <w:bookmarkEnd w:id="10"/>
    </w:p>
    <w:p w14:paraId="5FA0148B" w14:textId="75849DB6" w:rsidR="00BF1449" w:rsidRPr="00BF1449" w:rsidRDefault="00BF1449" w:rsidP="004B1096">
      <w:pPr>
        <w:autoSpaceDE w:val="0"/>
        <w:autoSpaceDN w:val="0"/>
        <w:adjustRightInd w:val="0"/>
        <w:spacing w:before="120" w:after="180" w:line="240" w:lineRule="auto"/>
        <w:ind w:left="120"/>
        <w:jc w:val="center"/>
        <w:rPr>
          <w:rFonts w:ascii="Arial" w:hAnsi="Arial" w:cs="Arial"/>
          <w:b/>
          <w:bCs/>
          <w:color w:val="000000"/>
          <w:sz w:val="24"/>
          <w:szCs w:val="24"/>
        </w:rPr>
      </w:pPr>
      <w:r w:rsidRPr="00BF1449">
        <w:rPr>
          <w:rFonts w:ascii="Arial" w:hAnsi="Arial" w:cs="Arial"/>
          <w:b/>
          <w:bCs/>
          <w:color w:val="000000"/>
          <w:sz w:val="24"/>
          <w:szCs w:val="24"/>
        </w:rPr>
        <w:t>Contents</w:t>
      </w:r>
    </w:p>
    <w:p w14:paraId="6B873C84" w14:textId="0292B4F4" w:rsidR="00D2491F" w:rsidRPr="00E94997" w:rsidRDefault="00D2491F" w:rsidP="00D2491F">
      <w:pPr>
        <w:autoSpaceDE w:val="0"/>
        <w:autoSpaceDN w:val="0"/>
        <w:adjustRightInd w:val="0"/>
        <w:spacing w:before="120" w:after="180" w:line="240" w:lineRule="auto"/>
        <w:ind w:left="120"/>
        <w:jc w:val="both"/>
        <w:rPr>
          <w:rFonts w:ascii="Arial" w:hAnsi="Arial" w:cs="Arial"/>
        </w:rPr>
      </w:pPr>
      <w:r w:rsidRPr="00E94997">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E94997" w:rsidRDefault="00D2491F" w:rsidP="00D2491F">
      <w:pPr>
        <w:autoSpaceDE w:val="0"/>
        <w:autoSpaceDN w:val="0"/>
        <w:adjustRightInd w:val="0"/>
        <w:spacing w:before="120" w:after="180" w:line="240" w:lineRule="auto"/>
        <w:ind w:left="120"/>
        <w:jc w:val="both"/>
        <w:rPr>
          <w:rFonts w:ascii="Arial" w:hAnsi="Arial" w:cs="Arial"/>
        </w:rPr>
      </w:pPr>
      <w:bookmarkStart w:id="11" w:name="#_Hlk50544007"/>
      <w:bookmarkEnd w:id="11"/>
      <w:r w:rsidRPr="00E94997">
        <w:rPr>
          <w:rFonts w:ascii="Arial" w:hAnsi="Arial" w:cs="Arial"/>
          <w:color w:val="000000"/>
        </w:rPr>
        <w:t xml:space="preserve">This invitation consists of the following documentation: </w:t>
      </w:r>
    </w:p>
    <w:p w14:paraId="590C37F9" w14:textId="1562432C" w:rsidR="00D2491F" w:rsidRPr="00E94997" w:rsidRDefault="00D2491F" w:rsidP="00624EB8">
      <w:pPr>
        <w:pStyle w:val="ListParagraph"/>
        <w:numPr>
          <w:ilvl w:val="0"/>
          <w:numId w:val="9"/>
        </w:numPr>
        <w:tabs>
          <w:tab w:val="left" w:pos="120"/>
        </w:tabs>
        <w:autoSpaceDE w:val="0"/>
        <w:autoSpaceDN w:val="0"/>
        <w:adjustRightInd w:val="0"/>
        <w:spacing w:before="120" w:after="0" w:line="240" w:lineRule="auto"/>
        <w:rPr>
          <w:rFonts w:ascii="Arial" w:hAnsi="Arial" w:cs="Arial"/>
        </w:rPr>
      </w:pPr>
      <w:r w:rsidRPr="00E94997">
        <w:rPr>
          <w:rFonts w:ascii="Arial" w:hAnsi="Arial" w:cs="Arial"/>
          <w:color w:val="000000"/>
        </w:rPr>
        <w:t xml:space="preserve">DEFFORM 47 – Invitation </w:t>
      </w:r>
      <w:proofErr w:type="gramStart"/>
      <w:r w:rsidRPr="00E94997">
        <w:rPr>
          <w:rFonts w:ascii="Arial" w:hAnsi="Arial" w:cs="Arial"/>
          <w:color w:val="000000"/>
        </w:rPr>
        <w:t>To</w:t>
      </w:r>
      <w:proofErr w:type="gramEnd"/>
      <w:r w:rsidRPr="00E94997">
        <w:rPr>
          <w:rFonts w:ascii="Arial" w:hAnsi="Arial" w:cs="Arial"/>
          <w:color w:val="000000"/>
        </w:rPr>
        <w:t xml:space="preserve"> Tender. The DEFFORM 47 sets out the key requirements that Tenderers must meet to submit a valid Tender.  It also sets out the conditions relating to this competition.  For ease it is broken into: </w:t>
      </w:r>
    </w:p>
    <w:p w14:paraId="44CC1E54" w14:textId="77777777" w:rsidR="00D2491F" w:rsidRPr="00E94997" w:rsidRDefault="00D2491F" w:rsidP="00D2491F">
      <w:pPr>
        <w:spacing w:before="5" w:after="0" w:line="120" w:lineRule="exact"/>
      </w:pPr>
    </w:p>
    <w:p w14:paraId="65B4524E"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A</w:t>
      </w:r>
      <w:r w:rsidRPr="00E94997">
        <w:rPr>
          <w:rFonts w:ascii="Arial" w:eastAsia="Arial" w:hAnsi="Arial" w:cs="Arial"/>
          <w:spacing w:val="3"/>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spacing w:val="1"/>
        </w:rPr>
        <w:t>tr</w:t>
      </w:r>
      <w:r w:rsidRPr="00E94997">
        <w:rPr>
          <w:rFonts w:ascii="Arial" w:eastAsia="Arial" w:hAnsi="Arial" w:cs="Arial"/>
          <w:spacing w:val="-3"/>
        </w:rPr>
        <w:t>o</w:t>
      </w:r>
      <w:r w:rsidRPr="00E94997">
        <w:rPr>
          <w:rFonts w:ascii="Arial" w:eastAsia="Arial" w:hAnsi="Arial" w:cs="Arial"/>
        </w:rPr>
        <w:t>du</w:t>
      </w:r>
      <w:r w:rsidRPr="00E94997">
        <w:rPr>
          <w:rFonts w:ascii="Arial" w:eastAsia="Arial" w:hAnsi="Arial" w:cs="Arial"/>
          <w:spacing w:val="-2"/>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rPr>
        <w:tab/>
      </w:r>
    </w:p>
    <w:p w14:paraId="51C679B7" w14:textId="77777777" w:rsidR="00D2491F" w:rsidRPr="00E94997" w:rsidRDefault="00D2491F" w:rsidP="00D2491F">
      <w:pPr>
        <w:spacing w:before="1" w:after="0" w:line="130" w:lineRule="exact"/>
      </w:pPr>
    </w:p>
    <w:p w14:paraId="4638333A" w14:textId="77777777" w:rsidR="00D2491F" w:rsidRPr="00E94997" w:rsidRDefault="00D2491F" w:rsidP="00D2491F">
      <w:pPr>
        <w:tabs>
          <w:tab w:val="left" w:pos="1520"/>
          <w:tab w:val="left" w:pos="8600"/>
        </w:tabs>
        <w:spacing w:after="0" w:line="240" w:lineRule="auto"/>
        <w:ind w:left="1173"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B</w:t>
      </w:r>
      <w:r w:rsidRPr="00E94997">
        <w:rPr>
          <w:rFonts w:ascii="Arial" w:eastAsia="Arial" w:hAnsi="Arial" w:cs="Arial"/>
          <w:spacing w:val="3"/>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K</w:t>
      </w:r>
      <w:r w:rsidRPr="00E94997">
        <w:rPr>
          <w:rFonts w:ascii="Arial" w:eastAsia="Arial" w:hAnsi="Arial" w:cs="Arial"/>
        </w:rPr>
        <w:t>ey</w:t>
      </w:r>
      <w:r w:rsidRPr="00E94997">
        <w:rPr>
          <w:rFonts w:ascii="Arial" w:eastAsia="Arial" w:hAnsi="Arial" w:cs="Arial"/>
          <w:spacing w:val="-6"/>
        </w:rPr>
        <w:t xml:space="preserve">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spacing w:val="1"/>
        </w:rPr>
        <w:t>r</w:t>
      </w:r>
      <w:r w:rsidRPr="00E94997">
        <w:rPr>
          <w:rFonts w:ascii="Arial" w:eastAsia="Arial" w:hAnsi="Arial" w:cs="Arial"/>
          <w:spacing w:val="-3"/>
        </w:rPr>
        <w:t>i</w:t>
      </w:r>
      <w:r w:rsidRPr="00E94997">
        <w:rPr>
          <w:rFonts w:ascii="Arial" w:eastAsia="Arial" w:hAnsi="Arial" w:cs="Arial"/>
        </w:rPr>
        <w:t>ng</w:t>
      </w:r>
      <w:r w:rsidRPr="00E94997">
        <w:rPr>
          <w:rFonts w:ascii="Arial" w:eastAsia="Arial" w:hAnsi="Arial" w:cs="Arial"/>
          <w:spacing w:val="4"/>
        </w:rPr>
        <w:t xml:space="preserve"> </w:t>
      </w:r>
      <w:r w:rsidRPr="00E94997">
        <w:rPr>
          <w:rFonts w:ascii="Arial" w:eastAsia="Arial" w:hAnsi="Arial" w:cs="Arial"/>
          <w:spacing w:val="-3"/>
        </w:rPr>
        <w:t>A</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5"/>
        </w:rPr>
        <w:t>v</w:t>
      </w:r>
      <w:r w:rsidRPr="00E94997">
        <w:rPr>
          <w:rFonts w:ascii="Arial" w:eastAsia="Arial" w:hAnsi="Arial" w:cs="Arial"/>
          <w:spacing w:val="-1"/>
        </w:rPr>
        <w:t>i</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es</w:t>
      </w:r>
      <w:r w:rsidRPr="00E94997">
        <w:rPr>
          <w:rFonts w:ascii="Arial" w:eastAsia="Arial" w:hAnsi="Arial" w:cs="Arial"/>
        </w:rPr>
        <w:tab/>
      </w:r>
    </w:p>
    <w:p w14:paraId="7512186D" w14:textId="77777777" w:rsidR="00D2491F" w:rsidRPr="00E94997" w:rsidRDefault="00D2491F" w:rsidP="00D2491F">
      <w:pPr>
        <w:spacing w:before="1" w:after="0" w:line="120" w:lineRule="exact"/>
      </w:pPr>
    </w:p>
    <w:p w14:paraId="523FFE10"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C –</w:t>
      </w:r>
      <w:r w:rsidRPr="00E94997">
        <w:rPr>
          <w:rFonts w:ascii="Arial" w:eastAsia="Arial" w:hAnsi="Arial" w:cs="Arial"/>
          <w:spacing w:val="-2"/>
        </w:rPr>
        <w:t xml:space="preserve"> </w:t>
      </w:r>
      <w:r w:rsidRPr="00E94997">
        <w:rPr>
          <w:rFonts w:ascii="Arial" w:eastAsia="Arial" w:hAnsi="Arial" w:cs="Arial"/>
          <w:spacing w:val="1"/>
        </w:rPr>
        <w:t>I</w:t>
      </w:r>
      <w:r w:rsidRPr="00E94997">
        <w:rPr>
          <w:rFonts w:ascii="Arial" w:eastAsia="Arial" w:hAnsi="Arial" w:cs="Arial"/>
        </w:rPr>
        <w:t>n</w:t>
      </w:r>
      <w:r w:rsidRPr="00E94997">
        <w:rPr>
          <w:rFonts w:ascii="Arial" w:eastAsia="Arial" w:hAnsi="Arial" w:cs="Arial"/>
          <w:spacing w:val="-5"/>
        </w:rPr>
        <w:t>s</w:t>
      </w:r>
      <w:r w:rsidRPr="00E94997">
        <w:rPr>
          <w:rFonts w:ascii="Arial" w:eastAsia="Arial" w:hAnsi="Arial" w:cs="Arial"/>
          <w:spacing w:val="1"/>
        </w:rPr>
        <w:t>tr</w:t>
      </w:r>
      <w:r w:rsidRPr="00E94997">
        <w:rPr>
          <w:rFonts w:ascii="Arial" w:eastAsia="Arial" w:hAnsi="Arial" w:cs="Arial"/>
          <w:spacing w:val="-3"/>
        </w:rPr>
        <w:t>u</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3"/>
        </w:rPr>
        <w:t>o</w:t>
      </w:r>
      <w:r w:rsidRPr="00E94997">
        <w:rPr>
          <w:rFonts w:ascii="Arial" w:eastAsia="Arial" w:hAnsi="Arial" w:cs="Arial"/>
        </w:rPr>
        <w:t>ns</w:t>
      </w:r>
      <w:r w:rsidRPr="00E94997">
        <w:rPr>
          <w:rFonts w:ascii="Arial" w:eastAsia="Arial" w:hAnsi="Arial" w:cs="Arial"/>
          <w:spacing w:val="-4"/>
        </w:rPr>
        <w:t xml:space="preserve"> </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spacing w:val="-1"/>
        </w:rPr>
        <w:t>P</w:t>
      </w:r>
      <w:r w:rsidRPr="00E94997">
        <w:rPr>
          <w:rFonts w:ascii="Arial" w:eastAsia="Arial" w:hAnsi="Arial" w:cs="Arial"/>
          <w:spacing w:val="1"/>
        </w:rPr>
        <w:t>r</w:t>
      </w:r>
      <w:r w:rsidRPr="00E94997">
        <w:rPr>
          <w:rFonts w:ascii="Arial" w:eastAsia="Arial" w:hAnsi="Arial" w:cs="Arial"/>
        </w:rPr>
        <w:t>epa</w:t>
      </w:r>
      <w:r w:rsidRPr="00E94997">
        <w:rPr>
          <w:rFonts w:ascii="Arial" w:eastAsia="Arial" w:hAnsi="Arial" w:cs="Arial"/>
          <w:spacing w:val="1"/>
        </w:rPr>
        <w:t>r</w:t>
      </w:r>
      <w:r w:rsidRPr="00E94997">
        <w:rPr>
          <w:rFonts w:ascii="Arial" w:eastAsia="Arial" w:hAnsi="Arial" w:cs="Arial"/>
          <w:spacing w:val="-1"/>
        </w:rPr>
        <w:t>i</w:t>
      </w:r>
      <w:r w:rsidRPr="00E94997">
        <w:rPr>
          <w:rFonts w:ascii="Arial" w:eastAsia="Arial" w:hAnsi="Arial" w:cs="Arial"/>
          <w:spacing w:val="-5"/>
        </w:rPr>
        <w:t>n</w:t>
      </w:r>
      <w:r w:rsidRPr="00E94997">
        <w:rPr>
          <w:rFonts w:ascii="Arial" w:eastAsia="Arial" w:hAnsi="Arial" w:cs="Arial"/>
        </w:rPr>
        <w:t>g</w:t>
      </w:r>
      <w:r w:rsidRPr="00E94997">
        <w:rPr>
          <w:rFonts w:ascii="Arial" w:eastAsia="Arial" w:hAnsi="Arial" w:cs="Arial"/>
          <w:spacing w:val="-2"/>
        </w:rPr>
        <w:t xml:space="preserve"> </w:t>
      </w:r>
      <w:r w:rsidRPr="00E94997">
        <w:rPr>
          <w:rFonts w:ascii="Arial" w:eastAsia="Arial" w:hAnsi="Arial" w:cs="Arial"/>
          <w:spacing w:val="4"/>
        </w:rPr>
        <w:t>T</w:t>
      </w:r>
      <w:r w:rsidRPr="00E94997">
        <w:rPr>
          <w:rFonts w:ascii="Arial" w:eastAsia="Arial" w:hAnsi="Arial" w:cs="Arial"/>
          <w:spacing w:val="-3"/>
        </w:rPr>
        <w:t>e</w:t>
      </w:r>
      <w:r w:rsidRPr="00E94997">
        <w:rPr>
          <w:rFonts w:ascii="Arial" w:eastAsia="Arial" w:hAnsi="Arial" w:cs="Arial"/>
        </w:rPr>
        <w:t>nde</w:t>
      </w:r>
      <w:r w:rsidRPr="00E94997">
        <w:rPr>
          <w:rFonts w:ascii="Arial" w:eastAsia="Arial" w:hAnsi="Arial" w:cs="Arial"/>
          <w:spacing w:val="-2"/>
        </w:rPr>
        <w:t>r</w:t>
      </w:r>
      <w:r w:rsidRPr="00E94997">
        <w:rPr>
          <w:rFonts w:ascii="Arial" w:eastAsia="Arial" w:hAnsi="Arial" w:cs="Arial"/>
        </w:rPr>
        <w:t>s</w:t>
      </w:r>
      <w:r w:rsidRPr="00E94997">
        <w:rPr>
          <w:rFonts w:ascii="Arial" w:eastAsia="Arial" w:hAnsi="Arial" w:cs="Arial"/>
        </w:rPr>
        <w:tab/>
      </w:r>
    </w:p>
    <w:p w14:paraId="7C029E60" w14:textId="77777777" w:rsidR="00D2491F" w:rsidRPr="00E94997" w:rsidRDefault="00D2491F" w:rsidP="00D2491F">
      <w:pPr>
        <w:spacing w:before="1" w:after="0" w:line="130" w:lineRule="exact"/>
      </w:pPr>
    </w:p>
    <w:p w14:paraId="0B82BEAA" w14:textId="77777777" w:rsidR="00D2491F" w:rsidRPr="00E94997" w:rsidRDefault="00D2491F" w:rsidP="00D2491F">
      <w:pPr>
        <w:tabs>
          <w:tab w:val="left" w:pos="1520"/>
          <w:tab w:val="left" w:pos="8600"/>
        </w:tabs>
        <w:spacing w:after="0" w:line="240" w:lineRule="auto"/>
        <w:ind w:left="1173"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rPr>
        <w:t>D –</w:t>
      </w:r>
      <w:r w:rsidRPr="00E94997">
        <w:rPr>
          <w:rFonts w:ascii="Arial" w:eastAsia="Arial" w:hAnsi="Arial" w:cs="Arial"/>
          <w:spacing w:val="-6"/>
        </w:rPr>
        <w:t xml:space="preserve"> </w:t>
      </w:r>
      <w:r w:rsidRPr="00E94997">
        <w:rPr>
          <w:rFonts w:ascii="Arial" w:eastAsia="Arial" w:hAnsi="Arial" w:cs="Arial"/>
          <w:spacing w:val="4"/>
        </w:rPr>
        <w:t>T</w:t>
      </w:r>
      <w:r w:rsidRPr="00E94997">
        <w:rPr>
          <w:rFonts w:ascii="Arial" w:eastAsia="Arial" w:hAnsi="Arial" w:cs="Arial"/>
        </w:rPr>
        <w:t>en</w:t>
      </w:r>
      <w:r w:rsidRPr="00E94997">
        <w:rPr>
          <w:rFonts w:ascii="Arial" w:eastAsia="Arial" w:hAnsi="Arial" w:cs="Arial"/>
          <w:spacing w:val="-3"/>
        </w:rPr>
        <w:t>d</w:t>
      </w:r>
      <w:r w:rsidRPr="00E94997">
        <w:rPr>
          <w:rFonts w:ascii="Arial" w:eastAsia="Arial" w:hAnsi="Arial" w:cs="Arial"/>
        </w:rPr>
        <w:t xml:space="preserve">er </w:t>
      </w:r>
      <w:r w:rsidRPr="00E94997">
        <w:rPr>
          <w:rFonts w:ascii="Arial" w:eastAsia="Arial" w:hAnsi="Arial" w:cs="Arial"/>
          <w:spacing w:val="-1"/>
        </w:rPr>
        <w:t>E</w:t>
      </w:r>
      <w:r w:rsidRPr="00E94997">
        <w:rPr>
          <w:rFonts w:ascii="Arial" w:eastAsia="Arial" w:hAnsi="Arial" w:cs="Arial"/>
          <w:spacing w:val="-5"/>
        </w:rPr>
        <w:t>v</w:t>
      </w:r>
      <w:r w:rsidRPr="00E94997">
        <w:rPr>
          <w:rFonts w:ascii="Arial" w:eastAsia="Arial" w:hAnsi="Arial" w:cs="Arial"/>
        </w:rPr>
        <w:t>a</w:t>
      </w:r>
      <w:r w:rsidRPr="00E94997">
        <w:rPr>
          <w:rFonts w:ascii="Arial" w:eastAsia="Arial" w:hAnsi="Arial" w:cs="Arial"/>
          <w:spacing w:val="1"/>
        </w:rPr>
        <w:t>l</w:t>
      </w:r>
      <w:r w:rsidRPr="00E94997">
        <w:rPr>
          <w:rFonts w:ascii="Arial" w:eastAsia="Arial" w:hAnsi="Arial" w:cs="Arial"/>
        </w:rPr>
        <w:t>ua</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rPr>
        <w:tab/>
      </w:r>
    </w:p>
    <w:p w14:paraId="31D947EA" w14:textId="77777777" w:rsidR="00D2491F" w:rsidRPr="00E94997" w:rsidRDefault="00D2491F" w:rsidP="00D2491F">
      <w:pPr>
        <w:tabs>
          <w:tab w:val="left" w:pos="1500"/>
          <w:tab w:val="left" w:pos="8580"/>
        </w:tabs>
        <w:spacing w:before="97" w:after="0" w:line="240" w:lineRule="auto"/>
        <w:ind w:left="1174"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E –</w:t>
      </w:r>
      <w:r w:rsidRPr="00E94997">
        <w:rPr>
          <w:rFonts w:ascii="Arial" w:eastAsia="Arial" w:hAnsi="Arial" w:cs="Arial"/>
          <w:spacing w:val="-4"/>
        </w:rPr>
        <w:t xml:space="preserve"> </w:t>
      </w:r>
      <w:r w:rsidRPr="00E94997">
        <w:rPr>
          <w:rFonts w:ascii="Arial" w:eastAsia="Arial" w:hAnsi="Arial" w:cs="Arial"/>
          <w:spacing w:val="1"/>
        </w:rPr>
        <w:t>I</w:t>
      </w:r>
      <w:r w:rsidRPr="00E94997">
        <w:rPr>
          <w:rFonts w:ascii="Arial" w:eastAsia="Arial" w:hAnsi="Arial" w:cs="Arial"/>
        </w:rPr>
        <w:t>n</w:t>
      </w:r>
      <w:r w:rsidRPr="00E94997">
        <w:rPr>
          <w:rFonts w:ascii="Arial" w:eastAsia="Arial" w:hAnsi="Arial" w:cs="Arial"/>
          <w:spacing w:val="-2"/>
        </w:rPr>
        <w:t>s</w:t>
      </w:r>
      <w:r w:rsidRPr="00E94997">
        <w:rPr>
          <w:rFonts w:ascii="Arial" w:eastAsia="Arial" w:hAnsi="Arial" w:cs="Arial"/>
          <w:spacing w:val="1"/>
        </w:rPr>
        <w:t>tr</w:t>
      </w:r>
      <w:r w:rsidRPr="00E94997">
        <w:rPr>
          <w:rFonts w:ascii="Arial" w:eastAsia="Arial" w:hAnsi="Arial" w:cs="Arial"/>
          <w:spacing w:val="-5"/>
        </w:rPr>
        <w:t>u</w:t>
      </w:r>
      <w:r w:rsidRPr="00E94997">
        <w:rPr>
          <w:rFonts w:ascii="Arial" w:eastAsia="Arial" w:hAnsi="Arial" w:cs="Arial"/>
        </w:rPr>
        <w:t>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ons</w:t>
      </w:r>
      <w:r w:rsidRPr="00E94997">
        <w:rPr>
          <w:rFonts w:ascii="Arial" w:eastAsia="Arial" w:hAnsi="Arial" w:cs="Arial"/>
          <w:spacing w:val="-4"/>
        </w:rPr>
        <w:t xml:space="preserve"> </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spacing w:val="-1"/>
        </w:rPr>
        <w:t>S</w:t>
      </w:r>
      <w:r w:rsidRPr="00E94997">
        <w:rPr>
          <w:rFonts w:ascii="Arial" w:eastAsia="Arial" w:hAnsi="Arial" w:cs="Arial"/>
        </w:rPr>
        <w:t>ub</w:t>
      </w:r>
      <w:r w:rsidRPr="00E94997">
        <w:rPr>
          <w:rFonts w:ascii="Arial" w:eastAsia="Arial" w:hAnsi="Arial" w:cs="Arial"/>
          <w:spacing w:val="-2"/>
        </w:rPr>
        <w:t>m</w:t>
      </w:r>
      <w:r w:rsidRPr="00E94997">
        <w:rPr>
          <w:rFonts w:ascii="Arial" w:eastAsia="Arial" w:hAnsi="Arial" w:cs="Arial"/>
          <w:spacing w:val="-1"/>
        </w:rPr>
        <w:t>it</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rPr>
        <w:t>g</w:t>
      </w:r>
      <w:r w:rsidRPr="00E94997">
        <w:rPr>
          <w:rFonts w:ascii="Arial" w:eastAsia="Arial" w:hAnsi="Arial" w:cs="Arial"/>
          <w:spacing w:val="-1"/>
        </w:rPr>
        <w:t xml:space="preserve"> </w:t>
      </w:r>
      <w:r w:rsidRPr="00E94997">
        <w:rPr>
          <w:rFonts w:ascii="Arial" w:eastAsia="Arial" w:hAnsi="Arial" w:cs="Arial"/>
          <w:spacing w:val="4"/>
        </w:rPr>
        <w:t>T</w:t>
      </w:r>
      <w:r w:rsidRPr="00E94997">
        <w:rPr>
          <w:rFonts w:ascii="Arial" w:eastAsia="Arial" w:hAnsi="Arial" w:cs="Arial"/>
        </w:rPr>
        <w:t>en</w:t>
      </w:r>
      <w:r w:rsidRPr="00E94997">
        <w:rPr>
          <w:rFonts w:ascii="Arial" w:eastAsia="Arial" w:hAnsi="Arial" w:cs="Arial"/>
          <w:spacing w:val="-3"/>
        </w:rPr>
        <w:t>de</w:t>
      </w:r>
      <w:r w:rsidRPr="00E94997">
        <w:rPr>
          <w:rFonts w:ascii="Arial" w:eastAsia="Arial" w:hAnsi="Arial" w:cs="Arial"/>
          <w:spacing w:val="1"/>
        </w:rPr>
        <w:t>r</w:t>
      </w:r>
      <w:r w:rsidRPr="00E94997">
        <w:rPr>
          <w:rFonts w:ascii="Arial" w:eastAsia="Arial" w:hAnsi="Arial" w:cs="Arial"/>
        </w:rPr>
        <w:t>s</w:t>
      </w:r>
      <w:r w:rsidRPr="00E94997">
        <w:rPr>
          <w:rFonts w:ascii="Arial" w:eastAsia="Arial" w:hAnsi="Arial" w:cs="Arial"/>
        </w:rPr>
        <w:tab/>
      </w:r>
    </w:p>
    <w:p w14:paraId="77A8B2C6" w14:textId="77777777" w:rsidR="00D2491F" w:rsidRPr="00E94997" w:rsidRDefault="00D2491F" w:rsidP="00D2491F">
      <w:pPr>
        <w:spacing w:before="6" w:after="0" w:line="120" w:lineRule="exact"/>
      </w:pPr>
    </w:p>
    <w:p w14:paraId="1DDF3CCF"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S</w:t>
      </w:r>
      <w:r w:rsidRPr="00E94997">
        <w:rPr>
          <w:rFonts w:ascii="Arial" w:eastAsia="Arial" w:hAnsi="Arial" w:cs="Arial"/>
        </w:rPr>
        <w:t>ec</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F</w:t>
      </w:r>
      <w:r w:rsidRPr="00E94997">
        <w:rPr>
          <w:rFonts w:ascii="Arial" w:eastAsia="Arial" w:hAnsi="Arial" w:cs="Arial"/>
          <w:spacing w:val="1"/>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1"/>
        </w:rPr>
        <w:t>C</w:t>
      </w:r>
      <w:r w:rsidRPr="00E94997">
        <w:rPr>
          <w:rFonts w:ascii="Arial" w:eastAsia="Arial" w:hAnsi="Arial" w:cs="Arial"/>
        </w:rPr>
        <w:t>ond</w:t>
      </w:r>
      <w:r w:rsidRPr="00E94997">
        <w:rPr>
          <w:rFonts w:ascii="Arial" w:eastAsia="Arial" w:hAnsi="Arial" w:cs="Arial"/>
          <w:spacing w:val="-3"/>
        </w:rPr>
        <w:t>i</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ons</w:t>
      </w:r>
      <w:r w:rsidRPr="00E94997">
        <w:rPr>
          <w:rFonts w:ascii="Arial" w:eastAsia="Arial" w:hAnsi="Arial" w:cs="Arial"/>
          <w:spacing w:val="-1"/>
        </w:rPr>
        <w:t xml:space="preserve"> </w:t>
      </w:r>
      <w:r w:rsidRPr="00E94997">
        <w:rPr>
          <w:rFonts w:ascii="Arial" w:eastAsia="Arial" w:hAnsi="Arial" w:cs="Arial"/>
          <w:spacing w:val="-5"/>
        </w:rPr>
        <w:t>o</w:t>
      </w:r>
      <w:r w:rsidRPr="00E94997">
        <w:rPr>
          <w:rFonts w:ascii="Arial" w:eastAsia="Arial" w:hAnsi="Arial" w:cs="Arial"/>
        </w:rPr>
        <w:t xml:space="preserve">f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spacing w:val="-1"/>
        </w:rPr>
        <w:t>i</w:t>
      </w:r>
      <w:r w:rsidRPr="00E94997">
        <w:rPr>
          <w:rFonts w:ascii="Arial" w:eastAsia="Arial" w:hAnsi="Arial" w:cs="Arial"/>
          <w:spacing w:val="-3"/>
        </w:rPr>
        <w:t>n</w:t>
      </w:r>
      <w:r w:rsidRPr="00E94997">
        <w:rPr>
          <w:rFonts w:ascii="Arial" w:eastAsia="Arial" w:hAnsi="Arial" w:cs="Arial"/>
        </w:rPr>
        <w:t>g</w:t>
      </w:r>
      <w:r w:rsidRPr="00E94997">
        <w:rPr>
          <w:rFonts w:ascii="Arial" w:eastAsia="Arial" w:hAnsi="Arial" w:cs="Arial"/>
        </w:rPr>
        <w:tab/>
      </w:r>
    </w:p>
    <w:p w14:paraId="182C93D0" w14:textId="77777777" w:rsidR="00D2491F" w:rsidRPr="00E94997" w:rsidRDefault="00D2491F" w:rsidP="00D2491F">
      <w:pPr>
        <w:spacing w:before="9" w:after="0" w:line="120" w:lineRule="exact"/>
      </w:pPr>
    </w:p>
    <w:p w14:paraId="012F5866" w14:textId="77777777" w:rsidR="00D2491F" w:rsidRPr="00E94997" w:rsidRDefault="00D2491F" w:rsidP="00D2491F">
      <w:pPr>
        <w:tabs>
          <w:tab w:val="left" w:pos="1520"/>
          <w:tab w:val="left" w:pos="8600"/>
        </w:tabs>
        <w:spacing w:after="0" w:line="240" w:lineRule="auto"/>
        <w:ind w:left="1170"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eastAsia="Arial" w:hAnsi="Arial" w:cs="Arial"/>
          <w:spacing w:val="-1"/>
        </w:rPr>
        <w:t>DE</w:t>
      </w:r>
      <w:r w:rsidRPr="00E94997">
        <w:rPr>
          <w:rFonts w:ascii="Arial" w:eastAsia="Arial" w:hAnsi="Arial" w:cs="Arial"/>
        </w:rPr>
        <w:t>FF</w:t>
      </w:r>
      <w:r w:rsidRPr="00E94997">
        <w:rPr>
          <w:rFonts w:ascii="Arial" w:eastAsia="Arial" w:hAnsi="Arial" w:cs="Arial"/>
          <w:spacing w:val="1"/>
        </w:rPr>
        <w:t>O</w:t>
      </w:r>
      <w:r w:rsidRPr="00E94997">
        <w:rPr>
          <w:rFonts w:ascii="Arial" w:eastAsia="Arial" w:hAnsi="Arial" w:cs="Arial"/>
          <w:spacing w:val="-1"/>
        </w:rPr>
        <w:t>R</w:t>
      </w:r>
      <w:r w:rsidRPr="00E94997">
        <w:rPr>
          <w:rFonts w:ascii="Arial" w:eastAsia="Arial" w:hAnsi="Arial" w:cs="Arial"/>
        </w:rPr>
        <w:t>M</w:t>
      </w:r>
      <w:r w:rsidRPr="00E94997">
        <w:rPr>
          <w:rFonts w:ascii="Arial" w:eastAsia="Arial" w:hAnsi="Arial" w:cs="Arial"/>
          <w:spacing w:val="-5"/>
        </w:rPr>
        <w:t xml:space="preserve"> </w:t>
      </w:r>
      <w:r w:rsidRPr="00E94997">
        <w:rPr>
          <w:rFonts w:ascii="Arial" w:eastAsia="Arial" w:hAnsi="Arial" w:cs="Arial"/>
        </w:rPr>
        <w:t>47</w:t>
      </w:r>
      <w:r w:rsidRPr="00E94997">
        <w:rPr>
          <w:rFonts w:ascii="Arial" w:eastAsia="Arial" w:hAnsi="Arial" w:cs="Arial"/>
          <w:spacing w:val="1"/>
        </w:rPr>
        <w:t xml:space="preserve"> </w:t>
      </w:r>
      <w:r w:rsidRPr="00E94997">
        <w:rPr>
          <w:rFonts w:ascii="Arial" w:eastAsia="Arial" w:hAnsi="Arial" w:cs="Arial"/>
          <w:spacing w:val="-1"/>
        </w:rPr>
        <w:t>A</w:t>
      </w:r>
      <w:r w:rsidRPr="00E94997">
        <w:rPr>
          <w:rFonts w:ascii="Arial" w:eastAsia="Arial" w:hAnsi="Arial" w:cs="Arial"/>
        </w:rPr>
        <w:t>nnex</w:t>
      </w:r>
      <w:r w:rsidRPr="00E94997">
        <w:rPr>
          <w:rFonts w:ascii="Arial" w:eastAsia="Arial" w:hAnsi="Arial" w:cs="Arial"/>
          <w:spacing w:val="-4"/>
        </w:rPr>
        <w:t xml:space="preserve"> </w:t>
      </w:r>
      <w:r w:rsidRPr="00E94997">
        <w:rPr>
          <w:rFonts w:ascii="Arial" w:eastAsia="Arial" w:hAnsi="Arial" w:cs="Arial"/>
        </w:rPr>
        <w:t>A</w:t>
      </w:r>
      <w:r w:rsidRPr="00E94997">
        <w:rPr>
          <w:rFonts w:ascii="Arial" w:eastAsia="Arial" w:hAnsi="Arial" w:cs="Arial"/>
          <w:spacing w:val="-2"/>
        </w:rPr>
        <w:t xml:space="preserve"> </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spacing w:val="4"/>
        </w:rPr>
        <w:t>T</w:t>
      </w:r>
      <w:r w:rsidRPr="00E94997">
        <w:rPr>
          <w:rFonts w:ascii="Arial" w:eastAsia="Arial" w:hAnsi="Arial" w:cs="Arial"/>
        </w:rPr>
        <w:t>end</w:t>
      </w:r>
      <w:r w:rsidRPr="00E94997">
        <w:rPr>
          <w:rFonts w:ascii="Arial" w:eastAsia="Arial" w:hAnsi="Arial" w:cs="Arial"/>
          <w:spacing w:val="-3"/>
        </w:rPr>
        <w:t>e</w:t>
      </w:r>
      <w:r w:rsidRPr="00E94997">
        <w:rPr>
          <w:rFonts w:ascii="Arial" w:eastAsia="Arial" w:hAnsi="Arial" w:cs="Arial"/>
        </w:rPr>
        <w:t xml:space="preserve">r </w:t>
      </w:r>
      <w:r w:rsidRPr="00E94997">
        <w:rPr>
          <w:rFonts w:ascii="Arial" w:eastAsia="Arial" w:hAnsi="Arial" w:cs="Arial"/>
          <w:spacing w:val="-1"/>
        </w:rPr>
        <w:t>S</w:t>
      </w:r>
      <w:r w:rsidRPr="00E94997">
        <w:rPr>
          <w:rFonts w:ascii="Arial" w:eastAsia="Arial" w:hAnsi="Arial" w:cs="Arial"/>
        </w:rPr>
        <w:t>ub</w:t>
      </w:r>
      <w:r w:rsidRPr="00E94997">
        <w:rPr>
          <w:rFonts w:ascii="Arial" w:eastAsia="Arial" w:hAnsi="Arial" w:cs="Arial"/>
          <w:spacing w:val="1"/>
        </w:rPr>
        <w:t>m</w:t>
      </w:r>
      <w:r w:rsidRPr="00E94997">
        <w:rPr>
          <w:rFonts w:ascii="Arial" w:eastAsia="Arial" w:hAnsi="Arial" w:cs="Arial"/>
          <w:spacing w:val="-3"/>
        </w:rPr>
        <w:t>i</w:t>
      </w:r>
      <w:r w:rsidRPr="00E94997">
        <w:rPr>
          <w:rFonts w:ascii="Arial" w:eastAsia="Arial" w:hAnsi="Arial" w:cs="Arial"/>
        </w:rPr>
        <w:t>ss</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spacing w:val="-1"/>
        </w:rPr>
        <w:t>D</w:t>
      </w:r>
      <w:r w:rsidRPr="00E94997">
        <w:rPr>
          <w:rFonts w:ascii="Arial" w:eastAsia="Arial" w:hAnsi="Arial" w:cs="Arial"/>
          <w:spacing w:val="-5"/>
        </w:rPr>
        <w:t>o</w:t>
      </w:r>
      <w:r w:rsidRPr="00E94997">
        <w:rPr>
          <w:rFonts w:ascii="Arial" w:eastAsia="Arial" w:hAnsi="Arial" w:cs="Arial"/>
        </w:rPr>
        <w:t>cu</w:t>
      </w:r>
      <w:r w:rsidRPr="00E94997">
        <w:rPr>
          <w:rFonts w:ascii="Arial" w:eastAsia="Arial" w:hAnsi="Arial" w:cs="Arial"/>
          <w:spacing w:val="1"/>
        </w:rPr>
        <w:t>m</w:t>
      </w:r>
      <w:r w:rsidRPr="00E94997">
        <w:rPr>
          <w:rFonts w:ascii="Arial" w:eastAsia="Arial" w:hAnsi="Arial" w:cs="Arial"/>
        </w:rPr>
        <w:t xml:space="preserve">ent </w:t>
      </w:r>
      <w:r w:rsidRPr="00E94997">
        <w:rPr>
          <w:rFonts w:ascii="Arial" w:eastAsia="Arial" w:hAnsi="Arial" w:cs="Arial"/>
          <w:spacing w:val="-4"/>
        </w:rPr>
        <w:t>(</w:t>
      </w:r>
      <w:r w:rsidRPr="00E94997">
        <w:rPr>
          <w:rFonts w:ascii="Arial" w:eastAsia="Arial" w:hAnsi="Arial" w:cs="Arial"/>
          <w:spacing w:val="-1"/>
        </w:rPr>
        <w:t>O</w:t>
      </w:r>
      <w:r w:rsidRPr="00E94997">
        <w:rPr>
          <w:rFonts w:ascii="Arial" w:eastAsia="Arial" w:hAnsi="Arial" w:cs="Arial"/>
          <w:spacing w:val="1"/>
        </w:rPr>
        <w:t>f</w:t>
      </w:r>
      <w:r w:rsidRPr="00E94997">
        <w:rPr>
          <w:rFonts w:ascii="Arial" w:eastAsia="Arial" w:hAnsi="Arial" w:cs="Arial"/>
          <w:spacing w:val="3"/>
        </w:rPr>
        <w:t>f</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rPr>
        <w:t>)</w:t>
      </w:r>
      <w:r w:rsidRPr="00E94997">
        <w:rPr>
          <w:rFonts w:ascii="Arial" w:eastAsia="Arial" w:hAnsi="Arial" w:cs="Arial"/>
        </w:rPr>
        <w:tab/>
      </w:r>
    </w:p>
    <w:p w14:paraId="105EFFA0" w14:textId="285AC0CF" w:rsidR="00D2491F" w:rsidRPr="00E94997" w:rsidRDefault="00D2491F" w:rsidP="00D2491F">
      <w:pPr>
        <w:tabs>
          <w:tab w:val="left" w:pos="2240"/>
        </w:tabs>
        <w:spacing w:after="0" w:line="230" w:lineRule="exact"/>
        <w:ind w:left="1892" w:right="-20"/>
        <w:rPr>
          <w:rFonts w:ascii="Arial" w:eastAsia="Arial" w:hAnsi="Arial" w:cs="Arial"/>
        </w:rPr>
      </w:pPr>
      <w:r w:rsidRPr="00E94997">
        <w:rPr>
          <w:rFonts w:ascii="Wingdings" w:eastAsia="Wingdings" w:hAnsi="Wingdings" w:cs="Wingdings"/>
        </w:rPr>
        <w:t></w:t>
      </w:r>
      <w:r w:rsidRPr="00E94997">
        <w:rPr>
          <w:rFonts w:ascii="Times New Roman" w:eastAsia="Times New Roman" w:hAnsi="Times New Roman" w:cs="Times New Roman"/>
        </w:rPr>
        <w:tab/>
      </w:r>
      <w:r w:rsidRPr="00E94997">
        <w:rPr>
          <w:rFonts w:ascii="Arial" w:eastAsia="Arial" w:hAnsi="Arial" w:cs="Arial"/>
          <w:spacing w:val="-1"/>
        </w:rPr>
        <w:t>A</w:t>
      </w:r>
      <w:r w:rsidRPr="00E94997">
        <w:rPr>
          <w:rFonts w:ascii="Arial" w:eastAsia="Arial" w:hAnsi="Arial" w:cs="Arial"/>
        </w:rPr>
        <w:t>ppend</w:t>
      </w:r>
      <w:r w:rsidRPr="00E94997">
        <w:rPr>
          <w:rFonts w:ascii="Arial" w:eastAsia="Arial" w:hAnsi="Arial" w:cs="Arial"/>
          <w:spacing w:val="-1"/>
        </w:rPr>
        <w:t>i</w:t>
      </w:r>
      <w:r w:rsidRPr="00E94997">
        <w:rPr>
          <w:rFonts w:ascii="Arial" w:eastAsia="Arial" w:hAnsi="Arial" w:cs="Arial"/>
        </w:rPr>
        <w:t>x</w:t>
      </w:r>
      <w:r w:rsidRPr="00E94997">
        <w:rPr>
          <w:rFonts w:ascii="Arial" w:eastAsia="Arial" w:hAnsi="Arial" w:cs="Arial"/>
          <w:spacing w:val="-1"/>
        </w:rPr>
        <w:t xml:space="preserve"> </w:t>
      </w:r>
      <w:r w:rsidRPr="00E94997">
        <w:rPr>
          <w:rFonts w:ascii="Arial" w:eastAsia="Arial" w:hAnsi="Arial" w:cs="Arial"/>
        </w:rPr>
        <w:t>1</w:t>
      </w:r>
      <w:r w:rsidRPr="00E94997">
        <w:rPr>
          <w:rFonts w:ascii="Arial" w:eastAsia="Arial" w:hAnsi="Arial" w:cs="Arial"/>
          <w:spacing w:val="1"/>
        </w:rPr>
        <w:t xml:space="preserve"> t</w:t>
      </w:r>
      <w:r w:rsidRPr="00E94997">
        <w:rPr>
          <w:rFonts w:ascii="Arial" w:eastAsia="Arial" w:hAnsi="Arial" w:cs="Arial"/>
        </w:rPr>
        <w:t>o</w:t>
      </w:r>
      <w:r w:rsidRPr="00E94997">
        <w:rPr>
          <w:rFonts w:ascii="Arial" w:eastAsia="Arial" w:hAnsi="Arial" w:cs="Arial"/>
          <w:spacing w:val="-2"/>
        </w:rPr>
        <w:t xml:space="preserve"> </w:t>
      </w:r>
      <w:r w:rsidRPr="00E94997">
        <w:rPr>
          <w:rFonts w:ascii="Arial" w:eastAsia="Arial" w:hAnsi="Arial" w:cs="Arial"/>
          <w:spacing w:val="-1"/>
        </w:rPr>
        <w:t>DE</w:t>
      </w:r>
      <w:r w:rsidRPr="00E94997">
        <w:rPr>
          <w:rFonts w:ascii="Arial" w:eastAsia="Arial" w:hAnsi="Arial" w:cs="Arial"/>
        </w:rPr>
        <w:t>FF</w:t>
      </w:r>
      <w:r w:rsidRPr="00E94997">
        <w:rPr>
          <w:rFonts w:ascii="Arial" w:eastAsia="Arial" w:hAnsi="Arial" w:cs="Arial"/>
          <w:spacing w:val="-1"/>
        </w:rPr>
        <w:t>O</w:t>
      </w:r>
      <w:r w:rsidRPr="00E94997">
        <w:rPr>
          <w:rFonts w:ascii="Arial" w:eastAsia="Arial" w:hAnsi="Arial" w:cs="Arial"/>
          <w:spacing w:val="-6"/>
        </w:rPr>
        <w:t>R</w:t>
      </w:r>
      <w:r w:rsidRPr="00E94997">
        <w:rPr>
          <w:rFonts w:ascii="Arial" w:eastAsia="Arial" w:hAnsi="Arial" w:cs="Arial"/>
        </w:rPr>
        <w:t>M</w:t>
      </w:r>
      <w:r w:rsidRPr="00E94997">
        <w:rPr>
          <w:rFonts w:ascii="Arial" w:eastAsia="Arial" w:hAnsi="Arial" w:cs="Arial"/>
          <w:spacing w:val="-5"/>
        </w:rPr>
        <w:t xml:space="preserve"> </w:t>
      </w:r>
      <w:r w:rsidRPr="00E94997">
        <w:rPr>
          <w:rFonts w:ascii="Arial" w:eastAsia="Arial" w:hAnsi="Arial" w:cs="Arial"/>
        </w:rPr>
        <w:t>47</w:t>
      </w:r>
      <w:r w:rsidRPr="00E94997">
        <w:rPr>
          <w:rFonts w:ascii="Arial" w:eastAsia="Arial" w:hAnsi="Arial" w:cs="Arial"/>
          <w:spacing w:val="1"/>
        </w:rPr>
        <w:t xml:space="preserve"> </w:t>
      </w:r>
      <w:r w:rsidRPr="00E94997">
        <w:rPr>
          <w:rFonts w:ascii="Arial" w:eastAsia="Arial" w:hAnsi="Arial" w:cs="Arial"/>
          <w:spacing w:val="-1"/>
        </w:rPr>
        <w:t>A</w:t>
      </w:r>
      <w:r w:rsidRPr="00E94997">
        <w:rPr>
          <w:rFonts w:ascii="Arial" w:eastAsia="Arial" w:hAnsi="Arial" w:cs="Arial"/>
        </w:rPr>
        <w:t>nnex</w:t>
      </w:r>
      <w:r w:rsidRPr="00E94997">
        <w:rPr>
          <w:rFonts w:ascii="Arial" w:eastAsia="Arial" w:hAnsi="Arial" w:cs="Arial"/>
          <w:spacing w:val="-4"/>
        </w:rPr>
        <w:t xml:space="preserve"> </w:t>
      </w:r>
      <w:r w:rsidRPr="00E94997">
        <w:rPr>
          <w:rFonts w:ascii="Arial" w:eastAsia="Arial" w:hAnsi="Arial" w:cs="Arial"/>
        </w:rPr>
        <w:t xml:space="preserve">A </w:t>
      </w:r>
      <w:r w:rsidRPr="00E94997">
        <w:rPr>
          <w:rFonts w:ascii="Arial" w:eastAsia="Arial" w:hAnsi="Arial" w:cs="Arial"/>
          <w:spacing w:val="1"/>
        </w:rPr>
        <w:t>(</w:t>
      </w:r>
      <w:r w:rsidRPr="00E94997">
        <w:rPr>
          <w:rFonts w:ascii="Arial" w:eastAsia="Arial" w:hAnsi="Arial" w:cs="Arial"/>
          <w:spacing w:val="-1"/>
        </w:rPr>
        <w:t>O</w:t>
      </w:r>
      <w:r w:rsidRPr="00E94997">
        <w:rPr>
          <w:rFonts w:ascii="Arial" w:eastAsia="Arial" w:hAnsi="Arial" w:cs="Arial"/>
          <w:spacing w:val="1"/>
        </w:rPr>
        <w:t>f</w:t>
      </w:r>
      <w:r w:rsidRPr="00E94997">
        <w:rPr>
          <w:rFonts w:ascii="Arial" w:eastAsia="Arial" w:hAnsi="Arial" w:cs="Arial"/>
          <w:spacing w:val="3"/>
        </w:rPr>
        <w:t>f</w:t>
      </w:r>
      <w:r w:rsidRPr="00E94997">
        <w:rPr>
          <w:rFonts w:ascii="Arial" w:eastAsia="Arial" w:hAnsi="Arial" w:cs="Arial"/>
          <w:spacing w:val="-3"/>
        </w:rPr>
        <w:t>e</w:t>
      </w:r>
      <w:r w:rsidRPr="00E94997">
        <w:rPr>
          <w:rFonts w:ascii="Arial" w:eastAsia="Arial" w:hAnsi="Arial" w:cs="Arial"/>
          <w:spacing w:val="-2"/>
        </w:rPr>
        <w:t>r</w:t>
      </w:r>
      <w:r w:rsidRPr="00E94997">
        <w:rPr>
          <w:rFonts w:ascii="Arial" w:eastAsia="Arial" w:hAnsi="Arial" w:cs="Arial"/>
        </w:rPr>
        <w:t>)</w:t>
      </w:r>
      <w:r w:rsidRPr="00E94997">
        <w:rPr>
          <w:rFonts w:ascii="Arial" w:eastAsia="Arial" w:hAnsi="Arial" w:cs="Arial"/>
          <w:spacing w:val="4"/>
        </w:rPr>
        <w:t xml:space="preserve"> </w:t>
      </w:r>
      <w:r w:rsidRPr="00E94997">
        <w:rPr>
          <w:rFonts w:ascii="Arial" w:eastAsia="Arial" w:hAnsi="Arial" w:cs="Arial"/>
        </w:rPr>
        <w:t>–</w:t>
      </w:r>
      <w:r w:rsidRPr="00E94997">
        <w:rPr>
          <w:rFonts w:ascii="Arial" w:eastAsia="Arial" w:hAnsi="Arial" w:cs="Arial"/>
          <w:spacing w:val="-6"/>
        </w:rPr>
        <w:t xml:space="preserve"> </w:t>
      </w:r>
      <w:r w:rsidRPr="00E94997">
        <w:rPr>
          <w:rFonts w:ascii="Arial" w:eastAsia="Arial" w:hAnsi="Arial" w:cs="Arial"/>
          <w:spacing w:val="-1"/>
        </w:rPr>
        <w:t>I</w:t>
      </w:r>
      <w:r w:rsidRPr="00E94997">
        <w:rPr>
          <w:rFonts w:ascii="Arial" w:eastAsia="Arial" w:hAnsi="Arial" w:cs="Arial"/>
          <w:spacing w:val="-5"/>
        </w:rPr>
        <w:t>n</w:t>
      </w:r>
      <w:r w:rsidRPr="00E94997">
        <w:rPr>
          <w:rFonts w:ascii="Arial" w:eastAsia="Arial" w:hAnsi="Arial" w:cs="Arial"/>
          <w:spacing w:val="6"/>
        </w:rPr>
        <w:t>f</w:t>
      </w:r>
      <w:r w:rsidRPr="00E94997">
        <w:rPr>
          <w:rFonts w:ascii="Arial" w:eastAsia="Arial" w:hAnsi="Arial" w:cs="Arial"/>
        </w:rPr>
        <w:t>o</w:t>
      </w:r>
      <w:r w:rsidRPr="00E94997">
        <w:rPr>
          <w:rFonts w:ascii="Arial" w:eastAsia="Arial" w:hAnsi="Arial" w:cs="Arial"/>
          <w:spacing w:val="-2"/>
        </w:rPr>
        <w:t>r</w:t>
      </w:r>
      <w:r w:rsidRPr="00E94997">
        <w:rPr>
          <w:rFonts w:ascii="Arial" w:eastAsia="Arial" w:hAnsi="Arial" w:cs="Arial"/>
          <w:spacing w:val="1"/>
        </w:rPr>
        <w:t>m</w:t>
      </w:r>
      <w:r w:rsidRPr="00E94997">
        <w:rPr>
          <w:rFonts w:ascii="Arial" w:eastAsia="Arial" w:hAnsi="Arial" w:cs="Arial"/>
          <w:spacing w:val="-3"/>
        </w:rPr>
        <w:t>a</w:t>
      </w:r>
      <w:r w:rsidRPr="00E94997">
        <w:rPr>
          <w:rFonts w:ascii="Arial" w:eastAsia="Arial" w:hAnsi="Arial" w:cs="Arial"/>
          <w:spacing w:val="1"/>
        </w:rPr>
        <w:t>t</w:t>
      </w:r>
      <w:r w:rsidRPr="00E94997">
        <w:rPr>
          <w:rFonts w:ascii="Arial" w:eastAsia="Arial" w:hAnsi="Arial" w:cs="Arial"/>
          <w:spacing w:val="-1"/>
        </w:rPr>
        <w:t>i</w:t>
      </w:r>
      <w:r w:rsidRPr="00E94997">
        <w:rPr>
          <w:rFonts w:ascii="Arial" w:eastAsia="Arial" w:hAnsi="Arial" w:cs="Arial"/>
        </w:rPr>
        <w:t>on</w:t>
      </w:r>
      <w:r w:rsidRPr="00E94997">
        <w:rPr>
          <w:rFonts w:ascii="Arial" w:eastAsia="Arial" w:hAnsi="Arial" w:cs="Arial"/>
          <w:spacing w:val="1"/>
        </w:rPr>
        <w:t xml:space="preserve"> </w:t>
      </w:r>
      <w:r w:rsidRPr="00E94997">
        <w:rPr>
          <w:rFonts w:ascii="Arial" w:eastAsia="Arial" w:hAnsi="Arial" w:cs="Arial"/>
        </w:rPr>
        <w:t>on</w:t>
      </w:r>
      <w:r w:rsidRPr="00E94997">
        <w:rPr>
          <w:rFonts w:ascii="Arial" w:eastAsia="Arial" w:hAnsi="Arial" w:cs="Arial"/>
          <w:spacing w:val="-2"/>
        </w:rPr>
        <w:t xml:space="preserve"> </w:t>
      </w:r>
      <w:r w:rsidRPr="00E94997">
        <w:rPr>
          <w:rFonts w:ascii="Arial" w:eastAsia="Arial" w:hAnsi="Arial" w:cs="Arial"/>
          <w:spacing w:val="-9"/>
        </w:rPr>
        <w:t>M</w:t>
      </w:r>
      <w:r w:rsidRPr="00E94997">
        <w:rPr>
          <w:rFonts w:ascii="Arial" w:eastAsia="Arial" w:hAnsi="Arial" w:cs="Arial"/>
        </w:rPr>
        <w:t>anda</w:t>
      </w:r>
      <w:r w:rsidRPr="00E94997">
        <w:rPr>
          <w:rFonts w:ascii="Arial" w:eastAsia="Arial" w:hAnsi="Arial" w:cs="Arial"/>
          <w:spacing w:val="1"/>
        </w:rPr>
        <w:t>t</w:t>
      </w:r>
      <w:r w:rsidRPr="00E94997">
        <w:rPr>
          <w:rFonts w:ascii="Arial" w:eastAsia="Arial" w:hAnsi="Arial" w:cs="Arial"/>
        </w:rPr>
        <w:t>o</w:t>
      </w:r>
      <w:r w:rsidRPr="00E94997">
        <w:rPr>
          <w:rFonts w:ascii="Arial" w:eastAsia="Arial" w:hAnsi="Arial" w:cs="Arial"/>
          <w:spacing w:val="1"/>
        </w:rPr>
        <w:t>r</w:t>
      </w:r>
      <w:r w:rsidRPr="00E94997">
        <w:rPr>
          <w:rFonts w:ascii="Arial" w:eastAsia="Arial" w:hAnsi="Arial" w:cs="Arial"/>
        </w:rPr>
        <w:t>y</w:t>
      </w:r>
      <w:r w:rsidR="00CD0912" w:rsidRPr="00E94997">
        <w:rPr>
          <w:rFonts w:ascii="Arial" w:eastAsia="Arial" w:hAnsi="Arial" w:cs="Arial"/>
        </w:rPr>
        <w:t xml:space="preserve"> Declarations</w:t>
      </w:r>
    </w:p>
    <w:p w14:paraId="251836FA" w14:textId="77777777" w:rsidR="00D2491F" w:rsidRPr="00E94997" w:rsidRDefault="00D2491F" w:rsidP="00D2491F">
      <w:pPr>
        <w:tabs>
          <w:tab w:val="left" w:pos="120"/>
        </w:tabs>
        <w:autoSpaceDE w:val="0"/>
        <w:autoSpaceDN w:val="0"/>
        <w:adjustRightInd w:val="0"/>
        <w:spacing w:before="120" w:after="0" w:line="240" w:lineRule="auto"/>
        <w:ind w:left="720"/>
        <w:jc w:val="both"/>
        <w:rPr>
          <w:rFonts w:ascii="Arial" w:hAnsi="Arial" w:cs="Arial"/>
          <w:color w:val="000000"/>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Contract Documents (As per the contents table in the Terms and Conditions)</w:t>
      </w:r>
    </w:p>
    <w:p w14:paraId="2D01DC6A" w14:textId="77777777" w:rsidR="00D2491F" w:rsidRPr="00E94997" w:rsidRDefault="00D2491F" w:rsidP="00D2491F">
      <w:pPr>
        <w:spacing w:before="5" w:after="0" w:line="120" w:lineRule="exact"/>
      </w:pPr>
    </w:p>
    <w:p w14:paraId="3B71AA8F" w14:textId="77777777" w:rsidR="00D2491F" w:rsidRPr="00E94997" w:rsidRDefault="00D2491F" w:rsidP="00D2491F">
      <w:pPr>
        <w:tabs>
          <w:tab w:val="left" w:pos="1520"/>
          <w:tab w:val="left" w:pos="8600"/>
        </w:tabs>
        <w:spacing w:after="0" w:line="240" w:lineRule="auto"/>
        <w:ind w:left="1175" w:right="-20"/>
        <w:rPr>
          <w:rFonts w:ascii="Arial" w:eastAsia="Arial" w:hAnsi="Arial" w:cs="Arial"/>
        </w:rPr>
      </w:pPr>
      <w:r w:rsidRPr="00E94997">
        <w:rPr>
          <w:rFonts w:ascii="Courier New" w:eastAsia="Courier New" w:hAnsi="Courier New" w:cs="Courier New"/>
        </w:rPr>
        <w:t>o</w:t>
      </w:r>
      <w:r w:rsidRPr="00E94997">
        <w:rPr>
          <w:rFonts w:ascii="Courier New" w:eastAsia="Courier New" w:hAnsi="Courier New" w:cs="Courier New"/>
        </w:rPr>
        <w:tab/>
      </w:r>
      <w:r w:rsidRPr="00E94997">
        <w:rPr>
          <w:rFonts w:ascii="Arial" w:hAnsi="Arial" w:cs="Arial"/>
          <w:color w:val="000000"/>
        </w:rPr>
        <w:t>Terms &amp; Conditions which includes the Schedule of Requirements and any additional Schedules, Annexes and/or Appendices</w:t>
      </w:r>
      <w:r w:rsidRPr="00E94997">
        <w:rPr>
          <w:rFonts w:ascii="Arial" w:eastAsia="Arial" w:hAnsi="Arial" w:cs="Arial"/>
        </w:rPr>
        <w:tab/>
      </w:r>
    </w:p>
    <w:p w14:paraId="33137305" w14:textId="0C306468" w:rsidR="0001395E" w:rsidRPr="0001395E" w:rsidRDefault="00D2491F" w:rsidP="0001395E">
      <w:pPr>
        <w:tabs>
          <w:tab w:val="left" w:pos="120"/>
        </w:tabs>
        <w:autoSpaceDE w:val="0"/>
        <w:autoSpaceDN w:val="0"/>
        <w:adjustRightInd w:val="0"/>
        <w:spacing w:before="120" w:after="0" w:line="240" w:lineRule="auto"/>
        <w:ind w:left="720"/>
        <w:jc w:val="both"/>
        <w:rPr>
          <w:rFonts w:ascii="Arial" w:hAnsi="Arial" w:cs="Arial"/>
          <w:color w:val="000000"/>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DEFFORM 111 – Appendix to Contract - Addresses and Other Information</w:t>
      </w:r>
    </w:p>
    <w:p w14:paraId="77DFA37D" w14:textId="3788983D" w:rsidR="00D2491F" w:rsidRDefault="00D2491F" w:rsidP="00D2491F">
      <w:pPr>
        <w:tabs>
          <w:tab w:val="left" w:pos="120"/>
        </w:tabs>
        <w:autoSpaceDE w:val="0"/>
        <w:autoSpaceDN w:val="0"/>
        <w:adjustRightInd w:val="0"/>
        <w:spacing w:before="120" w:after="0" w:line="240" w:lineRule="auto"/>
        <w:ind w:left="720"/>
        <w:jc w:val="both"/>
        <w:rPr>
          <w:rFonts w:ascii="Arial" w:hAnsi="Arial" w:cs="Arial"/>
          <w:color w:val="000000"/>
        </w:rPr>
      </w:pPr>
      <w:r w:rsidRPr="00E94997">
        <w:rPr>
          <w:rFonts w:ascii="Symbol" w:hAnsi="Symbol" w:cs="Symbol"/>
          <w:color w:val="000000"/>
        </w:rPr>
        <w:t>·</w:t>
      </w:r>
      <w:r w:rsidRPr="00E94997">
        <w:rPr>
          <w:rFonts w:ascii="Arial" w:hAnsi="Arial" w:cs="Arial"/>
        </w:rPr>
        <w:tab/>
      </w:r>
      <w:r w:rsidRPr="00E94997">
        <w:rPr>
          <w:rFonts w:ascii="Arial" w:hAnsi="Arial" w:cs="Arial"/>
          <w:color w:val="000000"/>
        </w:rPr>
        <w:t xml:space="preserve">DEFFORM 539A – Tenderer’s Sensitive Information Form (SC1B Schedule 4) </w:t>
      </w:r>
    </w:p>
    <w:p w14:paraId="0E452751" w14:textId="797C298E" w:rsidR="0001395E" w:rsidRPr="0001395E" w:rsidRDefault="0001395E" w:rsidP="0001395E">
      <w:pPr>
        <w:pStyle w:val="ListParagraph"/>
        <w:numPr>
          <w:ilvl w:val="0"/>
          <w:numId w:val="9"/>
        </w:numPr>
        <w:tabs>
          <w:tab w:val="left" w:pos="120"/>
        </w:tabs>
        <w:autoSpaceDE w:val="0"/>
        <w:autoSpaceDN w:val="0"/>
        <w:adjustRightInd w:val="0"/>
        <w:spacing w:before="120" w:after="0" w:line="240" w:lineRule="auto"/>
        <w:ind w:left="709" w:firstLine="0"/>
        <w:jc w:val="both"/>
        <w:rPr>
          <w:rFonts w:ascii="Arial" w:hAnsi="Arial" w:cs="Arial"/>
        </w:rPr>
      </w:pPr>
      <w:r>
        <w:rPr>
          <w:rFonts w:ascii="Arial" w:hAnsi="Arial" w:cs="Arial"/>
        </w:rPr>
        <w:t xml:space="preserve">DEFFORM </w:t>
      </w:r>
      <w:r w:rsidRPr="0001395E">
        <w:rPr>
          <w:rFonts w:ascii="Arial" w:hAnsi="Arial" w:cs="Arial"/>
        </w:rPr>
        <w:t xml:space="preserve">711 </w:t>
      </w:r>
      <w:r>
        <w:rPr>
          <w:rFonts w:ascii="Arial" w:hAnsi="Arial" w:cs="Arial"/>
        </w:rPr>
        <w:t xml:space="preserve">- </w:t>
      </w:r>
      <w:r w:rsidRPr="0001395E">
        <w:rPr>
          <w:rFonts w:ascii="Arial" w:hAnsi="Arial" w:cs="Arial"/>
        </w:rPr>
        <w:t xml:space="preserve">Notification </w:t>
      </w:r>
      <w:r>
        <w:rPr>
          <w:rFonts w:ascii="Arial" w:hAnsi="Arial" w:cs="Arial"/>
        </w:rPr>
        <w:t>o</w:t>
      </w:r>
      <w:r w:rsidRPr="0001395E">
        <w:rPr>
          <w:rFonts w:ascii="Arial" w:hAnsi="Arial" w:cs="Arial"/>
        </w:rPr>
        <w:t>f Intellectual Property Rights (I</w:t>
      </w:r>
      <w:r>
        <w:rPr>
          <w:rFonts w:ascii="Arial" w:hAnsi="Arial" w:cs="Arial"/>
        </w:rPr>
        <w:t>PR</w:t>
      </w:r>
      <w:r w:rsidRPr="0001395E">
        <w:rPr>
          <w:rFonts w:ascii="Arial" w:hAnsi="Arial" w:cs="Arial"/>
        </w:rPr>
        <w:t>) Restrictions</w:t>
      </w:r>
    </w:p>
    <w:p w14:paraId="598FDB62" w14:textId="77777777" w:rsidR="00D2491F" w:rsidRPr="00E94997"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E94997">
        <w:rPr>
          <w:rFonts w:ascii="Symbol" w:hAnsi="Symbol" w:cs="Symbol"/>
          <w:color w:val="000000"/>
        </w:rPr>
        <w:t>·</w:t>
      </w:r>
      <w:r w:rsidRPr="00E94997">
        <w:rPr>
          <w:rFonts w:ascii="Arial" w:hAnsi="Arial" w:cs="Arial"/>
        </w:rPr>
        <w:tab/>
      </w:r>
      <w:r w:rsidRPr="00E94997">
        <w:rPr>
          <w:rFonts w:ascii="Arial" w:eastAsia="Arial" w:hAnsi="Arial" w:cs="Arial"/>
          <w:spacing w:val="-1"/>
        </w:rPr>
        <w:t>S</w:t>
      </w:r>
      <w:r w:rsidRPr="00E94997">
        <w:rPr>
          <w:rFonts w:ascii="Arial" w:eastAsia="Arial" w:hAnsi="Arial" w:cs="Arial"/>
          <w:spacing w:val="1"/>
        </w:rPr>
        <w:t>t</w:t>
      </w:r>
      <w:r w:rsidRPr="00E94997">
        <w:rPr>
          <w:rFonts w:ascii="Arial" w:eastAsia="Arial" w:hAnsi="Arial" w:cs="Arial"/>
        </w:rPr>
        <w:t>a</w:t>
      </w:r>
      <w:r w:rsidRPr="00E94997">
        <w:rPr>
          <w:rFonts w:ascii="Arial" w:eastAsia="Arial" w:hAnsi="Arial" w:cs="Arial"/>
          <w:spacing w:val="1"/>
        </w:rPr>
        <w:t>t</w:t>
      </w:r>
      <w:r w:rsidRPr="00E94997">
        <w:rPr>
          <w:rFonts w:ascii="Arial" w:eastAsia="Arial" w:hAnsi="Arial" w:cs="Arial"/>
        </w:rPr>
        <w:t>e</w:t>
      </w:r>
      <w:r w:rsidRPr="00E94997">
        <w:rPr>
          <w:rFonts w:ascii="Arial" w:eastAsia="Arial" w:hAnsi="Arial" w:cs="Arial"/>
          <w:spacing w:val="1"/>
        </w:rPr>
        <w:t>m</w:t>
      </w:r>
      <w:r w:rsidRPr="00E94997">
        <w:rPr>
          <w:rFonts w:ascii="Arial" w:eastAsia="Arial" w:hAnsi="Arial" w:cs="Arial"/>
          <w:spacing w:val="2"/>
        </w:rPr>
        <w:t>e</w:t>
      </w:r>
      <w:r w:rsidRPr="00E94997">
        <w:rPr>
          <w:rFonts w:ascii="Arial" w:eastAsia="Arial" w:hAnsi="Arial" w:cs="Arial"/>
        </w:rPr>
        <w:t>nt</w:t>
      </w:r>
      <w:r w:rsidRPr="00E94997">
        <w:rPr>
          <w:rFonts w:ascii="Arial" w:eastAsia="Arial" w:hAnsi="Arial" w:cs="Arial"/>
          <w:spacing w:val="2"/>
        </w:rPr>
        <w:t xml:space="preserve"> </w:t>
      </w:r>
      <w:r w:rsidRPr="00E94997">
        <w:rPr>
          <w:rFonts w:ascii="Arial" w:eastAsia="Arial" w:hAnsi="Arial" w:cs="Arial"/>
          <w:spacing w:val="-1"/>
        </w:rPr>
        <w:t>R</w:t>
      </w:r>
      <w:r w:rsidRPr="00E94997">
        <w:rPr>
          <w:rFonts w:ascii="Arial" w:eastAsia="Arial" w:hAnsi="Arial" w:cs="Arial"/>
          <w:spacing w:val="2"/>
        </w:rPr>
        <w:t>e</w:t>
      </w:r>
      <w:r w:rsidRPr="00E94997">
        <w:rPr>
          <w:rFonts w:ascii="Arial" w:eastAsia="Arial" w:hAnsi="Arial" w:cs="Arial"/>
          <w:spacing w:val="1"/>
        </w:rPr>
        <w:t>l</w:t>
      </w:r>
      <w:r w:rsidRPr="00E94997">
        <w:rPr>
          <w:rFonts w:ascii="Arial" w:eastAsia="Arial" w:hAnsi="Arial" w:cs="Arial"/>
        </w:rPr>
        <w:t>a</w:t>
      </w:r>
      <w:r w:rsidRPr="00E94997">
        <w:rPr>
          <w:rFonts w:ascii="Arial" w:eastAsia="Arial" w:hAnsi="Arial" w:cs="Arial"/>
          <w:spacing w:val="1"/>
        </w:rPr>
        <w:t>ti</w:t>
      </w:r>
      <w:r w:rsidRPr="00E94997">
        <w:rPr>
          <w:rFonts w:ascii="Arial" w:eastAsia="Arial" w:hAnsi="Arial" w:cs="Arial"/>
        </w:rPr>
        <w:t>ng</w:t>
      </w:r>
      <w:r w:rsidRPr="00E94997">
        <w:rPr>
          <w:rFonts w:ascii="Arial" w:eastAsia="Arial" w:hAnsi="Arial" w:cs="Arial"/>
          <w:spacing w:val="3"/>
        </w:rPr>
        <w:t xml:space="preserve"> </w:t>
      </w:r>
      <w:r w:rsidRPr="00E94997">
        <w:rPr>
          <w:rFonts w:ascii="Arial" w:eastAsia="Arial" w:hAnsi="Arial" w:cs="Arial"/>
          <w:spacing w:val="1"/>
        </w:rPr>
        <w:t>t</w:t>
      </w:r>
      <w:r w:rsidRPr="00E94997">
        <w:rPr>
          <w:rFonts w:ascii="Arial" w:eastAsia="Arial" w:hAnsi="Arial" w:cs="Arial"/>
        </w:rPr>
        <w:t>o</w:t>
      </w:r>
      <w:r w:rsidRPr="00E94997">
        <w:rPr>
          <w:rFonts w:ascii="Arial" w:eastAsia="Arial" w:hAnsi="Arial" w:cs="Arial"/>
          <w:spacing w:val="1"/>
        </w:rPr>
        <w:t xml:space="preserve"> G</w:t>
      </w:r>
      <w:r w:rsidRPr="00E94997">
        <w:rPr>
          <w:rFonts w:ascii="Arial" w:eastAsia="Arial" w:hAnsi="Arial" w:cs="Arial"/>
        </w:rPr>
        <w:t>ood</w:t>
      </w:r>
      <w:r w:rsidRPr="00E94997">
        <w:rPr>
          <w:rFonts w:ascii="Arial" w:eastAsia="Arial" w:hAnsi="Arial" w:cs="Arial"/>
          <w:spacing w:val="3"/>
        </w:rPr>
        <w:t xml:space="preserve"> </w:t>
      </w:r>
      <w:r w:rsidRPr="00E94997">
        <w:rPr>
          <w:rFonts w:ascii="Arial" w:eastAsia="Arial" w:hAnsi="Arial" w:cs="Arial"/>
          <w:spacing w:val="-1"/>
        </w:rPr>
        <w:t>S</w:t>
      </w:r>
      <w:r w:rsidRPr="00E94997">
        <w:rPr>
          <w:rFonts w:ascii="Arial" w:eastAsia="Arial" w:hAnsi="Arial" w:cs="Arial"/>
          <w:spacing w:val="1"/>
        </w:rPr>
        <w:t>t</w:t>
      </w:r>
      <w:r w:rsidRPr="00E94997">
        <w:rPr>
          <w:rFonts w:ascii="Arial" w:eastAsia="Arial" w:hAnsi="Arial" w:cs="Arial"/>
        </w:rPr>
        <w:t>a</w:t>
      </w:r>
      <w:r w:rsidRPr="00E94997">
        <w:rPr>
          <w:rFonts w:ascii="Arial" w:eastAsia="Arial" w:hAnsi="Arial" w:cs="Arial"/>
          <w:spacing w:val="2"/>
        </w:rPr>
        <w:t>nd</w:t>
      </w:r>
      <w:r w:rsidRPr="00E94997">
        <w:rPr>
          <w:rFonts w:ascii="Arial" w:eastAsia="Arial" w:hAnsi="Arial" w:cs="Arial"/>
          <w:spacing w:val="-1"/>
        </w:rPr>
        <w:t>i</w:t>
      </w:r>
      <w:r w:rsidRPr="00E94997">
        <w:rPr>
          <w:rFonts w:ascii="Arial" w:eastAsia="Arial" w:hAnsi="Arial" w:cs="Arial"/>
        </w:rPr>
        <w:t xml:space="preserve">ng </w:t>
      </w:r>
    </w:p>
    <w:p w14:paraId="7A166A8F" w14:textId="32F0C8D9" w:rsidR="00717E56" w:rsidRDefault="00D2491F" w:rsidP="00D2491F">
      <w:pPr>
        <w:tabs>
          <w:tab w:val="left" w:pos="120"/>
        </w:tabs>
        <w:autoSpaceDE w:val="0"/>
        <w:autoSpaceDN w:val="0"/>
        <w:adjustRightInd w:val="0"/>
        <w:spacing w:before="120" w:after="0" w:line="240" w:lineRule="auto"/>
        <w:ind w:left="720"/>
        <w:rPr>
          <w:rFonts w:ascii="Arial" w:eastAsia="Arial" w:hAnsi="Arial" w:cs="Arial"/>
          <w:color w:val="FF0000"/>
        </w:rPr>
      </w:pPr>
      <w:r w:rsidRPr="00E94997">
        <w:rPr>
          <w:rFonts w:ascii="Symbol" w:hAnsi="Symbol" w:cs="Symbol"/>
          <w:color w:val="000000"/>
        </w:rPr>
        <w:t>·</w:t>
      </w:r>
      <w:r w:rsidRPr="00E94997">
        <w:rPr>
          <w:rFonts w:ascii="Arial" w:hAnsi="Arial" w:cs="Arial"/>
        </w:rPr>
        <w:tab/>
      </w:r>
      <w:r w:rsidR="0062617A" w:rsidRPr="00AB3EE9">
        <w:rPr>
          <w:rFonts w:ascii="Arial" w:eastAsia="Arial" w:hAnsi="Arial" w:cs="Arial"/>
          <w:spacing w:val="1"/>
        </w:rPr>
        <w:t>Copy of Supplier Assurance Questionnaire (which has been completed online) and a Cyber Implementation Plan (if the SAQ identifies that this is required).</w:t>
      </w:r>
      <w:r w:rsidR="00AB3EE9" w:rsidRPr="00AB3EE9">
        <w:rPr>
          <w:rFonts w:ascii="Arial" w:eastAsia="Arial" w:hAnsi="Arial" w:cs="Arial"/>
          <w:spacing w:val="1"/>
        </w:rPr>
        <w:t xml:space="preserve"> The Cyber Risk Assessment RAR is </w:t>
      </w:r>
      <w:r w:rsidR="00AB3EE9" w:rsidRPr="00AB3EE9">
        <w:rPr>
          <w:rFonts w:ascii="Arial" w:hAnsi="Arial" w:cs="Arial"/>
        </w:rPr>
        <w:t>844166119 and the outcome has been graded as ‘LOW’.</w:t>
      </w:r>
    </w:p>
    <w:p w14:paraId="7EE02ADF" w14:textId="3DC6BBFF" w:rsidR="00D2491F" w:rsidRDefault="00717E56" w:rsidP="00717E56">
      <w:pPr>
        <w:pStyle w:val="ListParagraph"/>
        <w:numPr>
          <w:ilvl w:val="0"/>
          <w:numId w:val="9"/>
        </w:numPr>
        <w:tabs>
          <w:tab w:val="left" w:pos="120"/>
        </w:tabs>
        <w:autoSpaceDE w:val="0"/>
        <w:autoSpaceDN w:val="0"/>
        <w:adjustRightInd w:val="0"/>
        <w:spacing w:before="120" w:after="0" w:line="240" w:lineRule="auto"/>
        <w:ind w:left="709" w:firstLine="0"/>
        <w:rPr>
          <w:rFonts w:ascii="Arial" w:eastAsia="Arial" w:hAnsi="Arial" w:cs="Arial"/>
        </w:rPr>
      </w:pPr>
      <w:r>
        <w:rPr>
          <w:rFonts w:ascii="Arial" w:eastAsia="Arial" w:hAnsi="Arial" w:cs="Arial"/>
        </w:rPr>
        <w:t>Statement of Acceptance of Security Aspects Letter (SECRET)</w:t>
      </w:r>
    </w:p>
    <w:p w14:paraId="0C27070C" w14:textId="77777777" w:rsidR="0062617A" w:rsidRDefault="0062617A" w:rsidP="0062617A">
      <w:pPr>
        <w:pStyle w:val="ListParagraph"/>
        <w:tabs>
          <w:tab w:val="left" w:pos="120"/>
        </w:tabs>
        <w:autoSpaceDE w:val="0"/>
        <w:autoSpaceDN w:val="0"/>
        <w:adjustRightInd w:val="0"/>
        <w:spacing w:before="120" w:after="0" w:line="240" w:lineRule="auto"/>
        <w:ind w:left="709"/>
        <w:rPr>
          <w:rFonts w:ascii="Arial" w:eastAsia="Arial" w:hAnsi="Arial" w:cs="Arial"/>
        </w:rPr>
      </w:pPr>
    </w:p>
    <w:p w14:paraId="14E586E9" w14:textId="027C70BE" w:rsidR="0062617A" w:rsidRPr="000D652E" w:rsidRDefault="0062617A" w:rsidP="00717E56">
      <w:pPr>
        <w:pStyle w:val="ListParagraph"/>
        <w:numPr>
          <w:ilvl w:val="0"/>
          <w:numId w:val="9"/>
        </w:numPr>
        <w:tabs>
          <w:tab w:val="left" w:pos="120"/>
        </w:tabs>
        <w:autoSpaceDE w:val="0"/>
        <w:autoSpaceDN w:val="0"/>
        <w:adjustRightInd w:val="0"/>
        <w:spacing w:before="120" w:after="0" w:line="240" w:lineRule="auto"/>
        <w:ind w:left="709" w:firstLine="0"/>
        <w:rPr>
          <w:rStyle w:val="eop"/>
          <w:rFonts w:ascii="Arial" w:eastAsia="Arial" w:hAnsi="Arial" w:cs="Arial"/>
        </w:rPr>
      </w:pPr>
      <w:r w:rsidRPr="000D652E">
        <w:rPr>
          <w:rStyle w:val="normaltextrun"/>
          <w:rFonts w:ascii="Arial" w:hAnsi="Arial" w:cs="Arial"/>
          <w:color w:val="000000"/>
          <w:shd w:val="clear" w:color="auto" w:fill="FFFFFF"/>
        </w:rPr>
        <w:t>Statement identifying the site at which</w:t>
      </w:r>
      <w:r w:rsidR="00C058B8">
        <w:rPr>
          <w:rStyle w:val="normaltextrun"/>
          <w:rFonts w:ascii="Arial" w:hAnsi="Arial" w:cs="Arial"/>
          <w:color w:val="000000"/>
          <w:shd w:val="clear" w:color="auto" w:fill="FFFFFF"/>
        </w:rPr>
        <w:t xml:space="preserve"> the</w:t>
      </w:r>
      <w:r w:rsidRPr="000D652E">
        <w:rPr>
          <w:rStyle w:val="normaltextrun"/>
          <w:rFonts w:ascii="Arial" w:hAnsi="Arial" w:cs="Arial"/>
          <w:color w:val="000000"/>
          <w:shd w:val="clear" w:color="auto" w:fill="FFFFFF"/>
        </w:rPr>
        <w:t xml:space="preserve"> Tenderer intends to hold any SECRET classified information and confirmation that the site holds full List X status. If site does not hold full List X status, confirmation that it will hold provisional List X status by final Tender return and will be able to achieve full List X status by Service Commencement Date.</w:t>
      </w:r>
      <w:r w:rsidRPr="000D652E">
        <w:rPr>
          <w:rStyle w:val="eop"/>
          <w:rFonts w:ascii="Arial" w:hAnsi="Arial" w:cs="Arial"/>
          <w:color w:val="000000"/>
          <w:shd w:val="clear" w:color="auto" w:fill="FFFFFF"/>
        </w:rPr>
        <w:t> Information on List X can be found at: https://assets.publishing.service.gov.uk/government/uploads/system/uploads/attachment_data/file/367514/Security_Requirements_for_List_X_Contractors.pdf</w:t>
      </w:r>
    </w:p>
    <w:p w14:paraId="2ADDFC9F" w14:textId="77777777" w:rsidR="0062617A" w:rsidRPr="000D652E" w:rsidRDefault="0062617A" w:rsidP="0062617A">
      <w:pPr>
        <w:tabs>
          <w:tab w:val="left" w:pos="120"/>
        </w:tabs>
        <w:autoSpaceDE w:val="0"/>
        <w:autoSpaceDN w:val="0"/>
        <w:adjustRightInd w:val="0"/>
        <w:spacing w:before="120" w:after="0" w:line="240" w:lineRule="auto"/>
        <w:ind w:left="709"/>
        <w:rPr>
          <w:rStyle w:val="eop"/>
          <w:rFonts w:ascii="Arial" w:eastAsia="Arial" w:hAnsi="Arial" w:cs="Arial"/>
        </w:rPr>
      </w:pPr>
    </w:p>
    <w:p w14:paraId="3F987956" w14:textId="65D1F11B" w:rsidR="0062617A" w:rsidRPr="000D652E" w:rsidRDefault="0062617A" w:rsidP="00717E56">
      <w:pPr>
        <w:pStyle w:val="ListParagraph"/>
        <w:numPr>
          <w:ilvl w:val="0"/>
          <w:numId w:val="9"/>
        </w:numPr>
        <w:tabs>
          <w:tab w:val="left" w:pos="120"/>
        </w:tabs>
        <w:autoSpaceDE w:val="0"/>
        <w:autoSpaceDN w:val="0"/>
        <w:adjustRightInd w:val="0"/>
        <w:spacing w:before="120" w:after="0" w:line="240" w:lineRule="auto"/>
        <w:ind w:left="709" w:firstLine="0"/>
        <w:rPr>
          <w:rFonts w:ascii="Arial" w:eastAsia="Arial" w:hAnsi="Arial" w:cs="Arial"/>
        </w:rPr>
      </w:pPr>
      <w:r w:rsidRPr="000D652E">
        <w:rPr>
          <w:rStyle w:val="eop"/>
          <w:rFonts w:ascii="Arial" w:hAnsi="Arial" w:cs="Arial"/>
          <w:color w:val="000000"/>
          <w:shd w:val="clear" w:color="auto" w:fill="FFFFFF"/>
        </w:rPr>
        <w:t>Statement confirming the tenderer holds, or will obtain by contract commencement date</w:t>
      </w:r>
      <w:r w:rsidR="006E255C" w:rsidRPr="000D652E">
        <w:rPr>
          <w:rStyle w:val="eop"/>
          <w:rFonts w:ascii="Arial" w:hAnsi="Arial" w:cs="Arial"/>
          <w:color w:val="000000"/>
          <w:shd w:val="clear" w:color="auto" w:fill="FFFFFF"/>
        </w:rPr>
        <w:t>,</w:t>
      </w:r>
      <w:r w:rsidRPr="000D652E">
        <w:rPr>
          <w:rStyle w:val="eop"/>
          <w:rFonts w:ascii="Arial" w:hAnsi="Arial" w:cs="Arial"/>
          <w:color w:val="000000"/>
          <w:shd w:val="clear" w:color="auto" w:fill="FFFFFF"/>
        </w:rPr>
        <w:t xml:space="preserve"> Security Check Security Clearance. </w:t>
      </w:r>
    </w:p>
    <w:p w14:paraId="3B51E6DF" w14:textId="77777777" w:rsidR="00D2491F" w:rsidRDefault="00D2491F" w:rsidP="00D2491F">
      <w:pPr>
        <w:widowControl/>
        <w:spacing w:after="0"/>
      </w:pPr>
    </w:p>
    <w:p w14:paraId="1D97759F" w14:textId="77777777" w:rsidR="0067663C" w:rsidRPr="0067663C" w:rsidRDefault="0067663C" w:rsidP="00072473">
      <w:pPr>
        <w:widowControl/>
        <w:spacing w:before="120" w:after="0" w:line="240" w:lineRule="auto"/>
        <w:ind w:left="72" w:right="72"/>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A – Introduction</w:t>
      </w:r>
    </w:p>
    <w:p w14:paraId="5688107B" w14:textId="77777777" w:rsidR="0067663C" w:rsidRPr="0067663C" w:rsidRDefault="0067663C" w:rsidP="00072473">
      <w:pPr>
        <w:widowControl/>
        <w:spacing w:before="120" w:after="0" w:line="240" w:lineRule="auto"/>
        <w:ind w:left="72" w:right="72"/>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DEFFORM 47 Definitions</w:t>
      </w:r>
    </w:p>
    <w:p w14:paraId="3CED0F9B" w14:textId="77777777" w:rsidR="0067663C" w:rsidRPr="0067663C" w:rsidRDefault="0067663C" w:rsidP="00072473">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In this ITT the following words and expressions shall have the meanings given to them below:</w:t>
      </w:r>
    </w:p>
    <w:p w14:paraId="6D7C8DBD" w14:textId="77777777" w:rsidR="0067663C" w:rsidRPr="0067663C" w:rsidRDefault="0067663C" w:rsidP="00624EB8">
      <w:pPr>
        <w:widowControl/>
        <w:numPr>
          <w:ilvl w:val="0"/>
          <w:numId w:val="14"/>
        </w:numPr>
        <w:tabs>
          <w:tab w:val="left" w:pos="576"/>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“The Authority” means the Secretary of State for Defence of the United Kingdom of Great Britain and Northern Ireland, acting as part of the Crown.</w:t>
      </w:r>
    </w:p>
    <w:p w14:paraId="5E568318"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“Compliance Regime” is a legally enforceable set of rules, procedures, physical </w:t>
      </w:r>
      <w:proofErr w:type="gramStart"/>
      <w:r w:rsidRPr="0067663C">
        <w:rPr>
          <w:rFonts w:ascii="Arial" w:eastAsia="Arial" w:hAnsi="Arial" w:cs="Times New Roman"/>
          <w:color w:val="000000"/>
        </w:rPr>
        <w:t>barriers</w:t>
      </w:r>
      <w:proofErr w:type="gramEnd"/>
      <w:r w:rsidRPr="0067663C">
        <w:rPr>
          <w:rFonts w:ascii="Arial" w:eastAsia="Arial" w:hAnsi="Arial" w:cs="Times New Roman"/>
          <w:color w:val="000000"/>
        </w:rPr>
        <w:t xml:space="preserve"> and controls that, together, act to prevent the flow of sensitive or protected information to parties to whom it may give an unfair advantage.</w:t>
      </w:r>
    </w:p>
    <w:p w14:paraId="37F01E3D" w14:textId="77777777" w:rsidR="0067663C" w:rsidRPr="0067663C" w:rsidRDefault="0067663C" w:rsidP="00624EB8">
      <w:pPr>
        <w:widowControl/>
        <w:numPr>
          <w:ilvl w:val="0"/>
          <w:numId w:val="14"/>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“Conditions of Tendering” means the conditions set out in this DEFFORM 47 that govern the competition.</w:t>
      </w:r>
    </w:p>
    <w:p w14:paraId="11C4E0EE"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“Consortium Arrangement” means two or more economic operators who have come together specifically for the purpose of bidding for this Contract and who establish a consortium agreement or special purpose vehicle to contract with the Authority.</w:t>
      </w:r>
    </w:p>
    <w:p w14:paraId="48F5CAF9" w14:textId="77777777" w:rsidR="0067663C" w:rsidRPr="0067663C"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 xml:space="preserve">“Contract” means a Contract </w:t>
      </w:r>
      <w:proofErr w:type="gramStart"/>
      <w:r w:rsidRPr="0067663C">
        <w:rPr>
          <w:rFonts w:ascii="Arial" w:eastAsia="Arial" w:hAnsi="Arial" w:cs="Times New Roman"/>
          <w:color w:val="000000"/>
          <w:spacing w:val="-3"/>
        </w:rPr>
        <w:t>entered into</w:t>
      </w:r>
      <w:proofErr w:type="gramEnd"/>
      <w:r w:rsidRPr="0067663C">
        <w:rPr>
          <w:rFonts w:ascii="Arial" w:eastAsia="Arial" w:hAnsi="Arial" w:cs="Times New Roman"/>
          <w:color w:val="000000"/>
          <w:spacing w:val="-3"/>
        </w:rPr>
        <w:t xml:space="preserve"> between the successful Tenderer or consortium members and the Authority, should the Authority award a Contract as a result of this competition.</w:t>
      </w:r>
    </w:p>
    <w:p w14:paraId="18789B5C"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“Contract Terms &amp; Conditions” means the attached conditions including any schedules, annexes and appendices that will govern the Contract </w:t>
      </w:r>
      <w:proofErr w:type="gramStart"/>
      <w:r w:rsidRPr="0067663C">
        <w:rPr>
          <w:rFonts w:ascii="Arial" w:eastAsia="Arial" w:hAnsi="Arial" w:cs="Times New Roman"/>
          <w:color w:val="000000"/>
        </w:rPr>
        <w:t>entered into</w:t>
      </w:r>
      <w:proofErr w:type="gramEnd"/>
      <w:r w:rsidRPr="0067663C">
        <w:rPr>
          <w:rFonts w:ascii="Arial" w:eastAsia="Arial" w:hAnsi="Arial" w:cs="Times New Roman"/>
          <w:color w:val="000000"/>
        </w:rPr>
        <w:t xml:space="preserve"> between the successful Tenderer and the Authority, should the Authority award a Contract as a result of this competition.</w:t>
      </w:r>
    </w:p>
    <w:p w14:paraId="65ECD749" w14:textId="77777777" w:rsidR="0067663C" w:rsidRPr="0067663C"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color w:val="000000"/>
          <w:spacing w:val="-3"/>
        </w:rPr>
      </w:pPr>
      <w:r w:rsidRPr="0067663C">
        <w:rPr>
          <w:rFonts w:ascii="Arial" w:eastAsia="Arial" w:hAnsi="Arial" w:cs="Times New Roman"/>
          <w:color w:val="000000"/>
          <w:spacing w:val="-3"/>
        </w:rPr>
        <w:t>“Contractor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4A0BF492"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spacing w:val="-1"/>
        </w:rPr>
      </w:pPr>
      <w:r w:rsidRPr="0067663C">
        <w:rPr>
          <w:rFonts w:ascii="Arial" w:eastAsia="Arial" w:hAnsi="Arial" w:cs="Times New Roman"/>
          <w:color w:val="000000"/>
          <w:spacing w:val="-1"/>
        </w:rPr>
        <w:t>“Cyber Security Model” means the model defined in DEFCON 658.</w:t>
      </w:r>
    </w:p>
    <w:p w14:paraId="47B251D7"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“Defence Sourcing Portal” means the electronic platform in which Tenders are submitted to the Authority.</w:t>
      </w:r>
    </w:p>
    <w:p w14:paraId="1EFA85EA"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“Government Furnished Information” means information or data issued or made available to the Tenderer in connection with the Contract by or on behalf of the Authority.</w:t>
      </w:r>
    </w:p>
    <w:p w14:paraId="0BF02F90"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“ITT Documentation” means this ITT and any information in any medium or form (for example drawings, handbooks, manuals, instructions, </w:t>
      </w:r>
      <w:proofErr w:type="gramStart"/>
      <w:r w:rsidRPr="0067663C">
        <w:rPr>
          <w:rFonts w:ascii="Arial" w:eastAsia="Arial" w:hAnsi="Arial" w:cs="Times New Roman"/>
          <w:color w:val="000000"/>
        </w:rPr>
        <w:t>specifications</w:t>
      </w:r>
      <w:proofErr w:type="gramEnd"/>
      <w:r w:rsidRPr="0067663C">
        <w:rPr>
          <w:rFonts w:ascii="Arial" w:eastAsia="Arial" w:hAnsi="Arial" w:cs="Times New Roman"/>
          <w:color w:val="000000"/>
        </w:rPr>
        <w:t xml:space="preserve"> and notes of pre-tender clarification meetings), issued to you, or to which you have been granted access by the Authority, for the purposes of responding to this ITT.</w:t>
      </w:r>
    </w:p>
    <w:p w14:paraId="185D5AB7" w14:textId="77777777" w:rsidR="0067663C" w:rsidRPr="0067663C" w:rsidRDefault="0067663C" w:rsidP="00624EB8">
      <w:pPr>
        <w:widowControl/>
        <w:numPr>
          <w:ilvl w:val="0"/>
          <w:numId w:val="14"/>
        </w:numPr>
        <w:tabs>
          <w:tab w:val="left" w:pos="576"/>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“ITT Material” means any other material (including patterns and samples), equipment or software, in any medium or form issued to you, or to which you have been granted access, by the Authority for the purposes of responding to this ITT.</w:t>
      </w:r>
    </w:p>
    <w:p w14:paraId="506DE92F" w14:textId="77777777" w:rsidR="0067663C" w:rsidRPr="0067663C" w:rsidRDefault="0067663C" w:rsidP="00624EB8">
      <w:pPr>
        <w:widowControl/>
        <w:numPr>
          <w:ilvl w:val="0"/>
          <w:numId w:val="14"/>
        </w:numPr>
        <w:tabs>
          <w:tab w:val="left" w:pos="576"/>
        </w:tabs>
        <w:spacing w:before="120" w:after="0" w:line="240" w:lineRule="auto"/>
        <w:ind w:right="288"/>
        <w:textAlignment w:val="baseline"/>
        <w:rPr>
          <w:rFonts w:ascii="Arial" w:eastAsia="Arial" w:hAnsi="Arial" w:cs="Times New Roman"/>
          <w:color w:val="000000"/>
          <w:spacing w:val="-2"/>
        </w:rPr>
      </w:pPr>
      <w:r w:rsidRPr="0067663C">
        <w:rPr>
          <w:rFonts w:ascii="Arial" w:eastAsia="Arial" w:hAnsi="Arial" w:cs="Times New Roman"/>
          <w:color w:val="000000"/>
          <w:spacing w:val="-2"/>
        </w:rPr>
        <w:t xml:space="preserve">“Schedule of Requirements” (Section 1 in Terms and Conditions, Schedule 2 in </w:t>
      </w:r>
      <w:proofErr w:type="spellStart"/>
      <w:r w:rsidRPr="0067663C">
        <w:rPr>
          <w:rFonts w:ascii="Arial" w:eastAsia="Arial" w:hAnsi="Arial" w:cs="Times New Roman"/>
          <w:color w:val="000000"/>
          <w:spacing w:val="-2"/>
        </w:rPr>
        <w:t>Standardised</w:t>
      </w:r>
      <w:proofErr w:type="spellEnd"/>
      <w:r w:rsidRPr="0067663C">
        <w:rPr>
          <w:rFonts w:ascii="Arial" w:eastAsia="Arial" w:hAnsi="Arial" w:cs="Times New Roman"/>
          <w:color w:val="000000"/>
          <w:spacing w:val="-2"/>
        </w:rPr>
        <w:t xml:space="preserve"> Contracting Template 1B (SC1B) or Schedule 2 in </w:t>
      </w:r>
      <w:proofErr w:type="spellStart"/>
      <w:r w:rsidRPr="0067663C">
        <w:rPr>
          <w:rFonts w:ascii="Arial" w:eastAsia="Arial" w:hAnsi="Arial" w:cs="Times New Roman"/>
          <w:color w:val="000000"/>
          <w:spacing w:val="-2"/>
        </w:rPr>
        <w:t>Standardised</w:t>
      </w:r>
      <w:proofErr w:type="spellEnd"/>
      <w:r w:rsidRPr="0067663C">
        <w:rPr>
          <w:rFonts w:ascii="Arial" w:eastAsia="Arial" w:hAnsi="Arial" w:cs="Times New Roman"/>
          <w:color w:val="000000"/>
          <w:spacing w:val="-2"/>
        </w:rPr>
        <w:t xml:space="preserve">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23978D96" w14:textId="7342C336"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The “Statement of Requirement”</w:t>
      </w:r>
      <w:r w:rsidRPr="0067663C">
        <w:rPr>
          <w:rFonts w:ascii="Arial" w:eastAsia="Arial" w:hAnsi="Arial" w:cs="Times New Roman"/>
          <w:color w:val="FF0000"/>
        </w:rPr>
        <w:t xml:space="preserve"> </w:t>
      </w:r>
      <w:r w:rsidR="000B113D" w:rsidRPr="006752F3">
        <w:rPr>
          <w:rFonts w:ascii="Arial" w:eastAsia="Arial" w:hAnsi="Arial" w:cs="Times New Roman"/>
        </w:rPr>
        <w:t xml:space="preserve">(Schedule </w:t>
      </w:r>
      <w:r w:rsidR="000B113D">
        <w:rPr>
          <w:rFonts w:ascii="Arial" w:eastAsia="Arial" w:hAnsi="Arial" w:cs="Times New Roman"/>
        </w:rPr>
        <w:t>1</w:t>
      </w:r>
      <w:r w:rsidR="000B113D" w:rsidRPr="006752F3">
        <w:rPr>
          <w:rFonts w:ascii="Arial" w:eastAsia="Arial" w:hAnsi="Arial" w:cs="Times New Roman"/>
        </w:rPr>
        <w:t>)</w:t>
      </w:r>
      <w:r w:rsidR="000B113D" w:rsidRPr="0067663C">
        <w:rPr>
          <w:rFonts w:ascii="Arial" w:eastAsia="Arial" w:hAnsi="Arial" w:cs="Times New Roman"/>
        </w:rPr>
        <w:t xml:space="preserve"> </w:t>
      </w:r>
      <w:r w:rsidRPr="0067663C">
        <w:rPr>
          <w:rFonts w:ascii="Arial" w:eastAsia="Arial" w:hAnsi="Arial" w:cs="Times New Roman"/>
          <w:color w:val="000000"/>
        </w:rPr>
        <w:t>means that part of the Contract which details the technical requirements and acceptance criteria of the Contractor Deliverables.</w:t>
      </w:r>
    </w:p>
    <w:p w14:paraId="081F8159" w14:textId="318F80E5" w:rsidR="0067663C" w:rsidRPr="0067663C" w:rsidRDefault="0067663C" w:rsidP="00624EB8">
      <w:pPr>
        <w:widowControl/>
        <w:numPr>
          <w:ilvl w:val="0"/>
          <w:numId w:val="14"/>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lastRenderedPageBreak/>
        <w:t>A ‘Sub-Contractor’ means any party engaged or intended to be engaged by the Contractor at any level of sub-contracting to provide Contractor Deliverables for the purpose of performing this Contract.</w:t>
      </w:r>
      <w:r w:rsidRPr="0067663C">
        <w:rPr>
          <w:rFonts w:ascii="Arial" w:eastAsia="Arial" w:hAnsi="Arial" w:cs="Times New Roman"/>
          <w:color w:val="FF0000"/>
        </w:rPr>
        <w:t xml:space="preserve"> </w:t>
      </w:r>
      <w:r w:rsidR="00A21AB8">
        <w:rPr>
          <w:rFonts w:ascii="Arial" w:eastAsia="Arial" w:hAnsi="Arial" w:cs="Times New Roman"/>
          <w:color w:val="FF0000"/>
        </w:rPr>
        <w:t xml:space="preserve"> </w:t>
      </w:r>
    </w:p>
    <w:p w14:paraId="3BB1DC3E" w14:textId="77777777" w:rsidR="0067663C" w:rsidRPr="0067663C" w:rsidRDefault="0067663C" w:rsidP="00624EB8">
      <w:pPr>
        <w:widowControl/>
        <w:numPr>
          <w:ilvl w:val="0"/>
          <w:numId w:val="14"/>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104E9C0D" w14:textId="77777777" w:rsidR="004D0A9C" w:rsidRPr="004D0A9C" w:rsidRDefault="0067663C" w:rsidP="00624EB8">
      <w:pPr>
        <w:widowControl/>
        <w:numPr>
          <w:ilvl w:val="0"/>
          <w:numId w:val="14"/>
        </w:numPr>
        <w:tabs>
          <w:tab w:val="left" w:pos="576"/>
        </w:tabs>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spacing w:val="-2"/>
        </w:rPr>
        <w:t>A “Tender” is the offer that you are making to the Authority.</w:t>
      </w:r>
    </w:p>
    <w:p w14:paraId="733867AA" w14:textId="600DE672" w:rsidR="0067663C" w:rsidRPr="0067663C" w:rsidRDefault="0067663C" w:rsidP="00624EB8">
      <w:pPr>
        <w:widowControl/>
        <w:numPr>
          <w:ilvl w:val="0"/>
          <w:numId w:val="14"/>
        </w:numPr>
        <w:tabs>
          <w:tab w:val="left" w:pos="576"/>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t>A18. “Tenderer” means the economic operator submitting a response to this Invitation to Tender. Where “you” is used this means an action on you the Tenderer.</w:t>
      </w:r>
    </w:p>
    <w:p w14:paraId="55EDCCD5" w14:textId="77777777" w:rsidR="0067663C" w:rsidRPr="0067663C" w:rsidRDefault="0067663C" w:rsidP="00AD356D">
      <w:pPr>
        <w:widowControl/>
        <w:spacing w:before="120" w:after="0" w:line="240" w:lineRule="auto"/>
        <w:ind w:left="72" w:right="360"/>
        <w:textAlignment w:val="baseline"/>
        <w:rPr>
          <w:rFonts w:ascii="Arial" w:eastAsia="Arial" w:hAnsi="Arial" w:cs="Times New Roman"/>
          <w:color w:val="000000"/>
        </w:rPr>
      </w:pPr>
      <w:r w:rsidRPr="0067663C">
        <w:rPr>
          <w:rFonts w:ascii="Arial" w:eastAsia="Arial" w:hAnsi="Arial" w:cs="Times New Roman"/>
          <w:color w:val="000000"/>
        </w:rPr>
        <w:t>A19. A “Third Party” is any person (including a natural person, corporate or unincorporated body (</w:t>
      </w:r>
      <w:proofErr w:type="gramStart"/>
      <w:r w:rsidRPr="0067663C">
        <w:rPr>
          <w:rFonts w:ascii="Arial" w:eastAsia="Arial" w:hAnsi="Arial" w:cs="Times New Roman"/>
          <w:color w:val="000000"/>
        </w:rPr>
        <w:t>whether or not</w:t>
      </w:r>
      <w:proofErr w:type="gramEnd"/>
      <w:r w:rsidRPr="0067663C">
        <w:rPr>
          <w:rFonts w:ascii="Arial" w:eastAsia="Arial" w:hAnsi="Arial" w:cs="Times New Roman"/>
          <w:color w:val="000000"/>
        </w:rPr>
        <w:t xml:space="preserve"> having separate legal personality)), other than the Authority, the Tenderer or their respective employees.</w:t>
      </w:r>
    </w:p>
    <w:p w14:paraId="1ED7ECC2"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pacing w:val="-4"/>
          <w:sz w:val="26"/>
        </w:rPr>
      </w:pPr>
      <w:r w:rsidRPr="0067663C">
        <w:rPr>
          <w:rFonts w:ascii="Arial" w:eastAsia="Arial" w:hAnsi="Arial" w:cs="Times New Roman"/>
          <w:b/>
          <w:color w:val="000000"/>
          <w:spacing w:val="-4"/>
          <w:sz w:val="26"/>
        </w:rPr>
        <w:t>Purpose</w:t>
      </w:r>
    </w:p>
    <w:p w14:paraId="5CA29F19"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65BE6D01" w14:textId="77777777" w:rsidR="0067663C" w:rsidRPr="0067663C"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timetable for the next stages of the </w:t>
      </w:r>
      <w:proofErr w:type="gramStart"/>
      <w:r w:rsidRPr="0067663C">
        <w:rPr>
          <w:rFonts w:ascii="Arial" w:eastAsia="Arial" w:hAnsi="Arial" w:cs="Times New Roman"/>
          <w:color w:val="000000"/>
        </w:rPr>
        <w:t>procurement;</w:t>
      </w:r>
      <w:proofErr w:type="gramEnd"/>
    </w:p>
    <w:p w14:paraId="5568A0EB" w14:textId="77777777" w:rsidR="0067663C" w:rsidRPr="0067663C"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instructions, conditions and processes that governs this </w:t>
      </w:r>
      <w:proofErr w:type="gramStart"/>
      <w:r w:rsidRPr="0067663C">
        <w:rPr>
          <w:rFonts w:ascii="Arial" w:eastAsia="Arial" w:hAnsi="Arial" w:cs="Times New Roman"/>
          <w:color w:val="000000"/>
        </w:rPr>
        <w:t>competition;</w:t>
      </w:r>
      <w:proofErr w:type="gramEnd"/>
    </w:p>
    <w:p w14:paraId="29F2443E" w14:textId="77777777" w:rsidR="0067663C" w:rsidRPr="0067663C"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information you must include in your Tender and the required </w:t>
      </w:r>
      <w:proofErr w:type="gramStart"/>
      <w:r w:rsidRPr="0067663C">
        <w:rPr>
          <w:rFonts w:ascii="Arial" w:eastAsia="Arial" w:hAnsi="Arial" w:cs="Times New Roman"/>
          <w:color w:val="000000"/>
        </w:rPr>
        <w:t>format;</w:t>
      </w:r>
      <w:proofErr w:type="gramEnd"/>
    </w:p>
    <w:p w14:paraId="4E30D571" w14:textId="77777777" w:rsidR="0067663C" w:rsidRPr="0067663C"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arrangements for the receipt and evaluation of </w:t>
      </w:r>
      <w:proofErr w:type="gramStart"/>
      <w:r w:rsidRPr="0067663C">
        <w:rPr>
          <w:rFonts w:ascii="Arial" w:eastAsia="Arial" w:hAnsi="Arial" w:cs="Times New Roman"/>
          <w:color w:val="000000"/>
        </w:rPr>
        <w:t>Tenders;</w:t>
      </w:r>
      <w:proofErr w:type="gramEnd"/>
    </w:p>
    <w:p w14:paraId="42791E80" w14:textId="77777777" w:rsidR="0067663C" w:rsidRPr="0067663C"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criteria and methodology for the evaluation of Tenders; and</w:t>
      </w:r>
    </w:p>
    <w:p w14:paraId="3B93F528" w14:textId="77777777" w:rsidR="0067663C" w:rsidRPr="0067663C" w:rsidRDefault="0067663C" w:rsidP="00624EB8">
      <w:pPr>
        <w:widowControl/>
        <w:numPr>
          <w:ilvl w:val="0"/>
          <w:numId w:val="15"/>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Contract Terms &amp; </w:t>
      </w:r>
      <w:proofErr w:type="gramStart"/>
      <w:r w:rsidRPr="0067663C">
        <w:rPr>
          <w:rFonts w:ascii="Arial" w:eastAsia="Arial" w:hAnsi="Arial" w:cs="Times New Roman"/>
          <w:color w:val="000000"/>
          <w:spacing w:val="-1"/>
        </w:rPr>
        <w:t>Conditions;</w:t>
      </w:r>
      <w:proofErr w:type="gramEnd"/>
    </w:p>
    <w:p w14:paraId="3630E582" w14:textId="5CDF1C4D" w:rsidR="0067663C" w:rsidRDefault="0067663C" w:rsidP="00AD356D">
      <w:pPr>
        <w:widowControl/>
        <w:spacing w:before="120" w:after="0" w:line="240" w:lineRule="auto"/>
        <w:ind w:left="72" w:right="864"/>
        <w:textAlignment w:val="baseline"/>
        <w:rPr>
          <w:rFonts w:ascii="Arial" w:eastAsia="Arial" w:hAnsi="Arial" w:cs="Times New Roman"/>
          <w:color w:val="000000"/>
        </w:rPr>
      </w:pPr>
      <w:r w:rsidRPr="0067663C">
        <w:rPr>
          <w:rFonts w:ascii="Arial" w:eastAsia="Arial" w:hAnsi="Arial" w:cs="Times New Roman"/>
          <w:color w:val="000000"/>
        </w:rPr>
        <w:t>A21. The sections in this ITT and associated documents are structured in line with a generic tendering process and do not indicate importance and/or precedence.</w:t>
      </w:r>
    </w:p>
    <w:p w14:paraId="764D8E03" w14:textId="77777777" w:rsidR="001442EF" w:rsidRPr="0067663C" w:rsidRDefault="001442EF" w:rsidP="00AD356D">
      <w:pPr>
        <w:widowControl/>
        <w:spacing w:before="120" w:after="0" w:line="240" w:lineRule="auto"/>
        <w:ind w:left="72" w:right="864"/>
        <w:textAlignment w:val="baseline"/>
        <w:rPr>
          <w:rFonts w:ascii="Arial" w:eastAsia="Arial" w:hAnsi="Arial" w:cs="Times New Roman"/>
          <w:color w:val="000000"/>
        </w:rPr>
      </w:pPr>
    </w:p>
    <w:p w14:paraId="2F89D3F0" w14:textId="77777777" w:rsidR="001442EF" w:rsidRPr="00BB5514" w:rsidRDefault="001442EF" w:rsidP="001442EF">
      <w:pPr>
        <w:spacing w:after="0" w:line="200" w:lineRule="exact"/>
        <w:ind w:left="76"/>
        <w:rPr>
          <w:sz w:val="20"/>
          <w:szCs w:val="20"/>
        </w:rPr>
      </w:pPr>
      <w:r w:rsidRPr="00BB5514">
        <w:rPr>
          <w:rFonts w:ascii="Arial" w:eastAsia="Times New Roman" w:hAnsi="Arial" w:cs="Arial"/>
          <w:szCs w:val="24"/>
          <w:lang w:val="x-none"/>
        </w:rPr>
        <w:t xml:space="preserve">A22. This requirement was advertised by the Authority in </w:t>
      </w:r>
      <w:r w:rsidRPr="00BB5514">
        <w:rPr>
          <w:rFonts w:ascii="Arial" w:eastAsia="Times New Roman" w:hAnsi="Arial" w:cs="Arial"/>
          <w:szCs w:val="24"/>
          <w:lang w:val="en-GB"/>
        </w:rPr>
        <w:t xml:space="preserve">Defence Sourcing Portal </w:t>
      </w:r>
      <w:r w:rsidRPr="00BB5514">
        <w:rPr>
          <w:rFonts w:ascii="Arial" w:eastAsia="Times New Roman" w:hAnsi="Arial" w:cs="Arial"/>
          <w:szCs w:val="24"/>
          <w:lang w:val="x-none"/>
        </w:rPr>
        <w:t xml:space="preserve">dated </w:t>
      </w:r>
    </w:p>
    <w:p w14:paraId="55945F00" w14:textId="1D513BA2" w:rsidR="001442EF" w:rsidRPr="00531B00" w:rsidRDefault="00CD450D" w:rsidP="001442EF">
      <w:pPr>
        <w:widowControl/>
        <w:autoSpaceDE w:val="0"/>
        <w:autoSpaceDN w:val="0"/>
        <w:adjustRightInd w:val="0"/>
        <w:snapToGrid w:val="0"/>
        <w:spacing w:line="240" w:lineRule="auto"/>
        <w:ind w:left="76"/>
        <w:rPr>
          <w:rFonts w:ascii="Arial" w:eastAsia="Times New Roman" w:hAnsi="Arial" w:cs="Arial"/>
          <w:color w:val="FF0000"/>
          <w:szCs w:val="24"/>
          <w:lang w:val="en-GB"/>
        </w:rPr>
      </w:pPr>
      <w:sdt>
        <w:sdtPr>
          <w:rPr>
            <w:rFonts w:ascii="Arial" w:eastAsia="Arial" w:hAnsi="Arial" w:cs="Arial"/>
            <w:b/>
            <w:bCs/>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EndPr/>
        <w:sdtContent>
          <w:r w:rsidR="007C325D">
            <w:rPr>
              <w:rFonts w:ascii="Arial" w:eastAsia="Arial" w:hAnsi="Arial" w:cs="Arial"/>
              <w:b/>
              <w:bCs/>
              <w:spacing w:val="-4"/>
              <w:position w:val="-1"/>
            </w:rPr>
            <w:t>14 April 2022</w:t>
          </w:r>
        </w:sdtContent>
      </w:sdt>
      <w:r w:rsidR="001442EF">
        <w:rPr>
          <w:rFonts w:ascii="Arial" w:eastAsia="Times New Roman" w:hAnsi="Arial" w:cs="Arial"/>
          <w:color w:val="000000"/>
          <w:szCs w:val="24"/>
          <w:lang w:val="x-none"/>
        </w:rPr>
        <w:t xml:space="preserve"> under the following reference</w:t>
      </w:r>
      <w:r w:rsidR="001442EF" w:rsidRPr="00531B00">
        <w:rPr>
          <w:rFonts w:ascii="Arial" w:eastAsia="Arial" w:hAnsi="Arial" w:cs="Arial"/>
          <w:b/>
          <w:bCs/>
          <w:color w:val="FF0000"/>
        </w:rPr>
        <w:t xml:space="preserve"> </w:t>
      </w:r>
      <w:sdt>
        <w:sdtPr>
          <w:rPr>
            <w:rFonts w:ascii="Arial" w:eastAsia="Arial" w:hAnsi="Arial" w:cs="Arial"/>
            <w:b/>
            <w:bCs/>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EndPr/>
        <w:sdtContent>
          <w:r w:rsidR="001B1170" w:rsidRPr="00454CDA">
            <w:rPr>
              <w:rFonts w:ascii="Arial" w:eastAsia="Arial" w:hAnsi="Arial" w:cs="Arial"/>
              <w:b/>
              <w:bCs/>
            </w:rPr>
            <w:t>703264452</w:t>
          </w:r>
        </w:sdtContent>
      </w:sdt>
      <w:r w:rsidR="001442EF" w:rsidRPr="00454CDA">
        <w:rPr>
          <w:rFonts w:ascii="Arial" w:eastAsia="Times New Roman" w:hAnsi="Arial" w:cs="Arial"/>
          <w:b/>
          <w:bCs/>
          <w:szCs w:val="24"/>
          <w:lang w:val="en-GB"/>
        </w:rPr>
        <w:t>.</w:t>
      </w:r>
      <w:r w:rsidR="001442EF" w:rsidRPr="00454CDA">
        <w:rPr>
          <w:rFonts w:ascii="Arial" w:eastAsia="Times New Roman" w:hAnsi="Arial" w:cs="Arial"/>
          <w:szCs w:val="24"/>
          <w:lang w:val="en-GB"/>
        </w:rPr>
        <w:t xml:space="preserve"> </w:t>
      </w:r>
      <w:r w:rsidR="001442EF">
        <w:rPr>
          <w:rFonts w:ascii="Arial" w:eastAsia="Times New Roman" w:hAnsi="Arial" w:cs="Arial"/>
          <w:color w:val="000000"/>
          <w:szCs w:val="24"/>
          <w:lang w:val="en-GB"/>
        </w:rPr>
        <w:t>This notice will also be transferred to Find A Tender and Contracts Finder.</w:t>
      </w:r>
    </w:p>
    <w:p w14:paraId="380D786A"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A23. This ITT is subject to the Public Contract Regulations 2015</w:t>
      </w:r>
      <w:r w:rsidRPr="00BB5514">
        <w:rPr>
          <w:rFonts w:ascii="Arial" w:eastAsia="Times New Roman" w:hAnsi="Arial" w:cs="Arial"/>
          <w:szCs w:val="24"/>
          <w:lang w:val="en-GB"/>
        </w:rPr>
        <w:t>.</w:t>
      </w:r>
    </w:p>
    <w:p w14:paraId="77D1462F"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A24. This ITT has been advertised on the Defence Sourcing Portal (DSP) under the Open procedure.</w:t>
      </w:r>
    </w:p>
    <w:p w14:paraId="327E6473"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en-GB"/>
        </w:rPr>
      </w:pPr>
      <w:r w:rsidRPr="00BB5514">
        <w:rPr>
          <w:rFonts w:ascii="Arial" w:eastAsia="Times New Roman" w:hAnsi="Arial" w:cs="Arial"/>
          <w:szCs w:val="24"/>
          <w:lang w:val="x-none"/>
        </w:rPr>
        <w:t xml:space="preserve">A25. A Contract Bidders Notice has not been advertised because this requirement is </w:t>
      </w:r>
      <w:r w:rsidRPr="00BB5514">
        <w:rPr>
          <w:rFonts w:ascii="Arial" w:eastAsia="Times New Roman" w:hAnsi="Arial" w:cs="Arial"/>
          <w:szCs w:val="24"/>
          <w:lang w:val="en-GB"/>
        </w:rPr>
        <w:t xml:space="preserve">under the Open procedure and Bidders are not yet known. </w:t>
      </w:r>
    </w:p>
    <w:p w14:paraId="35E04E7E" w14:textId="77777777" w:rsidR="001442EF" w:rsidRPr="00BB5514" w:rsidRDefault="001442EF" w:rsidP="001442EF">
      <w:pPr>
        <w:widowControl/>
        <w:autoSpaceDE w:val="0"/>
        <w:autoSpaceDN w:val="0"/>
        <w:adjustRightInd w:val="0"/>
        <w:snapToGrid w:val="0"/>
        <w:spacing w:line="240" w:lineRule="auto"/>
        <w:ind w:left="76"/>
        <w:rPr>
          <w:rFonts w:ascii="Arial" w:eastAsia="Times New Roman" w:hAnsi="Arial" w:cs="Arial"/>
          <w:szCs w:val="24"/>
          <w:lang w:val="x-none"/>
        </w:rPr>
      </w:pPr>
      <w:r w:rsidRPr="00BB5514">
        <w:rPr>
          <w:rFonts w:ascii="Arial" w:eastAsia="Times New Roman" w:hAnsi="Arial" w:cs="Arial"/>
          <w:szCs w:val="24"/>
          <w:lang w:val="x-none"/>
        </w:rPr>
        <w:t>A26. Funding has been approved for this requirement.</w:t>
      </w:r>
    </w:p>
    <w:p w14:paraId="4830B6C7"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ITT Documentation and ITT Material</w:t>
      </w:r>
    </w:p>
    <w:p w14:paraId="0FE0D97F" w14:textId="77777777" w:rsidR="0067663C" w:rsidRPr="0067663C" w:rsidRDefault="0067663C" w:rsidP="00AD356D">
      <w:pPr>
        <w:widowControl/>
        <w:spacing w:before="120" w:after="0" w:line="240" w:lineRule="auto"/>
        <w:ind w:left="72" w:right="576"/>
        <w:textAlignment w:val="baseline"/>
        <w:rPr>
          <w:rFonts w:ascii="Arial" w:eastAsia="Arial" w:hAnsi="Arial" w:cs="Times New Roman"/>
          <w:color w:val="000000"/>
        </w:rPr>
      </w:pPr>
      <w:r w:rsidRPr="0067663C">
        <w:rPr>
          <w:rFonts w:ascii="Arial" w:eastAsia="Arial" w:hAnsi="Arial" w:cs="Times New Roman"/>
          <w:color w:val="000000"/>
        </w:rPr>
        <w:t xml:space="preserve">A27. ITT Documentation, ITT </w:t>
      </w:r>
      <w:proofErr w:type="gramStart"/>
      <w:r w:rsidRPr="0067663C">
        <w:rPr>
          <w:rFonts w:ascii="Arial" w:eastAsia="Arial" w:hAnsi="Arial" w:cs="Times New Roman"/>
          <w:color w:val="000000"/>
        </w:rPr>
        <w:t>Material</w:t>
      </w:r>
      <w:proofErr w:type="gramEnd"/>
      <w:r w:rsidRPr="0067663C">
        <w:rPr>
          <w:rFonts w:ascii="Arial" w:eastAsia="Arial" w:hAnsi="Arial" w:cs="Times New Roman"/>
          <w:color w:val="000000"/>
        </w:rPr>
        <w:t xml:space="preserve"> and any Intellectual Property Rights (IPR) in them shall remain the property of the Authority or other Third-Party owners and is released solely for the purposes of enabling you to submit a Tender. You must:</w:t>
      </w:r>
    </w:p>
    <w:p w14:paraId="40049183" w14:textId="77777777" w:rsidR="0067663C" w:rsidRPr="0067663C" w:rsidRDefault="0067663C" w:rsidP="00624EB8">
      <w:pPr>
        <w:widowControl/>
        <w:numPr>
          <w:ilvl w:val="0"/>
          <w:numId w:val="16"/>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 xml:space="preserve">take responsibility for the safe custody of the ITT Documentation and ITT Material and for all loss and damage sustained to it while in your </w:t>
      </w:r>
      <w:proofErr w:type="gramStart"/>
      <w:r w:rsidRPr="0067663C">
        <w:rPr>
          <w:rFonts w:ascii="Arial" w:eastAsia="Arial" w:hAnsi="Arial" w:cs="Times New Roman"/>
          <w:color w:val="000000"/>
        </w:rPr>
        <w:t>care;</w:t>
      </w:r>
      <w:proofErr w:type="gramEnd"/>
    </w:p>
    <w:p w14:paraId="0A4F2729" w14:textId="77777777" w:rsidR="0067663C" w:rsidRPr="0067663C" w:rsidRDefault="0067663C" w:rsidP="00624EB8">
      <w:pPr>
        <w:widowControl/>
        <w:numPr>
          <w:ilvl w:val="0"/>
          <w:numId w:val="16"/>
        </w:numPr>
        <w:tabs>
          <w:tab w:val="left" w:pos="1152"/>
        </w:tabs>
        <w:spacing w:before="120" w:after="0" w:line="240" w:lineRule="auto"/>
        <w:ind w:right="360"/>
        <w:textAlignment w:val="baseline"/>
        <w:rPr>
          <w:rFonts w:ascii="Arial" w:eastAsia="Arial" w:hAnsi="Arial" w:cs="Times New Roman"/>
          <w:color w:val="000000"/>
        </w:rPr>
      </w:pPr>
      <w:r w:rsidRPr="0067663C">
        <w:rPr>
          <w:rFonts w:ascii="Arial" w:eastAsia="Arial" w:hAnsi="Arial" w:cs="Times New Roman"/>
          <w:color w:val="000000"/>
        </w:rPr>
        <w:lastRenderedPageBreak/>
        <w:t xml:space="preserve">not copy or disclose the ITT Documentation or ITT Material to anyone other than the bid team involved in preparing your Tender, and not use it except for the purpose of responding to this </w:t>
      </w:r>
      <w:proofErr w:type="gramStart"/>
      <w:r w:rsidRPr="0067663C">
        <w:rPr>
          <w:rFonts w:ascii="Arial" w:eastAsia="Arial" w:hAnsi="Arial" w:cs="Times New Roman"/>
          <w:color w:val="000000"/>
        </w:rPr>
        <w:t>ITT;</w:t>
      </w:r>
      <w:proofErr w:type="gramEnd"/>
    </w:p>
    <w:p w14:paraId="199DF7D6" w14:textId="77777777" w:rsidR="0067663C" w:rsidRPr="0067663C" w:rsidRDefault="0067663C" w:rsidP="00624EB8">
      <w:pPr>
        <w:widowControl/>
        <w:numPr>
          <w:ilvl w:val="0"/>
          <w:numId w:val="16"/>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 xml:space="preserve">seek written approval from the Authority if you need to provide access to any ITT Documentation or ITT Material to any Third </w:t>
      </w:r>
      <w:proofErr w:type="gramStart"/>
      <w:r w:rsidRPr="0067663C">
        <w:rPr>
          <w:rFonts w:ascii="Arial" w:eastAsia="Arial" w:hAnsi="Arial" w:cs="Times New Roman"/>
          <w:color w:val="000000"/>
        </w:rPr>
        <w:t>Party;</w:t>
      </w:r>
      <w:proofErr w:type="gramEnd"/>
    </w:p>
    <w:p w14:paraId="5C397919" w14:textId="77777777" w:rsidR="0067663C" w:rsidRPr="0067663C"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w:t>
      </w:r>
      <w:proofErr w:type="gramStart"/>
      <w:r w:rsidRPr="0067663C">
        <w:rPr>
          <w:rFonts w:ascii="Arial" w:eastAsia="Arial" w:hAnsi="Arial" w:cs="Times New Roman"/>
          <w:color w:val="000000"/>
        </w:rPr>
        <w:t>Authority;</w:t>
      </w:r>
      <w:proofErr w:type="gramEnd"/>
    </w:p>
    <w:p w14:paraId="23E7A24E" w14:textId="77777777" w:rsidR="0067663C" w:rsidRPr="0067663C"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w:t>
      </w:r>
      <w:proofErr w:type="gramStart"/>
      <w:r w:rsidRPr="0067663C">
        <w:rPr>
          <w:rFonts w:ascii="Arial" w:eastAsia="Arial" w:hAnsi="Arial" w:cs="Times New Roman"/>
          <w:color w:val="000000"/>
        </w:rPr>
        <w:t>compensation;</w:t>
      </w:r>
      <w:proofErr w:type="gramEnd"/>
    </w:p>
    <w:p w14:paraId="084A453C" w14:textId="77777777" w:rsidR="0067663C" w:rsidRPr="0067663C" w:rsidRDefault="0067663C" w:rsidP="00624EB8">
      <w:pPr>
        <w:widowControl/>
        <w:numPr>
          <w:ilvl w:val="0"/>
          <w:numId w:val="16"/>
        </w:numPr>
        <w:tabs>
          <w:tab w:val="left" w:pos="1152"/>
        </w:tabs>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 xml:space="preserve">inform the named Commercial Officer if you decide not to submit a </w:t>
      </w:r>
      <w:proofErr w:type="gramStart"/>
      <w:r w:rsidRPr="0067663C">
        <w:rPr>
          <w:rFonts w:ascii="Arial" w:eastAsia="Arial" w:hAnsi="Arial" w:cs="Times New Roman"/>
          <w:color w:val="000000"/>
        </w:rPr>
        <w:t>Tender;</w:t>
      </w:r>
      <w:proofErr w:type="gramEnd"/>
    </w:p>
    <w:p w14:paraId="244EB96F" w14:textId="77777777" w:rsidR="0067663C" w:rsidRPr="0067663C" w:rsidRDefault="0067663C" w:rsidP="00624EB8">
      <w:pPr>
        <w:widowControl/>
        <w:numPr>
          <w:ilvl w:val="0"/>
          <w:numId w:val="16"/>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immediately confirm destruction of (or in the case of software, that it is beyond use) all ITT Documentation, ITT </w:t>
      </w:r>
      <w:proofErr w:type="gramStart"/>
      <w:r w:rsidRPr="0067663C">
        <w:rPr>
          <w:rFonts w:ascii="Arial" w:eastAsia="Arial" w:hAnsi="Arial" w:cs="Times New Roman"/>
          <w:color w:val="000000"/>
        </w:rPr>
        <w:t>Material</w:t>
      </w:r>
      <w:proofErr w:type="gramEnd"/>
      <w:r w:rsidRPr="0067663C">
        <w:rPr>
          <w:rFonts w:ascii="Arial" w:eastAsia="Arial" w:hAnsi="Arial" w:cs="Times New Roman"/>
          <w:color w:val="000000"/>
        </w:rPr>
        <w:t xml:space="preserve"> and derived information of an unmarked nature, should you decide not to respond to this ITT, or you are notified by the Authority that your Tender has been unsuccessful; and</w:t>
      </w:r>
    </w:p>
    <w:p w14:paraId="7B2C985C" w14:textId="77777777" w:rsidR="0067663C" w:rsidRPr="0067663C" w:rsidRDefault="0067663C" w:rsidP="00624EB8">
      <w:pPr>
        <w:widowControl/>
        <w:numPr>
          <w:ilvl w:val="0"/>
          <w:numId w:val="16"/>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consult the named Commercial Officer to agree the appropriate destruction process if you are in receipt of ITT Documentation and ITT Material marked ‘OFFICIAL-SENSITIVE’ or ‘SECRET’.</w:t>
      </w:r>
    </w:p>
    <w:p w14:paraId="78DDF4BC" w14:textId="77777777" w:rsidR="0067663C" w:rsidRPr="0067663C" w:rsidRDefault="0067663C" w:rsidP="00AD356D">
      <w:pPr>
        <w:widowControl/>
        <w:spacing w:before="120" w:after="0" w:line="240" w:lineRule="auto"/>
        <w:ind w:left="72" w:right="504"/>
        <w:textAlignment w:val="baseline"/>
        <w:rPr>
          <w:rFonts w:ascii="Arial" w:eastAsia="Arial" w:hAnsi="Arial" w:cs="Times New Roman"/>
          <w:color w:val="000000"/>
        </w:rPr>
      </w:pPr>
      <w:r w:rsidRPr="0067663C">
        <w:rPr>
          <w:rFonts w:ascii="Arial" w:eastAsia="Arial" w:hAnsi="Arial" w:cs="Times New Roman"/>
          <w:color w:val="000000"/>
        </w:rPr>
        <w:t>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A27 above.</w:t>
      </w:r>
    </w:p>
    <w:p w14:paraId="7602BF1D" w14:textId="0A9FC783"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Tender Expenses</w:t>
      </w:r>
      <w:r w:rsidRPr="0067663C">
        <w:rPr>
          <w:rFonts w:ascii="Arial" w:eastAsia="Arial" w:hAnsi="Arial" w:cs="Times New Roman"/>
          <w:color w:val="FF0000"/>
        </w:rPr>
        <w:t xml:space="preserve"> </w:t>
      </w:r>
      <w:r w:rsidR="00A23CBE">
        <w:rPr>
          <w:rFonts w:ascii="Arial" w:eastAsia="Arial" w:hAnsi="Arial" w:cs="Times New Roman"/>
          <w:color w:val="FF0000"/>
        </w:rPr>
        <w:t xml:space="preserve"> </w:t>
      </w:r>
    </w:p>
    <w:p w14:paraId="626AAE40"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23A5B31"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Consortia and Sub-Contracting Arrangements</w:t>
      </w:r>
    </w:p>
    <w:p w14:paraId="63C914CE" w14:textId="77777777" w:rsidR="0067663C" w:rsidRPr="0067663C" w:rsidRDefault="0067663C" w:rsidP="00AD356D">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 xml:space="preserve">A30. The Authority requires all Tenderers to identify whether any and/or which Consortium Arrangements or Sub-Contracting Arrangements will apply in the case of their Tender, and </w:t>
      </w:r>
      <w:proofErr w:type="gramStart"/>
      <w:r w:rsidRPr="0067663C">
        <w:rPr>
          <w:rFonts w:ascii="Arial" w:eastAsia="Arial" w:hAnsi="Arial" w:cs="Times New Roman"/>
          <w:color w:val="000000"/>
        </w:rPr>
        <w:t>in particular specify</w:t>
      </w:r>
      <w:proofErr w:type="gramEnd"/>
      <w:r w:rsidRPr="0067663C">
        <w:rPr>
          <w:rFonts w:ascii="Arial" w:eastAsia="Arial" w:hAnsi="Arial" w:cs="Times New Roman"/>
          <w:color w:val="000000"/>
        </w:rPr>
        <w:t xml:space="preserve"> the Consortium Arrangement or Sub-Contracting Arrangement entity or both and their workshare. In the case of a Sub-Contracting Arrangement, the Authority requires all Tenderers to identify the entity that will be the party to the Contract with the Authority.</w:t>
      </w:r>
    </w:p>
    <w:p w14:paraId="343010E8"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Material Change of Control</w:t>
      </w:r>
    </w:p>
    <w:p w14:paraId="3305679A"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spacing w:val="-1"/>
        </w:rPr>
      </w:pPr>
      <w:r w:rsidRPr="0067663C">
        <w:rPr>
          <w:rFonts w:ascii="Arial" w:eastAsia="Arial" w:hAnsi="Arial" w:cs="Times New Roman"/>
          <w:color w:val="000000"/>
          <w:spacing w:val="-1"/>
        </w:rPr>
        <w:t>A31. You must inform the Authority in writing as soon as you become aware of:</w:t>
      </w:r>
    </w:p>
    <w:p w14:paraId="7164582F" w14:textId="77777777" w:rsidR="0067663C" w:rsidRPr="0067663C" w:rsidRDefault="0067663C" w:rsidP="00624EB8">
      <w:pPr>
        <w:widowControl/>
        <w:numPr>
          <w:ilvl w:val="0"/>
          <w:numId w:val="17"/>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 xml:space="preserve">any material changes to any of the information, representations or other matters of fact communicated to the Authority as part of your PQQ response or in connection with the submission of your PQQ </w:t>
      </w:r>
      <w:proofErr w:type="gramStart"/>
      <w:r w:rsidRPr="0067663C">
        <w:rPr>
          <w:rFonts w:ascii="Arial" w:eastAsia="Arial" w:hAnsi="Arial" w:cs="Times New Roman"/>
          <w:color w:val="000000"/>
        </w:rPr>
        <w:t>response;</w:t>
      </w:r>
      <w:proofErr w:type="gramEnd"/>
    </w:p>
    <w:p w14:paraId="3197E9BA" w14:textId="77777777" w:rsidR="0067663C" w:rsidRPr="0067663C" w:rsidRDefault="0067663C" w:rsidP="00624EB8">
      <w:pPr>
        <w:widowControl/>
        <w:numPr>
          <w:ilvl w:val="0"/>
          <w:numId w:val="17"/>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any material adverse change in your circumstances which may affect the truth, completeness or accuracy of any information provided as part of your PQQ response or in </w:t>
      </w:r>
      <w:r w:rsidRPr="0067663C">
        <w:rPr>
          <w:rFonts w:ascii="Arial" w:eastAsia="Arial" w:hAnsi="Arial" w:cs="Times New Roman"/>
          <w:color w:val="000000"/>
        </w:rPr>
        <w:lastRenderedPageBreak/>
        <w:t>connection with the submission of your PQQ response or in your financial health or that of any Consortium Arrangement member or Sub-Contracting Arrangement member; or</w:t>
      </w:r>
    </w:p>
    <w:p w14:paraId="2BEE58B7" w14:textId="77777777" w:rsidR="0067663C" w:rsidRPr="0067663C" w:rsidRDefault="0067663C" w:rsidP="00624EB8">
      <w:pPr>
        <w:widowControl/>
        <w:numPr>
          <w:ilvl w:val="0"/>
          <w:numId w:val="17"/>
        </w:numPr>
        <w:tabs>
          <w:tab w:val="left" w:pos="1152"/>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any material changes to your financial health or that of a party to the Consortium Arrangement or Sub-Contracting Arrangement; and</w:t>
      </w:r>
    </w:p>
    <w:p w14:paraId="71CE3DA4" w14:textId="77777777" w:rsidR="0067663C" w:rsidRPr="0067663C" w:rsidRDefault="0067663C" w:rsidP="00624EB8">
      <w:pPr>
        <w:widowControl/>
        <w:numPr>
          <w:ilvl w:val="0"/>
          <w:numId w:val="17"/>
        </w:numPr>
        <w:tabs>
          <w:tab w:val="left" w:pos="1152"/>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any material changes to the makeup of the Consortium Arrangement or Sub-Contracting Arrangement, including:</w:t>
      </w:r>
    </w:p>
    <w:p w14:paraId="101FC2A1" w14:textId="77777777" w:rsidR="0067663C" w:rsidRPr="0067663C" w:rsidRDefault="0067663C" w:rsidP="00624EB8">
      <w:pPr>
        <w:widowControl/>
        <w:numPr>
          <w:ilvl w:val="0"/>
          <w:numId w:val="18"/>
        </w:numPr>
        <w:tabs>
          <w:tab w:val="left" w:pos="2160"/>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the form of legal arrangement by which the Consortium Arrangement or Sub-Contracting Arrangement will be </w:t>
      </w:r>
      <w:proofErr w:type="gramStart"/>
      <w:r w:rsidRPr="0067663C">
        <w:rPr>
          <w:rFonts w:ascii="Arial" w:eastAsia="Arial" w:hAnsi="Arial" w:cs="Times New Roman"/>
          <w:color w:val="000000"/>
        </w:rPr>
        <w:t>structured;</w:t>
      </w:r>
      <w:proofErr w:type="gramEnd"/>
    </w:p>
    <w:p w14:paraId="2D7A4C51" w14:textId="77777777" w:rsidR="0067663C" w:rsidRPr="0067663C" w:rsidRDefault="0067663C" w:rsidP="00624EB8">
      <w:pPr>
        <w:widowControl/>
        <w:numPr>
          <w:ilvl w:val="0"/>
          <w:numId w:val="18"/>
        </w:numPr>
        <w:tabs>
          <w:tab w:val="left" w:pos="2160"/>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the identity of Consortium Arrangement or Sub-Contracting </w:t>
      </w:r>
      <w:proofErr w:type="gramStart"/>
      <w:r w:rsidRPr="0067663C">
        <w:rPr>
          <w:rFonts w:ascii="Arial" w:eastAsia="Arial" w:hAnsi="Arial" w:cs="Times New Roman"/>
          <w:color w:val="000000"/>
          <w:spacing w:val="-1"/>
        </w:rPr>
        <w:t>Arrangement;</w:t>
      </w:r>
      <w:proofErr w:type="gramEnd"/>
    </w:p>
    <w:p w14:paraId="47CE913F" w14:textId="77777777" w:rsidR="0067663C" w:rsidRPr="0067663C" w:rsidRDefault="0067663C" w:rsidP="00624EB8">
      <w:pPr>
        <w:widowControl/>
        <w:numPr>
          <w:ilvl w:val="0"/>
          <w:numId w:val="18"/>
        </w:numPr>
        <w:tabs>
          <w:tab w:val="left" w:pos="2160"/>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the intended division or allocation of work or responsibilities within or between the Consortium Arrangement or Sub-Contracting Arrangement; and</w:t>
      </w:r>
    </w:p>
    <w:p w14:paraId="5AA70536" w14:textId="77777777" w:rsidR="0067663C" w:rsidRPr="0067663C" w:rsidRDefault="0067663C" w:rsidP="00624EB8">
      <w:pPr>
        <w:widowControl/>
        <w:numPr>
          <w:ilvl w:val="0"/>
          <w:numId w:val="18"/>
        </w:numPr>
        <w:tabs>
          <w:tab w:val="left" w:pos="2160"/>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any change of control of any Consortium Arrangement or Sub-Contracting Arrangement.</w:t>
      </w:r>
    </w:p>
    <w:p w14:paraId="547FD4F6"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spacing w:val="-3"/>
        </w:rPr>
      </w:pPr>
      <w:r w:rsidRPr="0067663C">
        <w:rPr>
          <w:rFonts w:ascii="Arial" w:eastAsia="Arial" w:hAnsi="Arial" w:cs="Times New Roman"/>
          <w:color w:val="000000"/>
          <w:spacing w:val="-3"/>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719D43B" w14:textId="77777777" w:rsidR="0067663C" w:rsidRPr="0067663C" w:rsidRDefault="0067663C" w:rsidP="00AD356D">
      <w:pPr>
        <w:widowControl/>
        <w:spacing w:before="120" w:after="0" w:line="240" w:lineRule="auto"/>
        <w:ind w:left="72" w:right="72"/>
        <w:textAlignment w:val="baseline"/>
        <w:rPr>
          <w:rFonts w:ascii="Arial" w:eastAsia="Arial" w:hAnsi="Arial" w:cs="Times New Roman"/>
          <w:color w:val="000000"/>
        </w:rPr>
      </w:pPr>
      <w:r w:rsidRPr="0067663C">
        <w:rPr>
          <w:rFonts w:ascii="Arial" w:eastAsia="Arial" w:hAnsi="Arial" w:cs="Times New Roman"/>
          <w:color w:val="000000"/>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44EFC6BB" w14:textId="77777777" w:rsidR="0067663C" w:rsidRPr="0067663C" w:rsidRDefault="0067663C" w:rsidP="00AD356D">
      <w:pPr>
        <w:widowControl/>
        <w:spacing w:before="120" w:after="0" w:line="240" w:lineRule="auto"/>
        <w:ind w:left="72" w:right="432"/>
        <w:textAlignment w:val="baseline"/>
        <w:rPr>
          <w:rFonts w:ascii="Arial" w:eastAsia="Arial" w:hAnsi="Arial" w:cs="Times New Roman"/>
          <w:color w:val="000000"/>
        </w:rPr>
      </w:pPr>
      <w:r w:rsidRPr="0067663C">
        <w:rPr>
          <w:rFonts w:ascii="Arial" w:eastAsia="Arial" w:hAnsi="Arial" w:cs="Times New Roman"/>
          <w:color w:val="000000"/>
        </w:rPr>
        <w:t>A34. The Authority reserves the right, at its sole discretion to disqualify any Tenderer who makes any material change to any aspects of its responses to the PQQ if:</w:t>
      </w:r>
    </w:p>
    <w:p w14:paraId="3DA7D1F8" w14:textId="1228DE54" w:rsidR="0067663C" w:rsidRPr="0067663C" w:rsidRDefault="0067663C" w:rsidP="00624EB8">
      <w:pPr>
        <w:widowControl/>
        <w:numPr>
          <w:ilvl w:val="0"/>
          <w:numId w:val="19"/>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it fails to re-submit to the Authority the updated relevant section of its PQQ response providing details of such change in accordance with paragraph A33 as soon as is reasonably practicable and in any event no later than</w:t>
      </w:r>
      <w:r w:rsidRPr="0067663C">
        <w:rPr>
          <w:rFonts w:ascii="Arial" w:eastAsia="Arial" w:hAnsi="Arial" w:cs="Times New Roman"/>
          <w:color w:val="FF0000"/>
        </w:rPr>
        <w:t xml:space="preserve"> </w:t>
      </w:r>
      <w:r w:rsidRPr="00417E56">
        <w:rPr>
          <w:rFonts w:ascii="Arial" w:eastAsia="Arial" w:hAnsi="Arial" w:cs="Times New Roman"/>
          <w:b/>
          <w:bCs/>
        </w:rPr>
        <w:t>[</w:t>
      </w:r>
      <w:r w:rsidR="00417E56" w:rsidRPr="00417E56">
        <w:rPr>
          <w:rFonts w:ascii="Arial" w:eastAsia="Arial" w:hAnsi="Arial" w:cs="Times New Roman"/>
          <w:b/>
          <w:bCs/>
        </w:rPr>
        <w:t>NA</w:t>
      </w:r>
      <w:r w:rsidRPr="00417E56">
        <w:rPr>
          <w:rFonts w:ascii="Arial" w:eastAsia="Arial" w:hAnsi="Arial" w:cs="Times New Roman"/>
          <w:b/>
          <w:bCs/>
        </w:rPr>
        <w:t>]</w:t>
      </w:r>
      <w:r w:rsidRPr="00417E56">
        <w:rPr>
          <w:rFonts w:ascii="Arial" w:eastAsia="Arial" w:hAnsi="Arial" w:cs="Times New Roman"/>
        </w:rPr>
        <w:t xml:space="preserve"> </w:t>
      </w:r>
      <w:r w:rsidRPr="0067663C">
        <w:rPr>
          <w:rFonts w:ascii="Arial" w:eastAsia="Arial" w:hAnsi="Arial" w:cs="Times New Roman"/>
          <w:color w:val="000000"/>
        </w:rPr>
        <w:t>business days following request from the Authority; or</w:t>
      </w:r>
    </w:p>
    <w:p w14:paraId="6A2EEF5B" w14:textId="77777777" w:rsidR="0067663C" w:rsidRPr="0067663C" w:rsidRDefault="0067663C" w:rsidP="00624EB8">
      <w:pPr>
        <w:widowControl/>
        <w:numPr>
          <w:ilvl w:val="0"/>
          <w:numId w:val="19"/>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having notified the Authority of such change, the Authority considers that the effect of the change is such that </w:t>
      </w:r>
      <w:proofErr w:type="gramStart"/>
      <w:r w:rsidRPr="0067663C">
        <w:rPr>
          <w:rFonts w:ascii="Arial" w:eastAsia="Arial" w:hAnsi="Arial" w:cs="Times New Roman"/>
          <w:color w:val="000000"/>
        </w:rPr>
        <w:t>on the basis of</w:t>
      </w:r>
      <w:proofErr w:type="gramEnd"/>
      <w:r w:rsidRPr="0067663C">
        <w:rPr>
          <w:rFonts w:ascii="Arial" w:eastAsia="Arial" w:hAnsi="Arial" w:cs="Times New Roman"/>
          <w:color w:val="000000"/>
        </w:rPr>
        <w:t xml:space="preserve"> the evaluation undertaken by the Authority for the purpose of selecting potential providers to participate in the procurement, the Tenderer would not have pre-qualified.</w:t>
      </w:r>
    </w:p>
    <w:p w14:paraId="190D1403" w14:textId="77777777" w:rsidR="0067663C" w:rsidRPr="0067663C" w:rsidRDefault="0067663C" w:rsidP="00AD356D">
      <w:pPr>
        <w:widowControl/>
        <w:spacing w:before="120" w:after="0" w:line="240" w:lineRule="auto"/>
        <w:ind w:left="72"/>
        <w:textAlignment w:val="baseline"/>
        <w:rPr>
          <w:rFonts w:ascii="Arial" w:eastAsia="Arial" w:hAnsi="Arial" w:cs="Times New Roman"/>
          <w:b/>
          <w:color w:val="000000"/>
          <w:spacing w:val="-1"/>
          <w:sz w:val="26"/>
        </w:rPr>
      </w:pPr>
      <w:r w:rsidRPr="0067663C">
        <w:rPr>
          <w:rFonts w:ascii="Arial" w:eastAsia="Arial" w:hAnsi="Arial" w:cs="Times New Roman"/>
          <w:b/>
          <w:color w:val="000000"/>
          <w:spacing w:val="-1"/>
          <w:sz w:val="26"/>
        </w:rPr>
        <w:t>Contract Terms &amp; Conditions</w:t>
      </w:r>
    </w:p>
    <w:p w14:paraId="25C58012" w14:textId="77777777" w:rsidR="0067663C" w:rsidRPr="0067663C" w:rsidRDefault="0067663C" w:rsidP="00AD356D">
      <w:pPr>
        <w:widowControl/>
        <w:spacing w:before="120" w:after="0" w:line="240" w:lineRule="auto"/>
        <w:ind w:left="72" w:right="144"/>
        <w:textAlignment w:val="baseline"/>
        <w:rPr>
          <w:rFonts w:ascii="Arial" w:eastAsia="Arial" w:hAnsi="Arial" w:cs="Times New Roman"/>
          <w:color w:val="000000"/>
        </w:rPr>
      </w:pPr>
      <w:r w:rsidRPr="0067663C">
        <w:rPr>
          <w:rFonts w:ascii="Arial" w:eastAsia="Arial" w:hAnsi="Arial" w:cs="Times New Roman"/>
          <w:color w:val="000000"/>
        </w:rPr>
        <w:t>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w:t>
      </w:r>
      <w:hyperlink r:id="rId12">
        <w:r w:rsidRPr="0067663C">
          <w:rPr>
            <w:rFonts w:ascii="Arial" w:eastAsia="Arial" w:hAnsi="Arial" w:cs="Times New Roman"/>
            <w:color w:val="0000FF"/>
            <w:u w:val="single"/>
          </w:rPr>
          <w:t xml:space="preserve"> Knowledge in Defence (</w:t>
        </w:r>
        <w:proofErr w:type="spellStart"/>
        <w:r w:rsidRPr="0067663C">
          <w:rPr>
            <w:rFonts w:ascii="Arial" w:eastAsia="Arial" w:hAnsi="Arial" w:cs="Times New Roman"/>
            <w:color w:val="0000FF"/>
            <w:u w:val="single"/>
          </w:rPr>
          <w:t>KiD</w:t>
        </w:r>
        <w:proofErr w:type="spellEnd"/>
        <w:r w:rsidRPr="0067663C">
          <w:rPr>
            <w:rFonts w:ascii="Arial" w:eastAsia="Arial" w:hAnsi="Arial" w:cs="Times New Roman"/>
            <w:color w:val="0000FF"/>
            <w:u w:val="single"/>
          </w:rPr>
          <w:t>)</w:t>
        </w:r>
      </w:hyperlink>
      <w:hyperlink r:id="rId13">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website.</w:t>
      </w:r>
    </w:p>
    <w:p w14:paraId="225A82A1"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rPr>
      </w:pPr>
      <w:r w:rsidRPr="0067663C">
        <w:rPr>
          <w:rFonts w:ascii="Arial" w:eastAsia="Arial" w:hAnsi="Arial" w:cs="Times New Roman"/>
          <w:color w:val="000000"/>
        </w:rPr>
        <w:t xml:space="preserve">A36. </w:t>
      </w:r>
      <w:proofErr w:type="spellStart"/>
      <w:r w:rsidRPr="0067663C">
        <w:rPr>
          <w:rFonts w:ascii="Arial" w:eastAsia="Arial" w:hAnsi="Arial" w:cs="Times New Roman"/>
          <w:color w:val="000000"/>
        </w:rPr>
        <w:t>Standardised</w:t>
      </w:r>
      <w:proofErr w:type="spellEnd"/>
      <w:r w:rsidRPr="0067663C">
        <w:rPr>
          <w:rFonts w:ascii="Arial" w:eastAsia="Arial" w:hAnsi="Arial" w:cs="Times New Roman"/>
          <w:color w:val="000000"/>
        </w:rPr>
        <w:t xml:space="preserve"> Contract 1B (SC1B) conditions are attached.</w:t>
      </w:r>
    </w:p>
    <w:p w14:paraId="2848ACBD" w14:textId="5599A4B5" w:rsidR="0067663C" w:rsidRPr="0067663C" w:rsidRDefault="0067663C" w:rsidP="00AD356D">
      <w:pPr>
        <w:widowControl/>
        <w:spacing w:before="120" w:after="0" w:line="240" w:lineRule="auto"/>
        <w:ind w:left="72"/>
        <w:textAlignment w:val="baseline"/>
        <w:rPr>
          <w:rFonts w:ascii="Arial" w:eastAsia="Arial" w:hAnsi="Arial" w:cs="Times New Roman"/>
          <w:b/>
          <w:color w:val="000000"/>
          <w:sz w:val="26"/>
        </w:rPr>
      </w:pPr>
      <w:r w:rsidRPr="0067663C">
        <w:rPr>
          <w:rFonts w:ascii="Arial" w:eastAsia="Arial" w:hAnsi="Arial" w:cs="Times New Roman"/>
          <w:b/>
          <w:color w:val="000000"/>
          <w:sz w:val="26"/>
        </w:rPr>
        <w:t>Other Information</w:t>
      </w:r>
      <w:r w:rsidR="00A9046C">
        <w:rPr>
          <w:rFonts w:ascii="Arial" w:eastAsia="Arial" w:hAnsi="Arial" w:cs="Times New Roman"/>
          <w:color w:val="FF0000"/>
        </w:rPr>
        <w:t xml:space="preserve"> </w:t>
      </w:r>
    </w:p>
    <w:p w14:paraId="0717873C" w14:textId="77777777" w:rsidR="0067663C" w:rsidRPr="0067663C" w:rsidRDefault="0067663C" w:rsidP="00AD356D">
      <w:pPr>
        <w:widowControl/>
        <w:spacing w:before="120" w:after="0" w:line="240" w:lineRule="auto"/>
        <w:ind w:left="72"/>
        <w:textAlignment w:val="baseline"/>
        <w:rPr>
          <w:rFonts w:ascii="Arial" w:eastAsia="Arial" w:hAnsi="Arial" w:cs="Times New Roman"/>
          <w:color w:val="000000"/>
        </w:rPr>
      </w:pPr>
      <w:r w:rsidRPr="0067663C">
        <w:rPr>
          <w:rFonts w:ascii="Arial" w:eastAsia="Arial" w:hAnsi="Arial" w:cs="Times New Roman"/>
          <w:color w:val="000000"/>
        </w:rPr>
        <w:t xml:space="preserve">A37. </w:t>
      </w:r>
      <w:r w:rsidRPr="0067663C">
        <w:rPr>
          <w:rFonts w:ascii="Arial" w:eastAsia="Arial" w:hAnsi="Arial" w:cs="Times New Roman"/>
          <w:b/>
          <w:color w:val="000000"/>
        </w:rPr>
        <w:t>The Armed Forces Covenant</w:t>
      </w:r>
    </w:p>
    <w:p w14:paraId="2CABC198" w14:textId="77777777" w:rsidR="0067663C" w:rsidRPr="0067663C" w:rsidRDefault="0067663C" w:rsidP="00AD356D">
      <w:pPr>
        <w:widowControl/>
        <w:tabs>
          <w:tab w:val="left" w:pos="1152"/>
        </w:tabs>
        <w:spacing w:before="120" w:after="0" w:line="240" w:lineRule="auto"/>
        <w:ind w:left="648" w:right="216"/>
        <w:textAlignment w:val="baseline"/>
        <w:rPr>
          <w:rFonts w:ascii="Arial" w:eastAsia="Arial" w:hAnsi="Arial" w:cs="Times New Roman"/>
          <w:color w:val="000000"/>
        </w:rPr>
      </w:pPr>
      <w:r w:rsidRPr="0067663C">
        <w:rPr>
          <w:rFonts w:ascii="Arial" w:eastAsia="Arial" w:hAnsi="Arial" w:cs="Times New Roman"/>
          <w:color w:val="000000"/>
        </w:rPr>
        <w:lastRenderedPageBreak/>
        <w:t>a.</w:t>
      </w:r>
      <w:r w:rsidRPr="0067663C">
        <w:rPr>
          <w:rFonts w:ascii="Arial" w:eastAsia="Arial" w:hAnsi="Arial" w:cs="Times New Roman"/>
          <w:color w:val="000000"/>
        </w:rPr>
        <w:tab/>
        <w:t xml:space="preserve">The Armed Forces Covenant is a promise from the nation to those who serve, or who have served, and their families, to ensure that they are treated fairly and are not disadvantaged in their day to day lives, </w:t>
      </w:r>
      <w:proofErr w:type="gramStart"/>
      <w:r w:rsidRPr="0067663C">
        <w:rPr>
          <w:rFonts w:ascii="Arial" w:eastAsia="Arial" w:hAnsi="Arial" w:cs="Times New Roman"/>
          <w:color w:val="000000"/>
        </w:rPr>
        <w:t>as a result of</w:t>
      </w:r>
      <w:proofErr w:type="gramEnd"/>
      <w:r w:rsidRPr="0067663C">
        <w:rPr>
          <w:rFonts w:ascii="Arial" w:eastAsia="Arial" w:hAnsi="Arial" w:cs="Times New Roman"/>
          <w:color w:val="000000"/>
        </w:rPr>
        <w:t xml:space="preserve"> their service.</w:t>
      </w:r>
    </w:p>
    <w:p w14:paraId="542EB1EB" w14:textId="77777777" w:rsidR="0067663C" w:rsidRPr="0067663C" w:rsidRDefault="0067663C" w:rsidP="00AD356D">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b.</w:t>
      </w:r>
      <w:r w:rsidRPr="0067663C">
        <w:rPr>
          <w:rFonts w:ascii="Arial" w:eastAsia="Arial" w:hAnsi="Arial" w:cs="Times New Roman"/>
          <w:color w:val="000000"/>
        </w:rPr>
        <w:tab/>
        <w:t>The Covenant is based on two principles:</w:t>
      </w:r>
    </w:p>
    <w:p w14:paraId="1E6C6C13" w14:textId="77777777" w:rsidR="0067663C" w:rsidRPr="0067663C" w:rsidRDefault="0067663C" w:rsidP="00624EB8">
      <w:pPr>
        <w:widowControl/>
        <w:numPr>
          <w:ilvl w:val="0"/>
          <w:numId w:val="20"/>
        </w:numPr>
        <w:tabs>
          <w:tab w:val="left" w:pos="1584"/>
        </w:tabs>
        <w:spacing w:before="120" w:after="0" w:line="240" w:lineRule="auto"/>
        <w:ind w:right="144"/>
        <w:textAlignment w:val="baseline"/>
        <w:rPr>
          <w:rFonts w:ascii="Arial" w:eastAsia="Arial" w:hAnsi="Arial" w:cs="Times New Roman"/>
          <w:color w:val="000000"/>
          <w:spacing w:val="-1"/>
        </w:rPr>
      </w:pPr>
      <w:r w:rsidRPr="0067663C">
        <w:rPr>
          <w:rFonts w:ascii="Arial" w:eastAsia="Arial" w:hAnsi="Arial" w:cs="Times New Roman"/>
          <w:color w:val="000000"/>
          <w:spacing w:val="-1"/>
        </w:rPr>
        <w:t>That the Armed Forces community would not face disadvantages when compared to other citizens in the provision of public and commercial services; and</w:t>
      </w:r>
    </w:p>
    <w:p w14:paraId="407AD75D" w14:textId="77777777" w:rsidR="0067663C" w:rsidRPr="0067663C" w:rsidRDefault="0067663C" w:rsidP="00624EB8">
      <w:pPr>
        <w:widowControl/>
        <w:numPr>
          <w:ilvl w:val="0"/>
          <w:numId w:val="20"/>
        </w:numPr>
        <w:tabs>
          <w:tab w:val="left" w:pos="1584"/>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That special consideration is appropriate in some cases, especially for those who have given most, such as the injured and the bereaved.</w:t>
      </w:r>
    </w:p>
    <w:p w14:paraId="43A4E90C" w14:textId="77777777" w:rsidR="0067663C" w:rsidRPr="0067663C" w:rsidRDefault="0067663C" w:rsidP="00AD356D">
      <w:pPr>
        <w:widowControl/>
        <w:spacing w:before="120" w:after="0" w:line="240" w:lineRule="auto"/>
        <w:ind w:left="1224" w:right="144"/>
        <w:textAlignment w:val="baseline"/>
        <w:rPr>
          <w:rFonts w:ascii="Arial" w:eastAsia="Arial" w:hAnsi="Arial" w:cs="Times New Roman"/>
          <w:color w:val="000000"/>
        </w:rPr>
      </w:pPr>
      <w:r w:rsidRPr="0067663C">
        <w:rPr>
          <w:rFonts w:ascii="Arial" w:eastAsia="Arial" w:hAnsi="Arial" w:cs="Times New Roman"/>
          <w:color w:val="000000"/>
        </w:rPr>
        <w:t xml:space="preserve">The Authority encourages all Tenderers, and their suppliers, to sign the Armed Forces Covenant, declaring their support for the Armed Forces community by displaying the values and </w:t>
      </w:r>
      <w:proofErr w:type="spellStart"/>
      <w:r w:rsidRPr="0067663C">
        <w:rPr>
          <w:rFonts w:ascii="Arial" w:eastAsia="Arial" w:hAnsi="Arial" w:cs="Times New Roman"/>
          <w:color w:val="000000"/>
        </w:rPr>
        <w:t>behaviours</w:t>
      </w:r>
      <w:proofErr w:type="spellEnd"/>
      <w:r w:rsidRPr="0067663C">
        <w:rPr>
          <w:rFonts w:ascii="Arial" w:eastAsia="Arial" w:hAnsi="Arial" w:cs="Times New Roman"/>
          <w:color w:val="000000"/>
        </w:rPr>
        <w:t xml:space="preserve"> set out therein.</w:t>
      </w:r>
    </w:p>
    <w:p w14:paraId="288D382B" w14:textId="77777777" w:rsidR="0067663C" w:rsidRPr="0067663C" w:rsidRDefault="0067663C" w:rsidP="00AD356D">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c.</w:t>
      </w:r>
      <w:r w:rsidRPr="0067663C">
        <w:rPr>
          <w:rFonts w:ascii="Arial" w:eastAsia="Arial" w:hAnsi="Arial" w:cs="Times New Roman"/>
          <w:color w:val="0000FF"/>
          <w:u w:val="single"/>
        </w:rPr>
        <w:tab/>
      </w:r>
      <w:hyperlink r:id="rId14">
        <w:r w:rsidRPr="0067663C">
          <w:rPr>
            <w:rFonts w:ascii="Arial" w:eastAsia="Arial" w:hAnsi="Arial" w:cs="Times New Roman"/>
            <w:color w:val="0000FF"/>
            <w:u w:val="single"/>
          </w:rPr>
          <w:t>The Armed Forces Covenant</w:t>
        </w:r>
      </w:hyperlink>
      <w:hyperlink r:id="rId15">
        <w:r w:rsidRPr="0067663C">
          <w:rPr>
            <w:rFonts w:ascii="Arial" w:eastAsia="Arial" w:hAnsi="Arial" w:cs="Times New Roman"/>
            <w:color w:val="0000FF"/>
            <w:u w:val="single"/>
          </w:rPr>
          <w:t xml:space="preserve"> </w:t>
        </w:r>
      </w:hyperlink>
      <w:r w:rsidRPr="0067663C">
        <w:rPr>
          <w:rFonts w:ascii="Arial" w:eastAsia="Arial" w:hAnsi="Arial" w:cs="Times New Roman"/>
          <w:color w:val="000000"/>
        </w:rPr>
        <w:t xml:space="preserve">provides guidance on the various ways you can demonstrate your support through your Covenant pledges and how by engaging with the Covenant and Armed Forces, such as employing Reservists, a company or </w:t>
      </w:r>
      <w:proofErr w:type="spellStart"/>
      <w:r w:rsidRPr="0067663C">
        <w:rPr>
          <w:rFonts w:ascii="Arial" w:eastAsia="Arial" w:hAnsi="Arial" w:cs="Times New Roman"/>
          <w:color w:val="000000"/>
        </w:rPr>
        <w:t>organisation</w:t>
      </w:r>
      <w:proofErr w:type="spellEnd"/>
      <w:r w:rsidRPr="0067663C">
        <w:rPr>
          <w:rFonts w:ascii="Arial" w:eastAsia="Arial" w:hAnsi="Arial" w:cs="Times New Roman"/>
          <w:color w:val="000000"/>
        </w:rPr>
        <w:t xml:space="preserve"> can also see real benefits in their business.</w:t>
      </w:r>
    </w:p>
    <w:p w14:paraId="4CB0960C" w14:textId="77777777" w:rsidR="0067663C" w:rsidRPr="0067663C" w:rsidRDefault="0067663C" w:rsidP="00AD356D">
      <w:pPr>
        <w:widowControl/>
        <w:tabs>
          <w:tab w:val="left" w:pos="1152"/>
        </w:tabs>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w:t>
      </w:r>
      <w:r w:rsidRPr="0067663C">
        <w:rPr>
          <w:rFonts w:ascii="Arial" w:eastAsia="Arial" w:hAnsi="Arial" w:cs="Times New Roman"/>
          <w:color w:val="000000"/>
        </w:rPr>
        <w:tab/>
        <w:t>If you wish to register your support you can provide a point of contact for your company on this issue to the Armed Forces Covenant Team at the address below, so that the</w:t>
      </w:r>
    </w:p>
    <w:p w14:paraId="2D792EB1" w14:textId="77777777" w:rsidR="0067663C" w:rsidRPr="0067663C" w:rsidRDefault="0067663C" w:rsidP="00AD356D">
      <w:pPr>
        <w:widowControl/>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Authority can alert you to any events or initiatives in which you may wish to participate. The Covenant Team can also provide any information you require in addition to that included on the website.</w:t>
      </w:r>
    </w:p>
    <w:p w14:paraId="1D00F819" w14:textId="77777777" w:rsidR="0067663C" w:rsidRPr="0067663C" w:rsidRDefault="0067663C" w:rsidP="00AD356D">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Email address:</w:t>
      </w:r>
      <w:r w:rsidRPr="0067663C">
        <w:rPr>
          <w:rFonts w:ascii="Arial" w:eastAsia="Arial" w:hAnsi="Arial" w:cs="Times New Roman"/>
          <w:color w:val="0000FF"/>
          <w:u w:val="single"/>
        </w:rPr>
        <w:t xml:space="preserve"> </w:t>
      </w:r>
      <w:hyperlink r:id="rId16">
        <w:r w:rsidRPr="0067663C">
          <w:rPr>
            <w:rFonts w:ascii="Arial" w:eastAsia="Arial" w:hAnsi="Arial" w:cs="Times New Roman"/>
            <w:color w:val="0000FF"/>
            <w:u w:val="single"/>
          </w:rPr>
          <w:t>employerrelations@rfca.mod.uk</w:t>
        </w:r>
      </w:hyperlink>
      <w:r w:rsidRPr="0067663C">
        <w:rPr>
          <w:rFonts w:ascii="Arial" w:eastAsia="Arial" w:hAnsi="Arial" w:cs="Times New Roman"/>
          <w:color w:val="0000FF"/>
        </w:rPr>
        <w:t xml:space="preserve"> </w:t>
      </w:r>
    </w:p>
    <w:p w14:paraId="493A889C" w14:textId="77777777" w:rsidR="0067663C" w:rsidRPr="0067663C" w:rsidRDefault="0067663C" w:rsidP="00AD356D">
      <w:pPr>
        <w:widowControl/>
        <w:spacing w:before="120" w:after="0" w:line="240" w:lineRule="auto"/>
        <w:ind w:left="648"/>
        <w:textAlignment w:val="baseline"/>
        <w:rPr>
          <w:rFonts w:ascii="Arial" w:eastAsia="Arial" w:hAnsi="Arial" w:cs="Times New Roman"/>
          <w:color w:val="000000"/>
          <w:spacing w:val="5"/>
        </w:rPr>
      </w:pPr>
      <w:r w:rsidRPr="0067663C">
        <w:rPr>
          <w:rFonts w:ascii="Arial" w:eastAsia="Arial" w:hAnsi="Arial" w:cs="Times New Roman"/>
          <w:color w:val="000000"/>
          <w:spacing w:val="5"/>
        </w:rPr>
        <w:t>Address: Defence Relationship Management</w:t>
      </w:r>
    </w:p>
    <w:p w14:paraId="6597A4FB"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Ministry of Defence</w:t>
      </w:r>
    </w:p>
    <w:p w14:paraId="05A128FF"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Holderness House</w:t>
      </w:r>
    </w:p>
    <w:p w14:paraId="12AE8320"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51-61 Clifton Street</w:t>
      </w:r>
    </w:p>
    <w:p w14:paraId="4BE916DA"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spacing w:val="-3"/>
        </w:rPr>
      </w:pPr>
      <w:r w:rsidRPr="0067663C">
        <w:rPr>
          <w:rFonts w:ascii="Arial" w:eastAsia="Arial" w:hAnsi="Arial" w:cs="Times New Roman"/>
          <w:color w:val="000000"/>
          <w:spacing w:val="-3"/>
        </w:rPr>
        <w:t>London</w:t>
      </w:r>
    </w:p>
    <w:p w14:paraId="481E73D3" w14:textId="77777777" w:rsidR="0067663C" w:rsidRPr="0067663C" w:rsidRDefault="0067663C" w:rsidP="00AD356D">
      <w:pPr>
        <w:widowControl/>
        <w:spacing w:before="120" w:after="0" w:line="240" w:lineRule="auto"/>
        <w:ind w:left="1800"/>
        <w:textAlignment w:val="baseline"/>
        <w:rPr>
          <w:rFonts w:ascii="Arial" w:eastAsia="Arial" w:hAnsi="Arial" w:cs="Times New Roman"/>
          <w:color w:val="000000"/>
        </w:rPr>
      </w:pPr>
      <w:r w:rsidRPr="0067663C">
        <w:rPr>
          <w:rFonts w:ascii="Arial" w:eastAsia="Arial" w:hAnsi="Arial" w:cs="Times New Roman"/>
          <w:color w:val="000000"/>
        </w:rPr>
        <w:t>EC2A 4EY</w:t>
      </w:r>
    </w:p>
    <w:p w14:paraId="534E3C32" w14:textId="77777777" w:rsidR="0067663C" w:rsidRPr="0067663C" w:rsidRDefault="0067663C" w:rsidP="00AD356D">
      <w:pPr>
        <w:widowControl/>
        <w:tabs>
          <w:tab w:val="left" w:pos="1152"/>
        </w:tabs>
        <w:spacing w:before="120" w:after="0" w:line="240" w:lineRule="auto"/>
        <w:ind w:left="648" w:right="144"/>
        <w:textAlignment w:val="baseline"/>
        <w:rPr>
          <w:rFonts w:ascii="Arial" w:eastAsia="Arial" w:hAnsi="Arial" w:cs="Times New Roman"/>
          <w:color w:val="000000"/>
        </w:rPr>
      </w:pPr>
      <w:r w:rsidRPr="0067663C">
        <w:rPr>
          <w:rFonts w:ascii="Arial" w:eastAsia="Arial" w:hAnsi="Arial" w:cs="Times New Roman"/>
          <w:color w:val="000000"/>
        </w:rPr>
        <w:t>e.</w:t>
      </w:r>
      <w:r w:rsidRPr="0067663C">
        <w:rPr>
          <w:rFonts w:ascii="Arial" w:eastAsia="Arial" w:hAnsi="Arial" w:cs="Times New Roman"/>
          <w:color w:val="000000"/>
        </w:rPr>
        <w:tab/>
        <w:t>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165337" w:rsidRDefault="00F04645" w:rsidP="00F04645">
      <w:pPr>
        <w:autoSpaceDE w:val="0"/>
        <w:autoSpaceDN w:val="0"/>
        <w:adjustRightInd w:val="0"/>
        <w:spacing w:before="240" w:after="60" w:line="240" w:lineRule="auto"/>
        <w:ind w:left="120"/>
        <w:rPr>
          <w:rFonts w:ascii="Arial" w:eastAsiaTheme="minorEastAsia" w:hAnsi="Arial" w:cs="Arial"/>
          <w:sz w:val="24"/>
          <w:szCs w:val="24"/>
          <w:lang w:val="en-GB" w:eastAsia="en-GB"/>
        </w:rPr>
      </w:pPr>
      <w:r w:rsidRPr="00165337">
        <w:rPr>
          <w:rFonts w:ascii="Arial" w:eastAsiaTheme="minorEastAsia" w:hAnsi="Arial" w:cs="Arial"/>
          <w:color w:val="000000"/>
          <w:lang w:val="en-GB" w:eastAsia="en-GB"/>
        </w:rPr>
        <w:t xml:space="preserve">A38.   </w:t>
      </w:r>
    </w:p>
    <w:p w14:paraId="72B5E6DA" w14:textId="77777777" w:rsidR="008E3D75" w:rsidRPr="00F714F1" w:rsidRDefault="008E3D75" w:rsidP="008E3D75">
      <w:pPr>
        <w:spacing w:after="0" w:line="240" w:lineRule="auto"/>
        <w:contextualSpacing/>
        <w:rPr>
          <w:rFonts w:ascii="Arial" w:hAnsi="Arial" w:cs="Arial"/>
          <w:color w:val="000000" w:themeColor="text1"/>
        </w:rPr>
      </w:pPr>
      <w:bookmarkStart w:id="12" w:name="_Hlk20085018"/>
      <w:bookmarkStart w:id="13" w:name="_Hlk38053406"/>
    </w:p>
    <w:bookmarkEnd w:id="12"/>
    <w:bookmarkEnd w:id="13"/>
    <w:p w14:paraId="30D80BC4" w14:textId="77777777" w:rsidR="00C6158B" w:rsidRDefault="00C6158B" w:rsidP="00C6158B">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6B483A66" w14:textId="77777777" w:rsidR="00C6158B" w:rsidRDefault="00C6158B" w:rsidP="00C6158B">
      <w:pPr>
        <w:spacing w:after="0" w:line="240" w:lineRule="auto"/>
        <w:contextualSpacing/>
        <w:rPr>
          <w:rFonts w:ascii="Arial" w:hAnsi="Arial" w:cs="Arial"/>
          <w:color w:val="000000" w:themeColor="text1"/>
        </w:rPr>
      </w:pPr>
      <w:r>
        <w:rPr>
          <w:rFonts w:ascii="Arial" w:hAnsi="Arial" w:cs="Arial"/>
          <w:color w:val="000000" w:themeColor="text1"/>
        </w:rPr>
        <w:t>Any contract resulting from this tender will be formed from the MOD Terms &amp; Conditions and associated Schedules, including the Statement of Requirements and Schedule of Requirements, incorporating prices submitted by the Winning Tenderer.</w:t>
      </w:r>
    </w:p>
    <w:p w14:paraId="4CF55B98" w14:textId="77777777" w:rsidR="00C6158B" w:rsidRDefault="00C6158B" w:rsidP="00C6158B">
      <w:pPr>
        <w:spacing w:after="0" w:line="240" w:lineRule="auto"/>
        <w:contextualSpacing/>
        <w:rPr>
          <w:rFonts w:ascii="Arial" w:hAnsi="Arial" w:cs="Arial"/>
          <w:color w:val="000000" w:themeColor="text1"/>
        </w:rPr>
      </w:pPr>
    </w:p>
    <w:p w14:paraId="7BC7B41A" w14:textId="77777777" w:rsidR="00C6158B" w:rsidRDefault="00C6158B" w:rsidP="00C6158B">
      <w:pPr>
        <w:spacing w:after="0" w:line="240" w:lineRule="auto"/>
        <w:rPr>
          <w:rFonts w:ascii="Arial" w:hAnsi="Arial" w:cs="Arial"/>
          <w:color w:val="000000" w:themeColor="text1"/>
        </w:rPr>
      </w:pPr>
      <w:r>
        <w:rPr>
          <w:rFonts w:ascii="Arial" w:hAnsi="Arial" w:cs="Arial"/>
          <w:color w:val="000000" w:themeColor="text1"/>
        </w:rPr>
        <w:t xml:space="preserve">If the Winning Tenderer does not </w:t>
      </w:r>
      <w:proofErr w:type="gramStart"/>
      <w:r>
        <w:rPr>
          <w:rFonts w:ascii="Arial" w:hAnsi="Arial" w:cs="Arial"/>
          <w:color w:val="000000" w:themeColor="text1"/>
        </w:rPr>
        <w:t>enter into</w:t>
      </w:r>
      <w:proofErr w:type="gramEnd"/>
      <w:r>
        <w:rPr>
          <w:rFonts w:ascii="Arial" w:hAnsi="Arial" w:cs="Arial"/>
          <w:color w:val="000000" w:themeColor="text1"/>
        </w:rPr>
        <w:t xml:space="preserve"> the Contract following contract award, the Authority reserves the right to terminate that Contract and award the Contract to the next best placed Tenderer or to cancel or re-run the procurement.</w:t>
      </w:r>
    </w:p>
    <w:p w14:paraId="37553A23" w14:textId="77777777" w:rsidR="00C6158B" w:rsidRDefault="00C6158B" w:rsidP="00C6158B">
      <w:pPr>
        <w:spacing w:after="0" w:line="240" w:lineRule="auto"/>
        <w:contextualSpacing/>
        <w:rPr>
          <w:rFonts w:ascii="Arial" w:hAnsi="Arial" w:cs="Arial"/>
          <w:color w:val="000000" w:themeColor="text1"/>
        </w:rPr>
      </w:pPr>
    </w:p>
    <w:p w14:paraId="5BA431BF" w14:textId="77777777" w:rsidR="00C6158B" w:rsidRDefault="00C6158B" w:rsidP="00C6158B">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14:paraId="45154ED8" w14:textId="77777777" w:rsidR="00C6158B" w:rsidRDefault="00C6158B" w:rsidP="00C6158B">
      <w:pPr>
        <w:spacing w:after="0" w:line="240" w:lineRule="auto"/>
        <w:contextualSpacing/>
        <w:rPr>
          <w:rFonts w:ascii="Arial" w:eastAsia="Arial" w:hAnsi="Arial" w:cs="Arial"/>
          <w:color w:val="000000" w:themeColor="text1"/>
          <w:spacing w:val="-2"/>
        </w:rPr>
      </w:pPr>
      <w:bookmarkStart w:id="14" w:name="_Hlk41057265"/>
      <w:r>
        <w:rPr>
          <w:rFonts w:ascii="Arial" w:eastAsia="Times New Roman" w:hAnsi="Arial" w:cs="Arial"/>
          <w:lang w:val="en-GB" w:eastAsia="en-GB"/>
        </w:rPr>
        <w:t xml:space="preserve">IR35 off payroll working rules are not expected to apply to this requirement unless the Winning Tenderer indicates that the personnel who will be used to deliver Services will not </w:t>
      </w:r>
      <w:r>
        <w:rPr>
          <w:rFonts w:ascii="Arial" w:eastAsia="Times New Roman" w:hAnsi="Arial" w:cs="Arial"/>
          <w:lang w:val="en-GB" w:eastAsia="en-GB"/>
        </w:rPr>
        <w:lastRenderedPageBreak/>
        <w:t>be employed through</w:t>
      </w:r>
      <w:r>
        <w:rPr>
          <w:rFonts w:ascii="Arial" w:eastAsia="Times New Roman" w:hAnsi="Arial" w:cs="Times New Roman"/>
          <w:szCs w:val="20"/>
          <w:lang w:val="en-GB" w:eastAsia="en-GB"/>
        </w:rPr>
        <w:t xml:space="preserve"> their payroll. In those circumstances, a relevant assessment will be considered.</w:t>
      </w:r>
    </w:p>
    <w:bookmarkEnd w:id="14"/>
    <w:p w14:paraId="5D7E81DE" w14:textId="77777777" w:rsidR="00C6158B" w:rsidRDefault="00C6158B" w:rsidP="00C6158B">
      <w:pPr>
        <w:spacing w:after="0" w:line="240" w:lineRule="auto"/>
        <w:contextualSpacing/>
        <w:rPr>
          <w:sz w:val="20"/>
          <w:szCs w:val="20"/>
        </w:rPr>
      </w:pPr>
    </w:p>
    <w:p w14:paraId="594913D7" w14:textId="77777777" w:rsidR="00C6158B" w:rsidRDefault="00C6158B" w:rsidP="00C6158B">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38AF20D" w14:textId="195CF853" w:rsidR="00C6158B" w:rsidRPr="00417E56" w:rsidRDefault="00C6158B" w:rsidP="00C6158B">
      <w:pPr>
        <w:keepNext/>
        <w:spacing w:after="0" w:line="240" w:lineRule="auto"/>
        <w:outlineLvl w:val="1"/>
        <w:rPr>
          <w:rFonts w:ascii="Arial" w:eastAsia="Times New Roman" w:hAnsi="Arial" w:cs="Arial"/>
          <w:b/>
          <w:bCs/>
          <w:kern w:val="22"/>
          <w:lang w:val="en-GB" w:eastAsia="en-GB"/>
        </w:rPr>
      </w:pPr>
      <w:r>
        <w:rPr>
          <w:rFonts w:ascii="Arial" w:eastAsia="Times New Roman" w:hAnsi="Arial" w:cs="Arial"/>
          <w:kern w:val="22"/>
          <w:lang w:val="en-GB" w:eastAsia="en-GB"/>
        </w:rPr>
        <w:t xml:space="preserve">A Cyber Risk Assessment has been raised and the profile is </w:t>
      </w:r>
      <w:r w:rsidR="00417E56" w:rsidRPr="00417E56">
        <w:rPr>
          <w:rFonts w:ascii="Arial" w:eastAsia="Times New Roman" w:hAnsi="Arial" w:cs="Arial"/>
          <w:b/>
          <w:bCs/>
          <w:kern w:val="22"/>
          <w:lang w:val="en-GB" w:eastAsia="en-GB"/>
        </w:rPr>
        <w:t>‘</w:t>
      </w:r>
      <w:r w:rsidRPr="00417E56">
        <w:rPr>
          <w:rFonts w:ascii="Arial" w:eastAsia="Times New Roman" w:hAnsi="Arial" w:cs="Arial"/>
          <w:b/>
          <w:bCs/>
          <w:kern w:val="22"/>
          <w:lang w:val="en-GB" w:eastAsia="en-GB"/>
        </w:rPr>
        <w:t>Low</w:t>
      </w:r>
      <w:r w:rsidR="00417E56" w:rsidRPr="00417E56">
        <w:rPr>
          <w:rFonts w:ascii="Arial" w:eastAsia="Times New Roman" w:hAnsi="Arial" w:cs="Arial"/>
          <w:b/>
          <w:bCs/>
          <w:kern w:val="22"/>
          <w:lang w:val="en-GB" w:eastAsia="en-GB"/>
        </w:rPr>
        <w:t>’</w:t>
      </w:r>
      <w:r w:rsidRPr="00417E56">
        <w:rPr>
          <w:rFonts w:ascii="Arial" w:eastAsia="Times New Roman" w:hAnsi="Arial" w:cs="Arial"/>
          <w:b/>
          <w:bCs/>
          <w:kern w:val="22"/>
          <w:lang w:val="en-GB" w:eastAsia="en-GB"/>
        </w:rPr>
        <w:t>. The reference is RAR-</w:t>
      </w:r>
      <w:r w:rsidR="00417E56" w:rsidRPr="00417E56">
        <w:rPr>
          <w:rFonts w:ascii="Arial" w:eastAsia="Times New Roman" w:hAnsi="Arial" w:cs="Arial"/>
          <w:b/>
          <w:bCs/>
          <w:kern w:val="22"/>
          <w:lang w:val="en-GB" w:eastAsia="en-GB"/>
        </w:rPr>
        <w:t>844166119</w:t>
      </w:r>
      <w:r w:rsidRPr="00417E56">
        <w:rPr>
          <w:rFonts w:ascii="Arial" w:eastAsia="Times New Roman" w:hAnsi="Arial" w:cs="Arial"/>
          <w:b/>
          <w:bCs/>
          <w:kern w:val="22"/>
          <w:lang w:val="en-GB" w:eastAsia="en-GB"/>
        </w:rPr>
        <w:t>.</w:t>
      </w:r>
    </w:p>
    <w:p w14:paraId="6474B97B" w14:textId="77777777" w:rsidR="00C6158B" w:rsidRDefault="00C6158B" w:rsidP="00C6158B">
      <w:pPr>
        <w:keepNext/>
        <w:spacing w:after="0" w:line="240" w:lineRule="auto"/>
        <w:outlineLvl w:val="1"/>
        <w:rPr>
          <w:rFonts w:ascii="Arial" w:eastAsia="Times New Roman" w:hAnsi="Arial" w:cs="Arial"/>
          <w:color w:val="FF0000"/>
          <w:kern w:val="22"/>
          <w:lang w:val="en-GB" w:eastAsia="en-GB"/>
        </w:rPr>
      </w:pPr>
    </w:p>
    <w:p w14:paraId="6CFC9EF0" w14:textId="1EAF3CE7" w:rsidR="00C6158B" w:rsidRDefault="00C6158B" w:rsidP="00C6158B">
      <w:pPr>
        <w:keepNext/>
        <w:spacing w:after="0" w:line="240" w:lineRule="auto"/>
        <w:outlineLvl w:val="1"/>
        <w:rPr>
          <w:rFonts w:ascii="Arial" w:eastAsia="Times New Roman" w:hAnsi="Arial" w:cs="Arial"/>
          <w:color w:val="FF0000"/>
          <w:kern w:val="22"/>
          <w:lang w:val="en-GB" w:eastAsia="en-GB"/>
        </w:rPr>
      </w:pPr>
      <w:r>
        <w:rPr>
          <w:rFonts w:ascii="Arial" w:eastAsia="Times New Roman" w:hAnsi="Arial" w:cs="Arial"/>
          <w:kern w:val="22"/>
          <w:lang w:val="en-GB" w:eastAsia="en-GB"/>
        </w:rPr>
        <w:t xml:space="preserve">A Supplier Assurance Questionnaire </w:t>
      </w:r>
      <w:r w:rsidRPr="00417E56">
        <w:rPr>
          <w:rFonts w:ascii="Arial" w:eastAsia="Times New Roman" w:hAnsi="Arial" w:cs="Arial"/>
          <w:b/>
          <w:bCs/>
          <w:kern w:val="22"/>
          <w:lang w:val="en-GB" w:eastAsia="en-GB"/>
        </w:rPr>
        <w:t>does</w:t>
      </w:r>
      <w:r>
        <w:rPr>
          <w:rFonts w:ascii="Arial" w:eastAsia="Times New Roman" w:hAnsi="Arial" w:cs="Arial"/>
          <w:color w:val="FF0000"/>
          <w:kern w:val="22"/>
          <w:lang w:val="en-GB" w:eastAsia="en-GB"/>
        </w:rPr>
        <w:t xml:space="preserve"> </w:t>
      </w:r>
      <w:r>
        <w:rPr>
          <w:rFonts w:ascii="Arial" w:eastAsia="Times New Roman" w:hAnsi="Arial" w:cs="Arial"/>
          <w:kern w:val="22"/>
          <w:lang w:val="en-GB" w:eastAsia="en-GB"/>
        </w:rPr>
        <w:t>need to be completed.</w:t>
      </w:r>
    </w:p>
    <w:p w14:paraId="326A55AC" w14:textId="77777777" w:rsidR="00C6158B" w:rsidRDefault="00C6158B" w:rsidP="00C6158B">
      <w:pPr>
        <w:keepNext/>
        <w:spacing w:after="0" w:line="240" w:lineRule="auto"/>
        <w:outlineLvl w:val="1"/>
        <w:rPr>
          <w:rFonts w:ascii="Arial" w:eastAsia="Times New Roman" w:hAnsi="Arial" w:cs="Arial"/>
          <w:color w:val="FF0000"/>
          <w:kern w:val="22"/>
          <w:lang w:val="en-GB" w:eastAsia="en-GB"/>
        </w:rPr>
      </w:pPr>
    </w:p>
    <w:p w14:paraId="34658452" w14:textId="4CBC4D40" w:rsidR="00C6158B" w:rsidRDefault="00C6158B" w:rsidP="00C6158B">
      <w:pPr>
        <w:spacing w:after="0" w:line="240" w:lineRule="auto"/>
        <w:rPr>
          <w:rFonts w:ascii="Arial" w:eastAsia="Times New Roman" w:hAnsi="Arial" w:cs="Arial"/>
          <w:lang w:val="en"/>
        </w:rPr>
      </w:pPr>
      <w:r>
        <w:rPr>
          <w:rFonts w:ascii="Arial" w:eastAsia="Times New Roman" w:hAnsi="Arial" w:cs="Times New Roman"/>
          <w:szCs w:val="20"/>
          <w:lang w:val="en-GB" w:eastAsia="en-GB"/>
        </w:rPr>
        <w:t xml:space="preserve">Where a </w:t>
      </w:r>
      <w:r>
        <w:rPr>
          <w:rFonts w:ascii="Arial" w:eastAsia="Times New Roman" w:hAnsi="Arial" w:cs="Arial"/>
          <w:kern w:val="22"/>
          <w:lang w:val="en-GB" w:eastAsia="en-GB"/>
        </w:rPr>
        <w:t>Supplier Assurance Questionnaire needs to be completed,</w:t>
      </w:r>
      <w:r>
        <w:rPr>
          <w:rFonts w:ascii="Arial" w:eastAsia="Times New Roman" w:hAnsi="Arial" w:cs="Times New Roman"/>
          <w:szCs w:val="20"/>
          <w:lang w:val="en-GB" w:eastAsia="en-GB"/>
        </w:rPr>
        <w:t xml:space="preserve"> Tenderers must </w:t>
      </w:r>
      <w:r>
        <w:rPr>
          <w:rFonts w:ascii="Arial" w:eastAsia="Times New Roman" w:hAnsi="Arial" w:cs="Arial"/>
          <w:lang w:val="en"/>
        </w:rPr>
        <w:t xml:space="preserve">complete and email this to </w:t>
      </w:r>
      <w:hyperlink r:id="rId17" w:history="1">
        <w:r w:rsidR="0088388D">
          <w:rPr>
            <w:rStyle w:val="Hyperlink"/>
          </w:rPr>
          <w:t>UKStratComDD-CyDR-DCPP@mod.gov.uk</w:t>
        </w:r>
      </w:hyperlink>
      <w:r>
        <w:rPr>
          <w:rFonts w:ascii="Arial" w:hAnsi="Arial" w:cs="Arial"/>
        </w:rPr>
        <w:t xml:space="preserve">, who will confirm cyber risk compliance. A copy of the </w:t>
      </w:r>
      <w:r>
        <w:rPr>
          <w:rFonts w:ascii="Arial" w:eastAsia="Times New Roman" w:hAnsi="Arial" w:cs="Arial"/>
          <w:lang w:val="en"/>
        </w:rPr>
        <w:t>completed questionnaire and the compliance email should then be included as part of the tender submission.</w:t>
      </w:r>
    </w:p>
    <w:p w14:paraId="359219A7" w14:textId="77777777" w:rsidR="00C6158B" w:rsidRDefault="00C6158B" w:rsidP="00C6158B">
      <w:pPr>
        <w:widowControl/>
        <w:spacing w:after="0" w:line="240" w:lineRule="auto"/>
        <w:rPr>
          <w:rFonts w:ascii="Arial" w:eastAsia="Times New Roman" w:hAnsi="Arial" w:cs="Arial"/>
          <w:lang w:val="en"/>
        </w:rPr>
      </w:pPr>
    </w:p>
    <w:p w14:paraId="40EEE9AB" w14:textId="77777777" w:rsidR="00C6158B" w:rsidRDefault="00C6158B" w:rsidP="00C6158B">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10839F0C" w14:textId="77777777" w:rsidR="00F04645" w:rsidRPr="00AF3DA8" w:rsidRDefault="00F04645" w:rsidP="00F04645">
      <w:pPr>
        <w:spacing w:after="0" w:line="240" w:lineRule="auto"/>
        <w:ind w:left="113"/>
        <w:jc w:val="both"/>
        <w:rPr>
          <w:rFonts w:ascii="Arial" w:eastAsia="Times New Roman" w:hAnsi="Arial" w:cs="Times New Roman"/>
          <w:color w:val="FF0000"/>
          <w:szCs w:val="20"/>
          <w:lang w:val="en-GB" w:eastAsia="en-GB"/>
        </w:rPr>
      </w:pPr>
    </w:p>
    <w:p w14:paraId="24793919" w14:textId="77777777" w:rsidR="00F04645" w:rsidRPr="00C6158B" w:rsidRDefault="00F04645" w:rsidP="00F04645">
      <w:pPr>
        <w:spacing w:after="0" w:line="240" w:lineRule="auto"/>
        <w:ind w:left="113"/>
        <w:jc w:val="center"/>
        <w:rPr>
          <w:rFonts w:ascii="Arial" w:hAnsi="Arial" w:cs="Arial"/>
          <w:b/>
          <w:sz w:val="28"/>
          <w:szCs w:val="28"/>
        </w:rPr>
      </w:pPr>
      <w:r w:rsidRPr="00C6158B">
        <w:rPr>
          <w:rFonts w:ascii="Arial" w:hAnsi="Arial" w:cs="Arial"/>
          <w:b/>
          <w:sz w:val="28"/>
          <w:szCs w:val="28"/>
        </w:rPr>
        <w:t>Cyber Implementation Plan Template</w:t>
      </w:r>
    </w:p>
    <w:p w14:paraId="59902E3A" w14:textId="77777777" w:rsidR="00F04645" w:rsidRPr="00C6158B" w:rsidRDefault="00F04645" w:rsidP="00F04645">
      <w:pPr>
        <w:spacing w:after="0" w:line="240" w:lineRule="auto"/>
        <w:ind w:left="113"/>
        <w:jc w:val="both"/>
        <w:rPr>
          <w:rFonts w:ascii="Arial" w:eastAsia="Times New Roman" w:hAnsi="Arial" w:cs="Times New Roman"/>
          <w:szCs w:val="20"/>
          <w:lang w:val="en-GB" w:eastAsia="en-GB"/>
        </w:rPr>
      </w:pPr>
    </w:p>
    <w:tbl>
      <w:tblPr>
        <w:tblStyle w:val="TableGrid2"/>
        <w:tblW w:w="0" w:type="auto"/>
        <w:tblInd w:w="159" w:type="dxa"/>
        <w:tblLook w:val="04A0" w:firstRow="1" w:lastRow="0" w:firstColumn="1" w:lastColumn="0" w:noHBand="0" w:noVBand="1"/>
      </w:tblPr>
      <w:tblGrid>
        <w:gridCol w:w="4023"/>
        <w:gridCol w:w="4837"/>
      </w:tblGrid>
      <w:tr w:rsidR="00C6158B" w:rsidRPr="00C6158B" w14:paraId="294A9B71"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B4A3F1D" w14:textId="77777777" w:rsidR="00F04645" w:rsidRPr="00C6158B" w:rsidRDefault="00F04645" w:rsidP="00845728">
            <w:pPr>
              <w:spacing w:after="0" w:line="240" w:lineRule="auto"/>
              <w:rPr>
                <w:rFonts w:ascii="Arial" w:hAnsi="Arial" w:cs="Arial"/>
              </w:rPr>
            </w:pPr>
            <w:r w:rsidRPr="00C6158B">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3A63FF6C"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568CE2F5"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E3A0349" w14:textId="77777777" w:rsidR="00F04645" w:rsidRPr="00C6158B" w:rsidRDefault="00F04645" w:rsidP="00845728">
            <w:pPr>
              <w:spacing w:after="0" w:line="240" w:lineRule="auto"/>
              <w:rPr>
                <w:rFonts w:ascii="Arial" w:hAnsi="Arial" w:cs="Arial"/>
              </w:rPr>
            </w:pPr>
            <w:r w:rsidRPr="00C6158B">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029CDB12"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31401C2F"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75EBAB4B" w14:textId="77777777" w:rsidR="00F04645" w:rsidRPr="00C6158B" w:rsidRDefault="00F04645" w:rsidP="00845728">
            <w:pPr>
              <w:spacing w:after="0" w:line="240" w:lineRule="auto"/>
              <w:rPr>
                <w:rFonts w:ascii="Arial" w:hAnsi="Arial" w:cs="Arial"/>
              </w:rPr>
            </w:pPr>
            <w:r w:rsidRPr="00C6158B">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D17485D"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27AA50CA"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03860F6B" w14:textId="77777777" w:rsidR="00F04645" w:rsidRPr="00C6158B" w:rsidRDefault="00F04645" w:rsidP="00845728">
            <w:pPr>
              <w:spacing w:after="0" w:line="240" w:lineRule="auto"/>
              <w:rPr>
                <w:rFonts w:ascii="Arial" w:hAnsi="Arial" w:cs="Arial"/>
              </w:rPr>
            </w:pPr>
            <w:r w:rsidRPr="00C6158B">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490A3544"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55F43B82"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4BEA1C1D" w14:textId="77777777" w:rsidR="00F04645" w:rsidRPr="00C6158B" w:rsidRDefault="00F04645" w:rsidP="00845728">
            <w:pPr>
              <w:spacing w:after="0" w:line="240" w:lineRule="auto"/>
              <w:rPr>
                <w:rFonts w:ascii="Arial" w:hAnsi="Arial" w:cs="Arial"/>
              </w:rPr>
            </w:pPr>
            <w:r w:rsidRPr="00C6158B">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F45705B"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7045B769"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159BCC29" w14:textId="77777777" w:rsidR="00F04645" w:rsidRPr="00C6158B" w:rsidRDefault="00F04645" w:rsidP="00845728">
            <w:pPr>
              <w:spacing w:after="0" w:line="240" w:lineRule="auto"/>
              <w:rPr>
                <w:rFonts w:ascii="Arial" w:hAnsi="Arial" w:cs="Arial"/>
              </w:rPr>
            </w:pPr>
            <w:r w:rsidRPr="00C6158B">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14F403E2"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C6158B" w:rsidRPr="00C6158B" w14:paraId="623F2EA3"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3D9A2DD5" w14:textId="77777777" w:rsidR="00F04645" w:rsidRPr="00C6158B" w:rsidRDefault="00F04645" w:rsidP="00845728">
            <w:pPr>
              <w:spacing w:after="0" w:line="240" w:lineRule="auto"/>
              <w:rPr>
                <w:rFonts w:ascii="Arial" w:hAnsi="Arial" w:cs="Arial"/>
              </w:rPr>
            </w:pPr>
            <w:r w:rsidRPr="00C6158B">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5EDD136D"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r w:rsidR="00F04645" w:rsidRPr="00C6158B" w14:paraId="72895D47" w14:textId="77777777" w:rsidTr="00845728">
        <w:tc>
          <w:tcPr>
            <w:tcW w:w="4201" w:type="dxa"/>
            <w:tcBorders>
              <w:top w:val="single" w:sz="4" w:space="0" w:color="auto"/>
              <w:left w:val="single" w:sz="4" w:space="0" w:color="auto"/>
              <w:bottom w:val="single" w:sz="4" w:space="0" w:color="auto"/>
              <w:right w:val="single" w:sz="4" w:space="0" w:color="auto"/>
            </w:tcBorders>
            <w:hideMark/>
          </w:tcPr>
          <w:p w14:paraId="2CED0E97" w14:textId="77777777" w:rsidR="00F04645" w:rsidRPr="00C6158B" w:rsidRDefault="00F04645" w:rsidP="00845728">
            <w:pPr>
              <w:spacing w:after="0" w:line="240" w:lineRule="auto"/>
              <w:rPr>
                <w:rFonts w:ascii="Arial" w:hAnsi="Arial" w:cs="Arial"/>
              </w:rPr>
            </w:pPr>
            <w:r w:rsidRPr="00C6158B">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D55757F" w14:textId="77777777" w:rsidR="00F04645" w:rsidRPr="00C6158B" w:rsidRDefault="00F04645" w:rsidP="00845728">
            <w:pPr>
              <w:spacing w:after="0" w:line="240" w:lineRule="auto"/>
              <w:jc w:val="both"/>
              <w:rPr>
                <w:rFonts w:ascii="Arial" w:eastAsia="Times New Roman" w:hAnsi="Arial" w:cs="Arial"/>
                <w:szCs w:val="20"/>
                <w:lang w:val="en-GB" w:eastAsia="en-GB"/>
              </w:rPr>
            </w:pPr>
          </w:p>
        </w:tc>
      </w:tr>
    </w:tbl>
    <w:p w14:paraId="640C399D" w14:textId="77777777" w:rsidR="0067663C" w:rsidRPr="00C6158B" w:rsidRDefault="0067663C" w:rsidP="00AD356D">
      <w:pPr>
        <w:widowControl/>
        <w:spacing w:before="120" w:after="0" w:line="240" w:lineRule="auto"/>
        <w:ind w:left="72"/>
        <w:rPr>
          <w:rFonts w:ascii="Times New Roman" w:eastAsia="PMingLiU" w:hAnsi="Times New Roman" w:cs="Times New Roman"/>
        </w:rPr>
        <w:sectPr w:rsidR="0067663C" w:rsidRPr="00C6158B" w:rsidSect="00B16F0B">
          <w:footerReference w:type="default" r:id="rId18"/>
          <w:pgSz w:w="11909" w:h="16843"/>
          <w:pgMar w:top="1440" w:right="1440" w:bottom="1440" w:left="1440" w:header="567" w:footer="567" w:gutter="0"/>
          <w:cols w:space="720"/>
          <w:docGrid w:linePitch="299"/>
        </w:sectPr>
      </w:pPr>
    </w:p>
    <w:p w14:paraId="440B2037" w14:textId="77777777" w:rsidR="0067663C" w:rsidRPr="00C6158B" w:rsidRDefault="0067663C" w:rsidP="00AD356D">
      <w:pPr>
        <w:widowControl/>
        <w:spacing w:before="120" w:after="0" w:line="240" w:lineRule="auto"/>
        <w:ind w:left="72"/>
        <w:jc w:val="center"/>
        <w:textAlignment w:val="baseline"/>
        <w:rPr>
          <w:rFonts w:ascii="Arial" w:eastAsia="Arial" w:hAnsi="Arial" w:cs="Times New Roman"/>
          <w:sz w:val="20"/>
        </w:rPr>
      </w:pPr>
    </w:p>
    <w:p w14:paraId="79DFB232"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rsidSect="003308E8">
          <w:type w:val="continuous"/>
          <w:pgSz w:w="11909" w:h="16843"/>
          <w:pgMar w:top="1440" w:right="1440" w:bottom="1440" w:left="1440" w:header="720" w:footer="720" w:gutter="0"/>
          <w:cols w:space="720"/>
          <w:docGrid w:linePitch="299"/>
        </w:sectPr>
      </w:pPr>
    </w:p>
    <w:p w14:paraId="6EDB9703" w14:textId="2143C671" w:rsidR="00916D90" w:rsidRDefault="008E7C82" w:rsidP="00FC4F11">
      <w:pPr>
        <w:widowControl/>
        <w:spacing w:before="171" w:after="85" w:line="389" w:lineRule="exact"/>
        <w:ind w:right="864"/>
        <w:jc w:val="center"/>
        <w:textAlignment w:val="baseline"/>
        <w:rPr>
          <w:rFonts w:ascii="Arial" w:eastAsia="Arial" w:hAnsi="Arial" w:cs="Times New Roman"/>
          <w:color w:val="FF0000"/>
        </w:rPr>
      </w:pPr>
      <w:r w:rsidRPr="00E52AA9">
        <w:rPr>
          <w:rFonts w:ascii="Arial" w:eastAsia="Arial" w:hAnsi="Arial" w:cs="Times New Roman"/>
          <w:b/>
          <w:color w:val="000000"/>
          <w:sz w:val="28"/>
        </w:rPr>
        <w:lastRenderedPageBreak/>
        <w:t>Section B – Key Tendering Activities</w:t>
      </w:r>
    </w:p>
    <w:p w14:paraId="5A364A81" w14:textId="7746B6B1" w:rsidR="008E7C82" w:rsidRPr="00E52AA9" w:rsidRDefault="008E7C82" w:rsidP="00916D90">
      <w:pPr>
        <w:widowControl/>
        <w:spacing w:before="171" w:after="85" w:line="389" w:lineRule="exact"/>
        <w:ind w:right="864"/>
        <w:textAlignment w:val="baseline"/>
        <w:rPr>
          <w:rFonts w:ascii="Arial" w:eastAsia="Arial" w:hAnsi="Arial" w:cs="Times New Roman"/>
          <w:b/>
          <w:color w:val="000000"/>
          <w:sz w:val="28"/>
        </w:rPr>
      </w:pPr>
      <w:r w:rsidRPr="00E52AA9">
        <w:rPr>
          <w:rFonts w:ascii="Arial" w:eastAsia="Arial" w:hAnsi="Arial" w:cs="Times New Roman"/>
          <w:color w:val="000000"/>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F329BF" w:rsidRPr="00334257"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334257" w:rsidRDefault="00F329BF" w:rsidP="00F329BF">
            <w:pPr>
              <w:spacing w:before="7" w:after="0" w:line="100" w:lineRule="exact"/>
              <w:rPr>
                <w:sz w:val="10"/>
                <w:szCs w:val="10"/>
              </w:rPr>
            </w:pPr>
            <w:bookmarkStart w:id="15" w:name="_Hlk100816784"/>
          </w:p>
          <w:p w14:paraId="35B661F7" w14:textId="54FBA544" w:rsidR="00F329BF" w:rsidRPr="00334257" w:rsidRDefault="00F329BF" w:rsidP="00F329BF">
            <w:pPr>
              <w:widowControl/>
              <w:spacing w:after="617" w:line="255" w:lineRule="exact"/>
              <w:ind w:left="108"/>
              <w:textAlignment w:val="baseline"/>
              <w:rPr>
                <w:rFonts w:ascii="Arial" w:eastAsia="Arial" w:hAnsi="Arial" w:cs="Times New Roman"/>
              </w:rPr>
            </w:pPr>
            <w:r w:rsidRPr="00334257">
              <w:rPr>
                <w:rFonts w:ascii="Arial" w:eastAsia="Arial" w:hAnsi="Arial" w:cs="Arial"/>
                <w:b/>
                <w:bCs/>
                <w:spacing w:val="-1"/>
              </w:rPr>
              <w:t>S</w:t>
            </w:r>
            <w:r w:rsidRPr="00334257">
              <w:rPr>
                <w:rFonts w:ascii="Arial" w:eastAsia="Arial" w:hAnsi="Arial" w:cs="Arial"/>
                <w:b/>
                <w:bCs/>
                <w:spacing w:val="1"/>
              </w:rPr>
              <w:t>t</w:t>
            </w:r>
            <w:r w:rsidRPr="00334257">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334257" w:rsidRDefault="00F329BF" w:rsidP="00F329BF">
            <w:pPr>
              <w:spacing w:before="7" w:after="0" w:line="100" w:lineRule="exact"/>
              <w:rPr>
                <w:sz w:val="10"/>
                <w:szCs w:val="10"/>
              </w:rPr>
            </w:pPr>
          </w:p>
          <w:p w14:paraId="30D9110E" w14:textId="7F166A7D" w:rsidR="00F329BF" w:rsidRPr="00334257" w:rsidRDefault="00F329BF" w:rsidP="00F329BF">
            <w:pPr>
              <w:widowControl/>
              <w:spacing w:after="113" w:line="253" w:lineRule="exact"/>
              <w:ind w:left="108"/>
              <w:textAlignment w:val="baseline"/>
              <w:rPr>
                <w:rFonts w:ascii="Arial" w:eastAsia="Arial" w:hAnsi="Arial" w:cs="Arial"/>
              </w:rPr>
            </w:pPr>
            <w:r w:rsidRPr="00334257">
              <w:rPr>
                <w:rFonts w:ascii="Arial" w:eastAsia="Arial" w:hAnsi="Arial" w:cs="Arial"/>
                <w:b/>
                <w:bCs/>
                <w:spacing w:val="-1"/>
              </w:rPr>
              <w:t>D</w:t>
            </w:r>
            <w:r w:rsidRPr="00334257">
              <w:rPr>
                <w:rFonts w:ascii="Arial" w:eastAsia="Arial" w:hAnsi="Arial" w:cs="Arial"/>
                <w:b/>
                <w:bCs/>
              </w:rPr>
              <w:t>a</w:t>
            </w:r>
            <w:r w:rsidRPr="00334257">
              <w:rPr>
                <w:rFonts w:ascii="Arial" w:eastAsia="Arial" w:hAnsi="Arial" w:cs="Arial"/>
                <w:b/>
                <w:bCs/>
                <w:spacing w:val="1"/>
              </w:rPr>
              <w:t>t</w:t>
            </w:r>
            <w:r w:rsidRPr="00334257">
              <w:rPr>
                <w:rFonts w:ascii="Arial" w:eastAsia="Arial" w:hAnsi="Arial" w:cs="Arial"/>
                <w:b/>
                <w:bCs/>
              </w:rPr>
              <w:t>e</w:t>
            </w:r>
            <w:r w:rsidRPr="00334257">
              <w:rPr>
                <w:rFonts w:ascii="Arial" w:eastAsia="Arial" w:hAnsi="Arial" w:cs="Arial"/>
                <w:b/>
                <w:bCs/>
                <w:spacing w:val="1"/>
              </w:rPr>
              <w:t xml:space="preserve"> </w:t>
            </w:r>
            <w:r w:rsidRPr="00334257">
              <w:rPr>
                <w:rFonts w:ascii="Arial" w:eastAsia="Arial" w:hAnsi="Arial" w:cs="Arial"/>
                <w:b/>
                <w:bCs/>
              </w:rPr>
              <w:t>and</w:t>
            </w:r>
            <w:r w:rsidRPr="00334257">
              <w:rPr>
                <w:rFonts w:ascii="Arial" w:eastAsia="Arial" w:hAnsi="Arial" w:cs="Arial"/>
                <w:b/>
                <w:bCs/>
                <w:spacing w:val="-2"/>
              </w:rPr>
              <w:t xml:space="preserve"> </w:t>
            </w:r>
            <w:r w:rsidRPr="00334257">
              <w:rPr>
                <w:rFonts w:ascii="Arial" w:eastAsia="Arial" w:hAnsi="Arial" w:cs="Arial"/>
                <w:b/>
                <w:bCs/>
                <w:spacing w:val="-5"/>
              </w:rPr>
              <w:t>T</w:t>
            </w:r>
            <w:r w:rsidRPr="00334257">
              <w:rPr>
                <w:rFonts w:ascii="Arial" w:eastAsia="Arial" w:hAnsi="Arial" w:cs="Arial"/>
                <w:b/>
                <w:bCs/>
                <w:spacing w:val="1"/>
              </w:rPr>
              <w:t>i</w:t>
            </w:r>
            <w:r w:rsidRPr="00334257">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334257" w:rsidRDefault="00F329BF" w:rsidP="00F329BF">
            <w:pPr>
              <w:spacing w:before="7" w:after="0" w:line="100" w:lineRule="exact"/>
              <w:rPr>
                <w:sz w:val="10"/>
                <w:szCs w:val="10"/>
              </w:rPr>
            </w:pPr>
          </w:p>
          <w:p w14:paraId="12701523" w14:textId="13A2204E" w:rsidR="00F329BF" w:rsidRPr="00334257" w:rsidRDefault="00F329BF" w:rsidP="00F329BF">
            <w:pPr>
              <w:widowControl/>
              <w:spacing w:after="872" w:line="251" w:lineRule="exact"/>
              <w:ind w:left="115"/>
              <w:textAlignment w:val="baseline"/>
              <w:rPr>
                <w:rFonts w:ascii="Arial" w:eastAsia="Arial" w:hAnsi="Arial" w:cs="Times New Roman"/>
              </w:rPr>
            </w:pPr>
            <w:r w:rsidRPr="00334257">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334257" w:rsidRDefault="00F329BF" w:rsidP="00F329BF">
            <w:pPr>
              <w:spacing w:before="7" w:after="0" w:line="100" w:lineRule="exact"/>
              <w:rPr>
                <w:sz w:val="10"/>
                <w:szCs w:val="10"/>
              </w:rPr>
            </w:pPr>
          </w:p>
          <w:p w14:paraId="70E7AB64" w14:textId="10A491B5" w:rsidR="00F329BF" w:rsidRPr="00334257" w:rsidRDefault="00F329BF" w:rsidP="00F329BF">
            <w:pPr>
              <w:widowControl/>
              <w:spacing w:after="872" w:line="251" w:lineRule="exact"/>
              <w:ind w:left="110"/>
              <w:textAlignment w:val="baseline"/>
              <w:rPr>
                <w:rFonts w:ascii="Arial" w:eastAsia="Arial" w:hAnsi="Arial" w:cs="Times New Roman"/>
              </w:rPr>
            </w:pPr>
            <w:r w:rsidRPr="00334257">
              <w:rPr>
                <w:rFonts w:ascii="Arial" w:eastAsia="Arial" w:hAnsi="Arial" w:cs="Arial"/>
                <w:b/>
                <w:bCs/>
                <w:spacing w:val="-1"/>
              </w:rPr>
              <w:t>S</w:t>
            </w:r>
            <w:r w:rsidRPr="00334257">
              <w:rPr>
                <w:rFonts w:ascii="Arial" w:eastAsia="Arial" w:hAnsi="Arial" w:cs="Arial"/>
                <w:b/>
                <w:bCs/>
              </w:rPr>
              <w:t>ubm</w:t>
            </w:r>
            <w:r w:rsidRPr="00334257">
              <w:rPr>
                <w:rFonts w:ascii="Arial" w:eastAsia="Arial" w:hAnsi="Arial" w:cs="Arial"/>
                <w:b/>
                <w:bCs/>
                <w:spacing w:val="-1"/>
              </w:rPr>
              <w:t>i</w:t>
            </w:r>
            <w:r w:rsidRPr="00334257">
              <w:rPr>
                <w:rFonts w:ascii="Arial" w:eastAsia="Arial" w:hAnsi="Arial" w:cs="Arial"/>
                <w:b/>
                <w:bCs/>
              </w:rPr>
              <w:t>t</w:t>
            </w:r>
            <w:r w:rsidRPr="00334257">
              <w:rPr>
                <w:rFonts w:ascii="Arial" w:eastAsia="Arial" w:hAnsi="Arial" w:cs="Arial"/>
                <w:b/>
                <w:bCs/>
                <w:spacing w:val="2"/>
              </w:rPr>
              <w:t xml:space="preserve"> </w:t>
            </w:r>
            <w:r w:rsidRPr="00334257">
              <w:rPr>
                <w:rFonts w:ascii="Arial" w:eastAsia="Arial" w:hAnsi="Arial" w:cs="Arial"/>
                <w:b/>
                <w:bCs/>
                <w:spacing w:val="-2"/>
              </w:rPr>
              <w:t>t</w:t>
            </w:r>
            <w:r w:rsidRPr="00334257">
              <w:rPr>
                <w:rFonts w:ascii="Arial" w:eastAsia="Arial" w:hAnsi="Arial" w:cs="Arial"/>
                <w:b/>
                <w:bCs/>
                <w:spacing w:val="-3"/>
              </w:rPr>
              <w:t>o</w:t>
            </w:r>
            <w:r w:rsidRPr="00334257">
              <w:rPr>
                <w:rFonts w:ascii="Arial" w:eastAsia="Arial" w:hAnsi="Arial" w:cs="Arial"/>
                <w:b/>
                <w:bCs/>
              </w:rPr>
              <w:t>:</w:t>
            </w:r>
          </w:p>
        </w:tc>
      </w:tr>
      <w:tr w:rsidR="003E36C0" w:rsidRPr="00334257"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334257" w:rsidRDefault="003E36C0" w:rsidP="003E36C0">
            <w:pPr>
              <w:widowControl/>
              <w:spacing w:after="617" w:line="255" w:lineRule="exact"/>
              <w:ind w:left="108"/>
              <w:textAlignment w:val="baseline"/>
              <w:rPr>
                <w:rFonts w:ascii="Arial" w:eastAsia="Arial" w:hAnsi="Arial" w:cs="Times New Roman"/>
              </w:rPr>
            </w:pPr>
            <w:r w:rsidRPr="00334257">
              <w:rPr>
                <w:rFonts w:ascii="Arial" w:eastAsia="Arial" w:hAnsi="Arial" w:cs="Times New Roman"/>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334257" w:rsidRDefault="003E36C0" w:rsidP="003E36C0">
            <w:pPr>
              <w:widowControl/>
              <w:spacing w:after="113" w:line="253" w:lineRule="exact"/>
              <w:ind w:left="108"/>
              <w:textAlignment w:val="baseline"/>
              <w:rPr>
                <w:rFonts w:ascii="Arial" w:eastAsia="Arial" w:hAnsi="Arial" w:cs="Times New Roman"/>
              </w:rPr>
            </w:pPr>
            <w:r w:rsidRPr="0033425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334257" w:rsidRDefault="003E36C0" w:rsidP="003E36C0">
            <w:pPr>
              <w:widowControl/>
              <w:spacing w:after="87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334257" w:rsidRDefault="003E36C0" w:rsidP="003E36C0">
            <w:pPr>
              <w:widowControl/>
              <w:spacing w:after="872" w:line="251" w:lineRule="exact"/>
              <w:ind w:left="110"/>
              <w:textAlignment w:val="baseline"/>
              <w:rPr>
                <w:rFonts w:ascii="Arial" w:eastAsia="Arial" w:hAnsi="Arial" w:cs="Times New Roman"/>
              </w:rPr>
            </w:pPr>
          </w:p>
        </w:tc>
      </w:tr>
      <w:tr w:rsidR="003E36C0" w:rsidRPr="00334257"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334257" w:rsidRDefault="003E36C0" w:rsidP="003E36C0">
            <w:pPr>
              <w:widowControl/>
              <w:spacing w:after="118" w:line="252" w:lineRule="exact"/>
              <w:ind w:left="108"/>
              <w:textAlignment w:val="baseline"/>
              <w:rPr>
                <w:rFonts w:ascii="Arial" w:eastAsia="Arial" w:hAnsi="Arial" w:cs="Times New Roman"/>
              </w:rPr>
            </w:pPr>
            <w:r w:rsidRPr="00334257">
              <w:rPr>
                <w:rFonts w:ascii="Arial" w:eastAsia="Arial" w:hAnsi="Arial" w:cs="Times New Roman"/>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334257" w:rsidRDefault="003E36C0" w:rsidP="003E36C0">
            <w:pPr>
              <w:widowControl/>
              <w:spacing w:after="118" w:line="252" w:lineRule="exact"/>
              <w:ind w:left="108" w:right="108"/>
              <w:textAlignment w:val="baseline"/>
              <w:rPr>
                <w:rFonts w:ascii="Arial" w:eastAsia="Arial" w:hAnsi="Arial" w:cs="Times New Roman"/>
              </w:rPr>
            </w:pPr>
            <w:r w:rsidRPr="0033425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334257" w:rsidRDefault="003E36C0" w:rsidP="003E36C0">
            <w:pPr>
              <w:widowControl/>
              <w:spacing w:after="62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334257" w:rsidRDefault="003E36C0" w:rsidP="003E36C0">
            <w:pPr>
              <w:widowControl/>
              <w:spacing w:after="373" w:line="249" w:lineRule="exact"/>
              <w:ind w:left="108"/>
              <w:textAlignment w:val="baseline"/>
              <w:rPr>
                <w:rFonts w:ascii="Arial" w:eastAsia="Arial" w:hAnsi="Arial" w:cs="Times New Roman"/>
              </w:rPr>
            </w:pPr>
          </w:p>
        </w:tc>
      </w:tr>
      <w:tr w:rsidR="003E36C0" w:rsidRPr="00334257"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334257" w:rsidRDefault="003E36C0" w:rsidP="003E36C0">
            <w:pPr>
              <w:widowControl/>
              <w:spacing w:after="109" w:line="252" w:lineRule="exact"/>
              <w:ind w:left="108"/>
              <w:textAlignment w:val="baseline"/>
              <w:rPr>
                <w:rFonts w:ascii="Arial" w:eastAsia="Arial" w:hAnsi="Arial" w:cs="Times New Roman"/>
              </w:rPr>
            </w:pPr>
            <w:r w:rsidRPr="00334257">
              <w:rPr>
                <w:rFonts w:ascii="Arial" w:eastAsia="Arial" w:hAnsi="Arial" w:cs="Times New Roman"/>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2F8436B6" w:rsidR="003E36C0" w:rsidRPr="00334257" w:rsidRDefault="002F12C3" w:rsidP="003E36C0">
            <w:pPr>
              <w:widowControl/>
              <w:spacing w:after="359" w:line="254" w:lineRule="exact"/>
              <w:ind w:left="108" w:right="504"/>
              <w:textAlignment w:val="baseline"/>
              <w:rPr>
                <w:rFonts w:ascii="Arial" w:eastAsia="Arial" w:hAnsi="Arial" w:cs="Times New Roman"/>
                <w:spacing w:val="-2"/>
              </w:rPr>
            </w:pPr>
            <w:r w:rsidRPr="00334257">
              <w:rPr>
                <w:rFonts w:ascii="Arial" w:eastAsia="Arial" w:hAnsi="Arial" w:cs="Arial"/>
              </w:rPr>
              <w:t>25 April</w:t>
            </w:r>
            <w:r w:rsidR="003E36C0" w:rsidRPr="00334257">
              <w:rPr>
                <w:rFonts w:ascii="Arial" w:eastAsia="Arial" w:hAnsi="Arial" w:cs="Arial"/>
              </w:rPr>
              <w:t xml:space="preserve"> 2022</w:t>
            </w:r>
            <w:r w:rsidRPr="00334257">
              <w:rPr>
                <w:rFonts w:ascii="Arial" w:eastAsia="Arial" w:hAnsi="Arial" w:cs="Arial"/>
              </w:rPr>
              <w:t xml:space="preserve"> @ 10:00hrs</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334257" w:rsidRDefault="003E36C0" w:rsidP="003E36C0">
            <w:pPr>
              <w:widowControl/>
              <w:spacing w:after="613" w:line="251" w:lineRule="exact"/>
              <w:ind w:left="115"/>
              <w:textAlignment w:val="baseline"/>
              <w:rPr>
                <w:rFonts w:ascii="Arial" w:eastAsia="Arial" w:hAnsi="Arial" w:cs="Times New Roman"/>
              </w:rPr>
            </w:pPr>
            <w:r w:rsidRPr="00334257">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334257" w:rsidRDefault="003E36C0" w:rsidP="003E36C0">
            <w:pPr>
              <w:widowControl/>
              <w:spacing w:after="613" w:line="251" w:lineRule="exact"/>
              <w:ind w:left="110"/>
              <w:textAlignment w:val="baseline"/>
              <w:rPr>
                <w:rFonts w:ascii="Arial" w:eastAsia="Arial" w:hAnsi="Arial" w:cs="Times New Roman"/>
              </w:rPr>
            </w:pPr>
            <w:r w:rsidRPr="00334257">
              <w:rPr>
                <w:rFonts w:ascii="Arial" w:eastAsia="Arial" w:hAnsi="Arial" w:cs="Times New Roman"/>
              </w:rPr>
              <w:t>Defence Sourcing Portal</w:t>
            </w:r>
          </w:p>
        </w:tc>
      </w:tr>
      <w:tr w:rsidR="007814B8" w:rsidRPr="00334257"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334257" w:rsidRDefault="007814B8" w:rsidP="007814B8">
            <w:pPr>
              <w:widowControl/>
              <w:spacing w:after="104" w:line="254" w:lineRule="exact"/>
              <w:ind w:left="108"/>
              <w:textAlignment w:val="baseline"/>
              <w:rPr>
                <w:rFonts w:ascii="Arial" w:eastAsia="Arial" w:hAnsi="Arial" w:cs="Times New Roman"/>
              </w:rPr>
            </w:pPr>
            <w:r w:rsidRPr="00334257">
              <w:rPr>
                <w:rFonts w:ascii="Arial" w:eastAsia="Arial" w:hAnsi="Arial" w:cs="Times New Roman"/>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7F159396" w:rsidR="007814B8" w:rsidRPr="00334257" w:rsidRDefault="002F12C3" w:rsidP="007814B8">
            <w:pPr>
              <w:widowControl/>
              <w:spacing w:after="104" w:line="254" w:lineRule="exact"/>
              <w:ind w:left="108" w:right="504"/>
              <w:textAlignment w:val="baseline"/>
              <w:rPr>
                <w:rFonts w:ascii="Arial" w:eastAsia="Arial" w:hAnsi="Arial" w:cs="Times New Roman"/>
                <w:spacing w:val="-2"/>
              </w:rPr>
            </w:pPr>
            <w:r w:rsidRPr="00334257">
              <w:rPr>
                <w:rFonts w:ascii="Arial" w:eastAsia="Arial" w:hAnsi="Arial" w:cs="Arial"/>
              </w:rPr>
              <w:t>27 April</w:t>
            </w:r>
            <w:r w:rsidR="007814B8" w:rsidRPr="00334257">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334257" w:rsidRDefault="007814B8" w:rsidP="007814B8">
            <w:pPr>
              <w:widowControl/>
              <w:spacing w:after="358" w:line="251" w:lineRule="exact"/>
              <w:ind w:left="115"/>
              <w:textAlignment w:val="baseline"/>
              <w:rPr>
                <w:rFonts w:ascii="Arial" w:eastAsia="Arial" w:hAnsi="Arial" w:cs="Times New Roman"/>
              </w:rPr>
            </w:pPr>
            <w:r w:rsidRPr="00334257">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334257" w:rsidRDefault="007814B8" w:rsidP="007814B8">
            <w:pPr>
              <w:widowControl/>
              <w:spacing w:after="358" w:line="251" w:lineRule="exact"/>
              <w:ind w:left="110"/>
              <w:textAlignment w:val="baseline"/>
              <w:rPr>
                <w:rFonts w:ascii="Arial" w:eastAsia="Arial" w:hAnsi="Arial" w:cs="Times New Roman"/>
              </w:rPr>
            </w:pPr>
            <w:r w:rsidRPr="00334257">
              <w:rPr>
                <w:rFonts w:ascii="Arial" w:eastAsia="Arial" w:hAnsi="Arial" w:cs="Times New Roman"/>
              </w:rPr>
              <w:t>All Tenderers</w:t>
            </w:r>
          </w:p>
        </w:tc>
      </w:tr>
      <w:tr w:rsidR="007814B8" w:rsidRPr="00334257"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334257" w:rsidRDefault="007814B8" w:rsidP="007814B8">
            <w:pPr>
              <w:widowControl/>
              <w:spacing w:after="483" w:line="251" w:lineRule="exact"/>
              <w:ind w:left="110"/>
              <w:textAlignment w:val="baseline"/>
              <w:rPr>
                <w:rFonts w:ascii="Arial" w:eastAsia="Arial" w:hAnsi="Arial" w:cs="Times New Roman"/>
              </w:rPr>
            </w:pPr>
            <w:r w:rsidRPr="00334257">
              <w:rPr>
                <w:rFonts w:ascii="Arial" w:eastAsia="Arial" w:hAnsi="Arial" w:cs="Times New Roman"/>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1EBEAD34" w:rsidR="007814B8" w:rsidRPr="00334257" w:rsidRDefault="005758E4" w:rsidP="007814B8">
            <w:pPr>
              <w:widowControl/>
              <w:spacing w:after="228" w:line="255" w:lineRule="exact"/>
              <w:ind w:left="108" w:right="504"/>
              <w:textAlignment w:val="baseline"/>
              <w:rPr>
                <w:rFonts w:ascii="Arial" w:eastAsia="Arial" w:hAnsi="Arial" w:cs="Times New Roman"/>
                <w:spacing w:val="-2"/>
              </w:rPr>
            </w:pPr>
            <w:r>
              <w:rPr>
                <w:rFonts w:ascii="Arial" w:eastAsia="Arial" w:hAnsi="Arial" w:cs="Arial"/>
              </w:rPr>
              <w:t>19</w:t>
            </w:r>
            <w:r w:rsidR="00417E56" w:rsidRPr="00334257">
              <w:rPr>
                <w:rFonts w:ascii="Arial" w:eastAsia="Arial" w:hAnsi="Arial" w:cs="Arial"/>
              </w:rPr>
              <w:t xml:space="preserve"> May</w:t>
            </w:r>
            <w:r w:rsidR="007814B8" w:rsidRPr="00334257">
              <w:rPr>
                <w:rFonts w:ascii="Arial" w:eastAsia="Arial" w:hAnsi="Arial" w:cs="Arial"/>
              </w:rPr>
              <w:t xml:space="preserve"> 2022</w:t>
            </w:r>
            <w:r w:rsidR="002F12C3" w:rsidRPr="00334257">
              <w:rPr>
                <w:rFonts w:ascii="Arial" w:eastAsia="Arial" w:hAnsi="Arial" w:cs="Arial"/>
              </w:rPr>
              <w:t xml:space="preserve"> @10:00hrs</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334257" w:rsidRDefault="007814B8" w:rsidP="007814B8">
            <w:pPr>
              <w:widowControl/>
              <w:spacing w:after="483" w:line="251" w:lineRule="exact"/>
              <w:ind w:left="115"/>
              <w:textAlignment w:val="baseline"/>
              <w:rPr>
                <w:rFonts w:ascii="Arial" w:eastAsia="Arial" w:hAnsi="Arial" w:cs="Times New Roman"/>
              </w:rPr>
            </w:pPr>
            <w:r w:rsidRPr="00334257">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334257" w:rsidRDefault="007814B8" w:rsidP="007814B8">
            <w:pPr>
              <w:widowControl/>
              <w:spacing w:after="483" w:line="251" w:lineRule="exact"/>
              <w:ind w:left="110"/>
              <w:textAlignment w:val="baseline"/>
              <w:rPr>
                <w:rFonts w:ascii="Arial" w:eastAsia="Arial" w:hAnsi="Arial" w:cs="Times New Roman"/>
              </w:rPr>
            </w:pPr>
            <w:r w:rsidRPr="00334257">
              <w:rPr>
                <w:rFonts w:ascii="Arial" w:eastAsia="Arial" w:hAnsi="Arial" w:cs="Times New Roman"/>
              </w:rPr>
              <w:t>Defence Sourcing Portal</w:t>
            </w:r>
          </w:p>
        </w:tc>
      </w:tr>
      <w:tr w:rsidR="007814B8" w:rsidRPr="00334257"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334257" w:rsidRDefault="007814B8" w:rsidP="007814B8">
            <w:pPr>
              <w:widowControl/>
              <w:spacing w:after="358" w:line="251" w:lineRule="exact"/>
              <w:ind w:left="110"/>
              <w:textAlignment w:val="baseline"/>
              <w:rPr>
                <w:rFonts w:ascii="Arial" w:eastAsia="Arial" w:hAnsi="Arial" w:cs="Times New Roman"/>
              </w:rPr>
            </w:pPr>
            <w:r w:rsidRPr="00334257">
              <w:rPr>
                <w:rFonts w:ascii="Arial" w:eastAsia="Arial" w:hAnsi="Arial" w:cs="Times New Roman"/>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6047626E" w:rsidR="007814B8" w:rsidRPr="00334257" w:rsidRDefault="005758E4" w:rsidP="007814B8">
            <w:pPr>
              <w:widowControl/>
              <w:spacing w:after="109" w:line="249" w:lineRule="exact"/>
              <w:ind w:left="108"/>
              <w:textAlignment w:val="baseline"/>
              <w:rPr>
                <w:rFonts w:ascii="Arial" w:eastAsia="Arial" w:hAnsi="Arial" w:cs="Times New Roman"/>
              </w:rPr>
            </w:pPr>
            <w:r>
              <w:rPr>
                <w:rFonts w:ascii="Arial" w:eastAsia="Arial" w:hAnsi="Arial" w:cs="Arial"/>
              </w:rPr>
              <w:t>23- 26</w:t>
            </w:r>
            <w:r w:rsidR="00334257" w:rsidRPr="00334257">
              <w:rPr>
                <w:rFonts w:ascii="Arial" w:eastAsia="Arial" w:hAnsi="Arial" w:cs="Arial"/>
              </w:rPr>
              <w:t xml:space="preserve"> May</w:t>
            </w:r>
            <w:r w:rsidR="007814B8" w:rsidRPr="00334257">
              <w:rPr>
                <w:rFonts w:ascii="Arial" w:eastAsia="Arial" w:hAnsi="Arial" w:cs="Arial"/>
              </w:rPr>
              <w:t xml:space="preserve"> 2022</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334257" w:rsidRDefault="007814B8" w:rsidP="007814B8">
            <w:pPr>
              <w:widowControl/>
              <w:spacing w:after="358" w:line="251" w:lineRule="exact"/>
              <w:ind w:left="115"/>
              <w:textAlignment w:val="baseline"/>
              <w:rPr>
                <w:rFonts w:ascii="Arial" w:eastAsia="Arial" w:hAnsi="Arial" w:cs="Times New Roman"/>
              </w:rPr>
            </w:pPr>
            <w:r w:rsidRPr="00334257">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334257" w:rsidRDefault="007814B8" w:rsidP="007814B8">
            <w:pPr>
              <w:widowControl/>
              <w:spacing w:after="358" w:line="251" w:lineRule="exact"/>
              <w:ind w:left="110"/>
              <w:textAlignment w:val="baseline"/>
              <w:rPr>
                <w:rFonts w:ascii="Arial" w:eastAsia="Arial" w:hAnsi="Arial" w:cs="Times New Roman"/>
              </w:rPr>
            </w:pPr>
            <w:r w:rsidRPr="00334257">
              <w:rPr>
                <w:rFonts w:ascii="Arial" w:eastAsia="Arial" w:hAnsi="Arial" w:cs="Times New Roman"/>
              </w:rPr>
              <w:t>N/A</w:t>
            </w:r>
          </w:p>
        </w:tc>
      </w:tr>
      <w:tr w:rsidR="007814B8" w:rsidRPr="00334257"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814B8" w:rsidRPr="00334257" w:rsidRDefault="007814B8" w:rsidP="007814B8">
            <w:pPr>
              <w:widowControl/>
              <w:spacing w:after="618" w:line="251" w:lineRule="exact"/>
              <w:ind w:left="110"/>
              <w:textAlignment w:val="baseline"/>
              <w:rPr>
                <w:rFonts w:ascii="Arial" w:eastAsia="Arial" w:hAnsi="Arial" w:cs="Times New Roman"/>
              </w:rPr>
            </w:pPr>
            <w:r w:rsidRPr="00334257">
              <w:rPr>
                <w:rFonts w:ascii="Arial" w:eastAsia="Arial" w:hAnsi="Arial" w:cs="Times New Roman"/>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02D0D1F5" w:rsidR="007814B8" w:rsidRPr="00334257" w:rsidRDefault="007814B8" w:rsidP="007814B8">
            <w:pPr>
              <w:widowControl/>
              <w:spacing w:after="114" w:line="252" w:lineRule="exact"/>
              <w:ind w:left="108"/>
              <w:textAlignment w:val="baseline"/>
              <w:rPr>
                <w:rFonts w:ascii="Arial" w:eastAsia="Arial" w:hAnsi="Arial" w:cs="Times New Roman"/>
              </w:rPr>
            </w:pPr>
            <w:r w:rsidRPr="0033425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334257"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334257" w:rsidRDefault="007814B8" w:rsidP="007814B8">
            <w:pPr>
              <w:widowControl/>
              <w:spacing w:after="618" w:line="251" w:lineRule="exact"/>
              <w:ind w:left="110"/>
              <w:textAlignment w:val="baseline"/>
              <w:rPr>
                <w:rFonts w:ascii="Arial" w:eastAsia="Arial" w:hAnsi="Arial" w:cs="Times New Roman"/>
              </w:rPr>
            </w:pPr>
          </w:p>
        </w:tc>
      </w:tr>
      <w:tr w:rsidR="00FC4F11" w:rsidRPr="00334257"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FC4F11" w:rsidRPr="00334257" w:rsidRDefault="00FC4F11" w:rsidP="00FC4F11">
            <w:pPr>
              <w:widowControl/>
              <w:spacing w:after="0" w:line="251" w:lineRule="exact"/>
              <w:ind w:left="144"/>
              <w:textAlignment w:val="baseline"/>
              <w:rPr>
                <w:rFonts w:ascii="Arial" w:eastAsia="Arial" w:hAnsi="Arial" w:cs="Times New Roman"/>
              </w:rPr>
            </w:pPr>
            <w:r w:rsidRPr="00334257">
              <w:rPr>
                <w:rFonts w:ascii="Arial" w:eastAsia="Arial" w:hAnsi="Arial" w:cs="Times New Roman"/>
              </w:rPr>
              <w:t>Reverse Auction</w:t>
            </w:r>
          </w:p>
          <w:p w14:paraId="3B98FD1A" w14:textId="77777777" w:rsidR="00FC4F11" w:rsidRPr="00334257" w:rsidRDefault="00FC4F11" w:rsidP="007814B8">
            <w:pPr>
              <w:widowControl/>
              <w:spacing w:after="618" w:line="251" w:lineRule="exact"/>
              <w:ind w:left="144"/>
              <w:textAlignment w:val="baseline"/>
              <w:rPr>
                <w:rFonts w:ascii="Arial" w:eastAsia="Arial" w:hAnsi="Arial" w:cs="Times New Roman"/>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229B827E" w:rsidR="00FC4F11" w:rsidRPr="00334257" w:rsidRDefault="00FC4F11" w:rsidP="007814B8">
            <w:pPr>
              <w:widowControl/>
              <w:spacing w:after="114" w:line="252" w:lineRule="exact"/>
              <w:ind w:left="108"/>
              <w:textAlignment w:val="baseline"/>
              <w:rPr>
                <w:rFonts w:ascii="Arial" w:eastAsia="Arial" w:hAnsi="Arial" w:cs="Arial"/>
              </w:rPr>
            </w:pPr>
            <w:r w:rsidRPr="0033425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334257" w:rsidRDefault="00FC4F11"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334257" w:rsidRDefault="00FC4F11" w:rsidP="007814B8">
            <w:pPr>
              <w:widowControl/>
              <w:spacing w:after="618" w:line="251" w:lineRule="exact"/>
              <w:ind w:left="110"/>
              <w:textAlignment w:val="baseline"/>
              <w:rPr>
                <w:rFonts w:ascii="Arial" w:eastAsia="Arial" w:hAnsi="Arial" w:cs="Times New Roman"/>
              </w:rPr>
            </w:pPr>
          </w:p>
        </w:tc>
      </w:tr>
      <w:tr w:rsidR="007814B8" w:rsidRPr="00334257"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814B8" w:rsidRPr="00334257" w:rsidRDefault="007814B8" w:rsidP="007814B8">
            <w:pPr>
              <w:widowControl/>
              <w:spacing w:after="618" w:line="251" w:lineRule="exact"/>
              <w:ind w:left="144"/>
              <w:textAlignment w:val="baseline"/>
              <w:rPr>
                <w:rFonts w:ascii="Arial" w:eastAsia="Arial" w:hAnsi="Arial" w:cs="Times New Roman"/>
              </w:rPr>
            </w:pPr>
            <w:r w:rsidRPr="00334257">
              <w:rPr>
                <w:rFonts w:ascii="Arial" w:eastAsia="Arial" w:hAnsi="Arial" w:cs="Times New Roman"/>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4AA4DF3C" w:rsidR="007814B8" w:rsidRPr="00334257" w:rsidRDefault="007814B8" w:rsidP="007814B8">
            <w:pPr>
              <w:widowControl/>
              <w:spacing w:after="114" w:line="252" w:lineRule="exact"/>
              <w:ind w:left="108"/>
              <w:textAlignment w:val="baseline"/>
              <w:rPr>
                <w:rFonts w:ascii="Arial" w:eastAsia="Arial" w:hAnsi="Arial" w:cs="Times New Roman"/>
              </w:rPr>
            </w:pPr>
            <w:r w:rsidRPr="0033425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334257"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334257" w:rsidRDefault="007814B8" w:rsidP="007814B8">
            <w:pPr>
              <w:widowControl/>
              <w:spacing w:after="618" w:line="251" w:lineRule="exact"/>
              <w:ind w:left="110"/>
              <w:textAlignment w:val="baseline"/>
              <w:rPr>
                <w:rFonts w:ascii="Arial" w:eastAsia="Arial" w:hAnsi="Arial" w:cs="Times New Roman"/>
              </w:rPr>
            </w:pPr>
          </w:p>
        </w:tc>
      </w:tr>
    </w:tbl>
    <w:bookmarkEnd w:id="15"/>
    <w:p w14:paraId="3F2AF35F"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Notes</w:t>
      </w:r>
    </w:p>
    <w:p w14:paraId="6DC749DE"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Tenderers Conference</w:t>
      </w:r>
    </w:p>
    <w:p w14:paraId="1B3020D1" w14:textId="77777777" w:rsidR="00C27534" w:rsidRDefault="008E7C82" w:rsidP="00624EB8">
      <w:pPr>
        <w:widowControl/>
        <w:numPr>
          <w:ilvl w:val="0"/>
          <w:numId w:val="21"/>
        </w:numPr>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A Tenderers Conference is not being held. </w:t>
      </w:r>
      <w:r w:rsidRPr="00E52AA9">
        <w:rPr>
          <w:rFonts w:ascii="Arial" w:eastAsia="Arial" w:hAnsi="Arial" w:cs="Times New Roman"/>
          <w:color w:val="000000"/>
        </w:rPr>
        <w:br/>
      </w:r>
    </w:p>
    <w:p w14:paraId="0BB2A962" w14:textId="59332C1C" w:rsidR="008E7C82" w:rsidRPr="00E52AA9" w:rsidRDefault="008E7C82" w:rsidP="00C27534">
      <w:pPr>
        <w:widowControl/>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b/>
          <w:color w:val="000000"/>
        </w:rPr>
        <w:t>Clarification Questions</w:t>
      </w:r>
    </w:p>
    <w:p w14:paraId="3364260F" w14:textId="499264B8" w:rsidR="008E7C82" w:rsidRPr="00E52AA9" w:rsidRDefault="008E7C82" w:rsidP="00624EB8">
      <w:pPr>
        <w:widowControl/>
        <w:numPr>
          <w:ilvl w:val="0"/>
          <w:numId w:val="21"/>
        </w:numPr>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spacing w:val="-1"/>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sidRPr="00FC4F11">
        <w:rPr>
          <w:rFonts w:ascii="Arial" w:eastAsia="Arial" w:hAnsi="Arial" w:cs="Times New Roman"/>
          <w:color w:val="000000"/>
          <w:spacing w:val="-1"/>
        </w:rPr>
        <w:t xml:space="preserve"> </w:t>
      </w:r>
      <w:r w:rsidRPr="00E52AA9">
        <w:rPr>
          <w:rFonts w:ascii="Arial" w:eastAsia="Arial" w:hAnsi="Arial" w:cs="Times New Roman"/>
          <w:color w:val="000000"/>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E52AA9" w:rsidRDefault="008E7C82" w:rsidP="00C27534">
      <w:pPr>
        <w:widowControl/>
        <w:spacing w:before="120" w:after="0" w:line="240" w:lineRule="auto"/>
        <w:textAlignment w:val="baseline"/>
        <w:rPr>
          <w:rFonts w:ascii="Arial" w:eastAsia="Arial" w:hAnsi="Arial" w:cs="Times New Roman"/>
          <w:b/>
          <w:color w:val="000000"/>
        </w:rPr>
      </w:pPr>
      <w:r w:rsidRPr="00E52AA9">
        <w:rPr>
          <w:rFonts w:ascii="Arial" w:eastAsia="Arial" w:hAnsi="Arial" w:cs="Times New Roman"/>
          <w:b/>
          <w:color w:val="000000"/>
        </w:rPr>
        <w:t>Tender Return</w:t>
      </w:r>
    </w:p>
    <w:p w14:paraId="4CFA8198" w14:textId="77777777" w:rsidR="008E7C82" w:rsidRPr="00E52AA9" w:rsidRDefault="008E7C82" w:rsidP="00624EB8">
      <w:pPr>
        <w:widowControl/>
        <w:numPr>
          <w:ilvl w:val="0"/>
          <w:numId w:val="22"/>
        </w:numPr>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The Authority may, in its own absolute discretion extend the deadline for receipt of tenders and in such circumstances the Authority will notify all Tenderers of any change.</w:t>
      </w:r>
    </w:p>
    <w:p w14:paraId="414A86E6" w14:textId="77777777" w:rsidR="008E7C82" w:rsidRPr="00E52AA9" w:rsidRDefault="008E7C82" w:rsidP="00C27534">
      <w:pPr>
        <w:widowControl/>
        <w:spacing w:before="120" w:after="0" w:line="240" w:lineRule="auto"/>
        <w:textAlignment w:val="baseline"/>
        <w:rPr>
          <w:rFonts w:ascii="Arial" w:eastAsia="Arial" w:hAnsi="Arial" w:cs="Times New Roman"/>
          <w:b/>
          <w:color w:val="000000"/>
          <w:spacing w:val="-1"/>
        </w:rPr>
      </w:pPr>
      <w:r w:rsidRPr="00E52AA9">
        <w:rPr>
          <w:rFonts w:ascii="Arial" w:eastAsia="Arial" w:hAnsi="Arial" w:cs="Times New Roman"/>
          <w:b/>
          <w:color w:val="000000"/>
          <w:spacing w:val="-1"/>
        </w:rPr>
        <w:t>Negotiations</w:t>
      </w:r>
    </w:p>
    <w:p w14:paraId="450868C0" w14:textId="77777777" w:rsidR="008E7C82" w:rsidRPr="00E52AA9" w:rsidRDefault="008E7C82" w:rsidP="00C27534">
      <w:pPr>
        <w:widowControl/>
        <w:tabs>
          <w:tab w:val="left" w:pos="648"/>
        </w:tabs>
        <w:spacing w:before="120" w:after="0" w:line="240" w:lineRule="auto"/>
        <w:textAlignment w:val="baseline"/>
        <w:rPr>
          <w:rFonts w:ascii="Arial" w:eastAsia="Arial" w:hAnsi="Arial" w:cs="Times New Roman"/>
          <w:color w:val="000000"/>
          <w:spacing w:val="-1"/>
        </w:rPr>
      </w:pPr>
      <w:r w:rsidRPr="00E52AA9">
        <w:rPr>
          <w:rFonts w:ascii="Arial" w:eastAsia="Arial" w:hAnsi="Arial" w:cs="Times New Roman"/>
          <w:color w:val="000000"/>
          <w:spacing w:val="-1"/>
        </w:rPr>
        <w:t>B4.</w:t>
      </w:r>
      <w:r w:rsidRPr="00E52AA9">
        <w:rPr>
          <w:rFonts w:ascii="Arial" w:eastAsia="Arial" w:hAnsi="Arial" w:cs="Times New Roman"/>
          <w:color w:val="000000"/>
          <w:spacing w:val="-1"/>
        </w:rPr>
        <w:tab/>
        <w:t>Negotiations do not apply to this tender process.</w:t>
      </w:r>
    </w:p>
    <w:p w14:paraId="6EA761D1"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pgSz w:w="11909" w:h="16843"/>
          <w:pgMar w:top="1440" w:right="1440" w:bottom="1440" w:left="1440" w:header="567" w:footer="567" w:gutter="0"/>
          <w:cols w:space="720"/>
          <w:docGrid w:linePitch="299"/>
        </w:sectPr>
      </w:pPr>
    </w:p>
    <w:p w14:paraId="2660877D"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type w:val="continuous"/>
          <w:pgSz w:w="11909" w:h="16843"/>
          <w:pgMar w:top="1440" w:right="1440" w:bottom="1440" w:left="1440" w:header="720" w:footer="720" w:gutter="0"/>
          <w:cols w:space="720"/>
          <w:docGrid w:linePitch="299"/>
        </w:sectPr>
      </w:pPr>
    </w:p>
    <w:p w14:paraId="4BFAEC14" w14:textId="77777777" w:rsidR="008639B1" w:rsidRDefault="008E7C82" w:rsidP="008E7C82">
      <w:pPr>
        <w:widowControl/>
        <w:spacing w:before="120" w:after="0" w:line="240" w:lineRule="auto"/>
        <w:ind w:left="72" w:right="1800" w:firstLine="1728"/>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 xml:space="preserve">Section C - Instructions on Preparing </w:t>
      </w:r>
    </w:p>
    <w:p w14:paraId="454829FE" w14:textId="77777777" w:rsidR="008639B1" w:rsidRDefault="008639B1" w:rsidP="008639B1">
      <w:pPr>
        <w:widowControl/>
        <w:spacing w:before="120" w:after="0" w:line="240" w:lineRule="auto"/>
        <w:ind w:right="1800"/>
        <w:textAlignment w:val="baseline"/>
        <w:rPr>
          <w:rFonts w:ascii="Arial" w:eastAsia="Arial" w:hAnsi="Arial" w:cs="Times New Roman"/>
          <w:b/>
          <w:color w:val="000000"/>
          <w:sz w:val="28"/>
        </w:rPr>
      </w:pPr>
    </w:p>
    <w:p w14:paraId="3FE3F9CF" w14:textId="743F8E6F" w:rsidR="008E7C82" w:rsidRPr="00E52AA9" w:rsidRDefault="008E7C82" w:rsidP="008639B1">
      <w:pPr>
        <w:widowControl/>
        <w:spacing w:before="120" w:after="0" w:line="240" w:lineRule="auto"/>
        <w:ind w:right="1800"/>
        <w:textAlignment w:val="baseline"/>
        <w:rPr>
          <w:rFonts w:ascii="Arial" w:eastAsia="Arial" w:hAnsi="Arial" w:cs="Times New Roman"/>
          <w:b/>
          <w:sz w:val="28"/>
        </w:rPr>
      </w:pPr>
      <w:r w:rsidRPr="00E52AA9">
        <w:rPr>
          <w:rFonts w:ascii="Arial" w:eastAsia="Arial" w:hAnsi="Arial" w:cs="Times New Roman"/>
          <w:b/>
          <w:sz w:val="28"/>
        </w:rPr>
        <w:t xml:space="preserve">Tenders </w:t>
      </w:r>
      <w:r w:rsidRPr="00E52AA9">
        <w:rPr>
          <w:rFonts w:ascii="Arial" w:eastAsia="Arial" w:hAnsi="Arial" w:cs="Times New Roman"/>
          <w:b/>
          <w:sz w:val="26"/>
        </w:rPr>
        <w:t>Construction of Tenders</w:t>
      </w:r>
    </w:p>
    <w:p w14:paraId="27F34474" w14:textId="48F65DE0" w:rsidR="008E7C82" w:rsidRPr="00E52AA9" w:rsidRDefault="00323B0F" w:rsidP="00624EB8">
      <w:pPr>
        <w:widowControl/>
        <w:numPr>
          <w:ilvl w:val="0"/>
          <w:numId w:val="23"/>
        </w:numPr>
        <w:tabs>
          <w:tab w:val="left" w:pos="576"/>
          <w:tab w:val="left" w:pos="648"/>
        </w:tabs>
        <w:spacing w:before="120" w:after="0" w:line="240" w:lineRule="auto"/>
        <w:ind w:right="216"/>
        <w:textAlignment w:val="baseline"/>
        <w:rPr>
          <w:rFonts w:ascii="Arial" w:eastAsia="Arial" w:hAnsi="Arial" w:cs="Times New Roman"/>
        </w:rPr>
      </w:pPr>
      <w:r w:rsidRPr="00323B0F">
        <w:rPr>
          <w:rFonts w:ascii="Arial" w:eastAsia="Arial" w:hAnsi="Arial" w:cs="Times New Roman"/>
        </w:rPr>
        <w:t>Your Tender must be written in English, using Arial font size 11. Prices must be in £GBP ex VAT. Prices must be Firm Prices</w:t>
      </w:r>
      <w:r w:rsidR="008E7C82" w:rsidRPr="00E52AA9">
        <w:rPr>
          <w:rFonts w:ascii="Arial" w:eastAsia="Arial" w:hAnsi="Arial" w:cs="Times New Roman"/>
        </w:rPr>
        <w:t>.</w:t>
      </w:r>
    </w:p>
    <w:p w14:paraId="3A95F035" w14:textId="77777777" w:rsidR="008E7C82" w:rsidRPr="00E52AA9" w:rsidRDefault="008E7C82" w:rsidP="00624EB8">
      <w:pPr>
        <w:widowControl/>
        <w:numPr>
          <w:ilvl w:val="0"/>
          <w:numId w:val="23"/>
        </w:numPr>
        <w:tabs>
          <w:tab w:val="left" w:pos="576"/>
        </w:tabs>
        <w:spacing w:before="120" w:after="0" w:line="240" w:lineRule="auto"/>
        <w:ind w:right="360"/>
        <w:textAlignment w:val="baseline"/>
        <w:rPr>
          <w:rFonts w:ascii="Arial" w:eastAsia="Arial" w:hAnsi="Arial" w:cs="Times New Roman"/>
        </w:rPr>
      </w:pPr>
      <w:r w:rsidRPr="00E52AA9">
        <w:rPr>
          <w:rFonts w:ascii="Arial" w:eastAsia="Arial" w:hAnsi="Arial" w:cs="Times New Roman"/>
        </w:rPr>
        <w:t>To assist the Authority’s evaluation, you must set out your Tender response in accordance with Section D (Tender Evaluation).</w:t>
      </w:r>
    </w:p>
    <w:p w14:paraId="252CE178" w14:textId="77777777" w:rsidR="008E7C82" w:rsidRPr="00E52AA9" w:rsidRDefault="008E7C82" w:rsidP="008639B1">
      <w:pPr>
        <w:widowControl/>
        <w:spacing w:before="120" w:after="0" w:line="240" w:lineRule="auto"/>
        <w:textAlignment w:val="baseline"/>
        <w:rPr>
          <w:rFonts w:ascii="Arial" w:eastAsia="Arial" w:hAnsi="Arial" w:cs="Times New Roman"/>
          <w:b/>
          <w:spacing w:val="-3"/>
          <w:sz w:val="26"/>
        </w:rPr>
      </w:pPr>
      <w:r w:rsidRPr="00E52AA9">
        <w:rPr>
          <w:rFonts w:ascii="Arial" w:eastAsia="Arial" w:hAnsi="Arial" w:cs="Times New Roman"/>
          <w:b/>
          <w:spacing w:val="-3"/>
          <w:sz w:val="26"/>
        </w:rPr>
        <w:t>Validity</w:t>
      </w:r>
    </w:p>
    <w:p w14:paraId="45D2859F" w14:textId="5572E471" w:rsidR="008E7C82" w:rsidRPr="00E52AA9" w:rsidRDefault="008E7C82" w:rsidP="00624EB8">
      <w:pPr>
        <w:widowControl/>
        <w:numPr>
          <w:ilvl w:val="0"/>
          <w:numId w:val="23"/>
        </w:numPr>
        <w:tabs>
          <w:tab w:val="left" w:pos="576"/>
        </w:tabs>
        <w:spacing w:before="120" w:after="0" w:line="240" w:lineRule="auto"/>
        <w:ind w:right="144"/>
        <w:textAlignment w:val="baseline"/>
        <w:rPr>
          <w:rFonts w:ascii="Arial" w:eastAsia="Arial" w:hAnsi="Arial" w:cs="Times New Roman"/>
        </w:rPr>
      </w:pPr>
      <w:r w:rsidRPr="00E52AA9">
        <w:rPr>
          <w:rFonts w:ascii="Arial" w:eastAsia="Arial" w:hAnsi="Arial" w:cs="Times New Roman"/>
        </w:rPr>
        <w:t xml:space="preserve">Your Tender must be valid and open for acceptance for </w:t>
      </w:r>
      <w:r w:rsidR="00130C51" w:rsidRPr="00130C51">
        <w:rPr>
          <w:rFonts w:ascii="Arial" w:eastAsia="Arial" w:hAnsi="Arial" w:cs="Times New Roman"/>
        </w:rPr>
        <w:t>ninety (90)</w:t>
      </w:r>
      <w:r w:rsidRPr="00E52AA9">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w:t>
      </w:r>
      <w:proofErr w:type="gramStart"/>
      <w:r w:rsidRPr="00E52AA9">
        <w:rPr>
          <w:rFonts w:ascii="Arial" w:eastAsia="Arial" w:hAnsi="Arial" w:cs="Times New Roman"/>
        </w:rPr>
        <w:t>In the event that</w:t>
      </w:r>
      <w:proofErr w:type="gramEnd"/>
      <w:r w:rsidRPr="00E52AA9">
        <w:rPr>
          <w:rFonts w:ascii="Arial" w:eastAsia="Arial" w:hAnsi="Arial" w:cs="Times New Roman"/>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pgSz w:w="11909" w:h="16843"/>
          <w:pgMar w:top="1440" w:right="1440" w:bottom="1440" w:left="1440" w:header="567" w:footer="567" w:gutter="0"/>
          <w:cols w:space="720"/>
          <w:docGrid w:linePitch="299"/>
        </w:sectPr>
      </w:pPr>
    </w:p>
    <w:p w14:paraId="610DBDB9"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type w:val="continuous"/>
          <w:pgSz w:w="11909" w:h="16843"/>
          <w:pgMar w:top="1440" w:right="1440" w:bottom="1440" w:left="1440" w:header="720" w:footer="720" w:gutter="0"/>
          <w:cols w:space="720"/>
          <w:docGrid w:linePitch="299"/>
        </w:sectPr>
      </w:pPr>
    </w:p>
    <w:p w14:paraId="2F1DA13E" w14:textId="77777777" w:rsidR="00D74FD5" w:rsidRPr="00491CF3" w:rsidRDefault="00D74FD5" w:rsidP="00D74FD5">
      <w:pPr>
        <w:keepNext/>
        <w:spacing w:after="0" w:line="240" w:lineRule="auto"/>
        <w:jc w:val="center"/>
        <w:outlineLvl w:val="0"/>
        <w:rPr>
          <w:rFonts w:ascii="Arial" w:eastAsia="Times New Roman" w:hAnsi="Arial" w:cs="Arial"/>
          <w:b/>
          <w:bCs/>
          <w:kern w:val="32"/>
          <w:sz w:val="28"/>
          <w:szCs w:val="28"/>
          <w:lang w:val="en-GB" w:eastAsia="en-GB"/>
        </w:rPr>
      </w:pPr>
      <w:bookmarkStart w:id="16" w:name="_Hlk18881623"/>
      <w:r w:rsidRPr="00491CF3">
        <w:rPr>
          <w:rFonts w:ascii="Arial" w:eastAsia="Arial" w:hAnsi="Arial" w:cs="Arial"/>
          <w:b/>
          <w:bCs/>
          <w:kern w:val="32"/>
          <w:sz w:val="28"/>
          <w:szCs w:val="28"/>
          <w:lang w:val="en-GB" w:eastAsia="en-GB"/>
        </w:rPr>
        <w:lastRenderedPageBreak/>
        <w:t>Sect</w:t>
      </w:r>
      <w:r w:rsidRPr="00491CF3">
        <w:rPr>
          <w:rFonts w:ascii="Arial" w:eastAsia="Arial" w:hAnsi="Arial" w:cs="Arial"/>
          <w:b/>
          <w:bCs/>
          <w:spacing w:val="1"/>
          <w:kern w:val="32"/>
          <w:sz w:val="28"/>
          <w:szCs w:val="28"/>
          <w:lang w:val="en-GB" w:eastAsia="en-GB"/>
        </w:rPr>
        <w:t>i</w:t>
      </w:r>
      <w:r w:rsidRPr="00491CF3">
        <w:rPr>
          <w:rFonts w:ascii="Arial" w:eastAsia="Arial" w:hAnsi="Arial" w:cs="Arial"/>
          <w:b/>
          <w:bCs/>
          <w:spacing w:val="-1"/>
          <w:kern w:val="32"/>
          <w:sz w:val="28"/>
          <w:szCs w:val="28"/>
          <w:lang w:val="en-GB" w:eastAsia="en-GB"/>
        </w:rPr>
        <w:t>o</w:t>
      </w:r>
      <w:r w:rsidRPr="00491CF3">
        <w:rPr>
          <w:rFonts w:ascii="Arial" w:eastAsia="Arial" w:hAnsi="Arial" w:cs="Arial"/>
          <w:b/>
          <w:bCs/>
          <w:kern w:val="32"/>
          <w:sz w:val="28"/>
          <w:szCs w:val="28"/>
          <w:lang w:val="en-GB" w:eastAsia="en-GB"/>
        </w:rPr>
        <w:t>n D</w:t>
      </w:r>
      <w:r w:rsidRPr="00491CF3">
        <w:rPr>
          <w:rFonts w:ascii="Arial" w:eastAsia="Arial" w:hAnsi="Arial" w:cs="Arial"/>
          <w:b/>
          <w:bCs/>
          <w:spacing w:val="-2"/>
          <w:kern w:val="32"/>
          <w:sz w:val="28"/>
          <w:szCs w:val="28"/>
          <w:lang w:val="en-GB" w:eastAsia="en-GB"/>
        </w:rPr>
        <w:t xml:space="preserve"> </w:t>
      </w:r>
      <w:r w:rsidRPr="00491CF3">
        <w:rPr>
          <w:rFonts w:ascii="Arial" w:eastAsia="Arial" w:hAnsi="Arial" w:cs="Arial"/>
          <w:b/>
          <w:bCs/>
          <w:kern w:val="32"/>
          <w:sz w:val="28"/>
          <w:szCs w:val="28"/>
          <w:lang w:val="en-GB" w:eastAsia="en-GB"/>
        </w:rPr>
        <w:t>–</w:t>
      </w:r>
      <w:r w:rsidRPr="00491CF3">
        <w:rPr>
          <w:rFonts w:ascii="Arial" w:eastAsia="Times New Roman" w:hAnsi="Arial" w:cs="Arial"/>
          <w:b/>
          <w:bCs/>
          <w:kern w:val="32"/>
          <w:sz w:val="36"/>
          <w:szCs w:val="36"/>
          <w:lang w:val="en-GB" w:eastAsia="en-GB"/>
        </w:rPr>
        <w:t xml:space="preserve"> </w:t>
      </w:r>
      <w:r w:rsidRPr="00491CF3">
        <w:rPr>
          <w:rFonts w:ascii="Arial" w:eastAsia="Times New Roman" w:hAnsi="Arial" w:cs="Arial"/>
          <w:b/>
          <w:bCs/>
          <w:kern w:val="32"/>
          <w:sz w:val="28"/>
          <w:szCs w:val="28"/>
          <w:lang w:val="en-GB" w:eastAsia="en-GB"/>
        </w:rPr>
        <w:t xml:space="preserve">Tender Evaluation Criteria </w:t>
      </w:r>
    </w:p>
    <w:p w14:paraId="1EBF91B4" w14:textId="77777777" w:rsidR="00D74FD5" w:rsidRPr="002A256B"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7DAC6BB" w14:textId="77777777" w:rsidR="00C24E47" w:rsidRPr="00FB2B53" w:rsidRDefault="00C24E47" w:rsidP="00624EB8">
      <w:pPr>
        <w:pStyle w:val="ListParagraph"/>
        <w:numPr>
          <w:ilvl w:val="0"/>
          <w:numId w:val="12"/>
        </w:numPr>
        <w:tabs>
          <w:tab w:val="left" w:pos="8931"/>
        </w:tabs>
        <w:spacing w:after="0" w:line="240" w:lineRule="auto"/>
        <w:ind w:right="109"/>
        <w:rPr>
          <w:rFonts w:ascii="Arial" w:eastAsia="Arial" w:hAnsi="Arial" w:cs="Arial"/>
          <w:szCs w:val="20"/>
          <w:lang w:val="en-GB" w:eastAsia="en-GB"/>
        </w:rPr>
      </w:pPr>
      <w:bookmarkStart w:id="17" w:name="_Hlk531645561"/>
      <w:bookmarkStart w:id="18" w:name="_Hlk531645487"/>
      <w:bookmarkStart w:id="19" w:name="_Hlk38718917"/>
      <w:bookmarkStart w:id="20" w:name="_Hlk41056187"/>
      <w:bookmarkEnd w:id="16"/>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2F06BF3D" w14:textId="77777777" w:rsidR="00C24E47" w:rsidRDefault="00C24E47" w:rsidP="00C24E47">
      <w:pPr>
        <w:pStyle w:val="ListParagraph"/>
        <w:tabs>
          <w:tab w:val="left" w:pos="8931"/>
        </w:tabs>
        <w:spacing w:after="0" w:line="240" w:lineRule="auto"/>
        <w:ind w:left="567" w:right="109"/>
        <w:rPr>
          <w:rFonts w:ascii="Arial" w:eastAsia="Arial" w:hAnsi="Arial" w:cs="Arial"/>
          <w:szCs w:val="20"/>
          <w:lang w:val="en-GB" w:eastAsia="en-GB"/>
        </w:rPr>
      </w:pPr>
    </w:p>
    <w:p w14:paraId="30E34FB1" w14:textId="77777777" w:rsidR="00C24E47" w:rsidRPr="00FB2B53" w:rsidRDefault="00C24E47" w:rsidP="00624EB8">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assess the Mo</w:t>
      </w:r>
      <w:r w:rsidRPr="00FB2B53">
        <w:rPr>
          <w:rFonts w:ascii="Arial" w:eastAsia="Times New Roman" w:hAnsi="Arial" w:cs="Arial"/>
          <w:bCs/>
          <w:color w:val="000000"/>
          <w:spacing w:val="-3"/>
          <w:lang w:val="en-GB" w:eastAsia="en-GB"/>
        </w:rPr>
        <w:t>st Economically Advantageous Tender (MEAT) to The Authority</w:t>
      </w:r>
      <w:bookmarkStart w:id="21" w:name="_Hlk531646086"/>
      <w:r w:rsidRPr="00FB2B53">
        <w:rPr>
          <w:rFonts w:ascii="Arial" w:eastAsia="Times New Roman" w:hAnsi="Arial" w:cs="Arial"/>
          <w:color w:val="000000"/>
          <w:spacing w:val="-3"/>
          <w:lang w:val="en-GB" w:eastAsia="en-GB"/>
        </w:rPr>
        <w:t xml:space="preserve"> based on the following calculation:</w:t>
      </w:r>
    </w:p>
    <w:p w14:paraId="1B750C8C" w14:textId="77777777" w:rsidR="00C24E47" w:rsidRPr="00FB2B53" w:rsidRDefault="00C24E47" w:rsidP="00C24E47">
      <w:pPr>
        <w:tabs>
          <w:tab w:val="left" w:pos="8931"/>
        </w:tabs>
        <w:spacing w:after="0" w:line="240" w:lineRule="auto"/>
        <w:ind w:right="109"/>
        <w:rPr>
          <w:rFonts w:ascii="Arial" w:eastAsia="Arial" w:hAnsi="Arial" w:cs="Arial"/>
          <w:szCs w:val="20"/>
          <w:lang w:val="en-GB" w:eastAsia="en-GB"/>
        </w:rPr>
      </w:pPr>
    </w:p>
    <w:p w14:paraId="746F2921" w14:textId="77777777" w:rsidR="00C24E47" w:rsidRPr="00FB2B53" w:rsidRDefault="00C24E47" w:rsidP="00C24E47">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6789C1C2" w14:textId="77777777" w:rsidR="00C24E47" w:rsidRPr="00B4213C" w:rsidRDefault="00C24E47" w:rsidP="00C24E47">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2ADB2989" w14:textId="77777777" w:rsidR="00C24E47" w:rsidRPr="00B4213C" w:rsidRDefault="00C24E47" w:rsidP="00C24E47">
      <w:pPr>
        <w:tabs>
          <w:tab w:val="left" w:pos="8931"/>
        </w:tabs>
        <w:spacing w:after="0" w:line="240" w:lineRule="auto"/>
        <w:ind w:right="109"/>
        <w:rPr>
          <w:rFonts w:ascii="Arial" w:eastAsia="Arial" w:hAnsi="Arial" w:cs="Arial"/>
          <w:szCs w:val="20"/>
          <w:lang w:val="en-GB" w:eastAsia="en-GB"/>
        </w:rPr>
      </w:pPr>
    </w:p>
    <w:p w14:paraId="34D5427D" w14:textId="77777777" w:rsidR="00C24E47" w:rsidRPr="00B4213C" w:rsidRDefault="00C24E47" w:rsidP="00624EB8">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and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bookmarkEnd w:id="21"/>
    </w:p>
    <w:p w14:paraId="74648774" w14:textId="77777777" w:rsidR="00C24E47" w:rsidRPr="00B4213C"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4FAD695F" w14:textId="77777777" w:rsidR="00C24E47" w:rsidRPr="00B4213C" w:rsidRDefault="00C24E47" w:rsidP="00624EB8">
      <w:pPr>
        <w:pStyle w:val="ListParagraph"/>
        <w:numPr>
          <w:ilvl w:val="0"/>
          <w:numId w:val="12"/>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4AB041A5" w14:textId="77777777" w:rsidR="00C24E47" w:rsidRPr="00B4213C" w:rsidRDefault="00C24E47" w:rsidP="00C24E47">
      <w:pPr>
        <w:pStyle w:val="ListParagraph"/>
        <w:spacing w:after="0" w:line="240" w:lineRule="auto"/>
        <w:rPr>
          <w:rFonts w:ascii="Arial" w:hAnsi="Arial" w:cs="Arial"/>
          <w:spacing w:val="-3"/>
        </w:rPr>
      </w:pPr>
    </w:p>
    <w:p w14:paraId="66D33280" w14:textId="77777777" w:rsidR="00C24E47" w:rsidRPr="00B4213C" w:rsidRDefault="00C24E47" w:rsidP="00624EB8">
      <w:pPr>
        <w:pStyle w:val="ListParagraph"/>
        <w:numPr>
          <w:ilvl w:val="0"/>
          <w:numId w:val="12"/>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4F45575A" w14:textId="77777777" w:rsidR="00C24E47" w:rsidRPr="00B4213C" w:rsidRDefault="00C24E47" w:rsidP="00C24E47">
      <w:pPr>
        <w:pStyle w:val="ListParagraph"/>
        <w:spacing w:after="0" w:line="240" w:lineRule="auto"/>
        <w:rPr>
          <w:rFonts w:ascii="Arial" w:eastAsia="Times New Roman" w:hAnsi="Arial" w:cs="Arial"/>
          <w:color w:val="000000"/>
          <w:lang w:val="en-GB" w:eastAsia="en-GB"/>
        </w:rPr>
      </w:pPr>
    </w:p>
    <w:p w14:paraId="32350564" w14:textId="77777777" w:rsidR="00C24E47" w:rsidRPr="00901CAC" w:rsidRDefault="00C24E47" w:rsidP="00624EB8">
      <w:pPr>
        <w:numPr>
          <w:ilvl w:val="0"/>
          <w:numId w:val="12"/>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r>
        <w:rPr>
          <w:rFonts w:ascii="Arial" w:eastAsia="Times New Roman" w:hAnsi="Arial" w:cs="Arial"/>
          <w:color w:val="000000"/>
          <w:lang w:val="en-GB" w:eastAsia="en-GB"/>
        </w:rPr>
        <w:t xml:space="preserve">Tenderers should submit only one priced proposal. </w:t>
      </w: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p>
    <w:p w14:paraId="371CA42C" w14:textId="77777777" w:rsidR="00C24E47" w:rsidRPr="00B4213C" w:rsidRDefault="00C24E47" w:rsidP="00C24E47">
      <w:pPr>
        <w:pStyle w:val="ListParagraph"/>
        <w:spacing w:after="0" w:line="240" w:lineRule="auto"/>
        <w:rPr>
          <w:rFonts w:ascii="Arial" w:eastAsia="Arial" w:hAnsi="Arial" w:cs="Arial"/>
          <w:color w:val="000000" w:themeColor="text1"/>
          <w:szCs w:val="20"/>
          <w:lang w:val="en-GB" w:eastAsia="en-GB"/>
        </w:rPr>
      </w:pPr>
    </w:p>
    <w:p w14:paraId="60D2F377" w14:textId="77777777" w:rsidR="00C24E47" w:rsidRPr="00B4213C" w:rsidRDefault="00C24E47" w:rsidP="00624EB8">
      <w:pPr>
        <w:pStyle w:val="ListParagraph"/>
        <w:widowControl/>
        <w:numPr>
          <w:ilvl w:val="0"/>
          <w:numId w:val="12"/>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17D30103" w14:textId="77777777" w:rsidR="00C24E47" w:rsidRPr="00B4213C" w:rsidRDefault="00C24E47" w:rsidP="00C24E47">
      <w:pPr>
        <w:widowControl/>
        <w:shd w:val="clear" w:color="auto" w:fill="FFFFFF"/>
        <w:spacing w:after="0" w:line="240" w:lineRule="auto"/>
        <w:rPr>
          <w:rFonts w:ascii="Arial" w:eastAsia="Times New Roman" w:hAnsi="Arial" w:cs="Arial"/>
          <w:color w:val="212121"/>
          <w:lang w:val="en-GB" w:eastAsia="en-GB"/>
        </w:rPr>
      </w:pPr>
    </w:p>
    <w:p w14:paraId="14DA8F55" w14:textId="77777777" w:rsidR="00C24E47" w:rsidRPr="00B4213C" w:rsidRDefault="00C24E47" w:rsidP="00C24E47">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1FB96F0C" w14:textId="77777777" w:rsidR="00C24E47" w:rsidRPr="00B4213C"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27E5D78F" w14:textId="77777777" w:rsidR="00C24E47"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378B4544" w14:textId="77777777" w:rsidR="00C24E47"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74ED2402" w14:textId="77777777" w:rsidR="00C24E47" w:rsidRDefault="00C24E47" w:rsidP="00624EB8">
      <w:pPr>
        <w:pStyle w:val="ListParagraph"/>
        <w:widowControl/>
        <w:numPr>
          <w:ilvl w:val="0"/>
          <w:numId w:val="12"/>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488B468E" w14:textId="77777777" w:rsidR="00C24E47" w:rsidRPr="00FB3209" w:rsidRDefault="00C24E47" w:rsidP="00C24E47">
      <w:pPr>
        <w:pStyle w:val="ListParagraph"/>
        <w:widowControl/>
        <w:spacing w:after="0" w:line="240" w:lineRule="auto"/>
        <w:ind w:left="0"/>
        <w:rPr>
          <w:rFonts w:ascii="Arial" w:eastAsia="Times New Roman" w:hAnsi="Arial" w:cs="Arial"/>
          <w:bCs/>
          <w:spacing w:val="-3"/>
          <w:lang w:val="en-GB" w:eastAsia="en-GB"/>
        </w:rPr>
      </w:pPr>
    </w:p>
    <w:p w14:paraId="221E89BC" w14:textId="77777777" w:rsidR="00C24E47" w:rsidRDefault="00C24E47" w:rsidP="00624EB8">
      <w:pPr>
        <w:widowControl/>
        <w:numPr>
          <w:ilvl w:val="0"/>
          <w:numId w:val="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0896A41A" w14:textId="77777777" w:rsidR="00C24E47" w:rsidRDefault="00C24E47" w:rsidP="00624EB8">
      <w:pPr>
        <w:widowControl/>
        <w:numPr>
          <w:ilvl w:val="0"/>
          <w:numId w:val="6"/>
        </w:numPr>
        <w:spacing w:after="0" w:line="240" w:lineRule="auto"/>
        <w:rPr>
          <w:rFonts w:ascii="Arial" w:eastAsia="Times New Roman" w:hAnsi="Arial" w:cs="Arial"/>
          <w:bCs/>
          <w:spacing w:val="-3"/>
          <w:lang w:val="en-GB" w:eastAsia="en-GB"/>
        </w:rPr>
      </w:pPr>
      <w:bookmarkStart w:id="22" w:name="_Hlk66043633"/>
      <w:r>
        <w:rPr>
          <w:rFonts w:ascii="Arial" w:eastAsia="Times New Roman" w:hAnsi="Arial" w:cs="Arial"/>
          <w:bCs/>
          <w:spacing w:val="-3"/>
          <w:lang w:val="en-GB" w:eastAsia="en-GB"/>
        </w:rPr>
        <w:t>any required delivery dates cannot be met.</w:t>
      </w:r>
    </w:p>
    <w:bookmarkEnd w:id="22"/>
    <w:p w14:paraId="162232C5" w14:textId="77777777" w:rsidR="00C24E47" w:rsidRPr="00F33C02" w:rsidRDefault="00C24E47" w:rsidP="00624EB8">
      <w:pPr>
        <w:widowControl/>
        <w:numPr>
          <w:ilvl w:val="0"/>
          <w:numId w:val="6"/>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39026152" w14:textId="459806BE" w:rsidR="00C24E47" w:rsidRDefault="00C24E47" w:rsidP="00624EB8">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74478F8C" w14:textId="7AE66270" w:rsidR="007F341C" w:rsidRDefault="00CD17E7" w:rsidP="00624EB8">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does not clearly</w:t>
      </w:r>
      <w:r w:rsidR="007F341C">
        <w:rPr>
          <w:rFonts w:ascii="Arial" w:eastAsia="Times New Roman" w:hAnsi="Arial" w:cs="Arial"/>
          <w:bCs/>
          <w:spacing w:val="-3"/>
          <w:lang w:val="en-GB" w:eastAsia="en-GB"/>
        </w:rPr>
        <w:t xml:space="preserve"> c</w:t>
      </w:r>
      <w:r w:rsidR="007F341C" w:rsidRPr="007F341C">
        <w:rPr>
          <w:rFonts w:ascii="Arial" w:eastAsia="Times New Roman" w:hAnsi="Arial" w:cs="Arial"/>
          <w:bCs/>
          <w:spacing w:val="-3"/>
          <w:lang w:val="en-GB" w:eastAsia="en-GB"/>
        </w:rPr>
        <w:t xml:space="preserve">onfirm </w:t>
      </w:r>
      <w:r>
        <w:rPr>
          <w:rFonts w:ascii="Arial" w:eastAsia="Times New Roman" w:hAnsi="Arial" w:cs="Arial"/>
          <w:bCs/>
          <w:spacing w:val="-3"/>
          <w:lang w:val="en-GB" w:eastAsia="en-GB"/>
        </w:rPr>
        <w:t>the supplier</w:t>
      </w:r>
      <w:r w:rsidR="007F341C">
        <w:rPr>
          <w:rFonts w:ascii="Arial" w:eastAsia="Times New Roman" w:hAnsi="Arial" w:cs="Arial"/>
          <w:bCs/>
          <w:spacing w:val="-3"/>
          <w:lang w:val="en-GB" w:eastAsia="en-GB"/>
        </w:rPr>
        <w:t xml:space="preserve"> shall</w:t>
      </w:r>
      <w:r w:rsidR="007F341C" w:rsidRPr="007F341C">
        <w:rPr>
          <w:rFonts w:ascii="Arial" w:eastAsia="Times New Roman" w:hAnsi="Arial" w:cs="Arial"/>
          <w:bCs/>
          <w:spacing w:val="-3"/>
          <w:lang w:val="en-GB" w:eastAsia="en-GB"/>
        </w:rPr>
        <w:t xml:space="preserve"> hold</w:t>
      </w:r>
      <w:r w:rsidR="00E07BA8">
        <w:rPr>
          <w:rFonts w:ascii="Arial" w:eastAsia="Times New Roman" w:hAnsi="Arial" w:cs="Arial"/>
          <w:bCs/>
          <w:spacing w:val="-3"/>
          <w:lang w:val="en-GB" w:eastAsia="en-GB"/>
        </w:rPr>
        <w:t xml:space="preserve"> full</w:t>
      </w:r>
      <w:r w:rsidR="007F341C" w:rsidRPr="007F341C">
        <w:rPr>
          <w:rFonts w:ascii="Arial" w:eastAsia="Times New Roman" w:hAnsi="Arial" w:cs="Arial"/>
          <w:bCs/>
          <w:spacing w:val="-3"/>
          <w:lang w:val="en-GB" w:eastAsia="en-GB"/>
        </w:rPr>
        <w:t xml:space="preserve"> ‘List X Security’ accreditation at contract commencement</w:t>
      </w:r>
    </w:p>
    <w:p w14:paraId="7D267DC1" w14:textId="44349727" w:rsidR="007F341C" w:rsidRPr="00B07B3F" w:rsidRDefault="00CD17E7" w:rsidP="00624EB8">
      <w:pPr>
        <w:widowControl/>
        <w:numPr>
          <w:ilvl w:val="0"/>
          <w:numId w:val="6"/>
        </w:numPr>
        <w:spacing w:after="0" w:line="240" w:lineRule="auto"/>
        <w:rPr>
          <w:rFonts w:ascii="Arial" w:eastAsia="Times New Roman" w:hAnsi="Arial" w:cs="Arial"/>
          <w:bCs/>
          <w:spacing w:val="-3"/>
          <w:lang w:val="en-GB" w:eastAsia="en-GB"/>
        </w:rPr>
      </w:pPr>
      <w:r w:rsidRPr="00CD17E7">
        <w:rPr>
          <w:rFonts w:ascii="Arial" w:eastAsia="Times New Roman" w:hAnsi="Arial" w:cs="Arial"/>
          <w:bCs/>
          <w:spacing w:val="-3"/>
          <w:lang w:val="en-GB" w:eastAsia="en-GB"/>
        </w:rPr>
        <w:t xml:space="preserve">The tender does not clearly confirm </w:t>
      </w:r>
      <w:r w:rsidR="002D320F" w:rsidRPr="002D320F">
        <w:rPr>
          <w:rFonts w:ascii="Arial" w:eastAsia="Times New Roman" w:hAnsi="Arial" w:cs="Arial"/>
          <w:bCs/>
          <w:spacing w:val="-3"/>
          <w:lang w:val="en-GB" w:eastAsia="en-GB"/>
        </w:rPr>
        <w:t>that all workers will hold a minimum of Official ‘Security Check’ Security Clearance at contract commencement</w:t>
      </w:r>
    </w:p>
    <w:p w14:paraId="2B5C51A5" w14:textId="77777777" w:rsidR="00C24E47" w:rsidRPr="00B4213C" w:rsidRDefault="00C24E47" w:rsidP="00C24E47">
      <w:pPr>
        <w:pStyle w:val="ListParagraph"/>
        <w:spacing w:after="0" w:line="240" w:lineRule="auto"/>
        <w:rPr>
          <w:rFonts w:ascii="Arial" w:eastAsia="Times New Roman" w:hAnsi="Arial" w:cs="Arial"/>
          <w:bCs/>
          <w:spacing w:val="-3"/>
          <w:lang w:val="en-GB" w:eastAsia="en-GB"/>
        </w:rPr>
      </w:pPr>
      <w:bookmarkStart w:id="23" w:name="_Hlk66044044"/>
    </w:p>
    <w:bookmarkEnd w:id="23"/>
    <w:p w14:paraId="0FB4EC07" w14:textId="77777777" w:rsidR="00C24E47" w:rsidRPr="00764A25" w:rsidRDefault="00C24E47" w:rsidP="00624EB8">
      <w:pPr>
        <w:pStyle w:val="ListParagraph"/>
        <w:numPr>
          <w:ilvl w:val="0"/>
          <w:numId w:val="12"/>
        </w:numPr>
        <w:tabs>
          <w:tab w:val="left" w:pos="8931"/>
        </w:tabs>
        <w:spacing w:after="0" w:line="240" w:lineRule="auto"/>
        <w:ind w:right="109"/>
        <w:rPr>
          <w:rFonts w:ascii="Arial" w:eastAsia="Times New Roman" w:hAnsi="Arial" w:cs="Arial"/>
          <w:lang w:val="en-GB" w:eastAsia="en-GB"/>
        </w:rPr>
      </w:pPr>
      <w:r w:rsidRPr="00764A25">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If </w:t>
      </w:r>
      <w:r w:rsidRPr="00764A25">
        <w:rPr>
          <w:rFonts w:ascii="Arial" w:eastAsia="Times New Roman" w:hAnsi="Arial" w:cs="Arial"/>
          <w:lang w:val="en-GB" w:eastAsia="en-GB"/>
        </w:rPr>
        <w:t xml:space="preserve">a Parent Company or Bank guarantee is requested and is not provided, The Authority retains the right to consider the Tenderer non-compliant. </w:t>
      </w:r>
    </w:p>
    <w:p w14:paraId="2ACF8E27" w14:textId="77777777" w:rsidR="00C24E47" w:rsidRPr="00B4213C" w:rsidRDefault="00C24E47" w:rsidP="00C24E47">
      <w:pPr>
        <w:widowControl/>
        <w:shd w:val="clear" w:color="auto" w:fill="FFFFFF"/>
        <w:spacing w:after="0" w:line="240" w:lineRule="auto"/>
        <w:rPr>
          <w:rFonts w:ascii="Arial" w:eastAsia="Times New Roman" w:hAnsi="Arial" w:cs="Arial"/>
          <w:color w:val="212121"/>
          <w:lang w:val="en-GB" w:eastAsia="en-GB"/>
        </w:rPr>
      </w:pPr>
    </w:p>
    <w:p w14:paraId="4C8F22CC" w14:textId="77777777" w:rsidR="0028316B" w:rsidRDefault="0028316B" w:rsidP="00C24E47">
      <w:pPr>
        <w:widowControl/>
        <w:spacing w:after="0" w:line="240" w:lineRule="auto"/>
        <w:rPr>
          <w:rFonts w:ascii="Arial" w:eastAsia="Times New Roman" w:hAnsi="Arial" w:cs="Arial"/>
          <w:b/>
          <w:bCs/>
          <w:color w:val="000000"/>
          <w:spacing w:val="-3"/>
          <w:lang w:val="en-GB" w:eastAsia="en-GB"/>
        </w:rPr>
      </w:pPr>
    </w:p>
    <w:p w14:paraId="778D3E30" w14:textId="1A15ACB4" w:rsidR="00C24E47" w:rsidRPr="00B4213C" w:rsidRDefault="00C24E47" w:rsidP="00C24E47">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lastRenderedPageBreak/>
        <w:t>Financial Evaluation</w:t>
      </w:r>
    </w:p>
    <w:p w14:paraId="0097B758" w14:textId="77777777" w:rsidR="00C24E47" w:rsidRPr="00B4213C" w:rsidRDefault="00C24E47" w:rsidP="00C24E47">
      <w:pPr>
        <w:widowControl/>
        <w:spacing w:after="0" w:line="240" w:lineRule="auto"/>
        <w:rPr>
          <w:rFonts w:ascii="Arial" w:eastAsia="Times New Roman" w:hAnsi="Arial" w:cs="Arial"/>
          <w:color w:val="212121"/>
          <w:lang w:val="en-GB" w:eastAsia="en-GB"/>
        </w:rPr>
      </w:pPr>
    </w:p>
    <w:p w14:paraId="24B4812A" w14:textId="3BCBE1BA" w:rsidR="00334257" w:rsidRDefault="00C24E47" w:rsidP="00334257">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bookmarkStart w:id="24" w:name="_Hlk66044082"/>
      <w:bookmarkStart w:id="25" w:name="_Hlk20087732"/>
      <w:r w:rsidRPr="001575C1">
        <w:rPr>
          <w:rFonts w:ascii="Arial" w:eastAsia="Times New Roman" w:hAnsi="Arial" w:cs="Arial"/>
          <w:bCs/>
          <w:spacing w:val="-3"/>
          <w:lang w:val="en-GB" w:eastAsia="en-GB"/>
        </w:rPr>
        <w:t>The Financial Evaluation will assess the Total Price the Tenderer has offered to deliver a</w:t>
      </w:r>
      <w:r w:rsidRPr="00334257">
        <w:rPr>
          <w:rFonts w:ascii="Arial" w:eastAsia="Times New Roman" w:hAnsi="Arial" w:cs="Arial"/>
          <w:bCs/>
          <w:spacing w:val="-3"/>
          <w:lang w:val="en-GB" w:eastAsia="en-GB"/>
        </w:rPr>
        <w:t>ll the requirements set out in the Statement of Requirements.</w:t>
      </w:r>
      <w:bookmarkStart w:id="26" w:name="_Hlk66043734"/>
      <w:bookmarkEnd w:id="24"/>
    </w:p>
    <w:p w14:paraId="179F82A0" w14:textId="77777777" w:rsidR="00334257" w:rsidRDefault="00334257" w:rsidP="00334257">
      <w:pPr>
        <w:pStyle w:val="ListParagraph"/>
        <w:tabs>
          <w:tab w:val="left" w:pos="8931"/>
        </w:tabs>
        <w:spacing w:after="0" w:line="240" w:lineRule="auto"/>
        <w:ind w:left="0" w:right="109"/>
        <w:rPr>
          <w:rFonts w:ascii="Arial" w:eastAsia="Times New Roman" w:hAnsi="Arial" w:cs="Arial"/>
          <w:bCs/>
          <w:spacing w:val="-3"/>
          <w:lang w:val="en-GB" w:eastAsia="en-GB"/>
        </w:rPr>
      </w:pPr>
    </w:p>
    <w:p w14:paraId="4DDD2659" w14:textId="70C3DAF9" w:rsidR="00C24E47" w:rsidRPr="00334257" w:rsidRDefault="00C24E47" w:rsidP="00334257">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334257">
        <w:rPr>
          <w:rFonts w:ascii="Arial" w:eastAsia="Times New Roman" w:hAnsi="Arial" w:cs="Arial"/>
          <w:bCs/>
          <w:spacing w:val="-3"/>
          <w:lang w:val="en-GB" w:eastAsia="en-GB"/>
        </w:rPr>
        <w:t xml:space="preserve">Prices </w:t>
      </w:r>
      <w:bookmarkStart w:id="27" w:name="_Hlk82965834"/>
      <w:r w:rsidRPr="00334257">
        <w:rPr>
          <w:rFonts w:ascii="Arial" w:eastAsia="Times New Roman" w:hAnsi="Arial" w:cs="Arial"/>
          <w:bCs/>
          <w:spacing w:val="-3"/>
          <w:lang w:val="en-GB" w:eastAsia="en-GB"/>
        </w:rPr>
        <w:t xml:space="preserve">should be provided for each item listed in the Schedule of Requirements. The Total Price should be confirmed on Tender Annex A. This shall be the total maximum cost for </w:t>
      </w:r>
      <w:bookmarkStart w:id="28" w:name="_Hlk531646109"/>
      <w:r w:rsidRPr="00334257">
        <w:rPr>
          <w:rFonts w:ascii="Arial" w:eastAsia="Times New Roman" w:hAnsi="Arial" w:cs="Arial"/>
          <w:bCs/>
          <w:spacing w:val="-3"/>
          <w:lang w:val="en-GB" w:eastAsia="en-GB"/>
        </w:rPr>
        <w:t>the provision of all goods and/or services listed, as detailed in the Statement of Requirement, for the full maximum duration of the requirement, including any optional services and periods</w:t>
      </w:r>
      <w:bookmarkEnd w:id="26"/>
      <w:r w:rsidRPr="00334257">
        <w:rPr>
          <w:rFonts w:ascii="Arial" w:eastAsia="Times New Roman" w:hAnsi="Arial" w:cs="Arial"/>
          <w:bCs/>
          <w:spacing w:val="-3"/>
          <w:lang w:val="en-GB" w:eastAsia="en-GB"/>
        </w:rPr>
        <w:t xml:space="preserve">. </w:t>
      </w:r>
      <w:bookmarkEnd w:id="27"/>
    </w:p>
    <w:p w14:paraId="3814F687" w14:textId="77777777" w:rsidR="00C24E47" w:rsidRPr="00B4213C" w:rsidRDefault="00C24E47" w:rsidP="00C24E47">
      <w:pPr>
        <w:pStyle w:val="ListParagraph"/>
        <w:spacing w:after="0" w:line="240" w:lineRule="auto"/>
        <w:rPr>
          <w:rFonts w:ascii="Arial" w:eastAsia="Times New Roman" w:hAnsi="Arial" w:cs="Arial"/>
          <w:bCs/>
          <w:spacing w:val="-3"/>
          <w:lang w:val="en-GB" w:eastAsia="en-GB"/>
        </w:rPr>
      </w:pPr>
    </w:p>
    <w:p w14:paraId="17427CDA" w14:textId="77777777" w:rsidR="00C24E47" w:rsidRPr="00AD40BA" w:rsidRDefault="00C24E47" w:rsidP="00624EB8">
      <w:pPr>
        <w:pStyle w:val="ListParagraph"/>
        <w:numPr>
          <w:ilvl w:val="0"/>
          <w:numId w:val="12"/>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29" w:name="_Hlk66043780"/>
      <w:r w:rsidRPr="00AD40BA">
        <w:rPr>
          <w:rFonts w:ascii="Arial" w:eastAsia="Times New Roman" w:hAnsi="Arial" w:cs="Arial"/>
          <w:bCs/>
          <w:color w:val="000000" w:themeColor="text1"/>
          <w:spacing w:val="-3"/>
          <w:lang w:val="en-GB" w:eastAsia="en-GB"/>
        </w:rPr>
        <w:t>The Total Price figure that will be used in the evaluation of Tenders shall be the</w:t>
      </w:r>
      <w:r>
        <w:rPr>
          <w:rFonts w:ascii="Arial" w:eastAsia="Times New Roman" w:hAnsi="Arial" w:cs="Arial"/>
          <w:bCs/>
          <w:color w:val="000000" w:themeColor="text1"/>
          <w:spacing w:val="-3"/>
          <w:lang w:val="en-GB" w:eastAsia="en-GB"/>
        </w:rPr>
        <w:t xml:space="preserve"> total</w:t>
      </w:r>
      <w:r w:rsidRPr="00AD40BA">
        <w:rPr>
          <w:rFonts w:ascii="Arial" w:eastAsia="Times New Roman" w:hAnsi="Arial" w:cs="Arial"/>
          <w:bCs/>
          <w:color w:val="000000" w:themeColor="text1"/>
          <w:spacing w:val="-3"/>
          <w:lang w:val="en-GB" w:eastAsia="en-GB"/>
        </w:rPr>
        <w:t xml:space="preserve"> figure that is calculated from </w:t>
      </w:r>
      <w:bookmarkEnd w:id="28"/>
      <w:r>
        <w:rPr>
          <w:rFonts w:ascii="Arial" w:eastAsia="Times New Roman" w:hAnsi="Arial" w:cs="Arial"/>
          <w:bCs/>
          <w:spacing w:val="-3"/>
          <w:lang w:val="en-GB" w:eastAsia="en-GB"/>
        </w:rPr>
        <w:t xml:space="preserve">the prices Tenderers have provided for each item listed in the </w:t>
      </w:r>
      <w:r w:rsidRPr="001575C1">
        <w:rPr>
          <w:rFonts w:ascii="Arial" w:eastAsia="Times New Roman" w:hAnsi="Arial" w:cs="Arial"/>
          <w:bCs/>
          <w:spacing w:val="-3"/>
          <w:lang w:val="en-GB" w:eastAsia="en-GB"/>
        </w:rPr>
        <w:t>Schedule of Requirements</w:t>
      </w:r>
      <w:r>
        <w:rPr>
          <w:rFonts w:ascii="Arial" w:eastAsia="Times New Roman" w:hAnsi="Arial" w:cs="Arial"/>
          <w:bCs/>
          <w:spacing w:val="-3"/>
          <w:lang w:val="en-GB" w:eastAsia="en-GB"/>
        </w:rPr>
        <w:t>,</w:t>
      </w:r>
      <w:r w:rsidRPr="00AD40BA">
        <w:rPr>
          <w:rFonts w:ascii="Arial" w:eastAsia="Times New Roman" w:hAnsi="Arial" w:cs="Arial"/>
          <w:bCs/>
          <w:color w:val="000000" w:themeColor="text1"/>
          <w:spacing w:val="-3"/>
          <w:lang w:val="en-GB" w:eastAsia="en-GB"/>
        </w:rPr>
        <w:t xml:space="preserve"> for the full maximum duration of the requirement, including any optional services and periods.</w:t>
      </w:r>
      <w:r>
        <w:rPr>
          <w:rFonts w:ascii="Arial" w:eastAsia="Times New Roman" w:hAnsi="Arial" w:cs="Arial"/>
          <w:bCs/>
          <w:color w:val="000000" w:themeColor="text1"/>
          <w:spacing w:val="-3"/>
          <w:lang w:val="en-GB" w:eastAsia="en-GB"/>
        </w:rPr>
        <w:t xml:space="preserve"> </w:t>
      </w:r>
    </w:p>
    <w:bookmarkEnd w:id="29"/>
    <w:p w14:paraId="6CBC6892" w14:textId="77777777" w:rsidR="00C24E47" w:rsidRPr="001575C1" w:rsidRDefault="00C24E47" w:rsidP="00C24E47">
      <w:pPr>
        <w:pStyle w:val="ListParagraph"/>
        <w:spacing w:after="0" w:line="240" w:lineRule="auto"/>
        <w:rPr>
          <w:rFonts w:ascii="Arial" w:eastAsia="Times New Roman" w:hAnsi="Arial" w:cs="Arial"/>
          <w:lang w:val="en-GB" w:eastAsia="en-GB"/>
        </w:rPr>
      </w:pPr>
    </w:p>
    <w:p w14:paraId="13049DC8" w14:textId="77777777" w:rsidR="00C24E47" w:rsidRPr="005A6BB4" w:rsidRDefault="00C24E47" w:rsidP="00624EB8">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r w:rsidRPr="001575C1">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r>
        <w:rPr>
          <w:rFonts w:ascii="Arial" w:eastAsia="Times New Roman" w:hAnsi="Arial" w:cs="Arial"/>
          <w:lang w:val="en-GB" w:eastAsia="en-GB"/>
        </w:rPr>
        <w:t xml:space="preserve"> </w:t>
      </w:r>
    </w:p>
    <w:p w14:paraId="3325B522" w14:textId="77777777" w:rsidR="00C24E47" w:rsidRPr="005A6BB4" w:rsidRDefault="00C24E47" w:rsidP="00C24E47">
      <w:pPr>
        <w:pStyle w:val="ListParagraph"/>
        <w:rPr>
          <w:rFonts w:ascii="Arial" w:eastAsia="Times New Roman" w:hAnsi="Arial" w:cs="Arial"/>
          <w:bCs/>
          <w:color w:val="000000" w:themeColor="text1"/>
          <w:spacing w:val="-3"/>
          <w:lang w:val="en-GB" w:eastAsia="en-GB"/>
        </w:rPr>
      </w:pPr>
      <w:bookmarkStart w:id="30" w:name="_Hlk66043960"/>
    </w:p>
    <w:p w14:paraId="48A2AB06" w14:textId="77777777" w:rsidR="00C24E47" w:rsidRPr="005A6BB4" w:rsidRDefault="00C24E47" w:rsidP="00624EB8">
      <w:pPr>
        <w:pStyle w:val="ListParagraph"/>
        <w:numPr>
          <w:ilvl w:val="0"/>
          <w:numId w:val="12"/>
        </w:numPr>
        <w:tabs>
          <w:tab w:val="left" w:pos="8931"/>
        </w:tabs>
        <w:spacing w:after="0" w:line="240" w:lineRule="auto"/>
        <w:ind w:right="109"/>
        <w:rPr>
          <w:rFonts w:ascii="Arial" w:eastAsia="Times New Roman" w:hAnsi="Arial" w:cs="Arial"/>
          <w:bCs/>
          <w:i/>
          <w:spacing w:val="-3"/>
          <w:sz w:val="18"/>
          <w:szCs w:val="18"/>
          <w:lang w:val="en-GB" w:eastAsia="en-GB"/>
        </w:rPr>
      </w:pPr>
      <w:r w:rsidRPr="005A6BB4">
        <w:rPr>
          <w:rFonts w:ascii="Arial" w:eastAsia="Times New Roman" w:hAnsi="Arial" w:cs="Arial"/>
          <w:bCs/>
          <w:color w:val="000000" w:themeColor="text1"/>
          <w:spacing w:val="-3"/>
          <w:lang w:val="en-GB" w:eastAsia="en-GB"/>
        </w:rPr>
        <w:t xml:space="preserve">Where estimated </w:t>
      </w:r>
      <w:r>
        <w:rPr>
          <w:rFonts w:ascii="Arial" w:eastAsia="Times New Roman" w:hAnsi="Arial" w:cs="Arial"/>
          <w:bCs/>
          <w:color w:val="000000" w:themeColor="text1"/>
          <w:spacing w:val="-3"/>
          <w:lang w:val="en-GB" w:eastAsia="en-GB"/>
        </w:rPr>
        <w:t xml:space="preserve">Authority </w:t>
      </w:r>
      <w:r w:rsidRPr="005A6BB4">
        <w:rPr>
          <w:rFonts w:ascii="Arial" w:eastAsia="Times New Roman" w:hAnsi="Arial" w:cs="Arial"/>
          <w:bCs/>
          <w:color w:val="000000" w:themeColor="text1"/>
          <w:spacing w:val="-3"/>
          <w:lang w:val="en-GB" w:eastAsia="en-GB"/>
        </w:rPr>
        <w:t>usage</w:t>
      </w:r>
      <w:r>
        <w:rPr>
          <w:rFonts w:ascii="Arial" w:eastAsia="Times New Roman" w:hAnsi="Arial" w:cs="Arial"/>
          <w:bCs/>
          <w:color w:val="000000" w:themeColor="text1"/>
          <w:spacing w:val="-3"/>
          <w:lang w:val="en-GB" w:eastAsia="en-GB"/>
        </w:rPr>
        <w:t xml:space="preserve"> figures are shown on the Schedule of Requirements, </w:t>
      </w:r>
      <w:r w:rsidRPr="005A6BB4">
        <w:rPr>
          <w:rFonts w:ascii="Arial" w:eastAsia="Times New Roman" w:hAnsi="Arial" w:cs="Arial"/>
          <w:bCs/>
          <w:color w:val="000000" w:themeColor="text1"/>
          <w:spacing w:val="-3"/>
          <w:lang w:val="en-GB" w:eastAsia="en-GB"/>
        </w:rPr>
        <w:t xml:space="preserve">the Total Price figure shall not be a guarantee of payments to be made under any resulting Contract.  </w:t>
      </w:r>
    </w:p>
    <w:p w14:paraId="2387DE92" w14:textId="77777777" w:rsidR="00C24E47" w:rsidRPr="00B4213C" w:rsidRDefault="00C24E47" w:rsidP="00C24E47">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bookmarkStart w:id="31" w:name="_Hlk66044103"/>
      <w:bookmarkEnd w:id="30"/>
    </w:p>
    <w:p w14:paraId="2E725544" w14:textId="77777777" w:rsidR="00C24E47" w:rsidRPr="00B4213C"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bookmarkStart w:id="32" w:name="_Hlk20087744"/>
      <w:bookmarkEnd w:id="25"/>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33DDD74" w14:textId="77777777" w:rsidR="00C24E47" w:rsidRPr="00B4213C"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7659D7C" w14:textId="582FD6D7" w:rsidR="00C24E47" w:rsidRPr="00B4213C" w:rsidRDefault="00C24E47" w:rsidP="00624EB8">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5B03A0">
        <w:rPr>
          <w:rFonts w:ascii="Arial" w:eastAsia="Times New Roman" w:hAnsi="Arial" w:cs="Arial"/>
          <w:b/>
          <w:bCs/>
          <w:lang w:val="en-GB" w:eastAsia="en-GB"/>
        </w:rPr>
        <w:t>£</w:t>
      </w:r>
      <w:r w:rsidR="00334257" w:rsidRPr="005B03A0">
        <w:rPr>
          <w:rFonts w:ascii="Arial" w:eastAsia="Times New Roman" w:hAnsi="Arial" w:cs="Arial"/>
          <w:b/>
          <w:bCs/>
          <w:lang w:val="en-GB" w:eastAsia="en-GB"/>
        </w:rPr>
        <w:t>291</w:t>
      </w:r>
      <w:r w:rsidRPr="005B03A0">
        <w:rPr>
          <w:rFonts w:ascii="Arial" w:eastAsia="Times New Roman" w:hAnsi="Arial" w:cs="Arial"/>
          <w:b/>
          <w:bCs/>
          <w:lang w:val="en-GB" w:eastAsia="en-GB"/>
        </w:rPr>
        <w:t>,</w:t>
      </w:r>
      <w:r w:rsidR="00334257" w:rsidRPr="005B03A0">
        <w:rPr>
          <w:rFonts w:ascii="Arial" w:eastAsia="Times New Roman" w:hAnsi="Arial" w:cs="Arial"/>
          <w:b/>
          <w:bCs/>
          <w:lang w:val="en-GB" w:eastAsia="en-GB"/>
        </w:rPr>
        <w:t>666</w:t>
      </w:r>
      <w:r w:rsidR="005B03A0" w:rsidRPr="005B03A0">
        <w:rPr>
          <w:rFonts w:ascii="Arial" w:eastAsia="Times New Roman" w:hAnsi="Arial" w:cs="Arial"/>
          <w:b/>
          <w:bCs/>
          <w:lang w:val="en-GB" w:eastAsia="en-GB"/>
        </w:rPr>
        <w:t xml:space="preserve"> (EXC VAT)</w:t>
      </w:r>
      <w:r w:rsidRPr="005B03A0">
        <w:rPr>
          <w:rFonts w:ascii="Arial" w:eastAsia="Times New Roman" w:hAnsi="Arial" w:cs="Arial"/>
          <w:b/>
          <w:bCs/>
          <w:lang w:val="en-GB" w:eastAsia="en-GB"/>
        </w:rPr>
        <w:t xml:space="preserve">; </w:t>
      </w:r>
      <w:r w:rsidRPr="00B4213C">
        <w:rPr>
          <w:rFonts w:ascii="Arial" w:eastAsia="Times New Roman" w:hAnsi="Arial" w:cs="Arial"/>
          <w:lang w:val="en-GB" w:eastAsia="en-GB"/>
        </w:rPr>
        <w:t>or</w:t>
      </w:r>
    </w:p>
    <w:p w14:paraId="005758B8" w14:textId="77777777" w:rsidR="00C24E47" w:rsidRPr="00B4213C" w:rsidRDefault="00C24E47" w:rsidP="00624EB8">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31F346F0" w14:textId="77777777" w:rsidR="00C24E47" w:rsidRPr="00B4213C" w:rsidRDefault="00C24E47" w:rsidP="00624EB8">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31"/>
    <w:bookmarkEnd w:id="32"/>
    <w:p w14:paraId="5CF53297" w14:textId="77777777" w:rsidR="00C24E47" w:rsidRPr="00B4213C" w:rsidRDefault="00C24E47" w:rsidP="00C24E47">
      <w:pPr>
        <w:widowControl/>
        <w:shd w:val="clear" w:color="auto" w:fill="FFFFFF"/>
        <w:spacing w:after="0" w:line="240" w:lineRule="auto"/>
        <w:rPr>
          <w:rFonts w:ascii="Arial" w:eastAsia="Times New Roman" w:hAnsi="Arial" w:cs="Arial"/>
          <w:color w:val="212121"/>
          <w:lang w:val="en-GB" w:eastAsia="en-GB"/>
        </w:rPr>
      </w:pPr>
    </w:p>
    <w:p w14:paraId="45A2A512" w14:textId="77777777" w:rsidR="00C24E47" w:rsidRPr="00B4213C" w:rsidRDefault="00C24E47" w:rsidP="00C24E47">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0BA371B1" w14:textId="77777777" w:rsidR="00C24E47" w:rsidRPr="00B4213C" w:rsidRDefault="00C24E47" w:rsidP="00C24E47">
      <w:pPr>
        <w:pStyle w:val="ListParagraph"/>
        <w:tabs>
          <w:tab w:val="left" w:pos="8931"/>
        </w:tabs>
        <w:spacing w:after="0" w:line="240" w:lineRule="auto"/>
        <w:ind w:left="0" w:right="109"/>
        <w:rPr>
          <w:rFonts w:ascii="Arial" w:eastAsia="Arial" w:hAnsi="Arial" w:cs="Arial"/>
          <w:szCs w:val="20"/>
          <w:lang w:val="en-GB" w:eastAsia="en-GB"/>
        </w:rPr>
      </w:pPr>
    </w:p>
    <w:p w14:paraId="184D5816" w14:textId="70354A3C" w:rsidR="00C24E47" w:rsidRPr="00B4213C"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w:t>
      </w:r>
      <w:r w:rsidR="004D613A" w:rsidRPr="004D613A">
        <w:rPr>
          <w:rFonts w:ascii="Arial" w:eastAsia="Times New Roman" w:hAnsi="Arial" w:cs="Arial"/>
          <w:bCs/>
          <w:spacing w:val="-3"/>
          <w:lang w:val="en-GB" w:eastAsia="en-GB"/>
        </w:rPr>
        <w:t xml:space="preserve">Technical Evaluation will assess the Tender response to establish the level of confidence The Authority has that the Tenderer will be able meet and deliver all the requirements detailed in the Statement of </w:t>
      </w:r>
      <w:r w:rsidRPr="00B4213C">
        <w:rPr>
          <w:rFonts w:ascii="Arial" w:eastAsia="Times New Roman" w:hAnsi="Arial" w:cs="Arial"/>
          <w:bCs/>
          <w:spacing w:val="-3"/>
          <w:lang w:val="en-GB" w:eastAsia="en-GB"/>
        </w:rPr>
        <w:t>Requirements.</w:t>
      </w:r>
    </w:p>
    <w:p w14:paraId="6A391417" w14:textId="77777777" w:rsidR="00C24E47" w:rsidRPr="00B4213C"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2AC496DD" w14:textId="77777777" w:rsidR="00C24E47" w:rsidRPr="00B4213C"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52DC7453" w14:textId="77777777" w:rsidR="00C24E47" w:rsidRPr="00B4213C"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6E677E66" w14:textId="77777777" w:rsidR="00C24E47" w:rsidRPr="008D29AA" w:rsidRDefault="00C24E47" w:rsidP="00624EB8">
      <w:pPr>
        <w:pStyle w:val="ListParagraph"/>
        <w:numPr>
          <w:ilvl w:val="0"/>
          <w:numId w:val="12"/>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1368FEA0" w14:textId="77777777" w:rsidR="00C24E47" w:rsidRPr="00B4213C" w:rsidRDefault="00C24E47" w:rsidP="00C24E47">
      <w:pPr>
        <w:pStyle w:val="ListParagraph"/>
        <w:spacing w:after="0" w:line="240" w:lineRule="auto"/>
        <w:rPr>
          <w:rFonts w:ascii="Arial" w:eastAsia="Times New Roman" w:hAnsi="Arial" w:cs="Arial"/>
          <w:bCs/>
          <w:spacing w:val="-3"/>
          <w:lang w:val="en-GB" w:eastAsia="en-GB"/>
        </w:rPr>
      </w:pPr>
    </w:p>
    <w:p w14:paraId="3DFD056F" w14:textId="77777777" w:rsidR="00C24E47" w:rsidRPr="008D29AA" w:rsidRDefault="00C24E47" w:rsidP="00624EB8">
      <w:pPr>
        <w:pStyle w:val="ListParagraph"/>
        <w:numPr>
          <w:ilvl w:val="0"/>
          <w:numId w:val="12"/>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2EC64DD7" w14:textId="77777777" w:rsidR="00C24E47" w:rsidRPr="00B4213C" w:rsidRDefault="00C24E47" w:rsidP="00C24E47">
      <w:pPr>
        <w:pStyle w:val="ListParagraph"/>
        <w:spacing w:after="0" w:line="240" w:lineRule="auto"/>
        <w:rPr>
          <w:rFonts w:ascii="Arial" w:eastAsia="Times New Roman" w:hAnsi="Arial" w:cs="Arial"/>
          <w:bCs/>
          <w:spacing w:val="-3"/>
          <w:lang w:val="en-GB" w:eastAsia="en-GB"/>
        </w:rPr>
      </w:pPr>
    </w:p>
    <w:p w14:paraId="08A4F4C5" w14:textId="77777777" w:rsidR="00C24E47" w:rsidRPr="00B4213C"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(SME)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17"/>
    </w:p>
    <w:p w14:paraId="3B4EDDDE" w14:textId="77777777" w:rsidR="00C24E47" w:rsidRPr="00B4213C" w:rsidRDefault="00C24E47" w:rsidP="00C24E47">
      <w:pPr>
        <w:pStyle w:val="ListParagraph"/>
        <w:spacing w:after="0" w:line="240" w:lineRule="auto"/>
        <w:rPr>
          <w:rFonts w:ascii="Arial" w:eastAsia="Times New Roman" w:hAnsi="Arial" w:cs="Arial"/>
          <w:bCs/>
          <w:spacing w:val="-3"/>
          <w:lang w:val="en-GB" w:eastAsia="en-GB"/>
        </w:rPr>
      </w:pPr>
      <w:bookmarkStart w:id="33" w:name="_Hlk66044150"/>
    </w:p>
    <w:p w14:paraId="5BA25F3E" w14:textId="77777777" w:rsidR="00C24E47" w:rsidRPr="00B4213C"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7F2CC64E" w14:textId="77777777" w:rsidR="00C24E47" w:rsidRPr="00B4213C"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p>
    <w:p w14:paraId="73C0970B" w14:textId="77777777" w:rsidR="00C24E47" w:rsidRPr="008D29AA" w:rsidRDefault="00C24E47" w:rsidP="00624EB8">
      <w:pPr>
        <w:pStyle w:val="ListParagraph"/>
        <w:numPr>
          <w:ilvl w:val="0"/>
          <w:numId w:val="8"/>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3E6F72D0" w14:textId="77777777" w:rsidR="00C24E47" w:rsidRPr="00334257" w:rsidRDefault="00C24E47" w:rsidP="00624EB8">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 xml:space="preserve">he Tender receives points which are below the threshold set for any individual </w:t>
      </w:r>
      <w:r w:rsidRPr="00334257">
        <w:rPr>
          <w:rFonts w:ascii="Arial" w:eastAsia="Times New Roman" w:hAnsi="Arial" w:cs="Arial"/>
          <w:bCs/>
          <w:spacing w:val="-3"/>
          <w:lang w:val="en-GB" w:eastAsia="en-GB"/>
        </w:rPr>
        <w:t>criteria; or</w:t>
      </w:r>
    </w:p>
    <w:p w14:paraId="54946C1B" w14:textId="77777777" w:rsidR="00C24E47" w:rsidRPr="00334257" w:rsidRDefault="00C24E47" w:rsidP="00624EB8">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334257">
        <w:rPr>
          <w:rFonts w:ascii="Arial" w:eastAsia="Times New Roman" w:hAnsi="Arial" w:cs="Arial"/>
          <w:bCs/>
          <w:spacing w:val="-3"/>
          <w:lang w:val="en-GB" w:eastAsia="en-GB"/>
        </w:rPr>
        <w:t>the Tender receives a Total Technical Score below 60.</w:t>
      </w:r>
    </w:p>
    <w:bookmarkEnd w:id="33"/>
    <w:p w14:paraId="5D0419C7" w14:textId="77777777" w:rsidR="00C24E47" w:rsidRPr="00B4213C" w:rsidRDefault="00C24E47" w:rsidP="00C24E47">
      <w:pPr>
        <w:pStyle w:val="ListParagraph"/>
        <w:spacing w:after="0" w:line="240" w:lineRule="auto"/>
        <w:rPr>
          <w:rFonts w:ascii="Arial" w:eastAsia="Times New Roman" w:hAnsi="Arial" w:cs="Arial"/>
          <w:bCs/>
          <w:spacing w:val="-3"/>
          <w:lang w:val="en-GB" w:eastAsia="en-GB"/>
        </w:rPr>
      </w:pPr>
    </w:p>
    <w:p w14:paraId="015DDC8F" w14:textId="77777777" w:rsidR="00C24E47"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08E317B2" w14:textId="77777777" w:rsidR="00C24E47" w:rsidRPr="00B4213C" w:rsidRDefault="00C24E47" w:rsidP="00C24E47">
      <w:pPr>
        <w:pStyle w:val="ListParagraph"/>
        <w:tabs>
          <w:tab w:val="left" w:pos="8931"/>
        </w:tabs>
        <w:spacing w:after="0" w:line="240" w:lineRule="auto"/>
        <w:ind w:left="0" w:right="109"/>
        <w:rPr>
          <w:rFonts w:ascii="Arial" w:eastAsia="Times New Roman" w:hAnsi="Arial" w:cs="Arial"/>
          <w:bCs/>
          <w:spacing w:val="-3"/>
          <w:lang w:val="en-GB" w:eastAsia="en-GB"/>
        </w:rPr>
      </w:pPr>
      <w:bookmarkStart w:id="34" w:name="_Hlk82966259"/>
    </w:p>
    <w:tbl>
      <w:tblPr>
        <w:tblStyle w:val="TableGrid11"/>
        <w:tblW w:w="5000" w:type="pct"/>
        <w:tblLook w:val="04A0" w:firstRow="1" w:lastRow="0" w:firstColumn="1" w:lastColumn="0" w:noHBand="0" w:noVBand="1"/>
      </w:tblPr>
      <w:tblGrid>
        <w:gridCol w:w="1354"/>
        <w:gridCol w:w="3171"/>
        <w:gridCol w:w="1273"/>
        <w:gridCol w:w="1147"/>
        <w:gridCol w:w="1019"/>
        <w:gridCol w:w="1055"/>
      </w:tblGrid>
      <w:tr w:rsidR="00334257" w:rsidRPr="00334257" w14:paraId="307684CA" w14:textId="77777777" w:rsidTr="00E5138C">
        <w:trPr>
          <w:trHeight w:val="567"/>
        </w:trPr>
        <w:tc>
          <w:tcPr>
            <w:tcW w:w="750" w:type="pct"/>
            <w:vAlign w:val="center"/>
          </w:tcPr>
          <w:p w14:paraId="556A7DF3" w14:textId="77777777" w:rsidR="00334257" w:rsidRPr="00334257" w:rsidRDefault="00334257" w:rsidP="00334257">
            <w:pPr>
              <w:widowControl/>
              <w:spacing w:after="0" w:line="240" w:lineRule="auto"/>
              <w:rPr>
                <w:rFonts w:ascii="Arial" w:hAnsi="Arial" w:cs="Arial"/>
                <w:b/>
                <w:sz w:val="16"/>
                <w:szCs w:val="16"/>
                <w:lang w:val="en-GB"/>
              </w:rPr>
            </w:pPr>
            <w:bookmarkStart w:id="35" w:name="_Hlk82966037"/>
            <w:bookmarkStart w:id="36" w:name="_Hlk82966523"/>
            <w:bookmarkEnd w:id="34"/>
            <w:r w:rsidRPr="00334257">
              <w:rPr>
                <w:rFonts w:ascii="Arial" w:hAnsi="Arial" w:cs="Arial"/>
                <w:b/>
                <w:bCs/>
                <w:sz w:val="16"/>
                <w:szCs w:val="16"/>
                <w:lang w:val="en-GB"/>
              </w:rPr>
              <w:t>Figure</w:t>
            </w:r>
          </w:p>
        </w:tc>
        <w:tc>
          <w:tcPr>
            <w:tcW w:w="1758" w:type="pct"/>
            <w:vAlign w:val="center"/>
          </w:tcPr>
          <w:p w14:paraId="716EB7E7" w14:textId="77777777" w:rsidR="00334257" w:rsidRPr="00334257" w:rsidRDefault="00334257" w:rsidP="00334257">
            <w:pPr>
              <w:widowControl/>
              <w:spacing w:after="0" w:line="240" w:lineRule="auto"/>
              <w:rPr>
                <w:rFonts w:ascii="Arial" w:hAnsi="Arial" w:cs="Arial"/>
                <w:b/>
                <w:sz w:val="16"/>
                <w:szCs w:val="16"/>
                <w:lang w:val="en-GB"/>
              </w:rPr>
            </w:pPr>
            <w:r w:rsidRPr="00334257">
              <w:rPr>
                <w:rFonts w:ascii="Arial" w:hAnsi="Arial" w:cs="Arial"/>
                <w:b/>
                <w:bCs/>
                <w:sz w:val="16"/>
                <w:szCs w:val="16"/>
                <w:lang w:val="en-GB"/>
              </w:rPr>
              <w:t>Criteria</w:t>
            </w:r>
          </w:p>
        </w:tc>
        <w:tc>
          <w:tcPr>
            <w:tcW w:w="706" w:type="pct"/>
            <w:vAlign w:val="center"/>
          </w:tcPr>
          <w:p w14:paraId="3F9216F3" w14:textId="77777777" w:rsidR="00334257" w:rsidRPr="00334257" w:rsidRDefault="00334257" w:rsidP="00334257">
            <w:pPr>
              <w:widowControl/>
              <w:spacing w:after="0" w:line="240" w:lineRule="auto"/>
              <w:rPr>
                <w:rFonts w:ascii="Arial" w:hAnsi="Arial" w:cs="Arial"/>
                <w:b/>
                <w:bCs/>
                <w:sz w:val="16"/>
                <w:szCs w:val="16"/>
                <w:lang w:val="en-GB"/>
              </w:rPr>
            </w:pPr>
            <w:r w:rsidRPr="00334257">
              <w:rPr>
                <w:rFonts w:ascii="Arial" w:hAnsi="Arial" w:cs="Arial"/>
                <w:b/>
                <w:bCs/>
                <w:sz w:val="16"/>
                <w:szCs w:val="16"/>
                <w:lang w:val="en-GB"/>
              </w:rPr>
              <w:t>Points Available</w:t>
            </w:r>
          </w:p>
        </w:tc>
        <w:tc>
          <w:tcPr>
            <w:tcW w:w="636" w:type="pct"/>
            <w:vAlign w:val="center"/>
          </w:tcPr>
          <w:p w14:paraId="62872FD5" w14:textId="77777777" w:rsidR="00334257" w:rsidRPr="00334257" w:rsidRDefault="00334257" w:rsidP="00334257">
            <w:pPr>
              <w:widowControl/>
              <w:spacing w:after="0" w:line="240" w:lineRule="auto"/>
              <w:rPr>
                <w:rFonts w:ascii="Arial" w:hAnsi="Arial" w:cs="Arial"/>
                <w:b/>
                <w:sz w:val="16"/>
                <w:szCs w:val="16"/>
                <w:lang w:val="en-GB"/>
              </w:rPr>
            </w:pPr>
            <w:r w:rsidRPr="00334257">
              <w:rPr>
                <w:rFonts w:ascii="Arial" w:hAnsi="Arial" w:cs="Arial"/>
                <w:b/>
                <w:bCs/>
                <w:sz w:val="16"/>
                <w:szCs w:val="16"/>
                <w:lang w:val="en-GB"/>
              </w:rPr>
              <w:t>Minimum Threshold</w:t>
            </w:r>
          </w:p>
        </w:tc>
        <w:tc>
          <w:tcPr>
            <w:tcW w:w="565" w:type="pct"/>
            <w:vAlign w:val="center"/>
          </w:tcPr>
          <w:p w14:paraId="7742EA1F" w14:textId="77777777" w:rsidR="00334257" w:rsidRPr="00334257" w:rsidRDefault="00334257" w:rsidP="00334257">
            <w:pPr>
              <w:widowControl/>
              <w:spacing w:after="0" w:line="240" w:lineRule="auto"/>
              <w:rPr>
                <w:rFonts w:ascii="Arial" w:hAnsi="Arial" w:cs="Arial"/>
                <w:b/>
                <w:sz w:val="16"/>
                <w:szCs w:val="16"/>
                <w:lang w:val="en-GB"/>
              </w:rPr>
            </w:pPr>
            <w:r w:rsidRPr="00334257">
              <w:rPr>
                <w:rFonts w:ascii="Arial" w:hAnsi="Arial" w:cs="Arial"/>
                <w:b/>
                <w:bCs/>
                <w:sz w:val="16"/>
                <w:szCs w:val="16"/>
                <w:lang w:val="en-GB"/>
              </w:rPr>
              <w:t>Weight</w:t>
            </w:r>
          </w:p>
        </w:tc>
        <w:tc>
          <w:tcPr>
            <w:tcW w:w="585" w:type="pct"/>
            <w:vAlign w:val="center"/>
          </w:tcPr>
          <w:p w14:paraId="5D1CAF1B" w14:textId="77777777" w:rsidR="00334257" w:rsidRPr="00334257" w:rsidRDefault="00334257" w:rsidP="00334257">
            <w:pPr>
              <w:widowControl/>
              <w:spacing w:after="0" w:line="240" w:lineRule="auto"/>
              <w:rPr>
                <w:rFonts w:ascii="Arial" w:hAnsi="Arial" w:cs="Arial"/>
                <w:b/>
                <w:sz w:val="16"/>
                <w:szCs w:val="16"/>
                <w:lang w:val="en-GB"/>
              </w:rPr>
            </w:pPr>
            <w:r w:rsidRPr="00334257">
              <w:rPr>
                <w:rFonts w:ascii="Arial" w:hAnsi="Arial" w:cs="Arial"/>
                <w:b/>
                <w:bCs/>
                <w:sz w:val="16"/>
                <w:szCs w:val="16"/>
                <w:lang w:val="en-GB"/>
              </w:rPr>
              <w:t>Score Available</w:t>
            </w:r>
          </w:p>
        </w:tc>
      </w:tr>
      <w:tr w:rsidR="00334257" w:rsidRPr="00334257" w14:paraId="56EEEB1E" w14:textId="77777777" w:rsidTr="00E5138C">
        <w:trPr>
          <w:trHeight w:val="567"/>
        </w:trPr>
        <w:tc>
          <w:tcPr>
            <w:tcW w:w="750" w:type="pct"/>
            <w:vAlign w:val="center"/>
          </w:tcPr>
          <w:p w14:paraId="42972D7A"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1</w:t>
            </w:r>
          </w:p>
        </w:tc>
        <w:tc>
          <w:tcPr>
            <w:tcW w:w="1758" w:type="pct"/>
            <w:vAlign w:val="center"/>
          </w:tcPr>
          <w:p w14:paraId="3CB86F05" w14:textId="55A22531" w:rsidR="00334257" w:rsidRPr="00334257" w:rsidRDefault="00334257" w:rsidP="00334257">
            <w:pPr>
              <w:widowControl/>
              <w:spacing w:after="0" w:line="240" w:lineRule="auto"/>
              <w:rPr>
                <w:rFonts w:ascii="Arial" w:eastAsia="Calibri" w:hAnsi="Arial" w:cs="Arial"/>
                <w:noProof/>
                <w:sz w:val="22"/>
                <w:szCs w:val="22"/>
                <w:lang w:val="en-GB"/>
              </w:rPr>
            </w:pPr>
            <w:r w:rsidRPr="00334257">
              <w:rPr>
                <w:rFonts w:ascii="Arial" w:eastAsia="Calibri" w:hAnsi="Arial" w:cs="Arial"/>
                <w:noProof/>
                <w:sz w:val="22"/>
                <w:szCs w:val="22"/>
                <w:lang w:val="en-GB"/>
              </w:rPr>
              <w:t>State how you will deliver and manage the Services detailed in the Statement of Requirement (Max 300</w:t>
            </w:r>
            <w:r w:rsidR="00A93E32">
              <w:rPr>
                <w:rFonts w:ascii="Arial" w:eastAsia="Calibri" w:hAnsi="Arial" w:cs="Arial"/>
                <w:noProof/>
                <w:sz w:val="22"/>
                <w:szCs w:val="22"/>
                <w:lang w:val="en-GB"/>
              </w:rPr>
              <w:t xml:space="preserve"> </w:t>
            </w:r>
            <w:r w:rsidRPr="00334257">
              <w:rPr>
                <w:rFonts w:ascii="Arial" w:eastAsia="Calibri" w:hAnsi="Arial" w:cs="Arial"/>
                <w:noProof/>
                <w:sz w:val="22"/>
                <w:szCs w:val="22"/>
                <w:lang w:val="en-GB"/>
              </w:rPr>
              <w:t>words)</w:t>
            </w:r>
          </w:p>
          <w:p w14:paraId="0A87FA85" w14:textId="77777777" w:rsidR="00334257" w:rsidRPr="00334257" w:rsidRDefault="00334257" w:rsidP="00334257">
            <w:pPr>
              <w:widowControl/>
              <w:spacing w:after="0" w:line="240" w:lineRule="auto"/>
              <w:rPr>
                <w:rFonts w:ascii="Arial" w:eastAsia="Calibri" w:hAnsi="Arial" w:cs="Arial"/>
                <w:noProof/>
                <w:sz w:val="22"/>
                <w:szCs w:val="22"/>
                <w:lang w:val="en-GB"/>
              </w:rPr>
            </w:pPr>
          </w:p>
          <w:p w14:paraId="1DA282C8" w14:textId="77777777" w:rsidR="00334257" w:rsidRPr="00334257" w:rsidRDefault="00334257" w:rsidP="00334257">
            <w:pPr>
              <w:widowControl/>
              <w:spacing w:after="0" w:line="240" w:lineRule="auto"/>
              <w:rPr>
                <w:rFonts w:ascii="Arial" w:hAnsi="Arial" w:cs="Arial"/>
                <w:sz w:val="22"/>
                <w:szCs w:val="22"/>
                <w:lang w:val="en-GB"/>
              </w:rPr>
            </w:pPr>
          </w:p>
        </w:tc>
        <w:tc>
          <w:tcPr>
            <w:tcW w:w="706" w:type="pct"/>
            <w:vAlign w:val="center"/>
          </w:tcPr>
          <w:p w14:paraId="7E7FEA8D"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0, 30, 70 or 100</w:t>
            </w:r>
          </w:p>
        </w:tc>
        <w:tc>
          <w:tcPr>
            <w:tcW w:w="636" w:type="pct"/>
            <w:vAlign w:val="center"/>
          </w:tcPr>
          <w:p w14:paraId="0C561066"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30</w:t>
            </w:r>
          </w:p>
        </w:tc>
        <w:tc>
          <w:tcPr>
            <w:tcW w:w="565" w:type="pct"/>
            <w:vAlign w:val="center"/>
          </w:tcPr>
          <w:p w14:paraId="5CBFBF31"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10%</w:t>
            </w:r>
          </w:p>
        </w:tc>
        <w:tc>
          <w:tcPr>
            <w:tcW w:w="585" w:type="pct"/>
            <w:vAlign w:val="center"/>
          </w:tcPr>
          <w:p w14:paraId="4316A619" w14:textId="2EA0A35B"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10</w:t>
            </w:r>
            <w:r>
              <w:rPr>
                <w:rFonts w:ascii="Arial" w:hAnsi="Arial" w:cs="Arial"/>
                <w:sz w:val="22"/>
                <w:szCs w:val="22"/>
                <w:lang w:val="en-GB"/>
              </w:rPr>
              <w:t>.00</w:t>
            </w:r>
          </w:p>
        </w:tc>
      </w:tr>
      <w:tr w:rsidR="00334257" w:rsidRPr="00334257" w14:paraId="5D7F6EFD" w14:textId="77777777" w:rsidTr="00E5138C">
        <w:trPr>
          <w:trHeight w:val="567"/>
        </w:trPr>
        <w:tc>
          <w:tcPr>
            <w:tcW w:w="750" w:type="pct"/>
            <w:vAlign w:val="center"/>
          </w:tcPr>
          <w:p w14:paraId="26BEB62A" w14:textId="77777777" w:rsidR="00334257" w:rsidRPr="00334257" w:rsidRDefault="00334257" w:rsidP="00334257">
            <w:pPr>
              <w:widowControl/>
              <w:spacing w:after="0" w:line="240" w:lineRule="auto"/>
              <w:rPr>
                <w:rFonts w:ascii="Arial" w:hAnsi="Arial" w:cs="Arial"/>
                <w:lang w:val="en-GB"/>
              </w:rPr>
            </w:pPr>
            <w:r w:rsidRPr="00334257">
              <w:rPr>
                <w:rFonts w:ascii="Arial" w:hAnsi="Arial" w:cs="Arial"/>
                <w:lang w:val="en-GB"/>
              </w:rPr>
              <w:t>2</w:t>
            </w:r>
          </w:p>
        </w:tc>
        <w:tc>
          <w:tcPr>
            <w:tcW w:w="1758" w:type="pct"/>
            <w:vAlign w:val="center"/>
          </w:tcPr>
          <w:p w14:paraId="7D5F420B" w14:textId="21445270" w:rsidR="00334257" w:rsidRPr="00356CE9" w:rsidRDefault="007F341C" w:rsidP="00334257">
            <w:pPr>
              <w:widowControl/>
              <w:spacing w:after="0" w:line="240" w:lineRule="auto"/>
              <w:rPr>
                <w:rFonts w:ascii="Arial" w:eastAsia="Calibri" w:hAnsi="Arial" w:cs="Arial"/>
                <w:noProof/>
                <w:sz w:val="22"/>
                <w:szCs w:val="22"/>
                <w:lang w:val="en-GB"/>
              </w:rPr>
            </w:pPr>
            <w:r w:rsidRPr="00356CE9">
              <w:rPr>
                <w:rFonts w:ascii="Arial" w:eastAsia="Calibri" w:hAnsi="Arial" w:cs="Arial"/>
                <w:noProof/>
                <w:sz w:val="22"/>
                <w:szCs w:val="22"/>
                <w:lang w:val="en-GB"/>
              </w:rPr>
              <w:t xml:space="preserve">Outline how you will utilise your experience of creating/ writing other Conceptual Documents </w:t>
            </w:r>
          </w:p>
          <w:p w14:paraId="4A75A990" w14:textId="77777777" w:rsidR="00334257" w:rsidRPr="00334257" w:rsidRDefault="00334257" w:rsidP="00334257">
            <w:pPr>
              <w:widowControl/>
              <w:spacing w:after="0" w:line="240" w:lineRule="auto"/>
              <w:rPr>
                <w:rFonts w:ascii="Arial" w:eastAsia="Calibri" w:hAnsi="Arial" w:cs="Arial"/>
                <w:noProof/>
                <w:lang w:val="en-GB"/>
              </w:rPr>
            </w:pPr>
          </w:p>
        </w:tc>
        <w:tc>
          <w:tcPr>
            <w:tcW w:w="706" w:type="pct"/>
            <w:vAlign w:val="center"/>
          </w:tcPr>
          <w:p w14:paraId="1EF6E609" w14:textId="77777777" w:rsidR="00334257" w:rsidRPr="00334257" w:rsidRDefault="00334257" w:rsidP="00334257">
            <w:pPr>
              <w:widowControl/>
              <w:spacing w:after="0" w:line="240" w:lineRule="auto"/>
              <w:rPr>
                <w:rFonts w:ascii="Arial" w:hAnsi="Arial" w:cs="Arial"/>
                <w:lang w:val="en-GB"/>
              </w:rPr>
            </w:pPr>
            <w:r w:rsidRPr="00334257">
              <w:rPr>
                <w:rFonts w:ascii="Arial" w:hAnsi="Arial" w:cs="Arial"/>
                <w:lang w:val="en-GB"/>
              </w:rPr>
              <w:t>0,30,70,100</w:t>
            </w:r>
          </w:p>
        </w:tc>
        <w:tc>
          <w:tcPr>
            <w:tcW w:w="636" w:type="pct"/>
            <w:vAlign w:val="center"/>
          </w:tcPr>
          <w:p w14:paraId="00E3B041" w14:textId="77777777" w:rsidR="00334257" w:rsidRPr="00334257" w:rsidRDefault="00334257" w:rsidP="00334257">
            <w:pPr>
              <w:widowControl/>
              <w:spacing w:after="0" w:line="240" w:lineRule="auto"/>
              <w:rPr>
                <w:rFonts w:ascii="Arial" w:hAnsi="Arial" w:cs="Arial"/>
                <w:lang w:val="en-GB"/>
              </w:rPr>
            </w:pPr>
            <w:r w:rsidRPr="00334257">
              <w:rPr>
                <w:rFonts w:ascii="Arial" w:hAnsi="Arial" w:cs="Arial"/>
                <w:lang w:val="en-GB"/>
              </w:rPr>
              <w:t>70</w:t>
            </w:r>
          </w:p>
        </w:tc>
        <w:tc>
          <w:tcPr>
            <w:tcW w:w="565" w:type="pct"/>
            <w:vAlign w:val="center"/>
          </w:tcPr>
          <w:p w14:paraId="39ED5DF1" w14:textId="77777777" w:rsidR="00334257" w:rsidRPr="00334257" w:rsidRDefault="00334257" w:rsidP="00334257">
            <w:pPr>
              <w:widowControl/>
              <w:spacing w:after="0" w:line="240" w:lineRule="auto"/>
              <w:rPr>
                <w:rFonts w:ascii="Arial" w:hAnsi="Arial" w:cs="Arial"/>
                <w:lang w:val="en-GB"/>
              </w:rPr>
            </w:pPr>
            <w:r w:rsidRPr="00334257">
              <w:rPr>
                <w:rFonts w:ascii="Arial" w:hAnsi="Arial" w:cs="Arial"/>
                <w:lang w:val="en-GB"/>
              </w:rPr>
              <w:t>10%</w:t>
            </w:r>
          </w:p>
        </w:tc>
        <w:tc>
          <w:tcPr>
            <w:tcW w:w="585" w:type="pct"/>
            <w:vAlign w:val="center"/>
          </w:tcPr>
          <w:p w14:paraId="6239C675" w14:textId="6DBCB848" w:rsidR="00334257" w:rsidRPr="00334257" w:rsidRDefault="00334257" w:rsidP="00334257">
            <w:pPr>
              <w:widowControl/>
              <w:spacing w:after="0" w:line="240" w:lineRule="auto"/>
              <w:rPr>
                <w:rFonts w:ascii="Arial" w:hAnsi="Arial" w:cs="Arial"/>
                <w:lang w:val="en-GB"/>
              </w:rPr>
            </w:pPr>
            <w:r w:rsidRPr="00334257">
              <w:rPr>
                <w:rFonts w:ascii="Arial" w:hAnsi="Arial" w:cs="Arial"/>
                <w:lang w:val="en-GB"/>
              </w:rPr>
              <w:t>10</w:t>
            </w:r>
            <w:r>
              <w:rPr>
                <w:rFonts w:ascii="Arial" w:hAnsi="Arial" w:cs="Arial"/>
                <w:lang w:val="en-GB"/>
              </w:rPr>
              <w:t>.00</w:t>
            </w:r>
          </w:p>
        </w:tc>
      </w:tr>
      <w:tr w:rsidR="00334257" w:rsidRPr="00334257" w14:paraId="7CB96E6D" w14:textId="77777777" w:rsidTr="00E5138C">
        <w:trPr>
          <w:trHeight w:val="567"/>
        </w:trPr>
        <w:tc>
          <w:tcPr>
            <w:tcW w:w="750" w:type="pct"/>
            <w:vAlign w:val="center"/>
          </w:tcPr>
          <w:p w14:paraId="7CD1BCBE"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3</w:t>
            </w:r>
          </w:p>
          <w:p w14:paraId="1542C740" w14:textId="77777777" w:rsidR="00334257" w:rsidRPr="00334257" w:rsidRDefault="00334257" w:rsidP="00334257">
            <w:pPr>
              <w:widowControl/>
              <w:spacing w:after="0" w:line="240" w:lineRule="auto"/>
              <w:rPr>
                <w:rFonts w:ascii="Arial" w:hAnsi="Arial" w:cs="Arial"/>
                <w:sz w:val="22"/>
                <w:szCs w:val="22"/>
                <w:lang w:val="en-GB"/>
              </w:rPr>
            </w:pPr>
          </w:p>
        </w:tc>
        <w:tc>
          <w:tcPr>
            <w:tcW w:w="1758" w:type="pct"/>
            <w:vAlign w:val="center"/>
          </w:tcPr>
          <w:p w14:paraId="66F7AEFD" w14:textId="43AF01F8" w:rsidR="00334257" w:rsidRPr="00334257" w:rsidRDefault="00326AAA" w:rsidP="00334257">
            <w:pPr>
              <w:widowControl/>
              <w:spacing w:after="0" w:line="240" w:lineRule="auto"/>
              <w:rPr>
                <w:rFonts w:ascii="Arial" w:hAnsi="Arial" w:cs="Arial"/>
                <w:sz w:val="22"/>
                <w:szCs w:val="22"/>
                <w:lang w:val="en-GB"/>
              </w:rPr>
            </w:pPr>
            <w:r w:rsidRPr="00326AAA">
              <w:rPr>
                <w:rFonts w:ascii="Arial" w:eastAsia="Calibri" w:hAnsi="Arial" w:cs="Arial"/>
                <w:noProof/>
                <w:sz w:val="22"/>
                <w:szCs w:val="22"/>
                <w:lang w:val="en-GB"/>
              </w:rPr>
              <w:t xml:space="preserve">State how you will provide a Joint Concept Note of the quality and requested specifications listed within the Statement of Requirements. (Max </w:t>
            </w:r>
            <w:r w:rsidR="00356CE9">
              <w:rPr>
                <w:rFonts w:ascii="Arial" w:eastAsia="Calibri" w:hAnsi="Arial" w:cs="Arial"/>
                <w:noProof/>
                <w:sz w:val="22"/>
                <w:szCs w:val="22"/>
                <w:lang w:val="en-GB"/>
              </w:rPr>
              <w:t>4</w:t>
            </w:r>
            <w:r w:rsidRPr="00326AAA">
              <w:rPr>
                <w:rFonts w:ascii="Arial" w:eastAsia="Calibri" w:hAnsi="Arial" w:cs="Arial"/>
                <w:noProof/>
                <w:sz w:val="22"/>
                <w:szCs w:val="22"/>
                <w:lang w:val="en-GB"/>
              </w:rPr>
              <w:t>00 Words</w:t>
            </w:r>
            <w:r w:rsidR="003F7ADF">
              <w:rPr>
                <w:rFonts w:ascii="Arial" w:eastAsia="Calibri" w:hAnsi="Arial" w:cs="Arial"/>
                <w:noProof/>
                <w:sz w:val="22"/>
                <w:szCs w:val="22"/>
                <w:lang w:val="en-GB"/>
              </w:rPr>
              <w:t xml:space="preserve"> attachment</w:t>
            </w:r>
            <w:r w:rsidRPr="00326AAA">
              <w:rPr>
                <w:rFonts w:ascii="Arial" w:eastAsia="Calibri" w:hAnsi="Arial" w:cs="Arial"/>
                <w:noProof/>
                <w:sz w:val="22"/>
                <w:szCs w:val="22"/>
                <w:lang w:val="en-GB"/>
              </w:rPr>
              <w:t>)</w:t>
            </w:r>
          </w:p>
          <w:p w14:paraId="4701006B" w14:textId="77777777" w:rsidR="00334257" w:rsidRPr="00334257" w:rsidRDefault="00334257" w:rsidP="00334257">
            <w:pPr>
              <w:widowControl/>
              <w:spacing w:after="0" w:line="240" w:lineRule="auto"/>
              <w:rPr>
                <w:rFonts w:ascii="Arial" w:hAnsi="Arial" w:cs="Arial"/>
                <w:sz w:val="22"/>
                <w:szCs w:val="22"/>
                <w:lang w:val="en-GB"/>
              </w:rPr>
            </w:pPr>
          </w:p>
        </w:tc>
        <w:tc>
          <w:tcPr>
            <w:tcW w:w="706" w:type="pct"/>
            <w:vAlign w:val="center"/>
          </w:tcPr>
          <w:p w14:paraId="0C79E0EA"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0, 30, 70 or 100</w:t>
            </w:r>
          </w:p>
        </w:tc>
        <w:tc>
          <w:tcPr>
            <w:tcW w:w="636" w:type="pct"/>
            <w:vAlign w:val="center"/>
          </w:tcPr>
          <w:p w14:paraId="3AB634E5"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30</w:t>
            </w:r>
          </w:p>
        </w:tc>
        <w:tc>
          <w:tcPr>
            <w:tcW w:w="565" w:type="pct"/>
            <w:vAlign w:val="center"/>
          </w:tcPr>
          <w:p w14:paraId="7B17FE65" w14:textId="74FCB9FB"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2</w:t>
            </w:r>
            <w:r>
              <w:rPr>
                <w:rFonts w:ascii="Arial" w:hAnsi="Arial" w:cs="Arial"/>
                <w:sz w:val="22"/>
                <w:szCs w:val="22"/>
                <w:lang w:val="en-GB"/>
              </w:rPr>
              <w:t>0</w:t>
            </w:r>
            <w:r w:rsidRPr="00334257">
              <w:rPr>
                <w:rFonts w:ascii="Arial" w:hAnsi="Arial" w:cs="Arial"/>
                <w:sz w:val="22"/>
                <w:szCs w:val="22"/>
                <w:lang w:val="en-GB"/>
              </w:rPr>
              <w:t>%</w:t>
            </w:r>
          </w:p>
        </w:tc>
        <w:tc>
          <w:tcPr>
            <w:tcW w:w="585" w:type="pct"/>
            <w:vAlign w:val="center"/>
          </w:tcPr>
          <w:p w14:paraId="62875449" w14:textId="55B2BAB9"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2</w:t>
            </w:r>
            <w:r>
              <w:rPr>
                <w:rFonts w:ascii="Arial" w:hAnsi="Arial" w:cs="Arial"/>
                <w:sz w:val="22"/>
                <w:szCs w:val="22"/>
                <w:lang w:val="en-GB"/>
              </w:rPr>
              <w:t>0.00</w:t>
            </w:r>
          </w:p>
        </w:tc>
      </w:tr>
      <w:tr w:rsidR="00334257" w:rsidRPr="00334257" w14:paraId="1B274161" w14:textId="77777777" w:rsidTr="00E5138C">
        <w:trPr>
          <w:trHeight w:val="567"/>
        </w:trPr>
        <w:tc>
          <w:tcPr>
            <w:tcW w:w="750" w:type="pct"/>
            <w:vAlign w:val="center"/>
          </w:tcPr>
          <w:p w14:paraId="70CE39BD" w14:textId="77777777" w:rsidR="00334257" w:rsidRPr="00334257" w:rsidRDefault="00334257" w:rsidP="00334257">
            <w:pPr>
              <w:widowControl/>
              <w:spacing w:after="0" w:line="240" w:lineRule="auto"/>
              <w:rPr>
                <w:rFonts w:ascii="Arial" w:hAnsi="Arial" w:cs="Arial"/>
                <w:lang w:val="en-GB"/>
              </w:rPr>
            </w:pPr>
            <w:r w:rsidRPr="00334257">
              <w:rPr>
                <w:rFonts w:ascii="Arial" w:hAnsi="Arial" w:cs="Arial"/>
                <w:lang w:val="en-GB"/>
              </w:rPr>
              <w:t>4</w:t>
            </w:r>
          </w:p>
        </w:tc>
        <w:tc>
          <w:tcPr>
            <w:tcW w:w="1758" w:type="pct"/>
            <w:vAlign w:val="center"/>
          </w:tcPr>
          <w:p w14:paraId="747379FF" w14:textId="774C85F4" w:rsidR="00255597" w:rsidRPr="00334257" w:rsidRDefault="00356CE9" w:rsidP="00334257">
            <w:pPr>
              <w:widowControl/>
              <w:spacing w:after="0" w:line="240" w:lineRule="auto"/>
              <w:rPr>
                <w:rFonts w:ascii="Arial" w:eastAsia="Calibri" w:hAnsi="Arial" w:cs="Arial"/>
                <w:noProof/>
                <w:sz w:val="22"/>
                <w:szCs w:val="22"/>
                <w:lang w:val="en-GB"/>
              </w:rPr>
            </w:pPr>
            <w:r w:rsidRPr="00356CE9">
              <w:rPr>
                <w:rFonts w:ascii="Arial" w:eastAsia="Calibri" w:hAnsi="Arial" w:cs="Arial"/>
                <w:noProof/>
                <w:sz w:val="22"/>
                <w:szCs w:val="22"/>
                <w:lang w:val="en-GB"/>
              </w:rPr>
              <w:t xml:space="preserve">Outline how you will use your quantifiable knowledge and experience of the Military underwater domain and autonomous vehicles.  Where there are qualifications or work experiences being assigned, these should be stated. </w:t>
            </w:r>
          </w:p>
        </w:tc>
        <w:tc>
          <w:tcPr>
            <w:tcW w:w="706" w:type="pct"/>
            <w:vAlign w:val="center"/>
          </w:tcPr>
          <w:p w14:paraId="0D1C1165" w14:textId="77777777" w:rsidR="00334257" w:rsidRPr="00334257" w:rsidRDefault="00334257" w:rsidP="00334257">
            <w:pPr>
              <w:widowControl/>
              <w:spacing w:after="0" w:line="240" w:lineRule="auto"/>
              <w:rPr>
                <w:rFonts w:ascii="Arial" w:hAnsi="Arial" w:cs="Arial"/>
                <w:lang w:val="en-GB"/>
              </w:rPr>
            </w:pPr>
            <w:r w:rsidRPr="00334257">
              <w:rPr>
                <w:rFonts w:ascii="Arial" w:hAnsi="Arial" w:cs="Arial"/>
                <w:sz w:val="22"/>
                <w:szCs w:val="22"/>
                <w:lang w:val="en-GB"/>
              </w:rPr>
              <w:t>0, 30, 70 or 100</w:t>
            </w:r>
          </w:p>
        </w:tc>
        <w:tc>
          <w:tcPr>
            <w:tcW w:w="636" w:type="pct"/>
            <w:vAlign w:val="center"/>
          </w:tcPr>
          <w:p w14:paraId="08D3F695" w14:textId="77777777" w:rsidR="00334257" w:rsidRPr="00334257" w:rsidRDefault="00334257" w:rsidP="00334257">
            <w:pPr>
              <w:widowControl/>
              <w:spacing w:after="0" w:line="240" w:lineRule="auto"/>
              <w:rPr>
                <w:rFonts w:ascii="Arial" w:hAnsi="Arial" w:cs="Arial"/>
                <w:lang w:val="en-GB"/>
              </w:rPr>
            </w:pPr>
            <w:r w:rsidRPr="00334257">
              <w:rPr>
                <w:rFonts w:ascii="Arial" w:hAnsi="Arial" w:cs="Arial"/>
                <w:sz w:val="22"/>
                <w:szCs w:val="22"/>
                <w:lang w:val="en-GB"/>
              </w:rPr>
              <w:t>30</w:t>
            </w:r>
          </w:p>
        </w:tc>
        <w:tc>
          <w:tcPr>
            <w:tcW w:w="565" w:type="pct"/>
            <w:vAlign w:val="center"/>
          </w:tcPr>
          <w:p w14:paraId="46A77005" w14:textId="4C0F8E38" w:rsidR="00334257" w:rsidRPr="00334257" w:rsidRDefault="00334257" w:rsidP="00334257">
            <w:pPr>
              <w:widowControl/>
              <w:spacing w:after="0" w:line="240" w:lineRule="auto"/>
              <w:rPr>
                <w:rFonts w:ascii="Arial" w:hAnsi="Arial" w:cs="Arial"/>
                <w:lang w:val="en-GB"/>
              </w:rPr>
            </w:pPr>
            <w:r>
              <w:rPr>
                <w:rFonts w:ascii="Arial" w:hAnsi="Arial" w:cs="Arial"/>
                <w:sz w:val="22"/>
                <w:szCs w:val="22"/>
                <w:lang w:val="en-GB"/>
              </w:rPr>
              <w:t>25</w:t>
            </w:r>
            <w:r w:rsidRPr="00334257">
              <w:rPr>
                <w:rFonts w:ascii="Arial" w:hAnsi="Arial" w:cs="Arial"/>
                <w:sz w:val="22"/>
                <w:szCs w:val="22"/>
                <w:lang w:val="en-GB"/>
              </w:rPr>
              <w:t>.00%</w:t>
            </w:r>
          </w:p>
        </w:tc>
        <w:tc>
          <w:tcPr>
            <w:tcW w:w="585" w:type="pct"/>
            <w:vAlign w:val="center"/>
          </w:tcPr>
          <w:p w14:paraId="20814B02" w14:textId="0065E7EF" w:rsidR="00334257" w:rsidRPr="00334257" w:rsidRDefault="00334257" w:rsidP="00334257">
            <w:pPr>
              <w:widowControl/>
              <w:spacing w:after="0" w:line="240" w:lineRule="auto"/>
              <w:rPr>
                <w:rFonts w:ascii="Arial" w:hAnsi="Arial" w:cs="Arial"/>
                <w:lang w:val="en-GB"/>
              </w:rPr>
            </w:pPr>
            <w:r>
              <w:rPr>
                <w:rFonts w:ascii="Arial" w:hAnsi="Arial" w:cs="Arial"/>
                <w:sz w:val="22"/>
                <w:szCs w:val="22"/>
                <w:lang w:val="en-GB"/>
              </w:rPr>
              <w:t>25</w:t>
            </w:r>
            <w:r w:rsidRPr="00334257">
              <w:rPr>
                <w:rFonts w:ascii="Arial" w:hAnsi="Arial" w:cs="Arial"/>
                <w:sz w:val="22"/>
                <w:szCs w:val="22"/>
                <w:lang w:val="en-GB"/>
              </w:rPr>
              <w:t>.00</w:t>
            </w:r>
          </w:p>
        </w:tc>
      </w:tr>
      <w:tr w:rsidR="00334257" w:rsidRPr="00334257" w14:paraId="26A76C57" w14:textId="77777777" w:rsidTr="00E5138C">
        <w:trPr>
          <w:trHeight w:val="567"/>
        </w:trPr>
        <w:tc>
          <w:tcPr>
            <w:tcW w:w="750" w:type="pct"/>
            <w:vAlign w:val="center"/>
          </w:tcPr>
          <w:p w14:paraId="4C03DBD0"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5</w:t>
            </w:r>
          </w:p>
        </w:tc>
        <w:tc>
          <w:tcPr>
            <w:tcW w:w="1758" w:type="pct"/>
            <w:vAlign w:val="center"/>
          </w:tcPr>
          <w:p w14:paraId="4B148F88"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Outline the resources that you will deploy to manage and deliver this requirement</w:t>
            </w:r>
          </w:p>
          <w:p w14:paraId="6ED32D7E" w14:textId="77777777" w:rsidR="00334257" w:rsidRPr="00334257" w:rsidRDefault="00334257" w:rsidP="00334257">
            <w:pPr>
              <w:widowControl/>
              <w:spacing w:after="0" w:line="240" w:lineRule="auto"/>
              <w:rPr>
                <w:rFonts w:ascii="Arial" w:hAnsi="Arial" w:cs="Arial"/>
                <w:sz w:val="22"/>
                <w:szCs w:val="22"/>
                <w:lang w:val="en-GB"/>
              </w:rPr>
            </w:pPr>
          </w:p>
        </w:tc>
        <w:tc>
          <w:tcPr>
            <w:tcW w:w="706" w:type="pct"/>
            <w:vAlign w:val="center"/>
          </w:tcPr>
          <w:p w14:paraId="368539DA"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0, 30, 70 or 100</w:t>
            </w:r>
          </w:p>
        </w:tc>
        <w:tc>
          <w:tcPr>
            <w:tcW w:w="636" w:type="pct"/>
            <w:vAlign w:val="center"/>
          </w:tcPr>
          <w:p w14:paraId="30093C6F"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70</w:t>
            </w:r>
          </w:p>
        </w:tc>
        <w:tc>
          <w:tcPr>
            <w:tcW w:w="565" w:type="pct"/>
            <w:vAlign w:val="center"/>
          </w:tcPr>
          <w:p w14:paraId="6D6038CD"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15.00%</w:t>
            </w:r>
          </w:p>
        </w:tc>
        <w:tc>
          <w:tcPr>
            <w:tcW w:w="585" w:type="pct"/>
            <w:vAlign w:val="center"/>
          </w:tcPr>
          <w:p w14:paraId="1F6FFF72"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15.00</w:t>
            </w:r>
          </w:p>
        </w:tc>
      </w:tr>
      <w:tr w:rsidR="00334257" w:rsidRPr="00334257" w14:paraId="7CAAFCAC" w14:textId="77777777" w:rsidTr="00E5138C">
        <w:trPr>
          <w:trHeight w:val="567"/>
        </w:trPr>
        <w:tc>
          <w:tcPr>
            <w:tcW w:w="750" w:type="pct"/>
            <w:vAlign w:val="center"/>
          </w:tcPr>
          <w:p w14:paraId="7FF41AB8"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6</w:t>
            </w:r>
          </w:p>
        </w:tc>
        <w:tc>
          <w:tcPr>
            <w:tcW w:w="1758" w:type="pct"/>
            <w:vAlign w:val="center"/>
          </w:tcPr>
          <w:p w14:paraId="52B2123C" w14:textId="530E80E3"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Outline how you will work collaboratively promoting knowledge share</w:t>
            </w:r>
            <w:r w:rsidR="00326AAA">
              <w:rPr>
                <w:rFonts w:ascii="Arial" w:hAnsi="Arial" w:cs="Arial"/>
                <w:sz w:val="22"/>
                <w:szCs w:val="22"/>
                <w:lang w:val="en-GB"/>
              </w:rPr>
              <w:t>, within the required security provisions,</w:t>
            </w:r>
            <w:r w:rsidRPr="00334257">
              <w:rPr>
                <w:rFonts w:ascii="Arial" w:hAnsi="Arial" w:cs="Arial"/>
                <w:sz w:val="22"/>
                <w:szCs w:val="22"/>
                <w:lang w:val="en-GB"/>
              </w:rPr>
              <w:t xml:space="preserve"> to deliver this requirement.</w:t>
            </w:r>
          </w:p>
          <w:p w14:paraId="14725859" w14:textId="77777777" w:rsidR="00334257" w:rsidRPr="00334257" w:rsidRDefault="00334257" w:rsidP="00334257">
            <w:pPr>
              <w:widowControl/>
              <w:spacing w:after="0" w:line="240" w:lineRule="auto"/>
              <w:rPr>
                <w:rFonts w:ascii="Arial" w:hAnsi="Arial" w:cs="Arial"/>
                <w:sz w:val="22"/>
                <w:szCs w:val="22"/>
                <w:lang w:val="en-GB"/>
              </w:rPr>
            </w:pPr>
          </w:p>
        </w:tc>
        <w:tc>
          <w:tcPr>
            <w:tcW w:w="706" w:type="pct"/>
            <w:vAlign w:val="center"/>
          </w:tcPr>
          <w:p w14:paraId="01B40BED"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0, 30, 70 or 100</w:t>
            </w:r>
          </w:p>
        </w:tc>
        <w:tc>
          <w:tcPr>
            <w:tcW w:w="636" w:type="pct"/>
            <w:vAlign w:val="center"/>
          </w:tcPr>
          <w:p w14:paraId="733A4269"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30</w:t>
            </w:r>
          </w:p>
        </w:tc>
        <w:tc>
          <w:tcPr>
            <w:tcW w:w="565" w:type="pct"/>
            <w:vAlign w:val="center"/>
          </w:tcPr>
          <w:p w14:paraId="1D12A2A5"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10.00%</w:t>
            </w:r>
          </w:p>
        </w:tc>
        <w:tc>
          <w:tcPr>
            <w:tcW w:w="585" w:type="pct"/>
            <w:vAlign w:val="center"/>
          </w:tcPr>
          <w:p w14:paraId="6EF65F18"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10.00</w:t>
            </w:r>
          </w:p>
        </w:tc>
      </w:tr>
      <w:tr w:rsidR="00334257" w:rsidRPr="00334257" w14:paraId="7E1A1250" w14:textId="77777777" w:rsidTr="00E5138C">
        <w:trPr>
          <w:trHeight w:val="567"/>
        </w:trPr>
        <w:tc>
          <w:tcPr>
            <w:tcW w:w="750" w:type="pct"/>
            <w:vAlign w:val="center"/>
          </w:tcPr>
          <w:p w14:paraId="46AC547C"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7</w:t>
            </w:r>
          </w:p>
        </w:tc>
        <w:tc>
          <w:tcPr>
            <w:tcW w:w="1758" w:type="pct"/>
            <w:vAlign w:val="center"/>
          </w:tcPr>
          <w:p w14:paraId="5C31F894"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Social value – Tackling economic inequality</w:t>
            </w:r>
          </w:p>
          <w:p w14:paraId="041A3650" w14:textId="77777777" w:rsidR="00334257" w:rsidRPr="00334257" w:rsidRDefault="00334257" w:rsidP="00334257">
            <w:pPr>
              <w:widowControl/>
              <w:spacing w:after="0" w:line="240" w:lineRule="auto"/>
              <w:rPr>
                <w:rFonts w:ascii="Arial" w:hAnsi="Arial" w:cs="Arial"/>
                <w:sz w:val="22"/>
                <w:szCs w:val="22"/>
                <w:lang w:val="en-GB"/>
              </w:rPr>
            </w:pPr>
          </w:p>
          <w:p w14:paraId="7CA247CB" w14:textId="77777777" w:rsidR="00334257" w:rsidRPr="00334257" w:rsidRDefault="00334257" w:rsidP="00334257">
            <w:pPr>
              <w:widowControl/>
              <w:spacing w:after="0" w:line="240" w:lineRule="auto"/>
              <w:textAlignment w:val="baseline"/>
              <w:rPr>
                <w:rFonts w:ascii="Segoe UI" w:hAnsi="Segoe UI" w:cs="Segoe UI"/>
                <w:sz w:val="18"/>
                <w:szCs w:val="18"/>
                <w:lang w:val="en-GB"/>
              </w:rPr>
            </w:pPr>
            <w:r w:rsidRPr="00334257">
              <w:rPr>
                <w:rFonts w:ascii="Arial" w:hAnsi="Arial" w:cs="Arial"/>
                <w:sz w:val="22"/>
                <w:szCs w:val="22"/>
              </w:rPr>
              <w:lastRenderedPageBreak/>
              <w:t>Explain how you will Demonstrate action to identify and manage cyber security risks in the delivery of the contract including in the supply chain</w:t>
            </w:r>
            <w:r w:rsidRPr="00334257">
              <w:rPr>
                <w:rFonts w:ascii="Arial" w:hAnsi="Arial" w:cs="Arial"/>
                <w:sz w:val="22"/>
                <w:szCs w:val="22"/>
                <w:lang w:val="en-GB"/>
              </w:rPr>
              <w:t> </w:t>
            </w:r>
          </w:p>
          <w:p w14:paraId="78A92171" w14:textId="77777777" w:rsidR="00334257" w:rsidRPr="00334257" w:rsidRDefault="00334257" w:rsidP="00334257">
            <w:pPr>
              <w:widowControl/>
              <w:spacing w:after="0" w:line="240" w:lineRule="auto"/>
              <w:textAlignment w:val="baseline"/>
              <w:rPr>
                <w:rFonts w:ascii="Segoe UI" w:hAnsi="Segoe UI" w:cs="Segoe UI"/>
                <w:sz w:val="18"/>
                <w:szCs w:val="18"/>
                <w:lang w:val="en-GB"/>
              </w:rPr>
            </w:pPr>
            <w:r w:rsidRPr="00334257">
              <w:rPr>
                <w:rFonts w:ascii="Arial" w:hAnsi="Arial" w:cs="Arial"/>
                <w:sz w:val="22"/>
                <w:szCs w:val="22"/>
                <w:lang w:val="en-GB"/>
              </w:rPr>
              <w:t xml:space="preserve">(further information on social value can be found at </w:t>
            </w:r>
            <w:hyperlink r:id="rId19" w:tgtFrame="_blank" w:history="1">
              <w:r w:rsidRPr="00334257">
                <w:rPr>
                  <w:rFonts w:ascii="Arial" w:hAnsi="Arial" w:cs="Arial"/>
                  <w:sz w:val="22"/>
                  <w:szCs w:val="22"/>
                  <w:u w:val="single"/>
                  <w:lang w:val="en-GB"/>
                </w:rPr>
                <w:t>this link</w:t>
              </w:r>
            </w:hyperlink>
            <w:r w:rsidRPr="00334257">
              <w:rPr>
                <w:rFonts w:ascii="Arial" w:hAnsi="Arial" w:cs="Arial"/>
                <w:sz w:val="22"/>
                <w:szCs w:val="22"/>
                <w:lang w:val="en-GB"/>
              </w:rPr>
              <w:t>) </w:t>
            </w:r>
          </w:p>
          <w:p w14:paraId="0B74DF12" w14:textId="77777777" w:rsidR="00334257" w:rsidRPr="00334257" w:rsidRDefault="00334257" w:rsidP="00334257">
            <w:pPr>
              <w:widowControl/>
              <w:spacing w:after="0" w:line="240" w:lineRule="auto"/>
              <w:rPr>
                <w:rFonts w:ascii="Arial" w:hAnsi="Arial" w:cs="Arial"/>
                <w:sz w:val="22"/>
                <w:szCs w:val="22"/>
                <w:lang w:val="en-GB"/>
              </w:rPr>
            </w:pPr>
          </w:p>
          <w:p w14:paraId="2140FA39" w14:textId="54FBA8CA" w:rsid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w:t>
            </w:r>
            <w:proofErr w:type="gramStart"/>
            <w:r w:rsidRPr="00334257">
              <w:rPr>
                <w:rFonts w:ascii="Arial" w:hAnsi="Arial" w:cs="Arial"/>
                <w:sz w:val="22"/>
                <w:szCs w:val="22"/>
                <w:lang w:val="en-GB"/>
              </w:rPr>
              <w:t>max</w:t>
            </w:r>
            <w:proofErr w:type="gramEnd"/>
            <w:r w:rsidRPr="00334257">
              <w:rPr>
                <w:rFonts w:ascii="Arial" w:hAnsi="Arial" w:cs="Arial"/>
                <w:sz w:val="22"/>
                <w:szCs w:val="22"/>
                <w:lang w:val="en-GB"/>
              </w:rPr>
              <w:t xml:space="preserve"> 1</w:t>
            </w:r>
            <w:r w:rsidR="00086C97">
              <w:rPr>
                <w:rFonts w:ascii="Arial" w:hAnsi="Arial" w:cs="Arial"/>
                <w:sz w:val="22"/>
                <w:szCs w:val="22"/>
                <w:lang w:val="en-GB"/>
              </w:rPr>
              <w:t>5</w:t>
            </w:r>
            <w:r w:rsidRPr="00334257">
              <w:rPr>
                <w:rFonts w:ascii="Arial" w:hAnsi="Arial" w:cs="Arial"/>
                <w:sz w:val="22"/>
                <w:szCs w:val="22"/>
                <w:lang w:val="en-GB"/>
              </w:rPr>
              <w:t>0 words)</w:t>
            </w:r>
          </w:p>
          <w:p w14:paraId="1D9E6220" w14:textId="0A2AA678" w:rsidR="00993852" w:rsidRPr="00334257" w:rsidRDefault="00993852" w:rsidP="00334257">
            <w:pPr>
              <w:widowControl/>
              <w:spacing w:after="0" w:line="240" w:lineRule="auto"/>
              <w:rPr>
                <w:rFonts w:ascii="Arial" w:hAnsi="Arial" w:cs="Arial"/>
                <w:sz w:val="22"/>
                <w:szCs w:val="22"/>
                <w:lang w:val="en-GB"/>
              </w:rPr>
            </w:pPr>
          </w:p>
        </w:tc>
        <w:tc>
          <w:tcPr>
            <w:tcW w:w="706" w:type="pct"/>
            <w:vAlign w:val="center"/>
          </w:tcPr>
          <w:p w14:paraId="60271C05"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lastRenderedPageBreak/>
              <w:t>Pass or Fail</w:t>
            </w:r>
          </w:p>
        </w:tc>
        <w:tc>
          <w:tcPr>
            <w:tcW w:w="636" w:type="pct"/>
            <w:vAlign w:val="center"/>
          </w:tcPr>
          <w:p w14:paraId="576AE713"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Pass</w:t>
            </w:r>
          </w:p>
        </w:tc>
        <w:tc>
          <w:tcPr>
            <w:tcW w:w="565" w:type="pct"/>
            <w:vAlign w:val="center"/>
          </w:tcPr>
          <w:p w14:paraId="3B2F9606"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5.00%</w:t>
            </w:r>
          </w:p>
        </w:tc>
        <w:tc>
          <w:tcPr>
            <w:tcW w:w="585" w:type="pct"/>
            <w:vAlign w:val="center"/>
          </w:tcPr>
          <w:p w14:paraId="2B9B4104"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5.00</w:t>
            </w:r>
          </w:p>
        </w:tc>
      </w:tr>
      <w:tr w:rsidR="00334257" w:rsidRPr="00334257" w14:paraId="14C641B9" w14:textId="77777777" w:rsidTr="00E5138C">
        <w:trPr>
          <w:trHeight w:val="567"/>
        </w:trPr>
        <w:tc>
          <w:tcPr>
            <w:tcW w:w="750" w:type="pct"/>
            <w:vAlign w:val="center"/>
          </w:tcPr>
          <w:p w14:paraId="493D7B6D"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8</w:t>
            </w:r>
          </w:p>
        </w:tc>
        <w:tc>
          <w:tcPr>
            <w:tcW w:w="1758" w:type="pct"/>
            <w:vAlign w:val="center"/>
          </w:tcPr>
          <w:p w14:paraId="56B4E1E2"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Social value – Fighting Climate Change</w:t>
            </w:r>
          </w:p>
          <w:p w14:paraId="744A7A68" w14:textId="77777777" w:rsidR="00334257" w:rsidRPr="00334257" w:rsidRDefault="00334257" w:rsidP="00334257">
            <w:pPr>
              <w:widowControl/>
              <w:spacing w:after="0" w:line="240" w:lineRule="auto"/>
              <w:rPr>
                <w:rFonts w:ascii="Arial" w:hAnsi="Arial" w:cs="Arial"/>
                <w:sz w:val="22"/>
                <w:szCs w:val="22"/>
                <w:lang w:val="en-GB"/>
              </w:rPr>
            </w:pPr>
          </w:p>
          <w:p w14:paraId="6846E9C8" w14:textId="77777777" w:rsidR="00334257" w:rsidRPr="00334257" w:rsidRDefault="00334257" w:rsidP="00334257">
            <w:pPr>
              <w:widowControl/>
              <w:spacing w:after="0" w:line="240" w:lineRule="auto"/>
              <w:textAlignment w:val="baseline"/>
              <w:rPr>
                <w:rFonts w:ascii="Segoe UI" w:hAnsi="Segoe UI" w:cs="Segoe UI"/>
                <w:sz w:val="18"/>
                <w:szCs w:val="18"/>
                <w:lang w:val="en-GB"/>
              </w:rPr>
            </w:pPr>
            <w:r w:rsidRPr="00334257">
              <w:rPr>
                <w:rFonts w:ascii="Arial" w:hAnsi="Arial" w:cs="Arial"/>
                <w:sz w:val="22"/>
                <w:szCs w:val="22"/>
              </w:rPr>
              <w:t xml:space="preserve">Explain how you will Influence staff, suppliers, </w:t>
            </w:r>
            <w:proofErr w:type="gramStart"/>
            <w:r w:rsidRPr="00334257">
              <w:rPr>
                <w:rFonts w:ascii="Arial" w:hAnsi="Arial" w:cs="Arial"/>
                <w:sz w:val="22"/>
                <w:szCs w:val="22"/>
              </w:rPr>
              <w:t>customers</w:t>
            </w:r>
            <w:proofErr w:type="gramEnd"/>
            <w:r w:rsidRPr="00334257">
              <w:rPr>
                <w:rFonts w:ascii="Arial" w:hAnsi="Arial" w:cs="Arial"/>
                <w:sz w:val="22"/>
                <w:szCs w:val="22"/>
              </w:rPr>
              <w:t xml:space="preserve"> and communities through the delivery of the contract to support environmental protection and improvement</w:t>
            </w:r>
            <w:r w:rsidRPr="00334257">
              <w:rPr>
                <w:rFonts w:ascii="Arial" w:hAnsi="Arial" w:cs="Arial"/>
                <w:sz w:val="22"/>
                <w:szCs w:val="22"/>
                <w:lang w:val="en-GB"/>
              </w:rPr>
              <w:t> </w:t>
            </w:r>
          </w:p>
          <w:p w14:paraId="03837D32" w14:textId="77777777" w:rsidR="00334257" w:rsidRPr="00334257" w:rsidRDefault="00334257" w:rsidP="00334257">
            <w:pPr>
              <w:widowControl/>
              <w:spacing w:after="0" w:line="240" w:lineRule="auto"/>
              <w:textAlignment w:val="baseline"/>
              <w:rPr>
                <w:rFonts w:ascii="Segoe UI" w:hAnsi="Segoe UI" w:cs="Segoe UI"/>
                <w:sz w:val="18"/>
                <w:szCs w:val="18"/>
                <w:lang w:val="en-GB"/>
              </w:rPr>
            </w:pPr>
            <w:r w:rsidRPr="00334257">
              <w:rPr>
                <w:rFonts w:ascii="Arial" w:hAnsi="Arial" w:cs="Arial"/>
                <w:sz w:val="22"/>
                <w:szCs w:val="22"/>
                <w:lang w:val="en-GB"/>
              </w:rPr>
              <w:t xml:space="preserve">(further information on social value can be found at </w:t>
            </w:r>
            <w:hyperlink r:id="rId20" w:tgtFrame="_blank" w:history="1">
              <w:r w:rsidRPr="00334257">
                <w:rPr>
                  <w:rFonts w:ascii="Arial" w:hAnsi="Arial" w:cs="Arial"/>
                  <w:sz w:val="22"/>
                  <w:szCs w:val="22"/>
                  <w:u w:val="single"/>
                  <w:lang w:val="en-GB"/>
                </w:rPr>
                <w:t>this link</w:t>
              </w:r>
            </w:hyperlink>
            <w:r w:rsidRPr="00334257">
              <w:rPr>
                <w:rFonts w:ascii="Arial" w:hAnsi="Arial" w:cs="Arial"/>
                <w:sz w:val="22"/>
                <w:szCs w:val="22"/>
                <w:lang w:val="en-GB"/>
              </w:rPr>
              <w:t>) </w:t>
            </w:r>
          </w:p>
          <w:p w14:paraId="66668AFA" w14:textId="77777777" w:rsidR="00334257" w:rsidRPr="00334257" w:rsidRDefault="00334257" w:rsidP="00334257">
            <w:pPr>
              <w:widowControl/>
              <w:spacing w:after="0" w:line="240" w:lineRule="auto"/>
              <w:rPr>
                <w:rFonts w:ascii="Arial" w:hAnsi="Arial" w:cs="Arial"/>
                <w:sz w:val="22"/>
                <w:szCs w:val="22"/>
                <w:lang w:val="en-GB"/>
              </w:rPr>
            </w:pPr>
          </w:p>
          <w:p w14:paraId="0A6CC768" w14:textId="3B94176A" w:rsid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 xml:space="preserve">(Max </w:t>
            </w:r>
            <w:r w:rsidR="00326AAA">
              <w:rPr>
                <w:rFonts w:ascii="Arial" w:hAnsi="Arial" w:cs="Arial"/>
                <w:sz w:val="22"/>
                <w:szCs w:val="22"/>
                <w:lang w:val="en-GB"/>
              </w:rPr>
              <w:t>1</w:t>
            </w:r>
            <w:r w:rsidR="00086C97">
              <w:rPr>
                <w:rFonts w:ascii="Arial" w:hAnsi="Arial" w:cs="Arial"/>
                <w:sz w:val="22"/>
                <w:szCs w:val="22"/>
                <w:lang w:val="en-GB"/>
              </w:rPr>
              <w:t>5</w:t>
            </w:r>
            <w:r w:rsidR="00326AAA">
              <w:rPr>
                <w:rFonts w:ascii="Arial" w:hAnsi="Arial" w:cs="Arial"/>
                <w:sz w:val="22"/>
                <w:szCs w:val="22"/>
                <w:lang w:val="en-GB"/>
              </w:rPr>
              <w:t>0 Words)</w:t>
            </w:r>
          </w:p>
          <w:p w14:paraId="06EE9248" w14:textId="3C1EF369" w:rsidR="00993852" w:rsidRPr="00334257" w:rsidRDefault="00993852" w:rsidP="00334257">
            <w:pPr>
              <w:widowControl/>
              <w:spacing w:after="0" w:line="240" w:lineRule="auto"/>
              <w:rPr>
                <w:rFonts w:ascii="Arial" w:hAnsi="Arial" w:cs="Arial"/>
                <w:sz w:val="22"/>
                <w:szCs w:val="22"/>
                <w:lang w:val="en-GB"/>
              </w:rPr>
            </w:pPr>
          </w:p>
        </w:tc>
        <w:tc>
          <w:tcPr>
            <w:tcW w:w="706" w:type="pct"/>
            <w:vAlign w:val="center"/>
          </w:tcPr>
          <w:p w14:paraId="096E987F"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Pass or Fail</w:t>
            </w:r>
          </w:p>
        </w:tc>
        <w:tc>
          <w:tcPr>
            <w:tcW w:w="636" w:type="pct"/>
            <w:vAlign w:val="center"/>
          </w:tcPr>
          <w:p w14:paraId="72DCE66C"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Pass</w:t>
            </w:r>
          </w:p>
        </w:tc>
        <w:tc>
          <w:tcPr>
            <w:tcW w:w="565" w:type="pct"/>
            <w:vAlign w:val="center"/>
          </w:tcPr>
          <w:p w14:paraId="1F80B678"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2.50%</w:t>
            </w:r>
          </w:p>
        </w:tc>
        <w:tc>
          <w:tcPr>
            <w:tcW w:w="585" w:type="pct"/>
            <w:vAlign w:val="center"/>
          </w:tcPr>
          <w:p w14:paraId="27E4EF8A"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2.50</w:t>
            </w:r>
          </w:p>
        </w:tc>
      </w:tr>
      <w:tr w:rsidR="00334257" w:rsidRPr="00334257" w14:paraId="1A6029EC" w14:textId="77777777" w:rsidTr="00E5138C">
        <w:trPr>
          <w:trHeight w:val="567"/>
        </w:trPr>
        <w:tc>
          <w:tcPr>
            <w:tcW w:w="750" w:type="pct"/>
            <w:vAlign w:val="center"/>
          </w:tcPr>
          <w:p w14:paraId="14D41FB7"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9</w:t>
            </w:r>
          </w:p>
        </w:tc>
        <w:tc>
          <w:tcPr>
            <w:tcW w:w="1758" w:type="pct"/>
            <w:vAlign w:val="center"/>
          </w:tcPr>
          <w:p w14:paraId="28D16A3A"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Social value – Equal Opportunity</w:t>
            </w:r>
          </w:p>
          <w:p w14:paraId="04E4F623" w14:textId="77777777" w:rsidR="00334257" w:rsidRPr="00334257" w:rsidRDefault="00334257" w:rsidP="00334257">
            <w:pPr>
              <w:widowControl/>
              <w:spacing w:after="0" w:line="240" w:lineRule="auto"/>
              <w:rPr>
                <w:rFonts w:ascii="Arial" w:hAnsi="Arial" w:cs="Arial"/>
                <w:sz w:val="22"/>
                <w:szCs w:val="22"/>
                <w:lang w:val="en-GB"/>
              </w:rPr>
            </w:pPr>
          </w:p>
          <w:p w14:paraId="5EC33FA1" w14:textId="77777777" w:rsidR="00334257" w:rsidRPr="00334257" w:rsidRDefault="00334257" w:rsidP="00334257">
            <w:pPr>
              <w:widowControl/>
              <w:spacing w:after="0" w:line="240" w:lineRule="auto"/>
              <w:textAlignment w:val="baseline"/>
              <w:rPr>
                <w:rFonts w:ascii="Segoe UI" w:hAnsi="Segoe UI" w:cs="Segoe UI"/>
                <w:sz w:val="18"/>
                <w:szCs w:val="18"/>
                <w:lang w:val="en-GB"/>
              </w:rPr>
            </w:pPr>
            <w:r w:rsidRPr="00334257">
              <w:rPr>
                <w:rFonts w:ascii="Arial" w:hAnsi="Arial" w:cs="Arial"/>
                <w:sz w:val="22"/>
                <w:szCs w:val="22"/>
              </w:rPr>
              <w:t>Explain how you will Demonstrate action to identify and tackle inequality in employment, skills and pay in the contract workforce</w:t>
            </w:r>
            <w:r w:rsidRPr="00334257">
              <w:rPr>
                <w:rFonts w:ascii="Arial" w:hAnsi="Arial" w:cs="Arial"/>
                <w:sz w:val="22"/>
                <w:szCs w:val="22"/>
                <w:lang w:val="en-GB"/>
              </w:rPr>
              <w:t> </w:t>
            </w:r>
          </w:p>
          <w:p w14:paraId="036CF60F" w14:textId="77777777" w:rsidR="00334257" w:rsidRPr="00334257" w:rsidRDefault="00334257" w:rsidP="00334257">
            <w:pPr>
              <w:widowControl/>
              <w:spacing w:after="0" w:line="240" w:lineRule="auto"/>
              <w:textAlignment w:val="baseline"/>
              <w:rPr>
                <w:rFonts w:ascii="Segoe UI" w:hAnsi="Segoe UI" w:cs="Segoe UI"/>
                <w:sz w:val="18"/>
                <w:szCs w:val="18"/>
                <w:lang w:val="en-GB"/>
              </w:rPr>
            </w:pPr>
            <w:r w:rsidRPr="00334257">
              <w:rPr>
                <w:rFonts w:ascii="Arial" w:hAnsi="Arial" w:cs="Arial"/>
                <w:sz w:val="22"/>
                <w:szCs w:val="22"/>
                <w:lang w:val="en-GB"/>
              </w:rPr>
              <w:t xml:space="preserve">(further information on social value can be found at </w:t>
            </w:r>
            <w:hyperlink r:id="rId21" w:tgtFrame="_blank" w:history="1">
              <w:r w:rsidRPr="00334257">
                <w:rPr>
                  <w:rFonts w:ascii="Arial" w:hAnsi="Arial" w:cs="Arial"/>
                  <w:sz w:val="22"/>
                  <w:szCs w:val="22"/>
                  <w:u w:val="single"/>
                  <w:lang w:val="en-GB"/>
                </w:rPr>
                <w:t>this link</w:t>
              </w:r>
            </w:hyperlink>
            <w:r w:rsidRPr="00334257">
              <w:rPr>
                <w:rFonts w:ascii="Arial" w:hAnsi="Arial" w:cs="Arial"/>
                <w:sz w:val="22"/>
                <w:szCs w:val="22"/>
                <w:lang w:val="en-GB"/>
              </w:rPr>
              <w:t>) </w:t>
            </w:r>
          </w:p>
          <w:p w14:paraId="06284684" w14:textId="278C9324" w:rsidR="00334257" w:rsidRDefault="00334257" w:rsidP="00334257">
            <w:pPr>
              <w:widowControl/>
              <w:spacing w:after="0" w:line="240" w:lineRule="auto"/>
              <w:rPr>
                <w:rFonts w:ascii="Arial" w:hAnsi="Arial" w:cs="Arial"/>
                <w:sz w:val="22"/>
                <w:szCs w:val="22"/>
                <w:lang w:val="en-GB"/>
              </w:rPr>
            </w:pPr>
          </w:p>
          <w:p w14:paraId="56F593EF" w14:textId="7F79AE91" w:rsidR="00326AAA" w:rsidRPr="00334257" w:rsidRDefault="00326AAA" w:rsidP="00334257">
            <w:pPr>
              <w:widowControl/>
              <w:spacing w:after="0" w:line="240" w:lineRule="auto"/>
              <w:rPr>
                <w:rFonts w:ascii="Arial" w:hAnsi="Arial" w:cs="Arial"/>
                <w:sz w:val="22"/>
                <w:szCs w:val="22"/>
                <w:lang w:val="en-GB"/>
              </w:rPr>
            </w:pPr>
            <w:r>
              <w:rPr>
                <w:rFonts w:ascii="Arial" w:hAnsi="Arial" w:cs="Arial"/>
                <w:sz w:val="22"/>
                <w:szCs w:val="22"/>
                <w:lang w:val="en-GB"/>
              </w:rPr>
              <w:t>(Max 1</w:t>
            </w:r>
            <w:r w:rsidR="00086C97">
              <w:rPr>
                <w:rFonts w:ascii="Arial" w:hAnsi="Arial" w:cs="Arial"/>
                <w:sz w:val="22"/>
                <w:szCs w:val="22"/>
                <w:lang w:val="en-GB"/>
              </w:rPr>
              <w:t>5</w:t>
            </w:r>
            <w:r>
              <w:rPr>
                <w:rFonts w:ascii="Arial" w:hAnsi="Arial" w:cs="Arial"/>
                <w:sz w:val="22"/>
                <w:szCs w:val="22"/>
                <w:lang w:val="en-GB"/>
              </w:rPr>
              <w:t>0 words)</w:t>
            </w:r>
          </w:p>
          <w:p w14:paraId="5225D7BF" w14:textId="77777777" w:rsidR="00334257" w:rsidRPr="00334257" w:rsidRDefault="00334257" w:rsidP="00334257">
            <w:pPr>
              <w:widowControl/>
              <w:spacing w:after="0" w:line="240" w:lineRule="auto"/>
              <w:rPr>
                <w:rFonts w:ascii="Arial" w:hAnsi="Arial" w:cs="Arial"/>
                <w:sz w:val="22"/>
                <w:szCs w:val="22"/>
                <w:lang w:val="en-GB"/>
              </w:rPr>
            </w:pPr>
          </w:p>
        </w:tc>
        <w:tc>
          <w:tcPr>
            <w:tcW w:w="706" w:type="pct"/>
            <w:vAlign w:val="center"/>
          </w:tcPr>
          <w:p w14:paraId="10D29128"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Pass or Fail</w:t>
            </w:r>
          </w:p>
        </w:tc>
        <w:tc>
          <w:tcPr>
            <w:tcW w:w="636" w:type="pct"/>
            <w:vAlign w:val="center"/>
          </w:tcPr>
          <w:p w14:paraId="79176C0B"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Pass</w:t>
            </w:r>
          </w:p>
        </w:tc>
        <w:tc>
          <w:tcPr>
            <w:tcW w:w="565" w:type="pct"/>
            <w:vAlign w:val="center"/>
          </w:tcPr>
          <w:p w14:paraId="1298CAE6"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2.50%</w:t>
            </w:r>
          </w:p>
        </w:tc>
        <w:tc>
          <w:tcPr>
            <w:tcW w:w="585" w:type="pct"/>
            <w:vAlign w:val="center"/>
          </w:tcPr>
          <w:p w14:paraId="0AAC986C" w14:textId="77777777" w:rsidR="00334257" w:rsidRPr="00334257" w:rsidRDefault="00334257" w:rsidP="00334257">
            <w:pPr>
              <w:widowControl/>
              <w:spacing w:after="0" w:line="240" w:lineRule="auto"/>
              <w:rPr>
                <w:rFonts w:ascii="Arial" w:hAnsi="Arial" w:cs="Arial"/>
                <w:sz w:val="22"/>
                <w:szCs w:val="22"/>
                <w:lang w:val="en-GB"/>
              </w:rPr>
            </w:pPr>
            <w:r w:rsidRPr="00334257">
              <w:rPr>
                <w:rFonts w:ascii="Arial" w:hAnsi="Arial" w:cs="Arial"/>
                <w:sz w:val="22"/>
                <w:szCs w:val="22"/>
                <w:lang w:val="en-GB"/>
              </w:rPr>
              <w:t>2.50</w:t>
            </w:r>
          </w:p>
        </w:tc>
      </w:tr>
      <w:tr w:rsidR="00334257" w:rsidRPr="00334257" w14:paraId="35CAF7EE" w14:textId="77777777" w:rsidTr="00E5138C">
        <w:trPr>
          <w:trHeight w:val="567"/>
        </w:trPr>
        <w:tc>
          <w:tcPr>
            <w:tcW w:w="750" w:type="pct"/>
            <w:shd w:val="clear" w:color="auto" w:fill="BFBFBF"/>
            <w:vAlign w:val="center"/>
          </w:tcPr>
          <w:p w14:paraId="76350F88" w14:textId="77777777" w:rsidR="00334257" w:rsidRPr="00334257" w:rsidRDefault="00334257" w:rsidP="00334257">
            <w:pPr>
              <w:widowControl/>
              <w:spacing w:after="0" w:line="240" w:lineRule="auto"/>
              <w:rPr>
                <w:rFonts w:ascii="Arial" w:hAnsi="Arial" w:cs="Arial"/>
                <w:lang w:val="en-GB"/>
              </w:rPr>
            </w:pPr>
          </w:p>
        </w:tc>
        <w:tc>
          <w:tcPr>
            <w:tcW w:w="1758" w:type="pct"/>
            <w:shd w:val="clear" w:color="auto" w:fill="BFBFBF"/>
            <w:vAlign w:val="center"/>
          </w:tcPr>
          <w:p w14:paraId="6CA1DB93" w14:textId="77777777" w:rsidR="00334257" w:rsidRPr="00334257" w:rsidRDefault="00334257" w:rsidP="00334257">
            <w:pPr>
              <w:widowControl/>
              <w:spacing w:after="0" w:line="240" w:lineRule="auto"/>
              <w:rPr>
                <w:rFonts w:ascii="Arial" w:hAnsi="Arial" w:cs="Arial"/>
                <w:lang w:val="en-GB"/>
              </w:rPr>
            </w:pPr>
          </w:p>
        </w:tc>
        <w:tc>
          <w:tcPr>
            <w:tcW w:w="706" w:type="pct"/>
            <w:shd w:val="clear" w:color="auto" w:fill="BFBFBF"/>
            <w:vAlign w:val="center"/>
          </w:tcPr>
          <w:p w14:paraId="18718A52" w14:textId="77777777" w:rsidR="00334257" w:rsidRPr="00334257" w:rsidRDefault="00334257" w:rsidP="00334257">
            <w:pPr>
              <w:widowControl/>
              <w:spacing w:after="0" w:line="240" w:lineRule="auto"/>
              <w:rPr>
                <w:rFonts w:ascii="Arial" w:hAnsi="Arial" w:cs="Arial"/>
                <w:lang w:val="en-GB"/>
              </w:rPr>
            </w:pPr>
          </w:p>
        </w:tc>
        <w:tc>
          <w:tcPr>
            <w:tcW w:w="636" w:type="pct"/>
            <w:shd w:val="clear" w:color="auto" w:fill="BFBFBF"/>
            <w:vAlign w:val="center"/>
          </w:tcPr>
          <w:p w14:paraId="56D41F44" w14:textId="77777777" w:rsidR="00334257" w:rsidRPr="00334257" w:rsidRDefault="00334257" w:rsidP="00334257">
            <w:pPr>
              <w:widowControl/>
              <w:spacing w:after="0" w:line="240" w:lineRule="auto"/>
              <w:rPr>
                <w:rFonts w:ascii="Arial" w:hAnsi="Arial" w:cs="Arial"/>
                <w:lang w:val="en-GB"/>
              </w:rPr>
            </w:pPr>
          </w:p>
        </w:tc>
        <w:tc>
          <w:tcPr>
            <w:tcW w:w="565" w:type="pct"/>
            <w:shd w:val="clear" w:color="auto" w:fill="FFFFFF"/>
            <w:vAlign w:val="center"/>
          </w:tcPr>
          <w:p w14:paraId="22C04561" w14:textId="77777777" w:rsidR="00334257" w:rsidRPr="00334257" w:rsidRDefault="00334257" w:rsidP="00334257">
            <w:pPr>
              <w:widowControl/>
              <w:spacing w:after="0" w:line="240" w:lineRule="auto"/>
              <w:rPr>
                <w:rFonts w:ascii="Arial" w:hAnsi="Arial" w:cs="Arial"/>
                <w:lang w:val="en-GB"/>
              </w:rPr>
            </w:pPr>
            <w:r w:rsidRPr="00334257">
              <w:rPr>
                <w:rFonts w:ascii="Arial" w:hAnsi="Arial" w:cs="Arial"/>
                <w:sz w:val="22"/>
                <w:szCs w:val="22"/>
                <w:lang w:val="en-GB"/>
              </w:rPr>
              <w:t>100%</w:t>
            </w:r>
          </w:p>
        </w:tc>
        <w:tc>
          <w:tcPr>
            <w:tcW w:w="585" w:type="pct"/>
            <w:vAlign w:val="center"/>
          </w:tcPr>
          <w:p w14:paraId="45324D44" w14:textId="77777777" w:rsidR="00334257" w:rsidRPr="00334257" w:rsidRDefault="00334257" w:rsidP="00334257">
            <w:pPr>
              <w:widowControl/>
              <w:spacing w:after="0" w:line="240" w:lineRule="auto"/>
              <w:rPr>
                <w:rFonts w:ascii="Arial" w:hAnsi="Arial" w:cs="Arial"/>
                <w:lang w:val="en-GB"/>
              </w:rPr>
            </w:pPr>
            <w:r w:rsidRPr="00334257">
              <w:rPr>
                <w:rFonts w:ascii="Arial" w:hAnsi="Arial" w:cs="Arial"/>
                <w:sz w:val="22"/>
                <w:szCs w:val="22"/>
                <w:lang w:val="en-GB"/>
              </w:rPr>
              <w:t>100</w:t>
            </w:r>
          </w:p>
        </w:tc>
      </w:tr>
      <w:bookmarkEnd w:id="35"/>
    </w:tbl>
    <w:p w14:paraId="262E3F75" w14:textId="77777777" w:rsidR="008A7272" w:rsidRPr="008A7272" w:rsidRDefault="008A7272" w:rsidP="008A7272">
      <w:pPr>
        <w:spacing w:after="0" w:line="240" w:lineRule="auto"/>
        <w:ind w:left="720"/>
        <w:contextualSpacing/>
        <w:rPr>
          <w:rFonts w:ascii="Arial" w:eastAsia="Times New Roman" w:hAnsi="Arial" w:cs="Arial"/>
          <w:bCs/>
          <w:spacing w:val="-3"/>
          <w:lang w:val="en-GB" w:eastAsia="en-GB"/>
        </w:rPr>
      </w:pPr>
    </w:p>
    <w:p w14:paraId="5745445E" w14:textId="77777777" w:rsidR="008A7272" w:rsidRPr="008A7272" w:rsidRDefault="008A7272" w:rsidP="00624EB8">
      <w:pPr>
        <w:numPr>
          <w:ilvl w:val="0"/>
          <w:numId w:val="12"/>
        </w:numPr>
        <w:tabs>
          <w:tab w:val="left" w:pos="8931"/>
        </w:tabs>
        <w:spacing w:after="0" w:line="240" w:lineRule="auto"/>
        <w:ind w:right="109"/>
        <w:contextualSpacing/>
        <w:rPr>
          <w:rFonts w:ascii="Arial" w:eastAsia="Times New Roman" w:hAnsi="Arial" w:cs="Arial"/>
          <w:bCs/>
          <w:spacing w:val="-3"/>
          <w:lang w:val="en-GB" w:eastAsia="en-GB"/>
        </w:rPr>
      </w:pPr>
      <w:r w:rsidRPr="008A7272">
        <w:rPr>
          <w:rFonts w:ascii="Arial" w:eastAsia="Times New Roman" w:hAnsi="Arial" w:cs="Arial"/>
          <w:bCs/>
          <w:spacing w:val="-3"/>
          <w:lang w:val="en-GB" w:eastAsia="en-GB"/>
        </w:rPr>
        <w:t xml:space="preserve">Scoring Criteria Table </w:t>
      </w:r>
    </w:p>
    <w:p w14:paraId="175CB453" w14:textId="77777777" w:rsidR="008A7272" w:rsidRPr="008A7272" w:rsidRDefault="008A7272" w:rsidP="008A7272">
      <w:pPr>
        <w:widowControl/>
        <w:spacing w:after="0" w:line="240" w:lineRule="auto"/>
        <w:rPr>
          <w:rFonts w:ascii="Arial" w:eastAsia="Times New Roman" w:hAnsi="Arial" w:cs="Arial"/>
          <w:bCs/>
          <w:spacing w:val="-3"/>
          <w:sz w:val="18"/>
          <w:szCs w:val="18"/>
          <w:lang w:val="en-GB" w:eastAsia="en-GB"/>
        </w:rPr>
      </w:pPr>
    </w:p>
    <w:tbl>
      <w:tblPr>
        <w:tblStyle w:val="TableGrid5"/>
        <w:tblpPr w:leftFromText="180" w:rightFromText="180" w:vertAnchor="text" w:horzAnchor="margin" w:tblpX="108" w:tblpY="-38"/>
        <w:tblW w:w="4928" w:type="dxa"/>
        <w:tblLook w:val="04A0" w:firstRow="1" w:lastRow="0" w:firstColumn="1" w:lastColumn="0" w:noHBand="0" w:noVBand="1"/>
      </w:tblPr>
      <w:tblGrid>
        <w:gridCol w:w="2464"/>
        <w:gridCol w:w="2464"/>
      </w:tblGrid>
      <w:tr w:rsidR="008A7272" w:rsidRPr="008A7272" w14:paraId="60988BE8" w14:textId="77777777" w:rsidTr="00845728">
        <w:trPr>
          <w:trHeight w:val="421"/>
        </w:trPr>
        <w:tc>
          <w:tcPr>
            <w:tcW w:w="2464" w:type="dxa"/>
            <w:tcBorders>
              <w:top w:val="single" w:sz="4" w:space="0" w:color="auto"/>
              <w:left w:val="single" w:sz="4" w:space="0" w:color="auto"/>
              <w:bottom w:val="nil"/>
              <w:right w:val="single" w:sz="4" w:space="0" w:color="auto"/>
            </w:tcBorders>
            <w:hideMark/>
          </w:tcPr>
          <w:p w14:paraId="5A7E9663" w14:textId="77777777" w:rsidR="008A7272" w:rsidRPr="008A7272" w:rsidRDefault="008A7272" w:rsidP="008A7272">
            <w:pPr>
              <w:widowControl/>
              <w:spacing w:after="0" w:line="240" w:lineRule="auto"/>
              <w:rPr>
                <w:rFonts w:ascii="Arial" w:hAnsi="Arial" w:cs="Arial"/>
                <w:sz w:val="18"/>
                <w:szCs w:val="18"/>
                <w:lang w:val="en-GB"/>
              </w:rPr>
            </w:pPr>
            <w:bookmarkStart w:id="37" w:name="_Hlk30327579"/>
            <w:r w:rsidRPr="008A7272">
              <w:rPr>
                <w:rFonts w:ascii="Arial" w:hAnsi="Arial" w:cs="Arial"/>
                <w:sz w:val="18"/>
                <w:szCs w:val="18"/>
                <w:lang w:val="en-GB"/>
              </w:rPr>
              <w:lastRenderedPageBreak/>
              <w:t>Pass</w:t>
            </w:r>
          </w:p>
          <w:p w14:paraId="455C43AF" w14:textId="77777777" w:rsidR="008A7272" w:rsidRPr="008A7272"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single" w:sz="4" w:space="0" w:color="auto"/>
              <w:bottom w:val="nil"/>
              <w:right w:val="single" w:sz="4" w:space="0" w:color="auto"/>
            </w:tcBorders>
            <w:hideMark/>
          </w:tcPr>
          <w:p w14:paraId="7F9D63BE"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Fail</w:t>
            </w:r>
          </w:p>
          <w:p w14:paraId="540861B0" w14:textId="77777777" w:rsidR="008A7272" w:rsidRPr="008A7272" w:rsidRDefault="008A7272" w:rsidP="008A7272">
            <w:pPr>
              <w:widowControl/>
              <w:spacing w:after="0" w:line="240" w:lineRule="auto"/>
              <w:rPr>
                <w:rFonts w:ascii="Arial" w:hAnsi="Arial" w:cs="Arial"/>
                <w:sz w:val="18"/>
                <w:szCs w:val="18"/>
                <w:lang w:val="en-GB"/>
              </w:rPr>
            </w:pPr>
          </w:p>
        </w:tc>
      </w:tr>
      <w:tr w:rsidR="008A7272" w:rsidRPr="008A7272" w14:paraId="44A3C2DA" w14:textId="77777777" w:rsidTr="00845728">
        <w:trPr>
          <w:trHeight w:val="765"/>
        </w:trPr>
        <w:tc>
          <w:tcPr>
            <w:tcW w:w="2464" w:type="dxa"/>
            <w:tcBorders>
              <w:top w:val="nil"/>
              <w:left w:val="single" w:sz="4" w:space="0" w:color="auto"/>
              <w:bottom w:val="nil"/>
              <w:right w:val="single" w:sz="4" w:space="0" w:color="auto"/>
            </w:tcBorders>
            <w:hideMark/>
          </w:tcPr>
          <w:p w14:paraId="573C1D7E"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14:paraId="38445F4A" w14:textId="77777777" w:rsidR="008A7272" w:rsidRPr="008A7272"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32085EAB"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14:paraId="06249639" w14:textId="77777777" w:rsidR="008A7272" w:rsidRPr="008A7272" w:rsidRDefault="008A7272" w:rsidP="008A7272">
            <w:pPr>
              <w:widowControl/>
              <w:spacing w:after="0" w:line="240" w:lineRule="auto"/>
              <w:rPr>
                <w:rFonts w:ascii="Arial" w:hAnsi="Arial" w:cs="Arial"/>
                <w:sz w:val="18"/>
                <w:szCs w:val="18"/>
                <w:lang w:val="en-GB"/>
              </w:rPr>
            </w:pPr>
          </w:p>
        </w:tc>
      </w:tr>
      <w:tr w:rsidR="008A7272" w:rsidRPr="008A7272" w14:paraId="29A2F331" w14:textId="77777777" w:rsidTr="00845728">
        <w:trPr>
          <w:trHeight w:val="1270"/>
        </w:trPr>
        <w:tc>
          <w:tcPr>
            <w:tcW w:w="2464" w:type="dxa"/>
            <w:tcBorders>
              <w:top w:val="nil"/>
              <w:left w:val="single" w:sz="4" w:space="0" w:color="auto"/>
              <w:bottom w:val="nil"/>
              <w:right w:val="single" w:sz="4" w:space="0" w:color="auto"/>
            </w:tcBorders>
            <w:hideMark/>
          </w:tcPr>
          <w:p w14:paraId="5976FD3C"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clearly details how the requirements or criteria will be met in full and sufficient evidence has been provided, where applicable. </w:t>
            </w:r>
          </w:p>
          <w:p w14:paraId="44DDD10C" w14:textId="77777777" w:rsidR="008A7272" w:rsidRPr="008A7272" w:rsidRDefault="008A7272" w:rsidP="008A7272">
            <w:pPr>
              <w:widowControl/>
              <w:spacing w:after="0" w:line="240" w:lineRule="auto"/>
              <w:rPr>
                <w:rFonts w:ascii="Arial" w:hAnsi="Arial" w:cs="Arial"/>
                <w:sz w:val="18"/>
                <w:szCs w:val="18"/>
                <w:lang w:val="en-GB"/>
              </w:rPr>
            </w:pPr>
          </w:p>
        </w:tc>
        <w:tc>
          <w:tcPr>
            <w:tcW w:w="2464" w:type="dxa"/>
            <w:tcBorders>
              <w:top w:val="nil"/>
              <w:left w:val="single" w:sz="4" w:space="0" w:color="auto"/>
              <w:bottom w:val="nil"/>
              <w:right w:val="single" w:sz="4" w:space="0" w:color="auto"/>
            </w:tcBorders>
            <w:hideMark/>
          </w:tcPr>
          <w:p w14:paraId="0CA98291"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does not clearly detail how the requirement or criteria will be met in full and sufficient evidence has not been provided, where applicable. </w:t>
            </w:r>
          </w:p>
          <w:p w14:paraId="5E02B9E8" w14:textId="77777777" w:rsidR="008A7272" w:rsidRPr="008A7272" w:rsidRDefault="008A7272" w:rsidP="008A7272">
            <w:pPr>
              <w:widowControl/>
              <w:spacing w:after="0" w:line="240" w:lineRule="auto"/>
              <w:rPr>
                <w:rFonts w:ascii="Arial" w:hAnsi="Arial" w:cs="Arial"/>
                <w:sz w:val="18"/>
                <w:szCs w:val="18"/>
                <w:lang w:val="en-GB"/>
              </w:rPr>
            </w:pPr>
          </w:p>
        </w:tc>
      </w:tr>
      <w:tr w:rsidR="008A7272" w:rsidRPr="008A7272" w14:paraId="117F15CF" w14:textId="77777777" w:rsidTr="00845728">
        <w:tc>
          <w:tcPr>
            <w:tcW w:w="2464" w:type="dxa"/>
            <w:tcBorders>
              <w:top w:val="nil"/>
              <w:left w:val="single" w:sz="4" w:space="0" w:color="auto"/>
              <w:bottom w:val="single" w:sz="4" w:space="0" w:color="auto"/>
              <w:right w:val="single" w:sz="4" w:space="0" w:color="auto"/>
            </w:tcBorders>
            <w:hideMark/>
          </w:tcPr>
          <w:p w14:paraId="6B586694"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clearly shows that any required volumes, timescales, </w:t>
            </w:r>
            <w:proofErr w:type="gramStart"/>
            <w:r w:rsidRPr="008A7272">
              <w:rPr>
                <w:rFonts w:ascii="Arial" w:hAnsi="Arial" w:cs="Arial"/>
                <w:sz w:val="18"/>
                <w:szCs w:val="18"/>
                <w:lang w:val="en-GB"/>
              </w:rPr>
              <w:t>standards</w:t>
            </w:r>
            <w:proofErr w:type="gramEnd"/>
            <w:r w:rsidRPr="008A7272">
              <w:rPr>
                <w:rFonts w:ascii="Arial" w:hAnsi="Arial" w:cs="Arial"/>
                <w:sz w:val="18"/>
                <w:szCs w:val="18"/>
                <w:lang w:val="en-GB"/>
              </w:rPr>
              <w:t xml:space="preserve"> or support will be met, where applicable. </w:t>
            </w:r>
          </w:p>
          <w:p w14:paraId="39643C6B" w14:textId="77777777" w:rsidR="008A7272" w:rsidRPr="008A7272" w:rsidRDefault="008A7272" w:rsidP="008A7272">
            <w:pPr>
              <w:widowControl/>
              <w:spacing w:after="0" w:line="240" w:lineRule="auto"/>
              <w:rPr>
                <w:rFonts w:ascii="Arial" w:eastAsia="Calibri" w:hAnsi="Arial" w:cs="Arial"/>
                <w:sz w:val="18"/>
                <w:szCs w:val="18"/>
                <w:lang w:val="en-GB"/>
              </w:rPr>
            </w:pPr>
          </w:p>
        </w:tc>
        <w:tc>
          <w:tcPr>
            <w:tcW w:w="2464" w:type="dxa"/>
            <w:tcBorders>
              <w:top w:val="nil"/>
              <w:left w:val="single" w:sz="4" w:space="0" w:color="auto"/>
              <w:bottom w:val="single" w:sz="4" w:space="0" w:color="auto"/>
              <w:right w:val="single" w:sz="4" w:space="0" w:color="auto"/>
            </w:tcBorders>
            <w:hideMark/>
          </w:tcPr>
          <w:p w14:paraId="556EAA10"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does not clearly show that any required volumes, timescales, </w:t>
            </w:r>
            <w:proofErr w:type="gramStart"/>
            <w:r w:rsidRPr="008A7272">
              <w:rPr>
                <w:rFonts w:ascii="Arial" w:hAnsi="Arial" w:cs="Arial"/>
                <w:sz w:val="18"/>
                <w:szCs w:val="18"/>
                <w:lang w:val="en-GB"/>
              </w:rPr>
              <w:t>standards</w:t>
            </w:r>
            <w:proofErr w:type="gramEnd"/>
            <w:r w:rsidRPr="008A7272">
              <w:rPr>
                <w:rFonts w:ascii="Arial" w:hAnsi="Arial" w:cs="Arial"/>
                <w:sz w:val="18"/>
                <w:szCs w:val="18"/>
                <w:lang w:val="en-GB"/>
              </w:rPr>
              <w:t xml:space="preserve"> or support will be met, where applicable.</w:t>
            </w:r>
          </w:p>
        </w:tc>
      </w:tr>
      <w:tr w:rsidR="008A7272" w:rsidRPr="008A7272" w14:paraId="0EC80269" w14:textId="77777777" w:rsidTr="00845728">
        <w:tc>
          <w:tcPr>
            <w:tcW w:w="2464" w:type="dxa"/>
            <w:tcBorders>
              <w:top w:val="single" w:sz="4" w:space="0" w:color="auto"/>
              <w:left w:val="nil"/>
              <w:bottom w:val="nil"/>
              <w:right w:val="nil"/>
            </w:tcBorders>
          </w:tcPr>
          <w:p w14:paraId="5374728D" w14:textId="77777777" w:rsidR="008A7272" w:rsidRPr="008A7272" w:rsidRDefault="008A7272" w:rsidP="008A7272">
            <w:pPr>
              <w:widowControl/>
              <w:spacing w:after="0" w:line="240" w:lineRule="auto"/>
              <w:rPr>
                <w:rFonts w:ascii="Arial" w:hAnsi="Arial" w:cs="Arial"/>
                <w:sz w:val="18"/>
                <w:szCs w:val="18"/>
                <w:lang w:val="en-GB"/>
              </w:rPr>
            </w:pPr>
          </w:p>
        </w:tc>
        <w:tc>
          <w:tcPr>
            <w:tcW w:w="2464" w:type="dxa"/>
            <w:tcBorders>
              <w:top w:val="single" w:sz="4" w:space="0" w:color="auto"/>
              <w:left w:val="nil"/>
              <w:bottom w:val="nil"/>
              <w:right w:val="nil"/>
            </w:tcBorders>
          </w:tcPr>
          <w:p w14:paraId="355B6896" w14:textId="77777777" w:rsidR="008A7272" w:rsidRPr="008A7272" w:rsidRDefault="008A7272" w:rsidP="008A7272">
            <w:pPr>
              <w:widowControl/>
              <w:spacing w:after="0" w:line="240" w:lineRule="auto"/>
              <w:rPr>
                <w:rFonts w:ascii="Arial" w:hAnsi="Arial" w:cs="Arial"/>
                <w:sz w:val="18"/>
                <w:szCs w:val="18"/>
                <w:lang w:val="en-GB"/>
              </w:rPr>
            </w:pPr>
          </w:p>
        </w:tc>
      </w:tr>
      <w:bookmarkEnd w:id="37"/>
    </w:tbl>
    <w:p w14:paraId="2A11274D" w14:textId="77777777" w:rsidR="008A7272" w:rsidRPr="008A7272" w:rsidRDefault="008A7272" w:rsidP="008A7272">
      <w:pPr>
        <w:widowControl/>
        <w:spacing w:after="0" w:line="240" w:lineRule="auto"/>
        <w:rPr>
          <w:rFonts w:ascii="Arial" w:eastAsia="Times New Roman" w:hAnsi="Arial" w:cs="Arial"/>
          <w:bCs/>
          <w:spacing w:val="-3"/>
          <w:sz w:val="18"/>
          <w:szCs w:val="18"/>
          <w:lang w:val="en-GB" w:eastAsia="en-GB"/>
        </w:rPr>
      </w:pPr>
    </w:p>
    <w:p w14:paraId="6F1D6E71" w14:textId="77777777" w:rsidR="008A7272" w:rsidRPr="008A7272" w:rsidRDefault="008A7272" w:rsidP="008A7272">
      <w:pPr>
        <w:widowControl/>
        <w:spacing w:after="0" w:line="240" w:lineRule="auto"/>
        <w:rPr>
          <w:rFonts w:ascii="Arial" w:eastAsia="Times New Roman" w:hAnsi="Arial" w:cs="Arial"/>
          <w:bCs/>
          <w:spacing w:val="-3"/>
          <w:sz w:val="18"/>
          <w:szCs w:val="18"/>
          <w:lang w:val="en-GB" w:eastAsia="en-GB"/>
        </w:rPr>
      </w:pPr>
      <w:r w:rsidRPr="008A7272">
        <w:rPr>
          <w:rFonts w:ascii="Arial" w:eastAsia="Times New Roman" w:hAnsi="Arial" w:cs="Arial"/>
          <w:bCs/>
          <w:spacing w:val="-3"/>
          <w:sz w:val="18"/>
          <w:szCs w:val="18"/>
          <w:lang w:val="en-GB" w:eastAsia="en-GB"/>
        </w:rPr>
        <w:t xml:space="preserve"> </w:t>
      </w:r>
    </w:p>
    <w:tbl>
      <w:tblPr>
        <w:tblStyle w:val="TableGrid5"/>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8A7272" w:rsidRPr="008A7272" w14:paraId="11B8E1E0" w14:textId="77777777" w:rsidTr="00845728">
        <w:tc>
          <w:tcPr>
            <w:tcW w:w="2480" w:type="dxa"/>
            <w:tcBorders>
              <w:top w:val="single" w:sz="4" w:space="0" w:color="auto"/>
              <w:bottom w:val="nil"/>
            </w:tcBorders>
            <w:hideMark/>
          </w:tcPr>
          <w:p w14:paraId="5722CB1A" w14:textId="77777777" w:rsidR="008A7272" w:rsidRPr="008A7272" w:rsidRDefault="008A7272" w:rsidP="008A7272">
            <w:pPr>
              <w:widowControl/>
              <w:spacing w:after="0" w:line="240" w:lineRule="auto"/>
              <w:rPr>
                <w:rFonts w:ascii="Arial" w:hAnsi="Arial" w:cs="Arial"/>
                <w:sz w:val="18"/>
                <w:szCs w:val="18"/>
                <w:lang w:val="en-GB"/>
              </w:rPr>
            </w:pPr>
            <w:bookmarkStart w:id="38" w:name="_Hlk30327166"/>
            <w:r w:rsidRPr="008A7272">
              <w:rPr>
                <w:rFonts w:ascii="Arial" w:hAnsi="Arial" w:cs="Arial"/>
                <w:sz w:val="18"/>
                <w:szCs w:val="18"/>
                <w:lang w:val="en-GB"/>
              </w:rPr>
              <w:t>100 – High Confidence</w:t>
            </w:r>
          </w:p>
          <w:p w14:paraId="6CD68D91" w14:textId="77777777" w:rsidR="008A7272" w:rsidRPr="008A7272" w:rsidRDefault="008A7272" w:rsidP="008A7272">
            <w:pPr>
              <w:widowControl/>
              <w:spacing w:after="0" w:line="240" w:lineRule="auto"/>
              <w:rPr>
                <w:rFonts w:ascii="Arial" w:hAnsi="Arial" w:cs="Arial"/>
                <w:sz w:val="18"/>
                <w:szCs w:val="18"/>
                <w:lang w:val="en-GB"/>
              </w:rPr>
            </w:pPr>
          </w:p>
          <w:p w14:paraId="7E01EDCE"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14:paraId="2B0CFB09"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tcBorders>
              <w:top w:val="single" w:sz="4" w:space="0" w:color="auto"/>
              <w:bottom w:val="nil"/>
            </w:tcBorders>
            <w:hideMark/>
          </w:tcPr>
          <w:p w14:paraId="2C076435"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70 – Good Confidence</w:t>
            </w:r>
          </w:p>
          <w:p w14:paraId="329C1A39" w14:textId="77777777" w:rsidR="008A7272" w:rsidRPr="008A7272" w:rsidRDefault="008A7272" w:rsidP="008A7272">
            <w:pPr>
              <w:widowControl/>
              <w:spacing w:after="0" w:line="240" w:lineRule="auto"/>
              <w:rPr>
                <w:rFonts w:ascii="Arial" w:hAnsi="Arial" w:cs="Arial"/>
                <w:sz w:val="18"/>
                <w:szCs w:val="18"/>
                <w:lang w:val="en-GB"/>
              </w:rPr>
            </w:pPr>
          </w:p>
          <w:p w14:paraId="29A6D5CC"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14:paraId="0064CBD4"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hideMark/>
          </w:tcPr>
          <w:p w14:paraId="35EC39E4"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30 – Moderate Confidence</w:t>
            </w:r>
          </w:p>
          <w:p w14:paraId="4275AA4F" w14:textId="77777777" w:rsidR="008A7272" w:rsidRPr="008A7272" w:rsidRDefault="008A7272" w:rsidP="008A7272">
            <w:pPr>
              <w:widowControl/>
              <w:spacing w:after="0" w:line="240" w:lineRule="auto"/>
              <w:rPr>
                <w:rFonts w:ascii="Arial" w:hAnsi="Arial" w:cs="Arial"/>
                <w:sz w:val="18"/>
                <w:szCs w:val="18"/>
                <w:lang w:val="en-GB"/>
              </w:rPr>
            </w:pPr>
          </w:p>
          <w:p w14:paraId="37136FB1"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14:paraId="7FB0AEB7"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hideMark/>
          </w:tcPr>
          <w:p w14:paraId="382BA562"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0 – Low Confidence</w:t>
            </w:r>
          </w:p>
          <w:p w14:paraId="7D7460A9" w14:textId="77777777" w:rsidR="008A7272" w:rsidRPr="008A7272" w:rsidRDefault="008A7272" w:rsidP="008A7272">
            <w:pPr>
              <w:widowControl/>
              <w:spacing w:after="0" w:line="240" w:lineRule="auto"/>
              <w:rPr>
                <w:rFonts w:ascii="Arial" w:hAnsi="Arial" w:cs="Arial"/>
                <w:sz w:val="18"/>
                <w:szCs w:val="18"/>
                <w:lang w:val="en-GB"/>
              </w:rPr>
            </w:pPr>
          </w:p>
          <w:p w14:paraId="74AD3F35"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In The Authority’s opinion the Tenderers response to the requirements or criteria being assessed:</w:t>
            </w:r>
          </w:p>
          <w:p w14:paraId="355ED25C" w14:textId="77777777" w:rsidR="008A7272" w:rsidRPr="008A7272" w:rsidRDefault="008A7272" w:rsidP="008A7272">
            <w:pPr>
              <w:widowControl/>
              <w:spacing w:after="0" w:line="240" w:lineRule="auto"/>
              <w:rPr>
                <w:rFonts w:ascii="Arial" w:hAnsi="Arial" w:cs="Arial"/>
                <w:sz w:val="18"/>
                <w:szCs w:val="18"/>
                <w:lang w:val="en-GB"/>
              </w:rPr>
            </w:pPr>
          </w:p>
        </w:tc>
      </w:tr>
      <w:tr w:rsidR="008A7272" w:rsidRPr="008A7272" w14:paraId="31257BF6" w14:textId="77777777" w:rsidTr="00845728">
        <w:tc>
          <w:tcPr>
            <w:tcW w:w="2480" w:type="dxa"/>
            <w:tcBorders>
              <w:top w:val="nil"/>
            </w:tcBorders>
            <w:hideMark/>
          </w:tcPr>
          <w:p w14:paraId="7CBE08AA"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addresses and demonstrates a thorough understanding of all elements of the requirement or criteria, where applicable.</w:t>
            </w:r>
          </w:p>
          <w:p w14:paraId="215F6E1A"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tcBorders>
              <w:top w:val="nil"/>
            </w:tcBorders>
            <w:hideMark/>
          </w:tcPr>
          <w:p w14:paraId="650F9729"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addresses and demonstrates a sufficient understanding of most of the requirement or criteria, where applicable.</w:t>
            </w:r>
          </w:p>
        </w:tc>
        <w:tc>
          <w:tcPr>
            <w:tcW w:w="2481" w:type="dxa"/>
          </w:tcPr>
          <w:p w14:paraId="2226F72F"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addresses and demonstrates an understanding of some of the elements of the requirement or criteria, where applicable.</w:t>
            </w:r>
          </w:p>
          <w:p w14:paraId="4BE58025" w14:textId="77777777" w:rsidR="008A7272" w:rsidRPr="008A7272" w:rsidRDefault="008A7272" w:rsidP="008A7272">
            <w:pPr>
              <w:widowControl/>
              <w:spacing w:after="0" w:line="240" w:lineRule="auto"/>
              <w:rPr>
                <w:rFonts w:ascii="Arial" w:eastAsia="Calibri" w:hAnsi="Arial" w:cs="Arial"/>
                <w:sz w:val="18"/>
                <w:szCs w:val="18"/>
                <w:lang w:val="en-GB"/>
              </w:rPr>
            </w:pPr>
          </w:p>
        </w:tc>
        <w:tc>
          <w:tcPr>
            <w:tcW w:w="2481" w:type="dxa"/>
            <w:hideMark/>
          </w:tcPr>
          <w:p w14:paraId="3E71DC84"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does not address or demonstrate an understanding of most or </w:t>
            </w:r>
            <w:proofErr w:type="gramStart"/>
            <w:r w:rsidRPr="008A7272">
              <w:rPr>
                <w:rFonts w:ascii="Arial" w:hAnsi="Arial" w:cs="Arial"/>
                <w:sz w:val="18"/>
                <w:szCs w:val="18"/>
                <w:lang w:val="en-GB"/>
              </w:rPr>
              <w:t>all of</w:t>
            </w:r>
            <w:proofErr w:type="gramEnd"/>
            <w:r w:rsidRPr="008A7272">
              <w:rPr>
                <w:rFonts w:ascii="Arial" w:hAnsi="Arial" w:cs="Arial"/>
                <w:sz w:val="18"/>
                <w:szCs w:val="18"/>
                <w:lang w:val="en-GB"/>
              </w:rPr>
              <w:t xml:space="preserve"> the requirement or criteria, where applicable.</w:t>
            </w:r>
          </w:p>
        </w:tc>
      </w:tr>
      <w:tr w:rsidR="008A7272" w:rsidRPr="008A7272" w14:paraId="06FA1A41" w14:textId="77777777" w:rsidTr="00845728">
        <w:tc>
          <w:tcPr>
            <w:tcW w:w="2480" w:type="dxa"/>
          </w:tcPr>
          <w:p w14:paraId="06115534"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provides a comprehensive, </w:t>
            </w:r>
            <w:proofErr w:type="gramStart"/>
            <w:r w:rsidRPr="008A7272">
              <w:rPr>
                <w:rFonts w:ascii="Arial" w:hAnsi="Arial" w:cs="Arial"/>
                <w:sz w:val="18"/>
                <w:szCs w:val="18"/>
                <w:lang w:val="en-GB"/>
              </w:rPr>
              <w:t>unambiguous</w:t>
            </w:r>
            <w:proofErr w:type="gramEnd"/>
            <w:r w:rsidRPr="008A7272">
              <w:rPr>
                <w:rFonts w:ascii="Arial" w:hAnsi="Arial" w:cs="Arial"/>
                <w:sz w:val="18"/>
                <w:szCs w:val="18"/>
                <w:lang w:val="en-GB"/>
              </w:rPr>
              <w:t xml:space="preserve"> and thorough explanation of how all of the requirement or criteria will be delivered, where applicable.</w:t>
            </w:r>
          </w:p>
          <w:p w14:paraId="61FE4E48" w14:textId="77777777" w:rsidR="008A7272" w:rsidRPr="008A7272" w:rsidRDefault="008A7272" w:rsidP="008A7272">
            <w:pPr>
              <w:widowControl/>
              <w:spacing w:after="0" w:line="240" w:lineRule="auto"/>
              <w:rPr>
                <w:rFonts w:ascii="Arial" w:eastAsia="Calibri" w:hAnsi="Arial" w:cs="Arial"/>
                <w:sz w:val="18"/>
                <w:szCs w:val="18"/>
                <w:lang w:val="en-GB"/>
              </w:rPr>
            </w:pPr>
          </w:p>
        </w:tc>
        <w:tc>
          <w:tcPr>
            <w:tcW w:w="2481" w:type="dxa"/>
          </w:tcPr>
          <w:p w14:paraId="740E084E"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provides sufficient detail and explanation of how most of the requirement or criteria will be delivered, where applicable.</w:t>
            </w:r>
          </w:p>
          <w:p w14:paraId="5961849B" w14:textId="77777777" w:rsidR="008A7272" w:rsidRPr="008A7272" w:rsidRDefault="008A7272" w:rsidP="008A7272">
            <w:pPr>
              <w:widowControl/>
              <w:spacing w:after="0" w:line="240" w:lineRule="auto"/>
              <w:rPr>
                <w:rFonts w:ascii="Arial" w:eastAsia="Calibri" w:hAnsi="Arial" w:cs="Arial"/>
                <w:sz w:val="18"/>
                <w:szCs w:val="18"/>
                <w:lang w:val="en-GB"/>
              </w:rPr>
            </w:pPr>
          </w:p>
        </w:tc>
        <w:tc>
          <w:tcPr>
            <w:tcW w:w="2481" w:type="dxa"/>
            <w:hideMark/>
          </w:tcPr>
          <w:p w14:paraId="0D291A49"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is weak in some areas and does not fully detail or explain how some elements of the requirement or criteria will be delivered, where applicable.</w:t>
            </w:r>
          </w:p>
        </w:tc>
        <w:tc>
          <w:tcPr>
            <w:tcW w:w="2481" w:type="dxa"/>
            <w:hideMark/>
          </w:tcPr>
          <w:p w14:paraId="7CE20C2D"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does not demonstrate the ability to deliver most or </w:t>
            </w:r>
            <w:proofErr w:type="gramStart"/>
            <w:r w:rsidRPr="008A7272">
              <w:rPr>
                <w:rFonts w:ascii="Arial" w:hAnsi="Arial" w:cs="Arial"/>
                <w:sz w:val="18"/>
                <w:szCs w:val="18"/>
                <w:lang w:val="en-GB"/>
              </w:rPr>
              <w:t>all of</w:t>
            </w:r>
            <w:proofErr w:type="gramEnd"/>
            <w:r w:rsidRPr="008A7272">
              <w:rPr>
                <w:rFonts w:ascii="Arial" w:hAnsi="Arial" w:cs="Arial"/>
                <w:sz w:val="18"/>
                <w:szCs w:val="18"/>
                <w:lang w:val="en-GB"/>
              </w:rPr>
              <w:t xml:space="preserve"> the requirement or criteria, where applicable.</w:t>
            </w:r>
          </w:p>
        </w:tc>
      </w:tr>
      <w:tr w:rsidR="008A7272" w:rsidRPr="008A7272" w14:paraId="0F5D84D6" w14:textId="77777777" w:rsidTr="00845728">
        <w:tc>
          <w:tcPr>
            <w:tcW w:w="2480" w:type="dxa"/>
            <w:hideMark/>
          </w:tcPr>
          <w:p w14:paraId="43CDE57D"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details a thorough explanation of how the full volumes and timescales of the requirement or criteria will be met, where applicable.</w:t>
            </w:r>
          </w:p>
        </w:tc>
        <w:tc>
          <w:tcPr>
            <w:tcW w:w="2481" w:type="dxa"/>
          </w:tcPr>
          <w:p w14:paraId="4CE9B6E3"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shows sufficient ability to meet most of the volumes and timescales for the requirement or criteria, where applicable.</w:t>
            </w:r>
          </w:p>
          <w:p w14:paraId="3D1A116F" w14:textId="77777777" w:rsidR="008A7272" w:rsidRPr="008A7272" w:rsidRDefault="008A7272" w:rsidP="008A7272">
            <w:pPr>
              <w:widowControl/>
              <w:spacing w:after="0" w:line="240" w:lineRule="auto"/>
              <w:rPr>
                <w:rFonts w:ascii="Arial" w:eastAsia="Calibri" w:hAnsi="Arial" w:cs="Arial"/>
                <w:sz w:val="18"/>
                <w:szCs w:val="18"/>
                <w:lang w:val="en-GB"/>
              </w:rPr>
            </w:pPr>
          </w:p>
        </w:tc>
        <w:tc>
          <w:tcPr>
            <w:tcW w:w="2481" w:type="dxa"/>
          </w:tcPr>
          <w:p w14:paraId="2C1BA98A"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indicates that some of the volumes or timescales for the requirement or criteria will be met but may be lacking detail is some areas, where applicable.</w:t>
            </w:r>
          </w:p>
          <w:p w14:paraId="3C43E149"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tcPr>
          <w:p w14:paraId="1326724F"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does not show that most or </w:t>
            </w:r>
            <w:proofErr w:type="gramStart"/>
            <w:r w:rsidRPr="008A7272">
              <w:rPr>
                <w:rFonts w:ascii="Arial" w:hAnsi="Arial" w:cs="Arial"/>
                <w:sz w:val="18"/>
                <w:szCs w:val="18"/>
                <w:lang w:val="en-GB"/>
              </w:rPr>
              <w:t>all of</w:t>
            </w:r>
            <w:proofErr w:type="gramEnd"/>
            <w:r w:rsidRPr="008A7272">
              <w:rPr>
                <w:rFonts w:ascii="Arial" w:hAnsi="Arial" w:cs="Arial"/>
                <w:sz w:val="18"/>
                <w:szCs w:val="18"/>
                <w:lang w:val="en-GB"/>
              </w:rPr>
              <w:t xml:space="preserve"> the volumes or timescales of the requirement or criteria will be met, where applicable.</w:t>
            </w:r>
          </w:p>
          <w:p w14:paraId="44FBEA6F" w14:textId="77777777" w:rsidR="008A7272" w:rsidRPr="008A7272" w:rsidRDefault="008A7272" w:rsidP="008A7272">
            <w:pPr>
              <w:widowControl/>
              <w:spacing w:after="0" w:line="240" w:lineRule="auto"/>
              <w:rPr>
                <w:rFonts w:ascii="Arial" w:eastAsia="Calibri" w:hAnsi="Arial" w:cs="Arial"/>
                <w:sz w:val="18"/>
                <w:szCs w:val="18"/>
                <w:lang w:val="en-GB"/>
              </w:rPr>
            </w:pPr>
          </w:p>
        </w:tc>
      </w:tr>
      <w:tr w:rsidR="008A7272" w:rsidRPr="008A7272" w14:paraId="5DFD9B01" w14:textId="77777777" w:rsidTr="00845728">
        <w:tc>
          <w:tcPr>
            <w:tcW w:w="2480" w:type="dxa"/>
          </w:tcPr>
          <w:p w14:paraId="11BDB76C"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provides comprehensive details showing how </w:t>
            </w:r>
            <w:proofErr w:type="gramStart"/>
            <w:r w:rsidRPr="008A7272">
              <w:rPr>
                <w:rFonts w:ascii="Arial" w:hAnsi="Arial" w:cs="Arial"/>
                <w:sz w:val="18"/>
                <w:szCs w:val="18"/>
                <w:lang w:val="en-GB"/>
              </w:rPr>
              <w:t>all of</w:t>
            </w:r>
            <w:proofErr w:type="gramEnd"/>
            <w:r w:rsidRPr="008A7272">
              <w:rPr>
                <w:rFonts w:ascii="Arial" w:hAnsi="Arial" w:cs="Arial"/>
                <w:sz w:val="18"/>
                <w:szCs w:val="18"/>
                <w:lang w:val="en-GB"/>
              </w:rPr>
              <w:t xml:space="preserve"> the requirement or criteria will be managed with sufficient resource allocated and support provided for the full duration, where applicable.</w:t>
            </w:r>
          </w:p>
          <w:p w14:paraId="36326E1F"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hideMark/>
          </w:tcPr>
          <w:p w14:paraId="47B76477"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provides sufficient information to show how most of the requirement or criteria will be managed with adequate resource allocated and support provided, where applicable.</w:t>
            </w:r>
          </w:p>
        </w:tc>
        <w:tc>
          <w:tcPr>
            <w:tcW w:w="2481" w:type="dxa"/>
            <w:hideMark/>
          </w:tcPr>
          <w:p w14:paraId="619614D3"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provides details of how some of the requirement or criteria will be managed but leaves concerns about the resource and support provided, where applicable.</w:t>
            </w:r>
          </w:p>
          <w:p w14:paraId="55A9DC8F"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w:t>
            </w:r>
          </w:p>
        </w:tc>
        <w:tc>
          <w:tcPr>
            <w:tcW w:w="2481" w:type="dxa"/>
            <w:hideMark/>
          </w:tcPr>
          <w:p w14:paraId="707F4817"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does not provide details of how most or </w:t>
            </w:r>
            <w:proofErr w:type="gramStart"/>
            <w:r w:rsidRPr="008A7272">
              <w:rPr>
                <w:rFonts w:ascii="Arial" w:hAnsi="Arial" w:cs="Arial"/>
                <w:sz w:val="18"/>
                <w:szCs w:val="18"/>
                <w:lang w:val="en-GB"/>
              </w:rPr>
              <w:t>all of</w:t>
            </w:r>
            <w:proofErr w:type="gramEnd"/>
            <w:r w:rsidRPr="008A7272">
              <w:rPr>
                <w:rFonts w:ascii="Arial" w:hAnsi="Arial" w:cs="Arial"/>
                <w:sz w:val="18"/>
                <w:szCs w:val="18"/>
                <w:lang w:val="en-GB"/>
              </w:rPr>
              <w:t xml:space="preserve"> the requirement or criteria will be managed or that the required resource and support will be provided, where applicable.</w:t>
            </w:r>
          </w:p>
        </w:tc>
      </w:tr>
      <w:tr w:rsidR="008A7272" w:rsidRPr="008A7272" w14:paraId="3E62C9D4" w14:textId="77777777" w:rsidTr="00845728">
        <w:tc>
          <w:tcPr>
            <w:tcW w:w="2480" w:type="dxa"/>
            <w:hideMark/>
          </w:tcPr>
          <w:p w14:paraId="653070EB"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comprehensively details how the requirement or criteria will be assured and how all quality or standards expected will be met in full, where applicable.</w:t>
            </w:r>
          </w:p>
        </w:tc>
        <w:tc>
          <w:tcPr>
            <w:tcW w:w="2481" w:type="dxa"/>
            <w:hideMark/>
          </w:tcPr>
          <w:p w14:paraId="0E68D55F"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sufficiently details how most of the requirement or criteria will be assured and quality or standards expected will be met, where applicable.  </w:t>
            </w:r>
          </w:p>
          <w:p w14:paraId="66CE4380" w14:textId="77777777" w:rsidR="008A7272" w:rsidRPr="008A7272" w:rsidRDefault="008A7272" w:rsidP="008A7272">
            <w:pPr>
              <w:widowControl/>
              <w:spacing w:after="0" w:line="240" w:lineRule="auto"/>
              <w:rPr>
                <w:rFonts w:ascii="Arial" w:hAnsi="Arial" w:cs="Arial"/>
                <w:sz w:val="18"/>
                <w:szCs w:val="18"/>
                <w:lang w:val="en-GB"/>
              </w:rPr>
            </w:pPr>
          </w:p>
          <w:p w14:paraId="120062DD" w14:textId="77777777" w:rsidR="008A7272" w:rsidRPr="008A7272" w:rsidRDefault="008A7272" w:rsidP="008A7272">
            <w:pPr>
              <w:widowControl/>
              <w:spacing w:after="0" w:line="240" w:lineRule="auto"/>
              <w:rPr>
                <w:rFonts w:ascii="Arial" w:eastAsia="Calibri" w:hAnsi="Arial" w:cs="Arial"/>
                <w:sz w:val="18"/>
                <w:szCs w:val="18"/>
              </w:rPr>
            </w:pPr>
          </w:p>
        </w:tc>
        <w:tc>
          <w:tcPr>
            <w:tcW w:w="2481" w:type="dxa"/>
            <w:hideMark/>
          </w:tcPr>
          <w:p w14:paraId="33DD7833" w14:textId="77777777" w:rsidR="008A7272" w:rsidRPr="008A7272" w:rsidRDefault="008A7272" w:rsidP="008A7272">
            <w:pPr>
              <w:widowControl/>
              <w:spacing w:after="0" w:line="240" w:lineRule="auto"/>
              <w:rPr>
                <w:rFonts w:ascii="Arial" w:eastAsia="Calibri" w:hAnsi="Arial" w:cs="Arial"/>
                <w:sz w:val="18"/>
                <w:szCs w:val="18"/>
                <w:lang w:val="en-GB"/>
              </w:rPr>
            </w:pPr>
            <w:r w:rsidRPr="008A7272">
              <w:rPr>
                <w:rFonts w:ascii="Arial" w:hAnsi="Arial" w:cs="Arial"/>
                <w:sz w:val="18"/>
                <w:szCs w:val="18"/>
                <w:lang w:val="en-GB"/>
              </w:rPr>
              <w:t>provides details of how some of the requirement or criteria will be assured but leaves doubt about quality or standards, where applicable.</w:t>
            </w:r>
          </w:p>
        </w:tc>
        <w:tc>
          <w:tcPr>
            <w:tcW w:w="2481" w:type="dxa"/>
            <w:hideMark/>
          </w:tcPr>
          <w:p w14:paraId="5259140B"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does not demonstrate that most or </w:t>
            </w:r>
            <w:proofErr w:type="gramStart"/>
            <w:r w:rsidRPr="008A7272">
              <w:rPr>
                <w:rFonts w:ascii="Arial" w:hAnsi="Arial" w:cs="Arial"/>
                <w:sz w:val="18"/>
                <w:szCs w:val="18"/>
                <w:lang w:val="en-GB"/>
              </w:rPr>
              <w:t>all of</w:t>
            </w:r>
            <w:proofErr w:type="gramEnd"/>
            <w:r w:rsidRPr="008A7272">
              <w:rPr>
                <w:rFonts w:ascii="Arial" w:hAnsi="Arial" w:cs="Arial"/>
                <w:sz w:val="18"/>
                <w:szCs w:val="18"/>
                <w:lang w:val="en-GB"/>
              </w:rPr>
              <w:t xml:space="preserve"> the required standards or quality will be met, where applicable.</w:t>
            </w:r>
          </w:p>
        </w:tc>
      </w:tr>
      <w:tr w:rsidR="008A7272" w:rsidRPr="008A7272" w14:paraId="6AD9681C" w14:textId="77777777" w:rsidTr="00845728">
        <w:tc>
          <w:tcPr>
            <w:tcW w:w="2480" w:type="dxa"/>
          </w:tcPr>
          <w:p w14:paraId="6EE5B011"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lastRenderedPageBreak/>
              <w:t xml:space="preserve">has comprehensively considered risks to delivery of the requirement or criteria and thoroughly explained how they will be eliminated or mitigated, where applicable. </w:t>
            </w:r>
          </w:p>
          <w:p w14:paraId="7CA06526"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tcPr>
          <w:p w14:paraId="30554F14"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has considered risks to delivery of the requirement or criteria and adequately indicated how most will be eliminated or mitigated, where applicable. </w:t>
            </w:r>
          </w:p>
          <w:p w14:paraId="53C777E0"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tcPr>
          <w:p w14:paraId="264E9C66"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 xml:space="preserve">has considered risks to some of the requirement or criteria but leaves concerns that there are risks that have not been considered or may not be mitigated, where applicable. </w:t>
            </w:r>
          </w:p>
          <w:p w14:paraId="30D2CE98" w14:textId="77777777" w:rsidR="008A7272" w:rsidRPr="008A7272" w:rsidRDefault="008A7272" w:rsidP="008A7272">
            <w:pPr>
              <w:widowControl/>
              <w:spacing w:after="0" w:line="240" w:lineRule="auto"/>
              <w:rPr>
                <w:rFonts w:ascii="Arial" w:hAnsi="Arial" w:cs="Arial"/>
                <w:sz w:val="18"/>
                <w:szCs w:val="18"/>
                <w:lang w:val="en-GB"/>
              </w:rPr>
            </w:pPr>
          </w:p>
        </w:tc>
        <w:tc>
          <w:tcPr>
            <w:tcW w:w="2481" w:type="dxa"/>
            <w:hideMark/>
          </w:tcPr>
          <w:p w14:paraId="224C7962" w14:textId="77777777" w:rsidR="008A7272" w:rsidRPr="008A7272" w:rsidRDefault="008A7272" w:rsidP="008A7272">
            <w:pPr>
              <w:widowControl/>
              <w:spacing w:after="0" w:line="240" w:lineRule="auto"/>
              <w:rPr>
                <w:rFonts w:ascii="Arial" w:hAnsi="Arial" w:cs="Arial"/>
                <w:sz w:val="18"/>
                <w:szCs w:val="18"/>
                <w:lang w:val="en-GB"/>
              </w:rPr>
            </w:pPr>
            <w:r w:rsidRPr="008A7272">
              <w:rPr>
                <w:rFonts w:ascii="Arial" w:hAnsi="Arial" w:cs="Arial"/>
                <w:sz w:val="18"/>
                <w:szCs w:val="18"/>
                <w:lang w:val="en-GB"/>
              </w:rPr>
              <w:t>has identified and addressed few or no risks to delivery, where applicable.</w:t>
            </w:r>
          </w:p>
        </w:tc>
        <w:bookmarkEnd w:id="38"/>
      </w:tr>
    </w:tbl>
    <w:p w14:paraId="4D8F24D6" w14:textId="77777777" w:rsidR="008A7272" w:rsidRPr="008A7272" w:rsidRDefault="008A7272" w:rsidP="008A7272">
      <w:pPr>
        <w:widowControl/>
        <w:spacing w:after="0" w:line="240" w:lineRule="auto"/>
        <w:rPr>
          <w:rFonts w:ascii="Arial" w:eastAsia="Times New Roman" w:hAnsi="Arial" w:cs="Arial"/>
          <w:bCs/>
          <w:spacing w:val="-3"/>
          <w:sz w:val="18"/>
          <w:szCs w:val="18"/>
          <w:lang w:val="en-GB" w:eastAsia="en-GB"/>
        </w:rPr>
      </w:pPr>
    </w:p>
    <w:p w14:paraId="6DE3B349" w14:textId="77777777" w:rsidR="00C24E47" w:rsidRPr="00956354" w:rsidRDefault="00C24E47" w:rsidP="00C24E47">
      <w:pPr>
        <w:widowControl/>
        <w:spacing w:after="0" w:line="240" w:lineRule="auto"/>
        <w:rPr>
          <w:rFonts w:ascii="Arial" w:eastAsia="Times New Roman" w:hAnsi="Arial" w:cs="Arial"/>
          <w:bCs/>
          <w:spacing w:val="-3"/>
          <w:sz w:val="18"/>
          <w:szCs w:val="18"/>
          <w:lang w:val="en-GB" w:eastAsia="en-GB"/>
        </w:rPr>
      </w:pPr>
    </w:p>
    <w:p w14:paraId="15F7FE3C" w14:textId="7F85FB02" w:rsidR="00C24E47" w:rsidRPr="00B4213C" w:rsidRDefault="00C24E47" w:rsidP="00C24E47">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bookmarkEnd w:id="36"/>
    </w:p>
    <w:p w14:paraId="65E0FF96" w14:textId="77777777" w:rsidR="00C24E47" w:rsidRPr="00B4213C" w:rsidRDefault="00C24E47" w:rsidP="00624EB8">
      <w:pPr>
        <w:pStyle w:val="ListParagraph"/>
        <w:numPr>
          <w:ilvl w:val="0"/>
          <w:numId w:val="12"/>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03BA1BC0" w14:textId="77777777" w:rsidR="00C24E47" w:rsidRPr="00B4213C" w:rsidRDefault="00C24E47" w:rsidP="00C24E47">
      <w:pPr>
        <w:widowControl/>
        <w:spacing w:after="0" w:line="240" w:lineRule="auto"/>
        <w:rPr>
          <w:rFonts w:ascii="Arial" w:eastAsia="Times New Roman" w:hAnsi="Arial" w:cs="Arial"/>
          <w:bCs/>
          <w:spacing w:val="-3"/>
          <w:lang w:val="en-GB" w:eastAsia="en-GB"/>
        </w:rPr>
      </w:pPr>
    </w:p>
    <w:p w14:paraId="15C74AB4" w14:textId="77777777" w:rsidR="00C24E47" w:rsidRPr="00B4213C" w:rsidRDefault="00C24E47" w:rsidP="00C24E47">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C24E47" w:rsidRPr="00B4213C" w14:paraId="42BD6CD1" w14:textId="77777777" w:rsidTr="00845728">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1989867A" w14:textId="77777777" w:rsidR="00C24E47" w:rsidRPr="00B4213C" w:rsidRDefault="00C24E47" w:rsidP="00845728">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4BF8BACE"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20234B6D" w14:textId="77777777" w:rsidR="00C24E47" w:rsidRPr="00B4213C" w:rsidRDefault="00C24E47" w:rsidP="00845728">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5115F3B"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067F0A9E"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52C6FB02"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36984AA1"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0B73C03C"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72A264AF"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AFD71D4"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4804AD5A"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767B3FA4"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714570A2"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0FFEF303" w14:textId="77777777" w:rsidR="00C24E47" w:rsidRPr="00B4213C" w:rsidRDefault="00C24E47" w:rsidP="00845728">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Score</w:t>
            </w:r>
          </w:p>
        </w:tc>
      </w:tr>
      <w:tr w:rsidR="00C24E47" w:rsidRPr="00B4213C" w14:paraId="7348D140"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466A3"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5BE27DD0"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1B01857B"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46A8F4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2706AD1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462A5A1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61CDFF7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6CD4D8B"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7D24AFE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037C112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49AB94E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567D6765"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3F46DFA"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32BD2F4"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C24E47" w:rsidRPr="00B4213C" w14:paraId="015E3F03"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072C5"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7F8FC668"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9BB71A0"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702EC0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0626A244"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32BC1A1"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0AFF67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498DDBF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623C4BD3"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E35C73A"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3028D34A"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93E81D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E080BA4"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5B37A0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C24E47" w:rsidRPr="00B4213C" w14:paraId="57C58E6F"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3F3FD"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7D3F699"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9A807B6"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CB52E"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FA8F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5002AE6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8891F"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217C"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7CE66D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D1DC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2281"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4A1915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550C43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8357A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C24E47" w:rsidRPr="00B4213C" w14:paraId="60B46437"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0F61516"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B93C1E4"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3E81F396"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A9E55"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8D86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10A1CF3E"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345F"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DF8DB"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14E0A2F5"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49BA"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12B4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183714CC"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4259846"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4F77D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C24E47" w:rsidRPr="00B4213C" w14:paraId="1C99CF52"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3758347"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E39EBF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1F1D82C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DBF7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614A9"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62238397"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1CCA"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9183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3DD21373"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10216"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E1A1"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7C51BCF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6CA797C"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A387B5"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C24E47" w:rsidRPr="00B4213C" w14:paraId="67442A19"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3B348D7"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FFE5376"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7AD48E8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C1DB8"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CE58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7EBD282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4DE5"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8144B"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081F73BE"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7E21E"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A652C"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562845B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2084E22"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AA4C75"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C24E47" w:rsidRPr="00B4213C" w14:paraId="5D53A471"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0FFC31" w14:textId="77777777" w:rsidR="00C24E47" w:rsidRPr="00B4213C" w:rsidRDefault="00C24E47" w:rsidP="00845728">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294AA7F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301B53A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FC3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08534"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5392FBF3"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86DDF"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E0A0"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26E52115"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2FCFE"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0785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52B64454"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5681B5D"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EE983F" w14:textId="77777777" w:rsidR="00C24E47" w:rsidRPr="00F33C02" w:rsidRDefault="00C24E47" w:rsidP="00845728">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C24E47" w:rsidRPr="00B4213C" w14:paraId="4FA6292B"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CD8711E"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46788595"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18A97E5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961C2C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767B067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68B3F4D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AC4043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CE2895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09BBED3B"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988B85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D15B00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40E2FF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4F52FE81"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3DFA8AA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C24E47" w:rsidRPr="00B4213C" w14:paraId="04C0A63F"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3486442B"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DF1EE8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55880C4"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50C33C"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285E9B15"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07036A4"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BED0C63"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00137DC"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9C8E38A"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ACDFF33"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BC407BE"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A69D10D"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5885AF12"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1B9A2D18"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C24E47" w:rsidRPr="00B4213C" w14:paraId="2296E1D5" w14:textId="77777777" w:rsidTr="00845728">
        <w:trPr>
          <w:trHeight w:val="300"/>
        </w:trPr>
        <w:tc>
          <w:tcPr>
            <w:tcW w:w="917" w:type="dxa"/>
            <w:tcBorders>
              <w:top w:val="single" w:sz="4" w:space="0" w:color="auto"/>
              <w:left w:val="nil"/>
              <w:bottom w:val="single" w:sz="4" w:space="0" w:color="auto"/>
            </w:tcBorders>
            <w:shd w:val="clear" w:color="auto" w:fill="auto"/>
            <w:noWrap/>
            <w:vAlign w:val="center"/>
            <w:hideMark/>
          </w:tcPr>
          <w:p w14:paraId="6DB67F06"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D33F59B"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61E87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5020F18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ADFAEE1"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12449C7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3474CC"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071ACF3"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74049D0C"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009CD1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30DF5C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09998D1C"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2C7342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0F2892D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r>
      <w:tr w:rsidR="00C24E47" w:rsidRPr="00B4213C" w14:paraId="437C7B16"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26F0A"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84A912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2FAE3ED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AAD52C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764DC7F3"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20FCBAC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A971853"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18CF76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7FCF12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DBD50B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32CE88F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869820A"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42AE7B5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ABEC44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C24E47" w:rsidRPr="00B4213C" w14:paraId="02521827"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98AC3AD"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B817EAA"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1E5302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0750D54"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58D1C1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17B909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C67FDA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C7BAE7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FE1C6A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38FCFD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F2426CB"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18F1177C"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41EAC7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7CA2DF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C24E47" w:rsidRPr="00B4213C" w14:paraId="584ECA38" w14:textId="77777777" w:rsidTr="00845728">
        <w:trPr>
          <w:trHeight w:val="300"/>
        </w:trPr>
        <w:tc>
          <w:tcPr>
            <w:tcW w:w="917" w:type="dxa"/>
            <w:tcBorders>
              <w:top w:val="single" w:sz="4" w:space="0" w:color="auto"/>
              <w:left w:val="nil"/>
              <w:bottom w:val="single" w:sz="4" w:space="0" w:color="auto"/>
            </w:tcBorders>
            <w:shd w:val="clear" w:color="auto" w:fill="auto"/>
            <w:noWrap/>
            <w:vAlign w:val="center"/>
          </w:tcPr>
          <w:p w14:paraId="22754538"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7ED3FE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3B9412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504826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0A929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5A66C0C"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C8BBD0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7DFD05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048A44D"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DD3D9C3"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43560C1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571ADF7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CFCB865"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463AC971"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r>
      <w:tr w:rsidR="00C24E47" w:rsidRPr="00B4213C" w14:paraId="6C0272CA" w14:textId="77777777" w:rsidTr="00845728">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61B09BD6"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F57443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61E2071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737E8C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6E932AA"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6B499BF1"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1F053E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BCEA4CB"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4194F995"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B37A10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7029192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73B5D86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23D054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9FF2385"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C24E47" w:rsidRPr="00B4213C" w14:paraId="2ADD972E" w14:textId="77777777" w:rsidTr="00845728">
        <w:trPr>
          <w:trHeight w:val="300"/>
        </w:trPr>
        <w:tc>
          <w:tcPr>
            <w:tcW w:w="917" w:type="dxa"/>
            <w:tcBorders>
              <w:top w:val="single" w:sz="4" w:space="0" w:color="auto"/>
              <w:left w:val="nil"/>
              <w:bottom w:val="single" w:sz="4" w:space="0" w:color="auto"/>
            </w:tcBorders>
            <w:shd w:val="clear" w:color="auto" w:fill="auto"/>
            <w:noWrap/>
            <w:vAlign w:val="center"/>
            <w:hideMark/>
          </w:tcPr>
          <w:p w14:paraId="34FAA88B" w14:textId="77777777" w:rsidR="00C24E47" w:rsidRPr="00B4213C" w:rsidRDefault="00C24E47" w:rsidP="00845728">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0F20AB66"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735C25CB" w14:textId="77777777" w:rsidR="00C24E47" w:rsidRPr="00B4213C" w:rsidRDefault="00C24E47" w:rsidP="00845728">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22D05D"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FA03DC1"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16DD0E8"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F42C2C"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4F704C"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893E50E"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CC734EF"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1468F6A"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AF8A023"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F243542"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6B1BF6F2" w14:textId="77777777" w:rsidR="00C24E47" w:rsidRPr="00B4213C" w:rsidRDefault="00C24E47" w:rsidP="00845728">
            <w:pPr>
              <w:widowControl/>
              <w:spacing w:after="0" w:line="240" w:lineRule="auto"/>
              <w:jc w:val="center"/>
              <w:rPr>
                <w:rFonts w:ascii="Arial" w:eastAsia="Times New Roman" w:hAnsi="Arial" w:cs="Arial"/>
                <w:color w:val="FF0000"/>
                <w:sz w:val="18"/>
                <w:szCs w:val="18"/>
                <w:lang w:val="en-GB" w:eastAsia="en-GB"/>
              </w:rPr>
            </w:pPr>
          </w:p>
        </w:tc>
      </w:tr>
      <w:tr w:rsidR="00C24E47" w:rsidRPr="00B4213C" w14:paraId="06190C23" w14:textId="77777777" w:rsidTr="00845728">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7D88" w14:textId="77777777" w:rsidR="00C24E47" w:rsidRPr="00B4213C" w:rsidRDefault="00C24E47" w:rsidP="00845728">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4C57843"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66A3827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9D13785"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A4BC1CE"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2756E98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C49DD3F"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8B9A7BB"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56495B7"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D04CB8"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81C1460"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8465F12"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EBA1839"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43FFEA6" w14:textId="77777777" w:rsidR="00C24E47" w:rsidRPr="00B4213C" w:rsidRDefault="00C24E47" w:rsidP="00845728">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09F3486D" w14:textId="77777777" w:rsidR="00C24E47" w:rsidRPr="00B4213C" w:rsidRDefault="00C24E47" w:rsidP="00C24E47">
      <w:pPr>
        <w:widowControl/>
        <w:spacing w:after="0" w:line="240" w:lineRule="auto"/>
        <w:rPr>
          <w:rFonts w:ascii="Arial" w:eastAsia="Times New Roman" w:hAnsi="Arial" w:cs="Arial"/>
          <w:b/>
          <w:bCs/>
          <w:color w:val="212121"/>
          <w:spacing w:val="-3"/>
          <w:lang w:val="en-GB" w:eastAsia="en-GB"/>
        </w:rPr>
      </w:pPr>
    </w:p>
    <w:p w14:paraId="11EB2731" w14:textId="0A997BD2" w:rsidR="00D9356A" w:rsidRDefault="00C24E47" w:rsidP="008305F3">
      <w:pPr>
        <w:widowControl/>
        <w:spacing w:after="0" w:line="240" w:lineRule="auto"/>
        <w:rPr>
          <w:rFonts w:ascii="Arial" w:eastAsia="Arial" w:hAnsi="Arial" w:cs="Times New Roman"/>
          <w:b/>
          <w:color w:val="000000"/>
          <w:sz w:val="28"/>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18"/>
      <w:bookmarkEnd w:id="19"/>
      <w:bookmarkEnd w:id="20"/>
      <w:r w:rsidR="008305F3" w:rsidRPr="00B4213C">
        <w:rPr>
          <w:rFonts w:ascii="Arial" w:eastAsia="Times New Roman" w:hAnsi="Arial" w:cs="Arial"/>
          <w:color w:val="000000"/>
          <w:spacing w:val="-3"/>
          <w:szCs w:val="20"/>
          <w:lang w:val="en-GB" w:eastAsia="en-GB"/>
        </w:rPr>
        <w:t>T</w:t>
      </w:r>
      <w:r w:rsidR="008305F3" w:rsidRPr="00B4213C">
        <w:rPr>
          <w:rFonts w:ascii="Arial" w:eastAsia="Times New Roman" w:hAnsi="Arial" w:cs="Arial"/>
          <w:color w:val="000000"/>
          <w:szCs w:val="20"/>
          <w:lang w:val="en-GB" w:eastAsia="en-GB"/>
        </w:rPr>
        <w:t>ender 4 is the Winning Tenderer, as it had the lowest Evaluation Score</w:t>
      </w:r>
      <w:r w:rsidR="008305F3">
        <w:rPr>
          <w:rFonts w:ascii="Arial" w:eastAsia="Times New Roman" w:hAnsi="Arial" w:cs="Arial"/>
          <w:color w:val="000000"/>
          <w:szCs w:val="20"/>
          <w:lang w:val="en-GB" w:eastAsia="en-GB"/>
        </w:rPr>
        <w:t xml:space="preserve"> (combining price and technical score)</w:t>
      </w:r>
      <w:r w:rsidR="008305F3" w:rsidRPr="00B4213C">
        <w:rPr>
          <w:rFonts w:ascii="Arial" w:eastAsia="Times New Roman" w:hAnsi="Arial" w:cs="Arial"/>
          <w:color w:val="000000"/>
          <w:szCs w:val="20"/>
          <w:lang w:val="en-GB" w:eastAsia="en-GB"/>
        </w:rPr>
        <w:t xml:space="preserve"> and was compliant for all Commercial, Financial and Technical criteria.</w:t>
      </w:r>
    </w:p>
    <w:p w14:paraId="32E0E2C8" w14:textId="77777777" w:rsidR="00D9356A" w:rsidRDefault="00D9356A" w:rsidP="008E7C82">
      <w:pPr>
        <w:widowControl/>
        <w:spacing w:before="120" w:after="0" w:line="240" w:lineRule="auto"/>
        <w:jc w:val="center"/>
        <w:textAlignment w:val="baseline"/>
        <w:rPr>
          <w:rFonts w:ascii="Arial" w:eastAsia="Arial" w:hAnsi="Arial" w:cs="Times New Roman"/>
          <w:b/>
          <w:color w:val="000000"/>
          <w:sz w:val="28"/>
        </w:rPr>
      </w:pPr>
    </w:p>
    <w:p w14:paraId="6D062D24" w14:textId="5678A28E" w:rsidR="00D9356A" w:rsidRDefault="00D9356A" w:rsidP="008E7C82">
      <w:pPr>
        <w:widowControl/>
        <w:spacing w:before="120" w:after="0" w:line="240" w:lineRule="auto"/>
        <w:jc w:val="center"/>
        <w:textAlignment w:val="baseline"/>
        <w:rPr>
          <w:rFonts w:ascii="Arial" w:eastAsia="Arial" w:hAnsi="Arial" w:cs="Times New Roman"/>
          <w:b/>
          <w:color w:val="000000"/>
          <w:sz w:val="28"/>
        </w:rPr>
      </w:pPr>
    </w:p>
    <w:p w14:paraId="6D0102D7" w14:textId="58FC30AC" w:rsidR="0056647D" w:rsidRDefault="0056647D" w:rsidP="008E7C82">
      <w:pPr>
        <w:widowControl/>
        <w:spacing w:before="120" w:after="0" w:line="240" w:lineRule="auto"/>
        <w:jc w:val="center"/>
        <w:textAlignment w:val="baseline"/>
        <w:rPr>
          <w:rFonts w:ascii="Arial" w:eastAsia="Arial" w:hAnsi="Arial" w:cs="Times New Roman"/>
          <w:b/>
          <w:color w:val="000000"/>
          <w:sz w:val="28"/>
        </w:rPr>
      </w:pPr>
    </w:p>
    <w:p w14:paraId="5DE4211C" w14:textId="13D70BDC" w:rsidR="0056647D" w:rsidRDefault="0056647D" w:rsidP="008E7C82">
      <w:pPr>
        <w:widowControl/>
        <w:spacing w:before="120" w:after="0" w:line="240" w:lineRule="auto"/>
        <w:jc w:val="center"/>
        <w:textAlignment w:val="baseline"/>
        <w:rPr>
          <w:rFonts w:ascii="Arial" w:eastAsia="Arial" w:hAnsi="Arial" w:cs="Times New Roman"/>
          <w:b/>
          <w:color w:val="000000"/>
          <w:sz w:val="28"/>
        </w:rPr>
      </w:pPr>
    </w:p>
    <w:p w14:paraId="45D46767" w14:textId="77777777" w:rsidR="00D9356A" w:rsidRDefault="00D9356A" w:rsidP="005B03A0">
      <w:pPr>
        <w:widowControl/>
        <w:spacing w:before="120" w:after="0" w:line="240" w:lineRule="auto"/>
        <w:textAlignment w:val="baseline"/>
        <w:rPr>
          <w:rFonts w:ascii="Arial" w:eastAsia="Arial" w:hAnsi="Arial" w:cs="Times New Roman"/>
          <w:b/>
          <w:color w:val="000000"/>
          <w:sz w:val="28"/>
        </w:rPr>
      </w:pPr>
    </w:p>
    <w:p w14:paraId="0AA1FB5D" w14:textId="06E622DF" w:rsidR="008E7C82" w:rsidRPr="00E52AA9" w:rsidRDefault="008E7C82" w:rsidP="008E7C82">
      <w:pPr>
        <w:widowControl/>
        <w:spacing w:before="120" w:after="0" w:line="240" w:lineRule="auto"/>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lastRenderedPageBreak/>
        <w:t>Section E – Instructions on Submitting Tenders</w:t>
      </w:r>
    </w:p>
    <w:p w14:paraId="0334E3B9" w14:textId="6366B9C1"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Submission of your Tender</w:t>
      </w:r>
      <w:r w:rsidRPr="00E52AA9">
        <w:rPr>
          <w:rFonts w:ascii="Arial" w:eastAsia="Arial" w:hAnsi="Arial" w:cs="Times New Roman"/>
          <w:color w:val="FF0000"/>
          <w:spacing w:val="-1"/>
        </w:rPr>
        <w:t xml:space="preserve"> </w:t>
      </w:r>
      <w:r w:rsidR="002118D7">
        <w:rPr>
          <w:rFonts w:ascii="Arial" w:eastAsia="Arial" w:hAnsi="Arial" w:cs="Times New Roman"/>
          <w:color w:val="FF0000"/>
          <w:spacing w:val="-1"/>
        </w:rPr>
        <w:t xml:space="preserve"> </w:t>
      </w:r>
    </w:p>
    <w:p w14:paraId="1F10E7E2" w14:textId="5D50D53C" w:rsidR="008E7C82" w:rsidRPr="00E52AA9" w:rsidRDefault="008E7C82" w:rsidP="008E7C82">
      <w:pPr>
        <w:widowControl/>
        <w:tabs>
          <w:tab w:val="left" w:pos="936"/>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E1.</w:t>
      </w:r>
      <w:r w:rsidRPr="00E52AA9">
        <w:rPr>
          <w:rFonts w:ascii="Arial" w:eastAsia="Arial" w:hAnsi="Arial" w:cs="Times New Roman"/>
          <w:color w:val="000000"/>
          <w:spacing w:val="-1"/>
        </w:rPr>
        <w:tab/>
        <w:t xml:space="preserve">Your Tender and any ITT Documentation must be submitted electronically via the Defence Sourcing Portal (DSP) </w:t>
      </w:r>
      <w:r w:rsidR="0034019D" w:rsidRPr="00D24D9F">
        <w:rPr>
          <w:rFonts w:ascii="Arial" w:eastAsia="Times New Roman" w:hAnsi="Arial" w:cs="Arial"/>
          <w:szCs w:val="24"/>
          <w:lang w:val="x-none"/>
        </w:rPr>
        <w:t xml:space="preserve">by </w:t>
      </w:r>
      <w:r w:rsidR="0034019D" w:rsidRPr="00D24D9F">
        <w:rPr>
          <w:rFonts w:ascii="Arial" w:eastAsia="Times New Roman" w:hAnsi="Arial" w:cs="Arial"/>
          <w:szCs w:val="24"/>
          <w:lang w:val="en-GB"/>
        </w:rPr>
        <w:t>the date stated in the cover page to this ITT</w:t>
      </w:r>
      <w:r w:rsidRPr="00E52AA9">
        <w:rPr>
          <w:rFonts w:ascii="Arial" w:eastAsia="Arial" w:hAnsi="Arial" w:cs="Times New Roman"/>
          <w:color w:val="FF0000"/>
          <w:spacing w:val="-1"/>
        </w:rPr>
        <w:t>.</w:t>
      </w:r>
      <w:r w:rsidR="00B91E0B">
        <w:rPr>
          <w:rFonts w:ascii="Arial" w:eastAsia="Arial" w:hAnsi="Arial" w:cs="Times New Roman"/>
          <w:color w:val="000000"/>
          <w:spacing w:val="-1"/>
        </w:rPr>
        <w:t xml:space="preserve"> </w:t>
      </w:r>
      <w:r w:rsidRPr="00E52AA9">
        <w:rPr>
          <w:rFonts w:ascii="Arial" w:eastAsia="Arial" w:hAnsi="Arial" w:cs="Times New Roman"/>
          <w:color w:val="000000"/>
          <w:spacing w:val="-1"/>
        </w:rPr>
        <w:t>The Authority reserves the right to reject any Tender received after the stated date and time. Hard copy, paper or delivered digital Tenders (</w:t>
      </w:r>
      <w:proofErr w:type="gramStart"/>
      <w:r w:rsidRPr="00E52AA9">
        <w:rPr>
          <w:rFonts w:ascii="Arial" w:eastAsia="Arial" w:hAnsi="Arial" w:cs="Times New Roman"/>
          <w:color w:val="000000"/>
          <w:spacing w:val="-1"/>
        </w:rPr>
        <w:t>e.g.</w:t>
      </w:r>
      <w:proofErr w:type="gramEnd"/>
      <w:r w:rsidRPr="00E52AA9">
        <w:rPr>
          <w:rFonts w:ascii="Arial" w:eastAsia="Arial" w:hAnsi="Arial" w:cs="Times New Roman"/>
          <w:color w:val="000000"/>
          <w:spacing w:val="-1"/>
        </w:rPr>
        <w:t xml:space="preserve"> email, DVD) at OFFICIAL SENSITIVE classification are no longer required and will not be accepted by the Authority. Tenderers are required to submit an electronic online Tender response to ITT</w:t>
      </w:r>
      <w:r w:rsidR="00EC6A1E">
        <w:rPr>
          <w:rFonts w:ascii="Arial" w:eastAsia="Arial" w:hAnsi="Arial" w:cs="Times New Roman"/>
          <w:color w:val="000000"/>
          <w:spacing w:val="-1"/>
        </w:rPr>
        <w:t>.</w:t>
      </w:r>
    </w:p>
    <w:p w14:paraId="669C7B01" w14:textId="77777777" w:rsidR="008E7C82" w:rsidRPr="00E52AA9" w:rsidRDefault="008E7C82" w:rsidP="008E7C82">
      <w:pPr>
        <w:widowControl/>
        <w:tabs>
          <w:tab w:val="left" w:pos="936"/>
        </w:tabs>
        <w:spacing w:before="120" w:after="0" w:line="240" w:lineRule="auto"/>
        <w:ind w:right="288"/>
        <w:textAlignment w:val="baseline"/>
        <w:rPr>
          <w:rFonts w:ascii="Arial" w:eastAsia="Arial" w:hAnsi="Arial" w:cs="Times New Roman"/>
          <w:color w:val="000000"/>
          <w:spacing w:val="-1"/>
        </w:rPr>
      </w:pPr>
      <w:r w:rsidRPr="00E52AA9">
        <w:rPr>
          <w:rFonts w:ascii="Arial" w:eastAsia="Arial" w:hAnsi="Arial" w:cs="Times New Roman"/>
          <w:color w:val="000000"/>
          <w:spacing w:val="-1"/>
        </w:rPr>
        <w:t>E2.</w:t>
      </w:r>
      <w:r w:rsidRPr="00E52AA9">
        <w:rPr>
          <w:rFonts w:ascii="Arial" w:eastAsia="Arial" w:hAnsi="Arial" w:cs="Times New Roman"/>
          <w:color w:val="000000"/>
          <w:spacing w:val="-1"/>
        </w:rPr>
        <w:tab/>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1C27C529" w14:textId="77777777" w:rsidR="008E7C82" w:rsidRPr="00E52AA9" w:rsidRDefault="008E7C82" w:rsidP="008E7C82">
      <w:pPr>
        <w:widowControl/>
        <w:tabs>
          <w:tab w:val="left" w:pos="93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E3.</w:t>
      </w:r>
      <w:r w:rsidRPr="00E52AA9">
        <w:rPr>
          <w:rFonts w:ascii="Arial" w:eastAsia="Arial" w:hAnsi="Arial" w:cs="Times New Roman"/>
          <w:color w:val="000000"/>
        </w:rPr>
        <w:tab/>
        <w:t>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w:t>
      </w:r>
    </w:p>
    <w:p w14:paraId="3CC369AC" w14:textId="6C912D71" w:rsidR="008E7C82" w:rsidRPr="00E52AA9" w:rsidRDefault="008E7C82" w:rsidP="008E7C82">
      <w:pPr>
        <w:widowControl/>
        <w:tabs>
          <w:tab w:val="left" w:pos="936"/>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t>E4.</w:t>
      </w:r>
      <w:r w:rsidRPr="00E52AA9">
        <w:rPr>
          <w:rFonts w:ascii="Arial" w:eastAsia="Arial" w:hAnsi="Arial" w:cs="Times New Roman"/>
          <w:color w:val="000000"/>
        </w:rPr>
        <w:tab/>
        <w:t xml:space="preserve">The DSP is accredited to OFFICIAL SENSITIVE. Material that is protectively marked above this classification must not be uploaded to the DSP. </w:t>
      </w:r>
      <w:r w:rsidR="00FA35C0" w:rsidRPr="00D24D9F">
        <w:rPr>
          <w:rFonts w:ascii="Arial" w:eastAsia="Times New Roman" w:hAnsi="Arial" w:cs="Arial"/>
          <w:szCs w:val="24"/>
          <w:lang w:val="x-none"/>
        </w:rPr>
        <w:t xml:space="preserve">Please contact </w:t>
      </w:r>
      <w:r w:rsidR="00FA35C0" w:rsidRPr="00D24D9F">
        <w:rPr>
          <w:rFonts w:ascii="Arial" w:eastAsia="Times New Roman" w:hAnsi="Arial" w:cs="Arial"/>
          <w:szCs w:val="24"/>
          <w:lang w:val="en-GB"/>
        </w:rPr>
        <w:t>the Commercial Officer stated in the cover page to this ITT</w:t>
      </w:r>
      <w:r w:rsidR="00FA35C0">
        <w:rPr>
          <w:rFonts w:ascii="Arial" w:eastAsia="Times New Roman" w:hAnsi="Arial" w:cs="Arial"/>
          <w:szCs w:val="24"/>
          <w:lang w:val="en-GB"/>
        </w:rPr>
        <w:t xml:space="preserve"> </w:t>
      </w:r>
      <w:r w:rsidR="00FA35C0">
        <w:rPr>
          <w:rFonts w:ascii="Arial" w:eastAsia="Arial" w:hAnsi="Arial" w:cs="Times New Roman"/>
          <w:color w:val="000000"/>
        </w:rPr>
        <w:t xml:space="preserve">if </w:t>
      </w:r>
      <w:r w:rsidR="00FA35C0" w:rsidRPr="00E52AA9">
        <w:rPr>
          <w:rFonts w:ascii="Arial" w:eastAsia="Arial" w:hAnsi="Arial" w:cs="Times New Roman"/>
          <w:color w:val="000000"/>
        </w:rPr>
        <w:t>you have a requirement to submit documents above OFFICIAL SENSITIVE</w:t>
      </w:r>
    </w:p>
    <w:p w14:paraId="2FB9B2AB" w14:textId="59AEB058" w:rsidR="008E7C82" w:rsidRPr="00E52AA9" w:rsidRDefault="008E7C82" w:rsidP="008E7C82">
      <w:pPr>
        <w:widowControl/>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E5.</w:t>
      </w:r>
      <w:r w:rsidRPr="00E52AA9">
        <w:rPr>
          <w:rFonts w:ascii="Arial" w:eastAsia="Arial" w:hAnsi="Arial" w:cs="Times New Roman"/>
          <w:color w:val="000000"/>
        </w:rPr>
        <w:tab/>
        <w:t xml:space="preserve">You must not upload any ITAR or Export Controlled information as part of your Tender or ITT documentation into the DSP. </w:t>
      </w:r>
      <w:r w:rsidR="00095B03" w:rsidRPr="00D24D9F">
        <w:rPr>
          <w:rFonts w:ascii="Arial" w:eastAsia="Times New Roman" w:hAnsi="Arial" w:cs="Arial"/>
          <w:szCs w:val="24"/>
          <w:lang w:val="x-none"/>
        </w:rPr>
        <w:t xml:space="preserve">You </w:t>
      </w:r>
      <w:bookmarkStart w:id="39" w:name="_Hlk66032177"/>
      <w:r w:rsidR="00095B03" w:rsidRPr="00D24D9F">
        <w:rPr>
          <w:rFonts w:ascii="Arial" w:eastAsia="Times New Roman" w:hAnsi="Arial" w:cs="Arial"/>
          <w:szCs w:val="24"/>
          <w:lang w:val="x-none"/>
        </w:rPr>
        <w:t xml:space="preserve">must contact </w:t>
      </w:r>
      <w:r w:rsidR="00095B03" w:rsidRPr="00D24D9F">
        <w:rPr>
          <w:rFonts w:ascii="Arial" w:eastAsia="Times New Roman" w:hAnsi="Arial" w:cs="Arial"/>
          <w:szCs w:val="24"/>
          <w:lang w:val="en-GB"/>
        </w:rPr>
        <w:t>the Commercial Officer stated in the cover page to this ITT</w:t>
      </w:r>
      <w:r w:rsidR="00095B03" w:rsidRPr="00D24D9F">
        <w:rPr>
          <w:rFonts w:ascii="Arial" w:eastAsia="Times New Roman" w:hAnsi="Arial" w:cs="Arial"/>
          <w:szCs w:val="24"/>
          <w:lang w:val="x-none"/>
        </w:rPr>
        <w:t xml:space="preserve"> </w:t>
      </w:r>
      <w:bookmarkEnd w:id="39"/>
      <w:r w:rsidR="00095B03" w:rsidRPr="00D24D9F">
        <w:rPr>
          <w:rFonts w:ascii="Arial" w:eastAsia="Times New Roman" w:hAnsi="Arial" w:cs="Arial"/>
          <w:szCs w:val="24"/>
          <w:lang w:val="x-none"/>
        </w:rPr>
        <w:t>to discuss any exchange of ITAR or Export Controlled information. You must ensure that you have the relevant permissions to transfer information to the Authority.</w:t>
      </w:r>
    </w:p>
    <w:p w14:paraId="02081308" w14:textId="77777777" w:rsidR="008E7C82" w:rsidRPr="00E52AA9" w:rsidRDefault="008E7C82" w:rsidP="008E7C82">
      <w:pPr>
        <w:widowControl/>
        <w:tabs>
          <w:tab w:val="left" w:pos="576"/>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E6.</w:t>
      </w:r>
      <w:r w:rsidRPr="00E52AA9">
        <w:rPr>
          <w:rFonts w:ascii="Arial" w:eastAsia="Arial" w:hAnsi="Arial" w:cs="Times New Roman"/>
          <w:color w:val="000000"/>
        </w:rPr>
        <w:tab/>
        <w:t xml:space="preserve">You must ensure that your DEFFORM 47 Annex A is signed, </w:t>
      </w:r>
      <w:proofErr w:type="gramStart"/>
      <w:r w:rsidRPr="00E52AA9">
        <w:rPr>
          <w:rFonts w:ascii="Arial" w:eastAsia="Arial" w:hAnsi="Arial" w:cs="Times New Roman"/>
          <w:color w:val="000000"/>
        </w:rPr>
        <w:t>scanned</w:t>
      </w:r>
      <w:proofErr w:type="gramEnd"/>
      <w:r w:rsidRPr="00E52AA9">
        <w:rPr>
          <w:rFonts w:ascii="Arial" w:eastAsia="Arial" w:hAnsi="Arial" w:cs="Times New Roman"/>
          <w:color w:val="000000"/>
        </w:rPr>
        <w:t xml:space="preserve"> and uploaded to DSP with your Tender as a PDF (it must be a scanned original). The remainder of your Tender must be compatible with MS Word and other MS Office applications.</w:t>
      </w:r>
    </w:p>
    <w:p w14:paraId="0ACEC345"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5"/>
          <w:sz w:val="26"/>
        </w:rPr>
      </w:pPr>
      <w:r w:rsidRPr="00E52AA9">
        <w:rPr>
          <w:rFonts w:ascii="Arial" w:eastAsia="Arial" w:hAnsi="Arial" w:cs="Times New Roman"/>
          <w:b/>
          <w:color w:val="000000"/>
          <w:spacing w:val="-5"/>
          <w:sz w:val="26"/>
        </w:rPr>
        <w:t>Lots</w:t>
      </w:r>
    </w:p>
    <w:p w14:paraId="3925EBBC" w14:textId="13ACF4E0" w:rsidR="008E7C82" w:rsidRPr="00E52AA9" w:rsidRDefault="008E7C82" w:rsidP="008E7C82">
      <w:pPr>
        <w:widowControl/>
        <w:spacing w:before="120" w:after="0" w:line="240" w:lineRule="auto"/>
        <w:ind w:right="2232"/>
        <w:textAlignment w:val="baseline"/>
        <w:rPr>
          <w:rFonts w:ascii="Arial" w:eastAsia="Arial" w:hAnsi="Arial" w:cs="Times New Roman"/>
          <w:color w:val="000000"/>
        </w:rPr>
      </w:pPr>
      <w:r w:rsidRPr="00E52AA9">
        <w:rPr>
          <w:rFonts w:ascii="Arial" w:eastAsia="Arial" w:hAnsi="Arial" w:cs="Times New Roman"/>
          <w:color w:val="000000"/>
        </w:rPr>
        <w:t>E7.</w:t>
      </w:r>
      <w:r w:rsidRPr="00E52AA9">
        <w:rPr>
          <w:rFonts w:ascii="Arial" w:eastAsia="Arial" w:hAnsi="Arial" w:cs="Times New Roman"/>
          <w:color w:val="FF0000"/>
        </w:rPr>
        <w:t xml:space="preserve"> </w:t>
      </w:r>
      <w:r w:rsidR="00F51DE1">
        <w:rPr>
          <w:rFonts w:ascii="Arial" w:eastAsia="Arial" w:hAnsi="Arial" w:cs="Times New Roman"/>
          <w:color w:val="FF0000"/>
        </w:rPr>
        <w:t xml:space="preserve">  </w:t>
      </w:r>
      <w:r w:rsidR="00A900DF">
        <w:rPr>
          <w:rFonts w:ascii="Arial" w:eastAsia="Arial" w:hAnsi="Arial" w:cs="Times New Roman"/>
          <w:color w:val="FF0000"/>
        </w:rPr>
        <w:t xml:space="preserve"> </w:t>
      </w:r>
      <w:r w:rsidRPr="00E52AA9">
        <w:rPr>
          <w:rFonts w:ascii="Arial" w:eastAsia="Arial" w:hAnsi="Arial" w:cs="Times New Roman"/>
          <w:color w:val="000000"/>
        </w:rPr>
        <w:t xml:space="preserve">This requirement has not been split into lots. </w:t>
      </w:r>
    </w:p>
    <w:p w14:paraId="42A59F6D"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Variant Bids</w:t>
      </w:r>
    </w:p>
    <w:p w14:paraId="051304E1" w14:textId="15862FEE" w:rsidR="008E7C82" w:rsidRPr="00E52AA9" w:rsidRDefault="008E7C82" w:rsidP="00A900DF">
      <w:pPr>
        <w:widowControl/>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E8.</w:t>
      </w:r>
      <w:r w:rsidRPr="00E52AA9">
        <w:rPr>
          <w:rFonts w:ascii="Arial" w:eastAsia="Arial" w:hAnsi="Arial" w:cs="Times New Roman"/>
          <w:color w:val="FF0000"/>
        </w:rPr>
        <w:tab/>
      </w:r>
      <w:r w:rsidRPr="00E52AA9">
        <w:rPr>
          <w:rFonts w:ascii="Arial" w:eastAsia="Arial" w:hAnsi="Arial" w:cs="Times New Roman"/>
          <w:color w:val="000000"/>
        </w:rPr>
        <w:t xml:space="preserve">The Authority will not accept variant bids. </w:t>
      </w:r>
    </w:p>
    <w:p w14:paraId="45AEEF40" w14:textId="77777777" w:rsidR="008E7C82" w:rsidRPr="00E52AA9" w:rsidRDefault="008E7C82" w:rsidP="008E7C82">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Samples</w:t>
      </w:r>
    </w:p>
    <w:p w14:paraId="064225FC" w14:textId="77777777" w:rsidR="00A900DF" w:rsidRPr="00E52AA9" w:rsidRDefault="008E7C82" w:rsidP="00A900DF">
      <w:pPr>
        <w:widowControl/>
        <w:tabs>
          <w:tab w:val="left" w:pos="720"/>
        </w:tabs>
        <w:spacing w:before="120" w:after="0" w:line="240" w:lineRule="auto"/>
        <w:textAlignment w:val="baseline"/>
        <w:rPr>
          <w:rFonts w:ascii="Arial" w:eastAsia="Arial" w:hAnsi="Arial" w:cs="Times New Roman"/>
          <w:color w:val="FF0000"/>
          <w:spacing w:val="-1"/>
        </w:rPr>
      </w:pPr>
      <w:r w:rsidRPr="00E52AA9">
        <w:rPr>
          <w:rFonts w:ascii="Arial" w:eastAsia="Arial" w:hAnsi="Arial" w:cs="Times New Roman"/>
          <w:color w:val="000000"/>
        </w:rPr>
        <w:t>E9.</w:t>
      </w:r>
      <w:r w:rsidRPr="00E52AA9">
        <w:rPr>
          <w:rFonts w:ascii="Arial" w:eastAsia="Arial" w:hAnsi="Arial" w:cs="Times New Roman"/>
          <w:color w:val="000000"/>
        </w:rPr>
        <w:tab/>
      </w:r>
      <w:r w:rsidR="00A900DF" w:rsidRPr="00E52AA9">
        <w:rPr>
          <w:rFonts w:ascii="Arial" w:eastAsia="Arial" w:hAnsi="Arial" w:cs="Times New Roman"/>
          <w:color w:val="000000"/>
          <w:spacing w:val="-1"/>
        </w:rPr>
        <w:t>Samples are not required.</w:t>
      </w:r>
    </w:p>
    <w:p w14:paraId="6A0B3D1E" w14:textId="642886E2" w:rsidR="008E7C82" w:rsidRPr="00E52AA9" w:rsidRDefault="00395BAB" w:rsidP="00395BAB">
      <w:pPr>
        <w:widowControl/>
        <w:spacing w:before="120" w:after="0" w:line="240" w:lineRule="auto"/>
        <w:textAlignment w:val="baseline"/>
        <w:rPr>
          <w:rFonts w:ascii="Arial" w:eastAsia="Arial" w:hAnsi="Arial" w:cs="Times New Roman"/>
          <w:color w:val="000000"/>
        </w:rPr>
        <w:sectPr w:rsidR="008E7C82" w:rsidRPr="00E52AA9" w:rsidSect="00845728">
          <w:pgSz w:w="11909" w:h="16843"/>
          <w:pgMar w:top="1440" w:right="1440" w:bottom="1440" w:left="1440" w:header="567" w:footer="567" w:gutter="0"/>
          <w:cols w:space="720"/>
          <w:docGrid w:linePitch="299"/>
        </w:sectPr>
      </w:pPr>
      <w:r>
        <w:rPr>
          <w:rFonts w:ascii="Arial" w:eastAsia="Arial" w:hAnsi="Arial" w:cs="Times New Roman"/>
          <w:color w:val="000000"/>
        </w:rPr>
        <w:t xml:space="preserve"> </w:t>
      </w:r>
    </w:p>
    <w:p w14:paraId="181C81E9" w14:textId="77777777" w:rsidR="008E7C82" w:rsidRPr="00E52AA9" w:rsidRDefault="008E7C82" w:rsidP="008E7C82">
      <w:pPr>
        <w:widowControl/>
        <w:spacing w:before="120" w:after="0" w:line="240" w:lineRule="auto"/>
        <w:rPr>
          <w:rFonts w:ascii="Times New Roman" w:eastAsia="PMingLiU" w:hAnsi="Times New Roman" w:cs="Times New Roman"/>
        </w:rPr>
        <w:sectPr w:rsidR="008E7C82" w:rsidRPr="00E52AA9" w:rsidSect="00845728">
          <w:type w:val="continuous"/>
          <w:pgSz w:w="11909" w:h="16843"/>
          <w:pgMar w:top="1440" w:right="1440" w:bottom="1440" w:left="1440" w:header="567" w:footer="567" w:gutter="0"/>
          <w:cols w:space="720"/>
          <w:docGrid w:linePitch="299"/>
        </w:sectPr>
      </w:pPr>
    </w:p>
    <w:p w14:paraId="525E3E53" w14:textId="77777777" w:rsidR="0067663C" w:rsidRPr="0067663C" w:rsidRDefault="0067663C" w:rsidP="00F65BB9">
      <w:pPr>
        <w:widowControl/>
        <w:spacing w:before="120" w:after="0" w:line="240" w:lineRule="auto"/>
        <w:jc w:val="center"/>
        <w:textAlignment w:val="baseline"/>
        <w:rPr>
          <w:rFonts w:ascii="Arial" w:eastAsia="Arial" w:hAnsi="Arial" w:cs="Times New Roman"/>
          <w:b/>
          <w:color w:val="000000"/>
          <w:spacing w:val="-1"/>
          <w:sz w:val="28"/>
        </w:rPr>
      </w:pPr>
      <w:r w:rsidRPr="0067663C">
        <w:rPr>
          <w:rFonts w:ascii="Arial" w:eastAsia="Arial" w:hAnsi="Arial" w:cs="Times New Roman"/>
          <w:b/>
          <w:color w:val="000000"/>
          <w:spacing w:val="-1"/>
          <w:sz w:val="28"/>
        </w:rPr>
        <w:lastRenderedPageBreak/>
        <w:t>Section F – Conditions of Tendering</w:t>
      </w:r>
    </w:p>
    <w:p w14:paraId="0489D2EB" w14:textId="77777777" w:rsidR="0067663C" w:rsidRPr="0067663C" w:rsidRDefault="0067663C" w:rsidP="00F65BB9">
      <w:pPr>
        <w:widowControl/>
        <w:tabs>
          <w:tab w:val="left" w:pos="648"/>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F1.</w:t>
      </w:r>
      <w:r w:rsidRPr="0067663C">
        <w:rPr>
          <w:rFonts w:ascii="Arial" w:eastAsia="Arial" w:hAnsi="Arial" w:cs="Times New Roman"/>
          <w:color w:val="000000"/>
        </w:rPr>
        <w:tab/>
        <w:t xml:space="preserve">The issue of ITT Documentation or ITT Material is not a commitment by the Authority to place a Contract </w:t>
      </w:r>
      <w:proofErr w:type="gramStart"/>
      <w:r w:rsidRPr="0067663C">
        <w:rPr>
          <w:rFonts w:ascii="Arial" w:eastAsia="Arial" w:hAnsi="Arial" w:cs="Times New Roman"/>
          <w:color w:val="000000"/>
        </w:rPr>
        <w:t>as a result of</w:t>
      </w:r>
      <w:proofErr w:type="gramEnd"/>
      <w:r w:rsidRPr="0067663C">
        <w:rPr>
          <w:rFonts w:ascii="Arial" w:eastAsia="Arial" w:hAnsi="Arial" w:cs="Times New Roman"/>
          <w:color w:val="000000"/>
        </w:rPr>
        <w:t xml:space="preserve"> this competition or at a later stage. Neither does the issue of this ITT or subsequent Tender submission create any implied Contract between the Authority and any Tenderer and any such implied Contract is expressly excluded.</w:t>
      </w:r>
    </w:p>
    <w:p w14:paraId="366D2FE7" w14:textId="77777777" w:rsidR="0067663C" w:rsidRPr="0067663C" w:rsidRDefault="0067663C" w:rsidP="00F65BB9">
      <w:pPr>
        <w:widowControl/>
        <w:tabs>
          <w:tab w:val="left" w:pos="648"/>
        </w:tabs>
        <w:spacing w:before="120" w:after="0" w:line="240" w:lineRule="auto"/>
        <w:textAlignment w:val="baseline"/>
        <w:rPr>
          <w:rFonts w:ascii="Arial" w:eastAsia="Arial" w:hAnsi="Arial" w:cs="Times New Roman"/>
          <w:color w:val="000000"/>
          <w:spacing w:val="-2"/>
        </w:rPr>
      </w:pPr>
      <w:r w:rsidRPr="0067663C">
        <w:rPr>
          <w:rFonts w:ascii="Arial" w:eastAsia="Arial" w:hAnsi="Arial" w:cs="Times New Roman"/>
          <w:color w:val="000000"/>
          <w:spacing w:val="-2"/>
        </w:rPr>
        <w:t>F2.</w:t>
      </w:r>
      <w:r w:rsidRPr="0067663C">
        <w:rPr>
          <w:rFonts w:ascii="Arial" w:eastAsia="Arial" w:hAnsi="Arial" w:cs="Times New Roman"/>
          <w:color w:val="000000"/>
          <w:spacing w:val="-2"/>
        </w:rPr>
        <w:tab/>
        <w:t>The Authority reserves the right, but is not obliged to:</w:t>
      </w:r>
    </w:p>
    <w:p w14:paraId="15D3830B" w14:textId="77777777" w:rsidR="0067663C" w:rsidRPr="0067663C"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vary the terms of this ITT in accordance with applicable </w:t>
      </w:r>
      <w:proofErr w:type="gramStart"/>
      <w:r w:rsidRPr="0067663C">
        <w:rPr>
          <w:rFonts w:ascii="Arial" w:eastAsia="Arial" w:hAnsi="Arial" w:cs="Times New Roman"/>
          <w:color w:val="000000"/>
          <w:spacing w:val="-1"/>
        </w:rPr>
        <w:t>law;</w:t>
      </w:r>
      <w:proofErr w:type="gramEnd"/>
    </w:p>
    <w:p w14:paraId="6E56F377" w14:textId="77777777" w:rsidR="0067663C" w:rsidRPr="0067663C" w:rsidRDefault="0067663C" w:rsidP="00624EB8">
      <w:pPr>
        <w:widowControl/>
        <w:numPr>
          <w:ilvl w:val="0"/>
          <w:numId w:val="24"/>
        </w:numPr>
        <w:tabs>
          <w:tab w:val="left" w:pos="1152"/>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 xml:space="preserve">seek clarification or additional documents in respect of a Tenderer’s submission during the Tender evaluation where necessary for the purpose of carrying out a fair evaluation. Tenderers are asked to respond to such requests </w:t>
      </w:r>
      <w:proofErr w:type="gramStart"/>
      <w:r w:rsidRPr="0067663C">
        <w:rPr>
          <w:rFonts w:ascii="Arial" w:eastAsia="Arial" w:hAnsi="Arial" w:cs="Times New Roman"/>
          <w:color w:val="000000"/>
        </w:rPr>
        <w:t>promptly;</w:t>
      </w:r>
      <w:proofErr w:type="gramEnd"/>
    </w:p>
    <w:p w14:paraId="18C71E75" w14:textId="77777777" w:rsidR="0067663C" w:rsidRPr="0067663C"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visit your </w:t>
      </w:r>
      <w:proofErr w:type="gramStart"/>
      <w:r w:rsidRPr="0067663C">
        <w:rPr>
          <w:rFonts w:ascii="Arial" w:eastAsia="Arial" w:hAnsi="Arial" w:cs="Times New Roman"/>
          <w:color w:val="000000"/>
          <w:spacing w:val="-1"/>
        </w:rPr>
        <w:t>site;</w:t>
      </w:r>
      <w:proofErr w:type="gramEnd"/>
    </w:p>
    <w:p w14:paraId="29E83CA8" w14:textId="77777777" w:rsidR="0067663C" w:rsidRPr="0067663C" w:rsidRDefault="0067663C" w:rsidP="00624EB8">
      <w:pPr>
        <w:widowControl/>
        <w:numPr>
          <w:ilvl w:val="0"/>
          <w:numId w:val="24"/>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disqualify any Tenderer that submits a non-compliant Tender in accordance with the instructions or conditions of this </w:t>
      </w:r>
      <w:proofErr w:type="gramStart"/>
      <w:r w:rsidRPr="0067663C">
        <w:rPr>
          <w:rFonts w:ascii="Arial" w:eastAsia="Arial" w:hAnsi="Arial" w:cs="Times New Roman"/>
          <w:color w:val="000000"/>
        </w:rPr>
        <w:t>ITT;</w:t>
      </w:r>
      <w:proofErr w:type="gramEnd"/>
    </w:p>
    <w:p w14:paraId="4D6BBDD1" w14:textId="77777777" w:rsidR="0067663C" w:rsidRPr="0067663C" w:rsidRDefault="0067663C" w:rsidP="00624EB8">
      <w:pPr>
        <w:widowControl/>
        <w:numPr>
          <w:ilvl w:val="0"/>
          <w:numId w:val="24"/>
        </w:numPr>
        <w:tabs>
          <w:tab w:val="left" w:pos="1152"/>
        </w:tabs>
        <w:spacing w:before="120" w:after="0" w:line="240" w:lineRule="auto"/>
        <w:ind w:right="792"/>
        <w:textAlignment w:val="baseline"/>
        <w:rPr>
          <w:rFonts w:ascii="Arial" w:eastAsia="Arial" w:hAnsi="Arial" w:cs="Times New Roman"/>
          <w:color w:val="000000"/>
        </w:rPr>
      </w:pPr>
      <w:r w:rsidRPr="0067663C">
        <w:rPr>
          <w:rFonts w:ascii="Arial" w:eastAsia="Arial" w:hAnsi="Arial" w:cs="Times New Roman"/>
          <w:color w:val="000000"/>
        </w:rPr>
        <w:t xml:space="preserve">disqualify any Tenderer that is guilty of misrepresentation in relation to its Tender, expression of interest, the dynamic PQQ or the tender </w:t>
      </w:r>
      <w:proofErr w:type="gramStart"/>
      <w:r w:rsidRPr="0067663C">
        <w:rPr>
          <w:rFonts w:ascii="Arial" w:eastAsia="Arial" w:hAnsi="Arial" w:cs="Times New Roman"/>
          <w:color w:val="000000"/>
        </w:rPr>
        <w:t>process;</w:t>
      </w:r>
      <w:proofErr w:type="gramEnd"/>
    </w:p>
    <w:p w14:paraId="395DCB06" w14:textId="4CE6233C" w:rsidR="0067663C" w:rsidRPr="0067663C" w:rsidRDefault="0067663C" w:rsidP="00624EB8">
      <w:pPr>
        <w:widowControl/>
        <w:numPr>
          <w:ilvl w:val="0"/>
          <w:numId w:val="24"/>
        </w:numPr>
        <w:tabs>
          <w:tab w:val="left" w:pos="1152"/>
        </w:tabs>
        <w:spacing w:before="120" w:after="0" w:line="240" w:lineRule="auto"/>
        <w:ind w:right="648"/>
        <w:textAlignment w:val="baseline"/>
        <w:rPr>
          <w:rFonts w:ascii="Arial" w:eastAsia="Arial" w:hAnsi="Arial" w:cs="Times New Roman"/>
          <w:color w:val="000000"/>
        </w:rPr>
      </w:pPr>
      <w:r w:rsidRPr="0067663C">
        <w:rPr>
          <w:rFonts w:ascii="Arial" w:eastAsia="Arial" w:hAnsi="Arial" w:cs="Times New Roman"/>
          <w:color w:val="000000"/>
        </w:rPr>
        <w:t xml:space="preserve">re-assess your suitability to remain in the competition, for example where there is a material change in the information submitted in and relating to the PQQ response, see paragraphs A31 to </w:t>
      </w:r>
      <w:proofErr w:type="gramStart"/>
      <w:r w:rsidRPr="0067663C">
        <w:rPr>
          <w:rFonts w:ascii="Arial" w:eastAsia="Arial" w:hAnsi="Arial" w:cs="Times New Roman"/>
          <w:color w:val="000000"/>
        </w:rPr>
        <w:t>A34;</w:t>
      </w:r>
      <w:proofErr w:type="gramEnd"/>
      <w:r w:rsidRPr="0067663C">
        <w:rPr>
          <w:rFonts w:ascii="Arial" w:eastAsia="Arial" w:hAnsi="Arial" w:cs="Times New Roman"/>
          <w:color w:val="FF0000"/>
        </w:rPr>
        <w:t xml:space="preserve"> </w:t>
      </w:r>
      <w:r w:rsidR="000B7538">
        <w:rPr>
          <w:rFonts w:ascii="Arial" w:eastAsia="Arial" w:hAnsi="Arial" w:cs="Times New Roman"/>
          <w:color w:val="FF0000"/>
        </w:rPr>
        <w:t xml:space="preserve"> </w:t>
      </w:r>
    </w:p>
    <w:p w14:paraId="5E4285B0" w14:textId="77777777" w:rsidR="0067663C" w:rsidRPr="0067663C" w:rsidRDefault="0067663C" w:rsidP="00624EB8">
      <w:pPr>
        <w:widowControl/>
        <w:numPr>
          <w:ilvl w:val="0"/>
          <w:numId w:val="24"/>
        </w:numPr>
        <w:tabs>
          <w:tab w:val="left" w:pos="1152"/>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withdraw this ITT at any time, or choose not to award any Contract as a result of this tender process, or re-invite Tenders on the same or any alternative </w:t>
      </w:r>
      <w:proofErr w:type="gramStart"/>
      <w:r w:rsidRPr="0067663C">
        <w:rPr>
          <w:rFonts w:ascii="Arial" w:eastAsia="Arial" w:hAnsi="Arial" w:cs="Times New Roman"/>
          <w:color w:val="000000"/>
        </w:rPr>
        <w:t>basis;</w:t>
      </w:r>
      <w:proofErr w:type="gramEnd"/>
    </w:p>
    <w:p w14:paraId="390F88FB" w14:textId="77777777" w:rsidR="0067663C" w:rsidRPr="0067663C" w:rsidRDefault="0067663C" w:rsidP="00624EB8">
      <w:pPr>
        <w:widowControl/>
        <w:numPr>
          <w:ilvl w:val="0"/>
          <w:numId w:val="24"/>
        </w:numPr>
        <w:tabs>
          <w:tab w:val="left" w:pos="1152"/>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w:t>
      </w:r>
      <w:proofErr w:type="gramStart"/>
      <w:r w:rsidRPr="0067663C">
        <w:rPr>
          <w:rFonts w:ascii="Arial" w:eastAsia="Arial" w:hAnsi="Arial" w:cs="Times New Roman"/>
          <w:color w:val="000000"/>
        </w:rPr>
        <w:t>2014;</w:t>
      </w:r>
      <w:proofErr w:type="gramEnd"/>
    </w:p>
    <w:p w14:paraId="2406C912" w14:textId="77777777" w:rsidR="0067663C" w:rsidRPr="0067663C" w:rsidRDefault="0067663C" w:rsidP="00624EB8">
      <w:pPr>
        <w:widowControl/>
        <w:numPr>
          <w:ilvl w:val="0"/>
          <w:numId w:val="24"/>
        </w:numPr>
        <w:tabs>
          <w:tab w:val="left" w:pos="1152"/>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choose not to award any Contract as a result of the current tender </w:t>
      </w:r>
      <w:proofErr w:type="gramStart"/>
      <w:r w:rsidRPr="0067663C">
        <w:rPr>
          <w:rFonts w:ascii="Arial" w:eastAsia="Arial" w:hAnsi="Arial" w:cs="Times New Roman"/>
          <w:color w:val="000000"/>
          <w:spacing w:val="-1"/>
        </w:rPr>
        <w:t>process;</w:t>
      </w:r>
      <w:proofErr w:type="gramEnd"/>
    </w:p>
    <w:p w14:paraId="335C80BF" w14:textId="77777777" w:rsidR="0067663C" w:rsidRPr="0067663C" w:rsidRDefault="0067663C" w:rsidP="00624EB8">
      <w:pPr>
        <w:widowControl/>
        <w:numPr>
          <w:ilvl w:val="0"/>
          <w:numId w:val="24"/>
        </w:numPr>
        <w:tabs>
          <w:tab w:val="left" w:pos="1152"/>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 xml:space="preserve">where it is considered appropriate, ask for an explanation of the costs or price proposed in the Tender where the Tender appears to be abnormally </w:t>
      </w:r>
      <w:proofErr w:type="gramStart"/>
      <w:r w:rsidRPr="0067663C">
        <w:rPr>
          <w:rFonts w:ascii="Arial" w:eastAsia="Arial" w:hAnsi="Arial" w:cs="Times New Roman"/>
          <w:color w:val="000000"/>
        </w:rPr>
        <w:t>low;</w:t>
      </w:r>
      <w:proofErr w:type="gramEnd"/>
    </w:p>
    <w:p w14:paraId="7EC3E49E" w14:textId="77777777" w:rsidR="0067663C" w:rsidRPr="0067663C" w:rsidRDefault="0067663C" w:rsidP="00F65BB9">
      <w:pPr>
        <w:widowControl/>
        <w:tabs>
          <w:tab w:val="left" w:pos="648"/>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F3.</w:t>
      </w:r>
      <w:r w:rsidRPr="0067663C">
        <w:rPr>
          <w:rFonts w:ascii="Arial" w:eastAsia="Arial" w:hAnsi="Arial" w:cs="Times New Roman"/>
          <w:color w:val="000000"/>
        </w:rPr>
        <w:tab/>
        <w:t>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3C267B4F"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Conforming to the Law</w:t>
      </w:r>
    </w:p>
    <w:p w14:paraId="2B554D8F" w14:textId="77777777" w:rsidR="0067663C" w:rsidRPr="0067663C" w:rsidRDefault="0067663C" w:rsidP="00F65BB9">
      <w:pPr>
        <w:widowControl/>
        <w:tabs>
          <w:tab w:val="left" w:pos="648"/>
        </w:tabs>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rPr>
        <w:t>F4.</w:t>
      </w:r>
      <w:r w:rsidRPr="0067663C">
        <w:rPr>
          <w:rFonts w:ascii="Arial" w:eastAsia="Arial" w:hAnsi="Arial" w:cs="Times New Roman"/>
          <w:color w:val="000000"/>
        </w:rPr>
        <w:tab/>
        <w:t>You must comply with all applicable UK legislation and any equivalent legislation in a third state.</w:t>
      </w:r>
    </w:p>
    <w:p w14:paraId="028D21D9" w14:textId="77777777" w:rsidR="0067663C" w:rsidRPr="0067663C" w:rsidRDefault="0067663C" w:rsidP="00F65BB9">
      <w:pPr>
        <w:widowControl/>
        <w:tabs>
          <w:tab w:val="left" w:pos="648"/>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F5.</w:t>
      </w:r>
      <w:r w:rsidRPr="0067663C">
        <w:rPr>
          <w:rFonts w:ascii="Arial" w:eastAsia="Arial" w:hAnsi="Arial" w:cs="Times New Roman"/>
          <w:color w:val="000000"/>
        </w:rPr>
        <w:tab/>
        <w:t xml:space="preserve">Your attention is drawn to legislation relating to the canvassing of a public official, collusive </w:t>
      </w:r>
      <w:proofErr w:type="spellStart"/>
      <w:proofErr w:type="gramStart"/>
      <w:r w:rsidRPr="0067663C">
        <w:rPr>
          <w:rFonts w:ascii="Arial" w:eastAsia="Arial" w:hAnsi="Arial" w:cs="Times New Roman"/>
          <w:color w:val="000000"/>
        </w:rPr>
        <w:t>behaviour</w:t>
      </w:r>
      <w:proofErr w:type="spellEnd"/>
      <w:proofErr w:type="gramEnd"/>
      <w:r w:rsidRPr="0067663C">
        <w:rPr>
          <w:rFonts w:ascii="Arial" w:eastAsia="Arial" w:hAnsi="Arial" w:cs="Times New Roman"/>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7B582C77"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Bid Rigging and Other Illegal Practices</w:t>
      </w:r>
    </w:p>
    <w:p w14:paraId="00AEB8A3" w14:textId="77777777" w:rsidR="0067663C" w:rsidRPr="0067663C" w:rsidRDefault="0067663C" w:rsidP="00F65BB9">
      <w:pPr>
        <w:widowControl/>
        <w:tabs>
          <w:tab w:val="left" w:pos="648"/>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F6.</w:t>
      </w:r>
      <w:r w:rsidRPr="0067663C">
        <w:rPr>
          <w:rFonts w:ascii="Arial" w:eastAsia="Arial" w:hAnsi="Arial" w:cs="Times New Roman"/>
          <w:color w:val="000000"/>
        </w:rPr>
        <w:tab/>
        <w:t>You must report any suspected or actual bid rigging, fraud, bribery, corruption, or any other dishonest irregularity in connection to this tendering exercise to:</w:t>
      </w:r>
    </w:p>
    <w:p w14:paraId="49EE02E1"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rPr>
      </w:pPr>
      <w:r w:rsidRPr="0067663C">
        <w:rPr>
          <w:rFonts w:ascii="Arial" w:eastAsia="Arial" w:hAnsi="Arial" w:cs="Times New Roman"/>
          <w:color w:val="000000"/>
        </w:rPr>
        <w:t>Defence Regulatory Reporting Cell Hotline</w:t>
      </w:r>
    </w:p>
    <w:p w14:paraId="4AF15E63"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0800 161 3665 (UK) or</w:t>
      </w:r>
    </w:p>
    <w:p w14:paraId="28BEC971" w14:textId="77777777" w:rsidR="0067663C" w:rsidRPr="0067663C" w:rsidRDefault="0067663C" w:rsidP="00F65BB9">
      <w:pPr>
        <w:widowControl/>
        <w:spacing w:before="120" w:after="0" w:line="240" w:lineRule="auto"/>
        <w:ind w:left="648"/>
        <w:textAlignment w:val="baseline"/>
        <w:rPr>
          <w:rFonts w:ascii="Arial" w:eastAsia="Arial" w:hAnsi="Arial" w:cs="Times New Roman"/>
          <w:color w:val="000000"/>
          <w:spacing w:val="-1"/>
        </w:rPr>
      </w:pPr>
      <w:r w:rsidRPr="0067663C">
        <w:rPr>
          <w:rFonts w:ascii="Arial" w:eastAsia="Arial" w:hAnsi="Arial" w:cs="Times New Roman"/>
          <w:color w:val="000000"/>
          <w:spacing w:val="-1"/>
        </w:rPr>
        <w:t>+44 1371 85 4881 (Overseas)</w:t>
      </w:r>
    </w:p>
    <w:p w14:paraId="573BEDFE" w14:textId="6D944E1E"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lastRenderedPageBreak/>
        <w:t>Conflicts of Interest</w:t>
      </w:r>
      <w:r w:rsidRPr="0067663C">
        <w:rPr>
          <w:rFonts w:ascii="Arial" w:eastAsia="Arial" w:hAnsi="Arial" w:cs="Times New Roman"/>
          <w:color w:val="FF0000"/>
        </w:rPr>
        <w:t xml:space="preserve"> </w:t>
      </w:r>
      <w:r w:rsidR="00670858">
        <w:rPr>
          <w:rFonts w:ascii="Arial" w:eastAsia="Arial" w:hAnsi="Arial" w:cs="Times New Roman"/>
          <w:color w:val="FF0000"/>
        </w:rPr>
        <w:t xml:space="preserve"> </w:t>
      </w:r>
    </w:p>
    <w:p w14:paraId="31260D4E" w14:textId="77777777" w:rsidR="0067663C" w:rsidRPr="0067663C" w:rsidRDefault="0067663C" w:rsidP="00F65BB9">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F7.</w:t>
      </w:r>
      <w:r w:rsidRPr="0067663C">
        <w:rPr>
          <w:rFonts w:ascii="Arial" w:eastAsia="Arial" w:hAnsi="Arial" w:cs="Times New Roman"/>
          <w:color w:val="000000"/>
        </w:rPr>
        <w:tab/>
        <w:t>Any attempt by Tenderers or their advisors to influence the contract award process in any way may result in the Tenderer being disqualified. Specifically, Tenderers shall not directly or indirectly at any time:</w:t>
      </w:r>
    </w:p>
    <w:p w14:paraId="1BD92F9F" w14:textId="77777777" w:rsidR="0067663C" w:rsidRPr="0067663C" w:rsidRDefault="0067663C" w:rsidP="00624EB8">
      <w:pPr>
        <w:widowControl/>
        <w:numPr>
          <w:ilvl w:val="0"/>
          <w:numId w:val="25"/>
        </w:numPr>
        <w:tabs>
          <w:tab w:val="left" w:pos="864"/>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 xml:space="preserve">devise or amend the content of their Tender in accordance with any agreement or arrangement with any other person, other than in good faith with a person who is a proposed partner, supplier, consortium member or provider of </w:t>
      </w:r>
      <w:proofErr w:type="gramStart"/>
      <w:r w:rsidRPr="0067663C">
        <w:rPr>
          <w:rFonts w:ascii="Arial" w:eastAsia="Arial" w:hAnsi="Arial" w:cs="Times New Roman"/>
          <w:color w:val="000000"/>
        </w:rPr>
        <w:t>finance;</w:t>
      </w:r>
      <w:proofErr w:type="gramEnd"/>
    </w:p>
    <w:p w14:paraId="7604A8C5" w14:textId="77777777" w:rsidR="0067663C" w:rsidRPr="0067663C" w:rsidRDefault="0067663C" w:rsidP="00624EB8">
      <w:pPr>
        <w:widowControl/>
        <w:numPr>
          <w:ilvl w:val="0"/>
          <w:numId w:val="25"/>
        </w:numPr>
        <w:tabs>
          <w:tab w:val="left" w:pos="864"/>
        </w:tabs>
        <w:spacing w:before="120" w:after="0" w:line="240" w:lineRule="auto"/>
        <w:ind w:right="216"/>
        <w:jc w:val="both"/>
        <w:textAlignment w:val="baseline"/>
        <w:rPr>
          <w:rFonts w:ascii="Arial" w:eastAsia="Arial" w:hAnsi="Arial" w:cs="Times New Roman"/>
          <w:color w:val="000000"/>
        </w:rPr>
      </w:pPr>
      <w:r w:rsidRPr="0067663C">
        <w:rPr>
          <w:rFonts w:ascii="Arial" w:eastAsia="Arial" w:hAnsi="Arial" w:cs="Times New Roman"/>
          <w:color w:val="000000"/>
        </w:rPr>
        <w:t xml:space="preserve">enter into any agreement or arrangement with any other person as to the form or content of any other Tender, or offer to pay any sum of money or valuable consideration to any person to effect changes to the form or content of any other </w:t>
      </w:r>
      <w:proofErr w:type="gramStart"/>
      <w:r w:rsidRPr="0067663C">
        <w:rPr>
          <w:rFonts w:ascii="Arial" w:eastAsia="Arial" w:hAnsi="Arial" w:cs="Times New Roman"/>
          <w:color w:val="000000"/>
        </w:rPr>
        <w:t>Tender;</w:t>
      </w:r>
      <w:proofErr w:type="gramEnd"/>
    </w:p>
    <w:p w14:paraId="2BCB8EBF" w14:textId="77777777" w:rsidR="0067663C" w:rsidRPr="0067663C" w:rsidRDefault="0067663C" w:rsidP="00624EB8">
      <w:pPr>
        <w:widowControl/>
        <w:numPr>
          <w:ilvl w:val="0"/>
          <w:numId w:val="25"/>
        </w:numPr>
        <w:tabs>
          <w:tab w:val="left" w:pos="864"/>
        </w:tabs>
        <w:spacing w:before="120" w:after="0" w:line="240" w:lineRule="auto"/>
        <w:ind w:right="864"/>
        <w:textAlignment w:val="baseline"/>
        <w:rPr>
          <w:rFonts w:ascii="Arial" w:eastAsia="Arial" w:hAnsi="Arial" w:cs="Times New Roman"/>
          <w:color w:val="000000"/>
        </w:rPr>
      </w:pPr>
      <w:r w:rsidRPr="0067663C">
        <w:rPr>
          <w:rFonts w:ascii="Arial" w:eastAsia="Arial" w:hAnsi="Arial" w:cs="Times New Roman"/>
          <w:color w:val="000000"/>
        </w:rPr>
        <w:t xml:space="preserve">enter into any agreement or arrangement with any other person that has the effect of prohibiting or excluding that person from submitting a </w:t>
      </w:r>
      <w:proofErr w:type="gramStart"/>
      <w:r w:rsidRPr="0067663C">
        <w:rPr>
          <w:rFonts w:ascii="Arial" w:eastAsia="Arial" w:hAnsi="Arial" w:cs="Times New Roman"/>
          <w:color w:val="000000"/>
        </w:rPr>
        <w:t>Tender;</w:t>
      </w:r>
      <w:proofErr w:type="gramEnd"/>
    </w:p>
    <w:p w14:paraId="3B2FEE8F" w14:textId="77777777" w:rsidR="0067663C" w:rsidRPr="0067663C" w:rsidRDefault="0067663C" w:rsidP="00624EB8">
      <w:pPr>
        <w:widowControl/>
        <w:numPr>
          <w:ilvl w:val="0"/>
          <w:numId w:val="25"/>
        </w:numPr>
        <w:tabs>
          <w:tab w:val="left" w:pos="864"/>
        </w:tabs>
        <w:spacing w:before="120" w:after="0" w:line="240" w:lineRule="auto"/>
        <w:ind w:right="1008"/>
        <w:textAlignment w:val="baseline"/>
        <w:rPr>
          <w:rFonts w:ascii="Arial" w:eastAsia="Arial" w:hAnsi="Arial" w:cs="Times New Roman"/>
          <w:color w:val="000000"/>
        </w:rPr>
      </w:pPr>
      <w:r w:rsidRPr="0067663C">
        <w:rPr>
          <w:rFonts w:ascii="Arial" w:eastAsia="Arial" w:hAnsi="Arial" w:cs="Times New Roman"/>
          <w:color w:val="000000"/>
        </w:rPr>
        <w:t>canvass the Authority or any employees or agents of the Authority in relation to this procurement; or</w:t>
      </w:r>
    </w:p>
    <w:p w14:paraId="38DFAE21" w14:textId="77777777" w:rsidR="0067663C" w:rsidRPr="0067663C" w:rsidRDefault="0067663C" w:rsidP="00624EB8">
      <w:pPr>
        <w:widowControl/>
        <w:numPr>
          <w:ilvl w:val="0"/>
          <w:numId w:val="25"/>
        </w:numPr>
        <w:tabs>
          <w:tab w:val="left" w:pos="864"/>
        </w:tabs>
        <w:spacing w:before="120" w:after="0" w:line="240" w:lineRule="auto"/>
        <w:ind w:right="432"/>
        <w:textAlignment w:val="baseline"/>
        <w:rPr>
          <w:rFonts w:ascii="Arial" w:eastAsia="Arial" w:hAnsi="Arial" w:cs="Times New Roman"/>
          <w:color w:val="000000"/>
        </w:rPr>
      </w:pPr>
      <w:r w:rsidRPr="0067663C">
        <w:rPr>
          <w:rFonts w:ascii="Arial" w:eastAsia="Arial" w:hAnsi="Arial" w:cs="Times New Roman"/>
          <w:color w:val="000000"/>
        </w:rPr>
        <w:t>attempt to obtain information from any of the employees or agents of the Authority or their advisors concerning another Tenderer or Tender.</w:t>
      </w:r>
    </w:p>
    <w:p w14:paraId="7827FB15" w14:textId="77777777" w:rsidR="0067663C" w:rsidRPr="0067663C" w:rsidRDefault="0067663C" w:rsidP="00F65BB9">
      <w:pPr>
        <w:widowControl/>
        <w:tabs>
          <w:tab w:val="left" w:pos="576"/>
        </w:tabs>
        <w:spacing w:before="120" w:after="0" w:line="240" w:lineRule="auto"/>
        <w:ind w:right="144"/>
        <w:textAlignment w:val="baseline"/>
        <w:rPr>
          <w:rFonts w:ascii="Arial" w:eastAsia="Arial" w:hAnsi="Arial" w:cs="Times New Roman"/>
          <w:color w:val="000000"/>
        </w:rPr>
      </w:pPr>
      <w:r w:rsidRPr="0067663C">
        <w:rPr>
          <w:rFonts w:ascii="Arial" w:eastAsia="Arial" w:hAnsi="Arial" w:cs="Times New Roman"/>
          <w:color w:val="000000"/>
        </w:rPr>
        <w:t>F8.</w:t>
      </w:r>
      <w:r w:rsidRPr="0067663C">
        <w:rPr>
          <w:rFonts w:ascii="Arial" w:eastAsia="Arial" w:hAnsi="Arial" w:cs="Times New Roman"/>
          <w:color w:val="000000"/>
        </w:rPr>
        <w:tab/>
        <w:t>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30D83F54" w14:textId="77777777" w:rsidR="0067663C" w:rsidRPr="0067663C" w:rsidRDefault="0067663C" w:rsidP="00F65BB9">
      <w:pPr>
        <w:widowControl/>
        <w:tabs>
          <w:tab w:val="left" w:pos="576"/>
        </w:tabs>
        <w:spacing w:before="120" w:after="0" w:line="240" w:lineRule="auto"/>
        <w:ind w:right="288"/>
        <w:textAlignment w:val="baseline"/>
        <w:rPr>
          <w:rFonts w:ascii="Arial" w:eastAsia="Arial" w:hAnsi="Arial" w:cs="Times New Roman"/>
          <w:color w:val="000000"/>
          <w:spacing w:val="-3"/>
        </w:rPr>
      </w:pPr>
      <w:r w:rsidRPr="0067663C">
        <w:rPr>
          <w:rFonts w:ascii="Arial" w:eastAsia="Arial" w:hAnsi="Arial" w:cs="Times New Roman"/>
          <w:color w:val="000000"/>
          <w:spacing w:val="-3"/>
        </w:rPr>
        <w:t>F9.</w:t>
      </w:r>
      <w:r w:rsidRPr="0067663C">
        <w:rPr>
          <w:rFonts w:ascii="Arial" w:eastAsia="Arial" w:hAnsi="Arial" w:cs="Times New Roman"/>
          <w:color w:val="000000"/>
          <w:spacing w:val="-3"/>
        </w:rPr>
        <w:tab/>
        <w:t xml:space="preserve">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w:t>
      </w:r>
      <w:proofErr w:type="spellStart"/>
      <w:r w:rsidRPr="0067663C">
        <w:rPr>
          <w:rFonts w:ascii="Arial" w:eastAsia="Arial" w:hAnsi="Arial" w:cs="Times New Roman"/>
          <w:color w:val="000000"/>
          <w:spacing w:val="-3"/>
        </w:rPr>
        <w:t>g</w:t>
      </w:r>
      <w:proofErr w:type="spellEnd"/>
      <w:r w:rsidRPr="0067663C">
        <w:rPr>
          <w:rFonts w:ascii="Arial" w:eastAsia="Arial" w:hAnsi="Arial" w:cs="Times New Roman"/>
          <w:color w:val="000000"/>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7302462A" w14:textId="77777777" w:rsidR="0067663C" w:rsidRPr="0067663C"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the manner of operation and </w:t>
      </w:r>
      <w:proofErr w:type="gramStart"/>
      <w:r w:rsidRPr="0067663C">
        <w:rPr>
          <w:rFonts w:ascii="Arial" w:eastAsia="Arial" w:hAnsi="Arial" w:cs="Times New Roman"/>
          <w:color w:val="000000"/>
          <w:spacing w:val="-1"/>
        </w:rPr>
        <w:t>management;</w:t>
      </w:r>
      <w:proofErr w:type="gramEnd"/>
    </w:p>
    <w:p w14:paraId="394AB27E" w14:textId="77777777" w:rsidR="0067663C" w:rsidRPr="0067663C"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roles and </w:t>
      </w:r>
      <w:proofErr w:type="gramStart"/>
      <w:r w:rsidRPr="0067663C">
        <w:rPr>
          <w:rFonts w:ascii="Arial" w:eastAsia="Arial" w:hAnsi="Arial" w:cs="Times New Roman"/>
          <w:color w:val="000000"/>
          <w:spacing w:val="-1"/>
        </w:rPr>
        <w:t>responsibilities;</w:t>
      </w:r>
      <w:proofErr w:type="gramEnd"/>
    </w:p>
    <w:p w14:paraId="01AE61B8" w14:textId="77777777" w:rsidR="0067663C" w:rsidRPr="0067663C"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 xml:space="preserve">standards for integrity and fair </w:t>
      </w:r>
      <w:proofErr w:type="gramStart"/>
      <w:r w:rsidRPr="0067663C">
        <w:rPr>
          <w:rFonts w:ascii="Arial" w:eastAsia="Arial" w:hAnsi="Arial" w:cs="Times New Roman"/>
          <w:color w:val="000000"/>
          <w:spacing w:val="-1"/>
        </w:rPr>
        <w:t>dealing;</w:t>
      </w:r>
      <w:proofErr w:type="gramEnd"/>
    </w:p>
    <w:p w14:paraId="19E7906F" w14:textId="77777777" w:rsidR="0067663C" w:rsidRPr="0067663C" w:rsidRDefault="0067663C" w:rsidP="00624EB8">
      <w:pPr>
        <w:widowControl/>
        <w:numPr>
          <w:ilvl w:val="0"/>
          <w:numId w:val="26"/>
        </w:numPr>
        <w:tabs>
          <w:tab w:val="clear" w:pos="288"/>
          <w:tab w:val="left" w:pos="864"/>
        </w:tabs>
        <w:spacing w:before="120" w:after="0" w:line="240" w:lineRule="auto"/>
        <w:ind w:right="504"/>
        <w:textAlignment w:val="baseline"/>
        <w:rPr>
          <w:rFonts w:ascii="Arial" w:eastAsia="Arial" w:hAnsi="Arial" w:cs="Times New Roman"/>
          <w:color w:val="000000"/>
        </w:rPr>
      </w:pPr>
      <w:r w:rsidRPr="0067663C">
        <w:rPr>
          <w:rFonts w:ascii="Arial" w:eastAsia="Arial" w:hAnsi="Arial" w:cs="Times New Roman"/>
          <w:color w:val="000000"/>
        </w:rPr>
        <w:t xml:space="preserve">levels of access to and protection of competitors’ sensitive information and Government Furnished </w:t>
      </w:r>
      <w:proofErr w:type="gramStart"/>
      <w:r w:rsidRPr="0067663C">
        <w:rPr>
          <w:rFonts w:ascii="Arial" w:eastAsia="Arial" w:hAnsi="Arial" w:cs="Times New Roman"/>
          <w:color w:val="000000"/>
        </w:rPr>
        <w:t>Information;</w:t>
      </w:r>
      <w:proofErr w:type="gramEnd"/>
    </w:p>
    <w:p w14:paraId="639CBBD4" w14:textId="77777777" w:rsidR="0067663C" w:rsidRPr="0067663C"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confidentiality and/or non-disclosure agreements (</w:t>
      </w:r>
      <w:proofErr w:type="gramStart"/>
      <w:r w:rsidRPr="0067663C">
        <w:rPr>
          <w:rFonts w:ascii="Arial" w:eastAsia="Arial" w:hAnsi="Arial" w:cs="Times New Roman"/>
          <w:color w:val="000000"/>
          <w:spacing w:val="-1"/>
        </w:rPr>
        <w:t>e.g.</w:t>
      </w:r>
      <w:proofErr w:type="gramEnd"/>
      <w:r w:rsidRPr="0067663C">
        <w:rPr>
          <w:rFonts w:ascii="Arial" w:eastAsia="Arial" w:hAnsi="Arial" w:cs="Times New Roman"/>
          <w:color w:val="000000"/>
          <w:spacing w:val="-1"/>
        </w:rPr>
        <w:t xml:space="preserve"> DEFFORM 702);</w:t>
      </w:r>
    </w:p>
    <w:p w14:paraId="0EDEAC21" w14:textId="77777777" w:rsidR="0067663C" w:rsidRPr="0067663C"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the Authority’s rights of audit; and</w:t>
      </w:r>
    </w:p>
    <w:p w14:paraId="0F7E27FC" w14:textId="77777777" w:rsidR="0067663C" w:rsidRPr="0067663C" w:rsidRDefault="0067663C" w:rsidP="00624EB8">
      <w:pPr>
        <w:widowControl/>
        <w:numPr>
          <w:ilvl w:val="0"/>
          <w:numId w:val="26"/>
        </w:numPr>
        <w:tabs>
          <w:tab w:val="clear" w:pos="288"/>
          <w:tab w:val="left" w:pos="864"/>
        </w:tabs>
        <w:spacing w:before="120" w:after="0" w:line="240" w:lineRule="auto"/>
        <w:textAlignment w:val="baseline"/>
        <w:rPr>
          <w:rFonts w:ascii="Arial" w:eastAsia="Arial" w:hAnsi="Arial" w:cs="Times New Roman"/>
          <w:color w:val="000000"/>
          <w:spacing w:val="-1"/>
        </w:rPr>
      </w:pPr>
      <w:r w:rsidRPr="0067663C">
        <w:rPr>
          <w:rFonts w:ascii="Arial" w:eastAsia="Arial" w:hAnsi="Arial" w:cs="Times New Roman"/>
          <w:color w:val="000000"/>
          <w:spacing w:val="-1"/>
        </w:rPr>
        <w:t>physical and managerial separation.</w:t>
      </w:r>
    </w:p>
    <w:p w14:paraId="75D0B8A6" w14:textId="77777777" w:rsidR="0067663C" w:rsidRPr="0067663C" w:rsidRDefault="0067663C" w:rsidP="00F65BB9">
      <w:pPr>
        <w:widowControl/>
        <w:spacing w:before="120" w:after="0" w:line="240" w:lineRule="auto"/>
        <w:textAlignment w:val="baseline"/>
        <w:rPr>
          <w:rFonts w:ascii="Arial" w:eastAsia="Arial" w:hAnsi="Arial" w:cs="Times New Roman"/>
          <w:color w:val="000000"/>
        </w:rPr>
      </w:pPr>
      <w:r w:rsidRPr="0067663C">
        <w:rPr>
          <w:rFonts w:ascii="Arial" w:eastAsia="Arial" w:hAnsi="Arial" w:cs="Times New Roman"/>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6348AACB"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pacing w:val="-2"/>
          <w:sz w:val="26"/>
        </w:rPr>
      </w:pPr>
      <w:r w:rsidRPr="0067663C">
        <w:rPr>
          <w:rFonts w:ascii="Arial" w:eastAsia="Arial" w:hAnsi="Arial" w:cs="Times New Roman"/>
          <w:b/>
          <w:color w:val="000000"/>
          <w:spacing w:val="-2"/>
          <w:sz w:val="26"/>
        </w:rPr>
        <w:t>Government Furnished Assets</w:t>
      </w:r>
    </w:p>
    <w:p w14:paraId="75CD1C90" w14:textId="77777777" w:rsidR="0067663C" w:rsidRPr="0067663C" w:rsidRDefault="0067663C" w:rsidP="00F65BB9">
      <w:pPr>
        <w:widowControl/>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 xml:space="preserve">F11. Where the Authority provides Government Furnished Assets (GFA) in support of this competition, you must include details of the GFA in your Public Store Account and treat it </w:t>
      </w:r>
      <w:r w:rsidRPr="0067663C">
        <w:rPr>
          <w:rFonts w:ascii="Arial" w:eastAsia="Arial" w:hAnsi="Arial" w:cs="Times New Roman"/>
          <w:color w:val="000000"/>
        </w:rPr>
        <w:lastRenderedPageBreak/>
        <w:t>in accordance with Def Stan 05-099. If unsuccessful in this competition, you must seek instructions for the GFA from the named Commercial Officer.</w:t>
      </w:r>
    </w:p>
    <w:p w14:paraId="58CDB2F4" w14:textId="77777777" w:rsidR="0067663C" w:rsidRPr="0067663C" w:rsidRDefault="0067663C" w:rsidP="00F65BB9">
      <w:pPr>
        <w:widowControl/>
        <w:spacing w:before="120" w:after="0" w:line="240" w:lineRule="auto"/>
        <w:textAlignment w:val="baseline"/>
        <w:rPr>
          <w:rFonts w:ascii="Arial" w:eastAsia="Arial" w:hAnsi="Arial" w:cs="Times New Roman"/>
          <w:b/>
          <w:color w:val="000000"/>
          <w:sz w:val="26"/>
        </w:rPr>
      </w:pPr>
      <w:r w:rsidRPr="0067663C">
        <w:rPr>
          <w:rFonts w:ascii="Arial" w:eastAsia="Arial" w:hAnsi="Arial" w:cs="Times New Roman"/>
          <w:b/>
          <w:color w:val="000000"/>
          <w:sz w:val="26"/>
        </w:rPr>
        <w:t>Standstill Period</w:t>
      </w:r>
    </w:p>
    <w:p w14:paraId="67E47FE1" w14:textId="55F4337C" w:rsidR="0067663C" w:rsidRPr="0067663C" w:rsidRDefault="0067663C" w:rsidP="00F65BB9">
      <w:pPr>
        <w:widowControl/>
        <w:spacing w:before="120" w:after="0" w:line="240" w:lineRule="auto"/>
        <w:ind w:right="576"/>
        <w:textAlignment w:val="baseline"/>
        <w:rPr>
          <w:rFonts w:ascii="Arial" w:eastAsia="Arial" w:hAnsi="Arial" w:cs="Times New Roman"/>
          <w:color w:val="000000"/>
        </w:rPr>
      </w:pPr>
      <w:r w:rsidRPr="0067663C">
        <w:rPr>
          <w:rFonts w:ascii="Arial" w:eastAsia="Arial" w:hAnsi="Arial" w:cs="Times New Roman"/>
          <w:color w:val="000000"/>
          <w:spacing w:val="-1"/>
        </w:rPr>
        <w:t>F12.</w:t>
      </w:r>
      <w:r w:rsidRPr="0067663C">
        <w:rPr>
          <w:rFonts w:ascii="Arial" w:eastAsia="Arial" w:hAnsi="Arial" w:cs="Times New Roman"/>
          <w:color w:val="FF0000"/>
          <w:spacing w:val="-1"/>
        </w:rPr>
        <w:t xml:space="preserve"> </w:t>
      </w:r>
      <w:r w:rsidRPr="0067663C">
        <w:rPr>
          <w:rFonts w:ascii="Arial" w:eastAsia="Arial" w:hAnsi="Arial" w:cs="Times New Roman"/>
          <w:color w:val="000000"/>
          <w:spacing w:val="-1"/>
        </w:rPr>
        <w:t>The Authority is allowing a space of ten (10) calendar days between the date of dispatch of the electronic notice of its decision to award a Contract to the</w:t>
      </w:r>
      <w:r w:rsidR="00F65BB9">
        <w:rPr>
          <w:rFonts w:ascii="Arial" w:eastAsia="Arial" w:hAnsi="Arial" w:cs="Times New Roman"/>
          <w:color w:val="000000"/>
          <w:spacing w:val="-1"/>
        </w:rPr>
        <w:t xml:space="preserve"> </w:t>
      </w:r>
      <w:r w:rsidRPr="0067663C">
        <w:rPr>
          <w:rFonts w:ascii="Arial" w:eastAsia="Arial" w:hAnsi="Arial" w:cs="Times New Roman"/>
          <w:color w:val="000000"/>
        </w:rPr>
        <w:t xml:space="preserve">successful Tenderer before </w:t>
      </w:r>
      <w:proofErr w:type="gramStart"/>
      <w:r w:rsidRPr="0067663C">
        <w:rPr>
          <w:rFonts w:ascii="Arial" w:eastAsia="Arial" w:hAnsi="Arial" w:cs="Times New Roman"/>
          <w:color w:val="000000"/>
        </w:rPr>
        <w:t>entering into</w:t>
      </w:r>
      <w:proofErr w:type="gramEnd"/>
      <w:r w:rsidRPr="0067663C">
        <w:rPr>
          <w:rFonts w:ascii="Arial" w:eastAsia="Arial" w:hAnsi="Arial" w:cs="Times New Roman"/>
          <w:color w:val="000000"/>
        </w:rPr>
        <w:t xml:space="preserve"> a Contract, known as the standstill period. The standstill period ends at 23:59 on the 10th day after the date the DEFFORM 158s are sent. If the 10</w:t>
      </w:r>
      <w:r w:rsidRPr="0067663C">
        <w:rPr>
          <w:rFonts w:ascii="Arial" w:eastAsia="Arial" w:hAnsi="Arial" w:cs="Times New Roman"/>
          <w:color w:val="000000"/>
          <w:vertAlign w:val="superscript"/>
        </w:rPr>
        <w:t>th</w:t>
      </w:r>
      <w:r w:rsidRPr="0067663C">
        <w:rPr>
          <w:rFonts w:ascii="Arial" w:eastAsia="Arial" w:hAnsi="Arial" w:cs="Times New Roman"/>
          <w:color w:val="000000"/>
        </w:rPr>
        <w:t xml:space="preserve"> day is not a business day, the standstill period ends at 23:59 of the next business day.</w:t>
      </w:r>
    </w:p>
    <w:p w14:paraId="167B81C6" w14:textId="77777777" w:rsidR="0067663C" w:rsidRPr="0067663C" w:rsidRDefault="0067663C" w:rsidP="00BB7E03">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Publicity Announcement</w:t>
      </w:r>
    </w:p>
    <w:p w14:paraId="1B2E3EF5" w14:textId="77777777" w:rsidR="0067663C" w:rsidRPr="0067663C"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5831EF0E" w14:textId="77777777" w:rsidR="0067663C" w:rsidRPr="0067663C" w:rsidRDefault="0067663C" w:rsidP="00624EB8">
      <w:pPr>
        <w:widowControl/>
        <w:numPr>
          <w:ilvl w:val="0"/>
          <w:numId w:val="27"/>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Under no circumstances should you confirm to any Third Party the Authority’s Contract award decision before the Authority’s announcement of the award of Contract.</w:t>
      </w:r>
    </w:p>
    <w:p w14:paraId="0EACD2D1" w14:textId="77777777" w:rsidR="0067663C" w:rsidRPr="0067663C" w:rsidRDefault="0067663C" w:rsidP="0006261C">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Sensitive Information</w:t>
      </w:r>
    </w:p>
    <w:p w14:paraId="17205087" w14:textId="77777777" w:rsidR="0067663C" w:rsidRPr="0067663C"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 xml:space="preserve">All Central Government Departments and their Executive Agencies and Non-Departmental Public Bodies are subject to control and reporting within Government. </w:t>
      </w:r>
      <w:proofErr w:type="gramStart"/>
      <w:r w:rsidRPr="0067663C">
        <w:rPr>
          <w:rFonts w:ascii="Arial" w:eastAsia="Arial" w:hAnsi="Arial" w:cs="Times New Roman"/>
          <w:color w:val="000000"/>
        </w:rPr>
        <w:t>In particular, they</w:t>
      </w:r>
      <w:proofErr w:type="gramEnd"/>
      <w:r w:rsidRPr="0067663C">
        <w:rPr>
          <w:rFonts w:ascii="Arial" w:eastAsia="Arial" w:hAnsi="Arial" w:cs="Times New Roman"/>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4DBE1226" w14:textId="1789A4B3" w:rsidR="0067663C" w:rsidRPr="0067663C" w:rsidRDefault="0067663C" w:rsidP="00624EB8">
      <w:pPr>
        <w:widowControl/>
        <w:numPr>
          <w:ilvl w:val="0"/>
          <w:numId w:val="27"/>
        </w:numPr>
        <w:tabs>
          <w:tab w:val="left" w:pos="576"/>
        </w:tabs>
        <w:spacing w:before="120" w:after="0" w:line="240" w:lineRule="auto"/>
        <w:ind w:right="144"/>
        <w:textAlignment w:val="baseline"/>
        <w:rPr>
          <w:rFonts w:ascii="Arial" w:eastAsia="Arial" w:hAnsi="Arial" w:cs="Times New Roman"/>
          <w:color w:val="000000"/>
          <w:spacing w:val="-2"/>
        </w:rPr>
      </w:pPr>
      <w:r w:rsidRPr="0067663C">
        <w:rPr>
          <w:rFonts w:ascii="Arial" w:eastAsia="Arial" w:hAnsi="Arial" w:cs="Times New Roman"/>
          <w:color w:val="000000"/>
          <w:spacing w:val="-2"/>
        </w:rPr>
        <w:t xml:space="preserve">For these purposes, the Authority may share within Government any of the </w:t>
      </w:r>
      <w:proofErr w:type="gramStart"/>
      <w:r w:rsidRPr="0067663C">
        <w:rPr>
          <w:rFonts w:ascii="Arial" w:eastAsia="Arial" w:hAnsi="Arial" w:cs="Times New Roman"/>
          <w:color w:val="000000"/>
          <w:spacing w:val="-2"/>
        </w:rPr>
        <w:t>Tenderers</w:t>
      </w:r>
      <w:proofErr w:type="gramEnd"/>
      <w:r w:rsidRPr="0067663C">
        <w:rPr>
          <w:rFonts w:ascii="Arial" w:eastAsia="Arial" w:hAnsi="Arial" w:cs="Times New Roman"/>
          <w:color w:val="000000"/>
          <w:spacing w:val="-2"/>
        </w:rPr>
        <w:t xml:space="preserve"> documentation/information (including any that the Tenderer considers to be confidential and/or commercially sensitive such as specific bid information) submitted by the Tenderer to the Authority during this procurement. Tenderers taking part in this competition must identify any </w:t>
      </w:r>
      <w:r w:rsidR="00635873">
        <w:rPr>
          <w:rFonts w:ascii="Arial" w:eastAsia="Arial" w:hAnsi="Arial" w:cs="Times New Roman"/>
          <w:color w:val="000000"/>
          <w:spacing w:val="-2"/>
        </w:rPr>
        <w:t>Sensitive Information</w:t>
      </w:r>
      <w:r w:rsidRPr="0067663C">
        <w:rPr>
          <w:rFonts w:ascii="Arial" w:eastAsia="Arial" w:hAnsi="Arial" w:cs="Times New Roman"/>
          <w:color w:val="000000"/>
          <w:spacing w:val="-2"/>
        </w:rPr>
        <w:t xml:space="preserve">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FCB241C" w14:textId="32E32231" w:rsidR="0067663C" w:rsidRPr="0067663C" w:rsidRDefault="0067663C" w:rsidP="00624EB8">
      <w:pPr>
        <w:widowControl/>
        <w:numPr>
          <w:ilvl w:val="0"/>
          <w:numId w:val="27"/>
        </w:numPr>
        <w:tabs>
          <w:tab w:val="left" w:pos="576"/>
        </w:tabs>
        <w:spacing w:before="120" w:after="0" w:line="240" w:lineRule="auto"/>
        <w:ind w:right="216"/>
        <w:textAlignment w:val="baseline"/>
        <w:rPr>
          <w:rFonts w:ascii="Arial" w:eastAsia="Arial" w:hAnsi="Arial" w:cs="Times New Roman"/>
          <w:color w:val="000000"/>
        </w:rPr>
      </w:pPr>
      <w:r w:rsidRPr="0067663C">
        <w:rPr>
          <w:rFonts w:ascii="Arial" w:eastAsia="Arial" w:hAnsi="Arial" w:cs="Times New Roman"/>
          <w:color w:val="000000"/>
        </w:rPr>
        <w:t>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7F34F3A6" w14:textId="77777777" w:rsidR="0067663C" w:rsidRPr="0067663C" w:rsidRDefault="0067663C" w:rsidP="0006261C">
      <w:pPr>
        <w:widowControl/>
        <w:spacing w:before="120" w:after="0" w:line="240" w:lineRule="auto"/>
        <w:textAlignment w:val="baseline"/>
        <w:rPr>
          <w:rFonts w:ascii="Arial" w:eastAsia="Arial" w:hAnsi="Arial" w:cs="Times New Roman"/>
          <w:b/>
          <w:color w:val="000000"/>
          <w:spacing w:val="-3"/>
          <w:sz w:val="26"/>
        </w:rPr>
      </w:pPr>
      <w:r w:rsidRPr="0067663C">
        <w:rPr>
          <w:rFonts w:ascii="Arial" w:eastAsia="Arial" w:hAnsi="Arial" w:cs="Times New Roman"/>
          <w:b/>
          <w:color w:val="000000"/>
          <w:spacing w:val="-3"/>
          <w:sz w:val="26"/>
        </w:rPr>
        <w:t>Reportable Requirements</w:t>
      </w:r>
    </w:p>
    <w:p w14:paraId="2D743153" w14:textId="77777777" w:rsidR="0067663C" w:rsidRPr="0067663C" w:rsidRDefault="0067663C" w:rsidP="00624EB8">
      <w:pPr>
        <w:widowControl/>
        <w:numPr>
          <w:ilvl w:val="0"/>
          <w:numId w:val="27"/>
        </w:numPr>
        <w:tabs>
          <w:tab w:val="left" w:pos="576"/>
        </w:tabs>
        <w:spacing w:before="120" w:after="0" w:line="240" w:lineRule="auto"/>
        <w:ind w:right="72"/>
        <w:textAlignment w:val="baseline"/>
        <w:rPr>
          <w:rFonts w:ascii="Arial" w:eastAsia="Arial" w:hAnsi="Arial" w:cs="Times New Roman"/>
          <w:color w:val="000000"/>
        </w:rPr>
      </w:pPr>
      <w:r w:rsidRPr="0067663C">
        <w:rPr>
          <w:rFonts w:ascii="Arial" w:eastAsia="Arial" w:hAnsi="Arial" w:cs="Times New Roman"/>
          <w:color w:val="000000"/>
        </w:rPr>
        <w:t>Listed in the DEFFORM 47 Annex A (Offer) are the Mandatory Declarations. It is a Condition of Tendering that you complete and attach the returns listed in the Annex and, where you select yes, you must attach the relevant information with the tender submission.</w:t>
      </w:r>
    </w:p>
    <w:p w14:paraId="5D95071B" w14:textId="77777777" w:rsidR="0067663C" w:rsidRPr="0067663C" w:rsidRDefault="0067663C" w:rsidP="00624EB8">
      <w:pPr>
        <w:widowControl/>
        <w:numPr>
          <w:ilvl w:val="0"/>
          <w:numId w:val="27"/>
        </w:numPr>
        <w:tabs>
          <w:tab w:val="left" w:pos="576"/>
        </w:tabs>
        <w:spacing w:before="120" w:after="0" w:line="240" w:lineRule="auto"/>
        <w:ind w:right="288"/>
        <w:textAlignment w:val="baseline"/>
        <w:rPr>
          <w:rFonts w:ascii="Arial" w:eastAsia="Arial" w:hAnsi="Arial" w:cs="Times New Roman"/>
          <w:color w:val="000000"/>
        </w:rPr>
      </w:pPr>
      <w:r w:rsidRPr="0067663C">
        <w:rPr>
          <w:rFonts w:ascii="Arial" w:eastAsia="Arial" w:hAnsi="Arial" w:cs="Times New Roman"/>
          <w:color w:val="000000"/>
        </w:rPr>
        <w:t>Your Tender will be deemed non-compliant and excluded from the tender process if you fail to complete the Annex in full and attach relevant information where required.</w:t>
      </w:r>
    </w:p>
    <w:p w14:paraId="5EFCD8E9" w14:textId="77777777" w:rsidR="007F341C" w:rsidRDefault="007F341C" w:rsidP="00650E48">
      <w:pPr>
        <w:widowControl/>
        <w:spacing w:before="120" w:after="0" w:line="240" w:lineRule="auto"/>
        <w:textAlignment w:val="baseline"/>
        <w:rPr>
          <w:rFonts w:ascii="Arial" w:eastAsia="Arial" w:hAnsi="Arial" w:cs="Times New Roman"/>
          <w:b/>
          <w:color w:val="000000"/>
          <w:spacing w:val="-3"/>
          <w:sz w:val="26"/>
        </w:rPr>
      </w:pPr>
    </w:p>
    <w:p w14:paraId="7F85B98E" w14:textId="77777777" w:rsidR="007F341C" w:rsidRDefault="007F341C" w:rsidP="00650E48">
      <w:pPr>
        <w:widowControl/>
        <w:spacing w:before="120" w:after="0" w:line="240" w:lineRule="auto"/>
        <w:textAlignment w:val="baseline"/>
        <w:rPr>
          <w:rFonts w:ascii="Arial" w:eastAsia="Arial" w:hAnsi="Arial" w:cs="Times New Roman"/>
          <w:b/>
          <w:color w:val="000000"/>
          <w:spacing w:val="-3"/>
          <w:sz w:val="26"/>
        </w:rPr>
      </w:pPr>
    </w:p>
    <w:p w14:paraId="3D5A6B13" w14:textId="251A5D9B" w:rsidR="00650E48" w:rsidRPr="00DC0EC4" w:rsidRDefault="00650E48" w:rsidP="00650E48">
      <w:pPr>
        <w:widowControl/>
        <w:spacing w:before="120" w:after="0" w:line="240" w:lineRule="auto"/>
        <w:textAlignment w:val="baseline"/>
        <w:rPr>
          <w:rFonts w:ascii="Arial" w:eastAsia="Arial" w:hAnsi="Arial" w:cs="Times New Roman"/>
          <w:b/>
          <w:color w:val="000000"/>
          <w:spacing w:val="-3"/>
          <w:sz w:val="26"/>
        </w:rPr>
      </w:pPr>
      <w:r w:rsidRPr="00DC0EC4">
        <w:rPr>
          <w:rFonts w:ascii="Arial" w:eastAsia="Arial" w:hAnsi="Arial" w:cs="Times New Roman"/>
          <w:b/>
          <w:color w:val="000000"/>
          <w:spacing w:val="-3"/>
          <w:sz w:val="26"/>
        </w:rPr>
        <w:lastRenderedPageBreak/>
        <w:t>Specific Conditions of Tendering</w:t>
      </w:r>
    </w:p>
    <w:p w14:paraId="1C7516AF" w14:textId="123720FD" w:rsidR="007F341C" w:rsidRPr="007F341C" w:rsidRDefault="00650E48" w:rsidP="007F341C">
      <w:pPr>
        <w:widowControl/>
        <w:numPr>
          <w:ilvl w:val="0"/>
          <w:numId w:val="27"/>
        </w:numPr>
        <w:tabs>
          <w:tab w:val="left" w:pos="576"/>
        </w:tabs>
        <w:spacing w:before="120" w:after="0" w:line="240" w:lineRule="auto"/>
        <w:ind w:right="1942"/>
        <w:textAlignment w:val="baseline"/>
        <w:rPr>
          <w:rFonts w:ascii="Times New Roman" w:eastAsia="PMingLiU" w:hAnsi="Times New Roman" w:cs="Times New Roman"/>
        </w:rPr>
      </w:pPr>
      <w:r w:rsidRPr="00DC0EC4">
        <w:rPr>
          <w:rFonts w:ascii="Arial" w:eastAsia="Arial" w:hAnsi="Arial" w:cs="Times New Roman"/>
          <w:color w:val="FF0000"/>
          <w:spacing w:val="-2"/>
        </w:rPr>
        <w:t xml:space="preserve"> </w:t>
      </w:r>
      <w:r w:rsidR="007F341C" w:rsidRPr="007F341C">
        <w:rPr>
          <w:rStyle w:val="normaltextrun"/>
          <w:rFonts w:ascii="Arial" w:hAnsi="Arial" w:cs="Arial"/>
        </w:rPr>
        <w:t>The Tenderers’ attention is drawn to the following:  </w:t>
      </w:r>
      <w:r w:rsidR="007F341C" w:rsidRPr="007F341C">
        <w:rPr>
          <w:rStyle w:val="eop"/>
          <w:rFonts w:ascii="Arial" w:hAnsi="Arial" w:cs="Arial"/>
        </w:rPr>
        <w:t> </w:t>
      </w:r>
    </w:p>
    <w:p w14:paraId="52F3EA4D" w14:textId="77777777" w:rsidR="007F341C" w:rsidRPr="007F341C" w:rsidRDefault="007F341C" w:rsidP="007F341C">
      <w:pPr>
        <w:pStyle w:val="paragraph"/>
        <w:spacing w:before="0" w:beforeAutospacing="0" w:after="0" w:afterAutospacing="0"/>
        <w:textAlignment w:val="baseline"/>
        <w:rPr>
          <w:rFonts w:ascii="Segoe UI" w:hAnsi="Segoe UI" w:cs="Segoe UI"/>
          <w:sz w:val="18"/>
          <w:szCs w:val="18"/>
        </w:rPr>
      </w:pPr>
      <w:r w:rsidRPr="007F341C">
        <w:rPr>
          <w:rStyle w:val="eop"/>
          <w:rFonts w:ascii="Calibri" w:hAnsi="Calibri" w:cs="Calibri"/>
          <w:sz w:val="22"/>
          <w:szCs w:val="22"/>
        </w:rPr>
        <w:t> </w:t>
      </w:r>
    </w:p>
    <w:p w14:paraId="727064AF" w14:textId="77777777" w:rsidR="007F341C" w:rsidRPr="007F341C" w:rsidRDefault="007F341C" w:rsidP="007F341C">
      <w:pPr>
        <w:pStyle w:val="paragraph"/>
        <w:spacing w:before="0" w:beforeAutospacing="0" w:after="0" w:afterAutospacing="0"/>
        <w:ind w:left="645" w:right="-30"/>
        <w:textAlignment w:val="baseline"/>
        <w:rPr>
          <w:rFonts w:ascii="Segoe UI" w:hAnsi="Segoe UI" w:cs="Segoe UI"/>
          <w:sz w:val="18"/>
          <w:szCs w:val="18"/>
        </w:rPr>
      </w:pPr>
      <w:r w:rsidRPr="007F341C">
        <w:rPr>
          <w:rStyle w:val="normaltextrun"/>
          <w:rFonts w:ascii="Arial" w:hAnsi="Arial" w:cs="Arial"/>
          <w:sz w:val="22"/>
          <w:szCs w:val="22"/>
          <w:lang w:val="en-US"/>
        </w:rPr>
        <w:t>a.</w:t>
      </w:r>
      <w:r w:rsidRPr="007F341C">
        <w:rPr>
          <w:rStyle w:val="tabchar"/>
          <w:rFonts w:ascii="Calibri" w:hAnsi="Calibri" w:cs="Calibri"/>
          <w:sz w:val="22"/>
          <w:szCs w:val="22"/>
        </w:rPr>
        <w:t xml:space="preserve"> </w:t>
      </w:r>
      <w:r w:rsidRPr="007F341C">
        <w:rPr>
          <w:rStyle w:val="normaltextrun"/>
          <w:rFonts w:ascii="Arial" w:hAnsi="Arial" w:cs="Arial"/>
          <w:sz w:val="22"/>
          <w:szCs w:val="22"/>
          <w:lang w:val="en-US"/>
        </w:rPr>
        <w:t>Contract Award will be dependent upon the Winning Tenderer:</w:t>
      </w:r>
      <w:r w:rsidRPr="007F341C">
        <w:rPr>
          <w:rStyle w:val="eop"/>
          <w:rFonts w:ascii="Arial" w:hAnsi="Arial" w:cs="Arial"/>
          <w:sz w:val="22"/>
          <w:szCs w:val="22"/>
        </w:rPr>
        <w:t> </w:t>
      </w:r>
    </w:p>
    <w:p w14:paraId="5CD3902C" w14:textId="77777777" w:rsidR="007F341C" w:rsidRPr="007F341C" w:rsidRDefault="007F341C" w:rsidP="007F341C">
      <w:pPr>
        <w:pStyle w:val="paragraph"/>
        <w:spacing w:before="0" w:beforeAutospacing="0" w:after="0" w:afterAutospacing="0"/>
        <w:ind w:left="645" w:right="-30"/>
        <w:textAlignment w:val="baseline"/>
        <w:rPr>
          <w:rFonts w:ascii="Segoe UI" w:hAnsi="Segoe UI" w:cs="Segoe UI"/>
          <w:sz w:val="18"/>
          <w:szCs w:val="18"/>
        </w:rPr>
      </w:pPr>
      <w:r w:rsidRPr="007F341C">
        <w:rPr>
          <w:rStyle w:val="eop"/>
          <w:rFonts w:ascii="Arial" w:hAnsi="Arial" w:cs="Arial"/>
          <w:sz w:val="22"/>
          <w:szCs w:val="22"/>
        </w:rPr>
        <w:t> </w:t>
      </w:r>
    </w:p>
    <w:p w14:paraId="3B4ED8E7" w14:textId="2A36C8CC" w:rsidR="007F341C" w:rsidRDefault="007F341C" w:rsidP="007F341C">
      <w:pPr>
        <w:pStyle w:val="paragraph"/>
        <w:numPr>
          <w:ilvl w:val="0"/>
          <w:numId w:val="40"/>
        </w:numPr>
        <w:spacing w:before="0" w:beforeAutospacing="0" w:after="0" w:afterAutospacing="0"/>
        <w:ind w:left="1800" w:firstLine="0"/>
        <w:textAlignment w:val="baseline"/>
        <w:rPr>
          <w:rStyle w:val="eop"/>
          <w:rFonts w:ascii="Arial" w:hAnsi="Arial" w:cs="Arial"/>
          <w:sz w:val="22"/>
          <w:szCs w:val="22"/>
        </w:rPr>
      </w:pPr>
      <w:r w:rsidRPr="007F341C">
        <w:rPr>
          <w:rStyle w:val="normaltextrun"/>
          <w:rFonts w:ascii="Arial" w:hAnsi="Arial" w:cs="Arial"/>
          <w:sz w:val="22"/>
          <w:szCs w:val="22"/>
          <w:lang w:val="en-US"/>
        </w:rPr>
        <w:t xml:space="preserve">The winning tenderer providing evidence of all workers handling information up to SECRET for the duration of the contract being in receipt of valid Security Check (SC) Security Clearance or obtaining SC Security Clearance by Service Commencement Date. The SC Security Clearance is to be valid for the duration of the proposed </w:t>
      </w:r>
      <w:proofErr w:type="gramStart"/>
      <w:r w:rsidRPr="007F341C">
        <w:rPr>
          <w:rStyle w:val="normaltextrun"/>
          <w:rFonts w:ascii="Arial" w:hAnsi="Arial" w:cs="Arial"/>
          <w:sz w:val="22"/>
          <w:szCs w:val="22"/>
          <w:lang w:val="en-US"/>
        </w:rPr>
        <w:t>contract;</w:t>
      </w:r>
      <w:proofErr w:type="gramEnd"/>
      <w:r w:rsidRPr="007F341C">
        <w:rPr>
          <w:rStyle w:val="eop"/>
          <w:rFonts w:ascii="Arial" w:hAnsi="Arial" w:cs="Arial"/>
          <w:sz w:val="22"/>
          <w:szCs w:val="22"/>
        </w:rPr>
        <w:t> </w:t>
      </w:r>
    </w:p>
    <w:p w14:paraId="12C2080A" w14:textId="77777777" w:rsidR="0028316B" w:rsidRPr="007F341C" w:rsidRDefault="0028316B" w:rsidP="0028316B">
      <w:pPr>
        <w:pStyle w:val="paragraph"/>
        <w:spacing w:before="0" w:beforeAutospacing="0" w:after="0" w:afterAutospacing="0"/>
        <w:ind w:left="1800"/>
        <w:textAlignment w:val="baseline"/>
        <w:rPr>
          <w:rFonts w:ascii="Arial" w:hAnsi="Arial" w:cs="Arial"/>
          <w:sz w:val="22"/>
          <w:szCs w:val="22"/>
        </w:rPr>
      </w:pPr>
    </w:p>
    <w:p w14:paraId="5AE3E57E" w14:textId="77777777" w:rsidR="007F341C" w:rsidRPr="007F341C" w:rsidRDefault="007F341C" w:rsidP="007F341C">
      <w:pPr>
        <w:pStyle w:val="paragraph"/>
        <w:numPr>
          <w:ilvl w:val="0"/>
          <w:numId w:val="40"/>
        </w:numPr>
        <w:spacing w:before="0" w:beforeAutospacing="0" w:after="0" w:afterAutospacing="0"/>
        <w:ind w:left="1800" w:firstLine="0"/>
        <w:textAlignment w:val="baseline"/>
        <w:rPr>
          <w:rFonts w:ascii="Arial" w:hAnsi="Arial" w:cs="Arial"/>
          <w:sz w:val="22"/>
          <w:szCs w:val="22"/>
        </w:rPr>
      </w:pPr>
      <w:r w:rsidRPr="007F341C">
        <w:rPr>
          <w:rStyle w:val="normaltextrun"/>
          <w:rFonts w:ascii="Arial" w:hAnsi="Arial" w:cs="Arial"/>
          <w:sz w:val="22"/>
          <w:szCs w:val="22"/>
          <w:lang w:val="en-US"/>
        </w:rPr>
        <w:t>holding at least provisional List X status by final Tender return and obtaining full List X status by Service Commencement Date, for any site at which it will hold SECRET classified information. </w:t>
      </w:r>
      <w:r w:rsidRPr="007F341C">
        <w:rPr>
          <w:rStyle w:val="eop"/>
          <w:rFonts w:ascii="Arial" w:hAnsi="Arial" w:cs="Arial"/>
          <w:sz w:val="22"/>
          <w:szCs w:val="22"/>
        </w:rPr>
        <w:t> </w:t>
      </w:r>
    </w:p>
    <w:p w14:paraId="73E7E8DD" w14:textId="77777777" w:rsidR="007F341C" w:rsidRPr="007F341C" w:rsidRDefault="007F341C" w:rsidP="007F341C">
      <w:pPr>
        <w:pStyle w:val="paragraph"/>
        <w:spacing w:before="0" w:beforeAutospacing="0" w:after="0" w:afterAutospacing="0"/>
        <w:ind w:left="105" w:right="-30"/>
        <w:textAlignment w:val="baseline"/>
        <w:rPr>
          <w:rFonts w:ascii="Segoe UI" w:hAnsi="Segoe UI" w:cs="Segoe UI"/>
          <w:sz w:val="18"/>
          <w:szCs w:val="18"/>
        </w:rPr>
      </w:pPr>
      <w:r w:rsidRPr="007F341C">
        <w:rPr>
          <w:rStyle w:val="eop"/>
          <w:rFonts w:ascii="Arial" w:hAnsi="Arial" w:cs="Arial"/>
          <w:sz w:val="22"/>
          <w:szCs w:val="22"/>
        </w:rPr>
        <w:t> </w:t>
      </w:r>
    </w:p>
    <w:p w14:paraId="22DD5B2D" w14:textId="77777777" w:rsidR="007F341C" w:rsidRDefault="007F341C" w:rsidP="007F341C">
      <w:pPr>
        <w:pStyle w:val="paragraph"/>
        <w:spacing w:before="0" w:beforeAutospacing="0" w:after="0" w:afterAutospacing="0"/>
        <w:ind w:left="1080" w:right="-30"/>
        <w:textAlignment w:val="baseline"/>
        <w:rPr>
          <w:rFonts w:ascii="Segoe UI" w:hAnsi="Segoe UI" w:cs="Segoe UI"/>
          <w:sz w:val="18"/>
          <w:szCs w:val="18"/>
        </w:rPr>
      </w:pPr>
      <w:r w:rsidRPr="007F341C">
        <w:rPr>
          <w:rStyle w:val="normaltextrun"/>
          <w:rFonts w:ascii="Arial" w:hAnsi="Arial" w:cs="Arial"/>
          <w:sz w:val="22"/>
          <w:szCs w:val="22"/>
          <w:lang w:val="en-US"/>
        </w:rPr>
        <w:t>If the Winning Tenderer is unable to meet any of the above, the Authority retains the right to consider the tenderer non-compliant and award the Contract to the next highest placed Tenderer.</w:t>
      </w:r>
      <w:r>
        <w:rPr>
          <w:rStyle w:val="normaltextrun"/>
          <w:rFonts w:ascii="Arial" w:hAnsi="Arial" w:cs="Arial"/>
          <w:sz w:val="22"/>
          <w:szCs w:val="22"/>
          <w:lang w:val="en-US"/>
        </w:rPr>
        <w:t> </w:t>
      </w:r>
      <w:r>
        <w:rPr>
          <w:rStyle w:val="eop"/>
          <w:rFonts w:ascii="Arial" w:hAnsi="Arial" w:cs="Arial"/>
          <w:sz w:val="22"/>
          <w:szCs w:val="22"/>
        </w:rPr>
        <w:t> </w:t>
      </w:r>
    </w:p>
    <w:p w14:paraId="50CA7D96" w14:textId="4C3A6AC9" w:rsidR="007F341C" w:rsidRPr="00DC0EC4" w:rsidRDefault="007F341C" w:rsidP="007F341C">
      <w:pPr>
        <w:widowControl/>
        <w:tabs>
          <w:tab w:val="left" w:pos="576"/>
        </w:tabs>
        <w:spacing w:before="120" w:after="0" w:line="240" w:lineRule="auto"/>
        <w:ind w:right="1942"/>
        <w:textAlignment w:val="baseline"/>
        <w:rPr>
          <w:rFonts w:ascii="Times New Roman" w:eastAsia="PMingLiU" w:hAnsi="Times New Roman" w:cs="Times New Roman"/>
        </w:rPr>
        <w:sectPr w:rsidR="007F341C" w:rsidRPr="00DC0EC4" w:rsidSect="00650E48">
          <w:pgSz w:w="11909" w:h="16843"/>
          <w:pgMar w:top="1440" w:right="1440" w:bottom="1440" w:left="1440" w:header="720" w:footer="720" w:gutter="0"/>
          <w:cols w:space="720"/>
          <w:docGrid w:linePitch="299"/>
        </w:sectPr>
      </w:pPr>
    </w:p>
    <w:p w14:paraId="5ED7864E"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rsidSect="003308E8">
          <w:type w:val="continuous"/>
          <w:pgSz w:w="11909" w:h="16843"/>
          <w:pgMar w:top="1440" w:right="1440" w:bottom="1440" w:left="1440" w:header="720" w:footer="720" w:gutter="0"/>
          <w:cols w:space="720"/>
          <w:docGrid w:linePitch="299"/>
        </w:sectPr>
      </w:pPr>
    </w:p>
    <w:p w14:paraId="0D483E8C"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280" w:right="1090" w:bottom="111" w:left="1099" w:header="720" w:footer="720" w:gutter="0"/>
          <w:cols w:space="720"/>
        </w:sectPr>
      </w:pPr>
    </w:p>
    <w:p w14:paraId="27943D07" w14:textId="77777777" w:rsidR="0067663C" w:rsidRPr="0067663C" w:rsidRDefault="0067663C" w:rsidP="0067663C">
      <w:pPr>
        <w:widowControl/>
        <w:spacing w:before="2" w:after="0" w:line="229" w:lineRule="exact"/>
        <w:ind w:left="7200"/>
        <w:textAlignment w:val="baseline"/>
        <w:rPr>
          <w:rFonts w:ascii="Arial" w:eastAsia="Arial" w:hAnsi="Arial" w:cs="Times New Roman"/>
          <w:b/>
          <w:color w:val="000000"/>
          <w:spacing w:val="-3"/>
          <w:sz w:val="20"/>
        </w:rPr>
      </w:pPr>
      <w:r w:rsidRPr="0067663C">
        <w:rPr>
          <w:rFonts w:ascii="Arial" w:eastAsia="Arial" w:hAnsi="Arial" w:cs="Times New Roman"/>
          <w:b/>
          <w:color w:val="000000"/>
          <w:spacing w:val="-3"/>
          <w:sz w:val="20"/>
        </w:rPr>
        <w:lastRenderedPageBreak/>
        <w:t>DEFFORM 47 Annex A</w:t>
      </w:r>
    </w:p>
    <w:p w14:paraId="7CF609E9" w14:textId="77777777" w:rsidR="0067663C" w:rsidRPr="0067663C" w:rsidRDefault="0067663C" w:rsidP="0067663C">
      <w:pPr>
        <w:widowControl/>
        <w:spacing w:before="98" w:after="0" w:line="229" w:lineRule="exact"/>
        <w:ind w:left="8352"/>
        <w:textAlignment w:val="baseline"/>
        <w:rPr>
          <w:rFonts w:ascii="Arial" w:eastAsia="Arial" w:hAnsi="Arial" w:cs="Times New Roman"/>
          <w:b/>
          <w:color w:val="000000"/>
          <w:spacing w:val="-6"/>
          <w:sz w:val="20"/>
        </w:rPr>
      </w:pPr>
      <w:proofErr w:type="spellStart"/>
      <w:r w:rsidRPr="0067663C">
        <w:rPr>
          <w:rFonts w:ascii="Arial" w:eastAsia="Arial" w:hAnsi="Arial" w:cs="Times New Roman"/>
          <w:b/>
          <w:color w:val="000000"/>
          <w:spacing w:val="-6"/>
          <w:sz w:val="20"/>
        </w:rPr>
        <w:t>Edn</w:t>
      </w:r>
      <w:proofErr w:type="spellEnd"/>
      <w:r w:rsidRPr="0067663C">
        <w:rPr>
          <w:rFonts w:ascii="Arial" w:eastAsia="Arial" w:hAnsi="Arial" w:cs="Times New Roman"/>
          <w:b/>
          <w:color w:val="000000"/>
          <w:spacing w:val="-6"/>
          <w:sz w:val="20"/>
        </w:rPr>
        <w:t xml:space="preserve"> 09/21</w:t>
      </w:r>
    </w:p>
    <w:p w14:paraId="05E71DB8" w14:textId="77777777" w:rsidR="0067663C" w:rsidRPr="0067663C" w:rsidRDefault="0067663C" w:rsidP="0067663C">
      <w:pPr>
        <w:widowControl/>
        <w:spacing w:before="8" w:after="0" w:line="252" w:lineRule="exact"/>
        <w:jc w:val="center"/>
        <w:textAlignment w:val="baseline"/>
        <w:rPr>
          <w:rFonts w:ascii="Arial" w:eastAsia="Arial" w:hAnsi="Arial" w:cs="Times New Roman"/>
          <w:b/>
          <w:color w:val="000000"/>
          <w:spacing w:val="-2"/>
        </w:rPr>
      </w:pPr>
      <w:r w:rsidRPr="0067663C">
        <w:rPr>
          <w:rFonts w:ascii="Arial" w:eastAsia="Arial" w:hAnsi="Arial" w:cs="Times New Roman"/>
          <w:b/>
          <w:color w:val="000000"/>
          <w:spacing w:val="-2"/>
        </w:rPr>
        <w:t>Ministry of Defence</w:t>
      </w:r>
    </w:p>
    <w:p w14:paraId="0E6BC8E1" w14:textId="77777777" w:rsidR="0067663C" w:rsidRPr="0067663C" w:rsidRDefault="0067663C" w:rsidP="0067663C">
      <w:pPr>
        <w:widowControl/>
        <w:tabs>
          <w:tab w:val="left" w:leader="dot" w:pos="8712"/>
        </w:tabs>
        <w:spacing w:before="121" w:after="0" w:line="320" w:lineRule="exact"/>
        <w:ind w:left="936"/>
        <w:textAlignment w:val="baseline"/>
        <w:rPr>
          <w:rFonts w:ascii="Arial" w:eastAsia="Arial" w:hAnsi="Arial" w:cs="Times New Roman"/>
          <w:color w:val="000000"/>
          <w:sz w:val="28"/>
        </w:rPr>
      </w:pPr>
      <w:r w:rsidRPr="0067663C">
        <w:rPr>
          <w:rFonts w:ascii="Arial" w:eastAsia="Arial" w:hAnsi="Arial" w:cs="Times New Roman"/>
          <w:color w:val="000000"/>
          <w:sz w:val="28"/>
        </w:rPr>
        <w:t xml:space="preserve">Tender Submission Document (Offer) – Ref Number [ITT - </w:t>
      </w:r>
      <w:r w:rsidRPr="0067663C">
        <w:rPr>
          <w:rFonts w:ascii="Arial" w:eastAsia="Arial" w:hAnsi="Arial" w:cs="Times New Roman"/>
          <w:color w:val="000000"/>
          <w:sz w:val="28"/>
        </w:rPr>
        <w:tab/>
        <w:t>]</w:t>
      </w:r>
    </w:p>
    <w:p w14:paraId="58061995" w14:textId="77777777" w:rsidR="0067663C" w:rsidRPr="0067663C" w:rsidRDefault="0067663C" w:rsidP="0067663C">
      <w:pPr>
        <w:widowControl/>
        <w:spacing w:before="56" w:after="0" w:line="207" w:lineRule="exact"/>
        <w:ind w:right="792"/>
        <w:textAlignment w:val="baseline"/>
        <w:rPr>
          <w:rFonts w:ascii="Arial" w:eastAsia="Arial" w:hAnsi="Arial" w:cs="Times New Roman"/>
          <w:b/>
          <w:color w:val="000000"/>
          <w:sz w:val="18"/>
        </w:rPr>
      </w:pPr>
      <w:r w:rsidRPr="0067663C">
        <w:rPr>
          <w:rFonts w:ascii="Arial" w:eastAsia="Arial" w:hAnsi="Arial" w:cs="Times New Roman"/>
          <w:b/>
          <w:color w:val="000000"/>
          <w:sz w:val="18"/>
        </w:rPr>
        <w:t>To the Secretary of State for Defence of the United Kingdom of Great Britain and Northern Ireland (hereafter called “the Authority”)</w:t>
      </w:r>
    </w:p>
    <w:p w14:paraId="7D104BA8" w14:textId="77777777" w:rsidR="0067663C" w:rsidRPr="0067663C" w:rsidRDefault="0067663C" w:rsidP="0067663C">
      <w:pPr>
        <w:widowControl/>
        <w:spacing w:before="204" w:after="177" w:line="208" w:lineRule="exact"/>
        <w:ind w:right="792"/>
        <w:textAlignment w:val="baseline"/>
        <w:rPr>
          <w:rFonts w:ascii="Arial" w:eastAsia="Arial" w:hAnsi="Arial" w:cs="Times New Roman"/>
          <w:color w:val="000000"/>
          <w:sz w:val="18"/>
        </w:rPr>
      </w:pPr>
      <w:r w:rsidRPr="0067663C">
        <w:rPr>
          <w:rFonts w:ascii="Arial" w:eastAsia="Arial" w:hAnsi="Arial" w:cs="Times New Roman"/>
          <w:color w:val="000000"/>
          <w:sz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tbl>
      <w:tblPr>
        <w:tblW w:w="0" w:type="auto"/>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67663C" w:rsidRPr="0067663C" w14:paraId="4FFA350F" w14:textId="77777777" w:rsidTr="00845728">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67663C" w:rsidRDefault="0067663C" w:rsidP="0067663C">
            <w:pPr>
              <w:widowControl/>
              <w:spacing w:before="146" w:after="47" w:line="205" w:lineRule="exact"/>
              <w:ind w:left="139"/>
              <w:textAlignment w:val="baseline"/>
              <w:rPr>
                <w:rFonts w:ascii="Arial" w:eastAsia="Arial" w:hAnsi="Arial" w:cs="Times New Roman"/>
                <w:b/>
                <w:color w:val="000000"/>
                <w:sz w:val="18"/>
              </w:rPr>
            </w:pPr>
            <w:r w:rsidRPr="0067663C">
              <w:rPr>
                <w:rFonts w:ascii="Arial" w:eastAsia="Arial" w:hAnsi="Arial" w:cs="Times New Roman"/>
                <w:b/>
                <w:color w:val="000000"/>
                <w:sz w:val="18"/>
              </w:rPr>
              <w:t>Applicable Law</w:t>
            </w:r>
          </w:p>
        </w:tc>
      </w:tr>
      <w:tr w:rsidR="0067663C" w:rsidRPr="0067663C" w14:paraId="565D700A" w14:textId="77777777" w:rsidTr="00845728">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67663C" w:rsidRDefault="0067663C" w:rsidP="0067663C">
            <w:pPr>
              <w:widowControl/>
              <w:spacing w:before="170" w:after="355" w:line="204" w:lineRule="exact"/>
              <w:ind w:left="139"/>
              <w:textAlignment w:val="baseline"/>
              <w:rPr>
                <w:rFonts w:ascii="Arial" w:eastAsia="Arial" w:hAnsi="Arial" w:cs="Times New Roman"/>
                <w:color w:val="000000"/>
                <w:sz w:val="18"/>
              </w:rPr>
            </w:pPr>
            <w:r w:rsidRPr="0067663C">
              <w:rPr>
                <w:rFonts w:ascii="Arial" w:eastAsia="Arial" w:hAnsi="Arial" w:cs="Times New Roman"/>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67663C" w:rsidRDefault="0067663C" w:rsidP="0067663C">
            <w:pPr>
              <w:widowControl/>
              <w:spacing w:before="305" w:after="195" w:line="229" w:lineRule="exact"/>
              <w:ind w:right="1137"/>
              <w:jc w:val="right"/>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6F77EC02" w14:textId="77777777" w:rsidTr="00845728">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67663C" w:rsidRDefault="0067663C" w:rsidP="0067663C">
            <w:pPr>
              <w:widowControl/>
              <w:spacing w:before="141" w:after="119"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Total Value of Tender (excluding VAT)</w:t>
            </w:r>
          </w:p>
        </w:tc>
      </w:tr>
      <w:tr w:rsidR="0067663C" w:rsidRPr="0067663C" w14:paraId="6233B787" w14:textId="77777777" w:rsidTr="00845728">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67663C" w:rsidRDefault="0067663C" w:rsidP="0067663C">
            <w:pPr>
              <w:widowControl/>
              <w:tabs>
                <w:tab w:val="left" w:leader="dot" w:pos="8352"/>
              </w:tabs>
              <w:spacing w:before="136" w:after="0"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 </w:t>
            </w:r>
            <w:r w:rsidRPr="0067663C">
              <w:rPr>
                <w:rFonts w:ascii="Arial" w:eastAsia="Arial" w:hAnsi="Arial" w:cs="Times New Roman"/>
                <w:color w:val="000000"/>
                <w:sz w:val="18"/>
              </w:rPr>
              <w:tab/>
              <w:t xml:space="preserve"> </w:t>
            </w:r>
          </w:p>
          <w:p w14:paraId="0A470912" w14:textId="77777777" w:rsidR="0067663C" w:rsidRPr="0067663C" w:rsidRDefault="0067663C" w:rsidP="0067663C">
            <w:pPr>
              <w:widowControl/>
              <w:tabs>
                <w:tab w:val="left" w:leader="dot" w:pos="9360"/>
              </w:tabs>
              <w:spacing w:before="127" w:after="216"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WORDS </w:t>
            </w:r>
            <w:r w:rsidRPr="0067663C">
              <w:rPr>
                <w:rFonts w:ascii="Arial" w:eastAsia="Arial" w:hAnsi="Arial" w:cs="Times New Roman"/>
                <w:color w:val="000000"/>
                <w:sz w:val="18"/>
              </w:rPr>
              <w:tab/>
              <w:t xml:space="preserve"> </w:t>
            </w:r>
          </w:p>
        </w:tc>
      </w:tr>
      <w:tr w:rsidR="0067663C" w:rsidRPr="0067663C" w14:paraId="3192DAC2" w14:textId="77777777" w:rsidTr="00845728">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67663C" w:rsidRDefault="0067663C" w:rsidP="0067663C">
            <w:pPr>
              <w:widowControl/>
              <w:spacing w:before="107" w:after="4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UK Value Added Tax</w:t>
            </w:r>
          </w:p>
        </w:tc>
      </w:tr>
      <w:tr w:rsidR="0067663C" w:rsidRPr="0067663C" w14:paraId="116F556F" w14:textId="77777777" w:rsidTr="00845728">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67663C" w:rsidRDefault="0067663C" w:rsidP="0067663C">
            <w:pPr>
              <w:widowControl/>
              <w:spacing w:before="102" w:after="0"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If registered for Value Added Tax purposes, insert:</w:t>
            </w:r>
          </w:p>
          <w:p w14:paraId="2BBE0796" w14:textId="77777777" w:rsidR="0067663C" w:rsidRPr="0067663C" w:rsidRDefault="0067663C" w:rsidP="00624EB8">
            <w:pPr>
              <w:widowControl/>
              <w:numPr>
                <w:ilvl w:val="0"/>
                <w:numId w:val="28"/>
              </w:numPr>
              <w:tabs>
                <w:tab w:val="left" w:pos="720"/>
                <w:tab w:val="left" w:leader="dot" w:pos="3960"/>
              </w:tabs>
              <w:spacing w:before="123"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Registration No</w:t>
            </w:r>
            <w:r w:rsidRPr="0067663C">
              <w:rPr>
                <w:rFonts w:ascii="Arial" w:eastAsia="Arial" w:hAnsi="Arial" w:cs="Times New Roman"/>
                <w:color w:val="000000"/>
                <w:sz w:val="18"/>
              </w:rPr>
              <w:tab/>
              <w:t xml:space="preserve"> </w:t>
            </w:r>
          </w:p>
          <w:p w14:paraId="3435DD16" w14:textId="77777777" w:rsidR="0067663C" w:rsidRPr="0067663C" w:rsidRDefault="0067663C" w:rsidP="00624EB8">
            <w:pPr>
              <w:widowControl/>
              <w:numPr>
                <w:ilvl w:val="0"/>
                <w:numId w:val="28"/>
              </w:numPr>
              <w:tabs>
                <w:tab w:val="left" w:pos="720"/>
                <w:tab w:val="left" w:leader="dot" w:pos="8064"/>
              </w:tabs>
              <w:spacing w:before="122" w:after="23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Total amount of Value Added Tax payable on this Tender (at current rate(s)) £</w:t>
            </w:r>
            <w:r w:rsidRPr="0067663C">
              <w:rPr>
                <w:rFonts w:ascii="Arial" w:eastAsia="Arial" w:hAnsi="Arial" w:cs="Times New Roman"/>
                <w:color w:val="000000"/>
                <w:sz w:val="18"/>
              </w:rPr>
              <w:tab/>
              <w:t xml:space="preserve"> </w:t>
            </w:r>
          </w:p>
        </w:tc>
      </w:tr>
      <w:tr w:rsidR="0067663C" w:rsidRPr="0067663C" w14:paraId="1DD29A2E" w14:textId="77777777" w:rsidTr="00845728">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67663C" w:rsidRDefault="0067663C" w:rsidP="0067663C">
            <w:pPr>
              <w:widowControl/>
              <w:spacing w:before="165" w:after="109"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Location of work (town / city) where Contract will be performed by Prime:</w:t>
            </w:r>
          </w:p>
        </w:tc>
      </w:tr>
      <w:tr w:rsidR="0067663C" w:rsidRPr="0067663C" w14:paraId="280E0B3F" w14:textId="77777777" w:rsidTr="00845728">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67663C" w:rsidRDefault="0067663C" w:rsidP="0067663C">
            <w:pPr>
              <w:widowControl/>
              <w:spacing w:before="106" w:after="53" w:line="206"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Where items which are subject of your Tender are not supplied or provided by you, state location in town / city to be performed column (</w:t>
            </w:r>
            <w:proofErr w:type="gramStart"/>
            <w:r w:rsidRPr="0067663C">
              <w:rPr>
                <w:rFonts w:ascii="Arial" w:eastAsia="Arial" w:hAnsi="Arial" w:cs="Times New Roman"/>
                <w:color w:val="000000"/>
                <w:sz w:val="18"/>
              </w:rPr>
              <w:t>continue on</w:t>
            </w:r>
            <w:proofErr w:type="gramEnd"/>
            <w:r w:rsidRPr="0067663C">
              <w:rPr>
                <w:rFonts w:ascii="Arial" w:eastAsia="Arial" w:hAnsi="Arial" w:cs="Times New Roman"/>
                <w:color w:val="000000"/>
                <w:sz w:val="18"/>
              </w:rPr>
              <w:t xml:space="preserve"> another page if required)</w:t>
            </w:r>
          </w:p>
        </w:tc>
      </w:tr>
      <w:tr w:rsidR="0067663C" w:rsidRPr="0067663C" w14:paraId="08246BF8" w14:textId="77777777" w:rsidTr="00845728">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67663C" w:rsidRDefault="0067663C" w:rsidP="0067663C">
            <w:pPr>
              <w:widowControl/>
              <w:spacing w:after="0" w:line="201" w:lineRule="exact"/>
              <w:ind w:left="144" w:right="612"/>
              <w:textAlignment w:val="baseline"/>
              <w:rPr>
                <w:rFonts w:ascii="Arial" w:eastAsia="Arial" w:hAnsi="Arial" w:cs="Times New Roman"/>
                <w:color w:val="000000"/>
                <w:spacing w:val="-2"/>
                <w:sz w:val="18"/>
              </w:rPr>
            </w:pPr>
            <w:r w:rsidRPr="0067663C">
              <w:rPr>
                <w:rFonts w:ascii="Arial" w:eastAsia="Arial" w:hAnsi="Arial" w:cs="Times New Roman"/>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67663C" w:rsidRDefault="0067663C" w:rsidP="0067663C">
            <w:pPr>
              <w:widowControl/>
              <w:spacing w:after="0" w:line="201" w:lineRule="exact"/>
              <w:ind w:left="108"/>
              <w:textAlignment w:val="baseline"/>
              <w:rPr>
                <w:rFonts w:ascii="Arial" w:eastAsia="Arial" w:hAnsi="Arial" w:cs="Times New Roman"/>
                <w:color w:val="000000"/>
                <w:sz w:val="18"/>
              </w:rPr>
            </w:pPr>
            <w:r w:rsidRPr="0067663C">
              <w:rPr>
                <w:rFonts w:ascii="Arial" w:eastAsia="Arial" w:hAnsi="Arial" w:cs="Times New Roman"/>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67663C" w:rsidRDefault="0067663C" w:rsidP="0067663C">
            <w:pPr>
              <w:widowControl/>
              <w:spacing w:after="196" w:line="204" w:lineRule="exact"/>
              <w:jc w:val="center"/>
              <w:textAlignment w:val="baseline"/>
              <w:rPr>
                <w:rFonts w:ascii="Arial" w:eastAsia="Arial" w:hAnsi="Arial" w:cs="Times New Roman"/>
                <w:color w:val="000000"/>
                <w:sz w:val="18"/>
              </w:rPr>
            </w:pPr>
            <w:r w:rsidRPr="0067663C">
              <w:rPr>
                <w:rFonts w:ascii="Arial" w:eastAsia="Arial" w:hAnsi="Arial" w:cs="Times New Roman"/>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67663C" w:rsidRDefault="0067663C" w:rsidP="0067663C">
            <w:pPr>
              <w:widowControl/>
              <w:spacing w:after="196" w:line="204" w:lineRule="exact"/>
              <w:ind w:left="125"/>
              <w:textAlignment w:val="baseline"/>
              <w:rPr>
                <w:rFonts w:ascii="Arial" w:eastAsia="Arial" w:hAnsi="Arial" w:cs="Times New Roman"/>
                <w:color w:val="000000"/>
                <w:sz w:val="18"/>
              </w:rPr>
            </w:pPr>
            <w:r w:rsidRPr="0067663C">
              <w:rPr>
                <w:rFonts w:ascii="Arial" w:eastAsia="Arial" w:hAnsi="Arial" w:cs="Times New Roman"/>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67663C" w:rsidRDefault="0067663C" w:rsidP="0067663C">
            <w:pPr>
              <w:widowControl/>
              <w:spacing w:after="0" w:line="201" w:lineRule="exact"/>
              <w:jc w:val="center"/>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SME </w:t>
            </w:r>
            <w:r w:rsidRPr="0067663C">
              <w:rPr>
                <w:rFonts w:ascii="Arial" w:eastAsia="Arial" w:hAnsi="Arial" w:cs="Times New Roman"/>
                <w:color w:val="000000"/>
                <w:sz w:val="18"/>
              </w:rPr>
              <w:br/>
              <w:t>Yes / No</w:t>
            </w:r>
          </w:p>
        </w:tc>
      </w:tr>
      <w:tr w:rsidR="0067663C" w:rsidRPr="0067663C" w14:paraId="161984F2" w14:textId="77777777" w:rsidTr="00845728">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494D6FC3" w14:textId="77777777" w:rsidTr="00845728">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02BEF3F7" w14:textId="77777777" w:rsidTr="00845728">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67663C" w:rsidRDefault="0067663C" w:rsidP="0067663C">
            <w:pPr>
              <w:widowControl/>
              <w:spacing w:after="0" w:line="240" w:lineRule="auto"/>
              <w:textAlignment w:val="baseline"/>
              <w:rPr>
                <w:rFonts w:ascii="Arial" w:eastAsia="Arial" w:hAnsi="Arial" w:cs="Times New Roman"/>
                <w:color w:val="000000"/>
                <w:sz w:val="24"/>
              </w:rPr>
            </w:pPr>
            <w:r w:rsidRPr="0067663C">
              <w:rPr>
                <w:rFonts w:ascii="Arial" w:eastAsia="Arial" w:hAnsi="Arial" w:cs="Times New Roman"/>
                <w:color w:val="000000"/>
                <w:sz w:val="24"/>
              </w:rPr>
              <w:t xml:space="preserve"> </w:t>
            </w:r>
          </w:p>
        </w:tc>
      </w:tr>
      <w:tr w:rsidR="0067663C" w:rsidRPr="0067663C" w14:paraId="1E6F9471" w14:textId="77777777" w:rsidTr="00845728">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67663C" w:rsidRDefault="0067663C" w:rsidP="0067663C">
            <w:pPr>
              <w:widowControl/>
              <w:spacing w:before="96" w:after="43" w:line="211" w:lineRule="exact"/>
              <w:ind w:left="144" w:right="144"/>
              <w:jc w:val="both"/>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Mandatory Declarations </w:t>
            </w:r>
            <w:r w:rsidRPr="0067663C">
              <w:rPr>
                <w:rFonts w:ascii="Arial" w:eastAsia="Arial" w:hAnsi="Arial" w:cs="Times New Roman"/>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67663C" w:rsidRDefault="0067663C" w:rsidP="0067663C">
            <w:pPr>
              <w:widowControl/>
              <w:spacing w:before="103" w:after="253" w:line="205" w:lineRule="exact"/>
              <w:ind w:left="125"/>
              <w:textAlignment w:val="baseline"/>
              <w:rPr>
                <w:rFonts w:ascii="Arial" w:eastAsia="Arial" w:hAnsi="Arial" w:cs="Times New Roman"/>
                <w:b/>
                <w:color w:val="000000"/>
                <w:sz w:val="18"/>
              </w:rPr>
            </w:pPr>
            <w:r w:rsidRPr="0067663C">
              <w:rPr>
                <w:rFonts w:ascii="Arial" w:eastAsia="Arial" w:hAnsi="Arial" w:cs="Times New Roman"/>
                <w:b/>
                <w:color w:val="000000"/>
                <w:sz w:val="18"/>
              </w:rPr>
              <w:t>Tenderer’s Declaration</w:t>
            </w:r>
          </w:p>
        </w:tc>
      </w:tr>
      <w:tr w:rsidR="0067663C" w:rsidRPr="0067663C" w14:paraId="4C16E542" w14:textId="77777777" w:rsidTr="00845728">
        <w:trPr>
          <w:trHeight w:hRule="exact" w:val="705"/>
        </w:trPr>
        <w:tc>
          <w:tcPr>
            <w:tcW w:w="7579" w:type="dxa"/>
            <w:gridSpan w:val="3"/>
            <w:tcBorders>
              <w:top w:val="single" w:sz="7" w:space="0" w:color="000000"/>
              <w:left w:val="double" w:sz="9" w:space="0" w:color="000000"/>
              <w:bottom w:val="single" w:sz="7" w:space="0" w:color="000000"/>
              <w:right w:val="double" w:sz="5" w:space="0" w:color="000000"/>
            </w:tcBorders>
          </w:tcPr>
          <w:p w14:paraId="399E6434" w14:textId="77777777" w:rsidR="0067663C" w:rsidRPr="0067663C" w:rsidRDefault="0067663C" w:rsidP="0067663C">
            <w:pPr>
              <w:widowControl/>
              <w:spacing w:after="0" w:line="226" w:lineRule="exact"/>
              <w:ind w:left="144" w:right="360"/>
              <w:textAlignment w:val="baseline"/>
              <w:rPr>
                <w:rFonts w:ascii="Arial" w:eastAsia="Arial" w:hAnsi="Arial" w:cs="Times New Roman"/>
                <w:color w:val="000000"/>
                <w:sz w:val="20"/>
              </w:rPr>
            </w:pPr>
            <w:r w:rsidRPr="0067663C">
              <w:rPr>
                <w:rFonts w:ascii="Arial" w:eastAsia="Arial" w:hAnsi="Arial" w:cs="Times New Roman"/>
                <w:color w:val="000000"/>
                <w:sz w:val="20"/>
              </w:rPr>
              <w:t>Are the Contractor Deliverables subject to IPR that has been exclusively, or part funded by Private Venture, Foreign Investment or otherwise than by Authority funding?</w:t>
            </w:r>
          </w:p>
        </w:tc>
        <w:tc>
          <w:tcPr>
            <w:tcW w:w="2731" w:type="dxa"/>
            <w:gridSpan w:val="3"/>
            <w:tcBorders>
              <w:top w:val="single" w:sz="7" w:space="0" w:color="000000"/>
              <w:left w:val="double" w:sz="5" w:space="0" w:color="000000"/>
              <w:bottom w:val="single" w:sz="7" w:space="0" w:color="000000"/>
              <w:right w:val="double" w:sz="9" w:space="0" w:color="000000"/>
            </w:tcBorders>
          </w:tcPr>
          <w:p w14:paraId="0C76FEBA" w14:textId="77777777" w:rsidR="0067663C" w:rsidRPr="0067663C" w:rsidRDefault="0067663C" w:rsidP="0067663C">
            <w:pPr>
              <w:widowControl/>
              <w:spacing w:after="450"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3AABE9E3" w14:textId="77777777" w:rsidTr="00845728">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67663C" w:rsidRDefault="0067663C" w:rsidP="0067663C">
            <w:pPr>
              <w:widowControl/>
              <w:spacing w:after="0" w:line="225" w:lineRule="exact"/>
              <w:ind w:left="144" w:right="648"/>
              <w:textAlignment w:val="baseline"/>
              <w:rPr>
                <w:rFonts w:ascii="Arial" w:eastAsia="Arial" w:hAnsi="Arial" w:cs="Times New Roman"/>
                <w:color w:val="000000"/>
                <w:spacing w:val="-3"/>
                <w:sz w:val="20"/>
              </w:rPr>
            </w:pPr>
            <w:r w:rsidRPr="0067663C">
              <w:rPr>
                <w:rFonts w:ascii="Arial" w:eastAsia="Arial" w:hAnsi="Arial" w:cs="Times New Roman"/>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67663C" w:rsidRDefault="0067663C" w:rsidP="0067663C">
            <w:pPr>
              <w:widowControl/>
              <w:spacing w:after="2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BDA53AB" w14:textId="77777777" w:rsidTr="00845728">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67663C" w:rsidRDefault="0067663C" w:rsidP="0067663C">
            <w:pPr>
              <w:widowControl/>
              <w:spacing w:after="0" w:line="226" w:lineRule="exact"/>
              <w:ind w:left="144" w:right="144"/>
              <w:textAlignment w:val="baseline"/>
              <w:rPr>
                <w:rFonts w:ascii="Arial" w:eastAsia="Arial" w:hAnsi="Arial" w:cs="Times New Roman"/>
                <w:color w:val="000000"/>
                <w:sz w:val="20"/>
              </w:rPr>
            </w:pPr>
            <w:r w:rsidRPr="0067663C">
              <w:rPr>
                <w:rFonts w:ascii="Arial" w:eastAsia="Arial" w:hAnsi="Arial" w:cs="Times New Roman"/>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67663C" w:rsidRDefault="0067663C" w:rsidP="0067663C">
            <w:pPr>
              <w:widowControl/>
              <w:spacing w:after="450"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6E8F13C" w14:textId="77777777" w:rsidTr="00845728">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67663C" w:rsidRDefault="0067663C" w:rsidP="0067663C">
            <w:pPr>
              <w:widowControl/>
              <w:spacing w:after="0" w:line="228" w:lineRule="exact"/>
              <w:ind w:left="144" w:right="252"/>
              <w:textAlignment w:val="baseline"/>
              <w:rPr>
                <w:rFonts w:ascii="Arial" w:eastAsia="Arial" w:hAnsi="Arial" w:cs="Times New Roman"/>
                <w:color w:val="000000"/>
                <w:spacing w:val="-4"/>
                <w:sz w:val="20"/>
              </w:rPr>
            </w:pPr>
            <w:r w:rsidRPr="0067663C">
              <w:rPr>
                <w:rFonts w:ascii="Arial" w:eastAsia="Arial" w:hAnsi="Arial" w:cs="Times New Roman"/>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67663C" w:rsidRDefault="0067663C" w:rsidP="0067663C">
            <w:pPr>
              <w:widowControl/>
              <w:spacing w:after="454"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2E3E34CD" w14:textId="77777777" w:rsidTr="00845728">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67663C" w:rsidRDefault="0067663C" w:rsidP="0067663C">
            <w:pPr>
              <w:widowControl/>
              <w:spacing w:after="0" w:line="229" w:lineRule="exact"/>
              <w:ind w:left="144" w:right="504"/>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67663C" w:rsidRDefault="0067663C" w:rsidP="0067663C">
            <w:pPr>
              <w:widowControl/>
              <w:spacing w:after="224"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1702957C" w14:textId="77777777" w:rsidTr="00845728">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67663C" w:rsidRDefault="0067663C" w:rsidP="0067663C">
            <w:pPr>
              <w:widowControl/>
              <w:spacing w:after="119"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67663C" w:rsidRDefault="0067663C" w:rsidP="0067663C">
            <w:pPr>
              <w:widowControl/>
              <w:spacing w:after="119"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BAC6306" w14:textId="77777777" w:rsidTr="00845728">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67663C" w:rsidRDefault="0067663C" w:rsidP="0067663C">
            <w:pPr>
              <w:widowControl/>
              <w:spacing w:after="123"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67663C" w:rsidRDefault="0067663C" w:rsidP="0067663C">
            <w:pPr>
              <w:widowControl/>
              <w:spacing w:after="123"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09B91988" w14:textId="77777777" w:rsidTr="00845728">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67663C" w:rsidRDefault="0067663C" w:rsidP="0067663C">
            <w:pPr>
              <w:widowControl/>
              <w:spacing w:after="176" w:line="229" w:lineRule="exact"/>
              <w:ind w:left="139"/>
              <w:textAlignment w:val="baseline"/>
              <w:rPr>
                <w:rFonts w:ascii="Arial" w:eastAsia="Arial" w:hAnsi="Arial" w:cs="Times New Roman"/>
                <w:color w:val="000000"/>
                <w:sz w:val="20"/>
              </w:rPr>
            </w:pPr>
            <w:r w:rsidRPr="0067663C">
              <w:rPr>
                <w:rFonts w:ascii="Arial" w:eastAsia="Arial" w:hAnsi="Arial" w:cs="Times New Roman"/>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67663C" w:rsidRDefault="0067663C" w:rsidP="0067663C">
            <w:pPr>
              <w:widowControl/>
              <w:spacing w:after="176"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2E8174E" w14:textId="77777777" w:rsidTr="00845728">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67663C" w:rsidRDefault="0067663C" w:rsidP="0067663C">
            <w:pPr>
              <w:widowControl/>
              <w:spacing w:after="3" w:line="230" w:lineRule="exact"/>
              <w:ind w:left="144" w:right="216"/>
              <w:textAlignment w:val="baseline"/>
              <w:rPr>
                <w:rFonts w:ascii="Arial" w:eastAsia="Arial" w:hAnsi="Arial" w:cs="Times New Roman"/>
                <w:color w:val="000000"/>
                <w:sz w:val="20"/>
              </w:rPr>
            </w:pPr>
            <w:r w:rsidRPr="0067663C">
              <w:rPr>
                <w:rFonts w:ascii="Arial" w:eastAsia="Arial" w:hAnsi="Arial" w:cs="Times New Roman"/>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67663C" w:rsidRDefault="0067663C" w:rsidP="0067663C">
            <w:pPr>
              <w:widowControl/>
              <w:spacing w:after="233" w:line="229"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bl>
    <w:p w14:paraId="1CD2BE37" w14:textId="77777777" w:rsidR="0067663C" w:rsidRPr="0067663C" w:rsidRDefault="0067663C" w:rsidP="0067663C">
      <w:pPr>
        <w:widowControl/>
        <w:spacing w:after="370" w:line="20" w:lineRule="exact"/>
        <w:rPr>
          <w:rFonts w:ascii="Times New Roman" w:eastAsia="PMingLiU" w:hAnsi="Times New Roman" w:cs="Times New Roman"/>
        </w:rPr>
      </w:pPr>
    </w:p>
    <w:p w14:paraId="5BD80445" w14:textId="77777777" w:rsidR="0067663C" w:rsidRPr="0067663C" w:rsidRDefault="0067663C" w:rsidP="0067663C">
      <w:pPr>
        <w:widowControl/>
        <w:spacing w:after="370" w:line="20" w:lineRule="exact"/>
        <w:rPr>
          <w:rFonts w:ascii="Times New Roman" w:eastAsia="PMingLiU" w:hAnsi="Times New Roman" w:cs="Times New Roman"/>
        </w:rPr>
        <w:sectPr w:rsidR="0067663C" w:rsidRPr="0067663C" w:rsidSect="00B16F0B">
          <w:pgSz w:w="11909" w:h="16843"/>
          <w:pgMar w:top="960" w:right="336" w:bottom="251" w:left="1085" w:header="567" w:footer="567" w:gutter="0"/>
          <w:cols w:space="720"/>
          <w:docGrid w:linePitch="299"/>
        </w:sectPr>
      </w:pPr>
    </w:p>
    <w:p w14:paraId="0928B611"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67663C" w:rsidRPr="0067663C"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67663C" w:rsidRDefault="0067663C" w:rsidP="0067663C">
            <w:pPr>
              <w:widowControl/>
              <w:spacing w:after="0" w:line="223" w:lineRule="exact"/>
              <w:ind w:left="144" w:right="360"/>
              <w:textAlignment w:val="baseline"/>
              <w:rPr>
                <w:rFonts w:ascii="Arial" w:eastAsia="Arial" w:hAnsi="Arial" w:cs="Times New Roman"/>
                <w:color w:val="000000"/>
                <w:sz w:val="20"/>
              </w:rPr>
            </w:pPr>
            <w:r w:rsidRPr="0067663C">
              <w:rPr>
                <w:rFonts w:ascii="Arial" w:eastAsia="Arial" w:hAnsi="Arial" w:cs="Times New Roman"/>
                <w:color w:val="000000"/>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67663C" w:rsidRDefault="0067663C" w:rsidP="0067663C">
            <w:pPr>
              <w:widowControl/>
              <w:spacing w:after="220"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67663C" w:rsidRDefault="0067663C" w:rsidP="0067663C">
            <w:pPr>
              <w:widowControl/>
              <w:spacing w:after="0" w:line="226" w:lineRule="exact"/>
              <w:ind w:left="144" w:right="144"/>
              <w:textAlignment w:val="baseline"/>
              <w:rPr>
                <w:rFonts w:ascii="Arial" w:eastAsia="Arial" w:hAnsi="Arial" w:cs="Times New Roman"/>
                <w:color w:val="000000"/>
                <w:sz w:val="20"/>
              </w:rPr>
            </w:pPr>
            <w:r w:rsidRPr="0067663C">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67663C" w:rsidRDefault="0067663C" w:rsidP="0067663C">
            <w:pPr>
              <w:widowControl/>
              <w:spacing w:after="451"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N/A</w:t>
            </w:r>
          </w:p>
        </w:tc>
      </w:tr>
      <w:tr w:rsidR="0067663C" w:rsidRPr="0067663C"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67663C" w:rsidRDefault="0067663C" w:rsidP="0067663C">
            <w:pPr>
              <w:widowControl/>
              <w:spacing w:after="0" w:line="227" w:lineRule="exact"/>
              <w:ind w:left="144" w:right="288"/>
              <w:textAlignment w:val="baseline"/>
              <w:rPr>
                <w:rFonts w:ascii="Arial" w:eastAsia="Arial" w:hAnsi="Arial" w:cs="Times New Roman"/>
                <w:color w:val="000000"/>
                <w:sz w:val="20"/>
              </w:rPr>
            </w:pPr>
            <w:r w:rsidRPr="0067663C">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67663C" w:rsidRDefault="0067663C" w:rsidP="0067663C">
            <w:pPr>
              <w:widowControl/>
              <w:spacing w:before="103" w:after="36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67663C" w:rsidRDefault="0067663C" w:rsidP="0067663C">
            <w:pPr>
              <w:widowControl/>
              <w:spacing w:after="0" w:line="223" w:lineRule="exact"/>
              <w:ind w:left="144" w:right="1044"/>
              <w:textAlignment w:val="baseline"/>
              <w:rPr>
                <w:rFonts w:ascii="Arial" w:eastAsia="Arial" w:hAnsi="Arial" w:cs="Times New Roman"/>
                <w:color w:val="000000"/>
                <w:sz w:val="20"/>
              </w:rPr>
            </w:pPr>
            <w:r w:rsidRPr="0067663C">
              <w:rPr>
                <w:rFonts w:ascii="Arial" w:eastAsia="Arial" w:hAnsi="Arial" w:cs="Times New Roman"/>
                <w:color w:val="000000"/>
                <w:sz w:val="20"/>
              </w:rPr>
              <w:t xml:space="preserve">Have you completed and attached a DEFFORM 68 - Hazardous Articles, </w:t>
            </w:r>
            <w:proofErr w:type="gramStart"/>
            <w:r w:rsidRPr="0067663C">
              <w:rPr>
                <w:rFonts w:ascii="Arial" w:eastAsia="Arial" w:hAnsi="Arial" w:cs="Times New Roman"/>
                <w:color w:val="000000"/>
                <w:sz w:val="20"/>
              </w:rPr>
              <w:t>Deliverables</w:t>
            </w:r>
            <w:proofErr w:type="gramEnd"/>
            <w:r w:rsidRPr="0067663C">
              <w:rPr>
                <w:rFonts w:ascii="Arial" w:eastAsia="Arial" w:hAnsi="Arial" w:cs="Times New Roman"/>
                <w:color w:val="000000"/>
                <w:sz w:val="20"/>
              </w:rPr>
              <w:t xml:space="preserve">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67663C" w:rsidRDefault="0067663C" w:rsidP="0067663C">
            <w:pPr>
              <w:widowControl/>
              <w:spacing w:before="104" w:after="134"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67663C" w:rsidRDefault="0067663C" w:rsidP="0067663C">
            <w:pPr>
              <w:widowControl/>
              <w:spacing w:before="242" w:after="0" w:line="228" w:lineRule="exact"/>
              <w:ind w:left="144" w:right="180"/>
              <w:textAlignment w:val="baseline"/>
              <w:rPr>
                <w:rFonts w:ascii="Arial" w:eastAsia="Arial" w:hAnsi="Arial" w:cs="Times New Roman"/>
                <w:color w:val="000000"/>
                <w:sz w:val="20"/>
              </w:rPr>
            </w:pPr>
            <w:r w:rsidRPr="0067663C">
              <w:rPr>
                <w:rFonts w:ascii="Arial" w:eastAsia="Arial" w:hAnsi="Arial" w:cs="Times New Roman"/>
                <w:color w:val="000000"/>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67663C" w:rsidRDefault="0067663C" w:rsidP="0067663C">
            <w:pPr>
              <w:widowControl/>
              <w:spacing w:after="911"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67663C" w:rsidRDefault="0067663C" w:rsidP="0067663C">
            <w:pPr>
              <w:widowControl/>
              <w:spacing w:after="0" w:line="228" w:lineRule="exact"/>
              <w:ind w:left="144" w:right="324"/>
              <w:textAlignment w:val="baseline"/>
              <w:rPr>
                <w:rFonts w:ascii="Arial" w:eastAsia="Arial" w:hAnsi="Arial" w:cs="Times New Roman"/>
                <w:color w:val="000000"/>
                <w:sz w:val="20"/>
              </w:rPr>
            </w:pPr>
            <w:r w:rsidRPr="0067663C">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67663C" w:rsidRDefault="0067663C" w:rsidP="0067663C">
            <w:pPr>
              <w:widowControl/>
              <w:spacing w:after="456"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Not Required</w:t>
            </w:r>
          </w:p>
        </w:tc>
      </w:tr>
      <w:tr w:rsidR="0067663C" w:rsidRPr="0067663C"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67663C" w:rsidRDefault="0067663C" w:rsidP="0067663C">
            <w:pPr>
              <w:widowControl/>
              <w:spacing w:after="0" w:line="227" w:lineRule="exact"/>
              <w:ind w:left="144" w:right="1080"/>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67663C" w:rsidRDefault="0067663C" w:rsidP="0067663C">
            <w:pPr>
              <w:widowControl/>
              <w:spacing w:after="22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 / Not Required</w:t>
            </w:r>
          </w:p>
        </w:tc>
      </w:tr>
      <w:tr w:rsidR="0067663C" w:rsidRPr="0067663C"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67663C" w:rsidRDefault="0067663C" w:rsidP="0067663C">
            <w:pPr>
              <w:widowControl/>
              <w:spacing w:after="0" w:line="227" w:lineRule="exact"/>
              <w:ind w:left="144" w:right="288"/>
              <w:textAlignment w:val="baseline"/>
              <w:rPr>
                <w:rFonts w:ascii="Arial" w:eastAsia="Arial" w:hAnsi="Arial" w:cs="Times New Roman"/>
                <w:color w:val="000000"/>
                <w:sz w:val="20"/>
              </w:rPr>
            </w:pPr>
            <w:r w:rsidRPr="0067663C">
              <w:rPr>
                <w:rFonts w:ascii="Arial" w:eastAsia="Arial" w:hAnsi="Arial" w:cs="Times New Roman"/>
                <w:color w:val="000000"/>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67663C" w:rsidRDefault="0067663C" w:rsidP="0067663C">
            <w:pPr>
              <w:widowControl/>
              <w:spacing w:after="225" w:line="228" w:lineRule="exact"/>
              <w:ind w:left="125"/>
              <w:textAlignment w:val="baseline"/>
              <w:rPr>
                <w:rFonts w:ascii="Arial" w:eastAsia="Arial" w:hAnsi="Arial" w:cs="Times New Roman"/>
                <w:color w:val="000000"/>
                <w:sz w:val="20"/>
              </w:rPr>
            </w:pPr>
            <w:r w:rsidRPr="0067663C">
              <w:rPr>
                <w:rFonts w:ascii="Arial" w:eastAsia="Arial" w:hAnsi="Arial" w:cs="Times New Roman"/>
                <w:color w:val="000000"/>
                <w:sz w:val="20"/>
              </w:rPr>
              <w:t>Yes / No</w:t>
            </w:r>
          </w:p>
        </w:tc>
      </w:tr>
      <w:tr w:rsidR="0067663C" w:rsidRPr="0067663C"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67663C" w:rsidRDefault="0067663C" w:rsidP="0067663C">
            <w:pPr>
              <w:widowControl/>
              <w:spacing w:after="0" w:line="228" w:lineRule="exact"/>
              <w:ind w:left="144" w:right="468"/>
              <w:textAlignment w:val="baseline"/>
              <w:rPr>
                <w:rFonts w:ascii="Arial" w:eastAsia="Arial" w:hAnsi="Arial" w:cs="Times New Roman"/>
                <w:color w:val="000000"/>
                <w:sz w:val="20"/>
              </w:rPr>
            </w:pPr>
            <w:r w:rsidRPr="0067663C">
              <w:rPr>
                <w:rFonts w:ascii="Arial" w:eastAsia="Arial" w:hAnsi="Arial" w:cs="Times New Roman"/>
                <w:color w:val="000000"/>
                <w:sz w:val="20"/>
              </w:rPr>
              <w:t>*If selecting Yes to any of the above questions, attach the information detailed in Appendix 1 to DEFFORM 47 Annex A (Offer).</w:t>
            </w:r>
          </w:p>
        </w:tc>
      </w:tr>
      <w:tr w:rsidR="0067663C" w:rsidRPr="0067663C"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67663C" w:rsidRDefault="0067663C" w:rsidP="0067663C">
            <w:pPr>
              <w:widowControl/>
              <w:spacing w:before="204" w:after="17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Tenderer’s Declaration of Compliance with Competition Law</w:t>
            </w:r>
          </w:p>
        </w:tc>
      </w:tr>
      <w:tr w:rsidR="0067663C" w:rsidRPr="0067663C"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716FE26" w14:textId="77777777" w:rsidR="0067663C" w:rsidRPr="0067663C" w:rsidRDefault="0067663C" w:rsidP="0067663C">
            <w:pPr>
              <w:widowControl/>
              <w:spacing w:before="130" w:after="0" w:line="208"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67663C">
              <w:rPr>
                <w:rFonts w:ascii="Arial" w:eastAsia="Arial" w:hAnsi="Arial" w:cs="Times New Roman"/>
                <w:color w:val="000000"/>
                <w:sz w:val="18"/>
              </w:rPr>
              <w:t>whether or not</w:t>
            </w:r>
            <w:proofErr w:type="gramEnd"/>
            <w:r w:rsidRPr="0067663C">
              <w:rPr>
                <w:rFonts w:ascii="Arial" w:eastAsia="Arial" w:hAnsi="Arial" w:cs="Times New Roman"/>
                <w:color w:val="000000"/>
                <w:sz w:val="18"/>
              </w:rPr>
              <w:t xml:space="preserve"> legally binding. In particular:</w:t>
            </w:r>
          </w:p>
          <w:p w14:paraId="1820B6E6" w14:textId="77777777" w:rsidR="0067663C" w:rsidRPr="0067663C"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the offered price has not been divulged to any Third </w:t>
            </w:r>
            <w:proofErr w:type="gramStart"/>
            <w:r w:rsidRPr="0067663C">
              <w:rPr>
                <w:rFonts w:ascii="Arial" w:eastAsia="Arial" w:hAnsi="Arial" w:cs="Times New Roman"/>
                <w:color w:val="000000"/>
                <w:sz w:val="18"/>
              </w:rPr>
              <w:t>Party;</w:t>
            </w:r>
            <w:proofErr w:type="gramEnd"/>
          </w:p>
          <w:p w14:paraId="3A1546C9" w14:textId="77777777" w:rsidR="0067663C" w:rsidRPr="0067663C" w:rsidRDefault="0067663C" w:rsidP="00624EB8">
            <w:pPr>
              <w:widowControl/>
              <w:numPr>
                <w:ilvl w:val="0"/>
                <w:numId w:val="29"/>
              </w:numPr>
              <w:tabs>
                <w:tab w:val="clear" w:pos="360"/>
                <w:tab w:val="left" w:pos="864"/>
              </w:tabs>
              <w:spacing w:before="141"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no arrangement has been made with any Third Party that they should refrain from </w:t>
            </w:r>
            <w:proofErr w:type="gramStart"/>
            <w:r w:rsidRPr="0067663C">
              <w:rPr>
                <w:rFonts w:ascii="Arial" w:eastAsia="Arial" w:hAnsi="Arial" w:cs="Times New Roman"/>
                <w:color w:val="000000"/>
                <w:sz w:val="18"/>
              </w:rPr>
              <w:t>tendering;</w:t>
            </w:r>
            <w:proofErr w:type="gramEnd"/>
          </w:p>
          <w:p w14:paraId="5D494D75" w14:textId="77777777" w:rsidR="0067663C" w:rsidRPr="0067663C" w:rsidRDefault="0067663C" w:rsidP="00624EB8">
            <w:pPr>
              <w:widowControl/>
              <w:numPr>
                <w:ilvl w:val="0"/>
                <w:numId w:val="29"/>
              </w:numPr>
              <w:tabs>
                <w:tab w:val="clear" w:pos="360"/>
                <w:tab w:val="left" w:pos="864"/>
              </w:tabs>
              <w:spacing w:before="140" w:after="0" w:line="206" w:lineRule="exact"/>
              <w:ind w:right="720"/>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no arrangement with any Third Party has been made to the effect that we will refrain from bidding on a future </w:t>
            </w:r>
            <w:proofErr w:type="gramStart"/>
            <w:r w:rsidRPr="0067663C">
              <w:rPr>
                <w:rFonts w:ascii="Arial" w:eastAsia="Arial" w:hAnsi="Arial" w:cs="Times New Roman"/>
                <w:color w:val="000000"/>
                <w:sz w:val="18"/>
              </w:rPr>
              <w:t>occasion;</w:t>
            </w:r>
            <w:proofErr w:type="gramEnd"/>
          </w:p>
          <w:p w14:paraId="602D636F" w14:textId="77777777" w:rsidR="0067663C" w:rsidRPr="0067663C"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no discussion with any Third Party has taken place concerning the details of either’s proposed price; and</w:t>
            </w:r>
          </w:p>
          <w:p w14:paraId="484C82AC" w14:textId="77777777" w:rsidR="0067663C" w:rsidRPr="0067663C" w:rsidRDefault="0067663C" w:rsidP="00624EB8">
            <w:pPr>
              <w:widowControl/>
              <w:numPr>
                <w:ilvl w:val="0"/>
                <w:numId w:val="29"/>
              </w:numPr>
              <w:tabs>
                <w:tab w:val="clear" w:pos="360"/>
                <w:tab w:val="left" w:pos="864"/>
              </w:tabs>
              <w:spacing w:before="142" w:after="0" w:line="204" w:lineRule="exact"/>
              <w:textAlignment w:val="baseline"/>
              <w:rPr>
                <w:rFonts w:ascii="Arial" w:eastAsia="Arial" w:hAnsi="Arial" w:cs="Times New Roman"/>
                <w:color w:val="000000"/>
                <w:sz w:val="18"/>
              </w:rPr>
            </w:pPr>
            <w:r w:rsidRPr="0067663C">
              <w:rPr>
                <w:rFonts w:ascii="Arial" w:eastAsia="Arial" w:hAnsi="Arial" w:cs="Times New Roman"/>
                <w:color w:val="000000"/>
                <w:sz w:val="18"/>
              </w:rPr>
              <w:t>no arrangement has been made with any Third Party otherwise to limit genuine competition.</w:t>
            </w:r>
          </w:p>
          <w:p w14:paraId="3A3DE929" w14:textId="77777777" w:rsidR="0067663C" w:rsidRPr="0067663C" w:rsidRDefault="0067663C" w:rsidP="0067663C">
            <w:pPr>
              <w:widowControl/>
              <w:spacing w:before="121" w:after="0" w:line="206" w:lineRule="exact"/>
              <w:ind w:left="144" w:right="360"/>
              <w:textAlignment w:val="baseline"/>
              <w:rPr>
                <w:rFonts w:ascii="Arial" w:eastAsia="Arial" w:hAnsi="Arial" w:cs="Times New Roman"/>
                <w:color w:val="000000"/>
                <w:sz w:val="18"/>
              </w:rPr>
            </w:pPr>
            <w:r w:rsidRPr="0067663C">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4269A37" w14:textId="77777777" w:rsidR="0067663C" w:rsidRPr="0067663C" w:rsidRDefault="0067663C" w:rsidP="0067663C">
            <w:pPr>
              <w:widowControl/>
              <w:spacing w:before="119" w:after="0" w:line="207" w:lineRule="exact"/>
              <w:ind w:left="144" w:right="576"/>
              <w:textAlignment w:val="baseline"/>
              <w:rPr>
                <w:rFonts w:ascii="Arial" w:eastAsia="Arial" w:hAnsi="Arial" w:cs="Times New Roman"/>
                <w:color w:val="000000"/>
                <w:sz w:val="18"/>
              </w:rPr>
            </w:pPr>
            <w:r w:rsidRPr="0067663C">
              <w:rPr>
                <w:rFonts w:ascii="Arial" w:eastAsia="Arial" w:hAnsi="Arial" w:cs="Times New Roman"/>
                <w:color w:val="000000"/>
                <w:sz w:val="18"/>
              </w:rPr>
              <w:t>We understand that any misrepresentations may also be the subject of criminal investigation or used as the basis for civil action.</w:t>
            </w:r>
          </w:p>
          <w:p w14:paraId="07F72566" w14:textId="31C108CF" w:rsidR="0067663C" w:rsidRPr="0067663C" w:rsidRDefault="0067663C" w:rsidP="0067663C">
            <w:pPr>
              <w:widowControl/>
              <w:spacing w:before="118" w:after="110" w:line="214" w:lineRule="exact"/>
              <w:ind w:left="144" w:right="396"/>
              <w:textAlignment w:val="baseline"/>
              <w:rPr>
                <w:rFonts w:ascii="Arial" w:eastAsia="Arial" w:hAnsi="Arial" w:cs="Times New Roman"/>
                <w:color w:val="000000"/>
                <w:sz w:val="18"/>
              </w:rPr>
            </w:pPr>
            <w:r w:rsidRPr="0067663C">
              <w:rPr>
                <w:rFonts w:ascii="Arial" w:eastAsia="Arial" w:hAnsi="Arial" w:cs="Times New Roman"/>
                <w:color w:val="000000"/>
                <w:sz w:val="18"/>
              </w:rPr>
              <w:t xml:space="preserve">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w:t>
            </w:r>
            <w:r w:rsidR="000E2D11">
              <w:rPr>
                <w:rFonts w:ascii="Arial" w:eastAsia="Arial" w:hAnsi="Arial" w:cs="Times New Roman"/>
                <w:color w:val="000000"/>
                <w:sz w:val="18"/>
              </w:rPr>
              <w:t>Sensitive Information</w:t>
            </w:r>
            <w:r w:rsidRPr="0067663C">
              <w:rPr>
                <w:rFonts w:ascii="Arial" w:eastAsia="Arial" w:hAnsi="Arial" w:cs="Times New Roman"/>
                <w:color w:val="000000"/>
                <w:sz w:val="18"/>
              </w:rPr>
              <w:t xml:space="preserve"> in the Tenderer’s Sensitive Information Form (DEFFORM 539A)</w:t>
            </w:r>
            <w:r w:rsidRPr="0067663C">
              <w:rPr>
                <w:rFonts w:ascii="Arial" w:eastAsia="Arial" w:hAnsi="Arial" w:cs="Times New Roman"/>
                <w:color w:val="000000"/>
                <w:sz w:val="20"/>
              </w:rPr>
              <w:t>.</w:t>
            </w:r>
          </w:p>
        </w:tc>
      </w:tr>
      <w:tr w:rsidR="0067663C" w:rsidRPr="0067663C"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67663C"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Dated this..................day of</w:t>
            </w:r>
            <w:r w:rsidRPr="0067663C">
              <w:rPr>
                <w:rFonts w:ascii="Arial" w:eastAsia="Arial" w:hAnsi="Arial" w:cs="Times New Roman"/>
                <w:b/>
                <w:color w:val="000000"/>
                <w:sz w:val="18"/>
              </w:rPr>
              <w:tab/>
              <w:t>Year</w:t>
            </w:r>
            <w:r w:rsidRPr="0067663C">
              <w:rPr>
                <w:rFonts w:ascii="Arial" w:eastAsia="Arial" w:hAnsi="Arial" w:cs="Times New Roman"/>
                <w:b/>
                <w:color w:val="000000"/>
                <w:sz w:val="18"/>
              </w:rPr>
              <w:tab/>
              <w:t xml:space="preserve"> </w:t>
            </w:r>
          </w:p>
        </w:tc>
      </w:tr>
      <w:tr w:rsidR="0067663C" w:rsidRPr="0067663C"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67663C" w:rsidRDefault="0067663C" w:rsidP="0067663C">
            <w:pPr>
              <w:widowControl/>
              <w:tabs>
                <w:tab w:val="left" w:pos="3744"/>
              </w:tabs>
              <w:spacing w:before="108"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Signature:</w:t>
            </w:r>
            <w:r w:rsidRPr="0067663C">
              <w:rPr>
                <w:rFonts w:ascii="Arial" w:eastAsia="Arial" w:hAnsi="Arial" w:cs="Times New Roman"/>
                <w:b/>
                <w:color w:val="000000"/>
                <w:sz w:val="18"/>
              </w:rPr>
              <w:tab/>
              <w:t>In the capacity of</w:t>
            </w:r>
          </w:p>
          <w:p w14:paraId="40A6293B" w14:textId="77777777" w:rsidR="0067663C" w:rsidRPr="0067663C" w:rsidRDefault="0067663C" w:rsidP="0067663C">
            <w:pPr>
              <w:widowControl/>
              <w:tabs>
                <w:tab w:val="left" w:pos="4104"/>
              </w:tabs>
              <w:spacing w:before="299" w:after="86"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(Must be scanned original)</w:t>
            </w:r>
            <w:r w:rsidRPr="0067663C">
              <w:rPr>
                <w:rFonts w:ascii="Arial" w:eastAsia="Arial" w:hAnsi="Arial" w:cs="Times New Roman"/>
                <w:color w:val="000000"/>
                <w:sz w:val="18"/>
              </w:rPr>
              <w:tab/>
              <w:t xml:space="preserve">(State official position </w:t>
            </w:r>
            <w:proofErr w:type="gramStart"/>
            <w:r w:rsidRPr="0067663C">
              <w:rPr>
                <w:rFonts w:ascii="Arial" w:eastAsia="Arial" w:hAnsi="Arial" w:cs="Times New Roman"/>
                <w:color w:val="000000"/>
                <w:sz w:val="18"/>
              </w:rPr>
              <w:t>e.g.</w:t>
            </w:r>
            <w:proofErr w:type="gramEnd"/>
            <w:r w:rsidRPr="0067663C">
              <w:rPr>
                <w:rFonts w:ascii="Arial" w:eastAsia="Arial" w:hAnsi="Arial" w:cs="Times New Roman"/>
                <w:color w:val="000000"/>
                <w:sz w:val="18"/>
              </w:rPr>
              <w:t xml:space="preserve"> Director, Manager, Secretary etc.)</w:t>
            </w:r>
          </w:p>
        </w:tc>
      </w:tr>
      <w:tr w:rsidR="0067663C" w:rsidRPr="0067663C"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67663C" w:rsidRDefault="0067663C" w:rsidP="0067663C">
            <w:pPr>
              <w:widowControl/>
              <w:spacing w:before="10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Name: </w:t>
            </w:r>
            <w:r w:rsidRPr="0067663C">
              <w:rPr>
                <w:rFonts w:ascii="Arial" w:eastAsia="Arial" w:hAnsi="Arial" w:cs="Times New Roman"/>
                <w:color w:val="000000"/>
                <w:sz w:val="18"/>
              </w:rPr>
              <w:t>(in BLOCK CAPITALS)</w:t>
            </w:r>
          </w:p>
          <w:p w14:paraId="0FEDFB64" w14:textId="77777777" w:rsidR="0067663C" w:rsidRPr="0067663C" w:rsidRDefault="0067663C" w:rsidP="0067663C">
            <w:pPr>
              <w:widowControl/>
              <w:spacing w:before="207"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 xml:space="preserve">duly </w:t>
            </w:r>
            <w:proofErr w:type="spellStart"/>
            <w:r w:rsidRPr="0067663C">
              <w:rPr>
                <w:rFonts w:ascii="Arial" w:eastAsia="Arial" w:hAnsi="Arial" w:cs="Times New Roman"/>
                <w:b/>
                <w:color w:val="000000"/>
                <w:sz w:val="18"/>
              </w:rPr>
              <w:t>authorised</w:t>
            </w:r>
            <w:proofErr w:type="spellEnd"/>
            <w:r w:rsidRPr="0067663C">
              <w:rPr>
                <w:rFonts w:ascii="Arial" w:eastAsia="Arial" w:hAnsi="Arial" w:cs="Times New Roman"/>
                <w:b/>
                <w:color w:val="000000"/>
                <w:sz w:val="18"/>
              </w:rPr>
              <w:t xml:space="preserve"> to sign this Tender for and on behalf of:</w:t>
            </w:r>
          </w:p>
          <w:p w14:paraId="37D1E7DF" w14:textId="77777777" w:rsidR="0067663C" w:rsidRPr="0067663C" w:rsidRDefault="0067663C" w:rsidP="0067663C">
            <w:pPr>
              <w:widowControl/>
              <w:spacing w:before="213" w:after="341" w:line="204" w:lineRule="exact"/>
              <w:ind w:left="144"/>
              <w:textAlignment w:val="baseline"/>
              <w:rPr>
                <w:rFonts w:ascii="Arial" w:eastAsia="Arial" w:hAnsi="Arial" w:cs="Times New Roman"/>
                <w:color w:val="000000"/>
                <w:sz w:val="18"/>
              </w:rPr>
            </w:pPr>
            <w:r w:rsidRPr="0067663C">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67663C" w:rsidRDefault="0067663C" w:rsidP="0067663C">
            <w:pPr>
              <w:widowControl/>
              <w:spacing w:before="10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Postal Address:</w:t>
            </w:r>
          </w:p>
          <w:p w14:paraId="7C149F62" w14:textId="77777777" w:rsidR="0067663C" w:rsidRPr="0067663C" w:rsidRDefault="0067663C" w:rsidP="0067663C">
            <w:pPr>
              <w:widowControl/>
              <w:spacing w:before="419"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Telephone No:</w:t>
            </w:r>
          </w:p>
          <w:p w14:paraId="3E336E29" w14:textId="77777777" w:rsidR="0067663C" w:rsidRPr="0067663C" w:rsidRDefault="0067663C" w:rsidP="0067663C">
            <w:pPr>
              <w:widowControl/>
              <w:spacing w:before="1" w:after="0"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Registered Company Number:</w:t>
            </w:r>
          </w:p>
          <w:p w14:paraId="5615E29A" w14:textId="77777777" w:rsidR="0067663C" w:rsidRPr="0067663C" w:rsidRDefault="0067663C" w:rsidP="0067663C">
            <w:pPr>
              <w:widowControl/>
              <w:spacing w:before="59" w:after="76" w:line="205" w:lineRule="exact"/>
              <w:ind w:left="144"/>
              <w:textAlignment w:val="baseline"/>
              <w:rPr>
                <w:rFonts w:ascii="Arial" w:eastAsia="Arial" w:hAnsi="Arial" w:cs="Times New Roman"/>
                <w:b/>
                <w:color w:val="000000"/>
                <w:sz w:val="18"/>
              </w:rPr>
            </w:pPr>
            <w:r w:rsidRPr="0067663C">
              <w:rPr>
                <w:rFonts w:ascii="Arial" w:eastAsia="Arial" w:hAnsi="Arial" w:cs="Times New Roman"/>
                <w:b/>
                <w:color w:val="000000"/>
                <w:sz w:val="18"/>
              </w:rPr>
              <w:t>Dunn And Bradstreet number:</w:t>
            </w:r>
          </w:p>
        </w:tc>
      </w:tr>
    </w:tbl>
    <w:p w14:paraId="287466F2" w14:textId="77777777" w:rsidR="0067663C" w:rsidRPr="0067663C" w:rsidRDefault="0067663C" w:rsidP="0067663C">
      <w:pPr>
        <w:widowControl/>
        <w:spacing w:after="966" w:line="20" w:lineRule="exact"/>
        <w:rPr>
          <w:rFonts w:ascii="Times New Roman" w:eastAsia="PMingLiU" w:hAnsi="Times New Roman" w:cs="Times New Roman"/>
        </w:rPr>
      </w:pPr>
    </w:p>
    <w:p w14:paraId="149E1235" w14:textId="77777777" w:rsidR="0067663C" w:rsidRPr="0067663C" w:rsidRDefault="0067663C" w:rsidP="0067663C">
      <w:pPr>
        <w:widowControl/>
        <w:spacing w:after="966" w:line="20" w:lineRule="exact"/>
        <w:rPr>
          <w:rFonts w:ascii="Times New Roman" w:eastAsia="PMingLiU" w:hAnsi="Times New Roman" w:cs="Times New Roman"/>
        </w:rPr>
        <w:sectPr w:rsidR="0067663C" w:rsidRPr="0067663C">
          <w:pgSz w:w="11909" w:h="16843"/>
          <w:pgMar w:top="840" w:right="257" w:bottom="251" w:left="1164" w:header="720" w:footer="720" w:gutter="0"/>
          <w:cols w:space="720"/>
        </w:sectPr>
      </w:pPr>
    </w:p>
    <w:p w14:paraId="0F2D28E3" w14:textId="77777777" w:rsidR="0067663C" w:rsidRPr="0067663C" w:rsidRDefault="0067663C" w:rsidP="0067663C">
      <w:pPr>
        <w:widowControl/>
        <w:spacing w:after="0" w:line="240" w:lineRule="auto"/>
        <w:rPr>
          <w:rFonts w:ascii="Times New Roman" w:eastAsia="PMingLiU" w:hAnsi="Times New Roman" w:cs="Times New Roman"/>
        </w:rPr>
        <w:sectPr w:rsidR="0067663C" w:rsidRPr="0067663C">
          <w:type w:val="continuous"/>
          <w:pgSz w:w="11909" w:h="16843"/>
          <w:pgMar w:top="840" w:right="1104" w:bottom="251" w:left="1085" w:header="720" w:footer="720" w:gutter="0"/>
          <w:cols w:space="720"/>
        </w:sectPr>
      </w:pPr>
    </w:p>
    <w:p w14:paraId="03DB5BBB" w14:textId="77777777" w:rsidR="004E459A" w:rsidRPr="00E52AA9" w:rsidRDefault="004E459A" w:rsidP="004E459A">
      <w:pPr>
        <w:widowControl/>
        <w:spacing w:before="120" w:after="0" w:line="240" w:lineRule="auto"/>
        <w:ind w:left="72" w:right="72"/>
        <w:jc w:val="right"/>
        <w:textAlignment w:val="baseline"/>
        <w:rPr>
          <w:rFonts w:ascii="Arial" w:eastAsia="Arial" w:hAnsi="Arial" w:cs="Times New Roman"/>
          <w:b/>
          <w:color w:val="000000"/>
          <w:spacing w:val="-2"/>
        </w:rPr>
      </w:pPr>
      <w:r w:rsidRPr="00E52AA9">
        <w:rPr>
          <w:rFonts w:ascii="Arial" w:eastAsia="Arial" w:hAnsi="Arial" w:cs="Times New Roman"/>
          <w:b/>
          <w:color w:val="000000"/>
          <w:spacing w:val="-2"/>
        </w:rPr>
        <w:lastRenderedPageBreak/>
        <w:t>Appendix 1 to DEFFORM 47 Annex A (Offer)</w:t>
      </w:r>
    </w:p>
    <w:p w14:paraId="115AC7BD" w14:textId="77777777" w:rsidR="004E459A" w:rsidRPr="00E52AA9" w:rsidRDefault="004E459A" w:rsidP="004E459A">
      <w:pPr>
        <w:widowControl/>
        <w:spacing w:before="120" w:after="0" w:line="240" w:lineRule="auto"/>
        <w:ind w:left="72"/>
        <w:jc w:val="right"/>
        <w:textAlignment w:val="baseline"/>
        <w:rPr>
          <w:rFonts w:ascii="Arial" w:eastAsia="Arial" w:hAnsi="Arial" w:cs="Times New Roman"/>
          <w:b/>
          <w:color w:val="000000"/>
          <w:spacing w:val="-4"/>
        </w:rPr>
      </w:pPr>
      <w:proofErr w:type="spellStart"/>
      <w:r w:rsidRPr="00E52AA9">
        <w:rPr>
          <w:rFonts w:ascii="Arial" w:eastAsia="Arial" w:hAnsi="Arial" w:cs="Times New Roman"/>
          <w:b/>
          <w:color w:val="000000"/>
          <w:spacing w:val="-4"/>
        </w:rPr>
        <w:t>Edn</w:t>
      </w:r>
      <w:proofErr w:type="spellEnd"/>
      <w:r w:rsidRPr="00E52AA9">
        <w:rPr>
          <w:rFonts w:ascii="Arial" w:eastAsia="Arial" w:hAnsi="Arial" w:cs="Times New Roman"/>
          <w:b/>
          <w:color w:val="000000"/>
          <w:spacing w:val="-4"/>
        </w:rPr>
        <w:t xml:space="preserve"> 08/21</w:t>
      </w:r>
    </w:p>
    <w:p w14:paraId="62AD56FA" w14:textId="77777777" w:rsidR="004E459A" w:rsidRPr="00E52AA9" w:rsidRDefault="004E459A" w:rsidP="004E459A">
      <w:pPr>
        <w:widowControl/>
        <w:spacing w:before="120" w:after="0" w:line="240" w:lineRule="auto"/>
        <w:ind w:left="72"/>
        <w:jc w:val="center"/>
        <w:textAlignment w:val="baseline"/>
        <w:rPr>
          <w:rFonts w:ascii="Arial" w:eastAsia="Arial" w:hAnsi="Arial" w:cs="Times New Roman"/>
          <w:b/>
          <w:color w:val="000000"/>
          <w:sz w:val="28"/>
        </w:rPr>
      </w:pPr>
      <w:r w:rsidRPr="00E52AA9">
        <w:rPr>
          <w:rFonts w:ascii="Arial" w:eastAsia="Arial" w:hAnsi="Arial" w:cs="Times New Roman"/>
          <w:b/>
          <w:color w:val="000000"/>
          <w:sz w:val="28"/>
        </w:rPr>
        <w:t>Information on Mandatory Declarations</w:t>
      </w:r>
    </w:p>
    <w:p w14:paraId="2EEEB34D" w14:textId="77777777" w:rsidR="004E459A" w:rsidRPr="00E52AA9" w:rsidRDefault="004E459A" w:rsidP="004E459A">
      <w:pPr>
        <w:widowControl/>
        <w:spacing w:before="120" w:after="0" w:line="240" w:lineRule="auto"/>
        <w:ind w:left="72"/>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IPR Restrictions</w:t>
      </w:r>
    </w:p>
    <w:p w14:paraId="16615BD4"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1.</w:t>
      </w:r>
      <w:r w:rsidRPr="00E52AA9">
        <w:rPr>
          <w:rFonts w:ascii="Arial" w:eastAsia="Arial" w:hAnsi="Arial" w:cs="Times New Roman"/>
          <w:color w:val="000000"/>
        </w:rPr>
        <w:tab/>
        <w:t>Where the Contractor Deliverables are subject to IPR that has been exclusively or part</w:t>
      </w:r>
    </w:p>
    <w:p w14:paraId="300C991A" w14:textId="77777777" w:rsidR="004E459A" w:rsidRPr="00E52AA9" w:rsidRDefault="004E459A" w:rsidP="004E459A">
      <w:pPr>
        <w:widowControl/>
        <w:spacing w:before="120" w:after="0" w:line="240" w:lineRule="auto"/>
        <w:ind w:left="72" w:right="288"/>
        <w:textAlignment w:val="baseline"/>
        <w:rPr>
          <w:rFonts w:ascii="Arial" w:eastAsia="Arial" w:hAnsi="Arial" w:cs="Times New Roman"/>
          <w:color w:val="000000"/>
          <w:spacing w:val="-2"/>
        </w:rPr>
      </w:pPr>
      <w:r w:rsidRPr="00E52AA9">
        <w:rPr>
          <w:rFonts w:ascii="Arial" w:eastAsia="Arial" w:hAnsi="Arial" w:cs="Times New Roman"/>
          <w:color w:val="000000"/>
          <w:spacing w:val="-2"/>
        </w:rPr>
        <w:t xml:space="preserve">funded by private venture, foreign investment or otherwise than by Authority funding you must select ‘Yes’ in Annex A (Are the Contractor Deliverables subject to IPR that has been </w:t>
      </w:r>
      <w:proofErr w:type="gramStart"/>
      <w:r w:rsidRPr="00E52AA9">
        <w:rPr>
          <w:rFonts w:ascii="Arial" w:eastAsia="Arial" w:hAnsi="Arial" w:cs="Times New Roman"/>
          <w:color w:val="000000"/>
          <w:spacing w:val="-2"/>
        </w:rPr>
        <w:t>exclusively</w:t>
      </w:r>
      <w:proofErr w:type="gramEnd"/>
      <w:r w:rsidRPr="00E52AA9">
        <w:rPr>
          <w:rFonts w:ascii="Arial" w:eastAsia="Arial" w:hAnsi="Arial" w:cs="Times New Roman"/>
          <w:color w:val="000000"/>
          <w:spacing w:val="-2"/>
        </w:rPr>
        <w:t xml:space="preserve"> or part funded by Private Venture, Foreign Investment or otherwise than by Authority funding).</w:t>
      </w:r>
    </w:p>
    <w:p w14:paraId="6E5A400D"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2.</w:t>
      </w:r>
      <w:r w:rsidRPr="00E52AA9">
        <w:rPr>
          <w:rFonts w:ascii="Arial" w:eastAsia="Arial" w:hAnsi="Arial" w:cs="Times New Roman"/>
          <w:color w:val="000000"/>
        </w:rPr>
        <w:tab/>
        <w:t>If you have answered ‘Yes’ in Annex A (Offer) as directed by paragraph 3 below, you must</w:t>
      </w:r>
    </w:p>
    <w:p w14:paraId="1758291D" w14:textId="77777777" w:rsidR="004E459A" w:rsidRPr="00E52AA9" w:rsidRDefault="004E459A" w:rsidP="004E459A">
      <w:pPr>
        <w:widowControl/>
        <w:spacing w:before="120" w:after="0" w:line="240" w:lineRule="auto"/>
        <w:ind w:left="72" w:right="72"/>
        <w:textAlignment w:val="baseline"/>
        <w:rPr>
          <w:rFonts w:ascii="Arial" w:eastAsia="Arial" w:hAnsi="Arial" w:cs="Times New Roman"/>
          <w:color w:val="000000"/>
        </w:rPr>
      </w:pPr>
      <w:r w:rsidRPr="00E52AA9">
        <w:rPr>
          <w:rFonts w:ascii="Arial" w:eastAsia="Arial" w:hAnsi="Arial" w:cs="Times New Roman"/>
          <w:color w:val="000000"/>
        </w:rPr>
        <w:t xml:space="preserve">provide details in your Tender of any Contractor Deliverable which will be, or is likely to be, subject to any IPR restrictions or any other restriction on the Authority’s ability to use or disclose the Contractor Deliverable, including export restrictions. </w:t>
      </w:r>
      <w:proofErr w:type="gramStart"/>
      <w:r w:rsidRPr="00E52AA9">
        <w:rPr>
          <w:rFonts w:ascii="Arial" w:eastAsia="Arial" w:hAnsi="Arial" w:cs="Times New Roman"/>
          <w:color w:val="000000"/>
        </w:rPr>
        <w:t>In particular, you</w:t>
      </w:r>
      <w:proofErr w:type="gramEnd"/>
      <w:r w:rsidRPr="00E52AA9">
        <w:rPr>
          <w:rFonts w:ascii="Arial" w:eastAsia="Arial" w:hAnsi="Arial" w:cs="Times New Roman"/>
          <w:color w:val="000000"/>
        </w:rPr>
        <w:t xml:space="preserve"> must identify:</w:t>
      </w:r>
    </w:p>
    <w:p w14:paraId="2C2DF0B6" w14:textId="77777777" w:rsidR="004E459A" w:rsidRPr="00E52AA9" w:rsidRDefault="004E459A" w:rsidP="00624EB8">
      <w:pPr>
        <w:widowControl/>
        <w:numPr>
          <w:ilvl w:val="0"/>
          <w:numId w:val="30"/>
        </w:numPr>
        <w:tabs>
          <w:tab w:val="left" w:pos="1152"/>
        </w:tabs>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 xml:space="preserve">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w:t>
      </w:r>
      <w:proofErr w:type="gramStart"/>
      <w:r w:rsidRPr="00E52AA9">
        <w:rPr>
          <w:rFonts w:ascii="Arial" w:eastAsia="Arial" w:hAnsi="Arial" w:cs="Times New Roman"/>
          <w:color w:val="000000"/>
        </w:rPr>
        <w:t>Party;</w:t>
      </w:r>
      <w:proofErr w:type="gramEnd"/>
    </w:p>
    <w:p w14:paraId="79785247" w14:textId="77777777" w:rsidR="004E459A" w:rsidRPr="00E52AA9" w:rsidRDefault="004E459A" w:rsidP="00624EB8">
      <w:pPr>
        <w:widowControl/>
        <w:numPr>
          <w:ilvl w:val="0"/>
          <w:numId w:val="30"/>
        </w:numPr>
        <w:tabs>
          <w:tab w:val="left" w:pos="1152"/>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w:t>
      </w:r>
      <w:proofErr w:type="gramStart"/>
      <w:r w:rsidRPr="00E52AA9">
        <w:rPr>
          <w:rFonts w:ascii="Arial" w:eastAsia="Arial" w:hAnsi="Arial" w:cs="Times New Roman"/>
          <w:color w:val="000000"/>
          <w:spacing w:val="1"/>
        </w:rPr>
        <w:t>Deliverables;</w:t>
      </w:r>
      <w:proofErr w:type="gramEnd"/>
    </w:p>
    <w:p w14:paraId="17F957AB" w14:textId="77777777" w:rsidR="004E459A" w:rsidRPr="00E52AA9" w:rsidRDefault="004E459A" w:rsidP="00624EB8">
      <w:pPr>
        <w:widowControl/>
        <w:numPr>
          <w:ilvl w:val="0"/>
          <w:numId w:val="30"/>
        </w:numPr>
        <w:tabs>
          <w:tab w:val="left" w:pos="1152"/>
        </w:tabs>
        <w:spacing w:before="120" w:after="0" w:line="240" w:lineRule="auto"/>
        <w:ind w:right="288"/>
        <w:textAlignment w:val="baseline"/>
        <w:rPr>
          <w:rFonts w:ascii="Arial" w:eastAsia="Arial" w:hAnsi="Arial" w:cs="Times New Roman"/>
          <w:color w:val="000000"/>
        </w:rPr>
      </w:pPr>
      <w:r w:rsidRPr="00E52AA9">
        <w:rPr>
          <w:rFonts w:ascii="Arial" w:eastAsia="Arial" w:hAnsi="Arial" w:cs="Times New Roman"/>
          <w:color w:val="000000"/>
        </w:rPr>
        <w:t>the nature of any allegation referred to under sub-paragraph 2.b., including any obligation to make payments in respect of the Intellectual Property Right of any confidential information and/</w:t>
      </w:r>
      <w:proofErr w:type="gramStart"/>
      <w:r w:rsidRPr="00E52AA9">
        <w:rPr>
          <w:rFonts w:ascii="Arial" w:eastAsia="Arial" w:hAnsi="Arial" w:cs="Times New Roman"/>
          <w:color w:val="000000"/>
        </w:rPr>
        <w:t>or;</w:t>
      </w:r>
      <w:proofErr w:type="gramEnd"/>
    </w:p>
    <w:p w14:paraId="53A507EC" w14:textId="77777777" w:rsidR="004E459A" w:rsidRPr="00E52AA9" w:rsidRDefault="004E459A" w:rsidP="00624EB8">
      <w:pPr>
        <w:widowControl/>
        <w:numPr>
          <w:ilvl w:val="0"/>
          <w:numId w:val="30"/>
        </w:numPr>
        <w:tabs>
          <w:tab w:val="left" w:pos="1152"/>
        </w:tabs>
        <w:spacing w:before="120" w:after="0" w:line="240" w:lineRule="auto"/>
        <w:ind w:right="864"/>
        <w:textAlignment w:val="baseline"/>
        <w:rPr>
          <w:rFonts w:ascii="Arial" w:eastAsia="Arial" w:hAnsi="Arial" w:cs="Times New Roman"/>
          <w:color w:val="000000"/>
        </w:rPr>
      </w:pPr>
      <w:r w:rsidRPr="00E52AA9">
        <w:rPr>
          <w:rFonts w:ascii="Arial" w:eastAsia="Arial" w:hAnsi="Arial" w:cs="Times New Roman"/>
          <w:color w:val="000000"/>
        </w:rPr>
        <w:t>any action you need to take, or the Authority is required to take to deal with the consequences of any allegation referred to under sub-paragraph 2.b.</w:t>
      </w:r>
    </w:p>
    <w:p w14:paraId="7D2DC98A"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3.</w:t>
      </w:r>
      <w:r w:rsidRPr="00E52AA9">
        <w:rPr>
          <w:rFonts w:ascii="Arial" w:eastAsia="Arial" w:hAnsi="Arial" w:cs="Times New Roman"/>
          <w:color w:val="000000"/>
        </w:rPr>
        <w:tab/>
        <w:t>You must, when requested, give the Authority details of every restriction and obligation</w:t>
      </w:r>
    </w:p>
    <w:p w14:paraId="6099A70C" w14:textId="77777777" w:rsidR="004E459A" w:rsidRPr="00E52AA9" w:rsidRDefault="004E459A" w:rsidP="004E459A">
      <w:pPr>
        <w:widowControl/>
        <w:spacing w:before="120" w:after="0" w:line="240" w:lineRule="auto"/>
        <w:ind w:left="72" w:right="288"/>
        <w:textAlignment w:val="baseline"/>
        <w:rPr>
          <w:rFonts w:ascii="Arial" w:eastAsia="Arial" w:hAnsi="Arial" w:cs="Times New Roman"/>
          <w:color w:val="000000"/>
        </w:rPr>
      </w:pPr>
      <w:r w:rsidRPr="00E52AA9">
        <w:rPr>
          <w:rFonts w:ascii="Arial" w:eastAsia="Arial" w:hAnsi="Arial" w:cs="Times New Roman"/>
          <w:color w:val="000000"/>
        </w:rPr>
        <w:t xml:space="preserve">referred to in paragraph 4. The Authority will not acknowledge any such restriction unless so notified under paragraph 4 or as otherwise agreed under any resultant Contract. You must also provide, on request, any information required for </w:t>
      </w:r>
      <w:proofErr w:type="spellStart"/>
      <w:r w:rsidRPr="00E52AA9">
        <w:rPr>
          <w:rFonts w:ascii="Arial" w:eastAsia="Arial" w:hAnsi="Arial" w:cs="Times New Roman"/>
          <w:color w:val="000000"/>
        </w:rPr>
        <w:t>authorisation</w:t>
      </w:r>
      <w:proofErr w:type="spellEnd"/>
      <w:r w:rsidRPr="00E52AA9">
        <w:rPr>
          <w:rFonts w:ascii="Arial" w:eastAsia="Arial" w:hAnsi="Arial" w:cs="Times New Roman"/>
          <w:color w:val="000000"/>
        </w:rPr>
        <w:t xml:space="preserve"> to be given under Section 2 of the Defence Contracts Act 1958.</w:t>
      </w:r>
    </w:p>
    <w:p w14:paraId="01AA5134"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4.</w:t>
      </w:r>
      <w:r w:rsidRPr="00E52AA9">
        <w:rPr>
          <w:rFonts w:ascii="Arial" w:eastAsia="Arial" w:hAnsi="Arial" w:cs="Times New Roman"/>
          <w:color w:val="000000"/>
        </w:rPr>
        <w:tab/>
        <w:t>If you have previously provided information under paragraphs 2 and 3 you can provide</w:t>
      </w:r>
    </w:p>
    <w:p w14:paraId="7DF9E332" w14:textId="77777777" w:rsidR="004E459A" w:rsidRPr="00E52AA9" w:rsidRDefault="004E459A" w:rsidP="004E459A">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details of the previous notification, updated as necessary to confirm their validity.</w:t>
      </w:r>
    </w:p>
    <w:p w14:paraId="768DF4EA" w14:textId="77777777" w:rsidR="004E459A" w:rsidRPr="00E52AA9" w:rsidRDefault="004E459A" w:rsidP="004E459A">
      <w:pPr>
        <w:widowControl/>
        <w:spacing w:before="120" w:after="0" w:line="240" w:lineRule="auto"/>
        <w:ind w:left="72"/>
        <w:textAlignment w:val="baseline"/>
        <w:rPr>
          <w:rFonts w:ascii="Arial" w:eastAsia="Arial" w:hAnsi="Arial" w:cs="Times New Roman"/>
          <w:b/>
          <w:color w:val="000000"/>
          <w:sz w:val="26"/>
        </w:rPr>
      </w:pPr>
      <w:r w:rsidRPr="00E52AA9">
        <w:rPr>
          <w:rFonts w:ascii="Arial" w:eastAsia="Arial" w:hAnsi="Arial" w:cs="Times New Roman"/>
          <w:b/>
          <w:color w:val="000000"/>
          <w:sz w:val="26"/>
        </w:rPr>
        <w:t>Notification of Foreign Export Control Restrictions</w:t>
      </w:r>
    </w:p>
    <w:p w14:paraId="3EF9B536"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ab/>
        <w:t>5.</w:t>
      </w:r>
      <w:r w:rsidRPr="00E52AA9">
        <w:rPr>
          <w:rFonts w:ascii="Arial" w:eastAsia="Arial" w:hAnsi="Arial" w:cs="Times New Roman"/>
          <w:color w:val="000000"/>
        </w:rPr>
        <w:tab/>
        <w:t>If, in the performance of the Contract, you need to import into the UK or export out of the UK</w:t>
      </w:r>
    </w:p>
    <w:p w14:paraId="0CA9AA5E" w14:textId="77777777" w:rsidR="004E459A" w:rsidRPr="00E52AA9" w:rsidRDefault="004E459A" w:rsidP="004E459A">
      <w:pPr>
        <w:widowControl/>
        <w:spacing w:before="120" w:after="0" w:line="240" w:lineRule="auto"/>
        <w:ind w:left="72" w:right="72"/>
        <w:textAlignment w:val="baseline"/>
        <w:rPr>
          <w:rFonts w:ascii="Arial" w:eastAsia="Arial" w:hAnsi="Arial" w:cs="Times New Roman"/>
          <w:color w:val="000000"/>
        </w:rPr>
      </w:pPr>
      <w:r w:rsidRPr="00E52AA9">
        <w:rPr>
          <w:rFonts w:ascii="Arial" w:eastAsia="Arial" w:hAnsi="Arial" w:cs="Times New Roman"/>
          <w:color w:val="000000"/>
        </w:rPr>
        <w:t xml:space="preserve">anything not supplied by or on behalf of the Authority and for which a UK </w:t>
      </w:r>
      <w:proofErr w:type="gramStart"/>
      <w:r w:rsidRPr="00E52AA9">
        <w:rPr>
          <w:rFonts w:ascii="Arial" w:eastAsia="Arial" w:hAnsi="Arial" w:cs="Times New Roman"/>
          <w:color w:val="000000"/>
        </w:rPr>
        <w:t>import</w:t>
      </w:r>
      <w:proofErr w:type="gramEnd"/>
      <w:r w:rsidRPr="00E52AA9">
        <w:rPr>
          <w:rFonts w:ascii="Arial" w:eastAsia="Arial" w:hAnsi="Arial" w:cs="Times New Roman"/>
          <w:color w:val="000000"/>
        </w:rPr>
        <w:t xml:space="preserve"> or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xml:space="preserve"> is required, you will be responsible for applying for the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xml:space="preserve">. The Authority will provide you with all reasonable assistance in obtaining any necessary UK import or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w:t>
      </w:r>
    </w:p>
    <w:p w14:paraId="63F99224" w14:textId="77777777" w:rsidR="004E459A" w:rsidRPr="00E52AA9" w:rsidRDefault="004E459A" w:rsidP="004E459A">
      <w:pPr>
        <w:widowControl/>
        <w:tabs>
          <w:tab w:val="decimal" w:pos="216"/>
          <w:tab w:val="left" w:pos="648"/>
        </w:tabs>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lastRenderedPageBreak/>
        <w:tab/>
        <w:t>6.</w:t>
      </w:r>
      <w:r w:rsidRPr="00E52AA9">
        <w:rPr>
          <w:rFonts w:ascii="Arial" w:eastAsia="Arial" w:hAnsi="Arial" w:cs="Times New Roman"/>
          <w:color w:val="000000"/>
        </w:rPr>
        <w:tab/>
        <w:t>In respect of any Contractor Deliverables, likely to be required for the performance of any</w:t>
      </w:r>
    </w:p>
    <w:p w14:paraId="78685F8B" w14:textId="77777777" w:rsidR="004E459A" w:rsidRPr="00E52AA9" w:rsidRDefault="004E459A" w:rsidP="004E459A">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resultant Contract, you must provide the following information in your Tender:</w:t>
      </w:r>
    </w:p>
    <w:p w14:paraId="572649FC" w14:textId="77777777" w:rsidR="004E459A" w:rsidRPr="00E52AA9" w:rsidRDefault="004E459A" w:rsidP="004E459A">
      <w:pPr>
        <w:widowControl/>
        <w:spacing w:before="120" w:after="0" w:line="240" w:lineRule="auto"/>
        <w:ind w:left="72"/>
        <w:textAlignment w:val="baseline"/>
        <w:rPr>
          <w:rFonts w:ascii="Arial" w:eastAsia="Arial" w:hAnsi="Arial" w:cs="Times New Roman"/>
          <w:color w:val="000000"/>
        </w:rPr>
      </w:pPr>
      <w:r w:rsidRPr="00E52AA9">
        <w:rPr>
          <w:rFonts w:ascii="Arial" w:eastAsia="Arial" w:hAnsi="Arial" w:cs="Times New Roman"/>
          <w:color w:val="000000"/>
        </w:rPr>
        <w:t>Whether all or part of any Contractor Deliverables are or will be subject to:</w:t>
      </w:r>
    </w:p>
    <w:p w14:paraId="72F1375D" w14:textId="77777777" w:rsidR="004E459A" w:rsidRPr="00E52AA9" w:rsidRDefault="004E459A" w:rsidP="00624EB8">
      <w:pPr>
        <w:widowControl/>
        <w:numPr>
          <w:ilvl w:val="0"/>
          <w:numId w:val="31"/>
        </w:numPr>
        <w:tabs>
          <w:tab w:val="left" w:pos="1152"/>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a non-UK export </w:t>
      </w:r>
      <w:proofErr w:type="spellStart"/>
      <w:r w:rsidRPr="00E52AA9">
        <w:rPr>
          <w:rFonts w:ascii="Arial" w:eastAsia="Arial" w:hAnsi="Arial" w:cs="Times New Roman"/>
          <w:color w:val="000000"/>
        </w:rPr>
        <w:t>licence</w:t>
      </w:r>
      <w:proofErr w:type="spellEnd"/>
      <w:r w:rsidRPr="00E52AA9">
        <w:rPr>
          <w:rFonts w:ascii="Arial" w:eastAsia="Arial" w:hAnsi="Arial" w:cs="Times New Roman"/>
          <w:color w:val="000000"/>
        </w:rPr>
        <w:t xml:space="preserve">, </w:t>
      </w:r>
      <w:proofErr w:type="spellStart"/>
      <w:proofErr w:type="gramStart"/>
      <w:r w:rsidRPr="00E52AA9">
        <w:rPr>
          <w:rFonts w:ascii="Arial" w:eastAsia="Arial" w:hAnsi="Arial" w:cs="Times New Roman"/>
          <w:color w:val="000000"/>
        </w:rPr>
        <w:t>authorisation</w:t>
      </w:r>
      <w:proofErr w:type="spellEnd"/>
      <w:proofErr w:type="gramEnd"/>
      <w:r w:rsidRPr="00E52AA9">
        <w:rPr>
          <w:rFonts w:ascii="Arial" w:eastAsia="Arial" w:hAnsi="Arial" w:cs="Times New Roman"/>
          <w:color w:val="000000"/>
        </w:rPr>
        <w:t xml:space="preserve"> or exemption; or</w:t>
      </w:r>
    </w:p>
    <w:p w14:paraId="2AE5DD6D" w14:textId="77777777" w:rsidR="004E459A" w:rsidRPr="00E52AA9" w:rsidRDefault="004E459A" w:rsidP="00624EB8">
      <w:pPr>
        <w:widowControl/>
        <w:numPr>
          <w:ilvl w:val="0"/>
          <w:numId w:val="31"/>
        </w:numPr>
        <w:tabs>
          <w:tab w:val="left" w:pos="1152"/>
        </w:tabs>
        <w:spacing w:before="120" w:after="0" w:line="240" w:lineRule="auto"/>
        <w:ind w:right="504"/>
        <w:textAlignment w:val="baseline"/>
        <w:rPr>
          <w:rFonts w:ascii="Arial" w:eastAsia="Arial" w:hAnsi="Arial" w:cs="Times New Roman"/>
          <w:color w:val="000000"/>
        </w:rPr>
      </w:pPr>
      <w:r w:rsidRPr="00E52AA9">
        <w:rPr>
          <w:rFonts w:ascii="Arial" w:eastAsia="Arial" w:hAnsi="Arial" w:cs="Times New Roman"/>
          <w:color w:val="000000"/>
        </w:rPr>
        <w:t>any other related transfer control that restricts or will restrict end use, end user, re-</w:t>
      </w:r>
      <w:proofErr w:type="gramStart"/>
      <w:r w:rsidRPr="00E52AA9">
        <w:rPr>
          <w:rFonts w:ascii="Arial" w:eastAsia="Arial" w:hAnsi="Arial" w:cs="Times New Roman"/>
          <w:color w:val="000000"/>
        </w:rPr>
        <w:t>transfer</w:t>
      </w:r>
      <w:proofErr w:type="gramEnd"/>
      <w:r w:rsidRPr="00E52AA9">
        <w:rPr>
          <w:rFonts w:ascii="Arial" w:eastAsia="Arial" w:hAnsi="Arial" w:cs="Times New Roman"/>
          <w:color w:val="000000"/>
        </w:rPr>
        <w:t xml:space="preserve"> or disclosure.</w:t>
      </w:r>
    </w:p>
    <w:p w14:paraId="4F6C7524" w14:textId="77777777" w:rsidR="004E459A" w:rsidRPr="00E52AA9" w:rsidRDefault="004E459A" w:rsidP="004E459A">
      <w:pPr>
        <w:widowControl/>
        <w:spacing w:before="120" w:after="0" w:line="240" w:lineRule="auto"/>
        <w:ind w:left="72" w:right="144"/>
        <w:textAlignment w:val="baseline"/>
        <w:rPr>
          <w:rFonts w:ascii="Arial" w:eastAsia="Arial" w:hAnsi="Arial" w:cs="Times New Roman"/>
          <w:color w:val="000000"/>
        </w:rPr>
      </w:pPr>
      <w:r w:rsidRPr="00E52AA9">
        <w:rPr>
          <w:rFonts w:ascii="Arial" w:eastAsia="Arial" w:hAnsi="Arial" w:cs="Times New Roman"/>
          <w:color w:val="000000"/>
          <w:spacing w:val="-1"/>
        </w:rPr>
        <w:t>You must complete DEFFORM 528 (or other mutually agreed alternative format) in respect of any Contractor Deliverables identified at paragraph 6 and return it as part of your Tender. If you have</w:t>
      </w:r>
      <w:r>
        <w:rPr>
          <w:rFonts w:ascii="Arial" w:eastAsia="Arial" w:hAnsi="Arial" w:cs="Times New Roman"/>
          <w:color w:val="000000"/>
          <w:spacing w:val="-1"/>
        </w:rPr>
        <w:t xml:space="preserve"> </w:t>
      </w:r>
      <w:r w:rsidRPr="00E52AA9">
        <w:rPr>
          <w:rFonts w:ascii="Arial" w:eastAsia="Arial" w:hAnsi="Arial" w:cs="Times New Roman"/>
          <w:color w:val="000000"/>
        </w:rPr>
        <w:t>previously provided this information you can provide details of the previous notification and confirm the validity.</w:t>
      </w:r>
    </w:p>
    <w:p w14:paraId="0ED6B80E" w14:textId="77777777" w:rsidR="004E459A" w:rsidRPr="00E52AA9" w:rsidRDefault="004E459A" w:rsidP="00624EB8">
      <w:pPr>
        <w:widowControl/>
        <w:numPr>
          <w:ilvl w:val="0"/>
          <w:numId w:val="32"/>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 xml:space="preserve">You must use reasonable </w:t>
      </w:r>
      <w:proofErr w:type="spellStart"/>
      <w:r w:rsidRPr="00E52AA9">
        <w:rPr>
          <w:rFonts w:ascii="Arial" w:eastAsia="Arial" w:hAnsi="Arial" w:cs="Times New Roman"/>
          <w:color w:val="000000"/>
        </w:rPr>
        <w:t>endeavours</w:t>
      </w:r>
      <w:proofErr w:type="spellEnd"/>
      <w:r w:rsidRPr="00E52AA9">
        <w:rPr>
          <w:rFonts w:ascii="Arial" w:eastAsia="Arial" w:hAnsi="Arial" w:cs="Times New Roman"/>
          <w:color w:val="000000"/>
        </w:rPr>
        <w:t xml:space="preserve">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5E5F999F" w14:textId="77777777" w:rsidR="004E459A" w:rsidRPr="00E52AA9"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This does not include any Intellectual Property specific restrictions mentioned in paragraph 2.</w:t>
      </w:r>
    </w:p>
    <w:p w14:paraId="14954CDE" w14:textId="77777777" w:rsidR="004E459A" w:rsidRPr="00E52AA9" w:rsidRDefault="004E459A" w:rsidP="00624EB8">
      <w:pPr>
        <w:widowControl/>
        <w:numPr>
          <w:ilvl w:val="0"/>
          <w:numId w:val="32"/>
        </w:numPr>
        <w:tabs>
          <w:tab w:val="left" w:pos="576"/>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You must notify the named Commercial Officer immediately if you are unable for whatever reason to abide by any restriction of the type referred to in paragraph 6.</w:t>
      </w:r>
    </w:p>
    <w:p w14:paraId="3EB2ADE6" w14:textId="77777777" w:rsidR="004E459A" w:rsidRPr="00E52AA9"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E52AA9">
        <w:rPr>
          <w:rFonts w:ascii="Arial" w:eastAsia="Arial" w:hAnsi="Arial" w:cs="Times New Roman"/>
          <w:color w:val="000000"/>
        </w:rPr>
        <w:t>make a decision</w:t>
      </w:r>
      <w:proofErr w:type="gramEnd"/>
      <w:r w:rsidRPr="00E52AA9">
        <w:rPr>
          <w:rFonts w:ascii="Arial" w:eastAsia="Arial" w:hAnsi="Arial" w:cs="Times New Roman"/>
          <w:color w:val="000000"/>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C634CE"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t>Import Duty</w:t>
      </w:r>
    </w:p>
    <w:p w14:paraId="39E4C463" w14:textId="77777777" w:rsidR="004E459A" w:rsidRPr="00E52AA9" w:rsidRDefault="004E459A" w:rsidP="00624EB8">
      <w:pPr>
        <w:widowControl/>
        <w:numPr>
          <w:ilvl w:val="0"/>
          <w:numId w:val="32"/>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United Kingdom (UK) legislation permits the use of various procedures to suspend customs duties.</w:t>
      </w:r>
    </w:p>
    <w:p w14:paraId="184EE5FB" w14:textId="0117393E" w:rsidR="004E459A" w:rsidRPr="00E52AA9" w:rsidRDefault="004E459A" w:rsidP="00624EB8">
      <w:pPr>
        <w:widowControl/>
        <w:numPr>
          <w:ilvl w:val="0"/>
          <w:numId w:val="32"/>
        </w:numPr>
        <w:tabs>
          <w:tab w:val="left" w:pos="576"/>
        </w:tabs>
        <w:spacing w:before="120" w:after="0" w:line="240" w:lineRule="auto"/>
        <w:textAlignment w:val="baseline"/>
        <w:rPr>
          <w:rFonts w:ascii="Arial" w:eastAsia="Arial" w:hAnsi="Arial" w:cs="Times New Roman"/>
          <w:color w:val="000000"/>
        </w:rPr>
      </w:pPr>
      <w:proofErr w:type="gramStart"/>
      <w:r w:rsidRPr="00E52AA9">
        <w:rPr>
          <w:rFonts w:ascii="Arial" w:eastAsia="Arial" w:hAnsi="Arial" w:cs="Times New Roman"/>
          <w:color w:val="000000"/>
        </w:rPr>
        <w:t>For the purpose of</w:t>
      </w:r>
      <w:proofErr w:type="gramEnd"/>
      <w:r w:rsidRPr="00E52AA9">
        <w:rPr>
          <w:rFonts w:ascii="Arial" w:eastAsia="Arial" w:hAnsi="Arial" w:cs="Times New Roman"/>
          <w:color w:val="000000"/>
        </w:rPr>
        <w:t xml:space="preserve"> this competition, for any deliverables not yet imported into the UK, you are required to provide details of your plans to address customs compliance, including the Customs procedures to be applied (together with the procedure code) and the estimated Import Duty to be incurred and/or suspended</w:t>
      </w:r>
      <w:r w:rsidRPr="00E52AA9">
        <w:rPr>
          <w:rFonts w:ascii="Arial" w:eastAsia="Arial" w:hAnsi="Arial" w:cs="Times New Roman"/>
          <w:color w:val="FF0000"/>
        </w:rPr>
        <w:t xml:space="preserve"> </w:t>
      </w:r>
      <w:r w:rsidR="00D748FB">
        <w:rPr>
          <w:rFonts w:ascii="Arial" w:eastAsia="Arial" w:hAnsi="Arial" w:cs="Times New Roman"/>
          <w:color w:val="FF0000"/>
        </w:rPr>
        <w:t xml:space="preserve"> </w:t>
      </w:r>
    </w:p>
    <w:p w14:paraId="25D983C2" w14:textId="77777777" w:rsidR="004E459A" w:rsidRPr="00E52AA9" w:rsidRDefault="004E459A" w:rsidP="00624EB8">
      <w:pPr>
        <w:widowControl/>
        <w:numPr>
          <w:ilvl w:val="0"/>
          <w:numId w:val="32"/>
        </w:numPr>
        <w:tabs>
          <w:tab w:val="left" w:pos="576"/>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E52AA9">
        <w:rPr>
          <w:rFonts w:ascii="Arial" w:eastAsia="Arial" w:hAnsi="Arial" w:cs="Times New Roman"/>
          <w:color w:val="000000"/>
        </w:rPr>
        <w:t>authorisations</w:t>
      </w:r>
      <w:proofErr w:type="spellEnd"/>
      <w:r w:rsidRPr="00E52AA9">
        <w:rPr>
          <w:rFonts w:ascii="Arial" w:eastAsia="Arial" w:hAnsi="Arial" w:cs="Times New Roman"/>
          <w:color w:val="000000"/>
        </w:rPr>
        <w:t>.</w:t>
      </w:r>
    </w:p>
    <w:p w14:paraId="24A07E72"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4"/>
          <w:sz w:val="26"/>
        </w:rPr>
      </w:pPr>
      <w:r w:rsidRPr="00E52AA9">
        <w:rPr>
          <w:rFonts w:ascii="Arial" w:eastAsia="Arial" w:hAnsi="Arial" w:cs="Times New Roman"/>
          <w:b/>
          <w:color w:val="000000"/>
          <w:spacing w:val="-4"/>
          <w:sz w:val="26"/>
        </w:rPr>
        <w:t>Cyber Risk</w:t>
      </w:r>
    </w:p>
    <w:p w14:paraId="2307A9BA" w14:textId="3F61B855" w:rsidR="004A4E0E" w:rsidRPr="001464A7" w:rsidRDefault="004A4E0E" w:rsidP="004A4E0E">
      <w:pPr>
        <w:autoSpaceDE w:val="0"/>
        <w:autoSpaceDN w:val="0"/>
        <w:adjustRightInd w:val="0"/>
        <w:spacing w:before="120" w:after="180" w:line="240" w:lineRule="auto"/>
        <w:rPr>
          <w:rFonts w:ascii="Arial" w:hAnsi="Arial" w:cs="Arial"/>
          <w:color w:val="FF0000"/>
        </w:rPr>
      </w:pPr>
      <w:r w:rsidRPr="008E36C3">
        <w:rPr>
          <w:rFonts w:ascii="Arial" w:hAnsi="Arial" w:cs="Arial"/>
        </w:rPr>
        <w:t>14.      Cyber risk has been considered and in accordance with the Cyber Security Model resulted in a Cyber Risk Profile of “Low”. The Risk Assessment Reference is RAR-</w:t>
      </w:r>
      <w:r w:rsidR="008E36C3" w:rsidRPr="008E36C3">
        <w:rPr>
          <w:rFonts w:ascii="Arial" w:hAnsi="Arial" w:cs="Arial"/>
        </w:rPr>
        <w:t>8444166119</w:t>
      </w:r>
      <w:r w:rsidRPr="008E36C3">
        <w:rPr>
          <w:rFonts w:ascii="Arial" w:hAnsi="Arial" w:cs="Arial"/>
        </w:rPr>
        <w:t>. Tenderers are required to complete the Suppliers Assurance Questionnaire and submit this as part of their Tender response, together with a Cyber Security Implementation Plan as appropriate</w:t>
      </w:r>
      <w:r w:rsidRPr="001464A7">
        <w:rPr>
          <w:rFonts w:ascii="Arial" w:hAnsi="Arial" w:cs="Arial"/>
          <w:color w:val="FF0000"/>
        </w:rPr>
        <w:t xml:space="preserve">. </w:t>
      </w:r>
    </w:p>
    <w:p w14:paraId="17FE6BD8"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3"/>
          <w:sz w:val="26"/>
        </w:rPr>
      </w:pPr>
      <w:r w:rsidRPr="00E52AA9">
        <w:rPr>
          <w:rFonts w:ascii="Arial" w:eastAsia="Arial" w:hAnsi="Arial" w:cs="Times New Roman"/>
          <w:b/>
          <w:color w:val="000000"/>
          <w:spacing w:val="-3"/>
          <w:sz w:val="26"/>
        </w:rPr>
        <w:lastRenderedPageBreak/>
        <w:t>Sub-Contracts Form 1686</w:t>
      </w:r>
    </w:p>
    <w:p w14:paraId="167C0614" w14:textId="77777777" w:rsidR="004E459A" w:rsidRPr="00E52AA9" w:rsidRDefault="004E459A" w:rsidP="00624EB8">
      <w:pPr>
        <w:widowControl/>
        <w:numPr>
          <w:ilvl w:val="0"/>
          <w:numId w:val="33"/>
        </w:numPr>
        <w:tabs>
          <w:tab w:val="left" w:pos="576"/>
        </w:tabs>
        <w:spacing w:before="120" w:after="0" w:line="240" w:lineRule="auto"/>
        <w:ind w:right="216"/>
        <w:textAlignment w:val="baseline"/>
        <w:rPr>
          <w:rFonts w:ascii="Arial" w:eastAsia="Arial" w:hAnsi="Arial" w:cs="Times New Roman"/>
          <w:color w:val="000000"/>
        </w:rPr>
      </w:pPr>
      <w:r w:rsidRPr="00E52AA9">
        <w:rPr>
          <w:rFonts w:ascii="Arial" w:eastAsia="Arial" w:hAnsi="Arial" w:cs="Times New Roman"/>
          <w:color w:val="000000"/>
        </w:rPr>
        <w:t>Form 1686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w:t>
      </w:r>
      <w:hyperlink r:id="rId22">
        <w:r w:rsidRPr="00E52AA9">
          <w:rPr>
            <w:rFonts w:ascii="Arial" w:eastAsia="Arial" w:hAnsi="Arial" w:cs="Times New Roman"/>
            <w:color w:val="0000FF"/>
            <w:u w:val="single"/>
          </w:rPr>
          <w:t xml:space="preserve"> Contractual Process.</w:t>
        </w:r>
      </w:hyperlink>
      <w:r w:rsidRPr="00E52AA9">
        <w:rPr>
          <w:rFonts w:ascii="Arial" w:eastAsia="Arial" w:hAnsi="Arial" w:cs="Times New Roman"/>
          <w:color w:val="0000FF"/>
        </w:rPr>
        <w:t xml:space="preserve"> </w:t>
      </w:r>
    </w:p>
    <w:p w14:paraId="2F01E11E" w14:textId="2AA76363"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Small and Medium Enterprises</w:t>
      </w:r>
    </w:p>
    <w:p w14:paraId="76260A0C" w14:textId="77777777" w:rsidR="004E459A" w:rsidRPr="00E52AA9" w:rsidRDefault="004E459A" w:rsidP="00624EB8">
      <w:pPr>
        <w:widowControl/>
        <w:numPr>
          <w:ilvl w:val="0"/>
          <w:numId w:val="33"/>
        </w:numPr>
        <w:tabs>
          <w:tab w:val="left" w:pos="576"/>
          <w:tab w:val="left" w:pos="648"/>
        </w:tabs>
        <w:spacing w:before="120" w:after="0" w:line="240" w:lineRule="auto"/>
        <w:ind w:right="72"/>
        <w:textAlignment w:val="baseline"/>
        <w:rPr>
          <w:rFonts w:ascii="Arial" w:eastAsia="Arial" w:hAnsi="Arial" w:cs="Times New Roman"/>
          <w:color w:val="000000"/>
          <w:spacing w:val="-1"/>
        </w:rPr>
      </w:pPr>
      <w:r w:rsidRPr="00E52AA9">
        <w:rPr>
          <w:rFonts w:ascii="Arial" w:eastAsia="Arial" w:hAnsi="Arial" w:cs="Times New Roman"/>
          <w:color w:val="000000"/>
          <w:spacing w:val="-1"/>
        </w:rPr>
        <w:t>The Authority is committed to supporting the Government’s Small and Medium-sized Enterprise (SME) policy, and we want to encourage wider SME participation throughout our supply chain. Our goal is that 25% of the Authority’s spending should be spent with SMEs by 2022; this</w:t>
      </w:r>
      <w:r>
        <w:rPr>
          <w:rFonts w:ascii="Arial" w:eastAsia="Arial" w:hAnsi="Arial" w:cs="Times New Roman"/>
          <w:color w:val="000000"/>
          <w:spacing w:val="-1"/>
        </w:rPr>
        <w:t xml:space="preserve"> </w:t>
      </w:r>
      <w:r w:rsidRPr="00E52AA9">
        <w:rPr>
          <w:rFonts w:ascii="Arial" w:eastAsia="Arial" w:hAnsi="Arial" w:cs="Times New Roman"/>
          <w:color w:val="000000"/>
        </w:rPr>
        <w:t>applies to the money which the Authority spends directly with SMEs and through the supply chain. The Authority uses the European Commission definition of SME.</w:t>
      </w:r>
    </w:p>
    <w:p w14:paraId="2C5C5982" w14:textId="77777777" w:rsidR="004E459A" w:rsidRPr="00E52AA9" w:rsidRDefault="004E459A" w:rsidP="00624EB8">
      <w:pPr>
        <w:widowControl/>
        <w:numPr>
          <w:ilvl w:val="0"/>
          <w:numId w:val="13"/>
        </w:numPr>
        <w:tabs>
          <w:tab w:val="left" w:pos="648"/>
        </w:tabs>
        <w:spacing w:before="120" w:after="0" w:line="240" w:lineRule="auto"/>
        <w:ind w:right="360"/>
        <w:textAlignment w:val="baseline"/>
        <w:rPr>
          <w:rFonts w:ascii="Arial" w:eastAsia="Arial" w:hAnsi="Arial" w:cs="Times New Roman"/>
          <w:color w:val="000000"/>
        </w:rPr>
      </w:pPr>
      <w:r w:rsidRPr="00E52AA9">
        <w:rPr>
          <w:rFonts w:ascii="Arial" w:eastAsia="Arial" w:hAnsi="Arial" w:cs="Times New Roman"/>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3">
        <w:r w:rsidRPr="00E52AA9">
          <w:rPr>
            <w:rFonts w:ascii="Arial" w:eastAsia="Arial" w:hAnsi="Arial" w:cs="Times New Roman"/>
            <w:color w:val="0000FF"/>
            <w:u w:val="single"/>
          </w:rPr>
          <w:t>https://www.smallbusinesscommissioner.gov.uk/ppc/</w:t>
        </w:r>
      </w:hyperlink>
      <w:hyperlink r:id="rId24">
        <w:r w:rsidRPr="00E52AA9">
          <w:rPr>
            <w:rFonts w:ascii="Arial" w:eastAsia="Arial" w:hAnsi="Arial" w:cs="Times New Roman"/>
            <w:color w:val="0000FF"/>
            <w:u w:val="single"/>
          </w:rPr>
          <w:t>.</w:t>
        </w:r>
      </w:hyperlink>
      <w:r w:rsidRPr="00E52AA9">
        <w:rPr>
          <w:rFonts w:ascii="Arial" w:eastAsia="Arial" w:hAnsi="Arial" w:cs="Times New Roman"/>
          <w:color w:val="0000FF"/>
        </w:rPr>
        <w:t xml:space="preserve"> </w:t>
      </w:r>
    </w:p>
    <w:p w14:paraId="6DE2A079" w14:textId="77777777"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25">
        <w:r w:rsidRPr="00E52AA9">
          <w:rPr>
            <w:rFonts w:ascii="Arial" w:eastAsia="Arial" w:hAnsi="Arial" w:cs="Times New Roman"/>
            <w:color w:val="0000FF"/>
            <w:u w:val="single"/>
          </w:rPr>
          <w:t xml:space="preserve"> Gov.UK</w:t>
        </w:r>
      </w:hyperlink>
      <w:hyperlink r:id="rId26">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the DSP.</w:t>
      </w:r>
    </w:p>
    <w:p w14:paraId="2A333067" w14:textId="77777777" w:rsidR="004E459A" w:rsidRPr="00E52AA9" w:rsidRDefault="004E459A" w:rsidP="00624EB8">
      <w:pPr>
        <w:widowControl/>
        <w:numPr>
          <w:ilvl w:val="0"/>
          <w:numId w:val="13"/>
        </w:numPr>
        <w:tabs>
          <w:tab w:val="left" w:pos="648"/>
        </w:tabs>
        <w:spacing w:before="120" w:after="0" w:line="240" w:lineRule="auto"/>
        <w:ind w:right="360"/>
        <w:textAlignment w:val="baseline"/>
        <w:rPr>
          <w:rFonts w:ascii="Arial" w:eastAsia="Arial" w:hAnsi="Arial" w:cs="Times New Roman"/>
          <w:color w:val="000000"/>
          <w:spacing w:val="-1"/>
        </w:rPr>
      </w:pPr>
      <w:r w:rsidRPr="00E52AA9">
        <w:rPr>
          <w:rFonts w:ascii="Arial" w:eastAsia="Arial" w:hAnsi="Arial" w:cs="Times New Roman"/>
          <w:color w:val="000000"/>
          <w:spacing w:val="-1"/>
        </w:rPr>
        <w:t xml:space="preserve">The opportunity also exists for Tenderers to advertise any Sub-Contract valued at over £10,000 on the Defence Sourcing Portal and further details can be obtained directly from: </w:t>
      </w:r>
      <w:hyperlink r:id="rId27">
        <w:r w:rsidRPr="00E52AA9">
          <w:rPr>
            <w:rFonts w:ascii="Arial" w:eastAsia="Arial" w:hAnsi="Arial" w:cs="Times New Roman"/>
            <w:color w:val="0000FF"/>
            <w:spacing w:val="-1"/>
            <w:u w:val="single"/>
          </w:rPr>
          <w:t>https://www.gov.uk/guidance/subcontract-advertising.</w:t>
        </w:r>
      </w:hyperlink>
      <w:r w:rsidRPr="00E52AA9">
        <w:rPr>
          <w:rFonts w:ascii="Arial" w:eastAsia="Arial" w:hAnsi="Arial" w:cs="Times New Roman"/>
          <w:color w:val="000000"/>
          <w:spacing w:val="-1"/>
        </w:rPr>
        <w:t xml:space="preserve"> This process is managed by the Strategic Supplier Management team who can be contacted at:</w:t>
      </w:r>
      <w:hyperlink r:id="rId28">
        <w:r w:rsidRPr="00E52AA9">
          <w:rPr>
            <w:rFonts w:ascii="Arial" w:eastAsia="Arial" w:hAnsi="Arial" w:cs="Times New Roman"/>
            <w:color w:val="0000FF"/>
            <w:spacing w:val="-1"/>
            <w:u w:val="single"/>
          </w:rPr>
          <w:t xml:space="preserve"> DefComrclSSM-Suppliers@mod.gov.uk.</w:t>
        </w:r>
      </w:hyperlink>
      <w:r w:rsidRPr="00E52AA9">
        <w:rPr>
          <w:rFonts w:ascii="Arial" w:eastAsia="Arial" w:hAnsi="Arial" w:cs="Times New Roman"/>
          <w:color w:val="000000"/>
          <w:spacing w:val="-1"/>
        </w:rPr>
        <w:t xml:space="preserve"> </w:t>
      </w:r>
    </w:p>
    <w:p w14:paraId="08D4AF5F" w14:textId="77777777" w:rsidR="004E459A" w:rsidRPr="00E52AA9" w:rsidRDefault="004E459A" w:rsidP="003629FC">
      <w:pPr>
        <w:widowControl/>
        <w:spacing w:before="120" w:after="0" w:line="240" w:lineRule="auto"/>
        <w:ind w:right="1440"/>
        <w:textAlignment w:val="baseline"/>
        <w:rPr>
          <w:rFonts w:ascii="Arial" w:eastAsia="Arial" w:hAnsi="Arial" w:cs="Times New Roman"/>
          <w:b/>
          <w:color w:val="000000"/>
          <w:sz w:val="26"/>
        </w:rPr>
      </w:pPr>
      <w:r w:rsidRPr="00E52AA9">
        <w:rPr>
          <w:rFonts w:ascii="Arial" w:eastAsia="Arial" w:hAnsi="Arial" w:cs="Times New Roman"/>
          <w:b/>
          <w:color w:val="000000"/>
          <w:sz w:val="26"/>
        </w:rPr>
        <w:t>Transparency, Freedom Information and Environmental Information Regulations</w:t>
      </w:r>
    </w:p>
    <w:p w14:paraId="62587BB8" w14:textId="77777777"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778F2220" w14:textId="77777777"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The Authority may publish the contents of any resultant Contract in line with government policy set out in the Government’s</w:t>
      </w:r>
      <w:hyperlink r:id="rId29">
        <w:r w:rsidRPr="00E52AA9">
          <w:rPr>
            <w:rFonts w:ascii="Arial" w:eastAsia="Arial" w:hAnsi="Arial" w:cs="Times New Roman"/>
            <w:color w:val="0000FF"/>
            <w:u w:val="single"/>
          </w:rPr>
          <w:t xml:space="preserve"> Transparency Principles</w:t>
        </w:r>
      </w:hyperlink>
      <w:hyperlink r:id="rId30">
        <w:r w:rsidRPr="00E52AA9">
          <w:rPr>
            <w:rFonts w:ascii="Arial" w:eastAsia="Arial" w:hAnsi="Arial" w:cs="Times New Roman"/>
            <w:color w:val="0000FF"/>
            <w:u w:val="single"/>
          </w:rPr>
          <w:t xml:space="preserve"> </w:t>
        </w:r>
      </w:hyperlink>
      <w:r w:rsidRPr="00E52AA9">
        <w:rPr>
          <w:rFonts w:ascii="Arial" w:eastAsia="Arial" w:hAnsi="Arial" w:cs="Times New Roman"/>
          <w:color w:val="000000"/>
        </w:rPr>
        <w:t>and in accordance with the provisions of either DEFCON 539, SC1B Conditions of Contract Clause 5 or SC2 Conditions of Contract Clause 12.</w:t>
      </w:r>
    </w:p>
    <w:p w14:paraId="491D0F20" w14:textId="0CBCDC9E" w:rsidR="004E459A"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7ADA0EDF" w14:textId="54A2F23E"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 xml:space="preserve">You must complete the </w:t>
      </w:r>
      <w:r w:rsidR="00CF1520">
        <w:rPr>
          <w:rFonts w:ascii="Arial" w:eastAsia="Arial" w:hAnsi="Arial" w:cs="Times New Roman"/>
          <w:color w:val="000000"/>
        </w:rPr>
        <w:t>9</w:t>
      </w:r>
      <w:r w:rsidR="008867AB" w:rsidRPr="00E52AA9">
        <w:rPr>
          <w:rFonts w:ascii="Arial" w:eastAsia="Arial" w:hAnsi="Arial" w:cs="Times New Roman"/>
          <w:color w:val="000000"/>
        </w:rPr>
        <w:t xml:space="preserve"> which parts of your Tender you consider to be </w:t>
      </w:r>
      <w:r w:rsidR="008867AB" w:rsidRPr="00A0094B">
        <w:rPr>
          <w:rFonts w:ascii="Arial" w:eastAsia="Arial" w:hAnsi="Arial" w:cs="Times New Roman"/>
          <w:color w:val="000000"/>
        </w:rPr>
        <w:t>Sensitive Information (as defined in DEFCON 539).</w:t>
      </w:r>
      <w:r w:rsidRPr="00E52AA9">
        <w:rPr>
          <w:rFonts w:ascii="Arial" w:eastAsia="Arial" w:hAnsi="Arial" w:cs="Times New Roman"/>
          <w:color w:val="000000"/>
        </w:rPr>
        <w:t xml:space="preserve"> This includes providing a named individual who can be contacted </w:t>
      </w:r>
      <w:proofErr w:type="gramStart"/>
      <w:r w:rsidRPr="00E52AA9">
        <w:rPr>
          <w:rFonts w:ascii="Arial" w:eastAsia="Arial" w:hAnsi="Arial" w:cs="Times New Roman"/>
          <w:color w:val="000000"/>
        </w:rPr>
        <w:t>with regard to</w:t>
      </w:r>
      <w:proofErr w:type="gramEnd"/>
      <w:r w:rsidRPr="00E52AA9">
        <w:rPr>
          <w:rFonts w:ascii="Arial" w:eastAsia="Arial" w:hAnsi="Arial" w:cs="Times New Roman"/>
          <w:color w:val="000000"/>
        </w:rPr>
        <w:t xml:space="preserve"> FOIA and EIR.</w:t>
      </w:r>
    </w:p>
    <w:p w14:paraId="1A796F75" w14:textId="77777777"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 xml:space="preserve">You should note that while your views will be taken into consideration, the ultimate decision whether to publish or disclose information lies with the Authority. You are advised to provide as much detail as possible on the form. It is highly unlikely that a Tender will be </w:t>
      </w:r>
      <w:r w:rsidRPr="00E52AA9">
        <w:rPr>
          <w:rFonts w:ascii="Arial" w:eastAsia="Arial" w:hAnsi="Arial" w:cs="Times New Roman"/>
          <w:color w:val="000000"/>
        </w:rPr>
        <w:lastRenderedPageBreak/>
        <w:t>exempt from disclosure in its entirety. Should the Authority decide to publish or disclose information against your wishes, you will be given prior notification.</w:t>
      </w:r>
    </w:p>
    <w:p w14:paraId="3FB5AB74"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Electronic Purchasing</w:t>
      </w:r>
    </w:p>
    <w:p w14:paraId="377F53B6" w14:textId="77777777"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spacing w:val="-2"/>
        </w:rPr>
      </w:pPr>
      <w:r w:rsidRPr="00E52AA9">
        <w:rPr>
          <w:rFonts w:ascii="Arial" w:eastAsia="Arial" w:hAnsi="Arial" w:cs="Times New Roman"/>
          <w:color w:val="000000"/>
          <w:spacing w:val="-2"/>
        </w:rPr>
        <w:t>Tenderers must note that use of the</w:t>
      </w:r>
      <w:hyperlink r:id="rId31">
        <w:r w:rsidRPr="00E52AA9">
          <w:rPr>
            <w:rFonts w:ascii="Arial" w:eastAsia="Arial" w:hAnsi="Arial" w:cs="Times New Roman"/>
            <w:color w:val="0000FF"/>
            <w:spacing w:val="-2"/>
            <w:u w:val="single"/>
          </w:rPr>
          <w:t xml:space="preserve"> Contracting, Purchasing and Finance (CP&amp;F)</w:t>
        </w:r>
      </w:hyperlink>
      <w:hyperlink r:id="rId32">
        <w:r w:rsidRPr="00E52AA9">
          <w:rPr>
            <w:rFonts w:ascii="Arial" w:eastAsia="Arial" w:hAnsi="Arial" w:cs="Times New Roman"/>
            <w:color w:val="0000FF"/>
            <w:spacing w:val="-2"/>
            <w:u w:val="single"/>
          </w:rPr>
          <w:t xml:space="preserve"> </w:t>
        </w:r>
      </w:hyperlink>
      <w:r w:rsidRPr="00E52AA9">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2ABB4D67" w14:textId="77777777" w:rsidR="004E459A" w:rsidRPr="00E52AA9" w:rsidRDefault="004E459A" w:rsidP="003629FC">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Change of Circumstances</w:t>
      </w:r>
    </w:p>
    <w:p w14:paraId="6E952B8D" w14:textId="77777777" w:rsidR="004E459A" w:rsidRPr="00E52AA9" w:rsidRDefault="004E459A" w:rsidP="00624EB8">
      <w:pPr>
        <w:widowControl/>
        <w:numPr>
          <w:ilvl w:val="0"/>
          <w:numId w:val="13"/>
        </w:numPr>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6BB4B6D5" w14:textId="77777777" w:rsidR="004E459A" w:rsidRPr="00E52AA9" w:rsidRDefault="004E459A" w:rsidP="004E459A">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Asbestos, Hazardous Items and Depletion of the Ozone Layer</w:t>
      </w:r>
    </w:p>
    <w:p w14:paraId="0ED6F7E7" w14:textId="77777777" w:rsidR="004E459A" w:rsidRPr="00E52AA9" w:rsidRDefault="004E459A" w:rsidP="004E459A">
      <w:pPr>
        <w:widowControl/>
        <w:tabs>
          <w:tab w:val="left" w:pos="648"/>
        </w:tabs>
        <w:spacing w:before="120" w:after="0" w:line="240" w:lineRule="auto"/>
        <w:ind w:right="144"/>
        <w:textAlignment w:val="baseline"/>
        <w:rPr>
          <w:rFonts w:ascii="Arial" w:eastAsia="Arial" w:hAnsi="Arial" w:cs="Times New Roman"/>
          <w:color w:val="000000"/>
        </w:rPr>
      </w:pPr>
      <w:r w:rsidRPr="00E52AA9">
        <w:rPr>
          <w:rFonts w:ascii="Arial" w:eastAsia="Arial" w:hAnsi="Arial" w:cs="Times New Roman"/>
          <w:color w:val="000000"/>
        </w:rPr>
        <w:t>27.</w:t>
      </w:r>
      <w:r w:rsidRPr="00E52AA9">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67F10965" w14:textId="04153DE3" w:rsidR="004E459A" w:rsidRPr="00E52AA9" w:rsidRDefault="004E459A" w:rsidP="004E459A">
      <w:pPr>
        <w:widowControl/>
        <w:spacing w:before="120" w:after="0" w:line="240" w:lineRule="auto"/>
        <w:textAlignment w:val="baseline"/>
        <w:rPr>
          <w:rFonts w:ascii="Arial" w:eastAsia="Arial" w:hAnsi="Arial" w:cs="Times New Roman"/>
          <w:b/>
          <w:color w:val="000000"/>
          <w:spacing w:val="-2"/>
          <w:sz w:val="26"/>
        </w:rPr>
      </w:pPr>
      <w:r w:rsidRPr="00E52AA9">
        <w:rPr>
          <w:rFonts w:ascii="Arial" w:eastAsia="Arial" w:hAnsi="Arial" w:cs="Times New Roman"/>
          <w:b/>
          <w:color w:val="000000"/>
          <w:spacing w:val="-2"/>
          <w:sz w:val="26"/>
        </w:rPr>
        <w:t>Defence Safety Authority (DSA) Requirements</w:t>
      </w:r>
      <w:r w:rsidRPr="00E52AA9">
        <w:rPr>
          <w:rFonts w:ascii="Arial" w:eastAsia="Arial" w:hAnsi="Arial" w:cs="Times New Roman"/>
          <w:color w:val="FF0000"/>
          <w:spacing w:val="-2"/>
        </w:rPr>
        <w:t xml:space="preserve"> </w:t>
      </w:r>
    </w:p>
    <w:p w14:paraId="65984D8C" w14:textId="4E8B407D" w:rsidR="004E459A" w:rsidRPr="00E52AA9" w:rsidRDefault="004E459A" w:rsidP="00944005">
      <w:pPr>
        <w:widowControl/>
        <w:spacing w:before="120" w:after="0" w:line="240" w:lineRule="auto"/>
        <w:textAlignment w:val="baseline"/>
        <w:rPr>
          <w:rFonts w:ascii="Arial" w:eastAsia="Arial" w:hAnsi="Arial" w:cs="Times New Roman"/>
          <w:color w:val="000000"/>
        </w:rPr>
      </w:pPr>
      <w:r w:rsidRPr="00E52AA9">
        <w:rPr>
          <w:rFonts w:ascii="Arial" w:eastAsia="Arial" w:hAnsi="Arial" w:cs="Times New Roman"/>
          <w:color w:val="000000"/>
        </w:rPr>
        <w:t xml:space="preserve">28. There are no DSA Requirements. </w:t>
      </w:r>
    </w:p>
    <w:p w14:paraId="1EE3D977" w14:textId="05DAA0AB" w:rsidR="004E459A" w:rsidRPr="00E52AA9" w:rsidRDefault="004E459A" w:rsidP="004E459A">
      <w:pPr>
        <w:widowControl/>
        <w:spacing w:before="120" w:after="0" w:line="240" w:lineRule="auto"/>
        <w:textAlignment w:val="baseline"/>
        <w:rPr>
          <w:rFonts w:ascii="Arial" w:eastAsia="Arial" w:hAnsi="Arial" w:cs="Times New Roman"/>
          <w:b/>
          <w:color w:val="000000"/>
          <w:spacing w:val="-1"/>
          <w:sz w:val="26"/>
        </w:rPr>
      </w:pPr>
      <w:r w:rsidRPr="00E52AA9">
        <w:rPr>
          <w:rFonts w:ascii="Arial" w:eastAsia="Arial" w:hAnsi="Arial" w:cs="Times New Roman"/>
          <w:b/>
          <w:color w:val="000000"/>
          <w:spacing w:val="-1"/>
          <w:sz w:val="26"/>
        </w:rPr>
        <w:t>Bank or Parent Company Guarantee</w:t>
      </w:r>
      <w:r w:rsidRPr="00E52AA9">
        <w:rPr>
          <w:rFonts w:ascii="Arial" w:eastAsia="Arial" w:hAnsi="Arial" w:cs="Times New Roman"/>
          <w:color w:val="FF0000"/>
          <w:spacing w:val="-1"/>
        </w:rPr>
        <w:t xml:space="preserve"> </w:t>
      </w:r>
    </w:p>
    <w:p w14:paraId="5E4A2640" w14:textId="77777777" w:rsidR="004E459A" w:rsidRPr="00E52AA9" w:rsidRDefault="004E459A" w:rsidP="004E459A">
      <w:pPr>
        <w:widowControl/>
        <w:tabs>
          <w:tab w:val="left" w:pos="648"/>
        </w:tabs>
        <w:spacing w:before="120" w:after="0" w:line="240" w:lineRule="auto"/>
        <w:ind w:right="72"/>
        <w:textAlignment w:val="baseline"/>
        <w:rPr>
          <w:rFonts w:ascii="Arial" w:eastAsia="Arial" w:hAnsi="Arial" w:cs="Times New Roman"/>
          <w:color w:val="000000"/>
        </w:rPr>
      </w:pPr>
      <w:r w:rsidRPr="00E52AA9">
        <w:rPr>
          <w:rFonts w:ascii="Arial" w:eastAsia="Arial" w:hAnsi="Arial" w:cs="Times New Roman"/>
          <w:color w:val="000000"/>
        </w:rPr>
        <w:t>29.</w:t>
      </w:r>
      <w:r w:rsidRPr="00E52AA9">
        <w:rPr>
          <w:rFonts w:ascii="Arial" w:eastAsia="Arial" w:hAnsi="Arial" w:cs="Times New Roman"/>
          <w:color w:val="000000"/>
        </w:rPr>
        <w:tab/>
        <w:t xml:space="preserve">You will be informed whether you are required to provide a Bank or Parent Company Guarantee. </w:t>
      </w:r>
      <w:proofErr w:type="gramStart"/>
      <w:r w:rsidRPr="00E52AA9">
        <w:rPr>
          <w:rFonts w:ascii="Arial" w:eastAsia="Arial" w:hAnsi="Arial" w:cs="Times New Roman"/>
          <w:color w:val="000000"/>
        </w:rPr>
        <w:t>In the event that</w:t>
      </w:r>
      <w:proofErr w:type="gramEnd"/>
      <w:r w:rsidRPr="00E52AA9">
        <w:rPr>
          <w:rFonts w:ascii="Arial" w:eastAsia="Arial" w:hAnsi="Arial" w:cs="Times New Roman"/>
          <w:color w:val="00000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E52AA9">
        <w:rPr>
          <w:rFonts w:ascii="Arial" w:eastAsia="Arial" w:hAnsi="Arial" w:cs="Times New Roman"/>
          <w:color w:val="000000"/>
        </w:rPr>
        <w:t>take into account</w:t>
      </w:r>
      <w:proofErr w:type="gramEnd"/>
      <w:r w:rsidRPr="00E52AA9">
        <w:rPr>
          <w:rFonts w:ascii="Arial" w:eastAsia="Arial" w:hAnsi="Arial" w:cs="Times New Roman"/>
          <w:color w:val="000000"/>
        </w:rPr>
        <w:t xml:space="preserve"> the absence of the de-selected Tenderer, enabling the Authority to establish the next winning Tenderer and award a Contract.</w:t>
      </w:r>
    </w:p>
    <w:p w14:paraId="061E4AD7" w14:textId="77777777" w:rsidR="006E0CD9" w:rsidRDefault="006E0CD9" w:rsidP="004522F8">
      <w:pPr>
        <w:widowControl/>
        <w:spacing w:after="0"/>
      </w:pPr>
    </w:p>
    <w:p w14:paraId="0547E43D" w14:textId="77777777" w:rsidR="00933929" w:rsidRDefault="00933929" w:rsidP="004522F8">
      <w:pPr>
        <w:widowControl/>
        <w:spacing w:after="0"/>
      </w:pPr>
    </w:p>
    <w:p w14:paraId="01E47F00" w14:textId="77777777" w:rsidR="00933929" w:rsidRDefault="00933929" w:rsidP="004522F8">
      <w:pPr>
        <w:widowControl/>
        <w:spacing w:after="0"/>
      </w:pPr>
    </w:p>
    <w:p w14:paraId="3D87B9E1" w14:textId="77777777" w:rsidR="00933929" w:rsidRDefault="00933929" w:rsidP="004522F8">
      <w:pPr>
        <w:widowControl/>
        <w:spacing w:after="0"/>
      </w:pPr>
    </w:p>
    <w:p w14:paraId="6D2F1F27" w14:textId="77777777" w:rsidR="00933929" w:rsidRDefault="00933929" w:rsidP="004522F8">
      <w:pPr>
        <w:widowControl/>
        <w:spacing w:after="0"/>
      </w:pPr>
    </w:p>
    <w:p w14:paraId="6033D0B6" w14:textId="77777777" w:rsidR="00933929" w:rsidRDefault="00933929" w:rsidP="004522F8">
      <w:pPr>
        <w:widowControl/>
        <w:spacing w:after="0"/>
      </w:pPr>
    </w:p>
    <w:p w14:paraId="67D0ADD6" w14:textId="77777777" w:rsidR="00933929" w:rsidRDefault="00933929" w:rsidP="004522F8">
      <w:pPr>
        <w:widowControl/>
        <w:spacing w:after="0"/>
      </w:pPr>
    </w:p>
    <w:p w14:paraId="4DBE9915" w14:textId="77777777" w:rsidR="00933929" w:rsidRDefault="00933929" w:rsidP="004522F8">
      <w:pPr>
        <w:widowControl/>
        <w:spacing w:after="0"/>
      </w:pPr>
    </w:p>
    <w:p w14:paraId="374CBDD0" w14:textId="77777777" w:rsidR="00933929" w:rsidRDefault="00933929" w:rsidP="004522F8">
      <w:pPr>
        <w:widowControl/>
        <w:spacing w:after="0"/>
      </w:pPr>
    </w:p>
    <w:p w14:paraId="153A7E47" w14:textId="721D93B7" w:rsidR="00933929" w:rsidRDefault="00933929" w:rsidP="004522F8">
      <w:pPr>
        <w:widowControl/>
        <w:spacing w:after="0"/>
      </w:pPr>
    </w:p>
    <w:p w14:paraId="73B8D9D3" w14:textId="28221068" w:rsidR="00B60E22" w:rsidRDefault="00B60E22" w:rsidP="004522F8">
      <w:pPr>
        <w:widowControl/>
        <w:spacing w:after="0"/>
      </w:pPr>
    </w:p>
    <w:p w14:paraId="3DDC3FEC" w14:textId="77777777" w:rsidR="00B60E22" w:rsidRDefault="00B60E22" w:rsidP="004522F8">
      <w:pPr>
        <w:widowControl/>
        <w:spacing w:after="0"/>
      </w:pPr>
    </w:p>
    <w:p w14:paraId="6668CB15" w14:textId="5D43CF40" w:rsidR="00952941" w:rsidRDefault="00952941" w:rsidP="004522F8">
      <w:pPr>
        <w:widowControl/>
        <w:spacing w:after="0"/>
      </w:pPr>
    </w:p>
    <w:p w14:paraId="0D72B64D" w14:textId="77777777" w:rsidR="00952941" w:rsidRDefault="00952941" w:rsidP="004522F8">
      <w:pPr>
        <w:widowControl/>
        <w:spacing w:after="0"/>
      </w:pPr>
    </w:p>
    <w:p w14:paraId="48852E2C" w14:textId="77777777" w:rsidR="00933929" w:rsidRDefault="00933929" w:rsidP="004522F8">
      <w:pPr>
        <w:widowControl/>
        <w:spacing w:after="0"/>
      </w:pPr>
    </w:p>
    <w:p w14:paraId="6C1BEB58" w14:textId="77777777" w:rsidR="00933929" w:rsidRDefault="00933929" w:rsidP="004522F8">
      <w:pPr>
        <w:widowControl/>
        <w:spacing w:after="0"/>
      </w:pPr>
    </w:p>
    <w:p w14:paraId="40B818CD" w14:textId="77777777" w:rsidR="004522F8" w:rsidRDefault="004522F8" w:rsidP="004522F8">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S</w:t>
      </w:r>
      <w:r>
        <w:rPr>
          <w:rFonts w:ascii="Arial" w:eastAsia="Arial" w:hAnsi="Arial" w:cs="Arial"/>
          <w:b/>
          <w:bCs/>
          <w:spacing w:val="-8"/>
          <w:position w:val="-1"/>
          <w:sz w:val="32"/>
          <w:szCs w:val="32"/>
        </w:rPr>
        <w:t>t</w:t>
      </w:r>
      <w:r>
        <w:rPr>
          <w:rFonts w:ascii="Arial" w:eastAsia="Arial" w:hAnsi="Arial" w:cs="Arial"/>
          <w:b/>
          <w:bCs/>
          <w:position w:val="-1"/>
          <w:sz w:val="32"/>
          <w:szCs w:val="32"/>
        </w:rPr>
        <w:t>a</w:t>
      </w:r>
      <w:r>
        <w:rPr>
          <w:rFonts w:ascii="Arial" w:eastAsia="Arial" w:hAnsi="Arial" w:cs="Arial"/>
          <w:b/>
          <w:bCs/>
          <w:spacing w:val="-1"/>
          <w:position w:val="-1"/>
          <w:sz w:val="32"/>
          <w:szCs w:val="32"/>
        </w:rPr>
        <w:t>t</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position w:val="-1"/>
          <w:sz w:val="32"/>
          <w:szCs w:val="32"/>
        </w:rPr>
        <w:t>t</w:t>
      </w:r>
      <w:r>
        <w:rPr>
          <w:rFonts w:ascii="Arial" w:eastAsia="Arial" w:hAnsi="Arial" w:cs="Arial"/>
          <w:b/>
          <w:bCs/>
          <w:spacing w:val="-13"/>
          <w:position w:val="-1"/>
          <w:sz w:val="32"/>
          <w:szCs w:val="32"/>
        </w:rPr>
        <w:t xml:space="preserve"> </w:t>
      </w:r>
      <w:r>
        <w:rPr>
          <w:rFonts w:ascii="Arial" w:eastAsia="Arial" w:hAnsi="Arial" w:cs="Arial"/>
          <w:b/>
          <w:bCs/>
          <w:spacing w:val="-1"/>
          <w:position w:val="-1"/>
          <w:sz w:val="32"/>
          <w:szCs w:val="32"/>
        </w:rPr>
        <w:t>o</w:t>
      </w:r>
      <w:r>
        <w:rPr>
          <w:rFonts w:ascii="Arial" w:eastAsia="Arial" w:hAnsi="Arial" w:cs="Arial"/>
          <w:b/>
          <w:bCs/>
          <w:position w:val="-1"/>
          <w:sz w:val="32"/>
          <w:szCs w:val="32"/>
        </w:rPr>
        <w:t>f</w:t>
      </w:r>
      <w:r>
        <w:rPr>
          <w:rFonts w:ascii="Arial" w:eastAsia="Arial" w:hAnsi="Arial" w:cs="Arial"/>
          <w:b/>
          <w:bCs/>
          <w:spacing w:val="-1"/>
          <w:position w:val="-1"/>
          <w:sz w:val="32"/>
          <w:szCs w:val="32"/>
        </w:rPr>
        <w:t xml:space="preserve"> </w:t>
      </w:r>
      <w:r>
        <w:rPr>
          <w:rFonts w:ascii="Arial" w:eastAsia="Arial" w:hAnsi="Arial" w:cs="Arial"/>
          <w:b/>
          <w:bCs/>
          <w:position w:val="-1"/>
          <w:sz w:val="32"/>
          <w:szCs w:val="32"/>
        </w:rPr>
        <w:t>Re</w:t>
      </w:r>
      <w:r>
        <w:rPr>
          <w:rFonts w:ascii="Arial" w:eastAsia="Arial" w:hAnsi="Arial" w:cs="Arial"/>
          <w:b/>
          <w:bCs/>
          <w:spacing w:val="2"/>
          <w:position w:val="-1"/>
          <w:sz w:val="32"/>
          <w:szCs w:val="32"/>
        </w:rPr>
        <w:t>q</w:t>
      </w:r>
      <w:r>
        <w:rPr>
          <w:rFonts w:ascii="Arial" w:eastAsia="Arial" w:hAnsi="Arial" w:cs="Arial"/>
          <w:b/>
          <w:bCs/>
          <w:spacing w:val="-1"/>
          <w:position w:val="-1"/>
          <w:sz w:val="32"/>
          <w:szCs w:val="32"/>
        </w:rPr>
        <w:t>u</w:t>
      </w:r>
      <w:r>
        <w:rPr>
          <w:rFonts w:ascii="Arial" w:eastAsia="Arial" w:hAnsi="Arial" w:cs="Arial"/>
          <w:b/>
          <w:bCs/>
          <w:position w:val="-1"/>
          <w:sz w:val="32"/>
          <w:szCs w:val="32"/>
        </w:rPr>
        <w:t>i</w:t>
      </w:r>
      <w:r>
        <w:rPr>
          <w:rFonts w:ascii="Arial" w:eastAsia="Arial" w:hAnsi="Arial" w:cs="Arial"/>
          <w:b/>
          <w:bCs/>
          <w:spacing w:val="1"/>
          <w:position w:val="-1"/>
          <w:sz w:val="32"/>
          <w:szCs w:val="32"/>
        </w:rPr>
        <w:t>r</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spacing w:val="-8"/>
          <w:position w:val="-1"/>
          <w:sz w:val="32"/>
          <w:szCs w:val="32"/>
        </w:rPr>
        <w:t>t</w:t>
      </w:r>
      <w:r>
        <w:rPr>
          <w:rFonts w:ascii="Arial" w:eastAsia="Arial" w:hAnsi="Arial" w:cs="Arial"/>
          <w:b/>
          <w:bCs/>
          <w:position w:val="-1"/>
          <w:sz w:val="32"/>
          <w:szCs w:val="32"/>
        </w:rPr>
        <w:t>s</w:t>
      </w:r>
    </w:p>
    <w:p w14:paraId="479C1BA5" w14:textId="77777777" w:rsidR="0083406D" w:rsidRPr="0083406D" w:rsidRDefault="0083406D" w:rsidP="0083406D">
      <w:pPr>
        <w:widowControl/>
        <w:autoSpaceDE w:val="0"/>
        <w:autoSpaceDN w:val="0"/>
        <w:adjustRightInd w:val="0"/>
        <w:spacing w:after="0" w:line="240" w:lineRule="auto"/>
        <w:rPr>
          <w:rFonts w:ascii="Arial" w:hAnsi="Arial" w:cs="Arial"/>
          <w:color w:val="000000"/>
          <w:u w:val="single"/>
          <w:lang w:val="en-GB"/>
        </w:rPr>
      </w:pPr>
    </w:p>
    <w:p w14:paraId="2CB2C6D8" w14:textId="4626B5B2" w:rsidR="0083406D" w:rsidRPr="0083406D" w:rsidRDefault="0083406D" w:rsidP="0083406D">
      <w:pPr>
        <w:widowControl/>
        <w:autoSpaceDE w:val="0"/>
        <w:autoSpaceDN w:val="0"/>
        <w:adjustRightInd w:val="0"/>
        <w:spacing w:after="0" w:line="240" w:lineRule="auto"/>
        <w:rPr>
          <w:rFonts w:ascii="Arial" w:hAnsi="Arial" w:cs="Arial"/>
          <w:color w:val="000000"/>
          <w:lang w:val="en-GB"/>
        </w:rPr>
      </w:pPr>
      <w:bookmarkStart w:id="40" w:name="_Hlk99016713"/>
      <w:r w:rsidRPr="00DC0EC4">
        <w:rPr>
          <w:rFonts w:ascii="Arial" w:hAnsi="Arial" w:cs="Arial"/>
          <w:b/>
          <w:bCs/>
          <w:color w:val="000000"/>
          <w:lang w:val="en-GB"/>
        </w:rPr>
        <w:t>Develop Concepts of Operation for Autonomous Underwater Vehicles</w:t>
      </w:r>
      <w:bookmarkEnd w:id="40"/>
    </w:p>
    <w:p w14:paraId="618312F9" w14:textId="77777777" w:rsidR="0083406D" w:rsidRPr="0083406D" w:rsidRDefault="0083406D" w:rsidP="0083406D">
      <w:pPr>
        <w:widowControl/>
        <w:autoSpaceDE w:val="0"/>
        <w:autoSpaceDN w:val="0"/>
        <w:adjustRightInd w:val="0"/>
        <w:spacing w:after="0" w:line="240" w:lineRule="auto"/>
        <w:rPr>
          <w:rFonts w:ascii="Arial" w:hAnsi="Arial" w:cs="Arial"/>
          <w:color w:val="000000"/>
          <w:lang w:val="en-GB"/>
        </w:rPr>
      </w:pPr>
    </w:p>
    <w:p w14:paraId="7C7BD7BC" w14:textId="77777777" w:rsidR="0083406D" w:rsidRPr="0083406D" w:rsidRDefault="0083406D" w:rsidP="0083406D">
      <w:pPr>
        <w:widowControl/>
        <w:numPr>
          <w:ilvl w:val="0"/>
          <w:numId w:val="41"/>
        </w:numPr>
        <w:autoSpaceDE w:val="0"/>
        <w:autoSpaceDN w:val="0"/>
        <w:adjustRightInd w:val="0"/>
        <w:spacing w:after="0" w:line="240" w:lineRule="auto"/>
        <w:rPr>
          <w:rFonts w:ascii="Arial" w:hAnsi="Arial" w:cs="Arial"/>
          <w:b/>
          <w:bCs/>
          <w:color w:val="000000"/>
          <w:lang w:val="en-GB"/>
        </w:rPr>
      </w:pPr>
      <w:r w:rsidRPr="0083406D">
        <w:rPr>
          <w:rFonts w:ascii="Arial" w:hAnsi="Arial" w:cs="Arial"/>
          <w:b/>
          <w:bCs/>
          <w:color w:val="000000"/>
          <w:lang w:val="en-GB"/>
        </w:rPr>
        <w:t>Background</w:t>
      </w:r>
    </w:p>
    <w:p w14:paraId="36103C1C" w14:textId="77777777" w:rsidR="0083406D" w:rsidRPr="0083406D" w:rsidRDefault="0083406D" w:rsidP="0083406D">
      <w:pPr>
        <w:widowControl/>
        <w:autoSpaceDE w:val="0"/>
        <w:autoSpaceDN w:val="0"/>
        <w:adjustRightInd w:val="0"/>
        <w:spacing w:after="0" w:line="240" w:lineRule="auto"/>
        <w:ind w:left="720"/>
        <w:rPr>
          <w:rFonts w:ascii="Arial" w:hAnsi="Arial" w:cs="Arial"/>
          <w:b/>
          <w:bCs/>
          <w:color w:val="000000"/>
          <w:lang w:val="en-GB"/>
        </w:rPr>
      </w:pPr>
    </w:p>
    <w:p w14:paraId="27DEDEE8" w14:textId="77777777" w:rsidR="0083406D" w:rsidRPr="0083406D" w:rsidRDefault="0083406D" w:rsidP="0083406D">
      <w:pPr>
        <w:widowControl/>
        <w:numPr>
          <w:ilvl w:val="1"/>
          <w:numId w:val="41"/>
        </w:numPr>
        <w:autoSpaceDE w:val="0"/>
        <w:autoSpaceDN w:val="0"/>
        <w:adjustRightInd w:val="0"/>
        <w:spacing w:after="0" w:line="240" w:lineRule="auto"/>
        <w:rPr>
          <w:rFonts w:ascii="Arial" w:hAnsi="Arial" w:cs="Arial"/>
          <w:color w:val="000000"/>
          <w:lang w:val="en-GB"/>
        </w:rPr>
      </w:pPr>
      <w:r w:rsidRPr="0083406D">
        <w:rPr>
          <w:rFonts w:ascii="Arial" w:hAnsi="Arial" w:cs="Arial"/>
          <w:color w:val="000000"/>
          <w:lang w:val="en-GB"/>
        </w:rPr>
        <w:t xml:space="preserve">The Project ATLANTIS vision and </w:t>
      </w:r>
      <w:bookmarkStart w:id="41" w:name="_Hlk97897553"/>
      <w:r w:rsidRPr="0083406D">
        <w:rPr>
          <w:rFonts w:ascii="Arial" w:hAnsi="Arial" w:cs="Arial"/>
          <w:color w:val="000000"/>
          <w:lang w:val="en-GB"/>
        </w:rPr>
        <w:t>Maritime Underwater Future Capability</w:t>
      </w:r>
      <w:bookmarkEnd w:id="41"/>
      <w:r w:rsidRPr="0083406D">
        <w:rPr>
          <w:rFonts w:ascii="Arial" w:hAnsi="Arial" w:cs="Arial"/>
          <w:color w:val="000000"/>
          <w:lang w:val="en-GB"/>
        </w:rPr>
        <w:t xml:space="preserve"> (MUFC) employs a combination of submarine (</w:t>
      </w:r>
      <w:bookmarkStart w:id="42" w:name="_Hlk97897570"/>
      <w:r w:rsidRPr="0083406D">
        <w:rPr>
          <w:rFonts w:ascii="Arial" w:hAnsi="Arial" w:cs="Arial"/>
          <w:color w:val="000000"/>
          <w:lang w:val="en-GB"/>
        </w:rPr>
        <w:t xml:space="preserve">SSN(R)) </w:t>
      </w:r>
      <w:bookmarkEnd w:id="42"/>
      <w:r w:rsidRPr="0083406D">
        <w:rPr>
          <w:rFonts w:ascii="Arial" w:hAnsi="Arial" w:cs="Arial"/>
          <w:color w:val="000000"/>
          <w:lang w:val="en-GB"/>
        </w:rPr>
        <w:t xml:space="preserve">and autonomous off-board systems.  </w:t>
      </w:r>
      <w:bookmarkStart w:id="43" w:name="_Hlk97897630"/>
      <w:r w:rsidRPr="0083406D">
        <w:rPr>
          <w:rFonts w:ascii="Arial" w:hAnsi="Arial" w:cs="Arial"/>
          <w:color w:val="000000"/>
          <w:lang w:val="en-GB"/>
        </w:rPr>
        <w:t>Autonomous Underwater Vehicles</w:t>
      </w:r>
      <w:bookmarkEnd w:id="43"/>
      <w:r w:rsidRPr="0083406D">
        <w:rPr>
          <w:rFonts w:ascii="Arial" w:hAnsi="Arial" w:cs="Arial"/>
          <w:color w:val="000000"/>
          <w:lang w:val="en-GB"/>
        </w:rPr>
        <w:t xml:space="preserve"> (AUV) are regarded as a key component of future underwater and covert operations.  </w:t>
      </w:r>
      <w:r w:rsidRPr="0083406D">
        <w:rPr>
          <w:rFonts w:ascii="Arial" w:hAnsi="Arial" w:cs="Arial"/>
          <w:color w:val="000000"/>
          <w:lang w:val="en-GB"/>
        </w:rPr>
        <w:br/>
      </w:r>
    </w:p>
    <w:p w14:paraId="2C1A30DE" w14:textId="77777777" w:rsidR="0083406D" w:rsidRPr="0083406D" w:rsidRDefault="0083406D" w:rsidP="0083406D">
      <w:pPr>
        <w:widowControl/>
        <w:numPr>
          <w:ilvl w:val="1"/>
          <w:numId w:val="41"/>
        </w:numPr>
        <w:autoSpaceDE w:val="0"/>
        <w:autoSpaceDN w:val="0"/>
        <w:adjustRightInd w:val="0"/>
        <w:spacing w:after="0" w:line="240" w:lineRule="auto"/>
        <w:rPr>
          <w:rFonts w:ascii="Arial" w:hAnsi="Arial" w:cs="Arial"/>
          <w:color w:val="000000"/>
          <w:lang w:val="en-GB"/>
        </w:rPr>
      </w:pPr>
      <w:r w:rsidRPr="0083406D">
        <w:rPr>
          <w:rFonts w:ascii="Arial" w:hAnsi="Arial" w:cs="Arial"/>
          <w:color w:val="000000"/>
          <w:lang w:val="en-GB"/>
        </w:rPr>
        <w:t xml:space="preserve">Developing </w:t>
      </w:r>
      <w:bookmarkStart w:id="44" w:name="_Hlk97897654"/>
      <w:r w:rsidRPr="0083406D">
        <w:rPr>
          <w:rFonts w:ascii="Arial" w:hAnsi="Arial" w:cs="Arial"/>
          <w:color w:val="000000"/>
          <w:lang w:val="en-GB"/>
        </w:rPr>
        <w:t xml:space="preserve">Concepts of Operation </w:t>
      </w:r>
      <w:bookmarkEnd w:id="44"/>
      <w:r w:rsidRPr="0083406D">
        <w:rPr>
          <w:rFonts w:ascii="Arial" w:hAnsi="Arial" w:cs="Arial"/>
          <w:color w:val="000000"/>
          <w:lang w:val="en-GB"/>
        </w:rPr>
        <w:t xml:space="preserve">(CONOPS) for the MUFC AUVs being funded and procured by the Navy will further understanding on how these remote and un-crewed systems interoperate with crewed platforms and identify supporting infrastructure requirements.  Output will inform capability (wider </w:t>
      </w:r>
      <w:bookmarkStart w:id="45" w:name="_Hlk97897677"/>
      <w:r w:rsidRPr="0083406D">
        <w:rPr>
          <w:rFonts w:ascii="Arial" w:hAnsi="Arial" w:cs="Arial"/>
          <w:color w:val="000000"/>
          <w:lang w:val="en-GB"/>
        </w:rPr>
        <w:t>DLOD</w:t>
      </w:r>
      <w:bookmarkEnd w:id="45"/>
      <w:r w:rsidRPr="0083406D">
        <w:rPr>
          <w:rFonts w:ascii="Arial" w:hAnsi="Arial" w:cs="Arial"/>
          <w:color w:val="000000"/>
          <w:lang w:val="en-GB"/>
        </w:rPr>
        <w:t>) transformation and shape the next generation science and technology research and future equipment demonstration trials.</w:t>
      </w:r>
    </w:p>
    <w:p w14:paraId="03D16C2D" w14:textId="77777777" w:rsidR="0083406D" w:rsidRPr="0083406D" w:rsidRDefault="0083406D" w:rsidP="0083406D">
      <w:pPr>
        <w:widowControl/>
        <w:spacing w:after="0" w:line="240" w:lineRule="auto"/>
        <w:rPr>
          <w:rFonts w:ascii="Arial" w:hAnsi="Arial" w:cs="Arial"/>
          <w:color w:val="000000" w:themeColor="text1"/>
          <w:lang w:val="en-GB"/>
        </w:rPr>
      </w:pPr>
    </w:p>
    <w:p w14:paraId="142F9E51" w14:textId="77777777" w:rsidR="0083406D" w:rsidRPr="0083406D" w:rsidRDefault="0083406D" w:rsidP="0083406D">
      <w:pPr>
        <w:widowControl/>
        <w:numPr>
          <w:ilvl w:val="0"/>
          <w:numId w:val="41"/>
        </w:numPr>
        <w:autoSpaceDE w:val="0"/>
        <w:autoSpaceDN w:val="0"/>
        <w:adjustRightInd w:val="0"/>
        <w:spacing w:after="0" w:line="240" w:lineRule="auto"/>
        <w:rPr>
          <w:rFonts w:ascii="Arial" w:hAnsi="Arial" w:cs="Arial"/>
          <w:b/>
          <w:bCs/>
          <w:color w:val="000000"/>
          <w:lang w:val="en-GB"/>
        </w:rPr>
      </w:pPr>
      <w:r w:rsidRPr="0083406D">
        <w:rPr>
          <w:rFonts w:ascii="Arial" w:hAnsi="Arial" w:cs="Arial"/>
          <w:b/>
          <w:bCs/>
          <w:color w:val="000000"/>
          <w:lang w:val="en-GB"/>
        </w:rPr>
        <w:t xml:space="preserve">Requirement </w:t>
      </w:r>
    </w:p>
    <w:p w14:paraId="01D94419" w14:textId="77777777" w:rsidR="0083406D" w:rsidRPr="0083406D" w:rsidRDefault="0083406D" w:rsidP="0083406D">
      <w:pPr>
        <w:widowControl/>
        <w:autoSpaceDE w:val="0"/>
        <w:autoSpaceDN w:val="0"/>
        <w:adjustRightInd w:val="0"/>
        <w:spacing w:after="0" w:line="240" w:lineRule="auto"/>
        <w:ind w:left="720"/>
        <w:rPr>
          <w:rFonts w:ascii="Arial" w:hAnsi="Arial" w:cs="Arial"/>
          <w:b/>
          <w:bCs/>
          <w:color w:val="000000"/>
          <w:lang w:val="en-GB"/>
        </w:rPr>
      </w:pPr>
    </w:p>
    <w:p w14:paraId="07162F2E" w14:textId="77777777" w:rsidR="0083406D" w:rsidRPr="0083406D" w:rsidRDefault="0083406D" w:rsidP="0083406D">
      <w:pPr>
        <w:widowControl/>
        <w:numPr>
          <w:ilvl w:val="1"/>
          <w:numId w:val="41"/>
        </w:numPr>
        <w:autoSpaceDE w:val="0"/>
        <w:autoSpaceDN w:val="0"/>
        <w:adjustRightInd w:val="0"/>
        <w:spacing w:after="0" w:line="240" w:lineRule="auto"/>
        <w:rPr>
          <w:rFonts w:ascii="Arial" w:hAnsi="Arial" w:cs="Arial"/>
          <w:b/>
          <w:bCs/>
          <w:color w:val="000000"/>
          <w:lang w:val="en-GB"/>
        </w:rPr>
      </w:pPr>
      <w:r w:rsidRPr="0083406D">
        <w:rPr>
          <w:rFonts w:ascii="Arial" w:hAnsi="Arial" w:cs="Arial"/>
          <w:color w:val="000000"/>
          <w:lang w:val="en-GB"/>
        </w:rPr>
        <w:t xml:space="preserve">Three non-lethal mission sets (Anti-Submarine/Surface Warfare; Intelligence, Surveillance and Reconnaissance; and Seabed Warfare) will be used by the study to consider AUV operational employment over the next 30 years.  In each of the three cases, the output comprises a CONOPS including the full range of operational employment of vehicle and systems and an outline of the likely operational constraints, particularly technical challenges.  </w:t>
      </w:r>
    </w:p>
    <w:p w14:paraId="791C9EBF" w14:textId="77777777" w:rsidR="0083406D" w:rsidRPr="0083406D" w:rsidRDefault="0083406D" w:rsidP="0083406D">
      <w:pPr>
        <w:widowControl/>
        <w:autoSpaceDE w:val="0"/>
        <w:autoSpaceDN w:val="0"/>
        <w:adjustRightInd w:val="0"/>
        <w:spacing w:after="0" w:line="240" w:lineRule="auto"/>
        <w:ind w:left="1440"/>
        <w:rPr>
          <w:rFonts w:ascii="Arial" w:hAnsi="Arial" w:cs="Arial"/>
          <w:b/>
          <w:bCs/>
          <w:color w:val="000000"/>
          <w:lang w:val="en-GB"/>
        </w:rPr>
      </w:pPr>
    </w:p>
    <w:p w14:paraId="5A030E92" w14:textId="77777777" w:rsidR="0083406D" w:rsidRPr="0083406D" w:rsidRDefault="0083406D" w:rsidP="0083406D">
      <w:pPr>
        <w:widowControl/>
        <w:numPr>
          <w:ilvl w:val="1"/>
          <w:numId w:val="41"/>
        </w:numPr>
        <w:autoSpaceDE w:val="0"/>
        <w:autoSpaceDN w:val="0"/>
        <w:adjustRightInd w:val="0"/>
        <w:spacing w:after="0" w:line="240" w:lineRule="auto"/>
        <w:rPr>
          <w:rFonts w:ascii="Arial" w:hAnsi="Arial" w:cs="Arial"/>
          <w:color w:val="000000"/>
          <w:lang w:val="en-GB"/>
        </w:rPr>
      </w:pPr>
      <w:r w:rsidRPr="0083406D">
        <w:rPr>
          <w:rFonts w:ascii="Arial" w:hAnsi="Arial" w:cs="Arial"/>
          <w:color w:val="000000"/>
          <w:lang w:val="en-GB"/>
        </w:rPr>
        <w:t xml:space="preserve">The CONOPS will be presented in the form of a </w:t>
      </w:r>
      <w:r w:rsidRPr="00DC0EC4">
        <w:rPr>
          <w:rFonts w:ascii="Arial" w:hAnsi="Arial" w:cs="Arial"/>
          <w:color w:val="000000"/>
          <w:lang w:val="en-GB"/>
        </w:rPr>
        <w:t>Joint Concept Note;</w:t>
      </w:r>
      <w:r w:rsidRPr="0083406D">
        <w:rPr>
          <w:rFonts w:ascii="Arial" w:hAnsi="Arial" w:cs="Arial"/>
          <w:color w:val="000000"/>
          <w:lang w:val="en-GB"/>
        </w:rPr>
        <w:t xml:space="preserve"> there is no prescribed format but a logical structure along the following lines is recommended.    </w:t>
      </w:r>
      <w:proofErr w:type="gramStart"/>
      <w:r w:rsidRPr="0083406D">
        <w:rPr>
          <w:rFonts w:ascii="Arial" w:hAnsi="Arial" w:cs="Arial"/>
          <w:color w:val="000000"/>
          <w:lang w:val="en-GB"/>
        </w:rPr>
        <w:t>As a guide, the concept papers</w:t>
      </w:r>
      <w:proofErr w:type="gramEnd"/>
      <w:r w:rsidRPr="0083406D">
        <w:rPr>
          <w:rFonts w:ascii="Arial" w:hAnsi="Arial" w:cs="Arial"/>
          <w:color w:val="000000"/>
          <w:lang w:val="en-GB"/>
        </w:rPr>
        <w:t xml:space="preserve"> should be no more than 50 A4 pages including foreword, preface, and lexicon; with the addition of cover sheets, pictures, and editorial processing the final published form should </w:t>
      </w:r>
      <w:r w:rsidRPr="0083406D">
        <w:rPr>
          <w:rFonts w:ascii="Arial" w:hAnsi="Arial" w:cs="Arial"/>
          <w:lang w:val="en-GB"/>
        </w:rPr>
        <w:t>not exceed 70 pages.  This is this to be presented in hard copy as well as soft copies.</w:t>
      </w:r>
    </w:p>
    <w:p w14:paraId="4252D812" w14:textId="77777777" w:rsidR="0083406D" w:rsidRPr="0083406D" w:rsidRDefault="0083406D" w:rsidP="0083406D">
      <w:pPr>
        <w:widowControl/>
        <w:autoSpaceDE w:val="0"/>
        <w:autoSpaceDN w:val="0"/>
        <w:adjustRightInd w:val="0"/>
        <w:spacing w:after="0" w:line="240" w:lineRule="auto"/>
        <w:ind w:left="1440"/>
        <w:rPr>
          <w:rFonts w:ascii="Arial" w:hAnsi="Arial" w:cs="Arial"/>
          <w:color w:val="000000"/>
          <w:lang w:val="en-GB"/>
        </w:rPr>
      </w:pPr>
    </w:p>
    <w:p w14:paraId="7F380CFE" w14:textId="77777777" w:rsidR="0083406D" w:rsidRPr="0083406D" w:rsidRDefault="0083406D" w:rsidP="00931099">
      <w:pPr>
        <w:widowControl/>
        <w:autoSpaceDE w:val="0"/>
        <w:autoSpaceDN w:val="0"/>
        <w:adjustRightInd w:val="0"/>
        <w:spacing w:after="0" w:line="240" w:lineRule="auto"/>
        <w:ind w:left="2160" w:hanging="720"/>
        <w:rPr>
          <w:rFonts w:ascii="Arial" w:hAnsi="Arial" w:cs="Arial"/>
          <w:color w:val="000000"/>
          <w:lang w:val="en-GB"/>
        </w:rPr>
      </w:pPr>
      <w:r w:rsidRPr="0083406D">
        <w:rPr>
          <w:rFonts w:ascii="Arial" w:hAnsi="Arial" w:cs="Arial"/>
          <w:color w:val="000000"/>
          <w:lang w:val="en-GB"/>
        </w:rPr>
        <w:t>a.</w:t>
      </w:r>
      <w:r w:rsidRPr="0083406D">
        <w:rPr>
          <w:rFonts w:ascii="Arial" w:hAnsi="Arial" w:cs="Arial"/>
          <w:color w:val="000000"/>
          <w:lang w:val="en-GB"/>
        </w:rPr>
        <w:tab/>
        <w:t>Preface. These should incorporate the purpose, context, aims and assumptions.</w:t>
      </w:r>
    </w:p>
    <w:p w14:paraId="2457600A" w14:textId="77777777" w:rsidR="0083406D" w:rsidRPr="0083406D" w:rsidRDefault="0083406D" w:rsidP="0083406D">
      <w:pPr>
        <w:widowControl/>
        <w:autoSpaceDE w:val="0"/>
        <w:autoSpaceDN w:val="0"/>
        <w:adjustRightInd w:val="0"/>
        <w:spacing w:after="0" w:line="240" w:lineRule="auto"/>
        <w:ind w:left="2160" w:hanging="720"/>
        <w:rPr>
          <w:rFonts w:ascii="Arial" w:hAnsi="Arial" w:cs="Arial"/>
          <w:color w:val="000000"/>
          <w:lang w:val="en-GB"/>
        </w:rPr>
      </w:pPr>
      <w:r w:rsidRPr="0083406D">
        <w:rPr>
          <w:rFonts w:ascii="Arial" w:hAnsi="Arial" w:cs="Arial"/>
          <w:color w:val="000000"/>
          <w:lang w:val="en-GB"/>
        </w:rPr>
        <w:t>b.</w:t>
      </w:r>
      <w:r w:rsidRPr="0083406D">
        <w:rPr>
          <w:rFonts w:ascii="Arial" w:hAnsi="Arial" w:cs="Arial"/>
          <w:color w:val="000000"/>
          <w:lang w:val="en-GB"/>
        </w:rPr>
        <w:tab/>
        <w:t>Describe the problem. The drivers for the concept and the operational environment should be explained.</w:t>
      </w:r>
    </w:p>
    <w:p w14:paraId="470C2B89" w14:textId="77777777" w:rsidR="0083406D" w:rsidRPr="0083406D" w:rsidRDefault="0083406D" w:rsidP="0083406D">
      <w:pPr>
        <w:widowControl/>
        <w:autoSpaceDE w:val="0"/>
        <w:autoSpaceDN w:val="0"/>
        <w:adjustRightInd w:val="0"/>
        <w:spacing w:after="0" w:line="240" w:lineRule="auto"/>
        <w:ind w:left="2160" w:hanging="720"/>
        <w:rPr>
          <w:rFonts w:ascii="Arial" w:hAnsi="Arial" w:cs="Arial"/>
          <w:color w:val="000000"/>
          <w:lang w:val="en-GB"/>
        </w:rPr>
      </w:pPr>
      <w:r w:rsidRPr="0083406D">
        <w:rPr>
          <w:rFonts w:ascii="Arial" w:hAnsi="Arial" w:cs="Arial"/>
          <w:color w:val="000000"/>
          <w:lang w:val="en-GB"/>
        </w:rPr>
        <w:t>c.</w:t>
      </w:r>
      <w:r w:rsidRPr="0083406D">
        <w:rPr>
          <w:rFonts w:ascii="Arial" w:hAnsi="Arial" w:cs="Arial"/>
          <w:color w:val="000000"/>
          <w:lang w:val="en-GB"/>
        </w:rPr>
        <w:tab/>
        <w:t>Detail of the Concept. The themes and ideas within the concept should be ordered and articulated to provide insights and impacts. Analysis using the Defence Capability Framework will focus the work and ensure the product is comprehensive.</w:t>
      </w:r>
    </w:p>
    <w:p w14:paraId="38EF00AF" w14:textId="77777777" w:rsidR="0083406D" w:rsidRPr="0083406D" w:rsidRDefault="0083406D" w:rsidP="0083406D">
      <w:pPr>
        <w:widowControl/>
        <w:autoSpaceDE w:val="0"/>
        <w:autoSpaceDN w:val="0"/>
        <w:adjustRightInd w:val="0"/>
        <w:spacing w:after="0" w:line="240" w:lineRule="auto"/>
        <w:ind w:left="2160" w:hanging="720"/>
        <w:rPr>
          <w:rFonts w:ascii="Arial" w:hAnsi="Arial" w:cs="Arial"/>
          <w:color w:val="000000"/>
          <w:lang w:val="en-GB"/>
        </w:rPr>
      </w:pPr>
      <w:r w:rsidRPr="0083406D">
        <w:rPr>
          <w:rFonts w:ascii="Arial" w:hAnsi="Arial" w:cs="Arial"/>
          <w:color w:val="000000"/>
          <w:lang w:val="en-GB"/>
        </w:rPr>
        <w:t>d.</w:t>
      </w:r>
      <w:r w:rsidRPr="0083406D">
        <w:rPr>
          <w:rFonts w:ascii="Arial" w:hAnsi="Arial" w:cs="Arial"/>
          <w:color w:val="000000"/>
          <w:lang w:val="en-GB"/>
        </w:rPr>
        <w:tab/>
        <w:t>Implications for Capability Delivery across the Defence Lines of Development (DLODs).</w:t>
      </w:r>
    </w:p>
    <w:p w14:paraId="43FA1237" w14:textId="77777777" w:rsidR="0083406D" w:rsidRPr="0083406D" w:rsidRDefault="0083406D" w:rsidP="0083406D">
      <w:pPr>
        <w:widowControl/>
        <w:autoSpaceDE w:val="0"/>
        <w:autoSpaceDN w:val="0"/>
        <w:adjustRightInd w:val="0"/>
        <w:spacing w:after="0" w:line="240" w:lineRule="auto"/>
        <w:ind w:left="720" w:firstLine="720"/>
        <w:rPr>
          <w:rFonts w:ascii="Arial" w:hAnsi="Arial" w:cs="Arial"/>
          <w:b/>
          <w:bCs/>
          <w:color w:val="000000"/>
          <w:lang w:val="en-GB"/>
        </w:rPr>
      </w:pPr>
      <w:r w:rsidRPr="0083406D">
        <w:rPr>
          <w:rFonts w:ascii="Arial" w:hAnsi="Arial" w:cs="Arial"/>
          <w:color w:val="000000"/>
          <w:lang w:val="en-GB"/>
        </w:rPr>
        <w:t>e.</w:t>
      </w:r>
      <w:r w:rsidRPr="0083406D">
        <w:rPr>
          <w:rFonts w:ascii="Arial" w:hAnsi="Arial" w:cs="Arial"/>
          <w:color w:val="000000"/>
          <w:lang w:val="en-GB"/>
        </w:rPr>
        <w:tab/>
        <w:t>Conclusions and Recommendations.</w:t>
      </w:r>
    </w:p>
    <w:p w14:paraId="6B999D3F" w14:textId="77777777" w:rsidR="0083406D" w:rsidRPr="0083406D" w:rsidRDefault="0083406D" w:rsidP="0083406D">
      <w:pPr>
        <w:widowControl/>
        <w:autoSpaceDE w:val="0"/>
        <w:autoSpaceDN w:val="0"/>
        <w:adjustRightInd w:val="0"/>
        <w:spacing w:after="0" w:line="240" w:lineRule="auto"/>
        <w:ind w:left="1440"/>
        <w:rPr>
          <w:rFonts w:ascii="Arial" w:hAnsi="Arial" w:cs="Arial"/>
          <w:b/>
          <w:bCs/>
          <w:color w:val="000000"/>
          <w:lang w:val="en-GB"/>
        </w:rPr>
      </w:pPr>
    </w:p>
    <w:p w14:paraId="7F326ED9" w14:textId="77777777" w:rsidR="0083406D" w:rsidRPr="0083406D" w:rsidRDefault="0083406D" w:rsidP="0083406D">
      <w:pPr>
        <w:widowControl/>
        <w:numPr>
          <w:ilvl w:val="1"/>
          <w:numId w:val="41"/>
        </w:numPr>
        <w:autoSpaceDE w:val="0"/>
        <w:autoSpaceDN w:val="0"/>
        <w:adjustRightInd w:val="0"/>
        <w:spacing w:after="0" w:line="240" w:lineRule="auto"/>
        <w:rPr>
          <w:rFonts w:ascii="Arial" w:hAnsi="Arial" w:cs="Arial"/>
          <w:b/>
          <w:bCs/>
          <w:color w:val="000000"/>
          <w:lang w:val="en-GB"/>
        </w:rPr>
      </w:pPr>
      <w:r w:rsidRPr="0083406D">
        <w:rPr>
          <w:rFonts w:ascii="Arial" w:hAnsi="Arial" w:cs="Arial"/>
          <w:color w:val="000000"/>
          <w:lang w:val="en-GB"/>
        </w:rPr>
        <w:t xml:space="preserve">Navy DEVELOP desk officers will facilitate workshops and stakeholder engagement. </w:t>
      </w:r>
    </w:p>
    <w:p w14:paraId="4CD36980" w14:textId="77777777" w:rsidR="0083406D" w:rsidRPr="0083406D" w:rsidRDefault="0083406D" w:rsidP="0083406D">
      <w:pPr>
        <w:widowControl/>
        <w:autoSpaceDE w:val="0"/>
        <w:autoSpaceDN w:val="0"/>
        <w:adjustRightInd w:val="0"/>
        <w:spacing w:after="0" w:line="240" w:lineRule="auto"/>
        <w:ind w:left="720"/>
        <w:rPr>
          <w:rFonts w:ascii="Arial" w:hAnsi="Arial" w:cs="Arial"/>
          <w:b/>
          <w:bCs/>
          <w:color w:val="000000"/>
          <w:lang w:val="en-GB"/>
        </w:rPr>
      </w:pPr>
    </w:p>
    <w:p w14:paraId="65833847" w14:textId="77777777" w:rsidR="0083406D" w:rsidRPr="0083406D" w:rsidRDefault="0083406D" w:rsidP="0083406D">
      <w:pPr>
        <w:widowControl/>
        <w:numPr>
          <w:ilvl w:val="1"/>
          <w:numId w:val="41"/>
        </w:numPr>
        <w:autoSpaceDE w:val="0"/>
        <w:autoSpaceDN w:val="0"/>
        <w:adjustRightInd w:val="0"/>
        <w:spacing w:after="0" w:line="240" w:lineRule="auto"/>
        <w:rPr>
          <w:rFonts w:ascii="Arial" w:hAnsi="Arial" w:cs="Arial"/>
          <w:b/>
          <w:bCs/>
          <w:lang w:val="en-GB"/>
        </w:rPr>
      </w:pPr>
      <w:r w:rsidRPr="0083406D">
        <w:rPr>
          <w:rFonts w:ascii="Arial" w:hAnsi="Arial" w:cs="Arial"/>
          <w:lang w:val="en-GB"/>
        </w:rPr>
        <w:t xml:space="preserve">Stakeholder engagement will be monthly. </w:t>
      </w:r>
    </w:p>
    <w:p w14:paraId="7612E165" w14:textId="77777777" w:rsidR="0083406D" w:rsidRPr="0083406D" w:rsidRDefault="0083406D" w:rsidP="0083406D">
      <w:pPr>
        <w:widowControl/>
        <w:autoSpaceDE w:val="0"/>
        <w:autoSpaceDN w:val="0"/>
        <w:adjustRightInd w:val="0"/>
        <w:spacing w:after="0" w:line="240" w:lineRule="auto"/>
        <w:ind w:left="1440"/>
        <w:rPr>
          <w:rFonts w:ascii="Arial" w:hAnsi="Arial" w:cs="Arial"/>
          <w:b/>
          <w:bCs/>
          <w:color w:val="000000"/>
          <w:lang w:val="en-GB"/>
        </w:rPr>
      </w:pPr>
    </w:p>
    <w:p w14:paraId="4D5DC538" w14:textId="77777777" w:rsidR="0083406D" w:rsidRPr="0083406D" w:rsidRDefault="0083406D" w:rsidP="0083406D">
      <w:pPr>
        <w:widowControl/>
        <w:numPr>
          <w:ilvl w:val="1"/>
          <w:numId w:val="41"/>
        </w:numPr>
        <w:autoSpaceDE w:val="0"/>
        <w:autoSpaceDN w:val="0"/>
        <w:adjustRightInd w:val="0"/>
        <w:spacing w:after="0" w:line="240" w:lineRule="auto"/>
        <w:rPr>
          <w:rFonts w:ascii="Arial" w:hAnsi="Arial" w:cs="Arial"/>
          <w:color w:val="000000"/>
          <w:lang w:val="en-GB"/>
        </w:rPr>
      </w:pPr>
      <w:r w:rsidRPr="0083406D">
        <w:rPr>
          <w:rFonts w:ascii="Arial" w:hAnsi="Arial" w:cs="Arial"/>
          <w:color w:val="000000"/>
          <w:lang w:val="en-GB"/>
        </w:rPr>
        <w:t xml:space="preserve">The use of building block papers, to explore major arguments and themes in more detail outside of the main concept, can be useful to limit its length and </w:t>
      </w:r>
      <w:r w:rsidRPr="0083406D">
        <w:rPr>
          <w:rFonts w:ascii="Arial" w:hAnsi="Arial" w:cs="Arial"/>
          <w:color w:val="000000"/>
          <w:lang w:val="en-GB"/>
        </w:rPr>
        <w:lastRenderedPageBreak/>
        <w:t>aid digestibility. This supporting work must be appropriately referenced and have adequate provenance and evidence.</w:t>
      </w:r>
    </w:p>
    <w:p w14:paraId="2163D3FB" w14:textId="77777777" w:rsidR="0083406D" w:rsidRPr="0083406D" w:rsidRDefault="0083406D" w:rsidP="0083406D">
      <w:pPr>
        <w:widowControl/>
        <w:autoSpaceDE w:val="0"/>
        <w:autoSpaceDN w:val="0"/>
        <w:adjustRightInd w:val="0"/>
        <w:spacing w:after="0" w:line="240" w:lineRule="auto"/>
        <w:ind w:left="1440"/>
        <w:rPr>
          <w:rFonts w:ascii="Arial" w:hAnsi="Arial" w:cs="Arial"/>
          <w:color w:val="000000"/>
          <w:lang w:val="en-GB"/>
        </w:rPr>
      </w:pPr>
    </w:p>
    <w:p w14:paraId="0DC80779" w14:textId="77777777" w:rsidR="0083406D" w:rsidRPr="0083406D" w:rsidRDefault="0083406D" w:rsidP="0083406D">
      <w:pPr>
        <w:widowControl/>
        <w:numPr>
          <w:ilvl w:val="0"/>
          <w:numId w:val="41"/>
        </w:numPr>
        <w:autoSpaceDE w:val="0"/>
        <w:autoSpaceDN w:val="0"/>
        <w:adjustRightInd w:val="0"/>
        <w:spacing w:after="0" w:line="240" w:lineRule="auto"/>
        <w:rPr>
          <w:rFonts w:ascii="Arial" w:hAnsi="Arial" w:cs="Arial"/>
          <w:b/>
          <w:bCs/>
          <w:color w:val="000000"/>
          <w:lang w:val="en-GB"/>
        </w:rPr>
      </w:pPr>
      <w:r w:rsidRPr="0083406D">
        <w:rPr>
          <w:rFonts w:ascii="Arial" w:hAnsi="Arial" w:cs="Arial"/>
          <w:b/>
          <w:bCs/>
          <w:color w:val="000000"/>
          <w:lang w:val="en-GB"/>
        </w:rPr>
        <w:t>Travel and Subsistence</w:t>
      </w:r>
    </w:p>
    <w:p w14:paraId="4DD364C7" w14:textId="77777777" w:rsidR="0083406D" w:rsidRPr="0083406D" w:rsidRDefault="0083406D" w:rsidP="0083406D">
      <w:pPr>
        <w:widowControl/>
        <w:autoSpaceDE w:val="0"/>
        <w:autoSpaceDN w:val="0"/>
        <w:adjustRightInd w:val="0"/>
        <w:spacing w:after="0" w:line="240" w:lineRule="auto"/>
        <w:ind w:left="720"/>
        <w:rPr>
          <w:rFonts w:ascii="Arial" w:hAnsi="Arial" w:cs="Arial"/>
          <w:b/>
          <w:bCs/>
          <w:lang w:val="en-GB"/>
        </w:rPr>
      </w:pPr>
    </w:p>
    <w:p w14:paraId="18C234B0" w14:textId="22A9E96D" w:rsidR="0083406D" w:rsidRPr="00EA482E" w:rsidRDefault="0083406D" w:rsidP="0020212A">
      <w:pPr>
        <w:widowControl/>
        <w:numPr>
          <w:ilvl w:val="1"/>
          <w:numId w:val="41"/>
        </w:numPr>
        <w:autoSpaceDE w:val="0"/>
        <w:autoSpaceDN w:val="0"/>
        <w:adjustRightInd w:val="0"/>
        <w:spacing w:after="0" w:line="240" w:lineRule="auto"/>
        <w:rPr>
          <w:rFonts w:ascii="Arial" w:hAnsi="Arial" w:cs="Arial"/>
          <w:color w:val="000000"/>
          <w:lang w:val="en-GB"/>
        </w:rPr>
      </w:pPr>
      <w:r w:rsidRPr="00EA482E">
        <w:rPr>
          <w:rFonts w:ascii="Arial" w:hAnsi="Arial" w:cs="Arial"/>
          <w:lang w:val="en-GB"/>
        </w:rPr>
        <w:t xml:space="preserve">Monthly meetings will be held face to face at either DSTL Portsdown West, Abbey Wood or Navy Command HQ Portsmouth.  </w:t>
      </w:r>
      <w:r w:rsidR="00EA482E">
        <w:rPr>
          <w:rFonts w:ascii="Arial" w:hAnsi="Arial" w:cs="Arial"/>
          <w:lang w:val="en-GB"/>
        </w:rPr>
        <w:t xml:space="preserve">Travel and Subsidence cost should be incorporated into total tender price. </w:t>
      </w:r>
    </w:p>
    <w:p w14:paraId="6BA4FC4C" w14:textId="77777777" w:rsidR="00EA482E" w:rsidRPr="0083406D" w:rsidRDefault="00EA482E" w:rsidP="00EA482E">
      <w:pPr>
        <w:widowControl/>
        <w:autoSpaceDE w:val="0"/>
        <w:autoSpaceDN w:val="0"/>
        <w:adjustRightInd w:val="0"/>
        <w:spacing w:after="0" w:line="240" w:lineRule="auto"/>
        <w:ind w:left="1440"/>
        <w:rPr>
          <w:rFonts w:ascii="Arial" w:hAnsi="Arial" w:cs="Arial"/>
          <w:color w:val="000000"/>
          <w:lang w:val="en-GB"/>
        </w:rPr>
      </w:pPr>
    </w:p>
    <w:p w14:paraId="6D6C0187" w14:textId="77777777" w:rsidR="0083406D" w:rsidRPr="0083406D" w:rsidRDefault="0083406D" w:rsidP="0083406D">
      <w:pPr>
        <w:widowControl/>
        <w:numPr>
          <w:ilvl w:val="0"/>
          <w:numId w:val="41"/>
        </w:numPr>
        <w:autoSpaceDE w:val="0"/>
        <w:autoSpaceDN w:val="0"/>
        <w:adjustRightInd w:val="0"/>
        <w:spacing w:after="0" w:line="240" w:lineRule="auto"/>
        <w:rPr>
          <w:rFonts w:ascii="Arial" w:hAnsi="Arial" w:cs="Arial"/>
          <w:b/>
          <w:bCs/>
          <w:color w:val="000000"/>
          <w:lang w:val="en-GB"/>
        </w:rPr>
      </w:pPr>
      <w:r w:rsidRPr="0083406D">
        <w:rPr>
          <w:rFonts w:ascii="Arial" w:hAnsi="Arial" w:cs="Arial"/>
          <w:b/>
          <w:bCs/>
          <w:color w:val="000000"/>
          <w:lang w:val="en-GB"/>
        </w:rPr>
        <w:t xml:space="preserve">Payment </w:t>
      </w:r>
    </w:p>
    <w:p w14:paraId="63837DB8" w14:textId="77777777" w:rsidR="0083406D" w:rsidRPr="0083406D" w:rsidRDefault="0083406D" w:rsidP="0083406D">
      <w:pPr>
        <w:widowControl/>
        <w:autoSpaceDE w:val="0"/>
        <w:autoSpaceDN w:val="0"/>
        <w:adjustRightInd w:val="0"/>
        <w:spacing w:after="0" w:line="240" w:lineRule="auto"/>
        <w:rPr>
          <w:rFonts w:ascii="Arial" w:hAnsi="Arial" w:cs="Arial"/>
          <w:b/>
          <w:bCs/>
          <w:color w:val="000000"/>
          <w:lang w:val="en-GB"/>
        </w:rPr>
      </w:pPr>
    </w:p>
    <w:p w14:paraId="467AE86A" w14:textId="77777777" w:rsidR="0083406D" w:rsidRPr="0083406D" w:rsidRDefault="0083406D" w:rsidP="0083406D">
      <w:pPr>
        <w:widowControl/>
        <w:numPr>
          <w:ilvl w:val="1"/>
          <w:numId w:val="41"/>
        </w:numPr>
        <w:autoSpaceDE w:val="0"/>
        <w:autoSpaceDN w:val="0"/>
        <w:adjustRightInd w:val="0"/>
        <w:spacing w:after="0" w:line="240" w:lineRule="auto"/>
        <w:rPr>
          <w:rFonts w:ascii="Arial" w:hAnsi="Arial" w:cs="Arial"/>
          <w:color w:val="000000"/>
          <w:lang w:val="en-GB"/>
        </w:rPr>
      </w:pPr>
      <w:r w:rsidRPr="0083406D">
        <w:rPr>
          <w:rFonts w:ascii="Arial" w:hAnsi="Arial" w:cs="Arial"/>
          <w:color w:val="000000"/>
          <w:lang w:val="en-GB"/>
        </w:rPr>
        <w:t>Where, at any of the Deliverables listed in paragraph 5, the produced items at lines 1 and 2 of the Pricing Schedule of Requirements fall short of Authority agreed deliverable quality, the Authority reserve the right to decline acceptance and request changes to this draft to be made at no additional cost.</w:t>
      </w:r>
    </w:p>
    <w:p w14:paraId="74330BE9" w14:textId="77777777" w:rsidR="0083406D" w:rsidRPr="0083406D" w:rsidRDefault="0083406D" w:rsidP="0083406D">
      <w:pPr>
        <w:widowControl/>
        <w:autoSpaceDE w:val="0"/>
        <w:autoSpaceDN w:val="0"/>
        <w:adjustRightInd w:val="0"/>
        <w:spacing w:after="0" w:line="240" w:lineRule="auto"/>
        <w:ind w:left="1440"/>
        <w:rPr>
          <w:rFonts w:ascii="Arial" w:hAnsi="Arial" w:cs="Arial"/>
          <w:b/>
          <w:bCs/>
          <w:color w:val="000000"/>
          <w:lang w:val="en-GB"/>
        </w:rPr>
      </w:pPr>
    </w:p>
    <w:p w14:paraId="655CEEF1" w14:textId="77777777" w:rsidR="0083406D" w:rsidRPr="0083406D" w:rsidRDefault="0083406D" w:rsidP="0083406D">
      <w:pPr>
        <w:widowControl/>
        <w:numPr>
          <w:ilvl w:val="1"/>
          <w:numId w:val="41"/>
        </w:numPr>
        <w:autoSpaceDE w:val="0"/>
        <w:autoSpaceDN w:val="0"/>
        <w:adjustRightInd w:val="0"/>
        <w:spacing w:after="0" w:line="240" w:lineRule="auto"/>
        <w:rPr>
          <w:rFonts w:ascii="Arial" w:hAnsi="Arial" w:cs="Arial"/>
          <w:b/>
          <w:bCs/>
          <w:color w:val="000000"/>
          <w:lang w:val="en-GB"/>
        </w:rPr>
      </w:pPr>
      <w:r w:rsidRPr="0083406D">
        <w:rPr>
          <w:rFonts w:ascii="Arial" w:hAnsi="Arial" w:cs="Arial"/>
          <w:color w:val="000000"/>
          <w:lang w:val="en-GB"/>
        </w:rPr>
        <w:t xml:space="preserve">5% payments will be made each month of the contract following monthly progress meetings and monthly Concept Note draft Authority acceptance.  Where a revision to the draft is to be made, payment will take place following Authority acceptance of the revision. </w:t>
      </w:r>
    </w:p>
    <w:p w14:paraId="394772C9" w14:textId="77777777" w:rsidR="0083406D" w:rsidRPr="0083406D" w:rsidRDefault="0083406D" w:rsidP="0083406D">
      <w:pPr>
        <w:widowControl/>
        <w:autoSpaceDE w:val="0"/>
        <w:autoSpaceDN w:val="0"/>
        <w:adjustRightInd w:val="0"/>
        <w:spacing w:after="0" w:line="240" w:lineRule="auto"/>
        <w:ind w:left="1440"/>
        <w:rPr>
          <w:rFonts w:ascii="Arial" w:hAnsi="Arial" w:cs="Arial"/>
          <w:color w:val="00B050"/>
          <w:lang w:val="en-GB"/>
        </w:rPr>
      </w:pPr>
    </w:p>
    <w:p w14:paraId="50F95690" w14:textId="087AA663" w:rsidR="0063590D" w:rsidRDefault="0083406D" w:rsidP="0063590D">
      <w:pPr>
        <w:widowControl/>
        <w:numPr>
          <w:ilvl w:val="1"/>
          <w:numId w:val="41"/>
        </w:numPr>
        <w:autoSpaceDE w:val="0"/>
        <w:autoSpaceDN w:val="0"/>
        <w:adjustRightInd w:val="0"/>
        <w:spacing w:after="0" w:line="240" w:lineRule="auto"/>
        <w:rPr>
          <w:rFonts w:ascii="Arial" w:hAnsi="Arial" w:cs="Arial"/>
          <w:color w:val="000000"/>
          <w:lang w:val="en-GB"/>
        </w:rPr>
      </w:pPr>
      <w:r w:rsidRPr="0083406D">
        <w:rPr>
          <w:rFonts w:ascii="Arial" w:hAnsi="Arial" w:cs="Arial"/>
          <w:color w:val="000000"/>
          <w:lang w:val="en-GB"/>
        </w:rPr>
        <w:t xml:space="preserve">A 50% payment will be made upon Authority Acceptance of the final draft submitted at 10 months. Where initial acceptance is not able to be made and the Authority request revisions to be made, payment will be made upon Authority acceptance of the revised Draft. </w:t>
      </w:r>
    </w:p>
    <w:p w14:paraId="644DCFCC" w14:textId="77777777" w:rsidR="0063590D" w:rsidRDefault="0063590D" w:rsidP="0063590D">
      <w:pPr>
        <w:widowControl/>
        <w:autoSpaceDE w:val="0"/>
        <w:autoSpaceDN w:val="0"/>
        <w:adjustRightInd w:val="0"/>
        <w:spacing w:after="0" w:line="240" w:lineRule="auto"/>
        <w:ind w:left="1440"/>
        <w:rPr>
          <w:rFonts w:ascii="Arial" w:hAnsi="Arial" w:cs="Arial"/>
          <w:color w:val="000000"/>
          <w:lang w:val="en-GB"/>
        </w:rPr>
      </w:pPr>
    </w:p>
    <w:p w14:paraId="3146C92F" w14:textId="4EF6EC2C" w:rsidR="0063590D" w:rsidRPr="0063590D" w:rsidRDefault="0063590D" w:rsidP="0063590D">
      <w:pPr>
        <w:widowControl/>
        <w:numPr>
          <w:ilvl w:val="1"/>
          <w:numId w:val="41"/>
        </w:numPr>
        <w:autoSpaceDE w:val="0"/>
        <w:autoSpaceDN w:val="0"/>
        <w:adjustRightInd w:val="0"/>
        <w:spacing w:after="0" w:line="240" w:lineRule="auto"/>
        <w:rPr>
          <w:rFonts w:ascii="Arial" w:hAnsi="Arial" w:cs="Arial"/>
          <w:color w:val="000000"/>
          <w:lang w:val="en-GB"/>
        </w:rPr>
      </w:pPr>
      <w:r>
        <w:rPr>
          <w:rFonts w:ascii="Arial" w:eastAsia="Arial" w:hAnsi="Arial" w:cs="Times New Roman"/>
          <w:color w:val="000000"/>
        </w:rPr>
        <w:t>The supplier</w:t>
      </w:r>
      <w:r w:rsidRPr="0063590D">
        <w:rPr>
          <w:rFonts w:ascii="Arial" w:eastAsia="Arial" w:hAnsi="Arial" w:cs="Times New Roman"/>
          <w:color w:val="000000"/>
        </w:rPr>
        <w:t xml:space="preserve"> will bear all costs associated with </w:t>
      </w:r>
      <w:r>
        <w:rPr>
          <w:rFonts w:ascii="Arial" w:eastAsia="Arial" w:hAnsi="Arial" w:cs="Times New Roman"/>
          <w:color w:val="000000"/>
        </w:rPr>
        <w:t xml:space="preserve">the Joint Concept Note and any travel required for associated activities. </w:t>
      </w:r>
    </w:p>
    <w:p w14:paraId="20160C85" w14:textId="77777777" w:rsidR="0083406D" w:rsidRPr="0083406D" w:rsidRDefault="0083406D" w:rsidP="0083406D">
      <w:pPr>
        <w:widowControl/>
        <w:autoSpaceDE w:val="0"/>
        <w:autoSpaceDN w:val="0"/>
        <w:adjustRightInd w:val="0"/>
        <w:spacing w:after="0" w:line="240" w:lineRule="auto"/>
        <w:ind w:left="1440"/>
        <w:rPr>
          <w:rFonts w:ascii="Arial" w:hAnsi="Arial" w:cs="Arial"/>
          <w:color w:val="000000"/>
          <w:lang w:val="en-GB"/>
        </w:rPr>
      </w:pPr>
    </w:p>
    <w:p w14:paraId="08EB0D28" w14:textId="77777777" w:rsidR="0083406D" w:rsidRPr="0083406D" w:rsidRDefault="0083406D" w:rsidP="0063590D">
      <w:pPr>
        <w:widowControl/>
        <w:numPr>
          <w:ilvl w:val="0"/>
          <w:numId w:val="42"/>
        </w:numPr>
        <w:autoSpaceDE w:val="0"/>
        <w:autoSpaceDN w:val="0"/>
        <w:adjustRightInd w:val="0"/>
        <w:spacing w:after="0" w:line="240" w:lineRule="auto"/>
        <w:rPr>
          <w:rFonts w:ascii="Arial" w:hAnsi="Arial" w:cs="Arial"/>
          <w:b/>
          <w:bCs/>
          <w:lang w:val="en-GB"/>
        </w:rPr>
      </w:pPr>
      <w:r w:rsidRPr="0083406D">
        <w:rPr>
          <w:rFonts w:ascii="Arial" w:hAnsi="Arial" w:cs="Arial"/>
          <w:b/>
          <w:bCs/>
          <w:lang w:val="en-GB"/>
        </w:rPr>
        <w:t>Deliverables/ Timescales</w:t>
      </w:r>
    </w:p>
    <w:p w14:paraId="3C646BE8" w14:textId="77777777" w:rsidR="0083406D" w:rsidRPr="0083406D" w:rsidRDefault="0083406D" w:rsidP="0083406D">
      <w:pPr>
        <w:widowControl/>
        <w:autoSpaceDE w:val="0"/>
        <w:autoSpaceDN w:val="0"/>
        <w:adjustRightInd w:val="0"/>
        <w:spacing w:after="0" w:line="240" w:lineRule="auto"/>
        <w:ind w:left="720"/>
        <w:rPr>
          <w:rFonts w:ascii="Arial" w:hAnsi="Arial" w:cs="Arial"/>
          <w:b/>
          <w:bCs/>
          <w:lang w:val="en-GB"/>
        </w:rPr>
      </w:pPr>
    </w:p>
    <w:p w14:paraId="738C7BD8" w14:textId="77777777" w:rsidR="0083406D" w:rsidRPr="0083406D" w:rsidRDefault="0083406D" w:rsidP="0063590D">
      <w:pPr>
        <w:widowControl/>
        <w:numPr>
          <w:ilvl w:val="1"/>
          <w:numId w:val="42"/>
        </w:numPr>
        <w:autoSpaceDE w:val="0"/>
        <w:autoSpaceDN w:val="0"/>
        <w:adjustRightInd w:val="0"/>
        <w:spacing w:after="0" w:line="240" w:lineRule="auto"/>
        <w:rPr>
          <w:rFonts w:ascii="Arial" w:hAnsi="Arial" w:cs="Arial"/>
          <w:lang w:val="en-GB"/>
        </w:rPr>
      </w:pPr>
      <w:r w:rsidRPr="0083406D">
        <w:rPr>
          <w:rFonts w:ascii="Arial" w:hAnsi="Arial" w:cs="Arial"/>
          <w:lang w:val="en-GB"/>
        </w:rPr>
        <w:t xml:space="preserve">A monthly progress meeting and most up to date draft of the concept note is to be submitted. The Authority reserve the right to decline acceptance and request changes to this draft to be made. </w:t>
      </w:r>
    </w:p>
    <w:p w14:paraId="6F780221" w14:textId="77777777" w:rsidR="0083406D" w:rsidRPr="0083406D" w:rsidRDefault="0083406D" w:rsidP="0083406D">
      <w:pPr>
        <w:widowControl/>
        <w:autoSpaceDE w:val="0"/>
        <w:autoSpaceDN w:val="0"/>
        <w:adjustRightInd w:val="0"/>
        <w:spacing w:after="0" w:line="240" w:lineRule="auto"/>
        <w:ind w:left="1440"/>
        <w:rPr>
          <w:rFonts w:ascii="Arial" w:hAnsi="Arial" w:cs="Arial"/>
          <w:lang w:val="en-GB"/>
        </w:rPr>
      </w:pPr>
    </w:p>
    <w:p w14:paraId="69F6A525" w14:textId="77777777" w:rsidR="0083406D" w:rsidRPr="0083406D" w:rsidRDefault="0083406D" w:rsidP="0063590D">
      <w:pPr>
        <w:widowControl/>
        <w:numPr>
          <w:ilvl w:val="1"/>
          <w:numId w:val="42"/>
        </w:numPr>
        <w:autoSpaceDE w:val="0"/>
        <w:autoSpaceDN w:val="0"/>
        <w:adjustRightInd w:val="0"/>
        <w:spacing w:after="0" w:line="240" w:lineRule="auto"/>
        <w:rPr>
          <w:rFonts w:ascii="Arial" w:hAnsi="Arial" w:cs="Arial"/>
          <w:lang w:val="en-GB"/>
        </w:rPr>
      </w:pPr>
      <w:r w:rsidRPr="0083406D">
        <w:rPr>
          <w:rFonts w:ascii="Arial" w:hAnsi="Arial" w:cs="Arial"/>
          <w:lang w:val="en-GB"/>
        </w:rPr>
        <w:t xml:space="preserve">Formal draft to be presented at 5-months from contract start date. </w:t>
      </w:r>
    </w:p>
    <w:p w14:paraId="362A71B5" w14:textId="77777777" w:rsidR="0083406D" w:rsidRPr="0083406D" w:rsidRDefault="0083406D" w:rsidP="0083406D">
      <w:pPr>
        <w:widowControl/>
        <w:autoSpaceDE w:val="0"/>
        <w:autoSpaceDN w:val="0"/>
        <w:adjustRightInd w:val="0"/>
        <w:spacing w:after="0" w:line="240" w:lineRule="auto"/>
        <w:ind w:left="1440"/>
        <w:rPr>
          <w:rFonts w:ascii="Arial" w:hAnsi="Arial" w:cs="Arial"/>
          <w:lang w:val="en-GB"/>
        </w:rPr>
      </w:pPr>
    </w:p>
    <w:p w14:paraId="1558EA7F" w14:textId="2BE90EF3" w:rsidR="0083406D" w:rsidRPr="0083406D" w:rsidRDefault="0083406D" w:rsidP="0063590D">
      <w:pPr>
        <w:widowControl/>
        <w:numPr>
          <w:ilvl w:val="1"/>
          <w:numId w:val="42"/>
        </w:numPr>
        <w:autoSpaceDE w:val="0"/>
        <w:autoSpaceDN w:val="0"/>
        <w:adjustRightInd w:val="0"/>
        <w:spacing w:after="0" w:line="240" w:lineRule="auto"/>
        <w:rPr>
          <w:rFonts w:ascii="Arial" w:hAnsi="Arial" w:cs="Arial"/>
          <w:lang w:val="en-GB"/>
        </w:rPr>
      </w:pPr>
      <w:r w:rsidRPr="0083406D">
        <w:rPr>
          <w:rFonts w:ascii="Arial" w:hAnsi="Arial" w:cs="Arial"/>
          <w:lang w:val="en-GB"/>
        </w:rPr>
        <w:t xml:space="preserve">The </w:t>
      </w:r>
      <w:r w:rsidRPr="00EA482E">
        <w:rPr>
          <w:rFonts w:ascii="Arial" w:hAnsi="Arial" w:cs="Arial"/>
          <w:lang w:val="en-GB"/>
        </w:rPr>
        <w:t xml:space="preserve">final </w:t>
      </w:r>
      <w:r w:rsidR="00EA482E" w:rsidRPr="00EA482E">
        <w:rPr>
          <w:rFonts w:ascii="Arial" w:hAnsi="Arial" w:cs="Arial"/>
          <w:lang w:val="en-GB"/>
        </w:rPr>
        <w:t xml:space="preserve">copy </w:t>
      </w:r>
      <w:r w:rsidRPr="00EA482E">
        <w:rPr>
          <w:rFonts w:ascii="Arial" w:hAnsi="Arial" w:cs="Arial"/>
          <w:lang w:val="en-GB"/>
        </w:rPr>
        <w:t>o</w:t>
      </w:r>
      <w:r w:rsidRPr="0083406D">
        <w:rPr>
          <w:rFonts w:ascii="Arial" w:hAnsi="Arial" w:cs="Arial"/>
          <w:lang w:val="en-GB"/>
        </w:rPr>
        <w:t>f the Concept note is to be submitted for authority</w:t>
      </w:r>
      <w:r w:rsidR="00EA482E">
        <w:rPr>
          <w:rFonts w:ascii="Arial" w:hAnsi="Arial" w:cs="Arial"/>
          <w:lang w:val="en-GB"/>
        </w:rPr>
        <w:t xml:space="preserve"> at 10 months.</w:t>
      </w:r>
      <w:r w:rsidRPr="0083406D">
        <w:rPr>
          <w:rFonts w:ascii="Arial" w:hAnsi="Arial" w:cs="Arial"/>
          <w:lang w:val="en-GB"/>
        </w:rPr>
        <w:t xml:space="preserve"> </w:t>
      </w:r>
    </w:p>
    <w:p w14:paraId="0F28D764" w14:textId="77777777" w:rsidR="0083406D" w:rsidRPr="0083406D" w:rsidRDefault="0083406D" w:rsidP="0083406D">
      <w:pPr>
        <w:widowControl/>
        <w:autoSpaceDE w:val="0"/>
        <w:autoSpaceDN w:val="0"/>
        <w:adjustRightInd w:val="0"/>
        <w:spacing w:after="0" w:line="240" w:lineRule="auto"/>
        <w:rPr>
          <w:rFonts w:ascii="Arial" w:hAnsi="Arial" w:cs="Arial"/>
          <w:color w:val="000000"/>
          <w:lang w:val="en-GB"/>
        </w:rPr>
      </w:pPr>
    </w:p>
    <w:p w14:paraId="2CDBD538" w14:textId="77777777" w:rsidR="0083406D" w:rsidRPr="0083406D" w:rsidRDefault="0083406D" w:rsidP="0083406D">
      <w:pPr>
        <w:widowControl/>
        <w:autoSpaceDE w:val="0"/>
        <w:autoSpaceDN w:val="0"/>
        <w:adjustRightInd w:val="0"/>
        <w:spacing w:after="0" w:line="240" w:lineRule="auto"/>
        <w:ind w:left="1440"/>
        <w:rPr>
          <w:rFonts w:ascii="Arial" w:hAnsi="Arial" w:cs="Arial"/>
          <w:b/>
          <w:bCs/>
          <w:color w:val="000000"/>
          <w:lang w:val="en-GB"/>
        </w:rPr>
      </w:pPr>
    </w:p>
    <w:p w14:paraId="088FA089" w14:textId="77777777" w:rsidR="0083406D" w:rsidRPr="0083406D" w:rsidRDefault="0083406D" w:rsidP="0063590D">
      <w:pPr>
        <w:widowControl/>
        <w:numPr>
          <w:ilvl w:val="0"/>
          <w:numId w:val="42"/>
        </w:numPr>
        <w:autoSpaceDE w:val="0"/>
        <w:autoSpaceDN w:val="0"/>
        <w:adjustRightInd w:val="0"/>
        <w:spacing w:after="0" w:line="240" w:lineRule="auto"/>
        <w:rPr>
          <w:rFonts w:ascii="Arial" w:hAnsi="Arial" w:cs="Arial"/>
          <w:b/>
          <w:bCs/>
          <w:color w:val="000000"/>
          <w:lang w:val="en-GB"/>
        </w:rPr>
      </w:pPr>
      <w:r w:rsidRPr="0083406D">
        <w:rPr>
          <w:rFonts w:ascii="Arial" w:hAnsi="Arial" w:cs="Arial"/>
          <w:b/>
          <w:bCs/>
          <w:color w:val="000000"/>
          <w:lang w:val="en-GB"/>
        </w:rPr>
        <w:t>Protective Marking</w:t>
      </w:r>
      <w:r w:rsidRPr="0083406D">
        <w:rPr>
          <w:rFonts w:ascii="Arial" w:hAnsi="Arial" w:cs="Arial"/>
          <w:b/>
          <w:bCs/>
          <w:color w:val="000000"/>
          <w:lang w:val="en-GB"/>
        </w:rPr>
        <w:br/>
      </w:r>
    </w:p>
    <w:p w14:paraId="090E5D6C" w14:textId="77777777" w:rsidR="0083406D" w:rsidRPr="0083406D" w:rsidRDefault="0083406D" w:rsidP="0063590D">
      <w:pPr>
        <w:widowControl/>
        <w:numPr>
          <w:ilvl w:val="1"/>
          <w:numId w:val="42"/>
        </w:numPr>
        <w:autoSpaceDE w:val="0"/>
        <w:autoSpaceDN w:val="0"/>
        <w:adjustRightInd w:val="0"/>
        <w:spacing w:after="0" w:line="240" w:lineRule="auto"/>
        <w:rPr>
          <w:rFonts w:ascii="Arial" w:hAnsi="Arial" w:cs="Arial"/>
          <w:b/>
          <w:bCs/>
          <w:color w:val="000000"/>
          <w:lang w:val="en-GB"/>
        </w:rPr>
      </w:pPr>
      <w:r w:rsidRPr="0083406D">
        <w:rPr>
          <w:rFonts w:ascii="Arial" w:hAnsi="Arial" w:cs="Arial"/>
          <w:color w:val="000000"/>
          <w:lang w:val="en-GB"/>
        </w:rPr>
        <w:t>Study title and outline are OFFICIAL.  Project details, the conduct and output will be SECRET.</w:t>
      </w:r>
      <w:bookmarkStart w:id="46" w:name="_Hlk62509079"/>
    </w:p>
    <w:p w14:paraId="0722ADD0" w14:textId="77777777" w:rsidR="0083406D" w:rsidRPr="0083406D" w:rsidRDefault="0083406D" w:rsidP="0083406D">
      <w:pPr>
        <w:widowControl/>
        <w:spacing w:after="0" w:line="240" w:lineRule="auto"/>
        <w:rPr>
          <w:rFonts w:ascii="Arial" w:hAnsi="Arial" w:cs="Arial"/>
          <w:b/>
          <w:bCs/>
          <w:color w:val="000000" w:themeColor="text1"/>
          <w:lang w:val="en-GB"/>
        </w:rPr>
      </w:pPr>
    </w:p>
    <w:p w14:paraId="5872B32B" w14:textId="77777777" w:rsidR="0083406D" w:rsidRPr="0083406D" w:rsidRDefault="0083406D" w:rsidP="0063590D">
      <w:pPr>
        <w:widowControl/>
        <w:numPr>
          <w:ilvl w:val="0"/>
          <w:numId w:val="42"/>
        </w:numPr>
        <w:autoSpaceDE w:val="0"/>
        <w:autoSpaceDN w:val="0"/>
        <w:adjustRightInd w:val="0"/>
        <w:spacing w:after="0" w:line="240" w:lineRule="auto"/>
        <w:rPr>
          <w:rFonts w:ascii="Arial" w:hAnsi="Arial" w:cs="Arial"/>
          <w:b/>
          <w:bCs/>
          <w:color w:val="000000"/>
          <w:lang w:val="en-GB"/>
        </w:rPr>
      </w:pPr>
      <w:r w:rsidRPr="0083406D">
        <w:rPr>
          <w:rFonts w:ascii="Arial" w:hAnsi="Arial" w:cs="Arial"/>
          <w:b/>
          <w:bCs/>
          <w:color w:val="000000"/>
          <w:lang w:val="en-GB"/>
        </w:rPr>
        <w:t>Duration</w:t>
      </w:r>
      <w:bookmarkEnd w:id="46"/>
      <w:r w:rsidRPr="0083406D">
        <w:rPr>
          <w:rFonts w:ascii="Arial" w:hAnsi="Arial" w:cs="Arial"/>
          <w:b/>
          <w:bCs/>
          <w:color w:val="000000"/>
          <w:lang w:val="en-GB"/>
        </w:rPr>
        <w:br/>
      </w:r>
    </w:p>
    <w:p w14:paraId="435051B6" w14:textId="77777777" w:rsidR="0083406D" w:rsidRPr="0083406D" w:rsidRDefault="0083406D" w:rsidP="0063590D">
      <w:pPr>
        <w:widowControl/>
        <w:numPr>
          <w:ilvl w:val="1"/>
          <w:numId w:val="42"/>
        </w:numPr>
        <w:autoSpaceDE w:val="0"/>
        <w:autoSpaceDN w:val="0"/>
        <w:adjustRightInd w:val="0"/>
        <w:spacing w:after="0" w:line="240" w:lineRule="auto"/>
        <w:rPr>
          <w:rFonts w:ascii="Arial" w:hAnsi="Arial" w:cs="Arial"/>
          <w:b/>
          <w:bCs/>
          <w:color w:val="000000"/>
          <w:lang w:val="en-GB"/>
        </w:rPr>
      </w:pPr>
      <w:r w:rsidRPr="0083406D">
        <w:rPr>
          <w:rFonts w:ascii="Arial" w:hAnsi="Arial" w:cs="Arial"/>
          <w:color w:val="000000"/>
          <w:lang w:val="en-GB"/>
        </w:rPr>
        <w:t>Contract from 20</w:t>
      </w:r>
      <w:r w:rsidRPr="0083406D">
        <w:rPr>
          <w:rFonts w:ascii="Arial" w:hAnsi="Arial" w:cs="Arial"/>
          <w:color w:val="000000"/>
          <w:vertAlign w:val="superscript"/>
          <w:lang w:val="en-GB"/>
        </w:rPr>
        <w:t>th</w:t>
      </w:r>
      <w:r w:rsidRPr="0083406D">
        <w:rPr>
          <w:rFonts w:ascii="Arial" w:hAnsi="Arial" w:cs="Arial"/>
          <w:color w:val="000000"/>
          <w:lang w:val="en-GB"/>
        </w:rPr>
        <w:t xml:space="preserve"> May 2022 to 20</w:t>
      </w:r>
      <w:r w:rsidRPr="0083406D">
        <w:rPr>
          <w:rFonts w:ascii="Arial" w:hAnsi="Arial" w:cs="Arial"/>
          <w:color w:val="000000"/>
          <w:vertAlign w:val="superscript"/>
          <w:lang w:val="en-GB"/>
        </w:rPr>
        <w:t>st</w:t>
      </w:r>
      <w:r w:rsidRPr="0083406D">
        <w:rPr>
          <w:rFonts w:ascii="Arial" w:hAnsi="Arial" w:cs="Arial"/>
          <w:color w:val="000000"/>
          <w:lang w:val="en-GB"/>
        </w:rPr>
        <w:t xml:space="preserve"> March 2023</w:t>
      </w:r>
    </w:p>
    <w:p w14:paraId="7B5B8BD4" w14:textId="77777777" w:rsidR="0083406D" w:rsidRPr="0083406D" w:rsidRDefault="0083406D" w:rsidP="0083406D">
      <w:pPr>
        <w:widowControl/>
        <w:autoSpaceDE w:val="0"/>
        <w:autoSpaceDN w:val="0"/>
        <w:adjustRightInd w:val="0"/>
        <w:spacing w:after="0" w:line="240" w:lineRule="auto"/>
        <w:rPr>
          <w:rFonts w:ascii="Arial" w:hAnsi="Arial" w:cs="Arial"/>
          <w:b/>
          <w:bCs/>
          <w:color w:val="000000"/>
          <w:lang w:val="en-GB"/>
        </w:rPr>
      </w:pPr>
    </w:p>
    <w:p w14:paraId="0210469F" w14:textId="77777777" w:rsidR="0083406D" w:rsidRPr="0083406D" w:rsidRDefault="0083406D" w:rsidP="0083406D">
      <w:pPr>
        <w:widowControl/>
        <w:autoSpaceDE w:val="0"/>
        <w:autoSpaceDN w:val="0"/>
        <w:adjustRightInd w:val="0"/>
        <w:spacing w:after="0" w:line="240" w:lineRule="auto"/>
        <w:rPr>
          <w:rFonts w:ascii="Arial" w:hAnsi="Arial" w:cs="Arial"/>
          <w:b/>
          <w:bCs/>
          <w:color w:val="000000"/>
          <w:lang w:val="en-GB"/>
        </w:rPr>
      </w:pPr>
      <w:r w:rsidRPr="0083406D">
        <w:rPr>
          <w:rFonts w:ascii="Arial" w:hAnsi="Arial" w:cs="Arial"/>
          <w:b/>
          <w:bCs/>
          <w:color w:val="000000"/>
          <w:lang w:val="en-GB"/>
        </w:rPr>
        <w:t>8.0</w:t>
      </w:r>
      <w:r w:rsidRPr="0083406D">
        <w:rPr>
          <w:rFonts w:ascii="Arial" w:hAnsi="Arial" w:cs="Arial"/>
          <w:b/>
          <w:bCs/>
          <w:color w:val="000000"/>
          <w:lang w:val="en-GB"/>
        </w:rPr>
        <w:tab/>
      </w:r>
      <w:r w:rsidRPr="0083406D">
        <w:rPr>
          <w:rFonts w:ascii="Arial" w:hAnsi="Arial" w:cs="Arial"/>
          <w:b/>
          <w:bCs/>
          <w:lang w:val="en-GB"/>
        </w:rPr>
        <w:t>Governance</w:t>
      </w:r>
    </w:p>
    <w:p w14:paraId="4571E5F4" w14:textId="77777777" w:rsidR="0083406D" w:rsidRPr="0083406D" w:rsidRDefault="0083406D" w:rsidP="0083406D">
      <w:pPr>
        <w:widowControl/>
        <w:autoSpaceDE w:val="0"/>
        <w:autoSpaceDN w:val="0"/>
        <w:adjustRightInd w:val="0"/>
        <w:spacing w:after="0" w:line="240" w:lineRule="auto"/>
        <w:ind w:firstLine="720"/>
        <w:rPr>
          <w:rFonts w:ascii="Arial" w:hAnsi="Arial" w:cs="Arial"/>
          <w:b/>
          <w:bCs/>
          <w:lang w:val="en-GB"/>
        </w:rPr>
      </w:pPr>
    </w:p>
    <w:p w14:paraId="3D8F9138" w14:textId="77777777" w:rsidR="0083406D" w:rsidRPr="0083406D" w:rsidRDefault="0083406D" w:rsidP="0083406D">
      <w:pPr>
        <w:widowControl/>
        <w:autoSpaceDE w:val="0"/>
        <w:autoSpaceDN w:val="0"/>
        <w:adjustRightInd w:val="0"/>
        <w:spacing w:after="0" w:line="240" w:lineRule="auto"/>
        <w:ind w:left="720"/>
        <w:rPr>
          <w:rFonts w:ascii="Arial" w:hAnsi="Arial" w:cs="Arial"/>
          <w:b/>
          <w:bCs/>
          <w:lang w:val="en-GB"/>
        </w:rPr>
      </w:pPr>
      <w:r w:rsidRPr="0083406D">
        <w:rPr>
          <w:rFonts w:ascii="Arial" w:hAnsi="Arial" w:cs="Arial"/>
          <w:b/>
          <w:bCs/>
          <w:lang w:val="en-GB"/>
        </w:rPr>
        <w:t>8.1</w:t>
      </w:r>
      <w:r w:rsidRPr="0083406D">
        <w:rPr>
          <w:rFonts w:ascii="Arial" w:hAnsi="Arial" w:cs="Arial"/>
          <w:b/>
          <w:bCs/>
          <w:lang w:val="en-GB"/>
        </w:rPr>
        <w:tab/>
      </w:r>
      <w:r w:rsidRPr="0083406D">
        <w:rPr>
          <w:rFonts w:ascii="Arial" w:hAnsi="Arial" w:cs="Arial"/>
          <w:lang w:val="en-GB"/>
        </w:rPr>
        <w:t xml:space="preserve">Supplier must be able to demonstrate knowledge of the underwater domain and autonomous vehicles as per </w:t>
      </w:r>
      <w:proofErr w:type="gramStart"/>
      <w:r w:rsidRPr="0083406D">
        <w:rPr>
          <w:rFonts w:ascii="Arial" w:hAnsi="Arial" w:cs="Arial"/>
          <w:lang w:val="en-GB"/>
        </w:rPr>
        <w:t>evidences</w:t>
      </w:r>
      <w:proofErr w:type="gramEnd"/>
      <w:r w:rsidRPr="0083406D">
        <w:rPr>
          <w:rFonts w:ascii="Arial" w:hAnsi="Arial" w:cs="Arial"/>
          <w:lang w:val="en-GB"/>
        </w:rPr>
        <w:t xml:space="preserve"> provided within Tender Submission. </w:t>
      </w:r>
    </w:p>
    <w:p w14:paraId="47C2D813" w14:textId="77777777" w:rsidR="0083406D" w:rsidRPr="0083406D" w:rsidRDefault="0083406D" w:rsidP="0083406D">
      <w:pPr>
        <w:widowControl/>
        <w:autoSpaceDE w:val="0"/>
        <w:autoSpaceDN w:val="0"/>
        <w:adjustRightInd w:val="0"/>
        <w:spacing w:after="0" w:line="240" w:lineRule="auto"/>
        <w:rPr>
          <w:rFonts w:ascii="Arial" w:hAnsi="Arial" w:cs="Arial"/>
          <w:b/>
          <w:bCs/>
          <w:color w:val="000000"/>
          <w:lang w:val="en-GB"/>
        </w:rPr>
      </w:pPr>
    </w:p>
    <w:p w14:paraId="18E83CBA" w14:textId="77777777" w:rsidR="0083406D" w:rsidRPr="0083406D" w:rsidRDefault="0083406D" w:rsidP="0083406D">
      <w:pPr>
        <w:widowControl/>
        <w:autoSpaceDE w:val="0"/>
        <w:autoSpaceDN w:val="0"/>
        <w:adjustRightInd w:val="0"/>
        <w:spacing w:after="0" w:line="240" w:lineRule="auto"/>
        <w:rPr>
          <w:rFonts w:ascii="Arial" w:hAnsi="Arial" w:cs="Arial"/>
          <w:b/>
          <w:bCs/>
          <w:lang w:val="en-GB"/>
        </w:rPr>
      </w:pPr>
      <w:r w:rsidRPr="0083406D">
        <w:rPr>
          <w:rFonts w:ascii="Arial" w:hAnsi="Arial" w:cs="Arial"/>
          <w:b/>
          <w:bCs/>
          <w:color w:val="000000"/>
          <w:lang w:val="en-GB"/>
        </w:rPr>
        <w:t>9.0</w:t>
      </w:r>
      <w:r w:rsidRPr="0083406D">
        <w:rPr>
          <w:rFonts w:ascii="Arial" w:hAnsi="Arial" w:cs="Arial"/>
          <w:b/>
          <w:bCs/>
          <w:color w:val="000000"/>
          <w:lang w:val="en-GB"/>
        </w:rPr>
        <w:tab/>
        <w:t>Security Requirements</w:t>
      </w:r>
    </w:p>
    <w:p w14:paraId="206E6DA9" w14:textId="77777777" w:rsidR="0083406D" w:rsidRPr="0083406D" w:rsidRDefault="0083406D" w:rsidP="0083406D">
      <w:pPr>
        <w:widowControl/>
        <w:autoSpaceDE w:val="0"/>
        <w:autoSpaceDN w:val="0"/>
        <w:adjustRightInd w:val="0"/>
        <w:spacing w:after="0" w:line="240" w:lineRule="auto"/>
        <w:ind w:left="720"/>
        <w:rPr>
          <w:rFonts w:ascii="Arial" w:hAnsi="Arial" w:cs="Arial"/>
          <w:b/>
          <w:bCs/>
          <w:lang w:val="en-GB"/>
        </w:rPr>
      </w:pPr>
    </w:p>
    <w:p w14:paraId="4771A7D0"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9.1</w:t>
      </w:r>
      <w:r w:rsidRPr="0083406D">
        <w:rPr>
          <w:rFonts w:ascii="Arial" w:hAnsi="Arial" w:cs="Arial"/>
          <w:lang w:val="en-GB"/>
        </w:rPr>
        <w:tab/>
        <w:t xml:space="preserve">Suppliers </w:t>
      </w:r>
      <w:r w:rsidRPr="0083406D">
        <w:rPr>
          <w:rFonts w:ascii="Arial" w:hAnsi="Arial" w:cs="Arial"/>
          <w:b/>
          <w:bCs/>
          <w:u w:val="single"/>
          <w:lang w:val="en-GB"/>
        </w:rPr>
        <w:t>will not</w:t>
      </w:r>
      <w:r w:rsidRPr="0083406D">
        <w:rPr>
          <w:rFonts w:ascii="Arial" w:hAnsi="Arial" w:cs="Arial"/>
          <w:lang w:val="en-GB"/>
        </w:rPr>
        <w:t xml:space="preserve"> be provided with access to MODNET or a MOD laptop for the duration of the contract. Security Requirements for List X Contractors shall apply from contract award. Details can be found at: https://assets.publishing.service.gov.uk/government/uploads/system/uploads/attachment_data/file/367514/Security_Requirements_for_List_X_Contractors.pdf</w:t>
      </w:r>
    </w:p>
    <w:p w14:paraId="6E3FB1F9"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p>
    <w:p w14:paraId="1C9B8E60"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 xml:space="preserve">9.2 </w:t>
      </w:r>
      <w:r w:rsidRPr="0083406D">
        <w:rPr>
          <w:rFonts w:ascii="Arial" w:hAnsi="Arial" w:cs="Arial"/>
          <w:lang w:val="en-GB"/>
        </w:rPr>
        <w:tab/>
        <w:t xml:space="preserve">Suppliers will immediately be handling information up to and including Official Security Classification SECRET, therefore SC security clearance is required. </w:t>
      </w:r>
    </w:p>
    <w:p w14:paraId="16B1C887" w14:textId="77777777" w:rsidR="0083406D" w:rsidRPr="0083406D" w:rsidRDefault="0083406D" w:rsidP="0083406D">
      <w:pPr>
        <w:widowControl/>
        <w:spacing w:after="0" w:line="240" w:lineRule="auto"/>
        <w:rPr>
          <w:rFonts w:ascii="Arial" w:hAnsi="Arial" w:cs="Arial"/>
          <w:lang w:val="en-GB"/>
        </w:rPr>
      </w:pPr>
    </w:p>
    <w:p w14:paraId="3D6699BE" w14:textId="77777777" w:rsidR="0083406D" w:rsidRPr="0083406D" w:rsidRDefault="0083406D" w:rsidP="0083406D">
      <w:pPr>
        <w:widowControl/>
        <w:autoSpaceDE w:val="0"/>
        <w:autoSpaceDN w:val="0"/>
        <w:adjustRightInd w:val="0"/>
        <w:spacing w:after="0" w:line="240" w:lineRule="auto"/>
        <w:rPr>
          <w:rFonts w:ascii="Arial" w:hAnsi="Arial" w:cs="Arial"/>
          <w:b/>
          <w:bCs/>
          <w:color w:val="000000"/>
          <w:lang w:val="en-GB"/>
        </w:rPr>
      </w:pPr>
      <w:r w:rsidRPr="0083406D">
        <w:rPr>
          <w:rFonts w:ascii="Arial" w:hAnsi="Arial" w:cs="Arial"/>
          <w:b/>
          <w:bCs/>
          <w:color w:val="000000"/>
          <w:lang w:val="en-GB"/>
        </w:rPr>
        <w:t>10.0</w:t>
      </w:r>
      <w:r w:rsidRPr="0083406D">
        <w:rPr>
          <w:rFonts w:ascii="Arial" w:hAnsi="Arial" w:cs="Arial"/>
          <w:b/>
          <w:bCs/>
          <w:color w:val="000000"/>
          <w:lang w:val="en-GB"/>
        </w:rPr>
        <w:tab/>
        <w:t xml:space="preserve">IPR </w:t>
      </w:r>
    </w:p>
    <w:p w14:paraId="2424D86E" w14:textId="77777777" w:rsidR="0083406D" w:rsidRPr="0083406D" w:rsidRDefault="0083406D" w:rsidP="0083406D">
      <w:pPr>
        <w:widowControl/>
        <w:spacing w:after="0" w:line="240" w:lineRule="auto"/>
        <w:rPr>
          <w:rFonts w:ascii="Arial" w:hAnsi="Arial" w:cs="Arial"/>
          <w:b/>
          <w:bCs/>
          <w:lang w:val="en-GB"/>
        </w:rPr>
      </w:pPr>
    </w:p>
    <w:p w14:paraId="348FB599" w14:textId="76A59AAE"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10.1</w:t>
      </w:r>
      <w:r w:rsidRPr="0083406D">
        <w:rPr>
          <w:rFonts w:ascii="Arial" w:hAnsi="Arial" w:cs="Arial"/>
          <w:lang w:val="en-GB"/>
        </w:rPr>
        <w:tab/>
        <w:t xml:space="preserve">All deliverables (including </w:t>
      </w:r>
      <w:r w:rsidRPr="0083406D">
        <w:rPr>
          <w:rFonts w:ascii="Arial" w:hAnsi="Arial" w:cs="Arial"/>
          <w:i/>
          <w:iCs/>
          <w:lang w:val="en-GB"/>
        </w:rPr>
        <w:t>inter alia</w:t>
      </w:r>
      <w:r w:rsidRPr="0083406D">
        <w:rPr>
          <w:rFonts w:ascii="Arial" w:hAnsi="Arial" w:cs="Arial"/>
          <w:lang w:val="en-GB"/>
        </w:rPr>
        <w:t xml:space="preserve"> artefacts, documentation, drawings etc) are to be provided in accordance with </w:t>
      </w:r>
      <w:r w:rsidRPr="0028316B">
        <w:rPr>
          <w:rFonts w:ascii="Arial" w:hAnsi="Arial" w:cs="Arial"/>
          <w:lang w:val="en-GB"/>
        </w:rPr>
        <w:t>DEFCON 703</w:t>
      </w:r>
      <w:r w:rsidR="003E5AE7" w:rsidRPr="0028316B">
        <w:rPr>
          <w:rFonts w:ascii="Arial" w:hAnsi="Arial" w:cs="Arial"/>
          <w:lang w:val="en-GB"/>
        </w:rPr>
        <w:t xml:space="preserve"> </w:t>
      </w:r>
      <w:proofErr w:type="spellStart"/>
      <w:r w:rsidR="003E5AE7" w:rsidRPr="0028316B">
        <w:rPr>
          <w:rFonts w:ascii="Arial" w:hAnsi="Arial" w:cs="Arial"/>
          <w:lang w:val="en-GB"/>
        </w:rPr>
        <w:t>Edn</w:t>
      </w:r>
      <w:proofErr w:type="spellEnd"/>
      <w:r w:rsidR="003E5AE7" w:rsidRPr="0028316B">
        <w:rPr>
          <w:rFonts w:ascii="Arial" w:hAnsi="Arial" w:cs="Arial"/>
          <w:lang w:val="en-GB"/>
        </w:rPr>
        <w:t xml:space="preserve"> 06/21.</w:t>
      </w:r>
    </w:p>
    <w:p w14:paraId="08368CEC" w14:textId="77777777" w:rsidR="0083406D" w:rsidRPr="0083406D" w:rsidRDefault="0083406D" w:rsidP="0083406D">
      <w:pPr>
        <w:widowControl/>
        <w:autoSpaceDE w:val="0"/>
        <w:autoSpaceDN w:val="0"/>
        <w:adjustRightInd w:val="0"/>
        <w:spacing w:after="0" w:line="240" w:lineRule="auto"/>
        <w:ind w:left="709"/>
        <w:rPr>
          <w:rFonts w:ascii="Arial" w:hAnsi="Arial" w:cs="Arial"/>
          <w:lang w:val="en-GB"/>
        </w:rPr>
      </w:pPr>
    </w:p>
    <w:p w14:paraId="2FC8E126"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10.2</w:t>
      </w:r>
      <w:r w:rsidRPr="0083406D">
        <w:rPr>
          <w:rFonts w:ascii="Arial" w:hAnsi="Arial" w:cs="Arial"/>
          <w:lang w:val="en-GB"/>
        </w:rPr>
        <w:tab/>
        <w:t xml:space="preserve">Where required during the contract, if the requirement is being delivered by multiple sub-contracted authors, all applicable work strands, must be made available to reliant co-authors as directed by the overarching CONOPS Supplier Project Manager.  </w:t>
      </w:r>
    </w:p>
    <w:p w14:paraId="4872371C" w14:textId="77777777" w:rsidR="0083406D" w:rsidRPr="0083406D" w:rsidRDefault="0083406D" w:rsidP="0083406D">
      <w:pPr>
        <w:widowControl/>
        <w:autoSpaceDE w:val="0"/>
        <w:autoSpaceDN w:val="0"/>
        <w:adjustRightInd w:val="0"/>
        <w:spacing w:after="0" w:line="240" w:lineRule="auto"/>
        <w:ind w:left="709"/>
        <w:rPr>
          <w:rFonts w:ascii="Arial" w:hAnsi="Arial" w:cs="Arial"/>
          <w:lang w:val="en-GB"/>
        </w:rPr>
      </w:pPr>
    </w:p>
    <w:p w14:paraId="60B911E0" w14:textId="1C70A71C" w:rsidR="0083406D" w:rsidRPr="0083406D" w:rsidDel="003E5AE7" w:rsidRDefault="0083406D" w:rsidP="0083406D">
      <w:pPr>
        <w:widowControl/>
        <w:autoSpaceDE w:val="0"/>
        <w:autoSpaceDN w:val="0"/>
        <w:adjustRightInd w:val="0"/>
        <w:spacing w:after="0" w:line="240" w:lineRule="auto"/>
        <w:ind w:left="720"/>
        <w:rPr>
          <w:del w:id="47" w:author="Harris, Duncan Mr (DIPR-SEA)" w:date="2022-04-05T09:58:00Z"/>
          <w:rFonts w:ascii="Arial" w:hAnsi="Arial" w:cs="Arial"/>
          <w:lang w:val="en-GB"/>
        </w:rPr>
      </w:pPr>
      <w:r w:rsidRPr="0083406D">
        <w:rPr>
          <w:rFonts w:ascii="Arial" w:hAnsi="Arial" w:cs="Arial"/>
          <w:lang w:val="en-GB"/>
        </w:rPr>
        <w:t>10.3</w:t>
      </w:r>
      <w:r w:rsidRPr="0083406D">
        <w:rPr>
          <w:rFonts w:ascii="Arial" w:hAnsi="Arial" w:cs="Arial"/>
          <w:lang w:val="en-GB"/>
        </w:rPr>
        <w:tab/>
        <w:t xml:space="preserve">All works generated </w:t>
      </w:r>
      <w:r w:rsidR="003C3C77">
        <w:rPr>
          <w:rFonts w:ascii="Arial" w:hAnsi="Arial" w:cs="Arial"/>
          <w:lang w:val="en-GB"/>
        </w:rPr>
        <w:t>shall</w:t>
      </w:r>
      <w:r w:rsidRPr="0083406D">
        <w:rPr>
          <w:rFonts w:ascii="Arial" w:hAnsi="Arial" w:cs="Arial"/>
          <w:lang w:val="en-GB"/>
        </w:rPr>
        <w:t xml:space="preserve"> be </w:t>
      </w:r>
      <w:r w:rsidR="003E5AE7">
        <w:rPr>
          <w:rFonts w:ascii="Arial" w:hAnsi="Arial" w:cs="Arial"/>
          <w:lang w:val="en-GB"/>
        </w:rPr>
        <w:t xml:space="preserve">marked in accord with clause 4 of DEFCON 703 </w:t>
      </w:r>
      <w:proofErr w:type="spellStart"/>
      <w:r w:rsidR="003E5AE7">
        <w:rPr>
          <w:rFonts w:ascii="Arial" w:hAnsi="Arial" w:cs="Arial"/>
          <w:lang w:val="en-GB"/>
        </w:rPr>
        <w:t>Edn</w:t>
      </w:r>
      <w:proofErr w:type="spellEnd"/>
      <w:r w:rsidR="003E5AE7">
        <w:rPr>
          <w:rFonts w:ascii="Arial" w:hAnsi="Arial" w:cs="Arial"/>
          <w:lang w:val="en-GB"/>
        </w:rPr>
        <w:t xml:space="preserve"> 06/21.</w:t>
      </w:r>
    </w:p>
    <w:p w14:paraId="36EF9D03" w14:textId="77777777" w:rsidR="0083406D" w:rsidRPr="0083406D" w:rsidRDefault="0083406D" w:rsidP="0028316B">
      <w:pPr>
        <w:widowControl/>
        <w:autoSpaceDE w:val="0"/>
        <w:autoSpaceDN w:val="0"/>
        <w:adjustRightInd w:val="0"/>
        <w:spacing w:after="0" w:line="240" w:lineRule="auto"/>
        <w:ind w:left="720"/>
        <w:rPr>
          <w:rFonts w:ascii="Arial" w:hAnsi="Arial" w:cs="Arial"/>
          <w:lang w:val="en-GB"/>
        </w:rPr>
      </w:pPr>
    </w:p>
    <w:p w14:paraId="21673F61" w14:textId="77777777" w:rsidR="0083406D" w:rsidRPr="0083406D" w:rsidRDefault="0083406D" w:rsidP="0083406D">
      <w:pPr>
        <w:widowControl/>
        <w:autoSpaceDE w:val="0"/>
        <w:autoSpaceDN w:val="0"/>
        <w:adjustRightInd w:val="0"/>
        <w:spacing w:after="0" w:line="240" w:lineRule="auto"/>
        <w:rPr>
          <w:rFonts w:ascii="Arial" w:hAnsi="Arial" w:cs="Arial"/>
          <w:lang w:val="en-GB"/>
        </w:rPr>
      </w:pPr>
      <w:r w:rsidRPr="0083406D">
        <w:rPr>
          <w:rFonts w:ascii="Arial" w:hAnsi="Arial" w:cs="Arial"/>
          <w:b/>
          <w:bCs/>
          <w:lang w:val="en-GB"/>
        </w:rPr>
        <w:t>11.0</w:t>
      </w:r>
      <w:r w:rsidRPr="0083406D">
        <w:rPr>
          <w:rFonts w:ascii="Arial" w:hAnsi="Arial" w:cs="Arial"/>
          <w:lang w:val="en-GB"/>
        </w:rPr>
        <w:t xml:space="preserve"> </w:t>
      </w:r>
      <w:r w:rsidRPr="0083406D">
        <w:rPr>
          <w:rFonts w:ascii="Arial" w:hAnsi="Arial" w:cs="Arial"/>
          <w:lang w:val="en-GB"/>
        </w:rPr>
        <w:tab/>
      </w:r>
      <w:r w:rsidRPr="0083406D">
        <w:rPr>
          <w:rFonts w:ascii="Arial" w:hAnsi="Arial" w:cs="Arial"/>
          <w:b/>
          <w:bCs/>
          <w:lang w:val="en-GB"/>
        </w:rPr>
        <w:t>Acceptance</w:t>
      </w:r>
      <w:r w:rsidRPr="0083406D">
        <w:rPr>
          <w:rFonts w:ascii="Arial" w:hAnsi="Arial" w:cs="Arial"/>
          <w:lang w:val="en-GB"/>
        </w:rPr>
        <w:t xml:space="preserve"> </w:t>
      </w:r>
    </w:p>
    <w:p w14:paraId="10F72410" w14:textId="77777777" w:rsidR="0083406D" w:rsidRPr="0083406D" w:rsidRDefault="0083406D" w:rsidP="0083406D">
      <w:pPr>
        <w:widowControl/>
        <w:autoSpaceDE w:val="0"/>
        <w:autoSpaceDN w:val="0"/>
        <w:adjustRightInd w:val="0"/>
        <w:spacing w:after="0" w:line="240" w:lineRule="auto"/>
        <w:rPr>
          <w:rFonts w:ascii="Arial" w:hAnsi="Arial" w:cs="Arial"/>
          <w:lang w:val="en-GB"/>
        </w:rPr>
      </w:pPr>
    </w:p>
    <w:p w14:paraId="742F39A6"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 xml:space="preserve">11.1 </w:t>
      </w:r>
      <w:r w:rsidRPr="0083406D">
        <w:rPr>
          <w:rFonts w:ascii="Arial" w:hAnsi="Arial" w:cs="Arial"/>
          <w:lang w:val="en-GB"/>
        </w:rPr>
        <w:tab/>
        <w:t xml:space="preserve">Acceptance will be as per SC1B Terms and Conditions, in addition to the below: </w:t>
      </w:r>
    </w:p>
    <w:p w14:paraId="52C38C37"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p>
    <w:p w14:paraId="32E6FE03"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11.2</w:t>
      </w:r>
      <w:r w:rsidRPr="0083406D">
        <w:rPr>
          <w:rFonts w:ascii="Arial" w:hAnsi="Arial" w:cs="Arial"/>
          <w:lang w:val="en-GB"/>
        </w:rPr>
        <w:tab/>
        <w:t xml:space="preserve">Where revisions are requested by the Authority, the supply has 10 working days to submit a further document for approval. Where the required standard is not met clause </w:t>
      </w:r>
    </w:p>
    <w:p w14:paraId="62AB7F5F"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p>
    <w:p w14:paraId="684247E2"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11.3</w:t>
      </w:r>
      <w:r w:rsidRPr="0083406D">
        <w:rPr>
          <w:rFonts w:ascii="Arial" w:hAnsi="Arial" w:cs="Arial"/>
          <w:lang w:val="en-GB"/>
        </w:rPr>
        <w:tab/>
        <w:t xml:space="preserve">Two (2) Hard Copies will be required for the final CONOPS Joint Concept note, in addition to the soft copy. </w:t>
      </w:r>
    </w:p>
    <w:p w14:paraId="51CCAA47"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p>
    <w:p w14:paraId="33AD4554"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11.4</w:t>
      </w:r>
      <w:r w:rsidRPr="0083406D">
        <w:rPr>
          <w:rFonts w:ascii="Arial" w:hAnsi="Arial" w:cs="Arial"/>
          <w:lang w:val="en-GB"/>
        </w:rPr>
        <w:tab/>
        <w:t>Where, at any of the Deliverables listed in paragraph 5, the produced items fall short of Authority agreed deliverable quality, the Authority reserve the right to decline acceptance and request changes to this draft to be made at no additional cost.</w:t>
      </w:r>
    </w:p>
    <w:p w14:paraId="194971B3"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p>
    <w:p w14:paraId="319B8CC3"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p>
    <w:p w14:paraId="3773D92D" w14:textId="6D3B3EF1"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11.5</w:t>
      </w:r>
      <w:r w:rsidRPr="0083406D">
        <w:rPr>
          <w:rFonts w:ascii="Arial" w:hAnsi="Arial" w:cs="Arial"/>
          <w:lang w:val="en-GB"/>
        </w:rPr>
        <w:tab/>
        <w:t xml:space="preserve">If, any of the revised services provided in accordance </w:t>
      </w:r>
      <w:r w:rsidRPr="00486814">
        <w:rPr>
          <w:rFonts w:ascii="Arial" w:hAnsi="Arial" w:cs="Arial"/>
          <w:lang w:val="en-GB"/>
        </w:rPr>
        <w:t>with para 1</w:t>
      </w:r>
      <w:r w:rsidR="00486814" w:rsidRPr="00486814">
        <w:rPr>
          <w:rFonts w:ascii="Arial" w:hAnsi="Arial" w:cs="Arial"/>
          <w:lang w:val="en-GB"/>
        </w:rPr>
        <w:t>1</w:t>
      </w:r>
      <w:r w:rsidRPr="00486814">
        <w:rPr>
          <w:rFonts w:ascii="Arial" w:hAnsi="Arial" w:cs="Arial"/>
          <w:lang w:val="en-GB"/>
        </w:rPr>
        <w:t>.4 do</w:t>
      </w:r>
      <w:r w:rsidRPr="0083406D">
        <w:rPr>
          <w:rFonts w:ascii="Arial" w:hAnsi="Arial" w:cs="Arial"/>
          <w:lang w:val="en-GB"/>
        </w:rPr>
        <w:t xml:space="preserve"> not meet the required standard or quality, the Authority will not be obligated to buy any more services unless it is satisfied that the required standard or quality will be met.</w:t>
      </w:r>
    </w:p>
    <w:p w14:paraId="725F5FFF" w14:textId="77777777" w:rsidR="0083406D" w:rsidRPr="0083406D" w:rsidRDefault="0083406D" w:rsidP="0083406D">
      <w:pPr>
        <w:widowControl/>
        <w:autoSpaceDE w:val="0"/>
        <w:autoSpaceDN w:val="0"/>
        <w:adjustRightInd w:val="0"/>
        <w:spacing w:after="0" w:line="240" w:lineRule="auto"/>
        <w:rPr>
          <w:rFonts w:ascii="Arial" w:hAnsi="Arial" w:cs="Arial"/>
          <w:color w:val="0070C0"/>
          <w:lang w:val="en-GB"/>
        </w:rPr>
      </w:pPr>
    </w:p>
    <w:p w14:paraId="4FF2B2DF" w14:textId="77777777" w:rsidR="0083406D" w:rsidRPr="0083406D" w:rsidRDefault="0083406D" w:rsidP="0083406D">
      <w:pPr>
        <w:widowControl/>
        <w:autoSpaceDE w:val="0"/>
        <w:autoSpaceDN w:val="0"/>
        <w:adjustRightInd w:val="0"/>
        <w:spacing w:after="0" w:line="240" w:lineRule="auto"/>
        <w:rPr>
          <w:rFonts w:ascii="Arial" w:hAnsi="Arial" w:cs="Arial"/>
          <w:b/>
          <w:bCs/>
          <w:lang w:val="en-GB"/>
        </w:rPr>
      </w:pPr>
      <w:r w:rsidRPr="0083406D">
        <w:rPr>
          <w:rFonts w:ascii="Arial" w:hAnsi="Arial" w:cs="Arial"/>
          <w:b/>
          <w:bCs/>
          <w:lang w:val="en-GB"/>
        </w:rPr>
        <w:t>12.0</w:t>
      </w:r>
      <w:r w:rsidRPr="0083406D">
        <w:rPr>
          <w:rFonts w:ascii="Arial" w:hAnsi="Arial" w:cs="Arial"/>
          <w:b/>
          <w:bCs/>
          <w:lang w:val="en-GB"/>
        </w:rPr>
        <w:tab/>
        <w:t>Collaborative working</w:t>
      </w:r>
    </w:p>
    <w:p w14:paraId="2CC4EAF5" w14:textId="77777777" w:rsidR="0083406D" w:rsidRPr="0083406D" w:rsidRDefault="0083406D" w:rsidP="0083406D">
      <w:pPr>
        <w:widowControl/>
        <w:autoSpaceDE w:val="0"/>
        <w:autoSpaceDN w:val="0"/>
        <w:adjustRightInd w:val="0"/>
        <w:spacing w:after="0" w:line="240" w:lineRule="auto"/>
        <w:rPr>
          <w:rFonts w:ascii="Arial" w:hAnsi="Arial" w:cs="Arial"/>
          <w:b/>
          <w:bCs/>
          <w:lang w:val="en-GB"/>
        </w:rPr>
      </w:pPr>
    </w:p>
    <w:p w14:paraId="19767998"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t>12.1</w:t>
      </w:r>
      <w:r w:rsidRPr="0083406D">
        <w:rPr>
          <w:rFonts w:ascii="Arial" w:hAnsi="Arial" w:cs="Arial"/>
          <w:lang w:val="en-GB"/>
        </w:rPr>
        <w:tab/>
        <w:t xml:space="preserve">Pooled expertise are preferable to maximise breadth of knowledge base when creating this Joint Concept Note. Where multiple authors and researchers are to undertake execution of this requirement, </w:t>
      </w:r>
      <w:r w:rsidRPr="004939F2">
        <w:rPr>
          <w:rFonts w:ascii="Arial" w:hAnsi="Arial" w:cs="Arial"/>
          <w:lang w:val="en-GB"/>
        </w:rPr>
        <w:t>these shall be subcontracted via the main tenderer, and this should be disclosed within the tender submission.</w:t>
      </w:r>
      <w:r w:rsidRPr="0083406D">
        <w:rPr>
          <w:rFonts w:ascii="Arial" w:hAnsi="Arial" w:cs="Arial"/>
          <w:lang w:val="en-GB"/>
        </w:rPr>
        <w:t xml:space="preserve"> </w:t>
      </w:r>
    </w:p>
    <w:p w14:paraId="712385B9" w14:textId="77777777" w:rsidR="0083406D" w:rsidRPr="0083406D" w:rsidRDefault="0083406D" w:rsidP="0083406D">
      <w:pPr>
        <w:widowControl/>
        <w:autoSpaceDE w:val="0"/>
        <w:autoSpaceDN w:val="0"/>
        <w:adjustRightInd w:val="0"/>
        <w:spacing w:after="0" w:line="240" w:lineRule="auto"/>
        <w:ind w:left="720"/>
        <w:rPr>
          <w:rFonts w:ascii="Arial" w:hAnsi="Arial" w:cs="Arial"/>
          <w:lang w:val="en-GB"/>
        </w:rPr>
      </w:pPr>
    </w:p>
    <w:p w14:paraId="7ACDEB50" w14:textId="216F6298" w:rsidR="0083406D" w:rsidRPr="0083406D" w:rsidRDefault="0083406D" w:rsidP="0083406D">
      <w:pPr>
        <w:widowControl/>
        <w:autoSpaceDE w:val="0"/>
        <w:autoSpaceDN w:val="0"/>
        <w:adjustRightInd w:val="0"/>
        <w:spacing w:after="0" w:line="240" w:lineRule="auto"/>
        <w:ind w:left="720"/>
        <w:rPr>
          <w:rFonts w:ascii="Arial" w:hAnsi="Arial" w:cs="Arial"/>
          <w:lang w:val="en-GB"/>
        </w:rPr>
      </w:pPr>
      <w:r w:rsidRPr="0083406D">
        <w:rPr>
          <w:rFonts w:ascii="Arial" w:hAnsi="Arial" w:cs="Arial"/>
          <w:lang w:val="en-GB"/>
        </w:rPr>
        <w:lastRenderedPageBreak/>
        <w:t>12.2</w:t>
      </w:r>
      <w:r w:rsidRPr="0083406D">
        <w:rPr>
          <w:rFonts w:ascii="Arial" w:hAnsi="Arial" w:cs="Arial"/>
          <w:lang w:val="en-GB"/>
        </w:rPr>
        <w:tab/>
        <w:t xml:space="preserve">All parties handing and creating information for this requirement must be in accordance with the Security and IPR requirements listed in </w:t>
      </w:r>
      <w:r w:rsidRPr="00486814">
        <w:rPr>
          <w:rFonts w:ascii="Arial" w:hAnsi="Arial" w:cs="Arial"/>
          <w:lang w:val="en-GB"/>
        </w:rPr>
        <w:t xml:space="preserve">paragraphs </w:t>
      </w:r>
      <w:r w:rsidR="00486814" w:rsidRPr="00486814">
        <w:rPr>
          <w:rFonts w:ascii="Arial" w:hAnsi="Arial" w:cs="Arial"/>
          <w:lang w:val="en-GB"/>
        </w:rPr>
        <w:t>9</w:t>
      </w:r>
      <w:r w:rsidRPr="00486814">
        <w:rPr>
          <w:rFonts w:ascii="Arial" w:hAnsi="Arial" w:cs="Arial"/>
          <w:lang w:val="en-GB"/>
        </w:rPr>
        <w:t xml:space="preserve"> and </w:t>
      </w:r>
      <w:r w:rsidR="00486814" w:rsidRPr="00486814">
        <w:rPr>
          <w:rFonts w:ascii="Arial" w:hAnsi="Arial" w:cs="Arial"/>
          <w:lang w:val="en-GB"/>
        </w:rPr>
        <w:t>10</w:t>
      </w:r>
      <w:r w:rsidRPr="0083406D">
        <w:rPr>
          <w:rFonts w:ascii="Arial" w:hAnsi="Arial" w:cs="Arial"/>
          <w:lang w:val="en-GB"/>
        </w:rPr>
        <w:t xml:space="preserve"> and </w:t>
      </w:r>
      <w:r w:rsidRPr="003546B0">
        <w:rPr>
          <w:rFonts w:ascii="Arial" w:hAnsi="Arial" w:cs="Arial"/>
          <w:lang w:val="en-GB"/>
        </w:rPr>
        <w:t>bound by Tender requirement terms, and SC1B Terms</w:t>
      </w:r>
      <w:r w:rsidRPr="0083406D">
        <w:rPr>
          <w:rFonts w:ascii="Arial" w:hAnsi="Arial" w:cs="Arial"/>
          <w:lang w:val="en-GB"/>
        </w:rPr>
        <w:t xml:space="preserve"> and Conditions.</w:t>
      </w:r>
    </w:p>
    <w:p w14:paraId="48C9457D" w14:textId="77777777" w:rsidR="0083406D" w:rsidRPr="0083406D" w:rsidRDefault="0083406D" w:rsidP="0083406D">
      <w:pPr>
        <w:widowControl/>
        <w:autoSpaceDE w:val="0"/>
        <w:autoSpaceDN w:val="0"/>
        <w:adjustRightInd w:val="0"/>
        <w:spacing w:after="0" w:line="240" w:lineRule="auto"/>
        <w:rPr>
          <w:rFonts w:ascii="Arial" w:hAnsi="Arial" w:cs="Arial"/>
          <w:color w:val="0070C0"/>
          <w:lang w:val="en-GB"/>
        </w:rPr>
      </w:pPr>
    </w:p>
    <w:p w14:paraId="6C7B95C3" w14:textId="77777777" w:rsidR="0083406D" w:rsidRPr="0083406D" w:rsidRDefault="0083406D" w:rsidP="0083406D">
      <w:pPr>
        <w:widowControl/>
        <w:spacing w:after="0" w:line="240" w:lineRule="auto"/>
        <w:rPr>
          <w:rFonts w:ascii="Arial" w:hAnsi="Arial" w:cs="Arial"/>
          <w:b/>
          <w:bCs/>
          <w:lang w:val="en-GB"/>
        </w:rPr>
      </w:pPr>
      <w:r w:rsidRPr="0083406D">
        <w:rPr>
          <w:rFonts w:ascii="Arial" w:hAnsi="Arial" w:cs="Arial"/>
          <w:b/>
          <w:bCs/>
          <w:lang w:val="en-GB"/>
        </w:rPr>
        <w:t>13.0</w:t>
      </w:r>
      <w:r w:rsidRPr="0083406D">
        <w:rPr>
          <w:rFonts w:ascii="Arial" w:hAnsi="Arial" w:cs="Arial"/>
          <w:color w:val="0070C0"/>
          <w:lang w:val="en-GB"/>
        </w:rPr>
        <w:tab/>
      </w:r>
      <w:r w:rsidRPr="0083406D">
        <w:rPr>
          <w:rFonts w:ascii="Arial" w:hAnsi="Arial" w:cs="Arial"/>
          <w:b/>
          <w:bCs/>
          <w:lang w:val="en-GB"/>
        </w:rPr>
        <w:t>Personal Data</w:t>
      </w:r>
    </w:p>
    <w:p w14:paraId="5C2D535F" w14:textId="77777777" w:rsidR="0083406D" w:rsidRPr="0083406D" w:rsidRDefault="0083406D" w:rsidP="0083406D">
      <w:pPr>
        <w:widowControl/>
        <w:spacing w:after="0" w:line="240" w:lineRule="auto"/>
        <w:rPr>
          <w:rFonts w:ascii="Arial" w:hAnsi="Arial" w:cs="Arial"/>
          <w:lang w:val="en-GB"/>
        </w:rPr>
      </w:pPr>
    </w:p>
    <w:p w14:paraId="51E45554" w14:textId="77777777" w:rsidR="0083406D" w:rsidRPr="0083406D" w:rsidRDefault="0083406D" w:rsidP="0083406D">
      <w:pPr>
        <w:widowControl/>
        <w:spacing w:after="0" w:line="240" w:lineRule="auto"/>
        <w:ind w:firstLine="720"/>
        <w:rPr>
          <w:rFonts w:ascii="Arial" w:hAnsi="Arial" w:cs="Arial"/>
          <w:lang w:val="en-GB"/>
        </w:rPr>
      </w:pPr>
      <w:r w:rsidRPr="0083406D">
        <w:rPr>
          <w:rFonts w:ascii="Arial" w:hAnsi="Arial" w:cs="Arial"/>
          <w:lang w:val="en-GB"/>
        </w:rPr>
        <w:t>13.1</w:t>
      </w:r>
      <w:r w:rsidRPr="0083406D">
        <w:rPr>
          <w:rFonts w:ascii="Arial" w:hAnsi="Arial" w:cs="Arial"/>
          <w:lang w:val="en-GB"/>
        </w:rPr>
        <w:tab/>
        <w:t xml:space="preserve">No personal data will be shared in the execution of this requirement. </w:t>
      </w:r>
    </w:p>
    <w:p w14:paraId="3FAA4DFC" w14:textId="77777777" w:rsidR="0083406D" w:rsidRPr="0083406D" w:rsidRDefault="0083406D" w:rsidP="0083406D">
      <w:pPr>
        <w:widowControl/>
        <w:spacing w:after="0" w:line="240" w:lineRule="auto"/>
        <w:rPr>
          <w:rFonts w:ascii="Arial" w:hAnsi="Arial" w:cs="Arial"/>
          <w:lang w:val="en-GB"/>
        </w:rPr>
      </w:pPr>
    </w:p>
    <w:p w14:paraId="037E878E" w14:textId="77777777" w:rsidR="0083406D" w:rsidRPr="0083406D" w:rsidRDefault="0083406D" w:rsidP="0083406D">
      <w:pPr>
        <w:widowControl/>
        <w:spacing w:after="0" w:line="240" w:lineRule="auto"/>
        <w:rPr>
          <w:rFonts w:ascii="Arial" w:hAnsi="Arial" w:cs="Arial"/>
          <w:b/>
          <w:bCs/>
          <w:lang w:val="en-GB"/>
        </w:rPr>
      </w:pPr>
      <w:r w:rsidRPr="0083406D">
        <w:rPr>
          <w:rFonts w:ascii="Arial" w:hAnsi="Arial" w:cs="Arial"/>
          <w:b/>
          <w:bCs/>
          <w:lang w:val="en-GB"/>
        </w:rPr>
        <w:t>14.0</w:t>
      </w:r>
      <w:r w:rsidRPr="0083406D">
        <w:rPr>
          <w:rFonts w:ascii="Arial" w:hAnsi="Arial" w:cs="Arial"/>
          <w:b/>
          <w:bCs/>
          <w:lang w:val="en-GB"/>
        </w:rPr>
        <w:tab/>
        <w:t>Key Performance Indicators</w:t>
      </w:r>
      <w:r w:rsidRPr="0083406D">
        <w:rPr>
          <w:rFonts w:ascii="Arial" w:hAnsi="Arial" w:cs="Arial"/>
          <w:color w:val="0070C0"/>
          <w:lang w:val="en-GB"/>
        </w:rPr>
        <w:t xml:space="preserve"> </w:t>
      </w:r>
    </w:p>
    <w:p w14:paraId="2822FF3F" w14:textId="77777777" w:rsidR="0083406D" w:rsidRPr="0083406D" w:rsidRDefault="0083406D" w:rsidP="0083406D">
      <w:pPr>
        <w:widowControl/>
        <w:spacing w:after="0" w:line="240" w:lineRule="auto"/>
        <w:rPr>
          <w:rFonts w:ascii="Arial" w:hAnsi="Arial" w:cs="Arial"/>
          <w:color w:val="0070C0"/>
          <w:lang w:val="en-GB"/>
        </w:rPr>
      </w:pPr>
    </w:p>
    <w:p w14:paraId="61A6D140" w14:textId="77777777" w:rsidR="0083406D" w:rsidRPr="0083406D" w:rsidRDefault="0083406D" w:rsidP="0083406D">
      <w:pPr>
        <w:widowControl/>
        <w:spacing w:after="0" w:line="240" w:lineRule="auto"/>
        <w:ind w:left="720"/>
        <w:rPr>
          <w:rFonts w:ascii="Arial" w:hAnsi="Arial" w:cs="Arial"/>
          <w:lang w:val="en-GB"/>
        </w:rPr>
      </w:pPr>
      <w:r w:rsidRPr="0083406D">
        <w:rPr>
          <w:rFonts w:ascii="Arial" w:hAnsi="Arial" w:cs="Arial"/>
          <w:lang w:val="en-GB"/>
        </w:rPr>
        <w:t>14.1</w:t>
      </w:r>
      <w:r w:rsidRPr="0083406D">
        <w:rPr>
          <w:rFonts w:ascii="Arial" w:hAnsi="Arial" w:cs="Arial"/>
          <w:lang w:val="en-GB"/>
        </w:rPr>
        <w:tab/>
        <w:t xml:space="preserve">A date for completion of each service (or deliverable) will be stated in the contract or agreed between the Authority and the Contractor. </w:t>
      </w:r>
      <w:proofErr w:type="gramStart"/>
      <w:r w:rsidRPr="0083406D">
        <w:rPr>
          <w:rFonts w:ascii="Arial" w:hAnsi="Arial" w:cs="Arial"/>
          <w:lang w:val="en-GB"/>
        </w:rPr>
        <w:t>In the event that</w:t>
      </w:r>
      <w:proofErr w:type="gramEnd"/>
      <w:r w:rsidRPr="0083406D">
        <w:rPr>
          <w:rFonts w:ascii="Arial" w:hAnsi="Arial" w:cs="Arial"/>
          <w:lang w:val="en-GB"/>
        </w:rPr>
        <w:t xml:space="preserve"> any services/ deliverables are not completed by the Contractor until after any stated or agreed date (unless due to circumstances outside of the control of the Contractor), the Authority reserves the right to deduct 10% of the payment due for those services for each week or portion of a week that passes before the services are completed. </w:t>
      </w:r>
    </w:p>
    <w:p w14:paraId="57B67B63" w14:textId="77777777" w:rsidR="0083406D" w:rsidRPr="0083406D" w:rsidRDefault="0083406D" w:rsidP="0083406D">
      <w:pPr>
        <w:widowControl/>
        <w:spacing w:after="0" w:line="240" w:lineRule="auto"/>
        <w:rPr>
          <w:rFonts w:ascii="Arial" w:hAnsi="Arial" w:cs="Arial"/>
          <w:lang w:val="en-GB"/>
        </w:rPr>
      </w:pPr>
    </w:p>
    <w:p w14:paraId="0EA85777" w14:textId="77777777" w:rsidR="0083406D" w:rsidRPr="0083406D" w:rsidRDefault="0083406D" w:rsidP="0083406D">
      <w:pPr>
        <w:widowControl/>
        <w:spacing w:after="0" w:line="240" w:lineRule="auto"/>
        <w:ind w:left="720" w:firstLine="60"/>
        <w:rPr>
          <w:rFonts w:ascii="Arial" w:hAnsi="Arial" w:cs="Arial"/>
          <w:lang w:val="en-GB"/>
        </w:rPr>
      </w:pPr>
      <w:bookmarkStart w:id="48" w:name="_Hlk98858341"/>
      <w:r w:rsidRPr="0083406D">
        <w:rPr>
          <w:rFonts w:ascii="Arial" w:hAnsi="Arial" w:cs="Arial"/>
          <w:lang w:val="en-GB"/>
        </w:rPr>
        <w:t>14.2</w:t>
      </w:r>
      <w:r w:rsidRPr="0083406D">
        <w:rPr>
          <w:rFonts w:ascii="Arial" w:hAnsi="Arial" w:cs="Arial"/>
          <w:lang w:val="en-GB"/>
        </w:rPr>
        <w:tab/>
        <w:t>If, at any time, any of the services provided under the contract do not meet the required standard or quality, the Authority will not be obligated to buy any more services unless it is satisfied that the required standard or quality will be met.</w:t>
      </w:r>
    </w:p>
    <w:bookmarkEnd w:id="48"/>
    <w:p w14:paraId="6B30232E" w14:textId="77777777" w:rsidR="0083406D" w:rsidRPr="0083406D" w:rsidRDefault="0083406D" w:rsidP="0083406D">
      <w:pPr>
        <w:widowControl/>
        <w:spacing w:after="0" w:line="240" w:lineRule="auto"/>
        <w:rPr>
          <w:rFonts w:ascii="Arial" w:hAnsi="Arial" w:cs="Arial"/>
          <w:lang w:val="en-GB"/>
        </w:rPr>
      </w:pPr>
    </w:p>
    <w:p w14:paraId="30C28955" w14:textId="77777777" w:rsidR="0083406D" w:rsidRPr="0083406D" w:rsidRDefault="0083406D" w:rsidP="0083406D">
      <w:pPr>
        <w:widowControl/>
        <w:spacing w:after="0" w:line="240" w:lineRule="auto"/>
        <w:rPr>
          <w:rFonts w:ascii="Arial" w:hAnsi="Arial" w:cs="Arial"/>
          <w:b/>
          <w:bCs/>
          <w:color w:val="000000" w:themeColor="text1"/>
          <w:lang w:val="en-GB"/>
        </w:rPr>
      </w:pPr>
    </w:p>
    <w:p w14:paraId="321B51D4" w14:textId="77777777" w:rsidR="0083406D" w:rsidRPr="0083406D" w:rsidRDefault="0083406D" w:rsidP="0083406D">
      <w:pPr>
        <w:widowControl/>
        <w:spacing w:after="0" w:line="240" w:lineRule="auto"/>
        <w:rPr>
          <w:rFonts w:ascii="Arial" w:hAnsi="Arial" w:cs="Arial"/>
          <w:b/>
          <w:bCs/>
          <w:color w:val="000000" w:themeColor="text1"/>
          <w:lang w:val="en-GB"/>
        </w:rPr>
      </w:pPr>
      <w:r w:rsidRPr="0083406D">
        <w:rPr>
          <w:rFonts w:ascii="Arial" w:hAnsi="Arial" w:cs="Arial"/>
          <w:b/>
          <w:bCs/>
          <w:color w:val="000000" w:themeColor="text1"/>
          <w:lang w:val="en-GB"/>
        </w:rPr>
        <w:t>Acronyms</w:t>
      </w:r>
    </w:p>
    <w:p w14:paraId="5D1F0496" w14:textId="77777777" w:rsidR="0083406D" w:rsidRPr="0083406D" w:rsidRDefault="0083406D" w:rsidP="0083406D">
      <w:pPr>
        <w:widowControl/>
        <w:spacing w:after="0" w:line="240" w:lineRule="auto"/>
        <w:rPr>
          <w:rFonts w:ascii="Arial" w:hAnsi="Arial" w:cs="Arial"/>
          <w:color w:val="000000" w:themeColor="text1"/>
          <w:lang w:val="en-GB"/>
        </w:rPr>
      </w:pPr>
    </w:p>
    <w:p w14:paraId="09FFCEC7" w14:textId="77777777" w:rsidR="0083406D" w:rsidRPr="0083406D" w:rsidRDefault="0083406D" w:rsidP="0083406D">
      <w:pPr>
        <w:widowControl/>
        <w:autoSpaceDE w:val="0"/>
        <w:autoSpaceDN w:val="0"/>
        <w:adjustRightInd w:val="0"/>
        <w:spacing w:after="0" w:line="240" w:lineRule="auto"/>
        <w:rPr>
          <w:rFonts w:ascii="Arial" w:hAnsi="Arial" w:cs="Arial"/>
          <w:lang w:val="en-GB"/>
        </w:rPr>
      </w:pPr>
      <w:r w:rsidRPr="0083406D">
        <w:rPr>
          <w:rFonts w:ascii="Arial" w:hAnsi="Arial" w:cs="Arial"/>
          <w:lang w:val="en-GB"/>
        </w:rPr>
        <w:t xml:space="preserve">MUFC </w:t>
      </w:r>
      <w:r w:rsidRPr="0083406D">
        <w:rPr>
          <w:rFonts w:ascii="Arial" w:hAnsi="Arial" w:cs="Arial"/>
          <w:lang w:val="en-GB"/>
        </w:rPr>
        <w:tab/>
      </w:r>
      <w:r w:rsidRPr="0083406D">
        <w:rPr>
          <w:rFonts w:ascii="Arial" w:hAnsi="Arial" w:cs="Arial"/>
          <w:lang w:val="en-GB"/>
        </w:rPr>
        <w:tab/>
        <w:t>Maritime Underwater Future Capability</w:t>
      </w:r>
    </w:p>
    <w:p w14:paraId="35AC6B6E" w14:textId="77777777" w:rsidR="0083406D" w:rsidRPr="0083406D" w:rsidRDefault="0083406D" w:rsidP="0083406D">
      <w:pPr>
        <w:widowControl/>
        <w:autoSpaceDE w:val="0"/>
        <w:autoSpaceDN w:val="0"/>
        <w:adjustRightInd w:val="0"/>
        <w:spacing w:after="0" w:line="240" w:lineRule="auto"/>
        <w:rPr>
          <w:rFonts w:ascii="Arial" w:hAnsi="Arial" w:cs="Arial"/>
          <w:lang w:val="en-GB"/>
        </w:rPr>
      </w:pPr>
    </w:p>
    <w:p w14:paraId="32A22B36" w14:textId="084EFB26" w:rsidR="0083406D" w:rsidRPr="0083406D" w:rsidRDefault="0083406D" w:rsidP="0083406D">
      <w:pPr>
        <w:widowControl/>
        <w:autoSpaceDE w:val="0"/>
        <w:autoSpaceDN w:val="0"/>
        <w:adjustRightInd w:val="0"/>
        <w:spacing w:after="0" w:line="240" w:lineRule="auto"/>
        <w:rPr>
          <w:rFonts w:ascii="Arial" w:hAnsi="Arial" w:cs="Arial"/>
          <w:lang w:val="en-GB"/>
        </w:rPr>
      </w:pPr>
      <w:r w:rsidRPr="0083406D">
        <w:rPr>
          <w:rFonts w:ascii="Arial" w:hAnsi="Arial" w:cs="Arial"/>
          <w:lang w:val="en-GB"/>
        </w:rPr>
        <w:t>SSN(R)</w:t>
      </w:r>
      <w:r w:rsidRPr="0083406D">
        <w:rPr>
          <w:rFonts w:ascii="Arial" w:hAnsi="Arial" w:cs="Arial"/>
          <w:lang w:val="en-GB"/>
        </w:rPr>
        <w:tab/>
        <w:t>Sub-Surface Nuclear (Replacement)</w:t>
      </w:r>
    </w:p>
    <w:p w14:paraId="12607EB4" w14:textId="77777777" w:rsidR="0083406D" w:rsidRPr="0083406D" w:rsidRDefault="0083406D" w:rsidP="0083406D">
      <w:pPr>
        <w:widowControl/>
        <w:autoSpaceDE w:val="0"/>
        <w:autoSpaceDN w:val="0"/>
        <w:adjustRightInd w:val="0"/>
        <w:spacing w:after="0" w:line="240" w:lineRule="auto"/>
        <w:rPr>
          <w:rFonts w:ascii="Arial" w:hAnsi="Arial" w:cs="Arial"/>
          <w:color w:val="0070C0"/>
          <w:lang w:val="en-GB"/>
        </w:rPr>
      </w:pPr>
    </w:p>
    <w:p w14:paraId="1AE968D4" w14:textId="77777777" w:rsidR="0083406D" w:rsidRPr="0083406D" w:rsidRDefault="0083406D" w:rsidP="0083406D">
      <w:pPr>
        <w:widowControl/>
        <w:autoSpaceDE w:val="0"/>
        <w:autoSpaceDN w:val="0"/>
        <w:adjustRightInd w:val="0"/>
        <w:spacing w:after="0" w:line="240" w:lineRule="auto"/>
        <w:rPr>
          <w:rFonts w:ascii="Arial" w:hAnsi="Arial" w:cs="Arial"/>
          <w:color w:val="000000"/>
          <w:lang w:val="en-GB"/>
        </w:rPr>
      </w:pPr>
      <w:r w:rsidRPr="0083406D">
        <w:rPr>
          <w:rFonts w:ascii="Arial" w:hAnsi="Arial" w:cs="Arial"/>
          <w:color w:val="000000"/>
          <w:lang w:val="en-GB"/>
        </w:rPr>
        <w:t>AUV</w:t>
      </w:r>
      <w:r w:rsidRPr="0083406D">
        <w:rPr>
          <w:rFonts w:ascii="Arial" w:hAnsi="Arial" w:cs="Arial"/>
          <w:color w:val="000000"/>
          <w:lang w:val="en-GB"/>
        </w:rPr>
        <w:tab/>
      </w:r>
      <w:r w:rsidRPr="0083406D">
        <w:rPr>
          <w:rFonts w:ascii="Arial" w:hAnsi="Arial" w:cs="Arial"/>
          <w:color w:val="000000"/>
          <w:lang w:val="en-GB"/>
        </w:rPr>
        <w:tab/>
        <w:t>Autonomous Underwater Vehicles</w:t>
      </w:r>
    </w:p>
    <w:p w14:paraId="076751A7" w14:textId="77777777" w:rsidR="0083406D" w:rsidRPr="0083406D" w:rsidRDefault="0083406D" w:rsidP="0083406D">
      <w:pPr>
        <w:widowControl/>
        <w:autoSpaceDE w:val="0"/>
        <w:autoSpaceDN w:val="0"/>
        <w:adjustRightInd w:val="0"/>
        <w:spacing w:after="0" w:line="240" w:lineRule="auto"/>
        <w:rPr>
          <w:rFonts w:ascii="Arial" w:hAnsi="Arial" w:cs="Arial"/>
          <w:color w:val="0070C0"/>
          <w:lang w:val="en-GB"/>
        </w:rPr>
      </w:pPr>
    </w:p>
    <w:p w14:paraId="21B435D5" w14:textId="77777777" w:rsidR="0083406D" w:rsidRPr="0083406D" w:rsidRDefault="0083406D" w:rsidP="0083406D">
      <w:pPr>
        <w:widowControl/>
        <w:autoSpaceDE w:val="0"/>
        <w:autoSpaceDN w:val="0"/>
        <w:adjustRightInd w:val="0"/>
        <w:spacing w:after="0" w:line="240" w:lineRule="auto"/>
        <w:rPr>
          <w:rFonts w:ascii="Arial" w:hAnsi="Arial" w:cs="Arial"/>
          <w:color w:val="000000"/>
          <w:lang w:val="en-GB"/>
        </w:rPr>
      </w:pPr>
      <w:r w:rsidRPr="0083406D">
        <w:rPr>
          <w:rFonts w:ascii="Arial" w:hAnsi="Arial" w:cs="Arial"/>
          <w:lang w:val="en-GB"/>
        </w:rPr>
        <w:t>CONOPS</w:t>
      </w:r>
      <w:r w:rsidRPr="0083406D">
        <w:rPr>
          <w:rFonts w:ascii="Arial" w:hAnsi="Arial" w:cs="Arial"/>
          <w:lang w:val="en-GB"/>
        </w:rPr>
        <w:tab/>
      </w:r>
      <w:r w:rsidRPr="0083406D">
        <w:rPr>
          <w:rFonts w:ascii="Arial" w:hAnsi="Arial" w:cs="Arial"/>
          <w:color w:val="000000"/>
          <w:lang w:val="en-GB"/>
        </w:rPr>
        <w:t>Concepts of Operation</w:t>
      </w:r>
    </w:p>
    <w:p w14:paraId="1981EEC5" w14:textId="77777777" w:rsidR="0083406D" w:rsidRPr="0083406D" w:rsidRDefault="0083406D" w:rsidP="0083406D">
      <w:pPr>
        <w:widowControl/>
        <w:autoSpaceDE w:val="0"/>
        <w:autoSpaceDN w:val="0"/>
        <w:adjustRightInd w:val="0"/>
        <w:spacing w:after="0" w:line="240" w:lineRule="auto"/>
        <w:rPr>
          <w:rFonts w:ascii="Arial" w:hAnsi="Arial" w:cs="Arial"/>
          <w:color w:val="000000"/>
          <w:lang w:val="en-GB"/>
        </w:rPr>
      </w:pPr>
    </w:p>
    <w:p w14:paraId="28B1AC7F" w14:textId="77777777" w:rsidR="0083406D" w:rsidRPr="0083406D" w:rsidRDefault="0083406D" w:rsidP="0083406D">
      <w:pPr>
        <w:widowControl/>
        <w:autoSpaceDE w:val="0"/>
        <w:autoSpaceDN w:val="0"/>
        <w:adjustRightInd w:val="0"/>
        <w:spacing w:after="0" w:line="240" w:lineRule="auto"/>
        <w:rPr>
          <w:rFonts w:ascii="Arial" w:hAnsi="Arial" w:cs="Arial"/>
          <w:lang w:val="en-GB"/>
        </w:rPr>
      </w:pPr>
      <w:r w:rsidRPr="0083406D">
        <w:rPr>
          <w:rFonts w:ascii="Arial" w:hAnsi="Arial" w:cs="Arial"/>
          <w:lang w:val="en-GB"/>
        </w:rPr>
        <w:t>DLOD</w:t>
      </w:r>
      <w:r w:rsidRPr="0083406D">
        <w:rPr>
          <w:rFonts w:ascii="Arial" w:hAnsi="Arial" w:cs="Arial"/>
          <w:lang w:val="en-GB"/>
        </w:rPr>
        <w:tab/>
      </w:r>
      <w:r w:rsidRPr="0083406D">
        <w:rPr>
          <w:rFonts w:ascii="Arial" w:hAnsi="Arial" w:cs="Arial"/>
          <w:lang w:val="en-GB"/>
        </w:rPr>
        <w:tab/>
        <w:t>Defence Line of Development</w:t>
      </w:r>
    </w:p>
    <w:p w14:paraId="43334F11" w14:textId="77777777" w:rsidR="0083406D" w:rsidRPr="0083406D" w:rsidRDefault="0083406D" w:rsidP="0083406D">
      <w:pPr>
        <w:widowControl/>
        <w:autoSpaceDE w:val="0"/>
        <w:autoSpaceDN w:val="0"/>
        <w:adjustRightInd w:val="0"/>
        <w:spacing w:after="0" w:line="240" w:lineRule="auto"/>
        <w:rPr>
          <w:rFonts w:ascii="Arial" w:hAnsi="Arial" w:cs="Arial"/>
          <w:b/>
          <w:bCs/>
          <w:lang w:val="en-GB"/>
        </w:rPr>
      </w:pPr>
    </w:p>
    <w:p w14:paraId="226D0B3B" w14:textId="77777777" w:rsidR="0083406D" w:rsidRPr="0083406D" w:rsidRDefault="0083406D" w:rsidP="0083406D">
      <w:pPr>
        <w:widowControl/>
        <w:autoSpaceDE w:val="0"/>
        <w:autoSpaceDN w:val="0"/>
        <w:adjustRightInd w:val="0"/>
        <w:spacing w:after="0" w:line="240" w:lineRule="auto"/>
        <w:rPr>
          <w:rFonts w:ascii="Arial" w:hAnsi="Arial" w:cs="Arial"/>
          <w:b/>
          <w:bCs/>
          <w:lang w:val="en-GB"/>
        </w:rPr>
      </w:pPr>
    </w:p>
    <w:p w14:paraId="4C5497EC" w14:textId="77777777" w:rsidR="0083406D" w:rsidRPr="0083406D" w:rsidRDefault="0083406D" w:rsidP="0083406D">
      <w:pPr>
        <w:widowControl/>
        <w:autoSpaceDE w:val="0"/>
        <w:autoSpaceDN w:val="0"/>
        <w:adjustRightInd w:val="0"/>
        <w:spacing w:after="0" w:line="240" w:lineRule="auto"/>
        <w:rPr>
          <w:rFonts w:ascii="Arial" w:hAnsi="Arial" w:cs="Arial"/>
          <w:b/>
          <w:bCs/>
          <w:lang w:val="en-GB"/>
        </w:rPr>
      </w:pPr>
      <w:r w:rsidRPr="0083406D">
        <w:rPr>
          <w:rFonts w:ascii="Arial" w:hAnsi="Arial" w:cs="Arial"/>
          <w:b/>
          <w:bCs/>
          <w:lang w:val="en-GB"/>
        </w:rPr>
        <w:t>END</w:t>
      </w:r>
    </w:p>
    <w:p w14:paraId="64550921" w14:textId="77777777" w:rsidR="0083406D" w:rsidRPr="0083406D" w:rsidRDefault="0083406D" w:rsidP="0083406D">
      <w:pPr>
        <w:widowControl/>
        <w:autoSpaceDE w:val="0"/>
        <w:autoSpaceDN w:val="0"/>
        <w:adjustRightInd w:val="0"/>
        <w:spacing w:after="0" w:line="240" w:lineRule="auto"/>
        <w:rPr>
          <w:rFonts w:ascii="Arial" w:hAnsi="Arial" w:cs="Arial"/>
          <w:b/>
          <w:bCs/>
          <w:lang w:val="en-GB"/>
        </w:rPr>
      </w:pPr>
    </w:p>
    <w:p w14:paraId="0135D216" w14:textId="77777777" w:rsidR="004522F8" w:rsidRPr="00931099" w:rsidRDefault="004522F8" w:rsidP="004522F8">
      <w:pPr>
        <w:spacing w:before="16" w:after="0" w:line="240" w:lineRule="exact"/>
        <w:rPr>
          <w:rFonts w:ascii="Arial" w:eastAsia="Arial" w:hAnsi="Arial" w:cs="Arial"/>
          <w:b/>
          <w:bCs/>
          <w:color w:val="FF0000"/>
          <w:spacing w:val="-1"/>
        </w:rPr>
      </w:pPr>
    </w:p>
    <w:p w14:paraId="08C933BE" w14:textId="77777777" w:rsidR="004522F8" w:rsidRPr="00931099" w:rsidRDefault="004522F8" w:rsidP="004522F8">
      <w:pPr>
        <w:spacing w:before="16" w:after="0" w:line="240" w:lineRule="exact"/>
        <w:rPr>
          <w:rFonts w:ascii="Arial" w:eastAsia="Arial" w:hAnsi="Arial" w:cs="Arial"/>
          <w:b/>
          <w:bCs/>
          <w:color w:val="FF0000"/>
          <w:spacing w:val="-1"/>
        </w:rPr>
      </w:pPr>
    </w:p>
    <w:p w14:paraId="6D90156B" w14:textId="76424953" w:rsidR="004522F8" w:rsidRDefault="004522F8" w:rsidP="004522F8">
      <w:pPr>
        <w:spacing w:after="0" w:line="240" w:lineRule="auto"/>
        <w:jc w:val="center"/>
        <w:rPr>
          <w:rFonts w:ascii="Arial" w:eastAsia="Arial" w:hAnsi="Arial" w:cs="Arial"/>
          <w:b/>
          <w:bCs/>
          <w:sz w:val="56"/>
          <w:szCs w:val="56"/>
        </w:rPr>
      </w:pPr>
    </w:p>
    <w:p w14:paraId="6803DA01" w14:textId="76CF4515" w:rsidR="00B9539E" w:rsidRDefault="00B9539E" w:rsidP="004522F8">
      <w:pPr>
        <w:spacing w:after="0" w:line="240" w:lineRule="auto"/>
        <w:jc w:val="center"/>
        <w:rPr>
          <w:rFonts w:ascii="Arial" w:eastAsia="Arial" w:hAnsi="Arial" w:cs="Arial"/>
          <w:b/>
          <w:bCs/>
          <w:sz w:val="56"/>
          <w:szCs w:val="56"/>
        </w:rPr>
      </w:pPr>
    </w:p>
    <w:p w14:paraId="089A25FA" w14:textId="1CAF984D" w:rsidR="00B9539E" w:rsidRDefault="00B9539E" w:rsidP="004522F8">
      <w:pPr>
        <w:spacing w:after="0" w:line="240" w:lineRule="auto"/>
        <w:jc w:val="center"/>
        <w:rPr>
          <w:rFonts w:ascii="Arial" w:eastAsia="Arial" w:hAnsi="Arial" w:cs="Arial"/>
          <w:b/>
          <w:bCs/>
          <w:sz w:val="56"/>
          <w:szCs w:val="56"/>
        </w:rPr>
      </w:pPr>
    </w:p>
    <w:p w14:paraId="4B3E498D" w14:textId="77777777" w:rsidR="004522F8" w:rsidRDefault="004522F8" w:rsidP="004522F8">
      <w:pPr>
        <w:spacing w:after="0" w:line="252" w:lineRule="exact"/>
        <w:ind w:left="113" w:right="-20"/>
        <w:rPr>
          <w:rFonts w:ascii="Arial" w:eastAsia="Arial" w:hAnsi="Arial" w:cs="Arial"/>
          <w:b/>
          <w:bCs/>
        </w:rPr>
      </w:pPr>
    </w:p>
    <w:p w14:paraId="2F988EC0" w14:textId="77777777" w:rsidR="004522F8" w:rsidRDefault="004522F8" w:rsidP="004522F8">
      <w:pPr>
        <w:spacing w:after="0" w:line="252" w:lineRule="exact"/>
        <w:ind w:left="113" w:right="-20"/>
        <w:rPr>
          <w:rFonts w:ascii="Arial" w:eastAsia="Arial" w:hAnsi="Arial" w:cs="Arial"/>
          <w:b/>
          <w:bCs/>
        </w:rPr>
      </w:pPr>
    </w:p>
    <w:p w14:paraId="0AA91E24" w14:textId="77777777" w:rsidR="004522F8" w:rsidRDefault="004522F8" w:rsidP="004522F8">
      <w:pPr>
        <w:spacing w:after="0" w:line="252" w:lineRule="exact"/>
        <w:ind w:left="113" w:right="-20"/>
        <w:rPr>
          <w:rFonts w:ascii="Arial" w:eastAsia="Arial" w:hAnsi="Arial" w:cs="Arial"/>
          <w:b/>
          <w:bCs/>
        </w:rPr>
      </w:pPr>
    </w:p>
    <w:p w14:paraId="14F5FC02" w14:textId="77777777" w:rsidR="004522F8" w:rsidRDefault="004522F8" w:rsidP="004522F8">
      <w:pPr>
        <w:spacing w:after="0" w:line="252" w:lineRule="exact"/>
        <w:ind w:left="113" w:right="-20"/>
        <w:rPr>
          <w:rFonts w:ascii="Arial" w:eastAsia="Arial" w:hAnsi="Arial" w:cs="Arial"/>
          <w:b/>
          <w:bCs/>
        </w:rPr>
      </w:pPr>
    </w:p>
    <w:p w14:paraId="3BD1A3A8" w14:textId="77777777" w:rsidR="004522F8" w:rsidRDefault="004522F8" w:rsidP="004522F8">
      <w:pPr>
        <w:spacing w:after="0" w:line="252" w:lineRule="exact"/>
        <w:ind w:left="113" w:right="-20"/>
        <w:rPr>
          <w:rFonts w:ascii="Arial" w:eastAsia="Arial" w:hAnsi="Arial" w:cs="Arial"/>
          <w:b/>
          <w:bCs/>
        </w:rPr>
      </w:pPr>
    </w:p>
    <w:p w14:paraId="74803015" w14:textId="77777777" w:rsidR="004522F8" w:rsidRDefault="004522F8" w:rsidP="004522F8">
      <w:pPr>
        <w:spacing w:before="16" w:after="0" w:line="240" w:lineRule="exact"/>
        <w:rPr>
          <w:rFonts w:ascii="Arial" w:eastAsia="Arial" w:hAnsi="Arial" w:cs="Arial"/>
          <w:b/>
          <w:bCs/>
          <w:color w:val="FF0000"/>
          <w:spacing w:val="-1"/>
        </w:rPr>
      </w:pPr>
    </w:p>
    <w:p w14:paraId="74C17D7A" w14:textId="77777777" w:rsidR="004522F8" w:rsidRDefault="004522F8" w:rsidP="004522F8">
      <w:pPr>
        <w:spacing w:before="16" w:after="0" w:line="240" w:lineRule="exact"/>
        <w:rPr>
          <w:rFonts w:ascii="Arial" w:eastAsia="Arial" w:hAnsi="Arial" w:cs="Arial"/>
          <w:b/>
          <w:bCs/>
          <w:color w:val="FF0000"/>
          <w:spacing w:val="-1"/>
        </w:rPr>
      </w:pPr>
    </w:p>
    <w:p w14:paraId="3DF7A83B" w14:textId="77777777" w:rsidR="004522F8" w:rsidRDefault="004522F8" w:rsidP="004522F8">
      <w:pPr>
        <w:spacing w:before="16" w:after="0" w:line="240" w:lineRule="exact"/>
        <w:rPr>
          <w:rFonts w:ascii="Arial" w:eastAsia="Arial" w:hAnsi="Arial" w:cs="Arial"/>
          <w:b/>
          <w:bCs/>
          <w:color w:val="FF0000"/>
          <w:spacing w:val="-1"/>
        </w:rPr>
      </w:pPr>
    </w:p>
    <w:p w14:paraId="60FDC376" w14:textId="77777777" w:rsidR="004522F8" w:rsidRDefault="004522F8" w:rsidP="004522F8">
      <w:pPr>
        <w:widowControl/>
        <w:spacing w:after="0" w:line="240" w:lineRule="auto"/>
        <w:sectPr w:rsidR="004522F8" w:rsidSect="00B16F0B">
          <w:pgSz w:w="11920" w:h="16860"/>
          <w:pgMar w:top="1440" w:right="1440" w:bottom="1440" w:left="1440" w:header="567" w:footer="567" w:gutter="0"/>
          <w:cols w:space="720"/>
          <w:docGrid w:linePitch="299"/>
        </w:sectPr>
      </w:pPr>
    </w:p>
    <w:p w14:paraId="02407284" w14:textId="77777777" w:rsidR="004522F8" w:rsidRDefault="004522F8" w:rsidP="004522F8">
      <w:pPr>
        <w:widowControl/>
        <w:spacing w:after="0" w:line="240" w:lineRule="auto"/>
        <w:sectPr w:rsidR="004522F8" w:rsidSect="00580D03">
          <w:type w:val="continuous"/>
          <w:pgSz w:w="11920" w:h="16860"/>
          <w:pgMar w:top="1440" w:right="1440" w:bottom="1440" w:left="1440" w:header="283" w:footer="283" w:gutter="0"/>
          <w:cols w:space="720"/>
        </w:sectPr>
      </w:pPr>
    </w:p>
    <w:p w14:paraId="0B175815" w14:textId="77777777" w:rsidR="00184C23" w:rsidRDefault="00184C23" w:rsidP="00184C23">
      <w:pPr>
        <w:spacing w:before="18" w:after="0" w:line="240" w:lineRule="auto"/>
        <w:ind w:right="-20"/>
        <w:jc w:val="center"/>
        <w:rPr>
          <w:rFonts w:ascii="Arial" w:eastAsia="Arial" w:hAnsi="Arial" w:cs="Arial"/>
          <w:sz w:val="32"/>
          <w:szCs w:val="32"/>
          <w:lang w:val="en-GB" w:eastAsia="en-GB"/>
        </w:rPr>
      </w:pPr>
      <w:bookmarkStart w:id="49" w:name="_Hlk38051746"/>
      <w:r>
        <w:rPr>
          <w:rFonts w:ascii="Arial" w:eastAsia="Arial" w:hAnsi="Arial" w:cs="Arial"/>
          <w:b/>
          <w:bCs/>
          <w:spacing w:val="1"/>
          <w:sz w:val="32"/>
          <w:szCs w:val="32"/>
          <w:lang w:val="en-GB" w:eastAsia="en-GB"/>
        </w:rPr>
        <w:lastRenderedPageBreak/>
        <w:t>Schedule 2 - 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5590"/>
        <w:gridCol w:w="2693"/>
        <w:gridCol w:w="1572"/>
        <w:gridCol w:w="1027"/>
        <w:gridCol w:w="2220"/>
        <w:gridCol w:w="2129"/>
      </w:tblGrid>
      <w:tr w:rsidR="00184C23" w14:paraId="2022569A" w14:textId="77777777" w:rsidTr="00184C23">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51E382EB" w14:textId="77777777" w:rsidR="00184C23" w:rsidRDefault="00184C23">
            <w:pPr>
              <w:spacing w:after="0" w:line="240" w:lineRule="auto"/>
              <w:jc w:val="center"/>
              <w:rPr>
                <w:rFonts w:ascii="Arial" w:eastAsia="Times New Roman" w:hAnsi="Arial" w:cs="Times New Roman"/>
                <w:b/>
                <w:sz w:val="24"/>
                <w:lang w:val="en-GB" w:eastAsia="en-GB"/>
              </w:rPr>
            </w:pPr>
            <w:bookmarkStart w:id="50" w:name="_Hlk66051738"/>
            <w:r>
              <w:rPr>
                <w:rFonts w:ascii="Arial" w:eastAsia="Times New Roman" w:hAnsi="Arial" w:cs="Times New Roman"/>
                <w:b/>
                <w:szCs w:val="20"/>
                <w:lang w:val="en-GB" w:eastAsia="en-GB"/>
              </w:rPr>
              <w:t>Deliverables in accordance with Statement of Requirements</w:t>
            </w:r>
          </w:p>
        </w:tc>
      </w:tr>
      <w:tr w:rsidR="00184C23" w14:paraId="1F35AECE" w14:textId="77777777" w:rsidTr="007D4838">
        <w:trPr>
          <w:trHeight w:val="816"/>
        </w:trPr>
        <w:tc>
          <w:tcPr>
            <w:tcW w:w="300" w:type="pct"/>
            <w:tcBorders>
              <w:top w:val="single" w:sz="4" w:space="0" w:color="auto"/>
              <w:left w:val="single" w:sz="4" w:space="0" w:color="auto"/>
              <w:bottom w:val="single" w:sz="4" w:space="0" w:color="auto"/>
              <w:right w:val="single" w:sz="4" w:space="0" w:color="auto"/>
            </w:tcBorders>
            <w:hideMark/>
          </w:tcPr>
          <w:p w14:paraId="606114A1"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076157A8"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3C6C827A"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Delivery Date</w:t>
            </w:r>
          </w:p>
          <w:p w14:paraId="29D64FDF" w14:textId="77777777" w:rsidR="00184C23" w:rsidRDefault="00184C23">
            <w:pPr>
              <w:spacing w:after="0"/>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1DC2F7C7" w14:textId="77777777" w:rsidR="00184C23" w:rsidRDefault="00184C23">
            <w:pPr>
              <w:spacing w:after="0"/>
              <w:jc w:val="center"/>
              <w:rPr>
                <w:rFonts w:ascii="Arial" w:eastAsia="Times New Roman" w:hAnsi="Arial" w:cs="Arial"/>
                <w:b/>
                <w:color w:val="000000" w:themeColor="text1"/>
                <w:sz w:val="18"/>
                <w:szCs w:val="18"/>
                <w:lang w:val="en-GB" w:eastAsia="en-GB"/>
              </w:rPr>
            </w:pPr>
            <w:r>
              <w:rPr>
                <w:rFonts w:ascii="Arial" w:hAnsi="Arial" w:cs="Arial"/>
                <w:b/>
                <w:bCs/>
                <w:color w:val="000000" w:themeColor="text1"/>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5BA857FF"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Quantity</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44AF25"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 </w:t>
            </w:r>
          </w:p>
          <w:p w14:paraId="3A0012A8"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Per Item</w:t>
            </w:r>
          </w:p>
          <w:p w14:paraId="2FD8864F" w14:textId="07C0A7F5"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4"/>
                <w:szCs w:val="14"/>
                <w:lang w:val="en-GB" w:eastAsia="en-GB"/>
              </w:rPr>
              <w:t xml:space="preserve">(including any packaging, </w:t>
            </w:r>
            <w:r w:rsidR="00DD1576">
              <w:rPr>
                <w:rFonts w:ascii="Arial" w:eastAsia="Times New Roman" w:hAnsi="Arial" w:cs="Arial"/>
                <w:b/>
                <w:color w:val="000000" w:themeColor="text1"/>
                <w:sz w:val="14"/>
                <w:szCs w:val="14"/>
                <w:lang w:val="en-GB" w:eastAsia="en-GB"/>
              </w:rPr>
              <w:t>travel</w:t>
            </w:r>
            <w:r w:rsidR="005C1579">
              <w:rPr>
                <w:rFonts w:ascii="Arial" w:eastAsia="Times New Roman" w:hAnsi="Arial" w:cs="Arial"/>
                <w:b/>
                <w:color w:val="000000" w:themeColor="text1"/>
                <w:sz w:val="14"/>
                <w:szCs w:val="14"/>
                <w:lang w:val="en-GB" w:eastAsia="en-GB"/>
              </w:rPr>
              <w:t xml:space="preserve">, </w:t>
            </w:r>
            <w:r>
              <w:rPr>
                <w:rFonts w:ascii="Arial" w:eastAsia="Times New Roman" w:hAnsi="Arial" w:cs="Arial"/>
                <w:b/>
                <w:color w:val="000000" w:themeColor="text1"/>
                <w:sz w:val="14"/>
                <w:szCs w:val="14"/>
                <w:lang w:val="en-GB" w:eastAsia="en-GB"/>
              </w:rPr>
              <w:t>delivery and importing)</w:t>
            </w:r>
          </w:p>
        </w:tc>
        <w:tc>
          <w:tcPr>
            <w:tcW w:w="6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A53EEC"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 xml:space="preserve">Firm Price (£) Ex VAT </w:t>
            </w:r>
          </w:p>
          <w:p w14:paraId="7E6B9C60" w14:textId="77777777" w:rsidR="00184C23" w:rsidRDefault="00184C23">
            <w:pPr>
              <w:spacing w:after="0" w:line="240" w:lineRule="auto"/>
              <w:jc w:val="center"/>
              <w:rPr>
                <w:rFonts w:ascii="Arial" w:eastAsia="Times New Roman" w:hAnsi="Arial" w:cs="Arial"/>
                <w:b/>
                <w:color w:val="000000" w:themeColor="text1"/>
                <w:sz w:val="18"/>
                <w:szCs w:val="18"/>
                <w:lang w:val="en-GB" w:eastAsia="en-GB"/>
              </w:rPr>
            </w:pPr>
            <w:r>
              <w:rPr>
                <w:rFonts w:ascii="Arial" w:eastAsia="Times New Roman" w:hAnsi="Arial" w:cs="Arial"/>
                <w:b/>
                <w:color w:val="000000" w:themeColor="text1"/>
                <w:sz w:val="18"/>
                <w:szCs w:val="18"/>
                <w:lang w:val="en-GB" w:eastAsia="en-GB"/>
              </w:rPr>
              <w:t>-Total</w:t>
            </w:r>
          </w:p>
          <w:p w14:paraId="015B1B5F" w14:textId="12C3DB0A" w:rsidR="00184C23" w:rsidRDefault="00184C23">
            <w:pPr>
              <w:spacing w:after="0" w:line="240" w:lineRule="auto"/>
              <w:jc w:val="center"/>
              <w:rPr>
                <w:rFonts w:ascii="Arial" w:eastAsia="Times New Roman" w:hAnsi="Arial" w:cs="Arial"/>
                <w:b/>
                <w:color w:val="000000" w:themeColor="text1"/>
                <w:sz w:val="14"/>
                <w:szCs w:val="14"/>
                <w:lang w:val="en-GB" w:eastAsia="en-GB"/>
              </w:rPr>
            </w:pPr>
            <w:r>
              <w:rPr>
                <w:rFonts w:ascii="Arial" w:eastAsia="Times New Roman" w:hAnsi="Arial" w:cs="Arial"/>
                <w:b/>
                <w:color w:val="000000" w:themeColor="text1"/>
                <w:sz w:val="14"/>
                <w:szCs w:val="14"/>
                <w:lang w:val="en-GB" w:eastAsia="en-GB"/>
              </w:rPr>
              <w:t xml:space="preserve">(including any packaging, </w:t>
            </w:r>
            <w:r w:rsidR="005C1579">
              <w:rPr>
                <w:rFonts w:ascii="Arial" w:eastAsia="Times New Roman" w:hAnsi="Arial" w:cs="Arial"/>
                <w:b/>
                <w:color w:val="000000" w:themeColor="text1"/>
                <w:sz w:val="14"/>
                <w:szCs w:val="14"/>
                <w:lang w:val="en-GB" w:eastAsia="en-GB"/>
              </w:rPr>
              <w:t xml:space="preserve">travel, </w:t>
            </w:r>
            <w:r>
              <w:rPr>
                <w:rFonts w:ascii="Arial" w:eastAsia="Times New Roman" w:hAnsi="Arial" w:cs="Arial"/>
                <w:b/>
                <w:color w:val="000000" w:themeColor="text1"/>
                <w:sz w:val="14"/>
                <w:szCs w:val="14"/>
                <w:lang w:val="en-GB" w:eastAsia="en-GB"/>
              </w:rPr>
              <w:t>delivery and importing)</w:t>
            </w:r>
          </w:p>
        </w:tc>
      </w:tr>
      <w:tr w:rsidR="00184C23" w14:paraId="57011E92" w14:textId="77777777" w:rsidTr="007D4838">
        <w:trPr>
          <w:trHeight w:val="805"/>
        </w:trPr>
        <w:tc>
          <w:tcPr>
            <w:tcW w:w="300" w:type="pct"/>
            <w:tcBorders>
              <w:top w:val="single" w:sz="4" w:space="0" w:color="auto"/>
              <w:left w:val="single" w:sz="4" w:space="0" w:color="auto"/>
              <w:bottom w:val="single" w:sz="4" w:space="0" w:color="auto"/>
              <w:right w:val="single" w:sz="4" w:space="0" w:color="auto"/>
            </w:tcBorders>
            <w:hideMark/>
          </w:tcPr>
          <w:p w14:paraId="697FDD84" w14:textId="77777777" w:rsidR="00184C23" w:rsidRPr="007D4838" w:rsidRDefault="00184C23">
            <w:pPr>
              <w:spacing w:after="0" w:line="240" w:lineRule="auto"/>
              <w:jc w:val="center"/>
              <w:rPr>
                <w:rFonts w:ascii="Arial" w:eastAsia="Times New Roman" w:hAnsi="Arial" w:cs="Arial"/>
                <w:lang w:val="en-GB" w:eastAsia="en-GB"/>
              </w:rPr>
            </w:pPr>
            <w:r w:rsidRPr="007D4838">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6961FDA2" w14:textId="0F0C95CD" w:rsidR="00184C23" w:rsidRPr="007D4838" w:rsidRDefault="00184C23">
            <w:pPr>
              <w:spacing w:after="0" w:line="240" w:lineRule="auto"/>
              <w:jc w:val="center"/>
              <w:rPr>
                <w:rFonts w:ascii="Arial" w:eastAsia="Times New Roman" w:hAnsi="Arial" w:cs="Arial"/>
                <w:lang w:val="en-GB" w:eastAsia="en-GB"/>
              </w:rPr>
            </w:pPr>
            <w:bookmarkStart w:id="51" w:name="_Hlk99095836"/>
            <w:r w:rsidRPr="007D4838">
              <w:rPr>
                <w:rFonts w:ascii="Arial" w:eastAsia="Times New Roman" w:hAnsi="Arial" w:cs="Arial"/>
                <w:lang w:val="en-GB" w:eastAsia="en-GB"/>
              </w:rPr>
              <w:t>P</w:t>
            </w:r>
            <w:r w:rsidR="005C0247" w:rsidRPr="007D4838">
              <w:rPr>
                <w:rFonts w:ascii="Arial" w:eastAsia="Times New Roman" w:hAnsi="Arial" w:cs="Arial"/>
                <w:lang w:val="en-GB" w:eastAsia="en-GB"/>
              </w:rPr>
              <w:t>roduction and p</w:t>
            </w:r>
            <w:r w:rsidRPr="007D4838">
              <w:rPr>
                <w:rFonts w:ascii="Arial" w:eastAsia="Times New Roman" w:hAnsi="Arial" w:cs="Arial"/>
                <w:lang w:val="en-GB" w:eastAsia="en-GB"/>
              </w:rPr>
              <w:t xml:space="preserve">urchase of </w:t>
            </w:r>
            <w:r w:rsidR="005C0247" w:rsidRPr="007D4838">
              <w:rPr>
                <w:rFonts w:ascii="Arial" w:eastAsia="Times New Roman" w:hAnsi="Arial" w:cs="Arial"/>
                <w:lang w:val="en-GB" w:eastAsia="en-GB"/>
              </w:rPr>
              <w:t xml:space="preserve">CONOPS Joint Concept Note, total Firm Price </w:t>
            </w:r>
            <w:r w:rsidR="0085577C">
              <w:rPr>
                <w:rFonts w:ascii="Arial" w:eastAsia="Times New Roman" w:hAnsi="Arial" w:cs="Arial"/>
                <w:lang w:val="en-GB" w:eastAsia="en-GB"/>
              </w:rPr>
              <w:t>inclusive of</w:t>
            </w:r>
            <w:r w:rsidR="005C0247" w:rsidRPr="007D4838">
              <w:rPr>
                <w:rFonts w:ascii="Arial" w:eastAsia="Times New Roman" w:hAnsi="Arial" w:cs="Arial"/>
                <w:lang w:val="en-GB" w:eastAsia="en-GB"/>
              </w:rPr>
              <w:t xml:space="preserve"> Travel and Subsistence for all meetings and </w:t>
            </w:r>
            <w:r w:rsidR="0085577C">
              <w:rPr>
                <w:rFonts w:ascii="Arial" w:eastAsia="Times New Roman" w:hAnsi="Arial" w:cs="Arial"/>
                <w:lang w:val="en-GB" w:eastAsia="en-GB"/>
              </w:rPr>
              <w:t>associated activities</w:t>
            </w:r>
            <w:r w:rsidR="007D4838" w:rsidRPr="007D4838">
              <w:rPr>
                <w:rFonts w:ascii="Arial" w:eastAsia="Times New Roman" w:hAnsi="Arial" w:cs="Arial"/>
                <w:lang w:val="en-GB" w:eastAsia="en-GB"/>
              </w:rPr>
              <w:t xml:space="preserve">, </w:t>
            </w:r>
            <w:r w:rsidR="0085577C">
              <w:rPr>
                <w:rFonts w:ascii="Arial" w:eastAsia="Times New Roman" w:hAnsi="Arial" w:cs="Arial"/>
                <w:lang w:val="en-GB" w:eastAsia="en-GB"/>
              </w:rPr>
              <w:t xml:space="preserve">also inclusive of </w:t>
            </w:r>
            <w:r w:rsidR="007D4838" w:rsidRPr="007D4838">
              <w:rPr>
                <w:rFonts w:ascii="Arial" w:eastAsia="Times New Roman" w:hAnsi="Arial" w:cs="Arial"/>
                <w:lang w:val="en-GB" w:eastAsia="en-GB"/>
              </w:rPr>
              <w:t>hard and soft copies</w:t>
            </w:r>
            <w:r w:rsidR="00DE30D7">
              <w:rPr>
                <w:rFonts w:ascii="Arial" w:eastAsia="Times New Roman" w:hAnsi="Arial" w:cs="Arial"/>
                <w:lang w:val="en-GB" w:eastAsia="en-GB"/>
              </w:rPr>
              <w:t xml:space="preserve"> including all postage, packaging duties and customs</w:t>
            </w:r>
            <w:r w:rsidR="005C0247" w:rsidRPr="007D4838">
              <w:rPr>
                <w:rFonts w:ascii="Arial" w:eastAsia="Times New Roman" w:hAnsi="Arial" w:cs="Arial"/>
                <w:lang w:val="en-GB" w:eastAsia="en-GB"/>
              </w:rPr>
              <w:t>.</w:t>
            </w:r>
            <w:bookmarkEnd w:id="51"/>
          </w:p>
        </w:tc>
        <w:tc>
          <w:tcPr>
            <w:tcW w:w="831" w:type="pct"/>
            <w:tcBorders>
              <w:top w:val="single" w:sz="4" w:space="0" w:color="auto"/>
              <w:left w:val="single" w:sz="4" w:space="0" w:color="auto"/>
              <w:bottom w:val="single" w:sz="4" w:space="0" w:color="auto"/>
              <w:right w:val="single" w:sz="4" w:space="0" w:color="auto"/>
            </w:tcBorders>
            <w:hideMark/>
          </w:tcPr>
          <w:p w14:paraId="796BD2B2" w14:textId="4A521793" w:rsidR="007D4838" w:rsidRPr="007D4838" w:rsidRDefault="00B7407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Jun</w:t>
            </w:r>
            <w:r w:rsidR="007D4838" w:rsidRPr="007D4838">
              <w:rPr>
                <w:rFonts w:ascii="Arial" w:eastAsia="Times New Roman" w:hAnsi="Arial" w:cs="Arial"/>
                <w:lang w:val="en-GB" w:eastAsia="en-GB"/>
              </w:rPr>
              <w:t xml:space="preserve"> 2022 until </w:t>
            </w:r>
          </w:p>
          <w:p w14:paraId="6F4C2EED" w14:textId="25EEB743" w:rsidR="00184C23" w:rsidRPr="007D4838" w:rsidRDefault="00B74074">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Apr</w:t>
            </w:r>
            <w:r w:rsidR="00184C23" w:rsidRPr="007D4838">
              <w:rPr>
                <w:rFonts w:ascii="Arial" w:eastAsia="Times New Roman" w:hAnsi="Arial" w:cs="Arial"/>
                <w:lang w:val="en-GB" w:eastAsia="en-GB"/>
              </w:rPr>
              <w:t xml:space="preserve"> </w:t>
            </w:r>
            <w:r w:rsidR="00B5183B" w:rsidRPr="007D4838">
              <w:rPr>
                <w:rFonts w:ascii="Arial" w:eastAsia="Times New Roman" w:hAnsi="Arial" w:cs="Arial"/>
                <w:lang w:val="en-GB" w:eastAsia="en-GB"/>
              </w:rPr>
              <w:t>202</w:t>
            </w:r>
            <w:r w:rsidR="002D62D2">
              <w:rPr>
                <w:rFonts w:ascii="Arial" w:eastAsia="Times New Roman" w:hAnsi="Arial" w:cs="Arial"/>
                <w:lang w:val="en-GB" w:eastAsia="en-GB"/>
              </w:rPr>
              <w:t>3</w:t>
            </w:r>
          </w:p>
        </w:tc>
        <w:tc>
          <w:tcPr>
            <w:tcW w:w="485" w:type="pct"/>
            <w:tcBorders>
              <w:top w:val="single" w:sz="4" w:space="0" w:color="auto"/>
              <w:left w:val="single" w:sz="4" w:space="0" w:color="auto"/>
              <w:bottom w:val="single" w:sz="4" w:space="0" w:color="auto"/>
              <w:right w:val="single" w:sz="4" w:space="0" w:color="auto"/>
            </w:tcBorders>
            <w:hideMark/>
          </w:tcPr>
          <w:p w14:paraId="58B13CB2" w14:textId="77777777" w:rsidR="00184C23" w:rsidRPr="007D4838" w:rsidRDefault="00184C23">
            <w:pPr>
              <w:spacing w:after="0" w:line="240" w:lineRule="auto"/>
              <w:jc w:val="center"/>
              <w:rPr>
                <w:rFonts w:ascii="Arial" w:eastAsia="Times New Roman" w:hAnsi="Arial" w:cs="Arial"/>
                <w:lang w:val="en-GB" w:eastAsia="en-GB"/>
              </w:rPr>
            </w:pPr>
            <w:r w:rsidRPr="007D4838">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22726995" w14:textId="387EEABB" w:rsidR="00184C23" w:rsidRPr="007D4838" w:rsidRDefault="007D4838">
            <w:pPr>
              <w:spacing w:after="0" w:line="240" w:lineRule="auto"/>
              <w:jc w:val="center"/>
              <w:rPr>
                <w:rFonts w:ascii="Arial" w:eastAsia="Times New Roman" w:hAnsi="Arial" w:cs="Arial"/>
                <w:lang w:val="en-GB" w:eastAsia="en-GB"/>
              </w:rPr>
            </w:pPr>
            <w:r w:rsidRPr="007D4838">
              <w:rPr>
                <w:rFonts w:ascii="Arial" w:eastAsia="Times New Roman" w:hAnsi="Arial" w:cs="Arial"/>
                <w:lang w:val="en-GB" w:eastAsia="en-GB"/>
              </w:rPr>
              <w:t>1</w:t>
            </w:r>
          </w:p>
        </w:tc>
        <w:tc>
          <w:tcPr>
            <w:tcW w:w="685" w:type="pct"/>
            <w:tcBorders>
              <w:top w:val="single" w:sz="4" w:space="0" w:color="auto"/>
              <w:left w:val="single" w:sz="4" w:space="0" w:color="auto"/>
              <w:bottom w:val="single" w:sz="4" w:space="0" w:color="auto"/>
              <w:right w:val="single" w:sz="4" w:space="0" w:color="auto"/>
            </w:tcBorders>
          </w:tcPr>
          <w:p w14:paraId="1A4948B5" w14:textId="7C95F545" w:rsidR="00184C23" w:rsidRDefault="00184C23">
            <w:pPr>
              <w:spacing w:after="0" w:line="240" w:lineRule="auto"/>
              <w:jc w:val="center"/>
              <w:rPr>
                <w:rFonts w:ascii="Arial" w:eastAsia="Times New Roman" w:hAnsi="Arial" w:cs="Arial"/>
                <w:color w:val="FF0000"/>
                <w:lang w:val="en-GB" w:eastAsia="en-GB"/>
              </w:rPr>
            </w:pPr>
          </w:p>
        </w:tc>
        <w:tc>
          <w:tcPr>
            <w:tcW w:w="657" w:type="pct"/>
            <w:tcBorders>
              <w:top w:val="single" w:sz="4" w:space="0" w:color="auto"/>
              <w:left w:val="single" w:sz="4" w:space="0" w:color="auto"/>
              <w:bottom w:val="single" w:sz="4" w:space="0" w:color="auto"/>
              <w:right w:val="single" w:sz="4" w:space="0" w:color="auto"/>
            </w:tcBorders>
          </w:tcPr>
          <w:p w14:paraId="0876F77D" w14:textId="56AE6CEF" w:rsidR="00184C23" w:rsidRDefault="00184C23">
            <w:pPr>
              <w:jc w:val="center"/>
              <w:rPr>
                <w:rFonts w:ascii="Arial" w:hAnsi="Arial" w:cs="Arial"/>
              </w:rPr>
            </w:pPr>
          </w:p>
        </w:tc>
      </w:tr>
      <w:tr w:rsidR="00184C23" w14:paraId="584724BE" w14:textId="77777777" w:rsidTr="007D4838">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722AE8E9" w14:textId="674133FF" w:rsidR="00184C23" w:rsidRPr="007D4838" w:rsidRDefault="002C0C8B">
            <w:pPr>
              <w:jc w:val="center"/>
              <w:rPr>
                <w:rFonts w:ascii="Arial" w:eastAsia="Times New Roman" w:hAnsi="Arial" w:cs="Arial"/>
                <w:lang w:val="en-GB" w:eastAsia="en-GB"/>
              </w:rPr>
            </w:pPr>
            <w:r w:rsidRPr="007D4838">
              <w:rPr>
                <w:rFonts w:ascii="Arial" w:eastAsia="Times New Roman" w:hAnsi="Arial" w:cs="Arial"/>
                <w:lang w:val="en-GB" w:eastAsia="en-GB"/>
              </w:rPr>
              <w:t xml:space="preserve">All prices are firm prices, to be paid in £ (GBP/Pounding Sterling), not subject to any increase or exchange rates. </w:t>
            </w:r>
          </w:p>
        </w:tc>
        <w:tc>
          <w:tcPr>
            <w:tcW w:w="685" w:type="pct"/>
            <w:tcBorders>
              <w:top w:val="single" w:sz="4" w:space="0" w:color="auto"/>
              <w:left w:val="single" w:sz="4" w:space="0" w:color="auto"/>
              <w:bottom w:val="single" w:sz="4" w:space="0" w:color="auto"/>
              <w:right w:val="single" w:sz="4" w:space="0" w:color="auto"/>
            </w:tcBorders>
            <w:hideMark/>
          </w:tcPr>
          <w:p w14:paraId="7BAA9517" w14:textId="77777777" w:rsidR="00184C23" w:rsidRDefault="00184C23">
            <w:pPr>
              <w:jc w:val="center"/>
              <w:rPr>
                <w:rFonts w:ascii="Arial" w:hAnsi="Arial" w:cs="Arial"/>
                <w:b/>
                <w:bCs/>
              </w:rPr>
            </w:pPr>
            <w:r>
              <w:rPr>
                <w:rFonts w:ascii="Arial" w:hAnsi="Arial" w:cs="Arial"/>
                <w:b/>
                <w:bCs/>
              </w:rPr>
              <w:t xml:space="preserve">Total </w:t>
            </w:r>
            <w:r w:rsidR="00942384">
              <w:rPr>
                <w:rFonts w:ascii="Arial" w:hAnsi="Arial" w:cs="Arial"/>
                <w:b/>
                <w:bCs/>
              </w:rPr>
              <w:t xml:space="preserve">Firm </w:t>
            </w:r>
            <w:r>
              <w:rPr>
                <w:rFonts w:ascii="Arial" w:hAnsi="Arial" w:cs="Arial"/>
                <w:b/>
                <w:bCs/>
              </w:rPr>
              <w:t>Price</w:t>
            </w:r>
          </w:p>
          <w:p w14:paraId="733637DD" w14:textId="1A2C9403" w:rsidR="00942384" w:rsidRDefault="00942384">
            <w:pPr>
              <w:jc w:val="center"/>
              <w:rPr>
                <w:rFonts w:ascii="Arial" w:hAnsi="Arial" w:cs="Arial"/>
                <w:b/>
                <w:bCs/>
              </w:rPr>
            </w:pPr>
            <w:r>
              <w:rPr>
                <w:rFonts w:ascii="Arial" w:hAnsi="Arial" w:cs="Arial"/>
                <w:b/>
                <w:bCs/>
              </w:rPr>
              <w:t>(</w:t>
            </w:r>
            <w:proofErr w:type="spellStart"/>
            <w:r>
              <w:rPr>
                <w:rFonts w:ascii="Arial" w:hAnsi="Arial" w:cs="Arial"/>
                <w:b/>
                <w:bCs/>
              </w:rPr>
              <w:t>Exc</w:t>
            </w:r>
            <w:proofErr w:type="spellEnd"/>
            <w:r>
              <w:rPr>
                <w:rFonts w:ascii="Arial" w:hAnsi="Arial" w:cs="Arial"/>
                <w:b/>
                <w:bCs/>
              </w:rPr>
              <w:t xml:space="preserve"> VAT)</w:t>
            </w:r>
          </w:p>
        </w:tc>
        <w:tc>
          <w:tcPr>
            <w:tcW w:w="657" w:type="pct"/>
            <w:tcBorders>
              <w:top w:val="single" w:sz="4" w:space="0" w:color="auto"/>
              <w:left w:val="single" w:sz="4" w:space="0" w:color="auto"/>
              <w:bottom w:val="single" w:sz="4" w:space="0" w:color="auto"/>
              <w:right w:val="single" w:sz="4" w:space="0" w:color="auto"/>
            </w:tcBorders>
          </w:tcPr>
          <w:p w14:paraId="020A17FE" w14:textId="466E82DB" w:rsidR="00184C23" w:rsidRPr="007D4838" w:rsidRDefault="007D4838">
            <w:pPr>
              <w:jc w:val="center"/>
              <w:rPr>
                <w:b/>
                <w:bCs/>
              </w:rPr>
            </w:pPr>
            <w:r w:rsidRPr="007D4838">
              <w:rPr>
                <w:b/>
                <w:bCs/>
              </w:rPr>
              <w:t>£</w:t>
            </w: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184C23" w:rsidRPr="007D4838" w14:paraId="03225DDF"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3C597314" w14:textId="77777777" w:rsidR="00184C23" w:rsidRPr="007D4838" w:rsidRDefault="00184C23">
            <w:pPr>
              <w:spacing w:after="0" w:line="240" w:lineRule="auto"/>
              <w:jc w:val="both"/>
              <w:rPr>
                <w:rFonts w:ascii="Arial" w:eastAsia="Times New Roman" w:hAnsi="Arial" w:cs="Times New Roman"/>
                <w:sz w:val="18"/>
                <w:szCs w:val="18"/>
                <w:lang w:val="en-GB" w:eastAsia="en-GB"/>
              </w:rPr>
            </w:pPr>
            <w:bookmarkStart w:id="52" w:name="_Hlk66051759"/>
            <w:bookmarkEnd w:id="50"/>
            <w:r w:rsidRPr="007D4838">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4EA09FE1" w14:textId="77777777" w:rsidR="00184C23" w:rsidRPr="007D4838" w:rsidRDefault="00184C23">
            <w:pPr>
              <w:spacing w:after="0" w:line="240" w:lineRule="auto"/>
              <w:jc w:val="both"/>
              <w:rPr>
                <w:rFonts w:ascii="Arial" w:eastAsia="Times New Roman" w:hAnsi="Arial" w:cs="Arial"/>
                <w:sz w:val="18"/>
                <w:szCs w:val="18"/>
                <w:lang w:val="en-GB" w:eastAsia="en-GB"/>
              </w:rPr>
            </w:pPr>
            <w:r w:rsidRPr="007D4838">
              <w:rPr>
                <w:rFonts w:ascii="Arial" w:eastAsia="Times New Roman" w:hAnsi="Arial" w:cs="Arial"/>
                <w:b/>
                <w:sz w:val="18"/>
                <w:szCs w:val="18"/>
                <w:lang w:val="en-GB" w:eastAsia="en-GB"/>
              </w:rPr>
              <w:t>Consignee Address (XY code only)</w:t>
            </w:r>
          </w:p>
        </w:tc>
      </w:tr>
      <w:tr w:rsidR="00184C23" w:rsidRPr="007D4838" w14:paraId="76DF72A2"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5877F366" w14:textId="77777777" w:rsidR="00184C23" w:rsidRPr="007D4838" w:rsidRDefault="00184C23">
            <w:pPr>
              <w:spacing w:after="0" w:line="240" w:lineRule="auto"/>
              <w:jc w:val="both"/>
              <w:rPr>
                <w:rFonts w:ascii="Arial" w:eastAsia="Times New Roman" w:hAnsi="Arial" w:cs="Times New Roman"/>
                <w:lang w:val="en-GB" w:eastAsia="en-GB"/>
              </w:rPr>
            </w:pPr>
            <w:r w:rsidRPr="007D4838">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0CC18386" w14:textId="77777777" w:rsidR="00184C23" w:rsidRPr="007D4838" w:rsidRDefault="00184C23">
            <w:pPr>
              <w:spacing w:after="0" w:line="240" w:lineRule="auto"/>
              <w:jc w:val="both"/>
              <w:rPr>
                <w:rFonts w:ascii="Arial" w:eastAsia="Times New Roman" w:hAnsi="Arial" w:cs="Arial"/>
                <w:lang w:val="en-GB" w:eastAsia="en-GB"/>
              </w:rPr>
            </w:pPr>
            <w:r w:rsidRPr="007D4838">
              <w:rPr>
                <w:rFonts w:ascii="Arial" w:eastAsia="Times New Roman" w:hAnsi="Arial" w:cs="Arial"/>
                <w:lang w:val="en-GB" w:eastAsia="en-GB"/>
              </w:rPr>
              <w:t>HM Naval Base Portsmouth</w:t>
            </w:r>
          </w:p>
        </w:tc>
      </w:tr>
      <w:tr w:rsidR="00184C23" w:rsidRPr="007D4838" w14:paraId="52608BEB"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753DB193" w14:textId="77777777" w:rsidR="00184C23" w:rsidRPr="007D4838" w:rsidRDefault="00184C23">
            <w:pPr>
              <w:spacing w:after="0" w:line="240" w:lineRule="auto"/>
              <w:jc w:val="both"/>
              <w:rPr>
                <w:rFonts w:ascii="Arial" w:eastAsia="Times New Roman" w:hAnsi="Arial" w:cs="Times New Roman"/>
                <w:sz w:val="18"/>
                <w:szCs w:val="18"/>
                <w:lang w:val="en-GB" w:eastAsia="en-GB"/>
              </w:rPr>
            </w:pPr>
            <w:r w:rsidRPr="007D4838">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5AD25700" w14:textId="77777777" w:rsidR="00184C23" w:rsidRPr="007D4838" w:rsidRDefault="00184C23">
            <w:pPr>
              <w:spacing w:after="0" w:line="240" w:lineRule="auto"/>
              <w:jc w:val="both"/>
              <w:rPr>
                <w:rFonts w:ascii="Arial" w:eastAsia="Times New Roman" w:hAnsi="Arial" w:cs="Arial"/>
                <w:sz w:val="18"/>
                <w:szCs w:val="18"/>
                <w:lang w:val="en-GB" w:eastAsia="en-GB"/>
              </w:rPr>
            </w:pPr>
            <w:r w:rsidRPr="007D4838">
              <w:rPr>
                <w:rFonts w:ascii="Arial" w:eastAsia="Times New Roman" w:hAnsi="Arial" w:cs="Arial"/>
                <w:b/>
                <w:sz w:val="18"/>
                <w:szCs w:val="18"/>
                <w:lang w:val="en-GB" w:eastAsia="en-GB"/>
              </w:rPr>
              <w:t>Payment Schedule</w:t>
            </w:r>
          </w:p>
        </w:tc>
      </w:tr>
      <w:tr w:rsidR="00B176AC" w:rsidRPr="007D4838" w14:paraId="265CFA41" w14:textId="77777777" w:rsidTr="00184C23">
        <w:trPr>
          <w:trHeight w:val="371"/>
        </w:trPr>
        <w:tc>
          <w:tcPr>
            <w:tcW w:w="564" w:type="pct"/>
            <w:tcBorders>
              <w:top w:val="single" w:sz="4" w:space="0" w:color="auto"/>
              <w:left w:val="single" w:sz="4" w:space="0" w:color="auto"/>
              <w:bottom w:val="single" w:sz="4" w:space="0" w:color="auto"/>
              <w:right w:val="single" w:sz="4" w:space="0" w:color="auto"/>
            </w:tcBorders>
            <w:hideMark/>
          </w:tcPr>
          <w:p w14:paraId="5CE485F2" w14:textId="75679874" w:rsidR="00B176AC" w:rsidRPr="007D4838" w:rsidRDefault="00B176AC" w:rsidP="00B176AC">
            <w:pPr>
              <w:spacing w:after="0" w:line="240" w:lineRule="auto"/>
              <w:jc w:val="both"/>
              <w:rPr>
                <w:rFonts w:ascii="Arial" w:eastAsia="Times New Roman" w:hAnsi="Arial" w:cs="Times New Roman"/>
                <w:lang w:val="en-GB" w:eastAsia="en-GB"/>
              </w:rPr>
            </w:pPr>
            <w:r w:rsidRPr="007D4838">
              <w:rPr>
                <w:rFonts w:ascii="Arial" w:eastAsia="Times New Roman" w:hAnsi="Arial" w:cs="Times New Roman"/>
                <w:lang w:val="en-GB" w:eastAsia="en-GB"/>
              </w:rPr>
              <w:t xml:space="preserve">Item 1 </w:t>
            </w:r>
            <w:r w:rsidR="005C0247" w:rsidRPr="007D4838">
              <w:rPr>
                <w:rFonts w:ascii="Arial" w:eastAsia="Times New Roman" w:hAnsi="Arial" w:cs="Times New Roman"/>
                <w:lang w:val="en-GB" w:eastAsia="en-GB"/>
              </w:rPr>
              <w:t>to 2</w:t>
            </w:r>
          </w:p>
        </w:tc>
        <w:tc>
          <w:tcPr>
            <w:tcW w:w="4436" w:type="pct"/>
            <w:tcBorders>
              <w:top w:val="single" w:sz="4" w:space="0" w:color="auto"/>
              <w:left w:val="single" w:sz="4" w:space="0" w:color="auto"/>
              <w:bottom w:val="single" w:sz="4" w:space="0" w:color="auto"/>
              <w:right w:val="single" w:sz="4" w:space="0" w:color="auto"/>
            </w:tcBorders>
            <w:hideMark/>
          </w:tcPr>
          <w:p w14:paraId="45F36B02" w14:textId="2C95E3CA" w:rsidR="00B176AC" w:rsidRPr="007D4838" w:rsidRDefault="005C0247" w:rsidP="00B176AC">
            <w:pPr>
              <w:spacing w:after="0" w:line="240" w:lineRule="auto"/>
              <w:jc w:val="both"/>
              <w:rPr>
                <w:rFonts w:ascii="Arial" w:eastAsia="Times New Roman" w:hAnsi="Arial" w:cs="Arial"/>
                <w:lang w:val="en-GB" w:eastAsia="en-GB"/>
              </w:rPr>
            </w:pPr>
            <w:r w:rsidRPr="007D4838">
              <w:rPr>
                <w:rFonts w:ascii="Arial" w:eastAsia="Times New Roman" w:hAnsi="Arial" w:cs="Arial"/>
                <w:lang w:val="en-GB" w:eastAsia="en-GB"/>
              </w:rPr>
              <w:t>5% monthly payments to be made as per paragraph 4 in SOR. 50% p</w:t>
            </w:r>
            <w:r w:rsidR="00B176AC" w:rsidRPr="007D4838">
              <w:rPr>
                <w:rFonts w:ascii="Arial" w:eastAsia="Times New Roman" w:hAnsi="Arial" w:cs="Arial"/>
                <w:lang w:val="en-GB" w:eastAsia="en-GB"/>
              </w:rPr>
              <w:t xml:space="preserve">ayment to be made following </w:t>
            </w:r>
            <w:r w:rsidRPr="007D4838">
              <w:rPr>
                <w:rFonts w:ascii="Arial" w:eastAsia="Times New Roman" w:hAnsi="Arial" w:cs="Arial"/>
                <w:lang w:val="en-GB" w:eastAsia="en-GB"/>
              </w:rPr>
              <w:t xml:space="preserve">final </w:t>
            </w:r>
            <w:r w:rsidR="00B176AC" w:rsidRPr="007D4838">
              <w:rPr>
                <w:rFonts w:ascii="Arial" w:eastAsia="Times New Roman" w:hAnsi="Arial" w:cs="Arial"/>
                <w:lang w:val="en-GB" w:eastAsia="en-GB"/>
              </w:rPr>
              <w:t xml:space="preserve">delivery and </w:t>
            </w:r>
            <w:r w:rsidRPr="007D4838">
              <w:rPr>
                <w:rFonts w:ascii="Arial" w:eastAsia="Times New Roman" w:hAnsi="Arial" w:cs="Arial"/>
                <w:lang w:val="en-GB" w:eastAsia="en-GB"/>
              </w:rPr>
              <w:t>acceptance.</w:t>
            </w:r>
          </w:p>
        </w:tc>
      </w:tr>
      <w:bookmarkEnd w:id="49"/>
      <w:bookmarkEnd w:id="52"/>
    </w:tbl>
    <w:p w14:paraId="6F8A61E9" w14:textId="77777777" w:rsidR="00184C23" w:rsidRDefault="00184C23" w:rsidP="00184C23">
      <w:pPr>
        <w:widowControl/>
        <w:spacing w:after="0" w:line="240" w:lineRule="auto"/>
        <w:rPr>
          <w:rFonts w:ascii="Arial" w:eastAsia="Arial" w:hAnsi="Arial" w:cs="Arial"/>
          <w:b/>
          <w:bCs/>
          <w:sz w:val="56"/>
          <w:szCs w:val="56"/>
        </w:rPr>
        <w:sectPr w:rsidR="00184C23">
          <w:pgSz w:w="16838" w:h="11906" w:orient="landscape"/>
          <w:pgMar w:top="851" w:right="1440" w:bottom="851" w:left="1440" w:header="567" w:footer="567" w:gutter="0"/>
          <w:cols w:space="720"/>
        </w:sectPr>
      </w:pPr>
    </w:p>
    <w:p w14:paraId="19A5072B" w14:textId="77777777" w:rsidR="004522F8" w:rsidRDefault="004522F8" w:rsidP="004522F8">
      <w:pPr>
        <w:spacing w:after="0" w:line="252" w:lineRule="exact"/>
        <w:ind w:left="113" w:right="-20"/>
        <w:rPr>
          <w:rFonts w:ascii="Arial" w:eastAsia="Arial" w:hAnsi="Arial" w:cs="Arial"/>
          <w:b/>
          <w:bCs/>
        </w:rPr>
      </w:pPr>
    </w:p>
    <w:p w14:paraId="6107040C" w14:textId="77777777" w:rsidR="004522F8" w:rsidRDefault="004522F8" w:rsidP="004522F8">
      <w:pPr>
        <w:spacing w:after="0" w:line="252" w:lineRule="exact"/>
        <w:ind w:left="113" w:right="-20"/>
        <w:rPr>
          <w:rFonts w:ascii="Arial" w:eastAsia="Arial" w:hAnsi="Arial" w:cs="Arial"/>
          <w:b/>
          <w:bCs/>
        </w:rPr>
      </w:pPr>
    </w:p>
    <w:p w14:paraId="546F67D5" w14:textId="77777777" w:rsidR="00CE0B28" w:rsidRDefault="00CE0B28" w:rsidP="00CE0B28">
      <w:pPr>
        <w:spacing w:before="52" w:after="0" w:line="240" w:lineRule="auto"/>
        <w:ind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50EF4413" w14:textId="77777777" w:rsidR="00CE0B28" w:rsidRDefault="00CE0B28" w:rsidP="00CE0B28">
      <w:pPr>
        <w:spacing w:before="52" w:after="0" w:line="240" w:lineRule="auto"/>
        <w:ind w:left="370" w:right="-20"/>
        <w:jc w:val="center"/>
        <w:rPr>
          <w:rFonts w:ascii="Arial" w:eastAsia="Arial" w:hAnsi="Arial" w:cs="Arial"/>
          <w:sz w:val="32"/>
          <w:szCs w:val="32"/>
        </w:rPr>
      </w:pPr>
    </w:p>
    <w:p w14:paraId="0DACCD7F" w14:textId="77777777" w:rsidR="00266173" w:rsidRDefault="00266173" w:rsidP="00266173">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266173" w14:paraId="72C72AC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9542EB2" w14:textId="77777777" w:rsidR="00266173" w:rsidRDefault="00266173" w:rsidP="0015493D">
            <w:pPr>
              <w:rPr>
                <w:rFonts w:ascii="Arial" w:hAnsi="Arial" w:cs="Arial"/>
                <w:b/>
              </w:rPr>
            </w:pPr>
            <w:r>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6D9026EC" w14:textId="1A8B61F0" w:rsidR="00266173" w:rsidRPr="001F73DC" w:rsidRDefault="00266173" w:rsidP="0015493D">
            <w:pPr>
              <w:rPr>
                <w:rFonts w:ascii="Arial" w:hAnsi="Arial" w:cs="Arial"/>
              </w:rPr>
            </w:pPr>
            <w:r>
              <w:rPr>
                <w:rFonts w:ascii="Arial" w:hAnsi="Arial" w:cs="Arial"/>
              </w:rPr>
              <w:br/>
              <w:t xml:space="preserve">Effective date of </w:t>
            </w:r>
            <w:r w:rsidRPr="001F73DC">
              <w:rPr>
                <w:rFonts w:ascii="Arial" w:hAnsi="Arial" w:cs="Arial"/>
              </w:rPr>
              <w:t xml:space="preserve">Contract: </w:t>
            </w:r>
            <w:r w:rsidR="001F73DC" w:rsidRPr="001F73DC">
              <w:rPr>
                <w:rFonts w:ascii="Arial" w:eastAsia="Times New Roman" w:hAnsi="Arial" w:cs="Arial"/>
                <w:sz w:val="20"/>
                <w:szCs w:val="20"/>
                <w:lang w:val="en-GB" w:eastAsia="en-GB"/>
              </w:rPr>
              <w:t>TBC</w:t>
            </w:r>
          </w:p>
          <w:p w14:paraId="4E3217C8" w14:textId="7F9BDAE0" w:rsidR="00266173" w:rsidRDefault="00266173" w:rsidP="0015493D">
            <w:pPr>
              <w:rPr>
                <w:rFonts w:ascii="Arial" w:hAnsi="Arial" w:cs="Arial"/>
              </w:rPr>
            </w:pPr>
            <w:r w:rsidRPr="001F73DC">
              <w:rPr>
                <w:rFonts w:ascii="Arial" w:hAnsi="Arial" w:cs="Arial"/>
              </w:rPr>
              <w:t xml:space="preserve">The Contract expiry date shall be: </w:t>
            </w:r>
            <w:r w:rsidR="001F73DC" w:rsidRPr="001F73DC">
              <w:rPr>
                <w:rFonts w:ascii="Arial" w:eastAsia="Times New Roman" w:hAnsi="Arial" w:cs="Arial"/>
                <w:sz w:val="20"/>
                <w:szCs w:val="20"/>
                <w:lang w:val="en-GB" w:eastAsia="en-GB"/>
              </w:rPr>
              <w:t>TBC</w:t>
            </w:r>
          </w:p>
        </w:tc>
      </w:tr>
      <w:tr w:rsidR="00266173" w14:paraId="7433679E"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DC1B776" w14:textId="77777777" w:rsidR="00266173" w:rsidRDefault="00266173" w:rsidP="0015493D">
            <w:pPr>
              <w:rPr>
                <w:rFonts w:ascii="Arial" w:hAnsi="Arial" w:cs="Arial"/>
                <w:b/>
              </w:rPr>
            </w:pPr>
            <w:r>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6BA824AC" w14:textId="77777777" w:rsidR="00266173" w:rsidRDefault="00266173" w:rsidP="0015493D">
            <w:pPr>
              <w:rPr>
                <w:rFonts w:ascii="Arial" w:hAnsi="Arial" w:cs="Arial"/>
              </w:rPr>
            </w:pPr>
            <w:r>
              <w:rPr>
                <w:rFonts w:ascii="Arial" w:hAnsi="Arial" w:cs="Arial"/>
              </w:rPr>
              <w:br/>
              <w:t>Notices served under the Contract can be transmitted by electronic mail</w:t>
            </w:r>
          </w:p>
          <w:p w14:paraId="2C93CF86" w14:textId="77777777" w:rsidR="00266173" w:rsidRDefault="00266173" w:rsidP="0015493D">
            <w:pPr>
              <w:rPr>
                <w:rFonts w:ascii="Arial" w:hAnsi="Arial" w:cs="Arial"/>
                <w:color w:val="000000" w:themeColor="text1"/>
              </w:rPr>
            </w:pPr>
            <w:r>
              <w:rPr>
                <w:rFonts w:ascii="Arial" w:hAnsi="Arial" w:cs="Arial"/>
                <w:color w:val="000000" w:themeColor="text1"/>
              </w:rPr>
              <w:t>Yes</w:t>
            </w:r>
            <w:r>
              <w:rPr>
                <w:rFonts w:ascii="Arial" w:hAnsi="Arial" w:cs="Arial"/>
                <w:color w:val="000000" w:themeColor="text1"/>
              </w:rPr>
              <w:tab/>
            </w:r>
            <w:r>
              <w:rPr>
                <w:rFonts w:ascii="Arial" w:hAnsi="Arial" w:cs="Arial"/>
                <w:color w:val="000000" w:themeColor="text1"/>
              </w:rPr>
              <w:fldChar w:fldCharType="begin">
                <w:ffData>
                  <w:name w:val="Check9"/>
                  <w:enabled/>
                  <w:calcOnExit w:val="0"/>
                  <w:checkBox>
                    <w:sizeAuto/>
                    <w:default w:val="1"/>
                  </w:checkBox>
                </w:ffData>
              </w:fldChar>
            </w:r>
            <w:bookmarkStart w:id="53" w:name="Check9"/>
            <w:r>
              <w:rPr>
                <w:rFonts w:ascii="Arial" w:hAnsi="Arial" w:cs="Arial"/>
                <w:color w:val="000000" w:themeColor="text1"/>
              </w:rPr>
              <w:instrText xml:space="preserve"> FORMCHECKBOX </w:instrText>
            </w:r>
            <w:r w:rsidR="00CD450D">
              <w:rPr>
                <w:rFonts w:ascii="Arial" w:hAnsi="Arial" w:cs="Arial"/>
                <w:color w:val="000000" w:themeColor="text1"/>
              </w:rPr>
            </w:r>
            <w:r w:rsidR="00CD450D">
              <w:rPr>
                <w:rFonts w:ascii="Arial" w:hAnsi="Arial" w:cs="Arial"/>
                <w:color w:val="000000" w:themeColor="text1"/>
              </w:rPr>
              <w:fldChar w:fldCharType="separate"/>
            </w:r>
            <w:r>
              <w:fldChar w:fldCharType="end"/>
            </w:r>
            <w:bookmarkEnd w:id="53"/>
          </w:p>
          <w:p w14:paraId="3D8D1707" w14:textId="77777777" w:rsidR="00266173" w:rsidRDefault="00266173" w:rsidP="0015493D">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CD450D">
              <w:rPr>
                <w:rFonts w:ascii="Arial" w:hAnsi="Arial" w:cs="Arial"/>
              </w:rPr>
            </w:r>
            <w:r w:rsidR="00CD450D">
              <w:rPr>
                <w:rFonts w:ascii="Arial" w:hAnsi="Arial" w:cs="Arial"/>
              </w:rPr>
              <w:fldChar w:fldCharType="separate"/>
            </w:r>
            <w:r>
              <w:rPr>
                <w:rFonts w:ascii="Arial" w:hAnsi="Arial" w:cs="Arial"/>
              </w:rPr>
              <w:fldChar w:fldCharType="end"/>
            </w:r>
          </w:p>
          <w:p w14:paraId="68B94F17" w14:textId="77777777" w:rsidR="00266173" w:rsidRDefault="00266173" w:rsidP="0015493D">
            <w:pPr>
              <w:rPr>
                <w:rFonts w:ascii="Arial" w:hAnsi="Arial" w:cs="Arial"/>
              </w:rPr>
            </w:pPr>
            <w:r>
              <w:rPr>
                <w:rFonts w:ascii="Arial" w:hAnsi="Arial" w:cs="Arial"/>
              </w:rPr>
              <w:t>Notices served under the Contract shall be sent to the following address:</w:t>
            </w:r>
          </w:p>
          <w:p w14:paraId="281C269C" w14:textId="77777777" w:rsidR="00266173" w:rsidRDefault="00266173" w:rsidP="0015493D">
            <w:pPr>
              <w:rPr>
                <w:rFonts w:ascii="Arial" w:hAnsi="Arial" w:cs="Arial"/>
              </w:rPr>
            </w:pPr>
            <w:r>
              <w:rPr>
                <w:rFonts w:ascii="Arial" w:hAnsi="Arial" w:cs="Arial"/>
              </w:rPr>
              <w:t>Authority: Commercial Officer</w:t>
            </w:r>
          </w:p>
          <w:p w14:paraId="5B01EECF" w14:textId="77777777" w:rsidR="00266173" w:rsidRDefault="00266173" w:rsidP="0015493D">
            <w:pPr>
              <w:tabs>
                <w:tab w:val="left" w:pos="-426"/>
              </w:tabs>
              <w:suppressAutoHyphens/>
              <w:outlineLvl w:val="0"/>
              <w:rPr>
                <w:rFonts w:ascii="Arial" w:hAnsi="Arial" w:cs="Arial"/>
              </w:rPr>
            </w:pPr>
            <w:bookmarkStart w:id="54" w:name="_Toc422462856"/>
            <w:r>
              <w:rPr>
                <w:rFonts w:ascii="Arial" w:hAnsi="Arial" w:cs="Arial"/>
              </w:rPr>
              <w:t>Contractor:</w:t>
            </w:r>
            <w:bookmarkEnd w:id="54"/>
            <w:r>
              <w:rPr>
                <w:rFonts w:ascii="Arial" w:hAnsi="Arial" w:cs="Arial"/>
              </w:rPr>
              <w:t xml:space="preserve"> Contract Manager</w:t>
            </w:r>
          </w:p>
        </w:tc>
      </w:tr>
      <w:tr w:rsidR="001F73DC" w14:paraId="7B09385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31B123B" w14:textId="273D664A" w:rsidR="001F73DC" w:rsidRDefault="001F73DC" w:rsidP="001F73DC">
            <w:pPr>
              <w:rPr>
                <w:rFonts w:ascii="Arial" w:hAnsi="Arial" w:cs="Arial"/>
                <w:b/>
              </w:rPr>
            </w:pPr>
            <w:r>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7989EA90" w14:textId="77777777" w:rsidR="001F73DC" w:rsidRDefault="001F73DC" w:rsidP="001F73DC">
            <w:pPr>
              <w:rPr>
                <w:rFonts w:ascii="Arial" w:hAnsi="Arial" w:cs="Arial"/>
              </w:rPr>
            </w:pPr>
            <w:r>
              <w:rPr>
                <w:rFonts w:ascii="Arial" w:hAnsi="Arial" w:cs="Arial"/>
              </w:rPr>
              <w:br/>
              <w:t xml:space="preserve">Is a Deliverable Quality Plan required for this Contract? </w:t>
            </w:r>
          </w:p>
          <w:p w14:paraId="3AF893AB" w14:textId="77777777" w:rsidR="001F73DC" w:rsidRDefault="001F73DC" w:rsidP="001F73DC">
            <w:pPr>
              <w:rPr>
                <w:rFonts w:ascii="Arial" w:hAnsi="Arial" w:cs="Arial"/>
              </w:rPr>
            </w:pPr>
            <w:r>
              <w:rPr>
                <w:rFonts w:ascii="Arial" w:hAnsi="Arial" w:cs="Arial"/>
              </w:rPr>
              <w:t xml:space="preserve">Yes </w:t>
            </w:r>
            <w:r>
              <w:rPr>
                <w:rFonts w:ascii="Arial" w:hAnsi="Arial" w:cs="Arial"/>
              </w:rPr>
              <w:tab/>
              <w:t xml:space="preserve">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CD450D">
              <w:rPr>
                <w:rFonts w:ascii="Arial" w:hAnsi="Arial" w:cs="Arial"/>
              </w:rPr>
            </w:r>
            <w:r w:rsidR="00CD450D">
              <w:rPr>
                <w:rFonts w:ascii="Arial" w:hAnsi="Arial" w:cs="Arial"/>
              </w:rPr>
              <w:fldChar w:fldCharType="separate"/>
            </w:r>
            <w:r>
              <w:rPr>
                <w:rFonts w:ascii="Arial" w:hAnsi="Arial" w:cs="Arial"/>
              </w:rPr>
              <w:fldChar w:fldCharType="end"/>
            </w:r>
          </w:p>
          <w:p w14:paraId="6D45DC9D" w14:textId="77777777" w:rsidR="001F73DC" w:rsidRDefault="001F73DC" w:rsidP="001F73DC">
            <w:pPr>
              <w:rPr>
                <w:rFonts w:ascii="Arial" w:hAnsi="Arial" w:cs="Arial"/>
                <w:kern w:val="22"/>
              </w:rPr>
            </w:pPr>
            <w:proofErr w:type="gramStart"/>
            <w:r>
              <w:rPr>
                <w:rFonts w:ascii="Arial" w:hAnsi="Arial" w:cs="Arial"/>
              </w:rPr>
              <w:t xml:space="preserve">No  </w:t>
            </w:r>
            <w:r>
              <w:rPr>
                <w:rFonts w:ascii="Arial" w:hAnsi="Arial" w:cs="Arial"/>
              </w:rPr>
              <w:tab/>
            </w:r>
            <w:proofErr w:type="gramEnd"/>
            <w:r>
              <w:rPr>
                <w:rFonts w:ascii="Arial" w:hAnsi="Arial" w:cs="Arial"/>
              </w:rPr>
              <w:t xml:space="preserve">  </w:t>
            </w:r>
            <w:r>
              <w:rPr>
                <w:rFonts w:ascii="Arial" w:hAnsi="Arial" w:cs="Arial"/>
              </w:rPr>
              <w:fldChar w:fldCharType="begin">
                <w:ffData>
                  <w:name w:val="Check4"/>
                  <w:enabled/>
                  <w:calcOnExit w:val="0"/>
                  <w:checkBox>
                    <w:sizeAuto/>
                    <w:default w:val="1"/>
                  </w:checkBox>
                </w:ffData>
              </w:fldChar>
            </w:r>
            <w:bookmarkStart w:id="55" w:name="Check4"/>
            <w:r>
              <w:rPr>
                <w:rFonts w:ascii="Arial" w:hAnsi="Arial" w:cs="Arial"/>
              </w:rPr>
              <w:instrText xml:space="preserve"> FORMCHECKBOX </w:instrText>
            </w:r>
            <w:r w:rsidR="00CD450D">
              <w:rPr>
                <w:rFonts w:ascii="Arial" w:hAnsi="Arial" w:cs="Arial"/>
              </w:rPr>
            </w:r>
            <w:r w:rsidR="00CD450D">
              <w:rPr>
                <w:rFonts w:ascii="Arial" w:hAnsi="Arial" w:cs="Arial"/>
              </w:rPr>
              <w:fldChar w:fldCharType="separate"/>
            </w:r>
            <w:r>
              <w:fldChar w:fldCharType="end"/>
            </w:r>
            <w:bookmarkEnd w:id="55"/>
          </w:p>
          <w:p w14:paraId="2C2D568B" w14:textId="77777777" w:rsidR="001F73DC" w:rsidRDefault="001F73DC" w:rsidP="001F73DC">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xml:space="preserve"> the Deliverable Quality Plan must be set out as defined in AQAP 2105 and delivered to the Authority (Quality) within    Business Days of Contract Award.  Once agreed by the Authority the Quality Plan shall be incorporated into the Contract.  The Contractor shall </w:t>
            </w:r>
            <w:proofErr w:type="gramStart"/>
            <w:r>
              <w:rPr>
                <w:rFonts w:ascii="Arial" w:hAnsi="Arial" w:cs="Arial"/>
              </w:rPr>
              <w:t>remain at all times</w:t>
            </w:r>
            <w:proofErr w:type="gramEnd"/>
            <w:r>
              <w:rPr>
                <w:rFonts w:ascii="Arial" w:hAnsi="Arial" w:cs="Arial"/>
              </w:rPr>
              <w:t>, solely responsible for the accuracy, suitability and applicability of the Deliverable Quality Plan.</w:t>
            </w:r>
          </w:p>
          <w:p w14:paraId="625DCE5D" w14:textId="77777777" w:rsidR="001F73DC" w:rsidRDefault="001F73DC" w:rsidP="001F73DC">
            <w:pPr>
              <w:overflowPunct w:val="0"/>
              <w:autoSpaceDE w:val="0"/>
              <w:autoSpaceDN w:val="0"/>
              <w:adjustRightInd w:val="0"/>
              <w:rPr>
                <w:rFonts w:ascii="Arial" w:hAnsi="Arial" w:cs="Arial"/>
                <w:b/>
                <w:kern w:val="22"/>
              </w:rPr>
            </w:pPr>
            <w:r>
              <w:rPr>
                <w:rFonts w:ascii="Arial" w:hAnsi="Arial" w:cs="Arial"/>
                <w:b/>
                <w:kern w:val="22"/>
              </w:rPr>
              <w:t>Other Quality Assurance Requirements:</w:t>
            </w:r>
          </w:p>
          <w:p w14:paraId="1893D96F" w14:textId="1EB624DE" w:rsidR="001F73DC" w:rsidRDefault="001F73DC" w:rsidP="001F73DC">
            <w:pPr>
              <w:rPr>
                <w:rFonts w:ascii="Arial" w:hAnsi="Arial" w:cs="Arial"/>
              </w:rPr>
            </w:pPr>
            <w:r w:rsidRPr="00A55EB3">
              <w:rPr>
                <w:rFonts w:ascii="Arial" w:eastAsia="Times New Roman" w:hAnsi="Arial" w:cs="Arial"/>
                <w:sz w:val="20"/>
                <w:szCs w:val="20"/>
                <w:lang w:val="en-GB" w:eastAsia="en-GB"/>
              </w:rPr>
              <w:t>AQAP 213</w:t>
            </w:r>
            <w:r w:rsidR="00A55EB3" w:rsidRPr="00A55EB3">
              <w:rPr>
                <w:rFonts w:ascii="Arial" w:eastAsia="Times New Roman" w:hAnsi="Arial" w:cs="Arial"/>
                <w:sz w:val="20"/>
                <w:szCs w:val="20"/>
                <w:lang w:val="en-GB" w:eastAsia="en-GB"/>
              </w:rPr>
              <w:t>1</w:t>
            </w:r>
          </w:p>
        </w:tc>
      </w:tr>
      <w:tr w:rsidR="00266173" w14:paraId="4B6943D4" w14:textId="77777777" w:rsidTr="0015493D">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2BC414BD" w14:textId="77777777" w:rsidR="00266173" w:rsidRDefault="00266173" w:rsidP="0015493D">
            <w:pPr>
              <w:rPr>
                <w:rFonts w:ascii="Arial" w:hAnsi="Arial" w:cs="Arial"/>
                <w:b/>
              </w:rPr>
            </w:pPr>
            <w:r>
              <w:rPr>
                <w:rFonts w:ascii="Arial" w:hAnsi="Arial" w:cs="Arial"/>
                <w:b/>
              </w:rPr>
              <w:lastRenderedPageBreak/>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78F951DC" w14:textId="77777777" w:rsidR="00AC0D74" w:rsidRPr="00AC0D74" w:rsidRDefault="00266173" w:rsidP="00AC0D74">
            <w:pPr>
              <w:rPr>
                <w:rFonts w:ascii="Arial" w:hAnsi="Arial" w:cs="Arial"/>
              </w:rPr>
            </w:pPr>
            <w:r>
              <w:rPr>
                <w:rFonts w:ascii="Arial" w:hAnsi="Arial" w:cs="Arial"/>
              </w:rPr>
              <w:br/>
            </w:r>
            <w:r w:rsidR="00AC0D74" w:rsidRPr="00AC0D74">
              <w:rPr>
                <w:rFonts w:ascii="Arial" w:hAnsi="Arial" w:cs="Arial"/>
              </w:rPr>
              <w:t>A completed DEFFORM 68 (Hazardous Articles, Materials or Substance Statement), and if applicable, Safety Data Sheet(s) are to be provided by e-mail with attachments in Adobe PDF or MS WORD format to:</w:t>
            </w:r>
          </w:p>
          <w:p w14:paraId="0FC65B76" w14:textId="77777777" w:rsidR="00AC0D74" w:rsidRPr="00AC0D74" w:rsidRDefault="00AC0D74" w:rsidP="00AC0D74">
            <w:pPr>
              <w:rPr>
                <w:rFonts w:ascii="Arial" w:hAnsi="Arial" w:cs="Arial"/>
              </w:rPr>
            </w:pPr>
            <w:r w:rsidRPr="00AC0D74">
              <w:rPr>
                <w:rFonts w:ascii="Arial" w:hAnsi="Arial" w:cs="Arial"/>
              </w:rPr>
              <w:t>a)  The Authority’s Representative (Commercial)</w:t>
            </w:r>
          </w:p>
          <w:p w14:paraId="47AF7F21" w14:textId="77777777" w:rsidR="00AC0D74" w:rsidRPr="0074076B" w:rsidRDefault="00AC0D74" w:rsidP="00AC0D74">
            <w:pPr>
              <w:widowControl/>
              <w:autoSpaceDE w:val="0"/>
              <w:autoSpaceDN w:val="0"/>
              <w:adjustRightInd w:val="0"/>
              <w:snapToGrid w:val="0"/>
              <w:spacing w:after="0" w:line="240" w:lineRule="auto"/>
              <w:rPr>
                <w:rFonts w:ascii="Arial" w:eastAsia="Times New Roman" w:hAnsi="Arial" w:cs="Arial"/>
                <w:color w:val="0000FF"/>
                <w:lang w:val="x-none"/>
              </w:rPr>
            </w:pPr>
            <w:r w:rsidRPr="0074076B">
              <w:rPr>
                <w:rFonts w:ascii="Arial" w:eastAsia="Times New Roman" w:hAnsi="Arial" w:cs="Arial"/>
                <w:color w:val="000000"/>
                <w:lang w:val="en-GB" w:eastAsia="en-GB"/>
              </w:rPr>
              <w:t xml:space="preserve">b. </w:t>
            </w:r>
            <w:r w:rsidRPr="0074076B">
              <w:rPr>
                <w:rFonts w:ascii="Arial" w:eastAsia="Times New Roman" w:hAnsi="Arial" w:cs="Arial"/>
                <w:color w:val="0000FF"/>
                <w:u w:val="single"/>
                <w:lang w:val="x-none"/>
              </w:rPr>
              <w:t>DESTECH-QSEPEnv-HSISMulti@mod.gov.uk</w:t>
            </w:r>
          </w:p>
          <w:p w14:paraId="32ACF6D9" w14:textId="77777777" w:rsidR="00AC0D74" w:rsidRPr="00AC0D74" w:rsidRDefault="00AC0D74" w:rsidP="00AC0D74">
            <w:pPr>
              <w:rPr>
                <w:rFonts w:ascii="Arial" w:hAnsi="Arial" w:cs="Arial"/>
              </w:rPr>
            </w:pPr>
            <w:r w:rsidRPr="00AC0D74">
              <w:rPr>
                <w:rFonts w:ascii="Arial" w:hAnsi="Arial" w:cs="Arial"/>
              </w:rPr>
              <w:br/>
              <w:t>or:  if only a hardcopy is available to:</w:t>
            </w:r>
          </w:p>
          <w:p w14:paraId="30869EDA" w14:textId="77777777" w:rsidR="00AC0D74" w:rsidRPr="00AC0D74" w:rsidRDefault="00AC0D74" w:rsidP="00AC0D74">
            <w:pPr>
              <w:rPr>
                <w:rFonts w:ascii="Arial" w:hAnsi="Arial" w:cs="Arial"/>
              </w:rPr>
            </w:pPr>
            <w:r w:rsidRPr="00AC0D74">
              <w:rPr>
                <w:rFonts w:ascii="Arial" w:hAnsi="Arial" w:cs="Arial"/>
              </w:rPr>
              <w:t>a)  The Authority’s Representative (Commercial)</w:t>
            </w:r>
          </w:p>
          <w:p w14:paraId="3788D7A1" w14:textId="77777777" w:rsidR="00AC0D74" w:rsidRPr="00AC0D74" w:rsidRDefault="00AC0D74" w:rsidP="00AC0D74">
            <w:pPr>
              <w:ind w:firstLine="33"/>
              <w:rPr>
                <w:rFonts w:ascii="Arial" w:hAnsi="Arial" w:cs="Arial"/>
              </w:rPr>
            </w:pPr>
            <w:r w:rsidRPr="00AC0D74">
              <w:rPr>
                <w:rFonts w:ascii="Arial" w:hAnsi="Arial" w:cs="Arial"/>
              </w:rPr>
              <w:t>b)  Hazardous Stores Information System (HSIS)</w:t>
            </w:r>
          </w:p>
          <w:p w14:paraId="17C50B71" w14:textId="77777777" w:rsidR="00AC0D74" w:rsidRPr="00AC0D74" w:rsidRDefault="00AC0D74" w:rsidP="00AC0D74">
            <w:pPr>
              <w:ind w:left="326" w:hanging="9"/>
              <w:rPr>
                <w:rFonts w:ascii="Arial" w:hAnsi="Arial" w:cs="Arial"/>
              </w:rPr>
            </w:pPr>
            <w:r w:rsidRPr="00AC0D74">
              <w:rPr>
                <w:rFonts w:ascii="Arial" w:hAnsi="Arial" w:cs="Arial"/>
              </w:rPr>
              <w:t>Defence Safety Authority (DSA)</w:t>
            </w:r>
            <w:r w:rsidRPr="00AC0D74">
              <w:rPr>
                <w:rFonts w:ascii="Arial" w:hAnsi="Arial" w:cs="Arial"/>
              </w:rPr>
              <w:br/>
              <w:t>Movement Transport Safety Regulator (MTSR)</w:t>
            </w:r>
            <w:r w:rsidRPr="00AC0D74">
              <w:rPr>
                <w:rFonts w:ascii="Arial" w:hAnsi="Arial" w:cs="Arial"/>
              </w:rPr>
              <w:br/>
              <w:t>Hazel Building Level 1, #H019</w:t>
            </w:r>
            <w:r w:rsidRPr="00AC0D74">
              <w:rPr>
                <w:rFonts w:ascii="Arial" w:hAnsi="Arial" w:cs="Arial"/>
              </w:rPr>
              <w:br/>
              <w:t>MOD Abbey Wood (North)</w:t>
            </w:r>
            <w:r w:rsidRPr="00AC0D74">
              <w:rPr>
                <w:rFonts w:ascii="Arial" w:hAnsi="Arial" w:cs="Arial"/>
              </w:rPr>
              <w:br/>
              <w:t>Bristol, BS34 8QW</w:t>
            </w:r>
          </w:p>
          <w:p w14:paraId="6E0831BE" w14:textId="7D549A41" w:rsidR="00266173" w:rsidRDefault="00AC0D74" w:rsidP="00AC0D74">
            <w:pPr>
              <w:ind w:firstLine="317"/>
              <w:rPr>
                <w:rFonts w:ascii="Arial" w:hAnsi="Arial" w:cs="Arial"/>
                <w:color w:val="000000"/>
              </w:rPr>
            </w:pPr>
            <w:r w:rsidRPr="00AC0D74">
              <w:rPr>
                <w:rFonts w:ascii="Arial" w:hAnsi="Arial" w:cs="Arial"/>
                <w:color w:val="000000"/>
              </w:rPr>
              <w:t>DESTECH-</w:t>
            </w:r>
            <w:proofErr w:type="spellStart"/>
            <w:r w:rsidRPr="00AC0D74">
              <w:rPr>
                <w:rFonts w:ascii="Arial" w:hAnsi="Arial" w:cs="Arial"/>
                <w:color w:val="000000"/>
              </w:rPr>
              <w:t>QSEPEnv</w:t>
            </w:r>
            <w:proofErr w:type="spellEnd"/>
            <w:r w:rsidRPr="00AC0D74">
              <w:rPr>
                <w:rFonts w:ascii="Arial" w:hAnsi="Arial" w:cs="Arial"/>
                <w:color w:val="000000"/>
              </w:rPr>
              <w:t>-</w:t>
            </w:r>
            <w:proofErr w:type="spellStart"/>
            <w:r w:rsidRPr="00AC0D74">
              <w:rPr>
                <w:rFonts w:ascii="Arial" w:hAnsi="Arial" w:cs="Arial"/>
                <w:color w:val="000000"/>
              </w:rPr>
              <w:t>HSISMulti</w:t>
            </w:r>
            <w:proofErr w:type="spellEnd"/>
            <w:r w:rsidRPr="00AC0D74">
              <w:rPr>
                <w:rFonts w:ascii="Arial" w:hAnsi="Arial" w:cs="Arial"/>
                <w:color w:val="000000"/>
              </w:rPr>
              <w:t xml:space="preserve"> (MULTIUSER)</w:t>
            </w:r>
            <w:r w:rsidRPr="00AC0D74">
              <w:rPr>
                <w:rFonts w:ascii="Arial" w:hAnsi="Arial" w:cs="Arial"/>
                <w:color w:val="000000"/>
              </w:rPr>
              <w:br/>
            </w:r>
            <w:r w:rsidRPr="00AC0D74">
              <w:rPr>
                <w:rFonts w:ascii="Arial" w:hAnsi="Arial" w:cs="Arial"/>
                <w:color w:val="000000"/>
              </w:rPr>
              <w:br/>
            </w:r>
            <w:r w:rsidRPr="00AC0D74">
              <w:rPr>
                <w:rFonts w:ascii="Arial" w:hAnsi="Arial" w:cs="Arial"/>
              </w:rPr>
              <w:t xml:space="preserve">to be Delivered no later than one (1) month prior to the Delivery Date for the Contract Deliverable or by the following date:  </w:t>
            </w:r>
          </w:p>
        </w:tc>
      </w:tr>
      <w:tr w:rsidR="00266173" w14:paraId="44CEF54A" w14:textId="77777777" w:rsidTr="0015493D">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205BF4F5" w14:textId="77777777" w:rsidR="00266173" w:rsidRDefault="00266173" w:rsidP="0015493D">
            <w:pPr>
              <w:rPr>
                <w:rFonts w:ascii="Arial" w:hAnsi="Arial" w:cs="Arial"/>
              </w:rPr>
            </w:pPr>
            <w:r>
              <w:rPr>
                <w:rFonts w:ascii="Arial" w:hAnsi="Arial" w:cs="Arial"/>
                <w:b/>
              </w:rPr>
              <w:br/>
              <w:t>Clause 10 – Delivery/Collection</w:t>
            </w:r>
            <w:r>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02D125C9" w14:textId="77777777" w:rsidR="00266173" w:rsidRDefault="00266173" w:rsidP="0015493D">
            <w:pPr>
              <w:rPr>
                <w:rFonts w:ascii="Arial" w:hAnsi="Arial" w:cs="Arial"/>
              </w:rPr>
            </w:pPr>
            <w:r>
              <w:rPr>
                <w:rFonts w:ascii="Arial" w:hAnsi="Arial" w:cs="Arial"/>
              </w:rPr>
              <w:br/>
              <w:t>Contract Deliverables are to be:</w:t>
            </w:r>
          </w:p>
          <w:p w14:paraId="2CA34E23" w14:textId="77777777" w:rsidR="00266173" w:rsidRDefault="00266173" w:rsidP="0015493D">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id="56" w:name="Check3"/>
            <w:r>
              <w:rPr>
                <w:rFonts w:ascii="Arial" w:hAnsi="Arial" w:cs="Arial"/>
                <w:color w:val="000000" w:themeColor="text1"/>
              </w:rPr>
              <w:instrText xml:space="preserve"> FORMCHECKBOX </w:instrText>
            </w:r>
            <w:r w:rsidR="00CD450D">
              <w:rPr>
                <w:rFonts w:ascii="Arial" w:hAnsi="Arial" w:cs="Arial"/>
                <w:color w:val="000000" w:themeColor="text1"/>
              </w:rPr>
            </w:r>
            <w:r w:rsidR="00CD450D">
              <w:rPr>
                <w:rFonts w:ascii="Arial" w:hAnsi="Arial" w:cs="Arial"/>
                <w:color w:val="000000" w:themeColor="text1"/>
              </w:rPr>
              <w:fldChar w:fldCharType="separate"/>
            </w:r>
            <w:r>
              <w:fldChar w:fldCharType="end"/>
            </w:r>
            <w:bookmarkEnd w:id="56"/>
          </w:p>
          <w:p w14:paraId="0FF95E73" w14:textId="77777777" w:rsidR="00266173" w:rsidRDefault="00266173" w:rsidP="0015493D">
            <w:pPr>
              <w:rPr>
                <w:rFonts w:ascii="Arial" w:hAnsi="Arial" w:cs="Arial"/>
              </w:rPr>
            </w:pPr>
            <w:r>
              <w:rPr>
                <w:rFonts w:ascii="Arial" w:hAnsi="Arial" w:cs="Arial"/>
              </w:rPr>
              <w:t>Special Instructions:</w:t>
            </w:r>
          </w:p>
          <w:p w14:paraId="6CA92210" w14:textId="77777777" w:rsidR="00266173" w:rsidRDefault="00266173" w:rsidP="0015493D">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CD450D">
              <w:rPr>
                <w:rFonts w:ascii="Arial" w:hAnsi="Arial" w:cs="Arial"/>
              </w:rPr>
            </w:r>
            <w:r w:rsidR="00CD450D">
              <w:rPr>
                <w:rFonts w:ascii="Arial" w:hAnsi="Arial" w:cs="Arial"/>
              </w:rPr>
              <w:fldChar w:fldCharType="separate"/>
            </w:r>
            <w:r>
              <w:rPr>
                <w:rFonts w:ascii="Arial" w:hAnsi="Arial" w:cs="Arial"/>
              </w:rPr>
              <w:fldChar w:fldCharType="end"/>
            </w:r>
          </w:p>
          <w:p w14:paraId="2F8CBA2C" w14:textId="77777777" w:rsidR="00266173" w:rsidRPr="006357C7" w:rsidRDefault="00266173" w:rsidP="0015493D">
            <w:pPr>
              <w:rPr>
                <w:rFonts w:ascii="Arial" w:hAnsi="Arial" w:cs="Arial"/>
              </w:rPr>
            </w:pPr>
            <w:r>
              <w:rPr>
                <w:rFonts w:ascii="Arial" w:hAnsi="Arial" w:cs="Arial"/>
              </w:rPr>
              <w:t>Special Instructions (including consignor address if different from Contractor’s registered address)</w:t>
            </w:r>
          </w:p>
        </w:tc>
      </w:tr>
      <w:tr w:rsidR="00266173" w14:paraId="66BCBF91" w14:textId="77777777" w:rsidTr="0015493D">
        <w:trPr>
          <w:cantSplit/>
        </w:trPr>
        <w:tc>
          <w:tcPr>
            <w:tcW w:w="2530" w:type="dxa"/>
            <w:tcBorders>
              <w:top w:val="single" w:sz="4" w:space="0" w:color="auto"/>
              <w:left w:val="single" w:sz="4" w:space="0" w:color="auto"/>
              <w:bottom w:val="single" w:sz="4" w:space="0" w:color="auto"/>
              <w:right w:val="single" w:sz="4" w:space="0" w:color="auto"/>
            </w:tcBorders>
            <w:hideMark/>
          </w:tcPr>
          <w:p w14:paraId="52A4E06A" w14:textId="77777777" w:rsidR="00266173" w:rsidRDefault="00266173" w:rsidP="0015493D">
            <w:pPr>
              <w:rPr>
                <w:rFonts w:ascii="Arial" w:hAnsi="Arial" w:cs="Arial"/>
                <w:b/>
              </w:rPr>
            </w:pPr>
            <w:r>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A4215C1" w14:textId="77777777" w:rsidR="00266173" w:rsidRDefault="00266173" w:rsidP="0015493D">
            <w:pPr>
              <w:rPr>
                <w:rFonts w:ascii="Arial" w:hAnsi="Arial" w:cs="Arial"/>
              </w:rPr>
            </w:pPr>
            <w:r>
              <w:rPr>
                <w:rFonts w:ascii="Arial" w:hAnsi="Arial" w:cs="Arial"/>
              </w:rPr>
              <w:br/>
              <w:t>Additional packaging requirements:</w:t>
            </w:r>
          </w:p>
          <w:p w14:paraId="74495F62" w14:textId="77777777" w:rsidR="00266173" w:rsidRDefault="00266173" w:rsidP="0015493D">
            <w:pPr>
              <w:rPr>
                <w:rFonts w:ascii="Arial" w:hAnsi="Arial" w:cs="Arial"/>
              </w:rPr>
            </w:pPr>
            <w:r>
              <w:rPr>
                <w:rFonts w:ascii="Arial" w:hAnsi="Arial" w:cs="Arial"/>
              </w:rPr>
              <w:t>N/A</w:t>
            </w:r>
          </w:p>
          <w:p w14:paraId="3DDD1D60" w14:textId="77777777" w:rsidR="00266173" w:rsidRDefault="00266173" w:rsidP="0015493D">
            <w:pPr>
              <w:rPr>
                <w:rFonts w:ascii="Arial" w:hAnsi="Arial" w:cs="Arial"/>
              </w:rPr>
            </w:pPr>
          </w:p>
        </w:tc>
      </w:tr>
      <w:tr w:rsidR="00266173" w14:paraId="32385EF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20E19C1" w14:textId="77777777" w:rsidR="00266173" w:rsidRDefault="00266173" w:rsidP="0015493D">
            <w:pPr>
              <w:rPr>
                <w:rFonts w:ascii="Arial" w:hAnsi="Arial" w:cs="Arial"/>
                <w:b/>
              </w:rPr>
            </w:pPr>
            <w:r>
              <w:rPr>
                <w:rFonts w:ascii="Arial" w:hAnsi="Arial" w:cs="Arial"/>
                <w:b/>
              </w:rPr>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21FEF986" w14:textId="77777777" w:rsidR="00266173" w:rsidRDefault="00266173" w:rsidP="0015493D">
            <w:pPr>
              <w:rPr>
                <w:rFonts w:ascii="Arial" w:hAnsi="Arial" w:cs="Arial"/>
              </w:rPr>
            </w:pPr>
            <w:r>
              <w:rPr>
                <w:rFonts w:ascii="Arial" w:hAnsi="Arial" w:cs="Arial"/>
              </w:rPr>
              <w:br/>
              <w:t>The Contractor shall be required to attend the following meetings:</w:t>
            </w:r>
          </w:p>
          <w:p w14:paraId="4DB75F9F" w14:textId="77777777" w:rsidR="00266173" w:rsidRPr="005000D7"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0EDC3DB7" w14:textId="77777777" w:rsidR="00266173" w:rsidRDefault="00266173" w:rsidP="0015493D">
            <w:pPr>
              <w:rPr>
                <w:rFonts w:ascii="Arial" w:hAnsi="Arial" w:cs="Arial"/>
              </w:rPr>
            </w:pPr>
          </w:p>
        </w:tc>
      </w:tr>
      <w:tr w:rsidR="00266173" w14:paraId="22024251"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7A0CAA8" w14:textId="77777777" w:rsidR="00266173" w:rsidRDefault="00266173" w:rsidP="0015493D">
            <w:pPr>
              <w:rPr>
                <w:rFonts w:ascii="Arial" w:hAnsi="Arial" w:cs="Arial"/>
                <w:b/>
              </w:rPr>
            </w:pPr>
            <w:r>
              <w:rPr>
                <w:rFonts w:ascii="Arial" w:hAnsi="Arial" w:cs="Arial"/>
                <w:b/>
              </w:rPr>
              <w:lastRenderedPageBreak/>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2E8B5218" w14:textId="77777777" w:rsidR="00266173" w:rsidRDefault="00266173" w:rsidP="0015493D">
            <w:pPr>
              <w:rPr>
                <w:rFonts w:ascii="Arial" w:hAnsi="Arial" w:cs="Arial"/>
              </w:rPr>
            </w:pPr>
            <w:r>
              <w:rPr>
                <w:rFonts w:ascii="Arial" w:hAnsi="Arial" w:cs="Arial"/>
              </w:rPr>
              <w:br/>
              <w:t>The Contractor is required to submit the following Reports:</w:t>
            </w:r>
          </w:p>
          <w:p w14:paraId="31D92C00" w14:textId="77777777" w:rsidR="00266173"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7379C833" w14:textId="77777777" w:rsidR="00266173" w:rsidRPr="006357C7" w:rsidRDefault="00266173" w:rsidP="0015493D">
            <w:pPr>
              <w:tabs>
                <w:tab w:val="left" w:pos="-426"/>
              </w:tabs>
              <w:suppressAutoHyphens/>
              <w:spacing w:after="0" w:line="240" w:lineRule="auto"/>
              <w:outlineLvl w:val="0"/>
              <w:rPr>
                <w:rFonts w:ascii="Arial" w:eastAsia="Times New Roman" w:hAnsi="Arial" w:cs="Arial"/>
                <w:lang w:val="en-GB" w:eastAsia="en-GB"/>
              </w:rPr>
            </w:pPr>
          </w:p>
        </w:tc>
      </w:tr>
    </w:tbl>
    <w:p w14:paraId="5BC23769" w14:textId="77777777" w:rsidR="004522F8" w:rsidRDefault="004522F8" w:rsidP="004522F8">
      <w:pPr>
        <w:widowControl/>
        <w:spacing w:after="0"/>
        <w:sectPr w:rsidR="004522F8" w:rsidSect="00B16F0B">
          <w:pgSz w:w="11920" w:h="16860"/>
          <w:pgMar w:top="700" w:right="760" w:bottom="280" w:left="760" w:header="567" w:footer="567" w:gutter="0"/>
          <w:cols w:space="720"/>
          <w:docGrid w:linePitch="299"/>
        </w:sectPr>
      </w:pPr>
    </w:p>
    <w:tbl>
      <w:tblPr>
        <w:tblpPr w:leftFromText="180" w:rightFromText="180" w:bottomFromText="200" w:vertAnchor="page" w:horzAnchor="margin" w:tblpY="1831"/>
        <w:tblW w:w="10950" w:type="dxa"/>
        <w:tblLayout w:type="fixed"/>
        <w:tblLook w:val="04A0" w:firstRow="1" w:lastRow="0" w:firstColumn="1" w:lastColumn="0" w:noHBand="0" w:noVBand="1"/>
      </w:tblPr>
      <w:tblGrid>
        <w:gridCol w:w="242"/>
        <w:gridCol w:w="5332"/>
        <w:gridCol w:w="242"/>
        <w:gridCol w:w="4881"/>
        <w:gridCol w:w="253"/>
      </w:tblGrid>
      <w:tr w:rsidR="0050168E" w14:paraId="427BCDA5" w14:textId="77777777" w:rsidTr="0050168E">
        <w:trPr>
          <w:trHeight w:val="529"/>
        </w:trPr>
        <w:tc>
          <w:tcPr>
            <w:tcW w:w="10950" w:type="dxa"/>
            <w:gridSpan w:val="5"/>
            <w:shd w:val="pct12" w:color="auto" w:fill="auto"/>
            <w:hideMark/>
          </w:tcPr>
          <w:p w14:paraId="0CF859D4" w14:textId="77777777" w:rsidR="0050168E" w:rsidRDefault="0050168E" w:rsidP="0050168E">
            <w:pPr>
              <w:spacing w:before="120" w:after="0" w:line="240" w:lineRule="auto"/>
              <w:jc w:val="right"/>
              <w:rPr>
                <w:rFonts w:ascii="Arial" w:eastAsia="Times New Roman" w:hAnsi="Arial" w:cs="Arial"/>
                <w:b/>
                <w:sz w:val="18"/>
                <w:szCs w:val="18"/>
                <w:lang w:val="en-GB" w:eastAsia="en-GB"/>
              </w:rPr>
            </w:pPr>
            <w:r>
              <w:rPr>
                <w:rFonts w:ascii="Arial" w:eastAsia="Times New Roman" w:hAnsi="Arial" w:cs="Arial"/>
                <w:b/>
                <w:sz w:val="18"/>
                <w:szCs w:val="18"/>
                <w:lang w:val="en-GB" w:eastAsia="en-GB"/>
              </w:rPr>
              <w:lastRenderedPageBreak/>
              <w:t>DEFFORM 111</w:t>
            </w:r>
          </w:p>
          <w:p w14:paraId="2E9AE2D9" w14:textId="1619E5ED" w:rsidR="0050168E" w:rsidRDefault="0050168E" w:rsidP="0050168E">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w:t>
            </w:r>
            <w:r w:rsidR="00775B12">
              <w:rPr>
                <w:rFonts w:ascii="Arial" w:eastAsia="Times New Roman" w:hAnsi="Arial" w:cs="Arial"/>
                <w:b/>
                <w:sz w:val="18"/>
                <w:szCs w:val="18"/>
                <w:lang w:val="en-GB" w:eastAsia="en-GB"/>
              </w:rPr>
              <w:t>02/22</w:t>
            </w:r>
            <w:r>
              <w:rPr>
                <w:rFonts w:ascii="Arial" w:eastAsia="Times New Roman" w:hAnsi="Arial" w:cs="Arial"/>
                <w:b/>
                <w:sz w:val="18"/>
                <w:szCs w:val="18"/>
                <w:lang w:val="en-GB" w:eastAsia="en-GB"/>
              </w:rPr>
              <w:t>)</w:t>
            </w:r>
          </w:p>
          <w:p w14:paraId="06FD6797" w14:textId="77777777" w:rsidR="0050168E" w:rsidRDefault="0050168E" w:rsidP="0050168E">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50168E" w14:paraId="198D1B0E" w14:textId="77777777" w:rsidTr="0050168E">
        <w:trPr>
          <w:trHeight w:val="1828"/>
        </w:trPr>
        <w:tc>
          <w:tcPr>
            <w:tcW w:w="242" w:type="dxa"/>
            <w:tcBorders>
              <w:top w:val="nil"/>
              <w:left w:val="nil"/>
              <w:bottom w:val="nil"/>
              <w:right w:val="single" w:sz="4" w:space="0" w:color="auto"/>
            </w:tcBorders>
            <w:shd w:val="pct12" w:color="auto" w:fill="auto"/>
          </w:tcPr>
          <w:p w14:paraId="228CF8DA"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53388BB" w14:textId="77777777" w:rsidR="0050168E" w:rsidRPr="00583AA8" w:rsidRDefault="0050168E" w:rsidP="003B2ABE">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sidRPr="00583AA8">
              <w:rPr>
                <w:rFonts w:ascii="Arial" w:eastAsia="Times New Roman" w:hAnsi="Arial" w:cs="Arial"/>
                <w:b/>
                <w:sz w:val="16"/>
                <w:szCs w:val="16"/>
                <w:lang w:val="en-GB" w:eastAsia="en-GB"/>
              </w:rPr>
              <w:t>Commercial Officer:</w:t>
            </w:r>
          </w:p>
          <w:p w14:paraId="751136FC" w14:textId="14480860" w:rsidR="0050168E" w:rsidRPr="00583AA8" w:rsidRDefault="0050168E" w:rsidP="0050168E">
            <w:pPr>
              <w:spacing w:before="120" w:after="0" w:line="240" w:lineRule="auto"/>
              <w:rPr>
                <w:rFonts w:ascii="Arial" w:eastAsia="Times New Roman" w:hAnsi="Arial" w:cs="Arial"/>
                <w:sz w:val="16"/>
                <w:szCs w:val="16"/>
                <w:lang w:val="en-GB" w:eastAsia="en-GB"/>
              </w:rPr>
            </w:pPr>
            <w:r w:rsidRPr="00583AA8">
              <w:rPr>
                <w:rFonts w:ascii="Arial" w:eastAsia="Times New Roman" w:hAnsi="Arial" w:cs="Arial"/>
                <w:sz w:val="16"/>
                <w:szCs w:val="16"/>
                <w:lang w:val="en-GB" w:eastAsia="en-GB"/>
              </w:rPr>
              <w:t xml:space="preserve">Name: </w:t>
            </w:r>
            <w:bookmarkStart w:id="57" w:name="contract_branch_appendix"/>
            <w:bookmarkEnd w:id="57"/>
            <w:sdt>
              <w:sdtPr>
                <w:rPr>
                  <w:rFonts w:ascii="Arial" w:eastAsia="Times New Roman" w:hAnsi="Arial" w:cs="Arial"/>
                  <w:sz w:val="16"/>
                  <w:szCs w:val="16"/>
                  <w:lang w:val="en-GB" w:eastAsia="en-GB"/>
                </w:rPr>
                <w:alias w:val="Manager"/>
                <w:id w:val="-1802224004"/>
                <w:placeholder>
                  <w:docPart w:val="522D902046BF4E1790B509A7DB56F230"/>
                </w:placeholder>
                <w:dataBinding w:prefixMappings="xmlns:ns0='http://schemas.openxmlformats.org/officeDocument/2006/extended-properties' " w:xpath="/ns0:Properties[1]/ns0:Manager[1]" w:storeItemID="{6668398D-A668-4E3E-A5EB-62B293D839F1}"/>
                <w:text/>
              </w:sdtPr>
              <w:sdtEndPr/>
              <w:sdtContent>
                <w:r w:rsidR="001B1170" w:rsidRPr="00583AA8">
                  <w:rPr>
                    <w:rFonts w:ascii="Arial" w:eastAsia="Times New Roman" w:hAnsi="Arial" w:cs="Arial"/>
                    <w:sz w:val="16"/>
                    <w:szCs w:val="16"/>
                    <w:lang w:val="en-GB" w:eastAsia="en-GB"/>
                  </w:rPr>
                  <w:t>Elizabeth Meatyard</w:t>
                </w:r>
              </w:sdtContent>
            </w:sdt>
          </w:p>
          <w:p w14:paraId="30776592" w14:textId="77777777" w:rsidR="0050168E" w:rsidRPr="00583AA8" w:rsidRDefault="0050168E" w:rsidP="0050168E">
            <w:pPr>
              <w:spacing w:after="0" w:line="240" w:lineRule="auto"/>
              <w:rPr>
                <w:rFonts w:ascii="Arial" w:eastAsia="Times New Roman" w:hAnsi="Arial" w:cs="Arial"/>
                <w:sz w:val="16"/>
                <w:szCs w:val="16"/>
                <w:lang w:val="en-GB" w:eastAsia="en-GB"/>
              </w:rPr>
            </w:pPr>
          </w:p>
          <w:p w14:paraId="6F806DF9" w14:textId="77777777" w:rsidR="0050168E" w:rsidRPr="00583AA8" w:rsidRDefault="0050168E" w:rsidP="0050168E">
            <w:pPr>
              <w:rPr>
                <w:rFonts w:ascii="Arial" w:eastAsia="Times New Roman" w:hAnsi="Arial" w:cs="Arial"/>
                <w:sz w:val="16"/>
                <w:szCs w:val="16"/>
                <w:lang w:val="en-GB" w:eastAsia="en-GB"/>
              </w:rPr>
            </w:pPr>
            <w:r w:rsidRPr="00583AA8">
              <w:rPr>
                <w:rFonts w:ascii="Arial" w:eastAsia="Times New Roman" w:hAnsi="Arial" w:cs="Arial"/>
                <w:sz w:val="16"/>
                <w:szCs w:val="16"/>
                <w:lang w:val="en-GB" w:eastAsia="en-GB"/>
              </w:rPr>
              <w:t xml:space="preserve">Address: MP1.1, NCHQ, Leach Building, Whale Island, Portsmouth, PO2 8BY </w:t>
            </w:r>
          </w:p>
          <w:p w14:paraId="2D07E4CA" w14:textId="7E7DF96A" w:rsidR="0050168E" w:rsidRPr="00583AA8" w:rsidRDefault="0050168E" w:rsidP="0050168E">
            <w:pPr>
              <w:spacing w:after="0" w:line="240" w:lineRule="auto"/>
              <w:rPr>
                <w:rFonts w:ascii="Arial" w:eastAsia="Times New Roman" w:hAnsi="Arial" w:cs="Arial"/>
                <w:sz w:val="16"/>
                <w:szCs w:val="16"/>
                <w:lang w:val="en-GB" w:eastAsia="en-GB"/>
              </w:rPr>
            </w:pPr>
            <w:r w:rsidRPr="00583AA8">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39C94400101E474384F87A6D4D0312D5"/>
                </w:placeholder>
                <w:dataBinding w:prefixMappings="xmlns:ns0='http://schemas.microsoft.com/office/2006/coverPageProps' " w:xpath="/ns0:CoverPageProperties[1]/ns0:CompanyEmail[1]" w:storeItemID="{55AF091B-3C7A-41E3-B477-F2FDAA23CFDA}"/>
                <w:text/>
              </w:sdtPr>
              <w:sdtEndPr/>
              <w:sdtContent>
                <w:r w:rsidR="001B1170" w:rsidRPr="00583AA8">
                  <w:rPr>
                    <w:rFonts w:ascii="Arial" w:eastAsia="Times New Roman" w:hAnsi="Arial" w:cs="Arial"/>
                    <w:sz w:val="16"/>
                    <w:szCs w:val="16"/>
                    <w:lang w:val="en-GB" w:eastAsia="en-GB"/>
                  </w:rPr>
                  <w:t>Elizabeth.meatyard100@mod.gov.uk</w:t>
                </w:r>
              </w:sdtContent>
            </w:sdt>
          </w:p>
          <w:p w14:paraId="22E0F2A0" w14:textId="77777777" w:rsidR="0050168E" w:rsidRPr="00583AA8" w:rsidRDefault="0050168E" w:rsidP="0050168E">
            <w:pPr>
              <w:spacing w:after="0" w:line="240" w:lineRule="auto"/>
              <w:rPr>
                <w:rFonts w:ascii="Arial" w:eastAsia="Times New Roman" w:hAnsi="Arial" w:cs="Arial"/>
                <w:sz w:val="16"/>
                <w:szCs w:val="16"/>
                <w:lang w:val="en-GB" w:eastAsia="en-GB"/>
              </w:rPr>
            </w:pPr>
          </w:p>
          <w:p w14:paraId="2AC8A46A" w14:textId="3F8867BD" w:rsidR="0050168E" w:rsidRDefault="0050168E" w:rsidP="0050168E">
            <w:pPr>
              <w:tabs>
                <w:tab w:val="left" w:pos="536"/>
              </w:tabs>
              <w:spacing w:after="0" w:line="240" w:lineRule="auto"/>
              <w:rPr>
                <w:rFonts w:ascii="Arial" w:eastAsia="Times New Roman" w:hAnsi="Arial" w:cs="Arial"/>
                <w:sz w:val="16"/>
                <w:szCs w:val="16"/>
                <w:lang w:val="en-GB" w:eastAsia="en-GB"/>
              </w:rPr>
            </w:pPr>
            <w:r w:rsidRPr="00583AA8">
              <w:rPr>
                <w:rFonts w:ascii="Arial" w:eastAsia="Times New Roman" w:hAnsi="Arial" w:cs="Arial"/>
                <w:sz w:val="16"/>
                <w:szCs w:val="16"/>
                <w:lang w:val="en-GB" w:eastAsia="en-GB"/>
              </w:rPr>
              <w:sym w:font="Wingdings" w:char="F028"/>
            </w:r>
            <w:r w:rsidRPr="00583AA8">
              <w:rPr>
                <w:rFonts w:ascii="Arial" w:eastAsia="Times New Roman" w:hAnsi="Arial" w:cs="Arial"/>
                <w:sz w:val="16"/>
                <w:szCs w:val="16"/>
                <w:lang w:val="en-GB" w:eastAsia="en-GB"/>
              </w:rPr>
              <w:tab/>
            </w:r>
            <w:bookmarkStart w:id="58" w:name="cb_tel_appendix"/>
            <w:bookmarkEnd w:id="58"/>
            <w:sdt>
              <w:sdtPr>
                <w:rPr>
                  <w:rFonts w:ascii="Arial" w:eastAsia="Times New Roman" w:hAnsi="Arial" w:cs="Arial"/>
                  <w:sz w:val="16"/>
                  <w:szCs w:val="16"/>
                  <w:lang w:val="en-GB" w:eastAsia="en-GB"/>
                </w:rPr>
                <w:alias w:val="Company Phone"/>
                <w:id w:val="-1890262741"/>
                <w:placeholder>
                  <w:docPart w:val="FE74F55DB275498A872A8E94B4715F6A"/>
                </w:placeholder>
                <w:dataBinding w:prefixMappings="xmlns:ns0='http://schemas.microsoft.com/office/2006/coverPageProps' " w:xpath="/ns0:CoverPageProperties[1]/ns0:CompanyPhone[1]" w:storeItemID="{55AF091B-3C7A-41E3-B477-F2FDAA23CFDA}"/>
                <w:text/>
              </w:sdtPr>
              <w:sdtEndPr/>
              <w:sdtContent>
                <w:r w:rsidR="001B1170" w:rsidRPr="00583AA8">
                  <w:rPr>
                    <w:rFonts w:ascii="Arial" w:eastAsia="Times New Roman" w:hAnsi="Arial" w:cs="Arial"/>
                    <w:sz w:val="16"/>
                    <w:szCs w:val="16"/>
                    <w:lang w:val="en-GB" w:eastAsia="en-GB"/>
                  </w:rPr>
                  <w:t>0300 1695549</w:t>
                </w:r>
              </w:sdtContent>
            </w:sdt>
          </w:p>
        </w:tc>
        <w:tc>
          <w:tcPr>
            <w:tcW w:w="242" w:type="dxa"/>
            <w:tcBorders>
              <w:top w:val="nil"/>
              <w:left w:val="single" w:sz="4" w:space="0" w:color="auto"/>
              <w:bottom w:val="nil"/>
              <w:right w:val="single" w:sz="4" w:space="0" w:color="auto"/>
            </w:tcBorders>
            <w:shd w:val="pct12" w:color="auto" w:fill="auto"/>
          </w:tcPr>
          <w:p w14:paraId="6E584A80" w14:textId="77777777" w:rsidR="0050168E"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C2F0217" w14:textId="77777777" w:rsidR="0050168E" w:rsidRDefault="0050168E" w:rsidP="0050168E">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42701448" w14:textId="77777777" w:rsidR="0050168E" w:rsidRDefault="0050168E" w:rsidP="0050168E">
            <w:pPr>
              <w:spacing w:after="0" w:line="240" w:lineRule="auto"/>
              <w:rPr>
                <w:rFonts w:ascii="Arial" w:eastAsia="Times New Roman" w:hAnsi="Arial" w:cs="Arial"/>
                <w:sz w:val="14"/>
                <w:szCs w:val="14"/>
                <w:lang w:val="en-GB" w:eastAsia="en-GB"/>
              </w:rPr>
            </w:pPr>
          </w:p>
          <w:p w14:paraId="60C6E585" w14:textId="77777777" w:rsidR="0050168E" w:rsidRDefault="0050168E" w:rsidP="0050168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49601793" w14:textId="77777777" w:rsidR="0050168E" w:rsidRDefault="0050168E" w:rsidP="0050168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067550B3" w14:textId="77777777" w:rsidR="0050168E" w:rsidRDefault="0050168E" w:rsidP="0050168E">
            <w:pPr>
              <w:spacing w:after="0" w:line="240" w:lineRule="auto"/>
              <w:rPr>
                <w:rFonts w:ascii="Arial" w:eastAsia="Times New Roman" w:hAnsi="Arial" w:cs="Arial"/>
                <w:sz w:val="14"/>
                <w:szCs w:val="14"/>
                <w:lang w:val="en-GB" w:eastAsia="en-GB"/>
              </w:rPr>
            </w:pPr>
          </w:p>
          <w:p w14:paraId="5DA5A4E3" w14:textId="77777777" w:rsidR="0050168E" w:rsidRDefault="0050168E" w:rsidP="0050168E">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36B38BB5" w14:textId="77777777" w:rsidR="0050168E" w:rsidRDefault="0050168E" w:rsidP="0050168E">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2103602B"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38F3479" w14:textId="77777777" w:rsidTr="0050168E">
        <w:trPr>
          <w:trHeight w:val="57"/>
        </w:trPr>
        <w:tc>
          <w:tcPr>
            <w:tcW w:w="10950" w:type="dxa"/>
            <w:gridSpan w:val="5"/>
            <w:shd w:val="pct12" w:color="auto" w:fill="auto"/>
          </w:tcPr>
          <w:p w14:paraId="55539BDC"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303B0E91" w14:textId="77777777" w:rsidTr="0050168E">
        <w:trPr>
          <w:trHeight w:val="925"/>
        </w:trPr>
        <w:tc>
          <w:tcPr>
            <w:tcW w:w="242" w:type="dxa"/>
            <w:tcBorders>
              <w:top w:val="nil"/>
              <w:left w:val="nil"/>
              <w:bottom w:val="nil"/>
              <w:right w:val="single" w:sz="4" w:space="0" w:color="auto"/>
            </w:tcBorders>
            <w:shd w:val="pct12" w:color="auto" w:fill="auto"/>
          </w:tcPr>
          <w:p w14:paraId="27DCA880"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7390639" w14:textId="77777777" w:rsidR="0050168E" w:rsidRDefault="0050168E" w:rsidP="003B2ABE">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41B09CBD" w14:textId="77777777" w:rsidR="0050168E" w:rsidRDefault="0050168E" w:rsidP="0050168E">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bookmarkStart w:id="59" w:name="pm_esm"/>
            <w:bookmarkEnd w:id="59"/>
          </w:p>
          <w:p w14:paraId="2F79C4F2" w14:textId="77777777" w:rsidR="0050168E" w:rsidRDefault="0050168E" w:rsidP="0050168E">
            <w:pPr>
              <w:spacing w:after="0" w:line="240" w:lineRule="auto"/>
              <w:rPr>
                <w:rFonts w:ascii="Arial" w:eastAsia="Times New Roman" w:hAnsi="Arial" w:cs="Arial"/>
                <w:sz w:val="16"/>
                <w:szCs w:val="16"/>
                <w:lang w:val="en-GB" w:eastAsia="en-GB"/>
              </w:rPr>
            </w:pPr>
          </w:p>
          <w:p w14:paraId="6D8539EC" w14:textId="77777777" w:rsidR="0050168E" w:rsidRDefault="0050168E" w:rsidP="0050168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p>
          <w:p w14:paraId="2B0C13EA" w14:textId="77777777" w:rsidR="0050168E" w:rsidRDefault="0050168E" w:rsidP="0050168E">
            <w:pPr>
              <w:spacing w:after="0" w:line="240" w:lineRule="auto"/>
              <w:rPr>
                <w:rFonts w:ascii="Arial" w:eastAsia="Times New Roman" w:hAnsi="Arial" w:cs="Arial"/>
                <w:sz w:val="16"/>
                <w:szCs w:val="16"/>
                <w:lang w:val="en-GB" w:eastAsia="en-GB"/>
              </w:rPr>
            </w:pPr>
            <w:bookmarkStart w:id="60" w:name="pm_addr_appendix"/>
            <w:bookmarkEnd w:id="60"/>
          </w:p>
          <w:p w14:paraId="0964B12F" w14:textId="77777777" w:rsidR="0050168E" w:rsidRDefault="0050168E" w:rsidP="0050168E">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Email  </w:t>
            </w:r>
          </w:p>
          <w:p w14:paraId="76EDFBE3" w14:textId="77777777" w:rsidR="0050168E" w:rsidRDefault="0050168E" w:rsidP="0050168E">
            <w:pPr>
              <w:tabs>
                <w:tab w:val="left" w:pos="536"/>
              </w:tabs>
              <w:spacing w:after="0" w:line="240" w:lineRule="auto"/>
              <w:rPr>
                <w:rFonts w:ascii="Arial" w:eastAsia="Times New Roman" w:hAnsi="Arial" w:cs="Arial"/>
                <w:sz w:val="16"/>
                <w:szCs w:val="16"/>
                <w:lang w:val="en-GB" w:eastAsia="en-GB"/>
              </w:rPr>
            </w:pPr>
          </w:p>
          <w:p w14:paraId="22E52CED" w14:textId="77777777" w:rsidR="0050168E" w:rsidRDefault="0050168E" w:rsidP="0050168E">
            <w:pPr>
              <w:tabs>
                <w:tab w:val="left" w:pos="536"/>
              </w:tabs>
              <w:spacing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ab/>
            </w:r>
            <w:bookmarkStart w:id="61" w:name="pm_tel_appendix"/>
            <w:bookmarkEnd w:id="61"/>
          </w:p>
        </w:tc>
        <w:tc>
          <w:tcPr>
            <w:tcW w:w="242" w:type="dxa"/>
            <w:tcBorders>
              <w:top w:val="nil"/>
              <w:left w:val="single" w:sz="4" w:space="0" w:color="auto"/>
              <w:bottom w:val="nil"/>
              <w:right w:val="single" w:sz="4" w:space="0" w:color="auto"/>
            </w:tcBorders>
            <w:shd w:val="pct12" w:color="auto" w:fill="auto"/>
          </w:tcPr>
          <w:p w14:paraId="4CF94482" w14:textId="77777777" w:rsidR="0050168E" w:rsidRDefault="0050168E" w:rsidP="0050168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11C602DA" w14:textId="77777777" w:rsidR="0050168E" w:rsidRDefault="0050168E" w:rsidP="0050168E">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74680D94" w14:textId="77777777" w:rsidR="0050168E" w:rsidRDefault="0050168E" w:rsidP="0050168E">
            <w:pPr>
              <w:spacing w:after="0" w:line="240" w:lineRule="auto"/>
              <w:rPr>
                <w:rFonts w:ascii="Arial" w:eastAsia="Times New Roman" w:hAnsi="Arial" w:cs="Arial"/>
                <w:sz w:val="14"/>
                <w:szCs w:val="14"/>
                <w:lang w:val="en-GB" w:eastAsia="en-GB"/>
              </w:rPr>
            </w:pPr>
          </w:p>
          <w:p w14:paraId="56DDE34C"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1965B041" w14:textId="77777777" w:rsidR="0050168E" w:rsidRDefault="0050168E" w:rsidP="0050168E">
            <w:pPr>
              <w:spacing w:after="0" w:line="240" w:lineRule="auto"/>
              <w:rPr>
                <w:rFonts w:ascii="Arial" w:eastAsia="Times New Roman" w:hAnsi="Arial" w:cs="Arial"/>
                <w:sz w:val="14"/>
                <w:szCs w:val="14"/>
                <w:lang w:val="en-GB" w:eastAsia="en-GB"/>
              </w:rPr>
            </w:pPr>
            <w:bookmarkStart w:id="62" w:name="consignment"/>
            <w:bookmarkEnd w:id="62"/>
          </w:p>
          <w:p w14:paraId="6D2778B0"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1E4DF84B"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21A3E9B" w14:textId="77777777" w:rsidTr="0050168E">
        <w:trPr>
          <w:trHeight w:val="57"/>
        </w:trPr>
        <w:tc>
          <w:tcPr>
            <w:tcW w:w="10950" w:type="dxa"/>
            <w:gridSpan w:val="5"/>
            <w:shd w:val="pct12" w:color="auto" w:fill="auto"/>
          </w:tcPr>
          <w:p w14:paraId="64AAA8CA"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61D9E535" w14:textId="77777777" w:rsidTr="0050168E">
        <w:tc>
          <w:tcPr>
            <w:tcW w:w="242" w:type="dxa"/>
            <w:tcBorders>
              <w:top w:val="nil"/>
              <w:left w:val="nil"/>
              <w:bottom w:val="nil"/>
              <w:right w:val="single" w:sz="4" w:space="0" w:color="auto"/>
            </w:tcBorders>
            <w:shd w:val="pct12" w:color="auto" w:fill="auto"/>
          </w:tcPr>
          <w:p w14:paraId="43E05F07"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1AA7B85" w14:textId="77777777" w:rsidR="0050168E"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54515DFB" w14:textId="77777777" w:rsidR="0050168E" w:rsidRDefault="0050168E" w:rsidP="0050168E">
            <w:pPr>
              <w:spacing w:after="0" w:line="240" w:lineRule="auto"/>
              <w:rPr>
                <w:rFonts w:ascii="Arial" w:eastAsia="Times New Roman" w:hAnsi="Arial" w:cs="Arial"/>
                <w:sz w:val="14"/>
                <w:szCs w:val="14"/>
                <w:lang w:val="en-GB" w:eastAsia="en-GB"/>
              </w:rPr>
            </w:pPr>
          </w:p>
          <w:p w14:paraId="508F36A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2130A805" w14:textId="77777777" w:rsidR="0050168E" w:rsidRDefault="0050168E" w:rsidP="0050168E">
            <w:pPr>
              <w:spacing w:after="0" w:line="240" w:lineRule="auto"/>
              <w:rPr>
                <w:rFonts w:ascii="Arial" w:eastAsia="Times New Roman" w:hAnsi="Arial" w:cs="Arial"/>
                <w:sz w:val="14"/>
                <w:szCs w:val="14"/>
                <w:lang w:val="en-GB" w:eastAsia="en-GB"/>
              </w:rPr>
            </w:pPr>
            <w:bookmarkStart w:id="63" w:name="pack_authority"/>
            <w:bookmarkEnd w:id="63"/>
          </w:p>
          <w:p w14:paraId="62AA8B40"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(where no address is shown please contact the Project Team in Box 2)</w:t>
            </w:r>
          </w:p>
          <w:p w14:paraId="43AD025F" w14:textId="77777777" w:rsidR="0050168E" w:rsidRDefault="0050168E" w:rsidP="0050168E">
            <w:pPr>
              <w:spacing w:after="0" w:line="240" w:lineRule="auto"/>
              <w:rPr>
                <w:rFonts w:ascii="Arial" w:eastAsia="Times New Roman" w:hAnsi="Arial" w:cs="Arial"/>
                <w:sz w:val="14"/>
                <w:szCs w:val="14"/>
                <w:lang w:val="en-GB" w:eastAsia="en-GB"/>
              </w:rPr>
            </w:pPr>
          </w:p>
          <w:p w14:paraId="5F40D478"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5523F741" w14:textId="77777777" w:rsidR="0050168E" w:rsidRDefault="0050168E" w:rsidP="0050168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5FD15586" w14:textId="77777777" w:rsidR="0050168E" w:rsidRDefault="0050168E" w:rsidP="0050168E">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7CCAD882" w14:textId="77777777" w:rsidR="0050168E" w:rsidRDefault="0050168E" w:rsidP="0050168E">
            <w:pPr>
              <w:spacing w:after="0" w:line="240" w:lineRule="auto"/>
              <w:rPr>
                <w:rFonts w:ascii="Arial" w:eastAsia="Times New Roman" w:hAnsi="Arial" w:cs="Arial"/>
                <w:b/>
                <w:sz w:val="14"/>
                <w:szCs w:val="14"/>
                <w:lang w:val="en-GB" w:eastAsia="en-GB"/>
              </w:rPr>
            </w:pPr>
          </w:p>
          <w:p w14:paraId="0CE0E379"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2A835055" w14:textId="77777777" w:rsidR="0050168E" w:rsidRDefault="0050168E" w:rsidP="0050168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0AAD894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3E780557"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1D71BC50" w14:textId="77777777" w:rsidR="0050168E" w:rsidRDefault="0050168E" w:rsidP="0050168E">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2F521D82" w14:textId="77777777" w:rsidR="0050168E" w:rsidRDefault="0050168E" w:rsidP="0050168E">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7C42D2E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2AA1B71E" w14:textId="77777777" w:rsidR="0050168E" w:rsidRDefault="0050168E" w:rsidP="0050168E">
            <w:pPr>
              <w:spacing w:after="0" w:line="240" w:lineRule="auto"/>
              <w:rPr>
                <w:rFonts w:ascii="Arial" w:eastAsia="Times New Roman" w:hAnsi="Arial" w:cs="Arial"/>
                <w:b/>
                <w:sz w:val="14"/>
                <w:szCs w:val="14"/>
                <w:lang w:val="en-GB" w:eastAsia="en-GB"/>
              </w:rPr>
            </w:pPr>
          </w:p>
          <w:p w14:paraId="18FAD397"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69940B97" w14:textId="77777777" w:rsidR="0050168E" w:rsidRDefault="0050168E" w:rsidP="0050168E">
            <w:pPr>
              <w:spacing w:after="0" w:line="240" w:lineRule="auto"/>
              <w:rPr>
                <w:rFonts w:ascii="Arial" w:eastAsia="Times New Roman" w:hAnsi="Arial" w:cs="Arial"/>
                <w:sz w:val="14"/>
                <w:szCs w:val="14"/>
                <w:lang w:val="en-GB" w:eastAsia="en-GB"/>
              </w:rPr>
            </w:pPr>
          </w:p>
          <w:p w14:paraId="6F8D817C"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07C000E9" w14:textId="6699F02B" w:rsidR="0050168E" w:rsidRDefault="005A1C03" w:rsidP="0050168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5A1C03">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6BEF9953" w14:textId="77777777" w:rsidR="0050168E" w:rsidRDefault="0050168E" w:rsidP="0050168E">
            <w:pPr>
              <w:spacing w:after="0" w:line="240" w:lineRule="auto"/>
              <w:jc w:val="both"/>
              <w:rPr>
                <w:rFonts w:ascii="Arial" w:eastAsia="Times New Roman" w:hAnsi="Arial" w:cs="Arial"/>
                <w:szCs w:val="20"/>
                <w:lang w:val="en-GB" w:eastAsia="en-GB"/>
              </w:rPr>
            </w:pPr>
          </w:p>
        </w:tc>
      </w:tr>
      <w:tr w:rsidR="0050168E" w14:paraId="076FC1D8" w14:textId="77777777" w:rsidTr="0050168E">
        <w:tc>
          <w:tcPr>
            <w:tcW w:w="5816" w:type="dxa"/>
            <w:gridSpan w:val="3"/>
            <w:tcBorders>
              <w:top w:val="nil"/>
              <w:left w:val="nil"/>
              <w:bottom w:val="nil"/>
              <w:right w:val="single" w:sz="4" w:space="0" w:color="auto"/>
            </w:tcBorders>
            <w:shd w:val="pct12" w:color="auto" w:fill="auto"/>
          </w:tcPr>
          <w:p w14:paraId="7F3B1D5C" w14:textId="77777777" w:rsidR="0050168E"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19E23CF9" w14:textId="77777777" w:rsidR="0050168E" w:rsidRDefault="0050168E" w:rsidP="0050168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749DB53" w14:textId="77777777" w:rsidR="0050168E" w:rsidRDefault="0050168E" w:rsidP="0050168E">
            <w:pPr>
              <w:widowControl/>
              <w:spacing w:after="0" w:line="256" w:lineRule="auto"/>
              <w:rPr>
                <w:rFonts w:ascii="Arial" w:eastAsia="Times New Roman" w:hAnsi="Arial" w:cs="Arial"/>
                <w:szCs w:val="20"/>
                <w:lang w:val="en-GB" w:eastAsia="en-GB"/>
              </w:rPr>
            </w:pPr>
          </w:p>
        </w:tc>
      </w:tr>
      <w:tr w:rsidR="0050168E" w14:paraId="5D8E9F64" w14:textId="77777777" w:rsidTr="0050168E">
        <w:trPr>
          <w:trHeight w:val="1042"/>
        </w:trPr>
        <w:tc>
          <w:tcPr>
            <w:tcW w:w="242" w:type="dxa"/>
            <w:tcBorders>
              <w:top w:val="nil"/>
              <w:left w:val="nil"/>
              <w:bottom w:val="nil"/>
              <w:right w:val="single" w:sz="4" w:space="0" w:color="auto"/>
            </w:tcBorders>
            <w:shd w:val="pct12" w:color="auto" w:fill="auto"/>
          </w:tcPr>
          <w:p w14:paraId="656C21E8"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05DA218" w14:textId="77777777" w:rsidR="0050168E"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232019E9" w14:textId="77777777" w:rsidR="0050168E" w:rsidRDefault="0050168E" w:rsidP="0050168E">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218EB30D" w14:textId="77777777" w:rsidR="0050168E" w:rsidRDefault="0050168E" w:rsidP="0050168E">
            <w:pPr>
              <w:spacing w:after="0" w:line="240" w:lineRule="auto"/>
              <w:rPr>
                <w:rFonts w:ascii="Arial" w:eastAsia="Times New Roman" w:hAnsi="Arial" w:cs="Arial"/>
                <w:b/>
                <w:sz w:val="14"/>
                <w:szCs w:val="14"/>
                <w:lang w:val="en-GB" w:eastAsia="en-GB"/>
              </w:rPr>
            </w:pPr>
          </w:p>
          <w:p w14:paraId="7A77AC72" w14:textId="77777777" w:rsidR="0050168E" w:rsidRDefault="0050168E" w:rsidP="0050168E">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5C1F907E" w14:textId="77777777" w:rsidR="0050168E" w:rsidRDefault="0050168E" w:rsidP="0050168E">
            <w:pPr>
              <w:spacing w:after="0" w:line="240" w:lineRule="auto"/>
              <w:rPr>
                <w:rFonts w:ascii="Arial" w:eastAsia="Times New Roman" w:hAnsi="Arial" w:cs="Arial"/>
                <w:b/>
                <w:sz w:val="14"/>
                <w:szCs w:val="14"/>
                <w:lang w:val="en-GB" w:eastAsia="en-GB"/>
              </w:rPr>
            </w:pPr>
          </w:p>
          <w:p w14:paraId="41F70E03"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64" w:name="supply_support"/>
            <w:bookmarkEnd w:id="64"/>
            <w:r>
              <w:rPr>
                <w:rFonts w:ascii="Arial" w:eastAsia="Times New Roman" w:hAnsi="Arial" w:cs="Arial"/>
                <w:sz w:val="14"/>
                <w:szCs w:val="14"/>
                <w:lang w:val="en-GB" w:eastAsia="en-GB"/>
              </w:rPr>
              <w:sym w:font="Wingdings" w:char="F028"/>
            </w:r>
          </w:p>
          <w:p w14:paraId="3DE15392" w14:textId="77777777" w:rsidR="0050168E" w:rsidRDefault="0050168E" w:rsidP="0050168E">
            <w:pPr>
              <w:spacing w:after="0" w:line="240" w:lineRule="auto"/>
              <w:rPr>
                <w:rFonts w:ascii="Arial" w:eastAsia="Times New Roman" w:hAnsi="Arial" w:cs="Arial"/>
                <w:sz w:val="14"/>
                <w:szCs w:val="14"/>
                <w:lang w:val="en-GB" w:eastAsia="en-GB"/>
              </w:rPr>
            </w:pPr>
          </w:p>
          <w:p w14:paraId="084FD0A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9042427"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2EEBE0AF" w14:textId="77777777" w:rsidR="0050168E" w:rsidRDefault="0050168E" w:rsidP="0050168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2A175E6F" w14:textId="77777777" w:rsidR="0050168E" w:rsidRDefault="0050168E" w:rsidP="0050168E">
            <w:pPr>
              <w:widowControl/>
              <w:spacing w:after="0" w:line="256" w:lineRule="auto"/>
              <w:rPr>
                <w:rFonts w:ascii="Arial" w:eastAsia="Times New Roman" w:hAnsi="Arial" w:cs="Arial"/>
                <w:szCs w:val="20"/>
                <w:lang w:val="en-GB" w:eastAsia="en-GB"/>
              </w:rPr>
            </w:pPr>
          </w:p>
        </w:tc>
      </w:tr>
      <w:tr w:rsidR="0050168E" w14:paraId="77B393E5" w14:textId="77777777" w:rsidTr="0050168E">
        <w:tc>
          <w:tcPr>
            <w:tcW w:w="10950" w:type="dxa"/>
            <w:gridSpan w:val="5"/>
            <w:shd w:val="pct12" w:color="auto" w:fill="auto"/>
          </w:tcPr>
          <w:p w14:paraId="43859BB7" w14:textId="77777777" w:rsidR="0050168E" w:rsidRDefault="0050168E" w:rsidP="0050168E">
            <w:pPr>
              <w:spacing w:after="0" w:line="240" w:lineRule="auto"/>
              <w:rPr>
                <w:rFonts w:ascii="Arial" w:eastAsia="Times New Roman" w:hAnsi="Arial" w:cs="Arial"/>
                <w:color w:val="000000"/>
                <w:sz w:val="14"/>
                <w:szCs w:val="14"/>
                <w:lang w:val="en-GB" w:eastAsia="en-GB"/>
              </w:rPr>
            </w:pPr>
          </w:p>
        </w:tc>
      </w:tr>
      <w:tr w:rsidR="0050168E" w14:paraId="2B34C53C" w14:textId="77777777" w:rsidTr="0050168E">
        <w:trPr>
          <w:trHeight w:val="272"/>
        </w:trPr>
        <w:tc>
          <w:tcPr>
            <w:tcW w:w="242" w:type="dxa"/>
            <w:tcBorders>
              <w:top w:val="nil"/>
              <w:left w:val="nil"/>
              <w:bottom w:val="nil"/>
              <w:right w:val="single" w:sz="4" w:space="0" w:color="auto"/>
            </w:tcBorders>
            <w:shd w:val="pct12" w:color="auto" w:fill="auto"/>
          </w:tcPr>
          <w:p w14:paraId="3F3D9EEB"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A067869" w14:textId="77777777" w:rsidR="0050168E" w:rsidRDefault="0050168E" w:rsidP="003B2ABE">
            <w:pPr>
              <w:widowControl/>
              <w:numPr>
                <w:ilvl w:val="0"/>
                <w:numId w:val="2"/>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25462239" w14:textId="77777777" w:rsidR="0050168E" w:rsidRDefault="0050168E" w:rsidP="0050168E">
            <w:pPr>
              <w:spacing w:after="0" w:line="240" w:lineRule="auto"/>
              <w:rPr>
                <w:rFonts w:ascii="Arial" w:eastAsia="Times New Roman" w:hAnsi="Arial" w:cs="Arial"/>
                <w:sz w:val="14"/>
                <w:szCs w:val="14"/>
                <w:lang w:val="en-GB" w:eastAsia="en-GB"/>
              </w:rPr>
            </w:pPr>
          </w:p>
          <w:p w14:paraId="0E9BA287" w14:textId="77777777" w:rsidR="0050168E" w:rsidRDefault="0050168E" w:rsidP="0050168E">
            <w:pPr>
              <w:spacing w:after="0" w:line="240" w:lineRule="auto"/>
              <w:rPr>
                <w:rFonts w:ascii="Arial" w:eastAsia="Times New Roman" w:hAnsi="Arial" w:cs="Arial"/>
                <w:sz w:val="14"/>
                <w:szCs w:val="14"/>
                <w:lang w:val="en-GB" w:eastAsia="en-GB"/>
              </w:rPr>
            </w:pPr>
            <w:bookmarkStart w:id="65" w:name="drawings_spec"/>
            <w:bookmarkEnd w:id="65"/>
          </w:p>
          <w:p w14:paraId="03B6C2E7" w14:textId="77777777" w:rsidR="0050168E" w:rsidRDefault="0050168E" w:rsidP="0050168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155FD1B1"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7FC2881" w14:textId="77777777" w:rsidR="0050168E" w:rsidRDefault="0050168E" w:rsidP="0050168E">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3FAA8EFE"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0D3C6D9C"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6245AA2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259D61A7" w14:textId="77777777" w:rsidR="0050168E" w:rsidRDefault="0050168E" w:rsidP="0050168E">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33"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21B80216"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58A31699" w14:textId="77777777" w:rsidTr="0050168E">
        <w:trPr>
          <w:trHeight w:val="65"/>
        </w:trPr>
        <w:tc>
          <w:tcPr>
            <w:tcW w:w="5816" w:type="dxa"/>
            <w:gridSpan w:val="3"/>
            <w:shd w:val="pct12" w:color="auto" w:fill="auto"/>
          </w:tcPr>
          <w:p w14:paraId="227F4DF7" w14:textId="77777777" w:rsidR="0050168E" w:rsidRDefault="0050168E" w:rsidP="0050168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08DEB4EE" w14:textId="77777777" w:rsidR="0050168E" w:rsidRDefault="0050168E" w:rsidP="0050168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62CFCAC7" w14:textId="77777777" w:rsidR="0050168E" w:rsidRDefault="0050168E" w:rsidP="0050168E">
            <w:pPr>
              <w:widowControl/>
              <w:spacing w:after="0" w:line="256" w:lineRule="auto"/>
              <w:rPr>
                <w:rFonts w:ascii="Arial" w:eastAsia="Times New Roman" w:hAnsi="Arial" w:cs="Arial"/>
                <w:sz w:val="16"/>
                <w:szCs w:val="20"/>
                <w:lang w:val="en-GB" w:eastAsia="en-GB"/>
              </w:rPr>
            </w:pPr>
          </w:p>
        </w:tc>
      </w:tr>
      <w:tr w:rsidR="0050168E" w14:paraId="15982882" w14:textId="77777777" w:rsidTr="0050168E">
        <w:trPr>
          <w:trHeight w:val="272"/>
        </w:trPr>
        <w:tc>
          <w:tcPr>
            <w:tcW w:w="242" w:type="dxa"/>
            <w:tcBorders>
              <w:top w:val="nil"/>
              <w:left w:val="nil"/>
              <w:bottom w:val="nil"/>
              <w:right w:val="single" w:sz="4" w:space="0" w:color="auto"/>
            </w:tcBorders>
            <w:shd w:val="pct12" w:color="auto" w:fill="auto"/>
          </w:tcPr>
          <w:p w14:paraId="03A6D16A"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1BC7D37" w14:textId="77777777" w:rsidR="0050168E" w:rsidRDefault="0050168E" w:rsidP="003B2ABE">
            <w:pPr>
              <w:widowControl/>
              <w:numPr>
                <w:ilvl w:val="0"/>
                <w:numId w:val="3"/>
              </w:numPr>
              <w:tabs>
                <w:tab w:val="left" w:pos="216"/>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271C792E" w14:textId="77777777" w:rsidR="0050168E" w:rsidRDefault="0050168E" w:rsidP="0050168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0A619728"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5CF08AE8" w14:textId="77777777" w:rsidR="0050168E" w:rsidRDefault="0050168E" w:rsidP="0050168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30DDB06" w14:textId="77777777" w:rsidR="0050168E" w:rsidRDefault="0050168E" w:rsidP="0050168E">
            <w:pPr>
              <w:widowControl/>
              <w:spacing w:after="0" w:line="256" w:lineRule="auto"/>
              <w:rPr>
                <w:rFonts w:ascii="Arial" w:eastAsia="Times New Roman" w:hAnsi="Arial" w:cs="Arial"/>
                <w:sz w:val="16"/>
                <w:szCs w:val="20"/>
                <w:lang w:val="en-GB" w:eastAsia="en-GB"/>
              </w:rPr>
            </w:pPr>
          </w:p>
        </w:tc>
      </w:tr>
      <w:tr w:rsidR="0050168E" w14:paraId="611BACFF" w14:textId="77777777" w:rsidTr="0050168E">
        <w:trPr>
          <w:trHeight w:val="30"/>
        </w:trPr>
        <w:tc>
          <w:tcPr>
            <w:tcW w:w="10950" w:type="dxa"/>
            <w:gridSpan w:val="5"/>
            <w:shd w:val="pct12" w:color="auto" w:fill="auto"/>
          </w:tcPr>
          <w:p w14:paraId="0956C6F7"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64CCE991" w14:textId="77777777" w:rsidTr="0050168E">
        <w:tc>
          <w:tcPr>
            <w:tcW w:w="242" w:type="dxa"/>
            <w:tcBorders>
              <w:top w:val="nil"/>
              <w:left w:val="nil"/>
              <w:bottom w:val="nil"/>
              <w:right w:val="single" w:sz="4" w:space="0" w:color="auto"/>
            </w:tcBorders>
            <w:shd w:val="pct12" w:color="auto" w:fill="auto"/>
          </w:tcPr>
          <w:p w14:paraId="7DC8A679" w14:textId="77777777" w:rsidR="0050168E" w:rsidRDefault="0050168E" w:rsidP="0050168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15A7691E" w14:textId="77777777" w:rsidR="0050168E" w:rsidRDefault="0050168E" w:rsidP="003B2ABE">
            <w:pPr>
              <w:widowControl/>
              <w:numPr>
                <w:ilvl w:val="0"/>
                <w:numId w:val="3"/>
              </w:numPr>
              <w:tabs>
                <w:tab w:val="left" w:pos="216"/>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527872CC" w14:textId="77777777" w:rsidR="0050168E" w:rsidRDefault="0050168E" w:rsidP="0050168E">
            <w:pPr>
              <w:spacing w:before="120" w:after="120" w:line="240" w:lineRule="auto"/>
              <w:rPr>
                <w:rFonts w:ascii="Arial" w:eastAsia="Times New Roman" w:hAnsi="Arial" w:cs="Arial"/>
                <w:sz w:val="14"/>
                <w:szCs w:val="14"/>
                <w:lang w:val="en-GB" w:eastAsia="en-GB"/>
              </w:rPr>
            </w:pPr>
            <w:bookmarkStart w:id="66" w:name="QA_rep"/>
            <w:bookmarkEnd w:id="66"/>
          </w:p>
          <w:p w14:paraId="71D8E036"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281E6B3C" w14:textId="77777777" w:rsidR="0050168E" w:rsidRDefault="0050168E" w:rsidP="0050168E">
            <w:pPr>
              <w:spacing w:before="120" w:after="120" w:line="240" w:lineRule="auto"/>
              <w:rPr>
                <w:rFonts w:ascii="Arial" w:eastAsia="Times New Roman" w:hAnsi="Arial" w:cs="Arial"/>
                <w:sz w:val="14"/>
                <w:szCs w:val="14"/>
                <w:lang w:val="en-GB" w:eastAsia="en-GB"/>
              </w:rPr>
            </w:pPr>
            <w:bookmarkStart w:id="67" w:name="QA_requirements"/>
            <w:bookmarkEnd w:id="67"/>
          </w:p>
          <w:p w14:paraId="7DF1008E" w14:textId="77777777" w:rsidR="00380740" w:rsidRDefault="00380740" w:rsidP="00380740">
            <w:pPr>
              <w:spacing w:after="0" w:line="240" w:lineRule="auto"/>
              <w:rPr>
                <w:rFonts w:ascii="Arial" w:eastAsia="Times New Roman" w:hAnsi="Arial" w:cs="Arial"/>
                <w:sz w:val="14"/>
                <w:szCs w:val="14"/>
                <w:lang w:val="en-GB" w:eastAsia="en-GB"/>
              </w:rPr>
            </w:pPr>
            <w:r w:rsidRPr="00BE402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32049AC4" w14:textId="21AF4DC9" w:rsidR="0050168E" w:rsidRDefault="00CD450D" w:rsidP="00380740">
            <w:pPr>
              <w:spacing w:after="0" w:line="240" w:lineRule="auto"/>
              <w:rPr>
                <w:rFonts w:ascii="Arial" w:eastAsia="Times New Roman" w:hAnsi="Arial" w:cs="Arial"/>
                <w:sz w:val="14"/>
                <w:szCs w:val="14"/>
                <w:lang w:val="en-GB" w:eastAsia="en-GB"/>
              </w:rPr>
            </w:pPr>
            <w:hyperlink r:id="rId34" w:history="1">
              <w:r w:rsidR="00380740" w:rsidRPr="00BE4027">
                <w:rPr>
                  <w:rStyle w:val="Hyperlink"/>
                  <w:rFonts w:ascii="Arial" w:hAnsi="Arial" w:cs="Arial"/>
                  <w:sz w:val="14"/>
                  <w:szCs w:val="14"/>
                </w:rPr>
                <w:t>http://dstan.gateway.isg-r.r.mil.uk/index.html</w:t>
              </w:r>
            </w:hyperlink>
            <w:r w:rsidR="00380740" w:rsidRPr="00BE4027">
              <w:rPr>
                <w:rFonts w:ascii="Arial" w:hAnsi="Arial" w:cs="Arial"/>
                <w:sz w:val="14"/>
                <w:szCs w:val="14"/>
              </w:rPr>
              <w:t xml:space="preserve"> </w:t>
            </w:r>
            <w:r w:rsidR="00380740" w:rsidRPr="00BE4027">
              <w:rPr>
                <w:rFonts w:ascii="Arial" w:eastAsia="Times New Roman" w:hAnsi="Arial" w:cs="Arial"/>
                <w:sz w:val="14"/>
                <w:szCs w:val="14"/>
                <w:lang w:val="en-GB" w:eastAsia="en-GB"/>
              </w:rPr>
              <w:t xml:space="preserve"> [intranet] or </w:t>
            </w:r>
            <w:hyperlink r:id="rId35" w:history="1">
              <w:r w:rsidR="00380740" w:rsidRPr="00BE4027">
                <w:rPr>
                  <w:rStyle w:val="Hyperlink"/>
                  <w:rFonts w:ascii="Arial" w:hAnsi="Arial" w:cs="Arial"/>
                  <w:sz w:val="14"/>
                  <w:szCs w:val="14"/>
                  <w:lang w:val="en-GB"/>
                </w:rPr>
                <w:t>https://www.dstan.mod.uk/</w:t>
              </w:r>
            </w:hyperlink>
            <w:r w:rsidR="00380740" w:rsidRPr="00BE402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5B20CFE"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374894FB" w14:textId="77777777" w:rsidR="007A4812" w:rsidRDefault="007A4812" w:rsidP="007A4812">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768824C4" w14:textId="77777777" w:rsidR="007A4812" w:rsidRDefault="007A4812" w:rsidP="007A4812">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5FF76D42" w14:textId="77777777" w:rsidR="007A4812" w:rsidRDefault="007A4812" w:rsidP="007A4812">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32277922" w14:textId="77777777" w:rsidR="007A4812" w:rsidRDefault="007A4812" w:rsidP="007A4812">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2F5EE65E" w14:textId="77777777" w:rsidR="007A4812" w:rsidRDefault="007A4812" w:rsidP="007A4812">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490905C0" w14:textId="66B875E5" w:rsidR="0050168E" w:rsidRDefault="007A4812" w:rsidP="007A4812">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r w:rsidRPr="00196145">
              <w:rPr>
                <w:rFonts w:ascii="Arial" w:eastAsia="Times New Roman" w:hAnsi="Arial" w:cs="Arial"/>
                <w:color w:val="0000FF"/>
                <w:sz w:val="20"/>
                <w:szCs w:val="24"/>
                <w:u w:val="single"/>
                <w:lang w:val="x-none"/>
              </w:rPr>
              <w:t xml:space="preserve"> </w:t>
            </w:r>
            <w:r w:rsidRPr="00EF0EF7">
              <w:rPr>
                <w:rFonts w:ascii="Arial" w:eastAsia="Times New Roman" w:hAnsi="Arial" w:cs="Arial"/>
                <w:color w:val="0000FF"/>
                <w:sz w:val="14"/>
                <w:szCs w:val="18"/>
                <w:u w:val="single"/>
                <w:lang w:val="x-none"/>
              </w:rPr>
              <w:t>Leidos-FormsPublications@teamleidos.mod.uk</w:t>
            </w:r>
          </w:p>
        </w:tc>
        <w:tc>
          <w:tcPr>
            <w:tcW w:w="253" w:type="dxa"/>
            <w:tcBorders>
              <w:top w:val="nil"/>
              <w:left w:val="single" w:sz="4" w:space="0" w:color="auto"/>
              <w:bottom w:val="nil"/>
              <w:right w:val="nil"/>
            </w:tcBorders>
            <w:shd w:val="pct12" w:color="auto" w:fill="auto"/>
          </w:tcPr>
          <w:p w14:paraId="7A2E7F0C"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0B0FD5F2" w14:textId="77777777" w:rsidTr="0050168E">
        <w:tc>
          <w:tcPr>
            <w:tcW w:w="242" w:type="dxa"/>
            <w:tcBorders>
              <w:top w:val="nil"/>
              <w:left w:val="nil"/>
              <w:bottom w:val="nil"/>
              <w:right w:val="single" w:sz="4" w:space="0" w:color="auto"/>
            </w:tcBorders>
            <w:shd w:val="pct12" w:color="auto" w:fill="auto"/>
          </w:tcPr>
          <w:p w14:paraId="24294368"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5E0BBD8D" w14:textId="77777777" w:rsidR="0050168E" w:rsidRDefault="0050168E" w:rsidP="0050168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0373C316" w14:textId="77777777" w:rsidR="0050168E" w:rsidRDefault="0050168E" w:rsidP="0050168E">
            <w:pPr>
              <w:spacing w:after="0" w:line="240" w:lineRule="auto"/>
              <w:rPr>
                <w:rFonts w:ascii="Arial" w:eastAsia="Times New Roman" w:hAnsi="Arial" w:cs="Arial"/>
                <w:sz w:val="14"/>
                <w:szCs w:val="14"/>
                <w:lang w:val="en-GB" w:eastAsia="en-GB"/>
              </w:rPr>
            </w:pPr>
          </w:p>
        </w:tc>
      </w:tr>
      <w:tr w:rsidR="0050168E" w14:paraId="40803640" w14:textId="77777777" w:rsidTr="0050168E">
        <w:trPr>
          <w:trHeight w:val="308"/>
        </w:trPr>
        <w:tc>
          <w:tcPr>
            <w:tcW w:w="242" w:type="dxa"/>
            <w:tcBorders>
              <w:top w:val="nil"/>
              <w:left w:val="nil"/>
              <w:bottom w:val="nil"/>
              <w:right w:val="single" w:sz="4" w:space="0" w:color="auto"/>
            </w:tcBorders>
            <w:shd w:val="pct12" w:color="auto" w:fill="auto"/>
          </w:tcPr>
          <w:p w14:paraId="798F6C2B" w14:textId="77777777" w:rsidR="0050168E" w:rsidRDefault="0050168E" w:rsidP="0050168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E35A3DC" w14:textId="77777777" w:rsidR="0050168E" w:rsidRDefault="0050168E" w:rsidP="0050168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ADBFAAD" w14:textId="77777777" w:rsidR="0050168E" w:rsidRDefault="0050168E" w:rsidP="0050168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242C8AD4" w14:textId="77777777" w:rsidR="0050168E" w:rsidRDefault="0050168E" w:rsidP="0050168E">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5BD6A189"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36" w:history="1">
              <w:r>
                <w:rPr>
                  <w:rStyle w:val="Hyperlink"/>
                  <w:color w:val="0000FF"/>
                  <w:sz w:val="14"/>
                  <w:szCs w:val="14"/>
                  <w:lang w:val="en-GB"/>
                </w:rPr>
                <w:t>https://www.aof.mod.uk/aofcontent/tactical/toolkit/index.htm</w:t>
              </w:r>
            </w:hyperlink>
          </w:p>
          <w:p w14:paraId="53FFD94A" w14:textId="77777777" w:rsidR="0050168E" w:rsidRDefault="0050168E" w:rsidP="0050168E">
            <w:pPr>
              <w:spacing w:after="0" w:line="240" w:lineRule="auto"/>
              <w:rPr>
                <w:rFonts w:ascii="Arial" w:eastAsia="Times New Roman" w:hAnsi="Arial" w:cs="Arial"/>
                <w:color w:val="0000FF"/>
                <w:sz w:val="14"/>
                <w:szCs w:val="14"/>
                <w:u w:val="single"/>
                <w:lang w:val="en-GB" w:eastAsia="en-GB"/>
              </w:rPr>
            </w:pPr>
          </w:p>
          <w:p w14:paraId="193FC187" w14:textId="77777777" w:rsidR="0050168E" w:rsidRDefault="0050168E" w:rsidP="0050168E">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DF0231F" w14:textId="77777777" w:rsidR="0050168E" w:rsidRDefault="0050168E" w:rsidP="0050168E">
            <w:pPr>
              <w:spacing w:after="0" w:line="240" w:lineRule="auto"/>
              <w:jc w:val="both"/>
              <w:rPr>
                <w:rFonts w:ascii="Arial" w:eastAsia="Times New Roman" w:hAnsi="Arial" w:cs="Arial"/>
                <w:sz w:val="16"/>
                <w:szCs w:val="20"/>
                <w:lang w:val="en-GB" w:eastAsia="en-GB"/>
              </w:rPr>
            </w:pPr>
          </w:p>
        </w:tc>
      </w:tr>
      <w:tr w:rsidR="0050168E" w14:paraId="5E630D11" w14:textId="77777777" w:rsidTr="0050168E">
        <w:trPr>
          <w:trHeight w:val="70"/>
        </w:trPr>
        <w:tc>
          <w:tcPr>
            <w:tcW w:w="10950" w:type="dxa"/>
            <w:gridSpan w:val="5"/>
            <w:shd w:val="pct12" w:color="auto" w:fill="auto"/>
          </w:tcPr>
          <w:p w14:paraId="11AE14DD" w14:textId="77777777" w:rsidR="0050168E" w:rsidRDefault="0050168E" w:rsidP="0050168E">
            <w:pPr>
              <w:spacing w:after="0" w:line="240" w:lineRule="auto"/>
              <w:jc w:val="both"/>
              <w:rPr>
                <w:rFonts w:ascii="Arial" w:eastAsia="Times New Roman" w:hAnsi="Arial" w:cs="Arial"/>
                <w:sz w:val="16"/>
                <w:szCs w:val="20"/>
                <w:lang w:val="en-GB" w:eastAsia="en-GB"/>
              </w:rPr>
            </w:pPr>
          </w:p>
        </w:tc>
      </w:tr>
    </w:tbl>
    <w:p w14:paraId="4CDB8EE1" w14:textId="77777777" w:rsidR="004522F8" w:rsidRDefault="004522F8" w:rsidP="004522F8">
      <w:pPr>
        <w:spacing w:before="16" w:after="0" w:line="240" w:lineRule="exact"/>
        <w:rPr>
          <w:rFonts w:ascii="Arial" w:eastAsia="Arial" w:hAnsi="Arial" w:cs="Arial"/>
          <w:b/>
          <w:bCs/>
          <w:color w:val="FF0000"/>
          <w:spacing w:val="-1"/>
        </w:rPr>
      </w:pPr>
    </w:p>
    <w:p w14:paraId="1E052508" w14:textId="77777777" w:rsidR="004522F8" w:rsidRDefault="004522F8" w:rsidP="004522F8">
      <w:pPr>
        <w:spacing w:before="16" w:after="0" w:line="240" w:lineRule="exact"/>
        <w:rPr>
          <w:rFonts w:ascii="Arial" w:eastAsia="Arial" w:hAnsi="Arial" w:cs="Arial"/>
          <w:b/>
          <w:bCs/>
          <w:color w:val="FF0000"/>
          <w:spacing w:val="-1"/>
        </w:rPr>
      </w:pPr>
    </w:p>
    <w:p w14:paraId="466A6ED6" w14:textId="77777777" w:rsidR="004522F8" w:rsidRDefault="004522F8" w:rsidP="004522F8">
      <w:pPr>
        <w:spacing w:before="16" w:after="0" w:line="240" w:lineRule="exact"/>
        <w:rPr>
          <w:rFonts w:ascii="Arial" w:eastAsia="Arial" w:hAnsi="Arial" w:cs="Arial"/>
          <w:b/>
          <w:bCs/>
          <w:color w:val="FF0000"/>
          <w:spacing w:val="-1"/>
        </w:rPr>
      </w:pPr>
    </w:p>
    <w:p w14:paraId="7C2AD3CB" w14:textId="77777777" w:rsidR="004522F8" w:rsidRDefault="004522F8" w:rsidP="004522F8">
      <w:pPr>
        <w:spacing w:before="16" w:after="0" w:line="240" w:lineRule="exact"/>
        <w:rPr>
          <w:rFonts w:ascii="Arial" w:eastAsia="Arial" w:hAnsi="Arial" w:cs="Arial"/>
          <w:b/>
          <w:bCs/>
          <w:color w:val="FF0000"/>
          <w:spacing w:val="-1"/>
        </w:rPr>
      </w:pPr>
    </w:p>
    <w:p w14:paraId="120BFA9A" w14:textId="77777777" w:rsidR="004522F8" w:rsidRDefault="004522F8" w:rsidP="004522F8">
      <w:pPr>
        <w:spacing w:after="0" w:line="240" w:lineRule="auto"/>
        <w:jc w:val="center"/>
        <w:rPr>
          <w:rFonts w:ascii="Arial" w:eastAsia="Arial" w:hAnsi="Arial" w:cs="Arial"/>
          <w:b/>
          <w:bCs/>
          <w:sz w:val="56"/>
          <w:szCs w:val="56"/>
        </w:rPr>
      </w:pPr>
    </w:p>
    <w:p w14:paraId="785251AB" w14:textId="77777777" w:rsidR="004522F8" w:rsidRDefault="004522F8" w:rsidP="004522F8">
      <w:pPr>
        <w:spacing w:after="0" w:line="252" w:lineRule="exact"/>
        <w:ind w:left="113" w:right="-20"/>
        <w:rPr>
          <w:rFonts w:ascii="Arial" w:eastAsia="Arial" w:hAnsi="Arial" w:cs="Arial"/>
          <w:b/>
          <w:bCs/>
        </w:rPr>
      </w:pPr>
    </w:p>
    <w:p w14:paraId="542501FD" w14:textId="77777777" w:rsidR="00E62DD6" w:rsidRDefault="00E62DD6" w:rsidP="00E62DD6">
      <w:pPr>
        <w:spacing w:before="52" w:after="0" w:line="240" w:lineRule="auto"/>
        <w:ind w:right="-20"/>
        <w:jc w:val="center"/>
        <w:rPr>
          <w:rFonts w:ascii="Arial" w:eastAsia="Arial" w:hAnsi="Arial" w:cs="Arial"/>
          <w:b/>
          <w:bCs/>
          <w:sz w:val="32"/>
          <w:szCs w:val="32"/>
        </w:rPr>
      </w:pPr>
      <w:r w:rsidRPr="001215C0">
        <w:rPr>
          <w:rFonts w:ascii="Arial" w:eastAsia="Arial" w:hAnsi="Arial" w:cs="Arial"/>
          <w:b/>
          <w:bCs/>
          <w:spacing w:val="1"/>
          <w:sz w:val="32"/>
          <w:szCs w:val="32"/>
        </w:rPr>
        <w:t>Schedule 4 - Contractor’s Sensitive Information (</w:t>
      </w:r>
      <w:proofErr w:type="spellStart"/>
      <w:r w:rsidRPr="001215C0">
        <w:rPr>
          <w:rFonts w:ascii="Arial" w:eastAsia="Arial" w:hAnsi="Arial" w:cs="Arial"/>
          <w:b/>
          <w:bCs/>
          <w:spacing w:val="1"/>
          <w:sz w:val="32"/>
          <w:szCs w:val="32"/>
        </w:rPr>
        <w:t>i.a.w</w:t>
      </w:r>
      <w:proofErr w:type="spellEnd"/>
      <w:r w:rsidRPr="001215C0">
        <w:rPr>
          <w:rFonts w:ascii="Arial" w:eastAsia="Arial" w:hAnsi="Arial" w:cs="Arial"/>
          <w:b/>
          <w:bCs/>
          <w:spacing w:val="1"/>
          <w:sz w:val="32"/>
          <w:szCs w:val="32"/>
        </w:rPr>
        <w:t>. Clause 5)</w:t>
      </w:r>
    </w:p>
    <w:p w14:paraId="2ACA23E6" w14:textId="77777777" w:rsidR="00E62DD6" w:rsidRDefault="00E62DD6" w:rsidP="00E62DD6">
      <w:pPr>
        <w:keepNext/>
        <w:spacing w:after="60" w:line="240" w:lineRule="auto"/>
        <w:outlineLvl w:val="0"/>
        <w:rPr>
          <w:rFonts w:ascii="Arial" w:eastAsia="Arial" w:hAnsi="Arial" w:cs="Arial"/>
          <w:sz w:val="32"/>
          <w:szCs w:val="32"/>
        </w:rPr>
      </w:pPr>
    </w:p>
    <w:p w14:paraId="27CFF1FE" w14:textId="77777777" w:rsidR="00E62DD6" w:rsidRDefault="00E62DD6" w:rsidP="00E62DD6">
      <w:pPr>
        <w:rPr>
          <w:rFonts w:ascii="Arial" w:hAnsi="Arial" w:cs="Arial"/>
        </w:rPr>
      </w:pPr>
      <w:r w:rsidRPr="004F5E4E">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E62DD6" w:rsidRPr="00FE7EFE" w14:paraId="1E7B07DE" w14:textId="77777777" w:rsidTr="00EB5784">
        <w:trPr>
          <w:tblCellSpacing w:w="20" w:type="dxa"/>
        </w:trPr>
        <w:tc>
          <w:tcPr>
            <w:tcW w:w="9240" w:type="dxa"/>
            <w:shd w:val="clear" w:color="auto" w:fill="auto"/>
          </w:tcPr>
          <w:p w14:paraId="6F836307" w14:textId="2C8F8D90" w:rsidR="00E62DD6" w:rsidRPr="002B2A56" w:rsidRDefault="00E0199C" w:rsidP="00EB5784">
            <w:pPr>
              <w:spacing w:before="120" w:after="120"/>
              <w:ind w:left="34"/>
              <w:rPr>
                <w:rFonts w:ascii="Arial" w:hAnsi="Arial" w:cs="Arial"/>
              </w:rPr>
            </w:pPr>
            <w:r>
              <w:rPr>
                <w:rFonts w:ascii="Arial" w:hAnsi="Arial" w:cs="Arial"/>
              </w:rPr>
              <w:t>Contract Number:</w:t>
            </w:r>
            <w:r w:rsidR="00583AA8">
              <w:rPr>
                <w:rFonts w:ascii="Arial" w:hAnsi="Arial" w:cs="Arial"/>
              </w:rPr>
              <w:t xml:space="preserve"> 703264452</w:t>
            </w:r>
          </w:p>
        </w:tc>
      </w:tr>
      <w:tr w:rsidR="00E62DD6" w:rsidRPr="00FE7EFE" w14:paraId="25E0956A" w14:textId="77777777" w:rsidTr="00EB5784">
        <w:trPr>
          <w:tblCellSpacing w:w="20" w:type="dxa"/>
        </w:trPr>
        <w:tc>
          <w:tcPr>
            <w:tcW w:w="9240" w:type="dxa"/>
            <w:shd w:val="clear" w:color="auto" w:fill="auto"/>
          </w:tcPr>
          <w:p w14:paraId="70E9A118" w14:textId="77777777" w:rsidR="00E62DD6" w:rsidRPr="002B2A56" w:rsidRDefault="00E62DD6" w:rsidP="00EB5784">
            <w:pPr>
              <w:spacing w:before="120" w:after="120"/>
              <w:ind w:left="34"/>
              <w:rPr>
                <w:rFonts w:ascii="Arial" w:hAnsi="Arial" w:cs="Arial"/>
              </w:rPr>
            </w:pPr>
            <w:r w:rsidRPr="002B2A56">
              <w:rPr>
                <w:rFonts w:ascii="Arial" w:hAnsi="Arial" w:cs="Arial"/>
              </w:rPr>
              <w:t>Description of Contractor’s Sensitive Information:</w:t>
            </w:r>
          </w:p>
          <w:p w14:paraId="4DD60091" w14:textId="77777777" w:rsidR="00E62DD6" w:rsidRPr="002B2A56" w:rsidRDefault="00E62DD6" w:rsidP="00EB5784">
            <w:pPr>
              <w:spacing w:before="120" w:after="120"/>
              <w:ind w:left="34"/>
              <w:rPr>
                <w:rFonts w:ascii="Arial" w:hAnsi="Arial" w:cs="Arial"/>
              </w:rPr>
            </w:pPr>
          </w:p>
        </w:tc>
      </w:tr>
      <w:tr w:rsidR="00E62DD6" w:rsidRPr="00FE7EFE" w14:paraId="47F7049C" w14:textId="77777777" w:rsidTr="00EB5784">
        <w:trPr>
          <w:tblCellSpacing w:w="20" w:type="dxa"/>
        </w:trPr>
        <w:tc>
          <w:tcPr>
            <w:tcW w:w="9240" w:type="dxa"/>
            <w:shd w:val="clear" w:color="auto" w:fill="auto"/>
          </w:tcPr>
          <w:p w14:paraId="33D0DC13" w14:textId="77777777" w:rsidR="00E62DD6" w:rsidRPr="002B2A56" w:rsidRDefault="00E62DD6" w:rsidP="00EB5784">
            <w:pPr>
              <w:spacing w:before="120" w:after="120"/>
              <w:ind w:left="34"/>
              <w:rPr>
                <w:rFonts w:ascii="Arial" w:hAnsi="Arial" w:cs="Arial"/>
              </w:rPr>
            </w:pPr>
            <w:r w:rsidRPr="002B2A56">
              <w:rPr>
                <w:rFonts w:ascii="Arial" w:hAnsi="Arial" w:cs="Arial"/>
              </w:rPr>
              <w:t>Cross Reference(s) to location of Sensitive Information:</w:t>
            </w:r>
          </w:p>
          <w:p w14:paraId="6E979333" w14:textId="77777777" w:rsidR="00E62DD6" w:rsidRPr="002B2A56" w:rsidRDefault="00E62DD6" w:rsidP="00EB5784">
            <w:pPr>
              <w:spacing w:before="120" w:after="120"/>
              <w:ind w:left="34"/>
              <w:rPr>
                <w:rFonts w:ascii="Arial" w:hAnsi="Arial" w:cs="Arial"/>
              </w:rPr>
            </w:pPr>
          </w:p>
        </w:tc>
      </w:tr>
      <w:tr w:rsidR="00E62DD6" w:rsidRPr="00FE7EFE" w14:paraId="74F9CAFD" w14:textId="77777777" w:rsidTr="00EB5784">
        <w:trPr>
          <w:tblCellSpacing w:w="20" w:type="dxa"/>
        </w:trPr>
        <w:tc>
          <w:tcPr>
            <w:tcW w:w="9240" w:type="dxa"/>
            <w:shd w:val="clear" w:color="auto" w:fill="auto"/>
          </w:tcPr>
          <w:p w14:paraId="6A78C2E4" w14:textId="77777777" w:rsidR="00E62DD6" w:rsidRPr="002B2A56" w:rsidRDefault="00E62DD6" w:rsidP="00EB5784">
            <w:pPr>
              <w:spacing w:before="120" w:after="120"/>
              <w:ind w:left="34"/>
              <w:rPr>
                <w:rFonts w:ascii="Arial" w:hAnsi="Arial" w:cs="Arial"/>
              </w:rPr>
            </w:pPr>
            <w:r w:rsidRPr="002B2A56">
              <w:rPr>
                <w:rFonts w:ascii="Arial" w:hAnsi="Arial" w:cs="Arial"/>
              </w:rPr>
              <w:t>Explanation of Sensitivity:</w:t>
            </w:r>
          </w:p>
          <w:p w14:paraId="35D98616" w14:textId="77777777" w:rsidR="00E62DD6" w:rsidRPr="002B2A56" w:rsidRDefault="00E62DD6" w:rsidP="00EB5784">
            <w:pPr>
              <w:spacing w:before="120" w:after="120"/>
              <w:ind w:left="34"/>
              <w:rPr>
                <w:rFonts w:ascii="Arial" w:hAnsi="Arial" w:cs="Arial"/>
              </w:rPr>
            </w:pPr>
            <w:r w:rsidRPr="002B2A56">
              <w:rPr>
                <w:rFonts w:ascii="Arial" w:hAnsi="Arial" w:cs="Arial"/>
              </w:rPr>
              <w:t xml:space="preserve">  </w:t>
            </w:r>
          </w:p>
        </w:tc>
      </w:tr>
      <w:tr w:rsidR="00E62DD6" w:rsidRPr="00FE7EFE" w14:paraId="5BEECED5" w14:textId="77777777" w:rsidTr="00EB5784">
        <w:trPr>
          <w:tblCellSpacing w:w="20" w:type="dxa"/>
        </w:trPr>
        <w:tc>
          <w:tcPr>
            <w:tcW w:w="9240" w:type="dxa"/>
            <w:shd w:val="clear" w:color="auto" w:fill="auto"/>
          </w:tcPr>
          <w:p w14:paraId="2DED3350" w14:textId="77777777" w:rsidR="00E62DD6" w:rsidRPr="002B2A56" w:rsidRDefault="00E62DD6" w:rsidP="00EB5784">
            <w:pPr>
              <w:spacing w:before="120" w:after="120"/>
              <w:ind w:left="34"/>
              <w:rPr>
                <w:rFonts w:ascii="Arial" w:hAnsi="Arial" w:cs="Arial"/>
              </w:rPr>
            </w:pPr>
            <w:r w:rsidRPr="002B2A56">
              <w:rPr>
                <w:rFonts w:ascii="Arial" w:hAnsi="Arial" w:cs="Arial"/>
              </w:rPr>
              <w:t>Details of potential harm resulting from disclosure:</w:t>
            </w:r>
          </w:p>
          <w:p w14:paraId="7FD65103" w14:textId="77777777" w:rsidR="00E62DD6" w:rsidRPr="002B2A56" w:rsidRDefault="00E62DD6" w:rsidP="00EB5784">
            <w:pPr>
              <w:spacing w:before="120" w:after="120"/>
              <w:ind w:left="34"/>
              <w:rPr>
                <w:rFonts w:ascii="Arial" w:hAnsi="Arial" w:cs="Arial"/>
              </w:rPr>
            </w:pPr>
          </w:p>
        </w:tc>
      </w:tr>
      <w:tr w:rsidR="00E62DD6" w:rsidRPr="00FE7EFE" w14:paraId="50DE65FA" w14:textId="77777777" w:rsidTr="00EB5784">
        <w:trPr>
          <w:trHeight w:val="411"/>
          <w:tblCellSpacing w:w="20" w:type="dxa"/>
        </w:trPr>
        <w:tc>
          <w:tcPr>
            <w:tcW w:w="9240" w:type="dxa"/>
            <w:shd w:val="clear" w:color="auto" w:fill="auto"/>
          </w:tcPr>
          <w:p w14:paraId="7381AD33" w14:textId="77777777" w:rsidR="00E62DD6" w:rsidRPr="002B2A56" w:rsidRDefault="00E62DD6" w:rsidP="00EB5784">
            <w:pPr>
              <w:spacing w:before="120" w:after="120"/>
              <w:ind w:left="34"/>
              <w:rPr>
                <w:rFonts w:ascii="Arial" w:hAnsi="Arial" w:cs="Arial"/>
              </w:rPr>
            </w:pPr>
            <w:r w:rsidRPr="002B2A56">
              <w:rPr>
                <w:rFonts w:ascii="Arial" w:hAnsi="Arial" w:cs="Arial"/>
              </w:rPr>
              <w:t xml:space="preserve">Period of Confidence (if applicable): </w:t>
            </w:r>
          </w:p>
        </w:tc>
      </w:tr>
      <w:tr w:rsidR="00E62DD6" w:rsidRPr="00FE7EFE" w14:paraId="09CB9160" w14:textId="77777777" w:rsidTr="00EB5784">
        <w:trPr>
          <w:trHeight w:val="1671"/>
          <w:tblCellSpacing w:w="20" w:type="dxa"/>
        </w:trPr>
        <w:tc>
          <w:tcPr>
            <w:tcW w:w="9240" w:type="dxa"/>
            <w:shd w:val="clear" w:color="auto" w:fill="auto"/>
          </w:tcPr>
          <w:p w14:paraId="7EFB09C0" w14:textId="77777777" w:rsidR="00E62DD6" w:rsidRPr="002B2A56" w:rsidRDefault="00E62DD6" w:rsidP="00EB5784">
            <w:pPr>
              <w:spacing w:before="120" w:after="120"/>
              <w:ind w:left="34"/>
              <w:rPr>
                <w:rFonts w:ascii="Arial" w:hAnsi="Arial" w:cs="Arial"/>
              </w:rPr>
            </w:pPr>
            <w:r w:rsidRPr="002B2A56">
              <w:rPr>
                <w:rFonts w:ascii="Arial" w:hAnsi="Arial" w:cs="Arial"/>
              </w:rPr>
              <w:t>Contact Details for Transparency / Freedom of Information matters:</w:t>
            </w:r>
          </w:p>
          <w:p w14:paraId="7FB1F418" w14:textId="77777777" w:rsidR="00E62DD6" w:rsidRPr="002B2A56" w:rsidRDefault="00E62DD6" w:rsidP="00EB5784">
            <w:pPr>
              <w:spacing w:before="120" w:after="120"/>
              <w:ind w:left="34"/>
              <w:rPr>
                <w:rFonts w:ascii="Arial" w:hAnsi="Arial" w:cs="Arial"/>
              </w:rPr>
            </w:pPr>
            <w:r w:rsidRPr="002B2A56">
              <w:rPr>
                <w:rFonts w:ascii="Arial" w:hAnsi="Arial" w:cs="Arial"/>
              </w:rPr>
              <w:t xml:space="preserve">Name: </w:t>
            </w:r>
          </w:p>
          <w:p w14:paraId="68EE4BE8" w14:textId="77777777" w:rsidR="00E62DD6" w:rsidRPr="002B2A56" w:rsidRDefault="00E62DD6" w:rsidP="00EB5784">
            <w:pPr>
              <w:spacing w:before="120" w:after="120"/>
              <w:ind w:left="34"/>
              <w:rPr>
                <w:rFonts w:ascii="Arial" w:hAnsi="Arial" w:cs="Arial"/>
              </w:rPr>
            </w:pPr>
            <w:r w:rsidRPr="002B2A56">
              <w:rPr>
                <w:rFonts w:ascii="Arial" w:hAnsi="Arial" w:cs="Arial"/>
              </w:rPr>
              <w:t xml:space="preserve">Position: </w:t>
            </w:r>
          </w:p>
          <w:p w14:paraId="18E2E19E" w14:textId="77777777" w:rsidR="00E62DD6" w:rsidRPr="002B2A56" w:rsidRDefault="00E62DD6" w:rsidP="00EB5784">
            <w:pPr>
              <w:spacing w:before="120" w:after="120"/>
              <w:ind w:left="34"/>
              <w:rPr>
                <w:rFonts w:ascii="Arial" w:hAnsi="Arial" w:cs="Arial"/>
              </w:rPr>
            </w:pPr>
            <w:r w:rsidRPr="002B2A56">
              <w:rPr>
                <w:rFonts w:ascii="Arial" w:hAnsi="Arial" w:cs="Arial"/>
              </w:rPr>
              <w:t xml:space="preserve">Address: </w:t>
            </w:r>
          </w:p>
          <w:p w14:paraId="52F6382C" w14:textId="77777777" w:rsidR="00E62DD6" w:rsidRPr="002B2A56" w:rsidRDefault="00E62DD6" w:rsidP="00EB5784">
            <w:pPr>
              <w:spacing w:before="120" w:after="120"/>
              <w:ind w:left="34"/>
              <w:rPr>
                <w:rFonts w:ascii="Arial" w:hAnsi="Arial" w:cs="Arial"/>
              </w:rPr>
            </w:pPr>
            <w:r w:rsidRPr="002B2A56">
              <w:rPr>
                <w:rFonts w:ascii="Arial" w:hAnsi="Arial" w:cs="Arial"/>
              </w:rPr>
              <w:t xml:space="preserve">Telephone Number: </w:t>
            </w:r>
          </w:p>
          <w:p w14:paraId="4AD5DEA7" w14:textId="77777777" w:rsidR="00E62DD6" w:rsidRPr="002B2A56" w:rsidRDefault="00E62DD6" w:rsidP="00EB5784">
            <w:pPr>
              <w:spacing w:before="120" w:after="120"/>
              <w:ind w:left="34"/>
              <w:rPr>
                <w:rFonts w:ascii="Arial" w:hAnsi="Arial" w:cs="Arial"/>
              </w:rPr>
            </w:pPr>
            <w:r w:rsidRPr="002B2A56">
              <w:rPr>
                <w:rFonts w:ascii="Arial" w:hAnsi="Arial" w:cs="Arial"/>
              </w:rPr>
              <w:t xml:space="preserve">Email Address: </w:t>
            </w:r>
          </w:p>
        </w:tc>
      </w:tr>
    </w:tbl>
    <w:p w14:paraId="7729C460" w14:textId="77777777" w:rsidR="004522F8" w:rsidRDefault="004522F8" w:rsidP="004522F8">
      <w:pPr>
        <w:widowControl/>
        <w:rPr>
          <w:rFonts w:ascii="Arial" w:hAnsi="Arial" w:cs="Arial"/>
          <w:b/>
          <w:bCs/>
          <w:iCs/>
          <w:u w:val="single"/>
        </w:rPr>
      </w:pPr>
    </w:p>
    <w:p w14:paraId="185F853F" w14:textId="77777777" w:rsidR="004522F8" w:rsidRDefault="004522F8" w:rsidP="004522F8">
      <w:pPr>
        <w:widowControl/>
        <w:rPr>
          <w:rFonts w:ascii="Arial" w:hAnsi="Arial" w:cs="Arial"/>
          <w:b/>
          <w:bCs/>
          <w:iCs/>
          <w:u w:val="single"/>
        </w:rPr>
      </w:pPr>
    </w:p>
    <w:p w14:paraId="23878ACB" w14:textId="77777777" w:rsidR="004522F8" w:rsidRDefault="004522F8" w:rsidP="004522F8">
      <w:pPr>
        <w:widowControl/>
        <w:rPr>
          <w:rFonts w:ascii="Arial" w:hAnsi="Arial" w:cs="Arial"/>
          <w:b/>
          <w:bCs/>
          <w:iCs/>
          <w:u w:val="single"/>
        </w:rPr>
      </w:pPr>
    </w:p>
    <w:p w14:paraId="21E45D79" w14:textId="77777777" w:rsidR="004522F8" w:rsidRDefault="004522F8" w:rsidP="004522F8">
      <w:pPr>
        <w:widowControl/>
        <w:rPr>
          <w:rFonts w:ascii="Arial" w:hAnsi="Arial" w:cs="Arial"/>
          <w:b/>
          <w:bCs/>
          <w:iCs/>
          <w:u w:val="single"/>
        </w:rPr>
      </w:pPr>
    </w:p>
    <w:p w14:paraId="50E2A89F" w14:textId="77777777" w:rsidR="004522F8" w:rsidRDefault="004522F8" w:rsidP="004522F8">
      <w:pPr>
        <w:widowControl/>
        <w:rPr>
          <w:rFonts w:ascii="Arial" w:hAnsi="Arial" w:cs="Arial"/>
          <w:b/>
          <w:bCs/>
          <w:iCs/>
          <w:u w:val="single"/>
        </w:rPr>
      </w:pPr>
    </w:p>
    <w:p w14:paraId="226BC869" w14:textId="77777777" w:rsidR="004522F8" w:rsidRDefault="004522F8" w:rsidP="004522F8">
      <w:pPr>
        <w:widowControl/>
        <w:rPr>
          <w:rFonts w:ascii="Arial" w:hAnsi="Arial" w:cs="Arial"/>
          <w:b/>
          <w:bCs/>
          <w:iCs/>
          <w:u w:val="single"/>
        </w:rPr>
      </w:pPr>
    </w:p>
    <w:p w14:paraId="1BF42629" w14:textId="77777777" w:rsidR="004522F8" w:rsidRDefault="004522F8" w:rsidP="004522F8">
      <w:pPr>
        <w:widowControl/>
        <w:rPr>
          <w:rFonts w:ascii="Arial" w:hAnsi="Arial" w:cs="Arial"/>
          <w:b/>
          <w:bCs/>
          <w:iCs/>
          <w:u w:val="single"/>
        </w:rPr>
      </w:pPr>
    </w:p>
    <w:p w14:paraId="0068A759" w14:textId="77777777" w:rsidR="004522F8" w:rsidRDefault="004522F8" w:rsidP="004522F8">
      <w:pPr>
        <w:widowControl/>
        <w:rPr>
          <w:rFonts w:ascii="Arial" w:hAnsi="Arial" w:cs="Arial"/>
          <w:b/>
          <w:bCs/>
          <w:iCs/>
          <w:u w:val="single"/>
        </w:rPr>
      </w:pPr>
    </w:p>
    <w:p w14:paraId="49E8BA81" w14:textId="77777777" w:rsidR="004522F8" w:rsidRDefault="004522F8" w:rsidP="004522F8">
      <w:pPr>
        <w:widowControl/>
        <w:rPr>
          <w:rFonts w:ascii="Arial" w:hAnsi="Arial" w:cs="Arial"/>
          <w:b/>
          <w:bCs/>
          <w:iCs/>
          <w:u w:val="single"/>
        </w:rPr>
      </w:pPr>
    </w:p>
    <w:p w14:paraId="595FD47A" w14:textId="77777777" w:rsidR="004522F8" w:rsidRDefault="004522F8" w:rsidP="004522F8">
      <w:pPr>
        <w:spacing w:after="0" w:line="252" w:lineRule="exact"/>
        <w:ind w:left="113" w:right="-20"/>
        <w:rPr>
          <w:rFonts w:ascii="Arial" w:eastAsia="Arial" w:hAnsi="Arial" w:cs="Arial"/>
          <w:b/>
          <w:bCs/>
        </w:rPr>
      </w:pPr>
    </w:p>
    <w:p w14:paraId="4C673239" w14:textId="77777777" w:rsidR="004522F8" w:rsidRDefault="004522F8" w:rsidP="004522F8">
      <w:pPr>
        <w:spacing w:after="0" w:line="252" w:lineRule="exact"/>
        <w:ind w:left="113" w:right="-20"/>
        <w:rPr>
          <w:rFonts w:ascii="Arial" w:eastAsia="Arial" w:hAnsi="Arial" w:cs="Arial"/>
          <w:b/>
          <w:bCs/>
        </w:rPr>
      </w:pPr>
    </w:p>
    <w:p w14:paraId="7587A378" w14:textId="77777777" w:rsidR="004522F8" w:rsidRDefault="004522F8" w:rsidP="004522F8">
      <w:pPr>
        <w:spacing w:after="0" w:line="252" w:lineRule="exact"/>
        <w:ind w:left="113" w:right="-20"/>
        <w:rPr>
          <w:rFonts w:ascii="Arial" w:eastAsia="Arial" w:hAnsi="Arial" w:cs="Arial"/>
          <w:b/>
          <w:bCs/>
        </w:rPr>
      </w:pPr>
    </w:p>
    <w:p w14:paraId="3F1D0A61" w14:textId="7A3C926A" w:rsidR="008D402E" w:rsidRDefault="008D402E"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DEFFORM 68 – </w:t>
      </w:r>
    </w:p>
    <w:p w14:paraId="35BAE9C0" w14:textId="59341BD8"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Articles, Deliverables, Materials or </w:t>
      </w:r>
    </w:p>
    <w:p w14:paraId="5EA6335B" w14:textId="77777777"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Substances Statement by the Contractor</w:t>
      </w:r>
    </w:p>
    <w:p w14:paraId="290D0446" w14:textId="77777777" w:rsidR="004522F8"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Default="004522F8" w:rsidP="004522F8">
      <w:pPr>
        <w:widowControl/>
        <w:spacing w:after="0" w:line="240" w:lineRule="auto"/>
        <w:rPr>
          <w:rFonts w:ascii="Verdana" w:eastAsia="Times New Roman" w:hAnsi="Verdana" w:cs="Arial"/>
          <w:sz w:val="20"/>
          <w:lang w:val="en-GB" w:eastAsia="en-GB"/>
        </w:rPr>
      </w:pPr>
    </w:p>
    <w:p w14:paraId="3AE77BEA"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Pr>
          <w:rFonts w:ascii="Arial" w:eastAsia="Times New Roman" w:hAnsi="Arial" w:cs="Arial"/>
          <w:sz w:val="20"/>
          <w:szCs w:val="20"/>
          <w:lang w:val="en-GB" w:eastAsia="en-GB"/>
        </w:rPr>
        <w:fldChar w:fldCharType="begin">
          <w:ffData>
            <w:name w:val="Text1"/>
            <w:enabled/>
            <w:calcOnExit w:val="0"/>
            <w:textInput/>
          </w:ffData>
        </w:fldChar>
      </w:r>
      <w:bookmarkStart w:id="68" w:name="Text1"/>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8"/>
    </w:p>
    <w:p w14:paraId="5D89904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16FFC10"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r>
        <w:rPr>
          <w:rFonts w:ascii="Arial" w:eastAsia="Times New Roman" w:hAnsi="Arial" w:cs="Arial"/>
          <w:sz w:val="20"/>
          <w:szCs w:val="20"/>
          <w:lang w:val="en-GB" w:eastAsia="en-GB"/>
        </w:rPr>
        <w:fldChar w:fldCharType="begin">
          <w:ffData>
            <w:name w:val="Text2"/>
            <w:enabled/>
            <w:calcOnExit w:val="0"/>
            <w:textInput/>
          </w:ffData>
        </w:fldChar>
      </w:r>
      <w:bookmarkStart w:id="69" w:name="Text2"/>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9"/>
    </w:p>
    <w:p w14:paraId="40259B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70"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0"/>
      <w:r>
        <w:rPr>
          <w:rFonts w:ascii="Arial" w:eastAsia="Times New Roman" w:hAnsi="Arial" w:cs="Arial"/>
          <w:sz w:val="20"/>
          <w:szCs w:val="20"/>
          <w:lang w:val="en-GB" w:eastAsia="en-GB"/>
        </w:rPr>
        <w:t xml:space="preserve"> </w:t>
      </w:r>
    </w:p>
    <w:p w14:paraId="09C5941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71"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1"/>
      <w:r>
        <w:rPr>
          <w:rFonts w:ascii="Arial" w:eastAsia="Times New Roman" w:hAnsi="Arial" w:cs="Arial"/>
          <w:sz w:val="20"/>
          <w:szCs w:val="20"/>
          <w:lang w:val="en-GB" w:eastAsia="en-GB"/>
        </w:rPr>
        <w:t xml:space="preserve"> </w:t>
      </w:r>
    </w:p>
    <w:p w14:paraId="52B593F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hazardous Articles, Deliverables, </w:t>
      </w:r>
      <w:proofErr w:type="gramStart"/>
      <w:r>
        <w:rPr>
          <w:rFonts w:ascii="Arial" w:eastAsia="Times New Roman" w:hAnsi="Arial" w:cs="Arial"/>
          <w:sz w:val="20"/>
          <w:szCs w:val="20"/>
          <w:lang w:val="en-GB" w:eastAsia="en-GB"/>
        </w:rPr>
        <w:t>materials</w:t>
      </w:r>
      <w:proofErr w:type="gramEnd"/>
      <w:r>
        <w:rPr>
          <w:rFonts w:ascii="Arial" w:eastAsia="Times New Roman" w:hAnsi="Arial" w:cs="Arial"/>
          <w:sz w:val="20"/>
          <w:szCs w:val="20"/>
          <w:lang w:val="en-GB" w:eastAsia="en-GB"/>
        </w:rPr>
        <w:t xml:space="preserve"> or substances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72" w:name="Check1"/>
      <w:r>
        <w:rPr>
          <w:rFonts w:ascii="Arial" w:eastAsia="Times New Roman" w:hAnsi="Arial" w:cs="Arial"/>
          <w:sz w:val="20"/>
          <w:szCs w:val="20"/>
          <w:lang w:val="en-GB" w:eastAsia="en-GB"/>
        </w:rPr>
        <w:instrText xml:space="preserve"> FORMCHECKBOX </w:instrText>
      </w:r>
      <w:r w:rsidR="00CD450D">
        <w:rPr>
          <w:rFonts w:ascii="Arial" w:eastAsia="Times New Roman" w:hAnsi="Arial" w:cs="Arial"/>
          <w:sz w:val="20"/>
          <w:szCs w:val="20"/>
          <w:lang w:val="en-GB" w:eastAsia="en-GB"/>
        </w:rPr>
      </w:r>
      <w:r w:rsidR="00CD450D">
        <w:rPr>
          <w:rFonts w:ascii="Arial" w:eastAsia="Times New Roman" w:hAnsi="Arial" w:cs="Arial"/>
          <w:sz w:val="20"/>
          <w:szCs w:val="20"/>
          <w:lang w:val="en-GB" w:eastAsia="en-GB"/>
        </w:rPr>
        <w:fldChar w:fldCharType="separate"/>
      </w:r>
      <w:r>
        <w:fldChar w:fldCharType="end"/>
      </w:r>
      <w:bookmarkEnd w:id="72"/>
    </w:p>
    <w:p w14:paraId="66882EF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 hazards associated with Articles, Deliverables, </w:t>
      </w:r>
      <w:proofErr w:type="gramStart"/>
      <w:r>
        <w:rPr>
          <w:rFonts w:ascii="Arial" w:eastAsia="Times New Roman" w:hAnsi="Arial" w:cs="Arial"/>
          <w:sz w:val="20"/>
          <w:szCs w:val="20"/>
          <w:lang w:val="en-GB" w:eastAsia="en-GB"/>
        </w:rPr>
        <w:t>materials</w:t>
      </w:r>
      <w:proofErr w:type="gramEnd"/>
      <w:r>
        <w:rPr>
          <w:rFonts w:ascii="Arial" w:eastAsia="Times New Roman" w:hAnsi="Arial" w:cs="Arial"/>
          <w:sz w:val="20"/>
          <w:szCs w:val="20"/>
          <w:lang w:val="en-GB" w:eastAsia="en-GB"/>
        </w:rPr>
        <w:t xml:space="preserve"> or substances to be supplied under the Contract are identified in the Safety Data Sheets (Qty:</w:t>
      </w:r>
      <w:r>
        <w:rPr>
          <w:rFonts w:ascii="Arial" w:eastAsia="Times New Roman" w:hAnsi="Arial" w:cs="Arial"/>
          <w:sz w:val="20"/>
          <w:szCs w:val="20"/>
          <w:lang w:val="en-GB" w:eastAsia="en-GB"/>
        </w:rPr>
        <w:fldChar w:fldCharType="begin">
          <w:ffData>
            <w:name w:val="Text5"/>
            <w:enabled/>
            <w:calcOnExit w:val="0"/>
            <w:textInput/>
          </w:ffData>
        </w:fldChar>
      </w:r>
      <w:bookmarkStart w:id="73" w:name="Text5"/>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3"/>
      <w:r>
        <w:rPr>
          <w:rFonts w:ascii="Arial" w:eastAsia="Times New Roman" w:hAnsi="Arial" w:cs="Arial"/>
          <w:sz w:val="20"/>
          <w:szCs w:val="20"/>
          <w:lang w:val="en-GB" w:eastAsia="en-GB"/>
        </w:rPr>
        <w:t>) attached in accordance with either:</w:t>
      </w:r>
    </w:p>
    <w:p w14:paraId="4B47571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CD450D">
        <w:rPr>
          <w:rFonts w:ascii="Arial" w:eastAsia="Times New Roman" w:hAnsi="Arial" w:cs="Arial"/>
          <w:sz w:val="20"/>
          <w:szCs w:val="20"/>
          <w:lang w:val="en-GB" w:eastAsia="en-GB"/>
        </w:rPr>
      </w:r>
      <w:r w:rsidR="00CD450D">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0D5A9A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CD450D">
        <w:rPr>
          <w:rFonts w:ascii="Arial" w:eastAsia="Times New Roman" w:hAnsi="Arial" w:cs="Arial"/>
          <w:sz w:val="20"/>
          <w:szCs w:val="20"/>
          <w:lang w:val="en-GB" w:eastAsia="en-GB"/>
        </w:rPr>
      </w:r>
      <w:r w:rsidR="00CD450D">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0699C2AD"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74"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4"/>
      <w:r>
        <w:rPr>
          <w:rFonts w:ascii="Arial" w:eastAsia="Times New Roman" w:hAnsi="Arial" w:cs="Arial"/>
          <w:sz w:val="20"/>
          <w:szCs w:val="20"/>
          <w:lang w:val="en-GB" w:eastAsia="en-GB"/>
        </w:rPr>
        <w:t xml:space="preserve"> </w:t>
      </w:r>
    </w:p>
    <w:p w14:paraId="27B492B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75"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5"/>
      <w:r>
        <w:rPr>
          <w:rFonts w:ascii="Arial" w:eastAsia="Times New Roman" w:hAnsi="Arial" w:cs="Arial"/>
          <w:sz w:val="20"/>
          <w:szCs w:val="20"/>
          <w:lang w:val="en-GB" w:eastAsia="en-GB"/>
        </w:rPr>
        <w:t xml:space="preserve"> </w:t>
      </w:r>
    </w:p>
    <w:p w14:paraId="607DCB2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76"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6"/>
      <w:r>
        <w:rPr>
          <w:rFonts w:ascii="Arial" w:eastAsia="Times New Roman" w:hAnsi="Arial" w:cs="Arial"/>
          <w:sz w:val="20"/>
          <w:szCs w:val="20"/>
          <w:lang w:val="en-GB" w:eastAsia="en-GB"/>
        </w:rPr>
        <w:t xml:space="preserve"> </w:t>
      </w:r>
    </w:p>
    <w:p w14:paraId="2C2C2FE5" w14:textId="77777777" w:rsidR="004522F8"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77"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77"/>
      <w:r>
        <w:rPr>
          <w:rFonts w:ascii="Arial" w:eastAsia="Times New Roman" w:hAnsi="Arial" w:cs="Arial"/>
          <w:sz w:val="20"/>
          <w:szCs w:val="20"/>
          <w:lang w:val="en-GB" w:eastAsia="en-GB"/>
        </w:rPr>
        <w:t xml:space="preserve"> </w:t>
      </w:r>
    </w:p>
    <w:p w14:paraId="5824DF8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check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2FFFF0E9"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Default="00CD450D" w:rsidP="004522F8">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Default="004522F8" w:rsidP="004522F8">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408BFE01" w14:textId="77777777" w:rsidR="004522F8"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Default="004522F8" w:rsidP="004522F8">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78"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8"/>
      <w:r>
        <w:rPr>
          <w:rFonts w:ascii="Arial" w:hAnsi="Arial" w:cs="Arial"/>
          <w:sz w:val="20"/>
          <w:szCs w:val="20"/>
        </w:rPr>
        <w:t xml:space="preserve"> </w:t>
      </w:r>
    </w:p>
    <w:p w14:paraId="687D1C35" w14:textId="77777777" w:rsidR="004522F8" w:rsidRDefault="004522F8" w:rsidP="004522F8">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7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9"/>
      <w:r>
        <w:rPr>
          <w:rFonts w:ascii="Arial" w:hAnsi="Arial" w:cs="Arial"/>
          <w:sz w:val="20"/>
          <w:szCs w:val="20"/>
        </w:rPr>
        <w:t xml:space="preserve"> </w:t>
      </w:r>
    </w:p>
    <w:p w14:paraId="22AFF991" w14:textId="77777777" w:rsidR="004522F8" w:rsidRDefault="004522F8" w:rsidP="004522F8">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8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80"/>
      <w:r>
        <w:rPr>
          <w:rFonts w:ascii="Arial" w:hAnsi="Arial" w:cs="Arial"/>
          <w:sz w:val="20"/>
          <w:szCs w:val="20"/>
        </w:rPr>
        <w:t xml:space="preserve"> </w:t>
      </w:r>
    </w:p>
    <w:p w14:paraId="5406011F" w14:textId="77777777" w:rsidR="004522F8" w:rsidRDefault="004522F8" w:rsidP="004522F8">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81"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81"/>
      <w:r>
        <w:rPr>
          <w:rFonts w:ascii="Arial" w:hAnsi="Arial" w:cs="Arial"/>
          <w:sz w:val="20"/>
          <w:szCs w:val="20"/>
        </w:rPr>
        <w:t xml:space="preserve"> </w:t>
      </w:r>
    </w:p>
    <w:p w14:paraId="0565ED1D" w14:textId="77777777" w:rsidR="004522F8" w:rsidRDefault="004522F8" w:rsidP="004522F8">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24625C3" w14:textId="77777777" w:rsidR="004522F8" w:rsidRDefault="004522F8" w:rsidP="004522F8">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8237478" w14:textId="77777777" w:rsidR="004522F8" w:rsidRDefault="004522F8" w:rsidP="004522F8">
      <w:pPr>
        <w:rPr>
          <w:rFonts w:ascii="Arial" w:hAnsi="Arial" w:cs="Arial"/>
          <w:sz w:val="20"/>
          <w:szCs w:val="20"/>
        </w:rPr>
      </w:pPr>
      <w:r>
        <w:rPr>
          <w:rFonts w:ascii="Arial" w:hAnsi="Arial" w:cs="Arial"/>
          <w:sz w:val="20"/>
          <w:szCs w:val="20"/>
        </w:rPr>
        <w:t>Copy to be forwarded to:</w:t>
      </w:r>
    </w:p>
    <w:p w14:paraId="1337F624"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Hazardous Stores Information System (HSIS)</w:t>
      </w:r>
    </w:p>
    <w:p w14:paraId="64EA6EAF"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10A524D7"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Spruce 2C, #1260</w:t>
      </w:r>
    </w:p>
    <w:p w14:paraId="2A8309D9"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MOD Abbey Wood (South)</w:t>
      </w:r>
    </w:p>
    <w:p w14:paraId="001D9716"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Bristol, BS34 8JH</w:t>
      </w:r>
    </w:p>
    <w:p w14:paraId="0A39E4E3" w14:textId="77777777" w:rsidR="004522F8" w:rsidRDefault="004522F8" w:rsidP="004522F8">
      <w:pPr>
        <w:ind w:left="720" w:firstLine="720"/>
        <w:rPr>
          <w:rFonts w:ascii="Arial" w:hAnsi="Arial" w:cs="Arial"/>
          <w:sz w:val="20"/>
          <w:szCs w:val="20"/>
        </w:rPr>
      </w:pPr>
    </w:p>
    <w:p w14:paraId="470D7A95" w14:textId="77777777" w:rsidR="00044FCB" w:rsidRPr="007417E1" w:rsidRDefault="00044FCB" w:rsidP="00044FCB">
      <w:pPr>
        <w:rPr>
          <w:rFonts w:ascii="Times New Roman" w:hAnsi="Times New Roman" w:cs="Times New Roman"/>
          <w:color w:val="FFFFFF"/>
          <w:sz w:val="24"/>
          <w:szCs w:val="24"/>
        </w:rPr>
      </w:pPr>
      <w:r w:rsidRPr="007417E1">
        <w:rPr>
          <w:rFonts w:ascii="Arial" w:hAnsi="Arial" w:cs="Arial"/>
          <w:sz w:val="20"/>
          <w:szCs w:val="20"/>
        </w:rPr>
        <w:t xml:space="preserve">Email: </w:t>
      </w:r>
      <w:hyperlink r:id="rId37" w:history="1">
        <w:r w:rsidRPr="004E779A">
          <w:rPr>
            <w:rStyle w:val="Hyperlink"/>
            <w:lang w:val="en-GB"/>
          </w:rPr>
          <w:t>DESEngSfty-QSEPSEP-HSISMulti@mod.gov.uk</w:t>
        </w:r>
      </w:hyperlink>
      <w:r>
        <w:rPr>
          <w:lang w:val="en-GB"/>
        </w:rPr>
        <w:t xml:space="preserve"> </w:t>
      </w:r>
    </w:p>
    <w:p w14:paraId="4B4F3A45" w14:textId="43591FF3" w:rsidR="004522F8" w:rsidRDefault="004522F8" w:rsidP="004522F8">
      <w:pPr>
        <w:widowControl/>
        <w:spacing w:after="0" w:line="240" w:lineRule="auto"/>
        <w:rPr>
          <w:rFonts w:ascii="Times New Roman" w:eastAsia="Times New Roman" w:hAnsi="Times New Roman" w:cs="Times New Roman"/>
          <w:color w:val="FFFFFF"/>
          <w:sz w:val="24"/>
          <w:szCs w:val="24"/>
          <w:lang w:val="en-GB" w:eastAsia="en-GB"/>
        </w:rPr>
      </w:pPr>
    </w:p>
    <w:p w14:paraId="74FA00B5" w14:textId="77777777" w:rsidR="00586E59" w:rsidRDefault="00586E59" w:rsidP="004522F8">
      <w:pPr>
        <w:widowControl/>
        <w:spacing w:after="0" w:line="240" w:lineRule="auto"/>
        <w:rPr>
          <w:rFonts w:ascii="Times New Roman" w:eastAsia="Times New Roman" w:hAnsi="Times New Roman" w:cs="Times New Roman"/>
          <w:color w:val="FFFFFF"/>
          <w:sz w:val="24"/>
          <w:szCs w:val="24"/>
          <w:lang w:val="en-GB" w:eastAsia="en-GB"/>
        </w:rPr>
        <w:sectPr w:rsidR="00586E59" w:rsidSect="00B16F0B">
          <w:pgSz w:w="11940" w:h="16860"/>
          <w:pgMar w:top="567" w:right="567" w:bottom="567" w:left="567" w:header="567" w:footer="567" w:gutter="0"/>
          <w:cols w:space="720"/>
        </w:sectPr>
      </w:pPr>
    </w:p>
    <w:p w14:paraId="2E9BC850" w14:textId="35FA28A6" w:rsidR="00586E59" w:rsidRDefault="00586E59" w:rsidP="004522F8">
      <w:pPr>
        <w:widowControl/>
        <w:spacing w:after="0" w:line="240" w:lineRule="auto"/>
        <w:rPr>
          <w:rFonts w:ascii="Times New Roman" w:eastAsia="Times New Roman" w:hAnsi="Times New Roman" w:cs="Times New Roman"/>
          <w:color w:val="FFFFFF"/>
          <w:sz w:val="24"/>
          <w:szCs w:val="24"/>
          <w:lang w:val="en-GB"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5964"/>
        <w:gridCol w:w="1427"/>
      </w:tblGrid>
      <w:tr w:rsidR="00586E59" w:rsidRPr="00586E59" w14:paraId="2CB39FD1" w14:textId="77777777" w:rsidTr="00586E59">
        <w:trPr>
          <w:trHeight w:val="255"/>
        </w:trPr>
        <w:tc>
          <w:tcPr>
            <w:tcW w:w="5700" w:type="dxa"/>
            <w:vMerge w:val="restart"/>
            <w:tcBorders>
              <w:top w:val="nil"/>
              <w:left w:val="nil"/>
              <w:bottom w:val="nil"/>
              <w:right w:val="nil"/>
            </w:tcBorders>
            <w:shd w:val="clear" w:color="auto" w:fill="auto"/>
            <w:vAlign w:val="center"/>
            <w:hideMark/>
          </w:tcPr>
          <w:p w14:paraId="0CBDE581" w14:textId="5BF436D2" w:rsidR="00586E59" w:rsidRPr="00586E59" w:rsidRDefault="00586E59" w:rsidP="00586E59">
            <w:pPr>
              <w:widowControl/>
              <w:spacing w:after="0" w:line="240" w:lineRule="auto"/>
              <w:textAlignment w:val="baseline"/>
              <w:rPr>
                <w:rFonts w:ascii="Times New Roman" w:eastAsia="Times New Roman" w:hAnsi="Times New Roman" w:cs="Times New Roman"/>
                <w:sz w:val="24"/>
                <w:szCs w:val="24"/>
                <w:lang w:val="en-GB" w:eastAsia="en-GB"/>
              </w:rPr>
            </w:pPr>
            <w:r w:rsidRPr="00586E59">
              <w:rPr>
                <w:rFonts w:ascii="Times New Roman" w:eastAsia="Times New Roman" w:hAnsi="Times New Roman" w:cs="Times New Roman"/>
                <w:noProof/>
                <w:color w:val="FFFFFF"/>
                <w:sz w:val="24"/>
                <w:szCs w:val="24"/>
                <w:lang w:val="en-GB" w:eastAsia="en-GB"/>
              </w:rPr>
              <w:drawing>
                <wp:inline distT="0" distB="0" distL="0" distR="0" wp14:anchorId="2304DDCE" wp14:editId="5447A791">
                  <wp:extent cx="1539240" cy="12382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39240" cy="1238250"/>
                          </a:xfrm>
                          <a:prstGeom prst="rect">
                            <a:avLst/>
                          </a:prstGeom>
                          <a:noFill/>
                          <a:ln>
                            <a:noFill/>
                          </a:ln>
                        </pic:spPr>
                      </pic:pic>
                    </a:graphicData>
                  </a:graphic>
                </wp:inline>
              </w:drawing>
            </w:r>
            <w:r w:rsidRPr="00586E59">
              <w:rPr>
                <w:rFonts w:ascii="Times New Roman" w:eastAsia="Times New Roman" w:hAnsi="Times New Roman" w:cs="Times New Roman"/>
                <w:sz w:val="24"/>
                <w:szCs w:val="24"/>
                <w:lang w:val="en-GB" w:eastAsia="en-GB"/>
              </w:rPr>
              <w:t> </w:t>
            </w:r>
          </w:p>
        </w:tc>
        <w:tc>
          <w:tcPr>
            <w:tcW w:w="4800" w:type="dxa"/>
            <w:tcBorders>
              <w:top w:val="nil"/>
              <w:left w:val="nil"/>
              <w:bottom w:val="nil"/>
              <w:right w:val="nil"/>
            </w:tcBorders>
            <w:shd w:val="clear" w:color="auto" w:fill="auto"/>
            <w:hideMark/>
          </w:tcPr>
          <w:p w14:paraId="6C1A4C25" w14:textId="7B64DC24" w:rsidR="00586E59" w:rsidRPr="009615FE" w:rsidRDefault="000B2F64" w:rsidP="000B2F64">
            <w:pPr>
              <w:widowControl/>
              <w:spacing w:after="0" w:line="240" w:lineRule="auto"/>
              <w:ind w:left="3213"/>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eastAsia="en-GB"/>
              </w:rPr>
              <w:t xml:space="preserve">Navy </w:t>
            </w:r>
            <w:r w:rsidR="007313D1">
              <w:rPr>
                <w:rFonts w:ascii="Arial" w:eastAsia="Times New Roman" w:hAnsi="Arial" w:cs="Arial"/>
                <w:lang w:val="en-GB" w:eastAsia="en-GB"/>
              </w:rPr>
              <w:t>Commercial</w:t>
            </w:r>
          </w:p>
        </w:tc>
        <w:tc>
          <w:tcPr>
            <w:tcW w:w="4800" w:type="dxa"/>
            <w:tcBorders>
              <w:top w:val="nil"/>
              <w:left w:val="nil"/>
              <w:bottom w:val="nil"/>
              <w:right w:val="nil"/>
            </w:tcBorders>
            <w:shd w:val="clear" w:color="auto" w:fill="auto"/>
            <w:hideMark/>
          </w:tcPr>
          <w:p w14:paraId="47E80FD1" w14:textId="77777777" w:rsidR="00586E59" w:rsidRPr="00586E59" w:rsidRDefault="00586E59" w:rsidP="00586E59">
            <w:pPr>
              <w:widowControl/>
              <w:spacing w:after="0" w:line="240" w:lineRule="auto"/>
              <w:textAlignment w:val="baseline"/>
              <w:rPr>
                <w:rFonts w:ascii="Times New Roman" w:eastAsia="Times New Roman" w:hAnsi="Times New Roman" w:cs="Times New Roman"/>
                <w:sz w:val="24"/>
                <w:szCs w:val="24"/>
                <w:lang w:val="en-GB" w:eastAsia="en-GB"/>
              </w:rPr>
            </w:pPr>
            <w:r w:rsidRPr="00586E59">
              <w:rPr>
                <w:rFonts w:ascii="Arial" w:eastAsia="Times New Roman" w:hAnsi="Arial" w:cs="Arial"/>
                <w:lang w:val="en-GB" w:eastAsia="en-GB"/>
              </w:rPr>
              <w:t> </w:t>
            </w:r>
          </w:p>
        </w:tc>
      </w:tr>
      <w:tr w:rsidR="00586E59" w:rsidRPr="00586E59" w14:paraId="461F4188" w14:textId="77777777" w:rsidTr="00586E59">
        <w:trPr>
          <w:trHeight w:val="105"/>
        </w:trPr>
        <w:tc>
          <w:tcPr>
            <w:tcW w:w="0" w:type="auto"/>
            <w:vMerge/>
            <w:tcBorders>
              <w:top w:val="nil"/>
              <w:left w:val="nil"/>
              <w:bottom w:val="nil"/>
              <w:right w:val="nil"/>
            </w:tcBorders>
            <w:shd w:val="clear" w:color="auto" w:fill="auto"/>
            <w:vAlign w:val="center"/>
            <w:hideMark/>
          </w:tcPr>
          <w:p w14:paraId="0206D512" w14:textId="77777777" w:rsidR="00586E59" w:rsidRPr="00586E59" w:rsidRDefault="00586E59" w:rsidP="00586E59">
            <w:pPr>
              <w:widowControl/>
              <w:spacing w:after="0" w:line="240" w:lineRule="auto"/>
              <w:rPr>
                <w:rFonts w:ascii="Times New Roman" w:eastAsia="Times New Roman" w:hAnsi="Times New Roman" w:cs="Times New Roman"/>
                <w:sz w:val="24"/>
                <w:szCs w:val="24"/>
                <w:lang w:val="en-GB" w:eastAsia="en-GB"/>
              </w:rPr>
            </w:pPr>
          </w:p>
        </w:tc>
        <w:tc>
          <w:tcPr>
            <w:tcW w:w="4800" w:type="dxa"/>
            <w:tcBorders>
              <w:top w:val="nil"/>
              <w:left w:val="nil"/>
              <w:bottom w:val="nil"/>
              <w:right w:val="nil"/>
            </w:tcBorders>
            <w:shd w:val="clear" w:color="auto" w:fill="auto"/>
            <w:hideMark/>
          </w:tcPr>
          <w:p w14:paraId="4370D845" w14:textId="77777777" w:rsidR="00586E59" w:rsidRPr="009615FE" w:rsidRDefault="00586E59" w:rsidP="000B2F64">
            <w:pPr>
              <w:widowControl/>
              <w:spacing w:after="0" w:line="240" w:lineRule="auto"/>
              <w:ind w:left="3197"/>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eastAsia="en-GB"/>
              </w:rPr>
              <w:t>Leach Building</w:t>
            </w:r>
            <w:r w:rsidRPr="009615FE">
              <w:rPr>
                <w:rFonts w:ascii="Arial" w:eastAsia="Times New Roman" w:hAnsi="Arial" w:cs="Arial"/>
                <w:lang w:val="en-GB" w:eastAsia="en-GB"/>
              </w:rPr>
              <w:t> </w:t>
            </w:r>
          </w:p>
          <w:p w14:paraId="5B25A6E2" w14:textId="77777777" w:rsidR="00586E59" w:rsidRPr="009615FE" w:rsidRDefault="00586E59" w:rsidP="000B2F64">
            <w:pPr>
              <w:widowControl/>
              <w:spacing w:after="0" w:line="240" w:lineRule="auto"/>
              <w:ind w:left="3197"/>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eastAsia="en-GB"/>
              </w:rPr>
              <w:t>Whale Island</w:t>
            </w:r>
            <w:r w:rsidRPr="009615FE">
              <w:rPr>
                <w:rFonts w:ascii="Arial" w:eastAsia="Times New Roman" w:hAnsi="Arial" w:cs="Arial"/>
                <w:lang w:val="en-GB" w:eastAsia="en-GB"/>
              </w:rPr>
              <w:t> </w:t>
            </w:r>
          </w:p>
          <w:p w14:paraId="4E800172" w14:textId="77777777" w:rsidR="00586E59" w:rsidRPr="009615FE" w:rsidRDefault="00586E59" w:rsidP="000B2F64">
            <w:pPr>
              <w:widowControl/>
              <w:spacing w:after="0" w:line="240" w:lineRule="auto"/>
              <w:ind w:left="3197"/>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eastAsia="en-GB"/>
              </w:rPr>
              <w:t>Portsmouth</w:t>
            </w:r>
            <w:r w:rsidRPr="009615FE">
              <w:rPr>
                <w:rFonts w:ascii="Arial" w:eastAsia="Times New Roman" w:hAnsi="Arial" w:cs="Arial"/>
                <w:lang w:val="en-GB" w:eastAsia="en-GB"/>
              </w:rPr>
              <w:t> </w:t>
            </w:r>
          </w:p>
          <w:p w14:paraId="1FC447FC" w14:textId="77777777" w:rsidR="00586E59" w:rsidRPr="009615FE" w:rsidRDefault="00586E59" w:rsidP="000B2F64">
            <w:pPr>
              <w:widowControl/>
              <w:spacing w:after="0" w:line="240" w:lineRule="auto"/>
              <w:ind w:left="3197"/>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eastAsia="en-GB"/>
              </w:rPr>
              <w:t>Hampshire</w:t>
            </w:r>
            <w:r w:rsidRPr="009615FE">
              <w:rPr>
                <w:rFonts w:ascii="Arial" w:eastAsia="Times New Roman" w:hAnsi="Arial" w:cs="Arial"/>
                <w:lang w:val="en-GB" w:eastAsia="en-GB"/>
              </w:rPr>
              <w:t> </w:t>
            </w:r>
          </w:p>
          <w:p w14:paraId="480A52A8" w14:textId="77777777" w:rsidR="00586E59" w:rsidRPr="009615FE" w:rsidRDefault="00586E59" w:rsidP="000B2F64">
            <w:pPr>
              <w:widowControl/>
              <w:spacing w:after="0" w:line="240" w:lineRule="auto"/>
              <w:ind w:left="3197"/>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eastAsia="en-GB"/>
              </w:rPr>
              <w:t>PO2 8BY</w:t>
            </w:r>
            <w:r w:rsidRPr="009615FE">
              <w:rPr>
                <w:rFonts w:ascii="Arial" w:eastAsia="Times New Roman" w:hAnsi="Arial" w:cs="Arial"/>
                <w:lang w:val="en-GB" w:eastAsia="en-GB"/>
              </w:rPr>
              <w:t> </w:t>
            </w:r>
          </w:p>
          <w:p w14:paraId="4F11D524" w14:textId="77777777" w:rsidR="00586E59" w:rsidRPr="009615FE" w:rsidRDefault="00586E59" w:rsidP="000B2F64">
            <w:pPr>
              <w:widowControl/>
              <w:spacing w:after="0" w:line="240" w:lineRule="auto"/>
              <w:ind w:left="3197"/>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val="en-GB" w:eastAsia="en-GB"/>
              </w:rPr>
              <w:t> </w:t>
            </w:r>
          </w:p>
          <w:p w14:paraId="7A2AA54F" w14:textId="6751034A" w:rsidR="00586E59" w:rsidRPr="009615FE" w:rsidRDefault="00586E59" w:rsidP="000B2F64">
            <w:pPr>
              <w:widowControl/>
              <w:spacing w:after="0" w:line="240" w:lineRule="auto"/>
              <w:ind w:left="3197"/>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eastAsia="en-GB"/>
              </w:rPr>
              <w:t xml:space="preserve">Tel: </w:t>
            </w:r>
            <w:r w:rsidR="009615FE">
              <w:rPr>
                <w:rFonts w:ascii="Arial" w:eastAsia="Times New Roman" w:hAnsi="Arial" w:cs="Arial"/>
                <w:lang w:eastAsia="en-GB"/>
              </w:rPr>
              <w:t>TBC</w:t>
            </w:r>
            <w:r w:rsidRPr="009615FE">
              <w:rPr>
                <w:rFonts w:ascii="Arial" w:eastAsia="Times New Roman" w:hAnsi="Arial" w:cs="Arial"/>
                <w:lang w:val="en-GB" w:eastAsia="en-GB"/>
              </w:rPr>
              <w:t> </w:t>
            </w:r>
          </w:p>
          <w:p w14:paraId="5114C2BB" w14:textId="375B62FA" w:rsidR="00586E59" w:rsidRPr="009615FE" w:rsidRDefault="00586E59" w:rsidP="000B2F64">
            <w:pPr>
              <w:widowControl/>
              <w:spacing w:after="0" w:line="240" w:lineRule="auto"/>
              <w:ind w:left="3197"/>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eastAsia="en-GB"/>
              </w:rPr>
              <w:t xml:space="preserve">Email: </w:t>
            </w:r>
            <w:r w:rsidR="009615FE">
              <w:rPr>
                <w:rFonts w:ascii="Arial" w:eastAsia="Times New Roman" w:hAnsi="Arial" w:cs="Arial"/>
                <w:lang w:eastAsia="en-GB"/>
              </w:rPr>
              <w:t>TBC</w:t>
            </w:r>
            <w:r w:rsidRPr="009615FE">
              <w:rPr>
                <w:rFonts w:ascii="Arial" w:eastAsia="Times New Roman" w:hAnsi="Arial" w:cs="Arial"/>
                <w:lang w:eastAsia="en-GB"/>
              </w:rPr>
              <w:t>customer@mod.gov.uk</w:t>
            </w:r>
            <w:r w:rsidRPr="009615FE">
              <w:rPr>
                <w:rFonts w:ascii="Arial" w:eastAsia="Times New Roman" w:hAnsi="Arial" w:cs="Arial"/>
                <w:lang w:val="en-GB" w:eastAsia="en-GB"/>
              </w:rPr>
              <w:t> </w:t>
            </w:r>
          </w:p>
        </w:tc>
        <w:tc>
          <w:tcPr>
            <w:tcW w:w="4800" w:type="dxa"/>
            <w:tcBorders>
              <w:top w:val="nil"/>
              <w:left w:val="nil"/>
              <w:bottom w:val="nil"/>
              <w:right w:val="nil"/>
            </w:tcBorders>
            <w:shd w:val="clear" w:color="auto" w:fill="auto"/>
            <w:hideMark/>
          </w:tcPr>
          <w:p w14:paraId="247F63AA" w14:textId="77777777" w:rsidR="00586E59" w:rsidRPr="00586E59" w:rsidRDefault="00586E59" w:rsidP="00586E59">
            <w:pPr>
              <w:widowControl/>
              <w:spacing w:after="0" w:line="240" w:lineRule="auto"/>
              <w:textAlignment w:val="baseline"/>
              <w:rPr>
                <w:rFonts w:ascii="Times New Roman" w:eastAsia="Times New Roman" w:hAnsi="Times New Roman" w:cs="Times New Roman"/>
                <w:sz w:val="24"/>
                <w:szCs w:val="24"/>
                <w:lang w:val="en-GB" w:eastAsia="en-GB"/>
              </w:rPr>
            </w:pPr>
            <w:r w:rsidRPr="00586E59">
              <w:rPr>
                <w:rFonts w:ascii="Arial" w:eastAsia="Times New Roman" w:hAnsi="Arial" w:cs="Arial"/>
                <w:lang w:val="en-GB" w:eastAsia="en-GB"/>
              </w:rPr>
              <w:t> </w:t>
            </w:r>
          </w:p>
        </w:tc>
      </w:tr>
    </w:tbl>
    <w:p w14:paraId="3821D0E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Times New Roman" w:eastAsia="Times New Roman" w:hAnsi="Times New Roman" w:cs="Times New Roman"/>
          <w:sz w:val="24"/>
          <w:szCs w:val="24"/>
          <w:lang w:val="en-GB" w:eastAsia="en-GB"/>
        </w:rPr>
        <w:t> </w:t>
      </w:r>
    </w:p>
    <w:p w14:paraId="0458073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Times New Roman" w:eastAsia="Times New Roman" w:hAnsi="Times New Roman" w:cs="Times New Roman"/>
          <w:sz w:val="24"/>
          <w:szCs w:val="24"/>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25"/>
        <w:gridCol w:w="3390"/>
      </w:tblGrid>
      <w:tr w:rsidR="00586E59" w:rsidRPr="00586E59" w14:paraId="4522D3BB" w14:textId="77777777" w:rsidTr="00586E59">
        <w:tc>
          <w:tcPr>
            <w:tcW w:w="5625" w:type="dxa"/>
            <w:tcBorders>
              <w:top w:val="nil"/>
              <w:left w:val="nil"/>
              <w:bottom w:val="nil"/>
              <w:right w:val="nil"/>
            </w:tcBorders>
            <w:shd w:val="clear" w:color="auto" w:fill="auto"/>
            <w:hideMark/>
          </w:tcPr>
          <w:p w14:paraId="401A500E" w14:textId="7CA45FC5" w:rsidR="00586E59" w:rsidRPr="000B2F64" w:rsidRDefault="000B2F64" w:rsidP="00586E59">
            <w:pPr>
              <w:widowControl/>
              <w:spacing w:after="0" w:line="240" w:lineRule="auto"/>
              <w:textAlignment w:val="baseline"/>
              <w:rPr>
                <w:rFonts w:ascii="Arial" w:eastAsia="Times New Roman" w:hAnsi="Arial" w:cs="Arial"/>
                <w:sz w:val="24"/>
                <w:szCs w:val="24"/>
                <w:lang w:val="en-GB" w:eastAsia="en-GB"/>
              </w:rPr>
            </w:pPr>
            <w:r w:rsidRPr="000B2F64">
              <w:rPr>
                <w:rFonts w:ascii="Arial" w:eastAsia="Times New Roman" w:hAnsi="Arial" w:cs="Arial"/>
                <w:sz w:val="24"/>
                <w:szCs w:val="24"/>
                <w:lang w:eastAsia="en-GB"/>
              </w:rPr>
              <w:t>Supplier TBC</w:t>
            </w:r>
          </w:p>
          <w:p w14:paraId="4C7DF8F6" w14:textId="77777777" w:rsidR="00586E59" w:rsidRPr="000B2F64" w:rsidRDefault="00586E59" w:rsidP="00586E59">
            <w:pPr>
              <w:widowControl/>
              <w:spacing w:after="0" w:line="240" w:lineRule="auto"/>
              <w:textAlignment w:val="baseline"/>
              <w:rPr>
                <w:rFonts w:ascii="Arial" w:eastAsia="Times New Roman" w:hAnsi="Arial" w:cs="Arial"/>
                <w:lang w:val="en-GB" w:eastAsia="en-GB"/>
              </w:rPr>
            </w:pPr>
            <w:r w:rsidRPr="000B2F64">
              <w:rPr>
                <w:rFonts w:ascii="Arial" w:eastAsia="Times New Roman" w:hAnsi="Arial" w:cs="Arial"/>
                <w:lang w:eastAsia="en-GB"/>
              </w:rPr>
              <w:t>Supplier Address</w:t>
            </w:r>
            <w:r w:rsidRPr="000B2F64">
              <w:rPr>
                <w:rFonts w:ascii="Arial" w:eastAsia="Times New Roman" w:hAnsi="Arial" w:cs="Arial"/>
                <w:lang w:val="en-GB" w:eastAsia="en-GB"/>
              </w:rPr>
              <w:t> </w:t>
            </w:r>
          </w:p>
          <w:p w14:paraId="17C4C0F9" w14:textId="77777777" w:rsidR="00586E59" w:rsidRPr="00586E59" w:rsidRDefault="00586E59" w:rsidP="00586E59">
            <w:pPr>
              <w:widowControl/>
              <w:spacing w:after="0" w:line="240" w:lineRule="auto"/>
              <w:textAlignment w:val="baseline"/>
              <w:rPr>
                <w:rFonts w:ascii="Times New Roman" w:eastAsia="Times New Roman" w:hAnsi="Times New Roman" w:cs="Times New Roman"/>
                <w:sz w:val="24"/>
                <w:szCs w:val="24"/>
                <w:lang w:val="en-GB" w:eastAsia="en-GB"/>
              </w:rPr>
            </w:pPr>
            <w:r w:rsidRPr="00586E59">
              <w:rPr>
                <w:rFonts w:ascii="Arial" w:eastAsia="Times New Roman" w:hAnsi="Arial" w:cs="Arial"/>
                <w:lang w:val="en-GB" w:eastAsia="en-GB"/>
              </w:rPr>
              <w:t> </w:t>
            </w:r>
          </w:p>
        </w:tc>
        <w:tc>
          <w:tcPr>
            <w:tcW w:w="3390" w:type="dxa"/>
            <w:tcBorders>
              <w:top w:val="nil"/>
              <w:left w:val="nil"/>
              <w:bottom w:val="nil"/>
              <w:right w:val="nil"/>
            </w:tcBorders>
            <w:shd w:val="clear" w:color="auto" w:fill="auto"/>
            <w:hideMark/>
          </w:tcPr>
          <w:p w14:paraId="722BCE7F" w14:textId="55269C77" w:rsidR="00586E59" w:rsidRPr="000B2F64" w:rsidRDefault="00586E59" w:rsidP="000B2F64">
            <w:pPr>
              <w:widowControl/>
              <w:spacing w:after="0" w:line="240" w:lineRule="auto"/>
              <w:ind w:left="1172"/>
              <w:textAlignment w:val="baseline"/>
              <w:rPr>
                <w:rFonts w:ascii="Times New Roman" w:eastAsia="Times New Roman" w:hAnsi="Times New Roman" w:cs="Times New Roman"/>
                <w:sz w:val="24"/>
                <w:szCs w:val="24"/>
                <w:lang w:val="en-GB" w:eastAsia="en-GB"/>
              </w:rPr>
            </w:pPr>
            <w:r w:rsidRPr="00586E59">
              <w:rPr>
                <w:rFonts w:ascii="Arial" w:eastAsia="Times New Roman" w:hAnsi="Arial" w:cs="Arial"/>
                <w:lang w:eastAsia="en-GB"/>
              </w:rPr>
              <w:t xml:space="preserve">Our Ref: </w:t>
            </w:r>
            <w:r w:rsidRPr="000B2F64">
              <w:rPr>
                <w:rFonts w:ascii="Arial" w:eastAsia="Times New Roman" w:hAnsi="Arial" w:cs="Arial"/>
                <w:lang w:eastAsia="en-GB"/>
              </w:rPr>
              <w:t>7</w:t>
            </w:r>
            <w:r w:rsidR="000B2F64" w:rsidRPr="000B2F64">
              <w:rPr>
                <w:rFonts w:ascii="Arial" w:eastAsia="Times New Roman" w:hAnsi="Arial" w:cs="Arial"/>
                <w:lang w:eastAsia="en-GB"/>
              </w:rPr>
              <w:t>03264452</w:t>
            </w:r>
            <w:r w:rsidRPr="000B2F64">
              <w:rPr>
                <w:rFonts w:ascii="Arial" w:eastAsia="Times New Roman" w:hAnsi="Arial" w:cs="Arial"/>
                <w:lang w:val="en-GB" w:eastAsia="en-GB"/>
              </w:rPr>
              <w:t> </w:t>
            </w:r>
          </w:p>
          <w:p w14:paraId="159DC744" w14:textId="77777777" w:rsidR="00586E59" w:rsidRPr="000B2F64" w:rsidRDefault="00586E59" w:rsidP="00586E59">
            <w:pPr>
              <w:widowControl/>
              <w:spacing w:after="0" w:line="240" w:lineRule="auto"/>
              <w:textAlignment w:val="baseline"/>
              <w:rPr>
                <w:rFonts w:ascii="Times New Roman" w:eastAsia="Times New Roman" w:hAnsi="Times New Roman" w:cs="Times New Roman"/>
                <w:sz w:val="24"/>
                <w:szCs w:val="24"/>
                <w:lang w:val="en-GB" w:eastAsia="en-GB"/>
              </w:rPr>
            </w:pPr>
            <w:r w:rsidRPr="000B2F64">
              <w:rPr>
                <w:rFonts w:ascii="Arial" w:eastAsia="Times New Roman" w:hAnsi="Arial" w:cs="Arial"/>
                <w:lang w:val="en-GB" w:eastAsia="en-GB"/>
              </w:rPr>
              <w:t> </w:t>
            </w:r>
          </w:p>
          <w:p w14:paraId="60F2292F" w14:textId="106AD6AD" w:rsidR="00586E59" w:rsidRPr="00586E59" w:rsidRDefault="00586E59" w:rsidP="000B2F64">
            <w:pPr>
              <w:widowControl/>
              <w:spacing w:after="0" w:line="240" w:lineRule="auto"/>
              <w:ind w:left="1172"/>
              <w:textAlignment w:val="baseline"/>
              <w:rPr>
                <w:rFonts w:ascii="Times New Roman" w:eastAsia="Times New Roman" w:hAnsi="Times New Roman" w:cs="Times New Roman"/>
                <w:sz w:val="24"/>
                <w:szCs w:val="24"/>
                <w:lang w:val="en-GB" w:eastAsia="en-GB"/>
              </w:rPr>
            </w:pPr>
            <w:r w:rsidRPr="000B2F64">
              <w:rPr>
                <w:rFonts w:ascii="Arial" w:eastAsia="Times New Roman" w:hAnsi="Arial" w:cs="Arial"/>
                <w:lang w:eastAsia="en-GB"/>
              </w:rPr>
              <w:t xml:space="preserve">Date:  </w:t>
            </w:r>
            <w:r w:rsidR="002A0900">
              <w:rPr>
                <w:rFonts w:ascii="Arial" w:eastAsia="Times New Roman" w:hAnsi="Arial" w:cs="Arial"/>
                <w:lang w:eastAsia="en-GB"/>
              </w:rPr>
              <w:t>14 April</w:t>
            </w:r>
            <w:r w:rsidRPr="000B2F64">
              <w:rPr>
                <w:rFonts w:ascii="Arial" w:eastAsia="Times New Roman" w:hAnsi="Arial" w:cs="Arial"/>
                <w:lang w:eastAsia="en-GB"/>
              </w:rPr>
              <w:t xml:space="preserve"> 2022</w:t>
            </w:r>
            <w:r w:rsidRPr="000B2F64">
              <w:rPr>
                <w:rFonts w:ascii="Arial" w:eastAsia="Times New Roman" w:hAnsi="Arial" w:cs="Arial"/>
                <w:lang w:val="en-GB" w:eastAsia="en-GB"/>
              </w:rPr>
              <w:t> </w:t>
            </w:r>
          </w:p>
        </w:tc>
      </w:tr>
    </w:tbl>
    <w:p w14:paraId="642176BC" w14:textId="77777777" w:rsidR="00586E59" w:rsidRPr="00586E59" w:rsidRDefault="00586E59" w:rsidP="00586E59">
      <w:pPr>
        <w:widowControl/>
        <w:spacing w:after="0" w:line="240" w:lineRule="auto"/>
        <w:ind w:left="135" w:right="-30"/>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2D50746" w14:textId="77777777" w:rsidR="00586E59" w:rsidRPr="00586E59" w:rsidRDefault="00586E59" w:rsidP="00586E59">
      <w:pPr>
        <w:widowControl/>
        <w:spacing w:after="0" w:line="240" w:lineRule="auto"/>
        <w:ind w:right="-30"/>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18507BB" w14:textId="77777777" w:rsidR="00586E59" w:rsidRPr="00586E59" w:rsidRDefault="00586E59" w:rsidP="00586E59">
      <w:pPr>
        <w:widowControl/>
        <w:spacing w:after="0" w:line="240" w:lineRule="auto"/>
        <w:ind w:right="-30"/>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7868227" w14:textId="77777777" w:rsidR="00586E59" w:rsidRPr="00586E59" w:rsidRDefault="00586E59" w:rsidP="00586E59">
      <w:pPr>
        <w:widowControl/>
        <w:spacing w:after="0" w:line="240" w:lineRule="auto"/>
        <w:ind w:right="-30"/>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For the personal attention of: Company Security Controller</w:t>
      </w:r>
      <w:r w:rsidRPr="00586E59">
        <w:rPr>
          <w:rFonts w:ascii="Arial" w:eastAsia="Times New Roman" w:hAnsi="Arial" w:cs="Arial"/>
          <w:lang w:val="en-GB" w:eastAsia="en-GB"/>
        </w:rPr>
        <w:t> </w:t>
      </w:r>
    </w:p>
    <w:p w14:paraId="1E3BD75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8C07E1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0BB22AA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  </w:t>
      </w:r>
      <w:r w:rsidRPr="009615FE">
        <w:rPr>
          <w:rFonts w:ascii="Arial" w:eastAsia="Times New Roman" w:hAnsi="Arial" w:cs="Arial"/>
          <w:lang w:eastAsia="en-GB"/>
        </w:rPr>
        <w:t>Dear Sir / Madam</w:t>
      </w:r>
      <w:r w:rsidRPr="009615FE">
        <w:rPr>
          <w:rFonts w:ascii="Arial" w:eastAsia="Times New Roman" w:hAnsi="Arial" w:cs="Arial"/>
          <w:lang w:val="en-GB" w:eastAsia="en-GB"/>
        </w:rPr>
        <w:t> </w:t>
      </w:r>
    </w:p>
    <w:p w14:paraId="4D19EFC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70F785B" w14:textId="1C93CCEF" w:rsidR="00586E59" w:rsidRPr="00586E59" w:rsidRDefault="00586E59" w:rsidP="00586E59">
      <w:pPr>
        <w:widowControl/>
        <w:spacing w:after="0" w:line="240" w:lineRule="auto"/>
        <w:ind w:right="195"/>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Contract Number &amp; Title: </w:t>
      </w:r>
      <w:r w:rsidR="000B2F64" w:rsidRPr="00AB3EE9">
        <w:rPr>
          <w:rFonts w:ascii="Arial" w:eastAsia="Times New Roman" w:hAnsi="Arial" w:cs="Arial"/>
          <w:b/>
          <w:bCs/>
          <w:lang w:eastAsia="en-GB"/>
        </w:rPr>
        <w:t>703264452</w:t>
      </w:r>
      <w:r w:rsidRPr="00AB3EE9">
        <w:rPr>
          <w:rFonts w:ascii="Arial" w:eastAsia="Times New Roman" w:hAnsi="Arial" w:cs="Arial"/>
          <w:b/>
          <w:bCs/>
          <w:lang w:eastAsia="en-GB"/>
        </w:rPr>
        <w:t xml:space="preserve">: </w:t>
      </w:r>
      <w:r w:rsidR="00AB3EE9" w:rsidRPr="00AB3EE9">
        <w:rPr>
          <w:rFonts w:ascii="Arial" w:eastAsia="Times New Roman" w:hAnsi="Arial" w:cs="Arial"/>
          <w:b/>
          <w:bCs/>
          <w:lang w:eastAsia="en-GB"/>
        </w:rPr>
        <w:t>Develop Concepts of Operation for Autonomous Underwater Vehicles</w:t>
      </w:r>
    </w:p>
    <w:p w14:paraId="27893292" w14:textId="0590C8A8" w:rsidR="00586E59" w:rsidRPr="00586E59" w:rsidRDefault="00586E59" w:rsidP="00586E59">
      <w:pPr>
        <w:widowControl/>
        <w:spacing w:after="0" w:line="240" w:lineRule="auto"/>
        <w:ind w:right="195"/>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Cyber Risk Assessment Reference: </w:t>
      </w:r>
      <w:r w:rsidRPr="00AB3EE9">
        <w:rPr>
          <w:rFonts w:ascii="Arial" w:eastAsia="Times New Roman" w:hAnsi="Arial" w:cs="Arial"/>
          <w:b/>
          <w:bCs/>
          <w:lang w:eastAsia="en-GB"/>
        </w:rPr>
        <w:t>RAR-</w:t>
      </w:r>
      <w:r w:rsidR="00AB3EE9" w:rsidRPr="00AB3EE9">
        <w:rPr>
          <w:b/>
          <w:bCs/>
        </w:rPr>
        <w:t xml:space="preserve"> </w:t>
      </w:r>
      <w:r w:rsidR="00AB3EE9" w:rsidRPr="00AB3EE9">
        <w:rPr>
          <w:rFonts w:ascii="Arial" w:eastAsia="Times New Roman" w:hAnsi="Arial" w:cs="Arial"/>
          <w:b/>
          <w:bCs/>
          <w:lang w:eastAsia="en-GB"/>
        </w:rPr>
        <w:t>844166119</w:t>
      </w:r>
      <w:r w:rsidRPr="00AB3EE9">
        <w:rPr>
          <w:rFonts w:ascii="Arial" w:eastAsia="Times New Roman" w:hAnsi="Arial" w:cs="Arial"/>
          <w:lang w:val="en-GB" w:eastAsia="en-GB"/>
        </w:rPr>
        <w:t> </w:t>
      </w:r>
    </w:p>
    <w:p w14:paraId="5565DA1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F6C7009" w14:textId="77777777" w:rsidR="00586E59" w:rsidRPr="00586E59" w:rsidRDefault="00586E59" w:rsidP="00586E59">
      <w:pPr>
        <w:widowControl/>
        <w:spacing w:after="0" w:line="240" w:lineRule="auto"/>
        <w:ind w:right="270"/>
        <w:textAlignment w:val="baseline"/>
        <w:rPr>
          <w:rFonts w:ascii="Segoe UI" w:eastAsia="Times New Roman" w:hAnsi="Segoe UI" w:cs="Segoe UI"/>
          <w:sz w:val="18"/>
          <w:szCs w:val="18"/>
          <w:lang w:val="en-GB" w:eastAsia="en-GB"/>
        </w:rPr>
      </w:pPr>
      <w:r w:rsidRPr="00586E59">
        <w:rPr>
          <w:rFonts w:ascii="Arial" w:eastAsia="Times New Roman" w:hAnsi="Arial" w:cs="Arial"/>
          <w:color w:val="2D2D2D"/>
          <w:lang w:eastAsia="en-GB"/>
        </w:rPr>
        <w:t>1.       On behalf of the Secretary of State for Defence, I hereby give you notice of the information or assets connected with, or arising from, the referenced Contract that constitute classified material. </w:t>
      </w:r>
      <w:r w:rsidRPr="00586E59">
        <w:rPr>
          <w:rFonts w:ascii="Arial" w:eastAsia="Times New Roman" w:hAnsi="Arial" w:cs="Arial"/>
          <w:color w:val="2D2D2D"/>
          <w:lang w:val="en-GB" w:eastAsia="en-GB"/>
        </w:rPr>
        <w:t> </w:t>
      </w:r>
    </w:p>
    <w:p w14:paraId="3E12CE47" w14:textId="77777777" w:rsidR="00586E59" w:rsidRPr="00586E59" w:rsidRDefault="00586E59" w:rsidP="00586E59">
      <w:pPr>
        <w:widowControl/>
        <w:spacing w:after="0" w:line="240" w:lineRule="auto"/>
        <w:ind w:right="270"/>
        <w:textAlignment w:val="baseline"/>
        <w:rPr>
          <w:rFonts w:ascii="Segoe UI" w:eastAsia="Times New Roman" w:hAnsi="Segoe UI" w:cs="Segoe UI"/>
          <w:sz w:val="18"/>
          <w:szCs w:val="18"/>
          <w:lang w:val="en-GB" w:eastAsia="en-GB"/>
        </w:rPr>
      </w:pPr>
      <w:r w:rsidRPr="00586E59">
        <w:rPr>
          <w:rFonts w:ascii="Arial" w:eastAsia="Times New Roman" w:hAnsi="Arial" w:cs="Arial"/>
          <w:color w:val="2D2D2D"/>
          <w:lang w:val="en-GB" w:eastAsia="en-GB"/>
        </w:rPr>
        <w:t> </w:t>
      </w:r>
    </w:p>
    <w:p w14:paraId="72805ECB" w14:textId="77777777" w:rsidR="00586E59" w:rsidRPr="00586E59" w:rsidRDefault="00586E59" w:rsidP="00586E59">
      <w:pPr>
        <w:widowControl/>
        <w:spacing w:after="0" w:line="240" w:lineRule="auto"/>
        <w:ind w:right="270"/>
        <w:textAlignment w:val="baseline"/>
        <w:rPr>
          <w:rFonts w:ascii="Segoe UI" w:eastAsia="Times New Roman" w:hAnsi="Segoe UI" w:cs="Segoe UI"/>
          <w:sz w:val="18"/>
          <w:szCs w:val="18"/>
          <w:lang w:val="en-GB" w:eastAsia="en-GB"/>
        </w:rPr>
      </w:pPr>
      <w:r w:rsidRPr="00586E59">
        <w:rPr>
          <w:rFonts w:ascii="Arial" w:eastAsia="Times New Roman" w:hAnsi="Arial" w:cs="Arial"/>
          <w:color w:val="2D2D2D"/>
          <w:lang w:eastAsia="en-GB"/>
        </w:rPr>
        <w:t>2.      Aspects that constitute 'SECRET Matter' for the purpose of the DEFCON 659A Security Clause and OFFICIAL-SENSITIVE for the purpose of DEFCON 660 are specified below. These aspects must be fully safeguarded. The enclosed Security Condition [attach a copy of Annex C] outlines the minimum measures required to safeguard OFFICIAL-SENSITIVE assets and information</w:t>
      </w:r>
      <w:r w:rsidRPr="00586E59">
        <w:rPr>
          <w:rFonts w:ascii="Arial" w:eastAsia="Times New Roman" w:hAnsi="Arial" w:cs="Arial"/>
          <w:color w:val="2D2D2D"/>
          <w:lang w:val="en-GB" w:eastAsia="en-GB"/>
        </w:rPr>
        <w:t> </w:t>
      </w:r>
    </w:p>
    <w:p w14:paraId="41C18C41" w14:textId="77777777" w:rsidR="00586E59" w:rsidRPr="00586E59" w:rsidRDefault="00586E59" w:rsidP="00586E59">
      <w:pPr>
        <w:widowControl/>
        <w:spacing w:after="0" w:line="240" w:lineRule="auto"/>
        <w:ind w:right="270"/>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0"/>
        <w:gridCol w:w="4485"/>
      </w:tblGrid>
      <w:tr w:rsidR="00586E59" w:rsidRPr="00586E59" w14:paraId="7BE287D3" w14:textId="77777777" w:rsidTr="000B2F64">
        <w:trPr>
          <w:trHeight w:val="390"/>
        </w:trPr>
        <w:tc>
          <w:tcPr>
            <w:tcW w:w="4290" w:type="dxa"/>
            <w:tcBorders>
              <w:top w:val="single" w:sz="6" w:space="0" w:color="4B4F5B"/>
              <w:left w:val="single" w:sz="6" w:space="0" w:color="3F4448"/>
              <w:bottom w:val="single" w:sz="6" w:space="0" w:color="484B57"/>
              <w:right w:val="single" w:sz="6" w:space="0" w:color="38383B"/>
            </w:tcBorders>
            <w:shd w:val="clear" w:color="auto" w:fill="auto"/>
            <w:hideMark/>
          </w:tcPr>
          <w:p w14:paraId="392E72DB" w14:textId="77777777" w:rsidR="00586E59" w:rsidRPr="00586E59" w:rsidRDefault="00586E59" w:rsidP="00586E59">
            <w:pPr>
              <w:widowControl/>
              <w:spacing w:after="0" w:line="240" w:lineRule="auto"/>
              <w:ind w:left="945" w:right="-30"/>
              <w:textAlignment w:val="baseline"/>
              <w:rPr>
                <w:rFonts w:ascii="Times New Roman" w:eastAsia="Times New Roman" w:hAnsi="Times New Roman" w:cs="Times New Roman"/>
                <w:sz w:val="24"/>
                <w:szCs w:val="24"/>
                <w:lang w:val="en-GB" w:eastAsia="en-GB"/>
              </w:rPr>
            </w:pPr>
            <w:r w:rsidRPr="00586E59">
              <w:rPr>
                <w:rFonts w:ascii="Arial" w:eastAsia="Times New Roman" w:hAnsi="Arial" w:cs="Arial"/>
                <w:b/>
                <w:bCs/>
                <w:color w:val="2D2D2D"/>
                <w:lang w:eastAsia="en-GB"/>
              </w:rPr>
              <w:t>ASPECTS</w:t>
            </w:r>
            <w:r w:rsidRPr="00586E59">
              <w:rPr>
                <w:rFonts w:ascii="Arial" w:eastAsia="Times New Roman" w:hAnsi="Arial" w:cs="Arial"/>
                <w:color w:val="2D2D2D"/>
                <w:lang w:val="en-GB" w:eastAsia="en-GB"/>
              </w:rPr>
              <w:t> </w:t>
            </w:r>
          </w:p>
        </w:tc>
        <w:tc>
          <w:tcPr>
            <w:tcW w:w="4485" w:type="dxa"/>
            <w:tcBorders>
              <w:top w:val="single" w:sz="6" w:space="0" w:color="4B4F5B"/>
              <w:left w:val="single" w:sz="6" w:space="0" w:color="38383B"/>
              <w:bottom w:val="single" w:sz="6" w:space="0" w:color="484B57"/>
              <w:right w:val="single" w:sz="6" w:space="0" w:color="3B3F44"/>
            </w:tcBorders>
            <w:shd w:val="clear" w:color="auto" w:fill="auto"/>
            <w:hideMark/>
          </w:tcPr>
          <w:p w14:paraId="45F8FBD9" w14:textId="77777777" w:rsidR="00586E59" w:rsidRPr="00586E59" w:rsidRDefault="00586E59" w:rsidP="00586E59">
            <w:pPr>
              <w:widowControl/>
              <w:spacing w:after="0" w:line="240" w:lineRule="auto"/>
              <w:ind w:left="1320" w:right="-30"/>
              <w:textAlignment w:val="baseline"/>
              <w:rPr>
                <w:rFonts w:ascii="Times New Roman" w:eastAsia="Times New Roman" w:hAnsi="Times New Roman" w:cs="Times New Roman"/>
                <w:sz w:val="24"/>
                <w:szCs w:val="24"/>
                <w:lang w:val="en-GB" w:eastAsia="en-GB"/>
              </w:rPr>
            </w:pPr>
            <w:r w:rsidRPr="00586E59">
              <w:rPr>
                <w:rFonts w:ascii="Arial" w:eastAsia="Times New Roman" w:hAnsi="Arial" w:cs="Arial"/>
                <w:b/>
                <w:bCs/>
                <w:color w:val="2D2D2D"/>
                <w:lang w:eastAsia="en-GB"/>
              </w:rPr>
              <w:t>CLASSIFICATION</w:t>
            </w:r>
            <w:r w:rsidRPr="00586E59">
              <w:rPr>
                <w:rFonts w:ascii="Arial" w:eastAsia="Times New Roman" w:hAnsi="Arial" w:cs="Arial"/>
                <w:color w:val="2D2D2D"/>
                <w:lang w:val="en-GB" w:eastAsia="en-GB"/>
              </w:rPr>
              <w:t> </w:t>
            </w:r>
          </w:p>
        </w:tc>
      </w:tr>
      <w:tr w:rsidR="009615FE" w:rsidRPr="009615FE" w14:paraId="02181200" w14:textId="77777777" w:rsidTr="000B2F64">
        <w:trPr>
          <w:trHeight w:val="1035"/>
        </w:trPr>
        <w:tc>
          <w:tcPr>
            <w:tcW w:w="4290" w:type="dxa"/>
            <w:tcBorders>
              <w:top w:val="single" w:sz="6" w:space="0" w:color="484B57"/>
              <w:left w:val="single" w:sz="6" w:space="0" w:color="3F4448"/>
              <w:bottom w:val="single" w:sz="6" w:space="0" w:color="484B57"/>
              <w:right w:val="single" w:sz="6" w:space="0" w:color="38383B"/>
            </w:tcBorders>
            <w:shd w:val="clear" w:color="auto" w:fill="auto"/>
            <w:hideMark/>
          </w:tcPr>
          <w:p w14:paraId="3C819B3F" w14:textId="77777777" w:rsidR="00586E59" w:rsidRPr="009615FE" w:rsidRDefault="00586E59" w:rsidP="00586E59">
            <w:pPr>
              <w:widowControl/>
              <w:spacing w:after="0" w:line="240" w:lineRule="auto"/>
              <w:ind w:right="405"/>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val="en-GB" w:eastAsia="en-GB"/>
              </w:rPr>
              <w:t> </w:t>
            </w:r>
          </w:p>
          <w:p w14:paraId="532D8173" w14:textId="44B8D868" w:rsidR="00586E59" w:rsidRPr="009615FE" w:rsidRDefault="00586E59" w:rsidP="00586E59">
            <w:pPr>
              <w:widowControl/>
              <w:spacing w:after="0" w:line="240" w:lineRule="auto"/>
              <w:ind w:right="405"/>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eastAsia="en-GB"/>
              </w:rPr>
              <w:t xml:space="preserve">All information </w:t>
            </w:r>
            <w:r w:rsidR="009615FE" w:rsidRPr="009615FE">
              <w:rPr>
                <w:rFonts w:ascii="Arial" w:eastAsia="Times New Roman" w:hAnsi="Arial" w:cs="Arial"/>
                <w:lang w:eastAsia="en-GB"/>
              </w:rPr>
              <w:t xml:space="preserve">and meetings, </w:t>
            </w:r>
            <w:r w:rsidRPr="009615FE">
              <w:rPr>
                <w:rFonts w:ascii="Arial" w:eastAsia="Times New Roman" w:hAnsi="Arial" w:cs="Arial"/>
                <w:lang w:eastAsia="en-GB"/>
              </w:rPr>
              <w:t>handled</w:t>
            </w:r>
            <w:r w:rsidR="000B2F64" w:rsidRPr="009615FE">
              <w:rPr>
                <w:rFonts w:ascii="Arial" w:eastAsia="Times New Roman" w:hAnsi="Arial" w:cs="Arial"/>
                <w:lang w:eastAsia="en-GB"/>
              </w:rPr>
              <w:t>,</w:t>
            </w:r>
            <w:r w:rsidRPr="009615FE">
              <w:rPr>
                <w:rFonts w:ascii="Arial" w:eastAsia="Times New Roman" w:hAnsi="Arial" w:cs="Arial"/>
                <w:lang w:eastAsia="en-GB"/>
              </w:rPr>
              <w:t xml:space="preserve"> processed, </w:t>
            </w:r>
            <w:r w:rsidR="000B2F64" w:rsidRPr="009615FE">
              <w:rPr>
                <w:rFonts w:ascii="Arial" w:eastAsia="Times New Roman" w:hAnsi="Arial" w:cs="Arial"/>
                <w:lang w:eastAsia="en-GB"/>
              </w:rPr>
              <w:t xml:space="preserve">and created relating to the Concept Note and its Drafts. This includes, but is not limited </w:t>
            </w:r>
            <w:proofErr w:type="gramStart"/>
            <w:r w:rsidR="000B2F64" w:rsidRPr="009615FE">
              <w:rPr>
                <w:rFonts w:ascii="Arial" w:eastAsia="Times New Roman" w:hAnsi="Arial" w:cs="Arial"/>
                <w:lang w:eastAsia="en-GB"/>
              </w:rPr>
              <w:t>to:</w:t>
            </w:r>
            <w:proofErr w:type="gramEnd"/>
            <w:r w:rsidR="000B2F64" w:rsidRPr="009615FE">
              <w:rPr>
                <w:rFonts w:ascii="Arial" w:eastAsia="Times New Roman" w:hAnsi="Arial" w:cs="Arial"/>
                <w:lang w:eastAsia="en-GB"/>
              </w:rPr>
              <w:t xml:space="preserve"> progress</w:t>
            </w:r>
            <w:r w:rsidRPr="009615FE">
              <w:rPr>
                <w:rFonts w:ascii="Arial" w:eastAsia="Times New Roman" w:hAnsi="Arial" w:cs="Arial"/>
                <w:lang w:eastAsia="en-GB"/>
              </w:rPr>
              <w:t xml:space="preserve"> reports, drafts, meeting minutes, </w:t>
            </w:r>
            <w:r w:rsidR="000B2F64" w:rsidRPr="009615FE">
              <w:rPr>
                <w:rFonts w:ascii="Arial" w:eastAsia="Times New Roman" w:hAnsi="Arial" w:cs="Arial"/>
                <w:lang w:eastAsia="en-GB"/>
              </w:rPr>
              <w:t xml:space="preserve">and </w:t>
            </w:r>
            <w:r w:rsidRPr="009615FE">
              <w:rPr>
                <w:rFonts w:ascii="Arial" w:eastAsia="Times New Roman" w:hAnsi="Arial" w:cs="Arial"/>
                <w:lang w:eastAsia="en-GB"/>
              </w:rPr>
              <w:t xml:space="preserve">research information; pertaining to the Concept Note and </w:t>
            </w:r>
            <w:proofErr w:type="spellStart"/>
            <w:r w:rsidRPr="009615FE">
              <w:rPr>
                <w:rFonts w:ascii="Arial" w:eastAsia="Times New Roman" w:hAnsi="Arial" w:cs="Arial"/>
                <w:lang w:eastAsia="en-GB"/>
              </w:rPr>
              <w:t>it’s</w:t>
            </w:r>
            <w:proofErr w:type="spellEnd"/>
            <w:r w:rsidRPr="009615FE">
              <w:rPr>
                <w:rFonts w:ascii="Arial" w:eastAsia="Times New Roman" w:hAnsi="Arial" w:cs="Arial"/>
                <w:lang w:eastAsia="en-GB"/>
              </w:rPr>
              <w:t xml:space="preserve"> creation.</w:t>
            </w:r>
          </w:p>
        </w:tc>
        <w:tc>
          <w:tcPr>
            <w:tcW w:w="4485" w:type="dxa"/>
            <w:tcBorders>
              <w:top w:val="single" w:sz="6" w:space="0" w:color="484B57"/>
              <w:left w:val="single" w:sz="6" w:space="0" w:color="38383B"/>
              <w:bottom w:val="single" w:sz="6" w:space="0" w:color="484B57"/>
              <w:right w:val="single" w:sz="6" w:space="0" w:color="3B3F44"/>
            </w:tcBorders>
            <w:shd w:val="clear" w:color="auto" w:fill="auto"/>
            <w:hideMark/>
          </w:tcPr>
          <w:p w14:paraId="13CBF026" w14:textId="77777777" w:rsidR="00586E59" w:rsidRPr="009615FE" w:rsidRDefault="00586E59" w:rsidP="00586E59">
            <w:pPr>
              <w:widowControl/>
              <w:spacing w:after="0" w:line="240" w:lineRule="auto"/>
              <w:ind w:right="-30"/>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val="en-GB" w:eastAsia="en-GB"/>
              </w:rPr>
              <w:t> </w:t>
            </w:r>
          </w:p>
          <w:p w14:paraId="11C88D57" w14:textId="77777777" w:rsidR="00586E59" w:rsidRPr="009615FE" w:rsidRDefault="00586E59" w:rsidP="00586E59">
            <w:pPr>
              <w:widowControl/>
              <w:spacing w:after="0" w:line="240" w:lineRule="auto"/>
              <w:ind w:right="-30"/>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val="en-GB" w:eastAsia="en-GB"/>
              </w:rPr>
              <w:t> </w:t>
            </w:r>
          </w:p>
          <w:p w14:paraId="55E30A89" w14:textId="77777777" w:rsidR="00586E59" w:rsidRPr="009615FE" w:rsidRDefault="00586E59" w:rsidP="00586E59">
            <w:pPr>
              <w:widowControl/>
              <w:spacing w:after="0" w:line="240" w:lineRule="auto"/>
              <w:ind w:right="-30"/>
              <w:textAlignment w:val="baseline"/>
              <w:rPr>
                <w:rFonts w:ascii="Times New Roman" w:eastAsia="Times New Roman" w:hAnsi="Times New Roman" w:cs="Times New Roman"/>
                <w:sz w:val="24"/>
                <w:szCs w:val="24"/>
                <w:lang w:val="en-GB" w:eastAsia="en-GB"/>
              </w:rPr>
            </w:pPr>
            <w:r w:rsidRPr="009615FE">
              <w:rPr>
                <w:rFonts w:ascii="Arial" w:eastAsia="Times New Roman" w:hAnsi="Arial" w:cs="Arial"/>
                <w:lang w:eastAsia="en-GB"/>
              </w:rPr>
              <w:t>UK SECRET</w:t>
            </w:r>
            <w:r w:rsidRPr="009615FE">
              <w:rPr>
                <w:rFonts w:ascii="Arial" w:eastAsia="Times New Roman" w:hAnsi="Arial" w:cs="Arial"/>
                <w:lang w:val="en-GB" w:eastAsia="en-GB"/>
              </w:rPr>
              <w:t> </w:t>
            </w:r>
          </w:p>
        </w:tc>
      </w:tr>
    </w:tbl>
    <w:p w14:paraId="1BAEB450" w14:textId="77777777" w:rsidR="000B2F64" w:rsidRDefault="000B2F64" w:rsidP="00586E59">
      <w:pPr>
        <w:widowControl/>
        <w:spacing w:after="0" w:line="240" w:lineRule="auto"/>
        <w:ind w:right="555"/>
        <w:jc w:val="both"/>
        <w:textAlignment w:val="baseline"/>
        <w:rPr>
          <w:rFonts w:ascii="Arial" w:eastAsia="Times New Roman" w:hAnsi="Arial" w:cs="Arial"/>
          <w:lang w:eastAsia="en-GB"/>
        </w:rPr>
      </w:pPr>
    </w:p>
    <w:p w14:paraId="79979186" w14:textId="0252F69C" w:rsidR="00586E59" w:rsidRPr="00586E59" w:rsidRDefault="00586E59" w:rsidP="00586E59">
      <w:pPr>
        <w:widowControl/>
        <w:spacing w:after="0" w:line="240" w:lineRule="auto"/>
        <w:ind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3</w:t>
      </w:r>
      <w:r w:rsidRPr="00586E59">
        <w:rPr>
          <w:rFonts w:ascii="Arial" w:eastAsia="Times New Roman" w:hAnsi="Arial" w:cs="Arial"/>
          <w:sz w:val="24"/>
          <w:szCs w:val="24"/>
          <w:lang w:eastAsia="en-GB"/>
        </w:rPr>
        <w:t>.</w:t>
      </w:r>
      <w:r w:rsidRPr="00586E59">
        <w:rPr>
          <w:rFonts w:ascii="Calibri" w:eastAsia="Times New Roman" w:hAnsi="Calibri" w:cs="Calibri"/>
          <w:sz w:val="24"/>
          <w:szCs w:val="24"/>
          <w:lang w:val="en-GB" w:eastAsia="en-GB"/>
        </w:rPr>
        <w:t xml:space="preserve"> </w:t>
      </w:r>
      <w:r w:rsidRPr="00586E59">
        <w:rPr>
          <w:rFonts w:ascii="Arial" w:eastAsia="Times New Roman" w:hAnsi="Arial" w:cs="Arial"/>
          <w:color w:val="000000"/>
          <w:lang w:eastAsia="en-GB"/>
        </w:rPr>
        <w:t xml:space="preserve">Your attention is drawn to the provisions of the Official Secrets Act 1911-1989 in general, and specifically to the provisions of Section 2 of the Official Secrets Act 1911 (as amended by the Act of 1989). </w:t>
      </w:r>
      <w:proofErr w:type="gramStart"/>
      <w:r w:rsidRPr="00586E59">
        <w:rPr>
          <w:rFonts w:ascii="Arial" w:eastAsia="Times New Roman" w:hAnsi="Arial" w:cs="Arial"/>
          <w:color w:val="000000"/>
          <w:lang w:eastAsia="en-GB"/>
        </w:rPr>
        <w:t>In particular you</w:t>
      </w:r>
      <w:proofErr w:type="gramEnd"/>
      <w:r w:rsidRPr="00586E59">
        <w:rPr>
          <w:rFonts w:ascii="Arial" w:eastAsia="Times New Roman" w:hAnsi="Arial" w:cs="Arial"/>
          <w:color w:val="000000"/>
          <w:lang w:eastAsia="en-GB"/>
        </w:rPr>
        <w:t xml:space="preserve"> should take all reasonable steps to make sure that all individuals employed on any work in connection with this Contract have notice of the above specified aspects and that the aforementioned statutory provisions apply to them and will continue to apply after completion or earlier termination of the contract </w:t>
      </w:r>
      <w:r w:rsidRPr="00586E59">
        <w:rPr>
          <w:rFonts w:ascii="Arial" w:eastAsia="Times New Roman" w:hAnsi="Arial" w:cs="Arial"/>
          <w:color w:val="000000"/>
          <w:lang w:val="en-GB" w:eastAsia="en-GB"/>
        </w:rPr>
        <w:t> </w:t>
      </w:r>
    </w:p>
    <w:p w14:paraId="46B6C67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CE824E2" w14:textId="77777777" w:rsidR="00586E59" w:rsidRPr="00586E59" w:rsidRDefault="00586E59" w:rsidP="00586E59">
      <w:pPr>
        <w:widowControl/>
        <w:spacing w:after="0" w:line="240" w:lineRule="auto"/>
        <w:ind w:right="60"/>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4.</w:t>
      </w:r>
      <w:r w:rsidRPr="00586E59">
        <w:rPr>
          <w:rFonts w:ascii="Calibri" w:eastAsia="Times New Roman" w:hAnsi="Calibri" w:cs="Calibri"/>
          <w:lang w:val="en-GB" w:eastAsia="en-GB"/>
        </w:rPr>
        <w:t xml:space="preserve"> </w:t>
      </w:r>
      <w:r w:rsidRPr="00586E59">
        <w:rPr>
          <w:rFonts w:ascii="Arial" w:eastAsia="Times New Roman" w:hAnsi="Arial" w:cs="Arial"/>
          <w:color w:val="000000"/>
          <w:lang w:eastAsia="en-GB"/>
        </w:rPr>
        <w:t>Will you please confirm that: </w:t>
      </w:r>
      <w:r w:rsidRPr="00586E59">
        <w:rPr>
          <w:rFonts w:ascii="Arial" w:eastAsia="Times New Roman" w:hAnsi="Arial" w:cs="Arial"/>
          <w:color w:val="000000"/>
          <w:lang w:val="en-GB" w:eastAsia="en-GB"/>
        </w:rPr>
        <w:t> </w:t>
      </w:r>
    </w:p>
    <w:p w14:paraId="20DBDCA7"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eastAsia="en-GB"/>
        </w:rPr>
        <w:t>a. This definition of the classified aspects of the referenced Contract has been brought to the attention of the person directly responsible for security of classified material.</w:t>
      </w:r>
      <w:r w:rsidRPr="00586E59">
        <w:rPr>
          <w:rFonts w:ascii="Arial" w:eastAsia="Times New Roman" w:hAnsi="Arial" w:cs="Arial"/>
          <w:color w:val="000000"/>
          <w:lang w:val="en-GB" w:eastAsia="en-GB"/>
        </w:rPr>
        <w:t> </w:t>
      </w:r>
    </w:p>
    <w:p w14:paraId="2DACB189"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val="en-GB" w:eastAsia="en-GB"/>
        </w:rPr>
        <w:t> </w:t>
      </w:r>
    </w:p>
    <w:p w14:paraId="55239774"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eastAsia="en-GB"/>
        </w:rPr>
        <w:t>b. The definition is fully understood.</w:t>
      </w:r>
      <w:r w:rsidRPr="00586E59">
        <w:rPr>
          <w:rFonts w:ascii="Arial" w:eastAsia="Times New Roman" w:hAnsi="Arial" w:cs="Arial"/>
          <w:color w:val="000000"/>
          <w:lang w:val="en-GB" w:eastAsia="en-GB"/>
        </w:rPr>
        <w:t> </w:t>
      </w:r>
    </w:p>
    <w:p w14:paraId="5176304E"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val="en-GB" w:eastAsia="en-GB"/>
        </w:rPr>
        <w:t> </w:t>
      </w:r>
    </w:p>
    <w:p w14:paraId="3E280125"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eastAsia="en-GB"/>
        </w:rPr>
        <w:lastRenderedPageBreak/>
        <w:t>c.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 </w:t>
      </w:r>
      <w:r w:rsidRPr="00586E59">
        <w:rPr>
          <w:rFonts w:ascii="Arial" w:eastAsia="Times New Roman" w:hAnsi="Arial" w:cs="Arial"/>
          <w:color w:val="000000"/>
          <w:lang w:val="en-GB" w:eastAsia="en-GB"/>
        </w:rPr>
        <w:t> </w:t>
      </w:r>
    </w:p>
    <w:p w14:paraId="1FC0B5FF"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val="en-GB" w:eastAsia="en-GB"/>
        </w:rPr>
        <w:t> </w:t>
      </w:r>
    </w:p>
    <w:p w14:paraId="3F12AB0A"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eastAsia="en-GB"/>
        </w:rPr>
        <w:t>d.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contract.</w:t>
      </w:r>
      <w:r w:rsidRPr="00586E59">
        <w:rPr>
          <w:rFonts w:ascii="Arial" w:eastAsia="Times New Roman" w:hAnsi="Arial" w:cs="Arial"/>
          <w:color w:val="000000"/>
          <w:lang w:val="en-GB" w:eastAsia="en-GB"/>
        </w:rPr>
        <w:t> </w:t>
      </w:r>
    </w:p>
    <w:p w14:paraId="4A386956"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val="en-GB" w:eastAsia="en-GB"/>
        </w:rPr>
        <w:t> </w:t>
      </w:r>
    </w:p>
    <w:p w14:paraId="712DE5C0" w14:textId="77777777" w:rsidR="00586E59" w:rsidRPr="00586E59" w:rsidRDefault="00586E59" w:rsidP="00586E59">
      <w:pPr>
        <w:widowControl/>
        <w:spacing w:after="0" w:line="240" w:lineRule="auto"/>
        <w:ind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eastAsia="en-GB"/>
        </w:rPr>
        <w:t>5.</w:t>
      </w:r>
      <w:r w:rsidRPr="00586E59">
        <w:rPr>
          <w:rFonts w:ascii="Calibri" w:eastAsia="Times New Roman" w:hAnsi="Calibri" w:cs="Calibri"/>
          <w:color w:val="000000"/>
          <w:lang w:val="en-GB" w:eastAsia="en-GB"/>
        </w:rPr>
        <w:t xml:space="preserve"> </w:t>
      </w:r>
      <w:r w:rsidRPr="00586E59">
        <w:rPr>
          <w:rFonts w:ascii="Arial" w:eastAsia="Times New Roman" w:hAnsi="Arial" w:cs="Arial"/>
          <w:color w:val="000000"/>
          <w:lang w:eastAsia="en-GB"/>
        </w:rPr>
        <w:t>If you have any difficulty either in interpreting this definition of the classified aspects or in safeguarding them, will you please let me know immediately. </w:t>
      </w:r>
      <w:r w:rsidRPr="00586E59">
        <w:rPr>
          <w:rFonts w:ascii="Arial" w:eastAsia="Times New Roman" w:hAnsi="Arial" w:cs="Arial"/>
          <w:color w:val="000000"/>
          <w:lang w:val="en-GB" w:eastAsia="en-GB"/>
        </w:rPr>
        <w:t> </w:t>
      </w:r>
    </w:p>
    <w:p w14:paraId="08D3EAF8"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val="en-GB" w:eastAsia="en-GB"/>
        </w:rPr>
        <w:t> </w:t>
      </w:r>
    </w:p>
    <w:p w14:paraId="44E9D514" w14:textId="77777777" w:rsidR="00586E59" w:rsidRPr="00586E59" w:rsidRDefault="00586E59" w:rsidP="00586E59">
      <w:pPr>
        <w:widowControl/>
        <w:spacing w:after="0" w:line="240" w:lineRule="auto"/>
        <w:ind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eastAsia="en-GB"/>
        </w:rPr>
        <w:t>6.</w:t>
      </w:r>
      <w:r w:rsidRPr="00586E59">
        <w:rPr>
          <w:rFonts w:ascii="Calibri" w:eastAsia="Times New Roman" w:hAnsi="Calibri" w:cs="Calibri"/>
          <w:color w:val="000000"/>
          <w:lang w:val="en-GB" w:eastAsia="en-GB"/>
        </w:rPr>
        <w:t xml:space="preserve"> </w:t>
      </w:r>
      <w:r w:rsidRPr="00586E59">
        <w:rPr>
          <w:rFonts w:ascii="Arial" w:eastAsia="Times New Roman" w:hAnsi="Arial" w:cs="Arial"/>
          <w:color w:val="000000"/>
          <w:lang w:eastAsia="en-GB"/>
        </w:rPr>
        <w:t>Classified Information associated with this Contract must not be published or communicated to anyone without the approval of the MOD Contracting Authority. </w:t>
      </w:r>
      <w:r w:rsidRPr="00586E59">
        <w:rPr>
          <w:rFonts w:ascii="Arial" w:eastAsia="Times New Roman" w:hAnsi="Arial" w:cs="Arial"/>
          <w:color w:val="000000"/>
          <w:lang w:val="en-GB" w:eastAsia="en-GB"/>
        </w:rPr>
        <w:t> </w:t>
      </w:r>
    </w:p>
    <w:p w14:paraId="59A047D1"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val="en-GB" w:eastAsia="en-GB"/>
        </w:rPr>
        <w:t> </w:t>
      </w:r>
    </w:p>
    <w:p w14:paraId="74EFF7D0" w14:textId="77777777" w:rsidR="00586E59" w:rsidRPr="00586E59" w:rsidRDefault="00586E59" w:rsidP="00586E59">
      <w:pPr>
        <w:widowControl/>
        <w:spacing w:after="0" w:line="240" w:lineRule="auto"/>
        <w:ind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eastAsia="en-GB"/>
        </w:rPr>
        <w:t>7.</w:t>
      </w:r>
      <w:r w:rsidRPr="00586E59">
        <w:rPr>
          <w:rFonts w:ascii="Calibri" w:eastAsia="Times New Roman" w:hAnsi="Calibri" w:cs="Calibri"/>
          <w:color w:val="000000"/>
          <w:lang w:val="en-GB" w:eastAsia="en-GB"/>
        </w:rPr>
        <w:t xml:space="preserve"> </w:t>
      </w:r>
      <w:r w:rsidRPr="00586E59">
        <w:rPr>
          <w:rFonts w:ascii="Arial" w:eastAsia="Times New Roman" w:hAnsi="Arial" w:cs="Arial"/>
          <w:color w:val="000000"/>
          <w:lang w:eastAsia="en-GB"/>
        </w:rPr>
        <w:t>Any access to classified information or assets on MOD premises that may be needed will be subject to MOD security regulations under the direction of the MOD Project Officer in accordance with DEFCON 76.  </w:t>
      </w:r>
      <w:r w:rsidRPr="00586E59">
        <w:rPr>
          <w:rFonts w:ascii="Arial" w:eastAsia="Times New Roman" w:hAnsi="Arial" w:cs="Arial"/>
          <w:color w:val="000000"/>
          <w:lang w:val="en-GB" w:eastAsia="en-GB"/>
        </w:rPr>
        <w:t> </w:t>
      </w:r>
    </w:p>
    <w:p w14:paraId="3502CD11" w14:textId="77777777" w:rsidR="00586E59" w:rsidRPr="00586E59" w:rsidRDefault="00586E59" w:rsidP="00586E59">
      <w:pPr>
        <w:widowControl/>
        <w:spacing w:after="0" w:line="240" w:lineRule="auto"/>
        <w:ind w:left="225"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val="en-GB" w:eastAsia="en-GB"/>
        </w:rPr>
        <w:t> </w:t>
      </w:r>
    </w:p>
    <w:p w14:paraId="4781CB3C" w14:textId="77777777" w:rsidR="00586E59" w:rsidRPr="00586E59" w:rsidRDefault="00586E59" w:rsidP="00586E59">
      <w:pPr>
        <w:widowControl/>
        <w:spacing w:after="0" w:line="240" w:lineRule="auto"/>
        <w:ind w:right="555"/>
        <w:jc w:val="both"/>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shd w:val="clear" w:color="auto" w:fill="FFFFFF"/>
          <w:lang w:eastAsia="en-GB"/>
        </w:rPr>
        <w:t>8.</w:t>
      </w:r>
      <w:r w:rsidRPr="00586E59">
        <w:rPr>
          <w:rFonts w:ascii="Calibri" w:eastAsia="Times New Roman" w:hAnsi="Calibri" w:cs="Calibri"/>
          <w:color w:val="000000"/>
          <w:shd w:val="clear" w:color="auto" w:fill="FFFFFF"/>
          <w:lang w:eastAsia="en-GB"/>
        </w:rPr>
        <w:t xml:space="preserve"> </w:t>
      </w:r>
      <w:r w:rsidRPr="00586E59">
        <w:rPr>
          <w:rFonts w:ascii="Arial" w:eastAsia="Times New Roman" w:hAnsi="Arial" w:cs="Arial"/>
          <w:color w:val="000000"/>
          <w:shd w:val="clear" w:color="auto" w:fill="FFFFFF"/>
          <w:lang w:eastAsia="en-GB"/>
        </w:rPr>
        <w:t>Contact details for the MOD Project Security Officer (</w:t>
      </w:r>
      <w:proofErr w:type="spellStart"/>
      <w:r w:rsidRPr="00586E59">
        <w:rPr>
          <w:rFonts w:ascii="Arial" w:eastAsia="Times New Roman" w:hAnsi="Arial" w:cs="Arial"/>
          <w:color w:val="000000"/>
          <w:shd w:val="clear" w:color="auto" w:fill="FFFFFF"/>
          <w:lang w:eastAsia="en-GB"/>
        </w:rPr>
        <w:t>PSyO</w:t>
      </w:r>
      <w:proofErr w:type="spellEnd"/>
      <w:r w:rsidRPr="00586E59">
        <w:rPr>
          <w:rFonts w:ascii="Arial" w:eastAsia="Times New Roman" w:hAnsi="Arial" w:cs="Arial"/>
          <w:color w:val="000000"/>
          <w:shd w:val="clear" w:color="auto" w:fill="FFFFFF"/>
          <w:lang w:eastAsia="en-GB"/>
        </w:rPr>
        <w:t>) (responsible for the co-ordination of effective security measures throughout the Project/Programme) are included below: </w:t>
      </w:r>
      <w:r w:rsidRPr="00586E59">
        <w:rPr>
          <w:rFonts w:ascii="Arial" w:eastAsia="Times New Roman" w:hAnsi="Arial" w:cs="Arial"/>
          <w:color w:val="000000"/>
          <w:lang w:val="en-GB" w:eastAsia="en-GB"/>
        </w:rPr>
        <w:t> </w:t>
      </w:r>
    </w:p>
    <w:p w14:paraId="595E9044" w14:textId="77777777" w:rsidR="00586E59" w:rsidRPr="00586E59" w:rsidRDefault="00586E59" w:rsidP="00586E59">
      <w:pPr>
        <w:widowControl/>
        <w:spacing w:after="0" w:line="240" w:lineRule="auto"/>
        <w:ind w:left="240" w:right="60"/>
        <w:textAlignment w:val="baseline"/>
        <w:rPr>
          <w:rFonts w:ascii="Segoe UI" w:eastAsia="Times New Roman" w:hAnsi="Segoe UI" w:cs="Segoe UI"/>
          <w:sz w:val="18"/>
          <w:szCs w:val="18"/>
          <w:lang w:val="en-GB" w:eastAsia="en-GB"/>
        </w:rPr>
      </w:pPr>
      <w:r w:rsidRPr="00586E59">
        <w:rPr>
          <w:rFonts w:ascii="Arial" w:eastAsia="Times New Roman" w:hAnsi="Arial" w:cs="Arial"/>
          <w:color w:val="000000"/>
          <w:lang w:val="en-GB" w:eastAsia="en-GB"/>
        </w:rPr>
        <w:t> </w:t>
      </w:r>
    </w:p>
    <w:p w14:paraId="1BD167E2" w14:textId="77777777" w:rsidR="00586E59" w:rsidRPr="00586E59" w:rsidRDefault="00586E59" w:rsidP="00586E59">
      <w:pPr>
        <w:widowControl/>
        <w:spacing w:after="0" w:line="240" w:lineRule="auto"/>
        <w:ind w:right="2850"/>
        <w:textAlignment w:val="baseline"/>
        <w:rPr>
          <w:rFonts w:ascii="Segoe UI" w:eastAsia="Times New Roman" w:hAnsi="Segoe UI" w:cs="Segoe UI"/>
          <w:sz w:val="18"/>
          <w:szCs w:val="18"/>
          <w:lang w:val="en-GB" w:eastAsia="en-GB"/>
        </w:rPr>
      </w:pPr>
      <w:r w:rsidRPr="00586E59">
        <w:rPr>
          <w:rFonts w:ascii="Arial" w:eastAsia="Times New Roman" w:hAnsi="Arial" w:cs="Arial"/>
          <w:color w:val="2B2B2B"/>
          <w:lang w:val="en-GB" w:eastAsia="en-GB"/>
        </w:rPr>
        <w:t> </w:t>
      </w:r>
    </w:p>
    <w:p w14:paraId="4B8B0126" w14:textId="77777777" w:rsidR="00586E59" w:rsidRPr="00586E59" w:rsidRDefault="00586E59" w:rsidP="00586E59">
      <w:pPr>
        <w:widowControl/>
        <w:spacing w:after="0" w:line="240" w:lineRule="auto"/>
        <w:ind w:right="2850"/>
        <w:textAlignment w:val="baseline"/>
        <w:rPr>
          <w:rFonts w:ascii="Segoe UI" w:eastAsia="Times New Roman" w:hAnsi="Segoe UI" w:cs="Segoe UI"/>
          <w:sz w:val="18"/>
          <w:szCs w:val="18"/>
          <w:lang w:val="en-GB" w:eastAsia="en-GB"/>
        </w:rPr>
      </w:pPr>
      <w:r w:rsidRPr="00586E59">
        <w:rPr>
          <w:rFonts w:ascii="Arial" w:eastAsia="Times New Roman" w:hAnsi="Arial" w:cs="Arial"/>
          <w:color w:val="2B2B2B"/>
          <w:lang w:eastAsia="en-GB"/>
        </w:rPr>
        <w:t>Yours faithfully</w:t>
      </w:r>
      <w:r w:rsidRPr="00586E59">
        <w:rPr>
          <w:rFonts w:ascii="Arial" w:eastAsia="Times New Roman" w:hAnsi="Arial" w:cs="Arial"/>
          <w:color w:val="2B2B2B"/>
          <w:lang w:val="en-GB" w:eastAsia="en-GB"/>
        </w:rPr>
        <w:t> </w:t>
      </w:r>
    </w:p>
    <w:p w14:paraId="2EB7E38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FA15C68" w14:textId="77777777" w:rsidR="00586E59" w:rsidRPr="00586E59" w:rsidRDefault="00586E59" w:rsidP="00586E59">
      <w:pPr>
        <w:widowControl/>
        <w:spacing w:after="0" w:line="240" w:lineRule="auto"/>
        <w:ind w:right="-30"/>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C62E6DC" w14:textId="77777777" w:rsidR="00586E59" w:rsidRPr="00586E59" w:rsidRDefault="00586E59" w:rsidP="00586E59">
      <w:pPr>
        <w:widowControl/>
        <w:spacing w:after="0" w:line="240" w:lineRule="auto"/>
        <w:ind w:right="-30"/>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093F610A" w14:textId="3A1A7B09" w:rsidR="00586E59" w:rsidRPr="00A93E32" w:rsidRDefault="00586E59" w:rsidP="00586E59">
      <w:pPr>
        <w:widowControl/>
        <w:spacing w:after="0" w:line="240" w:lineRule="auto"/>
        <w:textAlignment w:val="baseline"/>
        <w:rPr>
          <w:rFonts w:ascii="Segoe UI" w:eastAsia="Times New Roman" w:hAnsi="Segoe UI" w:cs="Segoe UI"/>
          <w:b/>
          <w:bCs/>
          <w:sz w:val="18"/>
          <w:szCs w:val="18"/>
          <w:lang w:val="en-GB" w:eastAsia="en-GB"/>
        </w:rPr>
      </w:pPr>
      <w:r w:rsidRPr="00A93E32">
        <w:rPr>
          <w:rFonts w:ascii="Arial" w:eastAsia="Times New Roman" w:hAnsi="Arial" w:cs="Arial"/>
          <w:b/>
          <w:bCs/>
          <w:lang w:eastAsia="en-GB"/>
        </w:rPr>
        <w:t>Navy Commercial</w:t>
      </w:r>
    </w:p>
    <w:p w14:paraId="5F7A6B5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673BC1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104C5D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F273F3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FB221C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FC7FEC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687014C"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4499FF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Copy via email to: </w:t>
      </w:r>
    </w:p>
    <w:p w14:paraId="578BB5E1" w14:textId="77777777" w:rsidR="00586E59" w:rsidRPr="00586E59" w:rsidRDefault="00CD450D" w:rsidP="00586E59">
      <w:pPr>
        <w:widowControl/>
        <w:spacing w:after="0" w:line="240" w:lineRule="auto"/>
        <w:ind w:right="4470"/>
        <w:textAlignment w:val="baseline"/>
        <w:rPr>
          <w:rFonts w:ascii="Segoe UI" w:eastAsia="Times New Roman" w:hAnsi="Segoe UI" w:cs="Segoe UI"/>
          <w:sz w:val="18"/>
          <w:szCs w:val="18"/>
          <w:lang w:val="en-GB" w:eastAsia="en-GB"/>
        </w:rPr>
      </w:pPr>
      <w:hyperlink r:id="rId39" w:tgtFrame="_blank" w:history="1">
        <w:r w:rsidR="00586E59" w:rsidRPr="00586E59">
          <w:rPr>
            <w:rFonts w:ascii="Arial" w:eastAsia="Times New Roman" w:hAnsi="Arial" w:cs="Arial"/>
            <w:u w:val="single"/>
            <w:lang w:val="en-GB" w:eastAsia="en-GB"/>
          </w:rPr>
          <w:t>ISAC-Group (MULTIUSER)</w:t>
        </w:r>
      </w:hyperlink>
      <w:r w:rsidR="00586E59" w:rsidRPr="00586E59">
        <w:rPr>
          <w:rFonts w:ascii="Times New Roman" w:eastAsia="Times New Roman" w:hAnsi="Times New Roman" w:cs="Times New Roman"/>
          <w:lang w:val="en-GB" w:eastAsia="en-GB"/>
        </w:rPr>
        <w:t>  </w:t>
      </w:r>
    </w:p>
    <w:p w14:paraId="25CD5414" w14:textId="77777777" w:rsidR="00586E59" w:rsidRPr="00586E59" w:rsidRDefault="00CD450D" w:rsidP="00586E59">
      <w:pPr>
        <w:widowControl/>
        <w:spacing w:after="0" w:line="240" w:lineRule="auto"/>
        <w:ind w:right="4470"/>
        <w:textAlignment w:val="baseline"/>
        <w:rPr>
          <w:rFonts w:ascii="Segoe UI" w:eastAsia="Times New Roman" w:hAnsi="Segoe UI" w:cs="Segoe UI"/>
          <w:sz w:val="18"/>
          <w:szCs w:val="18"/>
          <w:lang w:val="en-GB" w:eastAsia="en-GB"/>
        </w:rPr>
      </w:pPr>
      <w:hyperlink r:id="rId40" w:tgtFrame="_blank" w:history="1">
        <w:r w:rsidR="00586E59" w:rsidRPr="00586E59">
          <w:rPr>
            <w:rFonts w:ascii="Arial" w:eastAsia="Times New Roman" w:hAnsi="Arial" w:cs="Arial"/>
            <w:color w:val="0000FF"/>
            <w:sz w:val="24"/>
            <w:szCs w:val="24"/>
            <w:u w:val="single"/>
            <w:lang w:val="en-GB" w:eastAsia="en-GB"/>
          </w:rPr>
          <w:t>SPO DSR-</w:t>
        </w:r>
        <w:proofErr w:type="spellStart"/>
        <w:r w:rsidR="00586E59" w:rsidRPr="00586E59">
          <w:rPr>
            <w:rFonts w:ascii="Arial" w:eastAsia="Times New Roman" w:hAnsi="Arial" w:cs="Arial"/>
            <w:color w:val="0000FF"/>
            <w:sz w:val="24"/>
            <w:szCs w:val="24"/>
            <w:u w:val="single"/>
            <w:lang w:val="en-GB" w:eastAsia="en-GB"/>
          </w:rPr>
          <w:t>IIPCSy</w:t>
        </w:r>
        <w:proofErr w:type="spellEnd"/>
        <w:r w:rsidR="00586E59" w:rsidRPr="00586E59">
          <w:rPr>
            <w:rFonts w:ascii="Arial" w:eastAsia="Times New Roman" w:hAnsi="Arial" w:cs="Arial"/>
            <w:color w:val="0000FF"/>
            <w:sz w:val="24"/>
            <w:szCs w:val="24"/>
            <w:u w:val="single"/>
            <w:lang w:val="en-GB" w:eastAsia="en-GB"/>
          </w:rPr>
          <w:t xml:space="preserve"> (MULTIUSER)</w:t>
        </w:r>
      </w:hyperlink>
      <w:r w:rsidR="00586E59" w:rsidRPr="00586E59">
        <w:rPr>
          <w:rFonts w:ascii="Times New Roman" w:eastAsia="Times New Roman" w:hAnsi="Times New Roman" w:cs="Times New Roman"/>
          <w:lang w:val="en-GB" w:eastAsia="en-GB"/>
        </w:rPr>
        <w:t>  </w:t>
      </w:r>
    </w:p>
    <w:p w14:paraId="511F46DA" w14:textId="77777777" w:rsidR="00586E59" w:rsidRPr="00586E59" w:rsidRDefault="00CD450D" w:rsidP="00586E59">
      <w:pPr>
        <w:widowControl/>
        <w:spacing w:after="0" w:line="240" w:lineRule="auto"/>
        <w:ind w:right="-30"/>
        <w:textAlignment w:val="baseline"/>
        <w:rPr>
          <w:rFonts w:ascii="Segoe UI" w:eastAsia="Times New Roman" w:hAnsi="Segoe UI" w:cs="Segoe UI"/>
          <w:sz w:val="18"/>
          <w:szCs w:val="18"/>
          <w:lang w:val="en-GB" w:eastAsia="en-GB"/>
        </w:rPr>
      </w:pPr>
      <w:hyperlink r:id="rId41" w:tgtFrame="_blank" w:history="1">
        <w:r w:rsidR="00586E59" w:rsidRPr="00586E59">
          <w:rPr>
            <w:rFonts w:ascii="Arial" w:eastAsia="Times New Roman" w:hAnsi="Arial" w:cs="Arial"/>
            <w:color w:val="0000FF"/>
            <w:u w:val="single"/>
            <w:lang w:val="en-GB" w:eastAsia="en-GB"/>
          </w:rPr>
          <w:t>ISS Des-DAIS-SRAAcc</w:t>
        </w:r>
        <w:r w:rsidR="00586E59" w:rsidRPr="00586E59">
          <w:rPr>
            <w:rFonts w:ascii="Arial" w:eastAsia="Times New Roman" w:hAnsi="Arial" w:cs="Arial"/>
            <w:color w:val="0000FF"/>
            <w:sz w:val="24"/>
            <w:szCs w:val="24"/>
            <w:u w:val="single"/>
            <w:lang w:val="en-GB" w:eastAsia="en-GB"/>
          </w:rPr>
          <w:t>4-IA</w:t>
        </w:r>
      </w:hyperlink>
      <w:r w:rsidR="00586E59" w:rsidRPr="00586E59">
        <w:rPr>
          <w:rFonts w:ascii="Times New Roman" w:eastAsia="Times New Roman" w:hAnsi="Times New Roman" w:cs="Times New Roman"/>
          <w:lang w:val="en-GB" w:eastAsia="en-GB"/>
        </w:rPr>
        <w:t>  </w:t>
      </w:r>
    </w:p>
    <w:p w14:paraId="37EDECE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DA5BC8C"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A3F18E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01AB522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247B5BC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2B7D220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A8E9E7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C61F8B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ANNEX C: UK OFFICIAL AND UK OFFICIAL-SENSITIVE CONTRACTUAL SECURITY CONDITIONS</w:t>
      </w:r>
      <w:r w:rsidRPr="00586E59">
        <w:rPr>
          <w:rFonts w:ascii="Arial" w:eastAsia="Times New Roman" w:hAnsi="Arial" w:cs="Arial"/>
          <w:lang w:val="en-GB" w:eastAsia="en-GB"/>
        </w:rPr>
        <w:t> </w:t>
      </w:r>
    </w:p>
    <w:p w14:paraId="6590962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6DDE73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Purpose</w:t>
      </w:r>
      <w:r w:rsidRPr="00586E59">
        <w:rPr>
          <w:rFonts w:ascii="Arial" w:eastAsia="Times New Roman" w:hAnsi="Arial" w:cs="Arial"/>
          <w:lang w:val="en-GB" w:eastAsia="en-GB"/>
        </w:rPr>
        <w:t> </w:t>
      </w:r>
    </w:p>
    <w:p w14:paraId="39FBB23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07F00F3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SPODSR-STInd@mod.gov.uk). </w:t>
      </w:r>
      <w:r w:rsidRPr="00586E59">
        <w:rPr>
          <w:rFonts w:ascii="Arial" w:eastAsia="Times New Roman" w:hAnsi="Arial" w:cs="Arial"/>
          <w:lang w:val="en-GB" w:eastAsia="en-GB"/>
        </w:rPr>
        <w:t> </w:t>
      </w:r>
    </w:p>
    <w:p w14:paraId="1F839B4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6E8A96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Definitions</w:t>
      </w:r>
      <w:r w:rsidRPr="00586E59">
        <w:rPr>
          <w:rFonts w:ascii="Arial" w:eastAsia="Times New Roman" w:hAnsi="Arial" w:cs="Arial"/>
          <w:lang w:val="en-GB" w:eastAsia="en-GB"/>
        </w:rPr>
        <w:t> </w:t>
      </w:r>
    </w:p>
    <w:p w14:paraId="76B8314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348697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2. The term "Authority" for the purposes of this Annex means the HMG Contracting Authority.</w:t>
      </w:r>
      <w:r w:rsidRPr="00586E59">
        <w:rPr>
          <w:rFonts w:ascii="Arial" w:eastAsia="Times New Roman" w:hAnsi="Arial" w:cs="Arial"/>
          <w:lang w:val="en-GB" w:eastAsia="en-GB"/>
        </w:rPr>
        <w:t> </w:t>
      </w:r>
    </w:p>
    <w:p w14:paraId="5C028B8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8B0056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lastRenderedPageBreak/>
        <w:t>3. The term "Classified Material" for the purposes of this Annex means classified information and assets.</w:t>
      </w:r>
      <w:r w:rsidRPr="00586E59">
        <w:rPr>
          <w:rFonts w:ascii="Arial" w:eastAsia="Times New Roman" w:hAnsi="Arial" w:cs="Arial"/>
          <w:lang w:val="en-GB" w:eastAsia="en-GB"/>
        </w:rPr>
        <w:t> </w:t>
      </w:r>
    </w:p>
    <w:p w14:paraId="43CBF2D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02302BA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Security Grading</w:t>
      </w:r>
      <w:r w:rsidRPr="00586E59">
        <w:rPr>
          <w:rFonts w:ascii="Arial" w:eastAsia="Times New Roman" w:hAnsi="Arial" w:cs="Arial"/>
          <w:lang w:val="en-GB" w:eastAsia="en-GB"/>
        </w:rPr>
        <w:t> </w:t>
      </w:r>
    </w:p>
    <w:p w14:paraId="0D08523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346843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r w:rsidRPr="00586E59">
        <w:rPr>
          <w:rFonts w:ascii="Arial" w:eastAsia="Times New Roman" w:hAnsi="Arial" w:cs="Arial"/>
          <w:lang w:val="en-GB" w:eastAsia="en-GB"/>
        </w:rPr>
        <w:t> </w:t>
      </w:r>
    </w:p>
    <w:p w14:paraId="134BDF7C"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0C95FA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Security Conditions </w:t>
      </w:r>
      <w:r w:rsidRPr="00586E59">
        <w:rPr>
          <w:rFonts w:ascii="Arial" w:eastAsia="Times New Roman" w:hAnsi="Arial" w:cs="Arial"/>
          <w:lang w:val="en-GB" w:eastAsia="en-GB"/>
        </w:rPr>
        <w:t> </w:t>
      </w:r>
    </w:p>
    <w:p w14:paraId="2866F2A1"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076D6C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r w:rsidRPr="00586E59">
        <w:rPr>
          <w:rFonts w:ascii="Arial" w:eastAsia="Times New Roman" w:hAnsi="Arial" w:cs="Arial"/>
          <w:lang w:val="en-GB" w:eastAsia="en-GB"/>
        </w:rPr>
        <w:t> </w:t>
      </w:r>
    </w:p>
    <w:p w14:paraId="3A19F39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0A2F89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Protection of UK OFFICIAL and UK OFFICIAL-SENSITIVE Classified Material</w:t>
      </w:r>
      <w:r w:rsidRPr="00586E59">
        <w:rPr>
          <w:rFonts w:ascii="Arial" w:eastAsia="Times New Roman" w:hAnsi="Arial" w:cs="Arial"/>
          <w:lang w:val="en-GB" w:eastAsia="en-GB"/>
        </w:rPr>
        <w:t> </w:t>
      </w:r>
    </w:p>
    <w:p w14:paraId="57289C8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C0A3D7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5. The Contractor shall protect UK </w:t>
      </w:r>
      <w:proofErr w:type="gramStart"/>
      <w:r w:rsidRPr="00586E59">
        <w:rPr>
          <w:rFonts w:ascii="Arial" w:eastAsia="Times New Roman" w:hAnsi="Arial" w:cs="Arial"/>
          <w:lang w:eastAsia="en-GB"/>
        </w:rPr>
        <w:t>OFFICIAL</w:t>
      </w:r>
      <w:proofErr w:type="gramEnd"/>
      <w:r w:rsidRPr="00586E59">
        <w:rPr>
          <w:rFonts w:ascii="Arial" w:eastAsia="Times New Roman" w:hAnsi="Arial" w:cs="Arial"/>
          <w:lang w:eastAsia="en-GB"/>
        </w:rPr>
        <w:t xml:space="preserve">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 </w:t>
      </w:r>
      <w:r w:rsidRPr="00586E59">
        <w:rPr>
          <w:rFonts w:ascii="Arial" w:eastAsia="Times New Roman" w:hAnsi="Arial" w:cs="Arial"/>
          <w:lang w:val="en-GB" w:eastAsia="en-GB"/>
        </w:rPr>
        <w:t> </w:t>
      </w:r>
    </w:p>
    <w:p w14:paraId="3FE5B8B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AEBB87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6. Once the Contract has been awarded, where Contractors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r w:rsidRPr="00586E59">
        <w:rPr>
          <w:rFonts w:ascii="Arial" w:eastAsia="Times New Roman" w:hAnsi="Arial" w:cs="Arial"/>
          <w:lang w:val="en-GB" w:eastAsia="en-GB"/>
        </w:rPr>
        <w:t> </w:t>
      </w:r>
    </w:p>
    <w:p w14:paraId="7011913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CFCC3E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https://www.gov.uk/government/publications/industry-security-notices-isns.</w:t>
      </w:r>
      <w:r w:rsidRPr="00586E59">
        <w:rPr>
          <w:rFonts w:ascii="Arial" w:eastAsia="Times New Roman" w:hAnsi="Arial" w:cs="Arial"/>
          <w:lang w:val="en-GB" w:eastAsia="en-GB"/>
        </w:rPr>
        <w:t> </w:t>
      </w:r>
    </w:p>
    <w:p w14:paraId="37F4FF9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http://dstan.gateway.isg-r.r.mil.uk/standards/defstans/05/138/000002000.pdf</w:t>
      </w:r>
      <w:r w:rsidRPr="00586E59">
        <w:rPr>
          <w:rFonts w:ascii="Arial" w:eastAsia="Times New Roman" w:hAnsi="Arial" w:cs="Arial"/>
          <w:lang w:val="en-GB" w:eastAsia="en-GB"/>
        </w:rPr>
        <w:t> </w:t>
      </w:r>
    </w:p>
    <w:p w14:paraId="4CFE090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https://www.gov.uk/government/publications/defence-condition-658-cyber-flow-down</w:t>
      </w:r>
      <w:r w:rsidRPr="00586E59">
        <w:rPr>
          <w:rFonts w:ascii="Arial" w:eastAsia="Times New Roman" w:hAnsi="Arial" w:cs="Arial"/>
          <w:lang w:val="en-GB" w:eastAsia="en-GB"/>
        </w:rPr>
        <w:t> </w:t>
      </w:r>
    </w:p>
    <w:p w14:paraId="48ACAB0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232A1DD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7. All UK classified material including documents, media and other assets must be physically secured to prevent </w:t>
      </w:r>
      <w:proofErr w:type="spellStart"/>
      <w:r w:rsidRPr="00586E59">
        <w:rPr>
          <w:rFonts w:ascii="Arial" w:eastAsia="Times New Roman" w:hAnsi="Arial" w:cs="Arial"/>
          <w:lang w:eastAsia="en-GB"/>
        </w:rPr>
        <w:t>unauthorised</w:t>
      </w:r>
      <w:proofErr w:type="spellEnd"/>
      <w:r w:rsidRPr="00586E59">
        <w:rPr>
          <w:rFonts w:ascii="Arial" w:eastAsia="Times New Roman" w:hAnsi="Arial" w:cs="Arial"/>
          <w:lang w:eastAsia="en-GB"/>
        </w:rPr>
        <w:t xml:space="preserve">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 </w:t>
      </w:r>
      <w:r w:rsidRPr="00586E59">
        <w:rPr>
          <w:rFonts w:ascii="Arial" w:eastAsia="Times New Roman" w:hAnsi="Arial" w:cs="Arial"/>
          <w:lang w:val="en-GB" w:eastAsia="en-GB"/>
        </w:rPr>
        <w:t> </w:t>
      </w:r>
    </w:p>
    <w:p w14:paraId="21C6681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394F92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8.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 </w:t>
      </w:r>
      <w:r w:rsidRPr="00586E59">
        <w:rPr>
          <w:rFonts w:ascii="Arial" w:eastAsia="Times New Roman" w:hAnsi="Arial" w:cs="Arial"/>
          <w:lang w:val="en-GB" w:eastAsia="en-GB"/>
        </w:rPr>
        <w:t> </w:t>
      </w:r>
    </w:p>
    <w:p w14:paraId="1528089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BDF640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9.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w:t>
      </w:r>
      <w:proofErr w:type="gramStart"/>
      <w:r w:rsidRPr="00586E59">
        <w:rPr>
          <w:rFonts w:ascii="Arial" w:eastAsia="Times New Roman" w:hAnsi="Arial" w:cs="Arial"/>
          <w:lang w:eastAsia="en-GB"/>
        </w:rPr>
        <w:t>similar to</w:t>
      </w:r>
      <w:proofErr w:type="gramEnd"/>
      <w:r w:rsidRPr="00586E59">
        <w:rPr>
          <w:rFonts w:ascii="Arial" w:eastAsia="Times New Roman" w:hAnsi="Arial" w:cs="Arial"/>
          <w:lang w:eastAsia="en-GB"/>
        </w:rPr>
        <w:t xml:space="preserve"> the articles for any other purpose. </w:t>
      </w:r>
      <w:r w:rsidRPr="00586E59">
        <w:rPr>
          <w:rFonts w:ascii="Arial" w:eastAsia="Times New Roman" w:hAnsi="Arial" w:cs="Arial"/>
          <w:lang w:val="en-GB" w:eastAsia="en-GB"/>
        </w:rPr>
        <w:t> </w:t>
      </w:r>
    </w:p>
    <w:p w14:paraId="040C1C3C"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FA3E12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10. Subject to any intellectual property rights of third parties, nothing in this Security Condition shall restrict the Contractor from using any specifications, plans, </w:t>
      </w:r>
      <w:proofErr w:type="gramStart"/>
      <w:r w:rsidRPr="00586E59">
        <w:rPr>
          <w:rFonts w:ascii="Arial" w:eastAsia="Times New Roman" w:hAnsi="Arial" w:cs="Arial"/>
          <w:lang w:eastAsia="en-GB"/>
        </w:rPr>
        <w:t>drawings</w:t>
      </w:r>
      <w:proofErr w:type="gramEnd"/>
      <w:r w:rsidRPr="00586E59">
        <w:rPr>
          <w:rFonts w:ascii="Arial" w:eastAsia="Times New Roman" w:hAnsi="Arial" w:cs="Arial"/>
          <w:lang w:eastAsia="en-GB"/>
        </w:rPr>
        <w:t xml:space="preserve"> and other documents generated outside of this Contract. </w:t>
      </w:r>
      <w:r w:rsidRPr="00586E59">
        <w:rPr>
          <w:rFonts w:ascii="Arial" w:eastAsia="Times New Roman" w:hAnsi="Arial" w:cs="Arial"/>
          <w:lang w:val="en-GB" w:eastAsia="en-GB"/>
        </w:rPr>
        <w:t> </w:t>
      </w:r>
    </w:p>
    <w:p w14:paraId="2D021161"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361792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lastRenderedPageBreak/>
        <w:t xml:space="preserve">11. Any samples, patterns, specifications, plans, </w:t>
      </w:r>
      <w:proofErr w:type="gramStart"/>
      <w:r w:rsidRPr="00586E59">
        <w:rPr>
          <w:rFonts w:ascii="Arial" w:eastAsia="Times New Roman" w:hAnsi="Arial" w:cs="Arial"/>
          <w:lang w:eastAsia="en-GB"/>
        </w:rPr>
        <w:t>drawings</w:t>
      </w:r>
      <w:proofErr w:type="gramEnd"/>
      <w:r w:rsidRPr="00586E59">
        <w:rPr>
          <w:rFonts w:ascii="Arial" w:eastAsia="Times New Roman" w:hAnsi="Arial" w:cs="Arial"/>
          <w:lang w:eastAsia="en-GB"/>
        </w:rPr>
        <w:t xml:space="preserve"> or any other documents issued by or on behalf of the Authority for the purposes of the Contract remain the property of the Authority and must be returned on completion of the Contract or, if directed by the Authority, destroyed in accordance with paragraph 34. </w:t>
      </w:r>
      <w:r w:rsidRPr="00586E59">
        <w:rPr>
          <w:rFonts w:ascii="Arial" w:eastAsia="Times New Roman" w:hAnsi="Arial" w:cs="Arial"/>
          <w:lang w:val="en-GB" w:eastAsia="en-GB"/>
        </w:rPr>
        <w:t> </w:t>
      </w:r>
    </w:p>
    <w:p w14:paraId="0D71888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78EDE0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Access </w:t>
      </w:r>
      <w:r w:rsidRPr="00586E59">
        <w:rPr>
          <w:rFonts w:ascii="Arial" w:eastAsia="Times New Roman" w:hAnsi="Arial" w:cs="Arial"/>
          <w:lang w:val="en-GB" w:eastAsia="en-GB"/>
        </w:rPr>
        <w:t> </w:t>
      </w:r>
    </w:p>
    <w:p w14:paraId="1EE8CDF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4318C1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12. Access to UK OFFICIAL and UK OFFICIAL-SENSITIVE material shall be confined to those individuals who have a “need-to-know”, have been made aware of the requirement to protect the information and whose access is essential for the purpose of their duties. </w:t>
      </w:r>
      <w:r w:rsidRPr="00586E59">
        <w:rPr>
          <w:rFonts w:ascii="Arial" w:eastAsia="Times New Roman" w:hAnsi="Arial" w:cs="Arial"/>
          <w:lang w:val="en-GB" w:eastAsia="en-GB"/>
        </w:rPr>
        <w:t> </w:t>
      </w:r>
    </w:p>
    <w:p w14:paraId="5BD90E2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100AAF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13.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r w:rsidRPr="00586E59">
        <w:rPr>
          <w:rFonts w:ascii="Arial" w:eastAsia="Times New Roman" w:hAnsi="Arial" w:cs="Arial"/>
          <w:lang w:val="en-GB" w:eastAsia="en-GB"/>
        </w:rPr>
        <w:t> </w:t>
      </w:r>
    </w:p>
    <w:p w14:paraId="01AA789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03E092D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https://www.gov.uk/government/uploads/system/uploads/attachment_data/file/714002/HMG_Baseline_Personnel_Security_Standard_-_May_2018.pdf</w:t>
      </w:r>
      <w:r w:rsidRPr="00586E59">
        <w:rPr>
          <w:rFonts w:ascii="Arial" w:eastAsia="Times New Roman" w:hAnsi="Arial" w:cs="Arial"/>
          <w:lang w:val="en-GB" w:eastAsia="en-GB"/>
        </w:rPr>
        <w:t> </w:t>
      </w:r>
    </w:p>
    <w:p w14:paraId="596F24F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7EA122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09C74B7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Hard Copy Distribution </w:t>
      </w:r>
      <w:r w:rsidRPr="00586E59">
        <w:rPr>
          <w:rFonts w:ascii="Arial" w:eastAsia="Times New Roman" w:hAnsi="Arial" w:cs="Arial"/>
          <w:lang w:val="en-GB" w:eastAsia="en-GB"/>
        </w:rPr>
        <w:t> </w:t>
      </w:r>
    </w:p>
    <w:p w14:paraId="3DA60FC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26B759EC"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14. UK OFFICIAL and UK OFFICIAL-SENSITIVE documents may be distributed, both within and outside Contractor premises in such a way as to make sure that no </w:t>
      </w:r>
      <w:proofErr w:type="spellStart"/>
      <w:r w:rsidRPr="00586E59">
        <w:rPr>
          <w:rFonts w:ascii="Arial" w:eastAsia="Times New Roman" w:hAnsi="Arial" w:cs="Arial"/>
          <w:lang w:eastAsia="en-GB"/>
        </w:rPr>
        <w:t>unauthorised</w:t>
      </w:r>
      <w:proofErr w:type="spellEnd"/>
      <w:r w:rsidRPr="00586E59">
        <w:rPr>
          <w:rFonts w:ascii="Arial" w:eastAsia="Times New Roman" w:hAnsi="Arial" w:cs="Arial"/>
          <w:lang w:eastAsia="en-GB"/>
        </w:rPr>
        <w:t xml:space="preserve"> person has access. It may be sent by ordinary post in a single envelope. The words UK OFFICIAL or UK OFFICIAL-SENSITIVE must not appear on the envelope. The envelope must bear a stamp or marking that clearly indicates the full address of the office from which it was sent. Commercial Couriers may be used.</w:t>
      </w:r>
      <w:r w:rsidRPr="00586E59">
        <w:rPr>
          <w:rFonts w:ascii="Arial" w:eastAsia="Times New Roman" w:hAnsi="Arial" w:cs="Arial"/>
          <w:lang w:val="en-GB" w:eastAsia="en-GB"/>
        </w:rPr>
        <w:t> </w:t>
      </w:r>
    </w:p>
    <w:p w14:paraId="6301816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BCE685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15. Advice on the distribution of UK OFFICIAL-SENSITIVE documents abroad or any other general advice including the distribution of UK OFFICIAL-SENSITIVE shall be sought from the Authority.</w:t>
      </w:r>
      <w:r w:rsidRPr="00586E59">
        <w:rPr>
          <w:rFonts w:ascii="Arial" w:eastAsia="Times New Roman" w:hAnsi="Arial" w:cs="Arial"/>
          <w:lang w:val="en-GB" w:eastAsia="en-GB"/>
        </w:rPr>
        <w:t> </w:t>
      </w:r>
    </w:p>
    <w:p w14:paraId="4885D19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0C6244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Electronic Communication and Telephony and Facsimile Services </w:t>
      </w:r>
      <w:r w:rsidRPr="00586E59">
        <w:rPr>
          <w:rFonts w:ascii="Arial" w:eastAsia="Times New Roman" w:hAnsi="Arial" w:cs="Arial"/>
          <w:lang w:val="en-GB" w:eastAsia="en-GB"/>
        </w:rPr>
        <w:t> </w:t>
      </w:r>
    </w:p>
    <w:p w14:paraId="5C69DDB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46C1C0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16.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w:t>
      </w:r>
      <w:proofErr w:type="spellStart"/>
      <w:r w:rsidRPr="00586E59">
        <w:rPr>
          <w:rFonts w:ascii="Arial" w:eastAsia="Times New Roman" w:hAnsi="Arial" w:cs="Arial"/>
          <w:lang w:eastAsia="en-GB"/>
        </w:rPr>
        <w:t>organisations</w:t>
      </w:r>
      <w:proofErr w:type="spellEnd"/>
      <w:r w:rsidRPr="00586E59">
        <w:rPr>
          <w:rFonts w:ascii="Arial" w:eastAsia="Times New Roman" w:hAnsi="Arial" w:cs="Arial"/>
          <w:lang w:eastAsia="en-GB"/>
        </w:rPr>
        <w:t xml:space="preserve"> must have TLS enabled. Details of the required TLS implementation are available at: </w:t>
      </w:r>
      <w:r w:rsidRPr="00586E59">
        <w:rPr>
          <w:rFonts w:ascii="Arial" w:eastAsia="Times New Roman" w:hAnsi="Arial" w:cs="Arial"/>
          <w:lang w:val="en-GB" w:eastAsia="en-GB"/>
        </w:rPr>
        <w:t> </w:t>
      </w:r>
    </w:p>
    <w:p w14:paraId="227C5B9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7D26CE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https://www.ncsc.gov.uk/guidance/tls-external-facing-services</w:t>
      </w:r>
      <w:r w:rsidRPr="00586E59">
        <w:rPr>
          <w:rFonts w:ascii="Arial" w:eastAsia="Times New Roman" w:hAnsi="Arial" w:cs="Arial"/>
          <w:lang w:val="en-GB" w:eastAsia="en-GB"/>
        </w:rPr>
        <w:t> </w:t>
      </w:r>
    </w:p>
    <w:p w14:paraId="7EA974F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5FA3D9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Details of the CPA scheme are available at: </w:t>
      </w:r>
      <w:r w:rsidRPr="00586E59">
        <w:rPr>
          <w:rFonts w:ascii="Arial" w:eastAsia="Times New Roman" w:hAnsi="Arial" w:cs="Arial"/>
          <w:lang w:val="en-GB" w:eastAsia="en-GB"/>
        </w:rPr>
        <w:t> </w:t>
      </w:r>
    </w:p>
    <w:p w14:paraId="2C1AAE4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https://www.ncsc.gov.uk/scheme/commercial-product-assurance-cpa</w:t>
      </w:r>
      <w:r w:rsidRPr="00586E59">
        <w:rPr>
          <w:rFonts w:ascii="Arial" w:eastAsia="Times New Roman" w:hAnsi="Arial" w:cs="Arial"/>
          <w:lang w:val="en-GB" w:eastAsia="en-GB"/>
        </w:rPr>
        <w:t> </w:t>
      </w:r>
    </w:p>
    <w:p w14:paraId="169D293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2642349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17.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 </w:t>
      </w:r>
      <w:r w:rsidRPr="00586E59">
        <w:rPr>
          <w:rFonts w:ascii="Arial" w:eastAsia="Times New Roman" w:hAnsi="Arial" w:cs="Arial"/>
          <w:lang w:val="en-GB" w:eastAsia="en-GB"/>
        </w:rPr>
        <w:t> </w:t>
      </w:r>
    </w:p>
    <w:p w14:paraId="54E92F8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0D0DBE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18.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 </w:t>
      </w:r>
      <w:r w:rsidRPr="00586E59">
        <w:rPr>
          <w:rFonts w:ascii="Arial" w:eastAsia="Times New Roman" w:hAnsi="Arial" w:cs="Arial"/>
          <w:lang w:val="en-GB" w:eastAsia="en-GB"/>
        </w:rPr>
        <w:t> </w:t>
      </w:r>
    </w:p>
    <w:p w14:paraId="37911DE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5354A3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19. UK OFFICIAL information may be faxed to recipients located both within the country of the Contractor and overseas, however UK OFFICIAL-SENSITIVE information may be transmitted only where there is a strong business case to do so and only with the prior approval of the Authority. </w:t>
      </w:r>
      <w:r w:rsidRPr="00586E59">
        <w:rPr>
          <w:rFonts w:ascii="Arial" w:eastAsia="Times New Roman" w:hAnsi="Arial" w:cs="Arial"/>
          <w:lang w:val="en-GB" w:eastAsia="en-GB"/>
        </w:rPr>
        <w:t> </w:t>
      </w:r>
    </w:p>
    <w:p w14:paraId="786BE56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lastRenderedPageBreak/>
        <w:t> </w:t>
      </w:r>
    </w:p>
    <w:p w14:paraId="5E4CBC0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Use of Information Systems </w:t>
      </w:r>
      <w:r w:rsidRPr="00586E59">
        <w:rPr>
          <w:rFonts w:ascii="Arial" w:eastAsia="Times New Roman" w:hAnsi="Arial" w:cs="Arial"/>
          <w:lang w:val="en-GB" w:eastAsia="en-GB"/>
        </w:rPr>
        <w:t> </w:t>
      </w:r>
    </w:p>
    <w:p w14:paraId="40D6D62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0CE3509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20.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 </w:t>
      </w:r>
      <w:r w:rsidRPr="00586E59">
        <w:rPr>
          <w:rFonts w:ascii="Arial" w:eastAsia="Times New Roman" w:hAnsi="Arial" w:cs="Arial"/>
          <w:lang w:val="en-GB" w:eastAsia="en-GB"/>
        </w:rPr>
        <w:t> </w:t>
      </w:r>
    </w:p>
    <w:p w14:paraId="0796AAD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A23A2C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21. The Contractor should ensure 10 Steps to Cyber Security (Link below) is applied in a proportionate manner for each IT and communications system storing, </w:t>
      </w:r>
      <w:proofErr w:type="gramStart"/>
      <w:r w:rsidRPr="00586E59">
        <w:rPr>
          <w:rFonts w:ascii="Arial" w:eastAsia="Times New Roman" w:hAnsi="Arial" w:cs="Arial"/>
          <w:lang w:eastAsia="en-GB"/>
        </w:rPr>
        <w:t>processing</w:t>
      </w:r>
      <w:proofErr w:type="gramEnd"/>
      <w:r w:rsidRPr="00586E59">
        <w:rPr>
          <w:rFonts w:ascii="Arial" w:eastAsia="Times New Roman" w:hAnsi="Arial" w:cs="Arial"/>
          <w:lang w:eastAsia="en-GB"/>
        </w:rPr>
        <w:t xml:space="preserve"> or generating UK OFFICIAL or UK OFFICIAL-SENSITIVE information. The Contractor should ensure competent personnel apply 10 Steps to Cyber Security. </w:t>
      </w:r>
      <w:r w:rsidRPr="00586E59">
        <w:rPr>
          <w:rFonts w:ascii="Arial" w:eastAsia="Times New Roman" w:hAnsi="Arial" w:cs="Arial"/>
          <w:lang w:val="en-GB" w:eastAsia="en-GB"/>
        </w:rPr>
        <w:t> </w:t>
      </w:r>
    </w:p>
    <w:p w14:paraId="0427EB5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0A7BE33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https://www.ncsc.gov.uk/guidance/10-steps-cyber-security.</w:t>
      </w:r>
      <w:r w:rsidRPr="00586E59">
        <w:rPr>
          <w:rFonts w:ascii="Arial" w:eastAsia="Times New Roman" w:hAnsi="Arial" w:cs="Arial"/>
          <w:lang w:val="en-GB" w:eastAsia="en-GB"/>
        </w:rPr>
        <w:t> </w:t>
      </w:r>
    </w:p>
    <w:p w14:paraId="4DC8657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BE9275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22. </w:t>
      </w:r>
      <w:proofErr w:type="gramStart"/>
      <w:r w:rsidRPr="00586E59">
        <w:rPr>
          <w:rFonts w:ascii="Arial" w:eastAsia="Times New Roman" w:hAnsi="Arial" w:cs="Arial"/>
          <w:lang w:eastAsia="en-GB"/>
        </w:rPr>
        <w:t>As a general rule</w:t>
      </w:r>
      <w:proofErr w:type="gramEnd"/>
      <w:r w:rsidRPr="00586E59">
        <w:rPr>
          <w:rFonts w:ascii="Arial" w:eastAsia="Times New Roman" w:hAnsi="Arial" w:cs="Arial"/>
          <w:lang w:eastAsia="en-GB"/>
        </w:rPr>
        <w:t xml:space="preserve">, any communication path between an </w:t>
      </w:r>
      <w:proofErr w:type="spellStart"/>
      <w:r w:rsidRPr="00586E59">
        <w:rPr>
          <w:rFonts w:ascii="Arial" w:eastAsia="Times New Roman" w:hAnsi="Arial" w:cs="Arial"/>
          <w:lang w:eastAsia="en-GB"/>
        </w:rPr>
        <w:t>unauthorised</w:t>
      </w:r>
      <w:proofErr w:type="spellEnd"/>
      <w:r w:rsidRPr="00586E59">
        <w:rPr>
          <w:rFonts w:ascii="Arial" w:eastAsia="Times New Roman" w:hAnsi="Arial" w:cs="Arial"/>
          <w:lang w:eastAsia="en-GB"/>
        </w:rPr>
        <w:t xml:space="preserve"> user and the data can be used to carry out an attack on the system or be used to compromise or ex-filtrate data. </w:t>
      </w:r>
      <w:r w:rsidRPr="00586E59">
        <w:rPr>
          <w:rFonts w:ascii="Arial" w:eastAsia="Times New Roman" w:hAnsi="Arial" w:cs="Arial"/>
          <w:lang w:val="en-GB" w:eastAsia="en-GB"/>
        </w:rPr>
        <w:t> </w:t>
      </w:r>
    </w:p>
    <w:p w14:paraId="5A97661C"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D3525C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23. Within the framework of the 10 Steps to Cyber Security, the following describes the </w:t>
      </w:r>
      <w:proofErr w:type="gramStart"/>
      <w:r w:rsidRPr="00586E59">
        <w:rPr>
          <w:rFonts w:ascii="Arial" w:eastAsia="Times New Roman" w:hAnsi="Arial" w:cs="Arial"/>
          <w:lang w:eastAsia="en-GB"/>
        </w:rPr>
        <w:t>minimum security</w:t>
      </w:r>
      <w:proofErr w:type="gramEnd"/>
      <w:r w:rsidRPr="00586E59">
        <w:rPr>
          <w:rFonts w:ascii="Arial" w:eastAsia="Times New Roman" w:hAnsi="Arial" w:cs="Arial"/>
          <w:lang w:eastAsia="en-GB"/>
        </w:rPr>
        <w:t xml:space="preserve"> requirements for processing and accessing UK OFFICIAL-SENSITIVE information on IT systems. </w:t>
      </w:r>
      <w:r w:rsidRPr="00586E59">
        <w:rPr>
          <w:rFonts w:ascii="Arial" w:eastAsia="Times New Roman" w:hAnsi="Arial" w:cs="Arial"/>
          <w:lang w:val="en-GB" w:eastAsia="en-GB"/>
        </w:rPr>
        <w:t> </w:t>
      </w:r>
    </w:p>
    <w:p w14:paraId="7AF7027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126212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a.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 </w:t>
      </w:r>
      <w:r w:rsidRPr="00586E59">
        <w:rPr>
          <w:rFonts w:ascii="Arial" w:eastAsia="Times New Roman" w:hAnsi="Arial" w:cs="Arial"/>
          <w:lang w:val="en-GB" w:eastAsia="en-GB"/>
        </w:rPr>
        <w:t> </w:t>
      </w:r>
    </w:p>
    <w:p w14:paraId="5ED2257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EF31EE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b. Identification and Authentication (ID&amp;A). All systems are to have the following functionality: </w:t>
      </w:r>
      <w:r w:rsidRPr="00586E59">
        <w:rPr>
          <w:rFonts w:ascii="Arial" w:eastAsia="Times New Roman" w:hAnsi="Arial" w:cs="Arial"/>
          <w:lang w:val="en-GB" w:eastAsia="en-GB"/>
        </w:rPr>
        <w:t> </w:t>
      </w:r>
    </w:p>
    <w:p w14:paraId="0FF5E00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6A16C4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(1). Up-to-date lists of </w:t>
      </w:r>
      <w:proofErr w:type="spellStart"/>
      <w:r w:rsidRPr="00586E59">
        <w:rPr>
          <w:rFonts w:ascii="Arial" w:eastAsia="Times New Roman" w:hAnsi="Arial" w:cs="Arial"/>
          <w:lang w:eastAsia="en-GB"/>
        </w:rPr>
        <w:t>authorised</w:t>
      </w:r>
      <w:proofErr w:type="spellEnd"/>
      <w:r w:rsidRPr="00586E59">
        <w:rPr>
          <w:rFonts w:ascii="Arial" w:eastAsia="Times New Roman" w:hAnsi="Arial" w:cs="Arial"/>
          <w:lang w:eastAsia="en-GB"/>
        </w:rPr>
        <w:t xml:space="preserve"> users. </w:t>
      </w:r>
      <w:r w:rsidRPr="00586E59">
        <w:rPr>
          <w:rFonts w:ascii="Arial" w:eastAsia="Times New Roman" w:hAnsi="Arial" w:cs="Arial"/>
          <w:lang w:val="en-GB" w:eastAsia="en-GB"/>
        </w:rPr>
        <w:t> </w:t>
      </w:r>
    </w:p>
    <w:p w14:paraId="59C2B40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(2). Positive identification of all users at the start of each processing session. </w:t>
      </w:r>
      <w:r w:rsidRPr="00586E59">
        <w:rPr>
          <w:rFonts w:ascii="Arial" w:eastAsia="Times New Roman" w:hAnsi="Arial" w:cs="Arial"/>
          <w:lang w:val="en-GB" w:eastAsia="en-GB"/>
        </w:rPr>
        <w:t> </w:t>
      </w:r>
    </w:p>
    <w:p w14:paraId="1D827101"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035E6C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c. Passwords. Passwords are part of most ID&amp;A security measures. Passwords are to be “strong” using an appropriate method to achieve this, </w:t>
      </w:r>
      <w:proofErr w:type="gramStart"/>
      <w:r w:rsidRPr="00586E59">
        <w:rPr>
          <w:rFonts w:ascii="Arial" w:eastAsia="Times New Roman" w:hAnsi="Arial" w:cs="Arial"/>
          <w:lang w:eastAsia="en-GB"/>
        </w:rPr>
        <w:t>e.g.</w:t>
      </w:r>
      <w:proofErr w:type="gramEnd"/>
      <w:r w:rsidRPr="00586E59">
        <w:rPr>
          <w:rFonts w:ascii="Arial" w:eastAsia="Times New Roman" w:hAnsi="Arial" w:cs="Arial"/>
          <w:lang w:eastAsia="en-GB"/>
        </w:rPr>
        <w:t xml:space="preserve"> including numeric and “special” characters (if permitted by the system) as well as alphabetic characters. </w:t>
      </w:r>
      <w:r w:rsidRPr="00586E59">
        <w:rPr>
          <w:rFonts w:ascii="Arial" w:eastAsia="Times New Roman" w:hAnsi="Arial" w:cs="Arial"/>
          <w:lang w:val="en-GB" w:eastAsia="en-GB"/>
        </w:rPr>
        <w:t> </w:t>
      </w:r>
    </w:p>
    <w:p w14:paraId="1EE2B7E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AB61CC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d. Internal Access Control. All systems are to have internal Access Controls to prevent </w:t>
      </w:r>
      <w:proofErr w:type="spellStart"/>
      <w:r w:rsidRPr="00586E59">
        <w:rPr>
          <w:rFonts w:ascii="Arial" w:eastAsia="Times New Roman" w:hAnsi="Arial" w:cs="Arial"/>
          <w:lang w:eastAsia="en-GB"/>
        </w:rPr>
        <w:t>unauthorised</w:t>
      </w:r>
      <w:proofErr w:type="spellEnd"/>
      <w:r w:rsidRPr="00586E59">
        <w:rPr>
          <w:rFonts w:ascii="Arial" w:eastAsia="Times New Roman" w:hAnsi="Arial" w:cs="Arial"/>
          <w:lang w:eastAsia="en-GB"/>
        </w:rPr>
        <w:t xml:space="preserve"> users from accessing or modifying the data. </w:t>
      </w:r>
      <w:r w:rsidRPr="00586E59">
        <w:rPr>
          <w:rFonts w:ascii="Arial" w:eastAsia="Times New Roman" w:hAnsi="Arial" w:cs="Arial"/>
          <w:lang w:val="en-GB" w:eastAsia="en-GB"/>
        </w:rPr>
        <w:t> </w:t>
      </w:r>
    </w:p>
    <w:p w14:paraId="377B659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3F56DE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e. Data Transmission. Unless the Authority </w:t>
      </w:r>
      <w:proofErr w:type="spellStart"/>
      <w:r w:rsidRPr="00586E59">
        <w:rPr>
          <w:rFonts w:ascii="Arial" w:eastAsia="Times New Roman" w:hAnsi="Arial" w:cs="Arial"/>
          <w:lang w:eastAsia="en-GB"/>
        </w:rPr>
        <w:t>authorises</w:t>
      </w:r>
      <w:proofErr w:type="spellEnd"/>
      <w:r w:rsidRPr="00586E59">
        <w:rPr>
          <w:rFonts w:ascii="Arial" w:eastAsia="Times New Roman" w:hAnsi="Arial" w:cs="Arial"/>
          <w:lang w:eastAsia="en-GB"/>
        </w:rPr>
        <w:t xml:space="preserve"> otherwise, UK OFFICIAL-SENSITIVE information may only be transmitted or accessed electronically (</w:t>
      </w:r>
      <w:proofErr w:type="gramStart"/>
      <w:r w:rsidRPr="00586E59">
        <w:rPr>
          <w:rFonts w:ascii="Arial" w:eastAsia="Times New Roman" w:hAnsi="Arial" w:cs="Arial"/>
          <w:lang w:eastAsia="en-GB"/>
        </w:rPr>
        <w:t>e.g.</w:t>
      </w:r>
      <w:proofErr w:type="gramEnd"/>
      <w:r w:rsidRPr="00586E59">
        <w:rPr>
          <w:rFonts w:ascii="Arial" w:eastAsia="Times New Roman" w:hAnsi="Arial" w:cs="Arial"/>
          <w:lang w:eastAsia="en-GB"/>
        </w:rPr>
        <w:t xml:space="preserve"> point to point computer links) via a public network like the Internet, using a CPA product or equivalent as described in paragraph 16 above. </w:t>
      </w:r>
      <w:r w:rsidRPr="00586E59">
        <w:rPr>
          <w:rFonts w:ascii="Arial" w:eastAsia="Times New Roman" w:hAnsi="Arial" w:cs="Arial"/>
          <w:lang w:val="en-GB" w:eastAsia="en-GB"/>
        </w:rPr>
        <w:t> </w:t>
      </w:r>
    </w:p>
    <w:p w14:paraId="49872B0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189ECF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f. Security Accounting and Audit. Security relevant events fall into two categories, namely legitimate </w:t>
      </w:r>
      <w:proofErr w:type="gramStart"/>
      <w:r w:rsidRPr="00586E59">
        <w:rPr>
          <w:rFonts w:ascii="Arial" w:eastAsia="Times New Roman" w:hAnsi="Arial" w:cs="Arial"/>
          <w:lang w:eastAsia="en-GB"/>
        </w:rPr>
        <w:t>events</w:t>
      </w:r>
      <w:proofErr w:type="gramEnd"/>
      <w:r w:rsidRPr="00586E59">
        <w:rPr>
          <w:rFonts w:ascii="Arial" w:eastAsia="Times New Roman" w:hAnsi="Arial" w:cs="Arial"/>
          <w:lang w:eastAsia="en-GB"/>
        </w:rPr>
        <w:t xml:space="preserve"> and violations. </w:t>
      </w:r>
      <w:r w:rsidRPr="00586E59">
        <w:rPr>
          <w:rFonts w:ascii="Arial" w:eastAsia="Times New Roman" w:hAnsi="Arial" w:cs="Arial"/>
          <w:lang w:val="en-GB" w:eastAsia="en-GB"/>
        </w:rPr>
        <w:t> </w:t>
      </w:r>
    </w:p>
    <w:p w14:paraId="0355195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2B94B3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(1). The following events shall always be recorded:</w:t>
      </w:r>
      <w:r w:rsidRPr="00586E59">
        <w:rPr>
          <w:rFonts w:ascii="Arial" w:eastAsia="Times New Roman" w:hAnsi="Arial" w:cs="Arial"/>
          <w:lang w:val="en-GB" w:eastAsia="en-GB"/>
        </w:rPr>
        <w:t> </w:t>
      </w:r>
    </w:p>
    <w:p w14:paraId="49872A1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1668C3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(a) All log on attempts whether successful or failed, </w:t>
      </w:r>
      <w:r w:rsidRPr="00586E59">
        <w:rPr>
          <w:rFonts w:ascii="Arial" w:eastAsia="Times New Roman" w:hAnsi="Arial" w:cs="Arial"/>
          <w:lang w:val="en-GB" w:eastAsia="en-GB"/>
        </w:rPr>
        <w:t> </w:t>
      </w:r>
    </w:p>
    <w:p w14:paraId="361F293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(b) Log off (including time out where applicable), </w:t>
      </w:r>
      <w:r w:rsidRPr="00586E59">
        <w:rPr>
          <w:rFonts w:ascii="Arial" w:eastAsia="Times New Roman" w:hAnsi="Arial" w:cs="Arial"/>
          <w:lang w:val="en-GB" w:eastAsia="en-GB"/>
        </w:rPr>
        <w:t> </w:t>
      </w:r>
    </w:p>
    <w:p w14:paraId="647C5AF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(c) The creation, deletion or alteration of access rights and privileges,</w:t>
      </w:r>
      <w:r w:rsidRPr="00586E59">
        <w:rPr>
          <w:rFonts w:ascii="Arial" w:eastAsia="Times New Roman" w:hAnsi="Arial" w:cs="Arial"/>
          <w:lang w:val="en-GB" w:eastAsia="en-GB"/>
        </w:rPr>
        <w:t> </w:t>
      </w:r>
    </w:p>
    <w:p w14:paraId="11BAED4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(d) The creation, </w:t>
      </w:r>
      <w:proofErr w:type="gramStart"/>
      <w:r w:rsidRPr="00586E59">
        <w:rPr>
          <w:rFonts w:ascii="Arial" w:eastAsia="Times New Roman" w:hAnsi="Arial" w:cs="Arial"/>
          <w:lang w:eastAsia="en-GB"/>
        </w:rPr>
        <w:t>deletion</w:t>
      </w:r>
      <w:proofErr w:type="gramEnd"/>
      <w:r w:rsidRPr="00586E59">
        <w:rPr>
          <w:rFonts w:ascii="Arial" w:eastAsia="Times New Roman" w:hAnsi="Arial" w:cs="Arial"/>
          <w:lang w:eastAsia="en-GB"/>
        </w:rPr>
        <w:t xml:space="preserve"> or alteration of passwords. </w:t>
      </w:r>
      <w:r w:rsidRPr="00586E59">
        <w:rPr>
          <w:rFonts w:ascii="Arial" w:eastAsia="Times New Roman" w:hAnsi="Arial" w:cs="Arial"/>
          <w:lang w:val="en-GB" w:eastAsia="en-GB"/>
        </w:rPr>
        <w:t> </w:t>
      </w:r>
    </w:p>
    <w:p w14:paraId="4B2EA3E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75385B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(2). For each of the events listed above, the following information is to be recorded: </w:t>
      </w:r>
      <w:r w:rsidRPr="00586E59">
        <w:rPr>
          <w:rFonts w:ascii="Arial" w:eastAsia="Times New Roman" w:hAnsi="Arial" w:cs="Arial"/>
          <w:lang w:val="en-GB" w:eastAsia="en-GB"/>
        </w:rPr>
        <w:t> </w:t>
      </w:r>
    </w:p>
    <w:p w14:paraId="3A3E071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8A3B581"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(a) Type of event, </w:t>
      </w:r>
      <w:r w:rsidRPr="00586E59">
        <w:rPr>
          <w:rFonts w:ascii="Arial" w:eastAsia="Times New Roman" w:hAnsi="Arial" w:cs="Arial"/>
          <w:lang w:val="en-GB" w:eastAsia="en-GB"/>
        </w:rPr>
        <w:t> </w:t>
      </w:r>
    </w:p>
    <w:p w14:paraId="3B770B2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(b) User ID, </w:t>
      </w:r>
      <w:r w:rsidRPr="00586E59">
        <w:rPr>
          <w:rFonts w:ascii="Arial" w:eastAsia="Times New Roman" w:hAnsi="Arial" w:cs="Arial"/>
          <w:lang w:val="en-GB" w:eastAsia="en-GB"/>
        </w:rPr>
        <w:t> </w:t>
      </w:r>
    </w:p>
    <w:p w14:paraId="60F2AEC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(c) Date &amp; Time, </w:t>
      </w:r>
      <w:r w:rsidRPr="00586E59">
        <w:rPr>
          <w:rFonts w:ascii="Arial" w:eastAsia="Times New Roman" w:hAnsi="Arial" w:cs="Arial"/>
          <w:lang w:val="en-GB" w:eastAsia="en-GB"/>
        </w:rPr>
        <w:t> </w:t>
      </w:r>
    </w:p>
    <w:p w14:paraId="5928E90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(d) Device ID.</w:t>
      </w:r>
      <w:r w:rsidRPr="00586E59">
        <w:rPr>
          <w:rFonts w:ascii="Arial" w:eastAsia="Times New Roman" w:hAnsi="Arial" w:cs="Arial"/>
          <w:lang w:val="en-GB" w:eastAsia="en-GB"/>
        </w:rPr>
        <w:t> </w:t>
      </w:r>
    </w:p>
    <w:p w14:paraId="11819E3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49FA5E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proofErr w:type="gramStart"/>
      <w:r w:rsidRPr="00586E59">
        <w:rPr>
          <w:rFonts w:ascii="Arial" w:eastAsia="Times New Roman" w:hAnsi="Arial" w:cs="Arial"/>
          <w:lang w:eastAsia="en-GB"/>
        </w:rPr>
        <w:t>this</w:t>
      </w:r>
      <w:proofErr w:type="gramEnd"/>
      <w:r w:rsidRPr="00586E59">
        <w:rPr>
          <w:rFonts w:ascii="Arial" w:eastAsia="Times New Roman" w:hAnsi="Arial" w:cs="Arial"/>
          <w:lang w:eastAsia="en-GB"/>
        </w:rPr>
        <w:t xml:space="preserve"> </w:t>
      </w:r>
      <w:r w:rsidRPr="00586E59">
        <w:rPr>
          <w:rFonts w:ascii="Arial" w:eastAsia="Times New Roman" w:hAnsi="Arial" w:cs="Arial"/>
          <w:lang w:eastAsia="en-GB"/>
        </w:rPr>
        <w:lastRenderedPageBreak/>
        <w:t>then the equipment must be protected by physical means when not in use i.e. locked away or the hard drive removed and locked away. </w:t>
      </w:r>
      <w:r w:rsidRPr="00586E59">
        <w:rPr>
          <w:rFonts w:ascii="Arial" w:eastAsia="Times New Roman" w:hAnsi="Arial" w:cs="Arial"/>
          <w:lang w:val="en-GB" w:eastAsia="en-GB"/>
        </w:rPr>
        <w:t> </w:t>
      </w:r>
    </w:p>
    <w:p w14:paraId="6BAC8DC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5C7AC4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g. Integrity &amp; Availability. The following supporting measures are to be implemented: </w:t>
      </w:r>
      <w:r w:rsidRPr="00586E59">
        <w:rPr>
          <w:rFonts w:ascii="Arial" w:eastAsia="Times New Roman" w:hAnsi="Arial" w:cs="Arial"/>
          <w:lang w:val="en-GB" w:eastAsia="en-GB"/>
        </w:rPr>
        <w:t> </w:t>
      </w:r>
    </w:p>
    <w:p w14:paraId="68285D2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F8B9B8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(1). Provide general protection against normally foreseeable accidents/mishaps and known recurrent problems (</w:t>
      </w:r>
      <w:proofErr w:type="gramStart"/>
      <w:r w:rsidRPr="00586E59">
        <w:rPr>
          <w:rFonts w:ascii="Arial" w:eastAsia="Times New Roman" w:hAnsi="Arial" w:cs="Arial"/>
          <w:lang w:eastAsia="en-GB"/>
        </w:rPr>
        <w:t>e.g.</w:t>
      </w:r>
      <w:proofErr w:type="gramEnd"/>
      <w:r w:rsidRPr="00586E59">
        <w:rPr>
          <w:rFonts w:ascii="Arial" w:eastAsia="Times New Roman" w:hAnsi="Arial" w:cs="Arial"/>
          <w:lang w:eastAsia="en-GB"/>
        </w:rPr>
        <w:t xml:space="preserve"> viruses and power supply variations), </w:t>
      </w:r>
      <w:r w:rsidRPr="00586E59">
        <w:rPr>
          <w:rFonts w:ascii="Arial" w:eastAsia="Times New Roman" w:hAnsi="Arial" w:cs="Arial"/>
          <w:lang w:val="en-GB" w:eastAsia="en-GB"/>
        </w:rPr>
        <w:t> </w:t>
      </w:r>
    </w:p>
    <w:p w14:paraId="59DB7B5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(2). Defined Business Contingency Plan, </w:t>
      </w:r>
      <w:r w:rsidRPr="00586E59">
        <w:rPr>
          <w:rFonts w:ascii="Arial" w:eastAsia="Times New Roman" w:hAnsi="Arial" w:cs="Arial"/>
          <w:lang w:val="en-GB" w:eastAsia="en-GB"/>
        </w:rPr>
        <w:t> </w:t>
      </w:r>
    </w:p>
    <w:p w14:paraId="5418847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(3). Data backup with local storage, </w:t>
      </w:r>
      <w:r w:rsidRPr="00586E59">
        <w:rPr>
          <w:rFonts w:ascii="Arial" w:eastAsia="Times New Roman" w:hAnsi="Arial" w:cs="Arial"/>
          <w:lang w:val="en-GB" w:eastAsia="en-GB"/>
        </w:rPr>
        <w:t> </w:t>
      </w:r>
    </w:p>
    <w:p w14:paraId="4B9E8F5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(4). Anti-Virus Software (Implementation, with updates, of an acceptable industry standard Anti-virus software), </w:t>
      </w:r>
      <w:r w:rsidRPr="00586E59">
        <w:rPr>
          <w:rFonts w:ascii="Arial" w:eastAsia="Times New Roman" w:hAnsi="Arial" w:cs="Arial"/>
          <w:lang w:val="en-GB" w:eastAsia="en-GB"/>
        </w:rPr>
        <w:t> </w:t>
      </w:r>
    </w:p>
    <w:p w14:paraId="1CEEBD3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(5). Operating systems, applications and firmware should be supported, </w:t>
      </w:r>
      <w:r w:rsidRPr="00586E59">
        <w:rPr>
          <w:rFonts w:ascii="Arial" w:eastAsia="Times New Roman" w:hAnsi="Arial" w:cs="Arial"/>
          <w:lang w:val="en-GB" w:eastAsia="en-GB"/>
        </w:rPr>
        <w:t> </w:t>
      </w:r>
    </w:p>
    <w:p w14:paraId="0DDE16C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(6). Patching of Operating Systems and Applications used are to be in line with the manufacturers recommended schedule. If patches cannot be applied an understanding of the resulting risk will be documented. </w:t>
      </w:r>
      <w:r w:rsidRPr="00586E59">
        <w:rPr>
          <w:rFonts w:ascii="Arial" w:eastAsia="Times New Roman" w:hAnsi="Arial" w:cs="Arial"/>
          <w:lang w:val="en-GB" w:eastAsia="en-GB"/>
        </w:rPr>
        <w:t> </w:t>
      </w:r>
    </w:p>
    <w:p w14:paraId="1C1C15A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C766C5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h. Logon Banners. Wherever possible, a “Logon Banner” will be provided to </w:t>
      </w:r>
      <w:proofErr w:type="spellStart"/>
      <w:r w:rsidRPr="00586E59">
        <w:rPr>
          <w:rFonts w:ascii="Arial" w:eastAsia="Times New Roman" w:hAnsi="Arial" w:cs="Arial"/>
          <w:lang w:eastAsia="en-GB"/>
        </w:rPr>
        <w:t>summarise</w:t>
      </w:r>
      <w:proofErr w:type="spellEnd"/>
      <w:r w:rsidRPr="00586E59">
        <w:rPr>
          <w:rFonts w:ascii="Arial" w:eastAsia="Times New Roman" w:hAnsi="Arial" w:cs="Arial"/>
          <w:lang w:eastAsia="en-GB"/>
        </w:rPr>
        <w:t xml:space="preserve"> the requirements for access to a system which may be needed to institute legal action in case of any breach occurring. A suggested format for the text (depending on national legal requirements) could be: </w:t>
      </w:r>
      <w:r w:rsidRPr="00586E59">
        <w:rPr>
          <w:rFonts w:ascii="Arial" w:eastAsia="Times New Roman" w:hAnsi="Arial" w:cs="Arial"/>
          <w:lang w:val="en-GB" w:eastAsia="en-GB"/>
        </w:rPr>
        <w:t> </w:t>
      </w:r>
    </w:p>
    <w:p w14:paraId="6627684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0D82C7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w:t>
      </w:r>
      <w:proofErr w:type="spellStart"/>
      <w:r w:rsidRPr="00586E59">
        <w:rPr>
          <w:rFonts w:ascii="Arial" w:eastAsia="Times New Roman" w:hAnsi="Arial" w:cs="Arial"/>
          <w:lang w:eastAsia="en-GB"/>
        </w:rPr>
        <w:t>Unauthorised</w:t>
      </w:r>
      <w:proofErr w:type="spellEnd"/>
      <w:r w:rsidRPr="00586E59">
        <w:rPr>
          <w:rFonts w:ascii="Arial" w:eastAsia="Times New Roman" w:hAnsi="Arial" w:cs="Arial"/>
          <w:lang w:eastAsia="en-GB"/>
        </w:rPr>
        <w:t xml:space="preserve"> access to this computer system may constitute a criminal offence” </w:t>
      </w:r>
      <w:r w:rsidRPr="00586E59">
        <w:rPr>
          <w:rFonts w:ascii="Arial" w:eastAsia="Times New Roman" w:hAnsi="Arial" w:cs="Arial"/>
          <w:lang w:val="en-GB" w:eastAsia="en-GB"/>
        </w:rPr>
        <w:t> </w:t>
      </w:r>
    </w:p>
    <w:p w14:paraId="502E54F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C7ED7C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i. Unattended Terminals. Users are to be automatically logged off the system if their terminals have been inactive for some predetermined </w:t>
      </w:r>
      <w:proofErr w:type="gramStart"/>
      <w:r w:rsidRPr="00586E59">
        <w:rPr>
          <w:rFonts w:ascii="Arial" w:eastAsia="Times New Roman" w:hAnsi="Arial" w:cs="Arial"/>
          <w:lang w:eastAsia="en-GB"/>
        </w:rPr>
        <w:t>period of time</w:t>
      </w:r>
      <w:proofErr w:type="gramEnd"/>
      <w:r w:rsidRPr="00586E59">
        <w:rPr>
          <w:rFonts w:ascii="Arial" w:eastAsia="Times New Roman" w:hAnsi="Arial" w:cs="Arial"/>
          <w:lang w:eastAsia="en-GB"/>
        </w:rPr>
        <w:t>, or systems must activate a password protected screen saver after 15 minutes of inactivity, to prevent an attacker making use of an unattended terminal. </w:t>
      </w:r>
      <w:r w:rsidRPr="00586E59">
        <w:rPr>
          <w:rFonts w:ascii="Arial" w:eastAsia="Times New Roman" w:hAnsi="Arial" w:cs="Arial"/>
          <w:lang w:val="en-GB" w:eastAsia="en-GB"/>
        </w:rPr>
        <w:t> </w:t>
      </w:r>
    </w:p>
    <w:p w14:paraId="4929E3A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70EA9F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j. Internet Connections. Computer systems must not be connected direct to the Internet or “un-trusted” systems unless protected by a firewall (a software based personal firewall is the </w:t>
      </w:r>
      <w:proofErr w:type="gramStart"/>
      <w:r w:rsidRPr="00586E59">
        <w:rPr>
          <w:rFonts w:ascii="Arial" w:eastAsia="Times New Roman" w:hAnsi="Arial" w:cs="Arial"/>
          <w:lang w:eastAsia="en-GB"/>
        </w:rPr>
        <w:t>minimum</w:t>
      </w:r>
      <w:proofErr w:type="gramEnd"/>
      <w:r w:rsidRPr="00586E59">
        <w:rPr>
          <w:rFonts w:ascii="Arial" w:eastAsia="Times New Roman" w:hAnsi="Arial" w:cs="Arial"/>
          <w:lang w:eastAsia="en-GB"/>
        </w:rPr>
        <w:t xml:space="preserve"> but risk assessment and management must be used to identify whether this is sufficient). </w:t>
      </w:r>
      <w:r w:rsidRPr="00586E59">
        <w:rPr>
          <w:rFonts w:ascii="Arial" w:eastAsia="Times New Roman" w:hAnsi="Arial" w:cs="Arial"/>
          <w:lang w:val="en-GB" w:eastAsia="en-GB"/>
        </w:rPr>
        <w:t> </w:t>
      </w:r>
    </w:p>
    <w:p w14:paraId="389B936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373412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k. Disposal. Before IT storage media (</w:t>
      </w:r>
      <w:proofErr w:type="gramStart"/>
      <w:r w:rsidRPr="00586E59">
        <w:rPr>
          <w:rFonts w:ascii="Arial" w:eastAsia="Times New Roman" w:hAnsi="Arial" w:cs="Arial"/>
          <w:lang w:eastAsia="en-GB"/>
        </w:rPr>
        <w:t>e.g.</w:t>
      </w:r>
      <w:proofErr w:type="gramEnd"/>
      <w:r w:rsidRPr="00586E59">
        <w:rPr>
          <w:rFonts w:ascii="Arial" w:eastAsia="Times New Roman" w:hAnsi="Arial" w:cs="Arial"/>
          <w:lang w:eastAsia="en-GB"/>
        </w:rPr>
        <w:t xml:space="preserve"> disks) are disposed of, an erasure product must be used to overwrite the data. This is a more thorough process than deletion of files, which does not remove the data. </w:t>
      </w:r>
      <w:r w:rsidRPr="00586E59">
        <w:rPr>
          <w:rFonts w:ascii="Arial" w:eastAsia="Times New Roman" w:hAnsi="Arial" w:cs="Arial"/>
          <w:lang w:val="en-GB" w:eastAsia="en-GB"/>
        </w:rPr>
        <w:t> </w:t>
      </w:r>
    </w:p>
    <w:p w14:paraId="3797EB8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A33A33C"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Laptops </w:t>
      </w:r>
      <w:r w:rsidRPr="00586E59">
        <w:rPr>
          <w:rFonts w:ascii="Arial" w:eastAsia="Times New Roman" w:hAnsi="Arial" w:cs="Arial"/>
          <w:lang w:val="en-GB" w:eastAsia="en-GB"/>
        </w:rPr>
        <w:t> </w:t>
      </w:r>
    </w:p>
    <w:p w14:paraId="0A0A250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23BCE3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24. Laptops holding any UK OFFICIAL-SENSITIVE information shall be encrypted using a CPA product or equivalent as described in paragraph 16 above. </w:t>
      </w:r>
      <w:r w:rsidRPr="00586E59">
        <w:rPr>
          <w:rFonts w:ascii="Arial" w:eastAsia="Times New Roman" w:hAnsi="Arial" w:cs="Arial"/>
          <w:lang w:val="en-GB" w:eastAsia="en-GB"/>
        </w:rPr>
        <w:t> </w:t>
      </w:r>
    </w:p>
    <w:p w14:paraId="0B630F2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249896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25. Unencrypted laptops and drives containing personal data are not to be taken outside of secure </w:t>
      </w:r>
      <w:proofErr w:type="gramStart"/>
      <w:r w:rsidRPr="00586E59">
        <w:rPr>
          <w:rFonts w:ascii="Arial" w:eastAsia="Times New Roman" w:hAnsi="Arial" w:cs="Arial"/>
          <w:lang w:eastAsia="en-GB"/>
        </w:rPr>
        <w:t>sites .</w:t>
      </w:r>
      <w:proofErr w:type="gramEnd"/>
      <w:r w:rsidRPr="00586E59">
        <w:rPr>
          <w:rFonts w:ascii="Arial" w:eastAsia="Times New Roman" w:hAnsi="Arial" w:cs="Arial"/>
          <w:lang w:eastAsia="en-GB"/>
        </w:rPr>
        <w:t xml:space="preserve"> For the avoidance of doubt the term “drives” includes all removable, recordable media </w:t>
      </w:r>
      <w:proofErr w:type="gramStart"/>
      <w:r w:rsidRPr="00586E59">
        <w:rPr>
          <w:rFonts w:ascii="Arial" w:eastAsia="Times New Roman" w:hAnsi="Arial" w:cs="Arial"/>
          <w:lang w:eastAsia="en-GB"/>
        </w:rPr>
        <w:t>e.g.</w:t>
      </w:r>
      <w:proofErr w:type="gramEnd"/>
      <w:r w:rsidRPr="00586E59">
        <w:rPr>
          <w:rFonts w:ascii="Arial" w:eastAsia="Times New Roman" w:hAnsi="Arial" w:cs="Arial"/>
          <w:lang w:eastAsia="en-GB"/>
        </w:rPr>
        <w:t xml:space="preserve"> memory sticks, compact flash, recordable optical media (CDs and DVDs), floppy discs and external hard drives. </w:t>
      </w:r>
      <w:r w:rsidRPr="00586E59">
        <w:rPr>
          <w:rFonts w:ascii="Arial" w:eastAsia="Times New Roman" w:hAnsi="Arial" w:cs="Arial"/>
          <w:lang w:val="en-GB" w:eastAsia="en-GB"/>
        </w:rPr>
        <w:t> </w:t>
      </w:r>
    </w:p>
    <w:p w14:paraId="0A29621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0A55B1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26. Any token, touch memory device or password(s) associated with the encryption package is to be kept separate from the machine whenever the machine is not in use, left unattended or in transit. </w:t>
      </w:r>
      <w:r w:rsidRPr="00586E59">
        <w:rPr>
          <w:rFonts w:ascii="Arial" w:eastAsia="Times New Roman" w:hAnsi="Arial" w:cs="Arial"/>
          <w:lang w:val="en-GB" w:eastAsia="en-GB"/>
        </w:rPr>
        <w:t> </w:t>
      </w:r>
    </w:p>
    <w:p w14:paraId="12A4141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BA379B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27. Portable CIS devices holding the Authorities’ data are not to be left unattended in any public location. They are not to be left unattended in any motor vehicles either in view or in the boot or luggage compartment at any time. When the vehicle is being driven the CIS is to be secured out of sight in the glove compartment, </w:t>
      </w:r>
      <w:proofErr w:type="gramStart"/>
      <w:r w:rsidRPr="00586E59">
        <w:rPr>
          <w:rFonts w:ascii="Arial" w:eastAsia="Times New Roman" w:hAnsi="Arial" w:cs="Arial"/>
          <w:lang w:eastAsia="en-GB"/>
        </w:rPr>
        <w:t>boot</w:t>
      </w:r>
      <w:proofErr w:type="gramEnd"/>
      <w:r w:rsidRPr="00586E59">
        <w:rPr>
          <w:rFonts w:ascii="Arial" w:eastAsia="Times New Roman" w:hAnsi="Arial" w:cs="Arial"/>
          <w:lang w:eastAsia="en-GB"/>
        </w:rPr>
        <w:t xml:space="preserve"> or luggage compartment as appropriate to deter opportunist theft. </w:t>
      </w:r>
      <w:r w:rsidRPr="00586E59">
        <w:rPr>
          <w:rFonts w:ascii="Arial" w:eastAsia="Times New Roman" w:hAnsi="Arial" w:cs="Arial"/>
          <w:lang w:val="en-GB" w:eastAsia="en-GB"/>
        </w:rPr>
        <w:t> </w:t>
      </w:r>
    </w:p>
    <w:p w14:paraId="098146A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F7F96E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Loss and Incident Reporting </w:t>
      </w:r>
      <w:r w:rsidRPr="00586E59">
        <w:rPr>
          <w:rFonts w:ascii="Arial" w:eastAsia="Times New Roman" w:hAnsi="Arial" w:cs="Arial"/>
          <w:lang w:val="en-GB" w:eastAsia="en-GB"/>
        </w:rPr>
        <w:t> </w:t>
      </w:r>
    </w:p>
    <w:p w14:paraId="1CCE1FC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2AA4C2D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28. The Contractor shall immediately report any loss or otherwise compromise of any OFFICIAL or OFFICIAL-SENSITIVE material to the Authority. In </w:t>
      </w:r>
      <w:proofErr w:type="gramStart"/>
      <w:r w:rsidRPr="00586E59">
        <w:rPr>
          <w:rFonts w:ascii="Arial" w:eastAsia="Times New Roman" w:hAnsi="Arial" w:cs="Arial"/>
          <w:lang w:eastAsia="en-GB"/>
        </w:rPr>
        <w:t>addition</w:t>
      </w:r>
      <w:proofErr w:type="gramEnd"/>
      <w:r w:rsidRPr="00586E59">
        <w:rPr>
          <w:rFonts w:ascii="Arial" w:eastAsia="Times New Roman" w:hAnsi="Arial" w:cs="Arial"/>
          <w:lang w:eastAsia="en-GB"/>
        </w:rPr>
        <w:t xml:space="preserve">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0586E59">
        <w:rPr>
          <w:rFonts w:ascii="Arial" w:eastAsia="Times New Roman" w:hAnsi="Arial" w:cs="Arial"/>
          <w:lang w:eastAsia="en-GB"/>
        </w:rPr>
        <w:t>JSyCC</w:t>
      </w:r>
      <w:proofErr w:type="spellEnd"/>
      <w:r w:rsidRPr="00586E59">
        <w:rPr>
          <w:rFonts w:ascii="Arial" w:eastAsia="Times New Roman" w:hAnsi="Arial" w:cs="Arial"/>
          <w:lang w:eastAsia="en-GB"/>
        </w:rPr>
        <w:t xml:space="preserve">) below. This will assist the </w:t>
      </w:r>
      <w:proofErr w:type="spellStart"/>
      <w:r w:rsidRPr="00586E59">
        <w:rPr>
          <w:rFonts w:ascii="Arial" w:eastAsia="Times New Roman" w:hAnsi="Arial" w:cs="Arial"/>
          <w:lang w:eastAsia="en-GB"/>
        </w:rPr>
        <w:t>JSyCC</w:t>
      </w:r>
      <w:proofErr w:type="spellEnd"/>
      <w:r w:rsidRPr="00586E59">
        <w:rPr>
          <w:rFonts w:ascii="Arial" w:eastAsia="Times New Roman" w:hAnsi="Arial" w:cs="Arial"/>
          <w:lang w:eastAsia="en-GB"/>
        </w:rPr>
        <w:t xml:space="preserve"> in formulating a formal information security reporting process and the management of any associated risks, impact analysis and upward reporting to the UK MOD’s Chief Information Officer (CIO) and, as appropriate, the Contractor </w:t>
      </w:r>
      <w:r w:rsidRPr="00586E59">
        <w:rPr>
          <w:rFonts w:ascii="Arial" w:eastAsia="Times New Roman" w:hAnsi="Arial" w:cs="Arial"/>
          <w:lang w:eastAsia="en-GB"/>
        </w:rPr>
        <w:lastRenderedPageBreak/>
        <w:t>concerned. The UK MOD WARP will also advise the Contractor what further action is required to be undertaken. </w:t>
      </w:r>
      <w:r w:rsidRPr="00586E59">
        <w:rPr>
          <w:rFonts w:ascii="Arial" w:eastAsia="Times New Roman" w:hAnsi="Arial" w:cs="Arial"/>
          <w:lang w:val="en-GB" w:eastAsia="en-GB"/>
        </w:rPr>
        <w:t> </w:t>
      </w:r>
    </w:p>
    <w:p w14:paraId="0DD2C35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99D8EC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proofErr w:type="spellStart"/>
      <w:r w:rsidRPr="00586E59">
        <w:rPr>
          <w:rFonts w:ascii="Arial" w:eastAsia="Times New Roman" w:hAnsi="Arial" w:cs="Arial"/>
          <w:lang w:eastAsia="en-GB"/>
        </w:rPr>
        <w:t>JSyCC</w:t>
      </w:r>
      <w:proofErr w:type="spellEnd"/>
      <w:r w:rsidRPr="00586E59">
        <w:rPr>
          <w:rFonts w:ascii="Arial" w:eastAsia="Times New Roman" w:hAnsi="Arial" w:cs="Arial"/>
          <w:lang w:eastAsia="en-GB"/>
        </w:rPr>
        <w:t xml:space="preserve"> WARP Contact Details</w:t>
      </w:r>
      <w:r w:rsidRPr="00586E59">
        <w:rPr>
          <w:rFonts w:ascii="Arial" w:eastAsia="Times New Roman" w:hAnsi="Arial" w:cs="Arial"/>
          <w:lang w:val="en-GB" w:eastAsia="en-GB"/>
        </w:rPr>
        <w:t> </w:t>
      </w:r>
    </w:p>
    <w:p w14:paraId="5C7BCA9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Email: DefenceWARP@mod.gov.uk (OFFICIAL with no NTK restrictions)</w:t>
      </w:r>
      <w:r w:rsidRPr="00586E59">
        <w:rPr>
          <w:rFonts w:ascii="Arial" w:eastAsia="Times New Roman" w:hAnsi="Arial" w:cs="Arial"/>
          <w:lang w:val="en-GB" w:eastAsia="en-GB"/>
        </w:rPr>
        <w:t> </w:t>
      </w:r>
    </w:p>
    <w:p w14:paraId="1417588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RLI Email: defencewarp@modnet.rli.uk (MULTIUSER)</w:t>
      </w:r>
      <w:r w:rsidRPr="00586E59">
        <w:rPr>
          <w:rFonts w:ascii="Arial" w:eastAsia="Times New Roman" w:hAnsi="Arial" w:cs="Arial"/>
          <w:lang w:val="en-GB" w:eastAsia="en-GB"/>
        </w:rPr>
        <w:t> </w:t>
      </w:r>
    </w:p>
    <w:p w14:paraId="5EABCE7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Telephone (Office hours): +44 (0) 30 6770 2185</w:t>
      </w:r>
      <w:r w:rsidRPr="00586E59">
        <w:rPr>
          <w:rFonts w:ascii="Arial" w:eastAsia="Times New Roman" w:hAnsi="Arial" w:cs="Arial"/>
          <w:lang w:val="en-GB" w:eastAsia="en-GB"/>
        </w:rPr>
        <w:t> </w:t>
      </w:r>
    </w:p>
    <w:p w14:paraId="001C978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proofErr w:type="spellStart"/>
      <w:r w:rsidRPr="00586E59">
        <w:rPr>
          <w:rFonts w:ascii="Arial" w:eastAsia="Times New Roman" w:hAnsi="Arial" w:cs="Arial"/>
          <w:lang w:eastAsia="en-GB"/>
        </w:rPr>
        <w:t>JSyCC</w:t>
      </w:r>
      <w:proofErr w:type="spellEnd"/>
      <w:r w:rsidRPr="00586E59">
        <w:rPr>
          <w:rFonts w:ascii="Arial" w:eastAsia="Times New Roman" w:hAnsi="Arial" w:cs="Arial"/>
          <w:lang w:eastAsia="en-GB"/>
        </w:rPr>
        <w:t xml:space="preserve"> Out of hours Duty Officer: +44 (0) 7768 558863</w:t>
      </w:r>
      <w:r w:rsidRPr="00586E59">
        <w:rPr>
          <w:rFonts w:ascii="Arial" w:eastAsia="Times New Roman" w:hAnsi="Arial" w:cs="Arial"/>
          <w:lang w:val="en-GB" w:eastAsia="en-GB"/>
        </w:rPr>
        <w:t> </w:t>
      </w:r>
    </w:p>
    <w:p w14:paraId="63ECF56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Mail: </w:t>
      </w:r>
      <w:proofErr w:type="spellStart"/>
      <w:r w:rsidRPr="00586E59">
        <w:rPr>
          <w:rFonts w:ascii="Arial" w:eastAsia="Times New Roman" w:hAnsi="Arial" w:cs="Arial"/>
          <w:lang w:eastAsia="en-GB"/>
        </w:rPr>
        <w:t>JSyCC</w:t>
      </w:r>
      <w:proofErr w:type="spellEnd"/>
      <w:r w:rsidRPr="00586E59">
        <w:rPr>
          <w:rFonts w:ascii="Arial" w:eastAsia="Times New Roman" w:hAnsi="Arial" w:cs="Arial"/>
          <w:lang w:eastAsia="en-GB"/>
        </w:rPr>
        <w:t xml:space="preserve"> Defence Industry WARP</w:t>
      </w:r>
      <w:r w:rsidRPr="00586E59">
        <w:rPr>
          <w:rFonts w:ascii="Arial" w:eastAsia="Times New Roman" w:hAnsi="Arial" w:cs="Arial"/>
          <w:lang w:val="en-GB" w:eastAsia="en-GB"/>
        </w:rPr>
        <w:t> </w:t>
      </w:r>
    </w:p>
    <w:p w14:paraId="148F131D"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X007 </w:t>
      </w:r>
      <w:proofErr w:type="spellStart"/>
      <w:r w:rsidRPr="00586E59">
        <w:rPr>
          <w:rFonts w:ascii="Arial" w:eastAsia="Times New Roman" w:hAnsi="Arial" w:cs="Arial"/>
          <w:lang w:eastAsia="en-GB"/>
        </w:rPr>
        <w:t>Bazalgette</w:t>
      </w:r>
      <w:proofErr w:type="spellEnd"/>
      <w:r w:rsidRPr="00586E59">
        <w:rPr>
          <w:rFonts w:ascii="Arial" w:eastAsia="Times New Roman" w:hAnsi="Arial" w:cs="Arial"/>
          <w:lang w:eastAsia="en-GB"/>
        </w:rPr>
        <w:t xml:space="preserve"> Pavilion,</w:t>
      </w:r>
      <w:r w:rsidRPr="00586E59">
        <w:rPr>
          <w:rFonts w:ascii="Arial" w:eastAsia="Times New Roman" w:hAnsi="Arial" w:cs="Arial"/>
          <w:lang w:val="en-GB" w:eastAsia="en-GB"/>
        </w:rPr>
        <w:t> </w:t>
      </w:r>
    </w:p>
    <w:p w14:paraId="4FDD053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RAF </w:t>
      </w:r>
      <w:proofErr w:type="spellStart"/>
      <w:r w:rsidRPr="00586E59">
        <w:rPr>
          <w:rFonts w:ascii="Arial" w:eastAsia="Times New Roman" w:hAnsi="Arial" w:cs="Arial"/>
          <w:lang w:eastAsia="en-GB"/>
        </w:rPr>
        <w:t>Wyton</w:t>
      </w:r>
      <w:proofErr w:type="spellEnd"/>
      <w:r w:rsidRPr="00586E59">
        <w:rPr>
          <w:rFonts w:ascii="Arial" w:eastAsia="Times New Roman" w:hAnsi="Arial" w:cs="Arial"/>
          <w:lang w:eastAsia="en-GB"/>
        </w:rPr>
        <w:t xml:space="preserve">, HUNTINGDON, </w:t>
      </w:r>
      <w:proofErr w:type="spellStart"/>
      <w:r w:rsidRPr="00586E59">
        <w:rPr>
          <w:rFonts w:ascii="Arial" w:eastAsia="Times New Roman" w:hAnsi="Arial" w:cs="Arial"/>
          <w:lang w:eastAsia="en-GB"/>
        </w:rPr>
        <w:t>Cambridgeshire</w:t>
      </w:r>
      <w:proofErr w:type="spellEnd"/>
      <w:r w:rsidRPr="00586E59">
        <w:rPr>
          <w:rFonts w:ascii="Arial" w:eastAsia="Times New Roman" w:hAnsi="Arial" w:cs="Arial"/>
          <w:lang w:eastAsia="en-GB"/>
        </w:rPr>
        <w:t>, PE28 2EA.</w:t>
      </w:r>
      <w:r w:rsidRPr="00586E59">
        <w:rPr>
          <w:rFonts w:ascii="Arial" w:eastAsia="Times New Roman" w:hAnsi="Arial" w:cs="Arial"/>
          <w:lang w:val="en-GB" w:eastAsia="en-GB"/>
        </w:rPr>
        <w:t> </w:t>
      </w:r>
    </w:p>
    <w:p w14:paraId="6D1E0C5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4CC14A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29. Reporting instructions for any security incidents involving MOD classified material can be found in Industry Security Notice 2017/03 as may be subsequently updated at: </w:t>
      </w:r>
      <w:r w:rsidRPr="00586E59">
        <w:rPr>
          <w:rFonts w:ascii="Arial" w:eastAsia="Times New Roman" w:hAnsi="Arial" w:cs="Arial"/>
          <w:lang w:val="en-GB" w:eastAsia="en-GB"/>
        </w:rPr>
        <w:t> </w:t>
      </w:r>
    </w:p>
    <w:p w14:paraId="144173EF"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2E0957D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https://assets.publishing.service.gov.uk/government/uploads/system/uploads/attachment_data/file/651683/ISN_2017-03_-_Reporting_of_Security_Incidents.pdf</w:t>
      </w:r>
      <w:r w:rsidRPr="00586E59">
        <w:rPr>
          <w:rFonts w:ascii="Arial" w:eastAsia="Times New Roman" w:hAnsi="Arial" w:cs="Arial"/>
          <w:lang w:val="en-GB" w:eastAsia="en-GB"/>
        </w:rPr>
        <w:t> </w:t>
      </w:r>
    </w:p>
    <w:p w14:paraId="377AA50C"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71A991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Sub-Contracts </w:t>
      </w:r>
      <w:r w:rsidRPr="00586E59">
        <w:rPr>
          <w:rFonts w:ascii="Arial" w:eastAsia="Times New Roman" w:hAnsi="Arial" w:cs="Arial"/>
          <w:lang w:val="en-GB" w:eastAsia="en-GB"/>
        </w:rPr>
        <w:t> </w:t>
      </w:r>
    </w:p>
    <w:p w14:paraId="526F2DF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0E43424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30. Where the Contractor wishes to sub-contract any elements of a Contract to sub-Contractors within its own country or to Contractors located in the UK such sub-contracts will be notified to the Contracting Authority. The Contractor shall ensure that these Security Conditions are incorporated within the sub-contract document. </w:t>
      </w:r>
      <w:r w:rsidRPr="00586E59">
        <w:rPr>
          <w:rFonts w:ascii="Arial" w:eastAsia="Times New Roman" w:hAnsi="Arial" w:cs="Arial"/>
          <w:lang w:val="en-GB" w:eastAsia="en-GB"/>
        </w:rPr>
        <w:t> </w:t>
      </w:r>
    </w:p>
    <w:p w14:paraId="4551BC8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BBAB67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31. The prior approval of the Authority shall be obtained should the Contractor wish to sub-contract any UK OFFICIAL-SENSITIVE elements of the Contract to a sub-Contractor facility located in another (third party) country. The first page of Appendix 5 (MOD Form 1686 (F1686) of the Security Policy Framework Contractual Process chapter is to be used for seeking such approval. The MOD Form 1686 can be found at Appendix 5 at: </w:t>
      </w:r>
      <w:r w:rsidRPr="00586E59">
        <w:rPr>
          <w:rFonts w:ascii="Arial" w:eastAsia="Times New Roman" w:hAnsi="Arial" w:cs="Arial"/>
          <w:lang w:val="en-GB" w:eastAsia="en-GB"/>
        </w:rPr>
        <w:t> </w:t>
      </w:r>
    </w:p>
    <w:p w14:paraId="74F63C1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256BD77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https://www.gov.uk/government/uploads/system/uploads/attachment_data/file/710891/2018_May_Contractual_process.pdf</w:t>
      </w:r>
      <w:r w:rsidRPr="00586E59">
        <w:rPr>
          <w:rFonts w:ascii="Arial" w:eastAsia="Times New Roman" w:hAnsi="Arial" w:cs="Arial"/>
          <w:lang w:val="en-GB" w:eastAsia="en-GB"/>
        </w:rPr>
        <w:t> </w:t>
      </w:r>
    </w:p>
    <w:p w14:paraId="353577A6"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5F3BF47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32. If the sub-contract is approved, the Contractor will flow down the Security Conditions in line with paragraph 30 above to the sub-Contractor. Contractors located overseas may seek further advice and/or assistance from the Authority with regards the completion of F1686.</w:t>
      </w:r>
      <w:r w:rsidRPr="00586E59">
        <w:rPr>
          <w:rFonts w:ascii="Arial" w:eastAsia="Times New Roman" w:hAnsi="Arial" w:cs="Arial"/>
          <w:lang w:val="en-GB" w:eastAsia="en-GB"/>
        </w:rPr>
        <w:t> </w:t>
      </w:r>
    </w:p>
    <w:p w14:paraId="1A1E7F4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F059EE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Publicity Material </w:t>
      </w:r>
      <w:r w:rsidRPr="00586E59">
        <w:rPr>
          <w:rFonts w:ascii="Arial" w:eastAsia="Times New Roman" w:hAnsi="Arial" w:cs="Arial"/>
          <w:lang w:val="en-GB" w:eastAsia="en-GB"/>
        </w:rPr>
        <w:t> </w:t>
      </w:r>
    </w:p>
    <w:p w14:paraId="35AE1B8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361C29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33. Contractors wishing to release any publicity material or display hardware that arises from a Contract to which these Security Conditions apply must seek the prior approval of the Authority. Publicity material includes open publication in the Contractor’s publicity literature or website or through the media; displays at exhibitions in any country; lectures or symposia; scientific or technical papers, or any other occasion where members of the </w:t>
      </w:r>
      <w:proofErr w:type="gramStart"/>
      <w:r w:rsidRPr="00586E59">
        <w:rPr>
          <w:rFonts w:ascii="Arial" w:eastAsia="Times New Roman" w:hAnsi="Arial" w:cs="Arial"/>
          <w:lang w:eastAsia="en-GB"/>
        </w:rPr>
        <w:t>general public</w:t>
      </w:r>
      <w:proofErr w:type="gramEnd"/>
      <w:r w:rsidRPr="00586E59">
        <w:rPr>
          <w:rFonts w:ascii="Arial" w:eastAsia="Times New Roman" w:hAnsi="Arial" w:cs="Arial"/>
          <w:lang w:eastAsia="en-GB"/>
        </w:rPr>
        <w:t xml:space="preserve"> may have access to the information even if </w:t>
      </w:r>
      <w:proofErr w:type="spellStart"/>
      <w:r w:rsidRPr="00586E59">
        <w:rPr>
          <w:rFonts w:ascii="Arial" w:eastAsia="Times New Roman" w:hAnsi="Arial" w:cs="Arial"/>
          <w:lang w:eastAsia="en-GB"/>
        </w:rPr>
        <w:t>organised</w:t>
      </w:r>
      <w:proofErr w:type="spellEnd"/>
      <w:r w:rsidRPr="00586E59">
        <w:rPr>
          <w:rFonts w:ascii="Arial" w:eastAsia="Times New Roman" w:hAnsi="Arial" w:cs="Arial"/>
          <w:lang w:eastAsia="en-GB"/>
        </w:rPr>
        <w:t xml:space="preserve"> or sponsored by the UK Government</w:t>
      </w:r>
      <w:r w:rsidRPr="00586E59">
        <w:rPr>
          <w:rFonts w:ascii="Arial" w:eastAsia="Times New Roman" w:hAnsi="Arial" w:cs="Arial"/>
          <w:lang w:val="en-GB" w:eastAsia="en-GB"/>
        </w:rPr>
        <w:t> </w:t>
      </w:r>
    </w:p>
    <w:p w14:paraId="0872BA1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45A478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Physical Destruction </w:t>
      </w:r>
      <w:r w:rsidRPr="00586E59">
        <w:rPr>
          <w:rFonts w:ascii="Arial" w:eastAsia="Times New Roman" w:hAnsi="Arial" w:cs="Arial"/>
          <w:lang w:val="en-GB" w:eastAsia="en-GB"/>
        </w:rPr>
        <w:t> </w:t>
      </w:r>
    </w:p>
    <w:p w14:paraId="06778002"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1767E68"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34. As soon as no longer required, UK OFFICIAL and UK OFFICIAL-SENSITIVE material shall be destroyed in such a way as to make reconstitution very difficult or impossible, for example, by burning, </w:t>
      </w:r>
      <w:proofErr w:type="gramStart"/>
      <w:r w:rsidRPr="00586E59">
        <w:rPr>
          <w:rFonts w:ascii="Arial" w:eastAsia="Times New Roman" w:hAnsi="Arial" w:cs="Arial"/>
          <w:lang w:eastAsia="en-GB"/>
        </w:rPr>
        <w:t>shredding</w:t>
      </w:r>
      <w:proofErr w:type="gramEnd"/>
      <w:r w:rsidRPr="00586E59">
        <w:rPr>
          <w:rFonts w:ascii="Arial" w:eastAsia="Times New Roman" w:hAnsi="Arial" w:cs="Arial"/>
          <w:lang w:eastAsia="en-GB"/>
        </w:rPr>
        <w:t xml:space="preserve"> or tearing into small pieces. Advice shall be sought from the Authority when information/material cannot be destroyed or, unless already </w:t>
      </w:r>
      <w:proofErr w:type="spellStart"/>
      <w:r w:rsidRPr="00586E59">
        <w:rPr>
          <w:rFonts w:ascii="Arial" w:eastAsia="Times New Roman" w:hAnsi="Arial" w:cs="Arial"/>
          <w:lang w:eastAsia="en-GB"/>
        </w:rPr>
        <w:t>authorised</w:t>
      </w:r>
      <w:proofErr w:type="spellEnd"/>
      <w:r w:rsidRPr="00586E59">
        <w:rPr>
          <w:rFonts w:ascii="Arial" w:eastAsia="Times New Roman" w:hAnsi="Arial" w:cs="Arial"/>
          <w:lang w:eastAsia="en-GB"/>
        </w:rPr>
        <w:t xml:space="preserve"> by the Authority, when its retention is considered by the Contractor to be necessary or desirable. Unwanted UK OFFICIAL-SENSITIVE information/material which cannot be destroyed in such a way shall be returned to the Authority. </w:t>
      </w:r>
      <w:r w:rsidRPr="00586E59">
        <w:rPr>
          <w:rFonts w:ascii="Arial" w:eastAsia="Times New Roman" w:hAnsi="Arial" w:cs="Arial"/>
          <w:lang w:val="en-GB" w:eastAsia="en-GB"/>
        </w:rPr>
        <w:t> </w:t>
      </w:r>
    </w:p>
    <w:p w14:paraId="29DC1FA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CB7AC53"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Interpretation/Guidance </w:t>
      </w:r>
      <w:r w:rsidRPr="00586E59">
        <w:rPr>
          <w:rFonts w:ascii="Arial" w:eastAsia="Times New Roman" w:hAnsi="Arial" w:cs="Arial"/>
          <w:lang w:val="en-GB" w:eastAsia="en-GB"/>
        </w:rPr>
        <w:t> </w:t>
      </w:r>
    </w:p>
    <w:p w14:paraId="2D5AD7C0"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1113B44C"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35. Advice regarding the interpretation of the above requirements should be sought from the Authority.</w:t>
      </w:r>
      <w:r w:rsidRPr="00586E59">
        <w:rPr>
          <w:rFonts w:ascii="Arial" w:eastAsia="Times New Roman" w:hAnsi="Arial" w:cs="Arial"/>
          <w:lang w:val="en-GB" w:eastAsia="en-GB"/>
        </w:rPr>
        <w:t> </w:t>
      </w:r>
    </w:p>
    <w:p w14:paraId="3BF88F6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49A1C99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 xml:space="preserve">36. Further requirements, </w:t>
      </w:r>
      <w:proofErr w:type="gramStart"/>
      <w:r w:rsidRPr="00586E59">
        <w:rPr>
          <w:rFonts w:ascii="Arial" w:eastAsia="Times New Roman" w:hAnsi="Arial" w:cs="Arial"/>
          <w:lang w:eastAsia="en-GB"/>
        </w:rPr>
        <w:t>advice</w:t>
      </w:r>
      <w:proofErr w:type="gramEnd"/>
      <w:r w:rsidRPr="00586E59">
        <w:rPr>
          <w:rFonts w:ascii="Arial" w:eastAsia="Times New Roman" w:hAnsi="Arial" w:cs="Arial"/>
          <w:lang w:eastAsia="en-GB"/>
        </w:rPr>
        <w:t xml:space="preserve"> and guidance for the protection of UK classified information at the level of UK OFFICIAL-SENSITIVE may be found in Industry Security Notices at: </w:t>
      </w:r>
      <w:r w:rsidRPr="00586E59">
        <w:rPr>
          <w:rFonts w:ascii="Arial" w:eastAsia="Times New Roman" w:hAnsi="Arial" w:cs="Arial"/>
          <w:lang w:val="en-GB" w:eastAsia="en-GB"/>
        </w:rPr>
        <w:t> </w:t>
      </w:r>
    </w:p>
    <w:p w14:paraId="5EC08784"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lastRenderedPageBreak/>
        <w:t> </w:t>
      </w:r>
    </w:p>
    <w:p w14:paraId="1B1BB9FB"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https://www.gov.uk/government/publications/industry-security-notices-isns</w:t>
      </w:r>
      <w:r w:rsidRPr="00586E59">
        <w:rPr>
          <w:rFonts w:ascii="Arial" w:eastAsia="Times New Roman" w:hAnsi="Arial" w:cs="Arial"/>
          <w:lang w:val="en-GB" w:eastAsia="en-GB"/>
        </w:rPr>
        <w:t> </w:t>
      </w:r>
    </w:p>
    <w:p w14:paraId="11BAA2A9"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3FFEE40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Audit </w:t>
      </w:r>
      <w:r w:rsidRPr="00586E59">
        <w:rPr>
          <w:rFonts w:ascii="Arial" w:eastAsia="Times New Roman" w:hAnsi="Arial" w:cs="Arial"/>
          <w:lang w:val="en-GB" w:eastAsia="en-GB"/>
        </w:rPr>
        <w:t> </w:t>
      </w:r>
    </w:p>
    <w:p w14:paraId="307E5741"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9E61E5E"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eastAsia="en-GB"/>
        </w:rPr>
        <w:t>37. Where considered necessary by the Authority the Contractor shall provide evidence of compliance with this Security Condition and/or permit the inspection of the Contractors processes and facilities by representatives of the Contractors’ National/Designated Security Authorities or the Authority to ensure compliance with these requirements.</w:t>
      </w:r>
      <w:r w:rsidRPr="00586E59">
        <w:rPr>
          <w:rFonts w:ascii="Arial" w:eastAsia="Times New Roman" w:hAnsi="Arial" w:cs="Arial"/>
          <w:lang w:val="en-GB" w:eastAsia="en-GB"/>
        </w:rPr>
        <w:t> </w:t>
      </w:r>
    </w:p>
    <w:p w14:paraId="0C28007A"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75A6F367"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20D4A145" w14:textId="77777777" w:rsidR="00586E59" w:rsidRPr="00586E59" w:rsidRDefault="00586E59" w:rsidP="00586E59">
      <w:pPr>
        <w:widowControl/>
        <w:spacing w:after="0" w:line="240" w:lineRule="auto"/>
        <w:textAlignment w:val="baseline"/>
        <w:rPr>
          <w:rFonts w:ascii="Segoe UI" w:eastAsia="Times New Roman" w:hAnsi="Segoe UI" w:cs="Segoe UI"/>
          <w:sz w:val="18"/>
          <w:szCs w:val="18"/>
          <w:lang w:val="en-GB" w:eastAsia="en-GB"/>
        </w:rPr>
      </w:pPr>
      <w:r w:rsidRPr="00586E59">
        <w:rPr>
          <w:rFonts w:ascii="Arial" w:eastAsia="Times New Roman" w:hAnsi="Arial" w:cs="Arial"/>
          <w:lang w:val="en-GB" w:eastAsia="en-GB"/>
        </w:rPr>
        <w:t> </w:t>
      </w:r>
    </w:p>
    <w:p w14:paraId="6D66782D" w14:textId="77777777" w:rsidR="004819E9" w:rsidRDefault="004819E9" w:rsidP="004522F8">
      <w:pPr>
        <w:widowControl/>
        <w:spacing w:after="0" w:line="240" w:lineRule="auto"/>
        <w:rPr>
          <w:rFonts w:ascii="Times New Roman" w:eastAsia="Times New Roman" w:hAnsi="Times New Roman" w:cs="Times New Roman"/>
          <w:color w:val="FFFFFF"/>
          <w:sz w:val="24"/>
          <w:szCs w:val="24"/>
          <w:lang w:val="en-GB" w:eastAsia="en-GB"/>
        </w:rPr>
        <w:sectPr w:rsidR="004819E9" w:rsidSect="00B16F0B">
          <w:pgSz w:w="11940" w:h="16860"/>
          <w:pgMar w:top="567" w:right="567" w:bottom="567" w:left="567" w:header="567" w:footer="567" w:gutter="0"/>
          <w:cols w:space="720"/>
        </w:sectPr>
      </w:pPr>
    </w:p>
    <w:p w14:paraId="325694A4" w14:textId="49F5E927" w:rsidR="004819E9" w:rsidRPr="00BE1645" w:rsidRDefault="00BE1645" w:rsidP="00BE1645">
      <w:pPr>
        <w:jc w:val="right"/>
        <w:rPr>
          <w:rFonts w:ascii="Arial" w:eastAsia="Times New Roman" w:hAnsi="Arial" w:cs="Arial"/>
          <w:b/>
          <w:bCs/>
          <w:sz w:val="24"/>
          <w:szCs w:val="24"/>
          <w:lang w:val="en-GB" w:eastAsia="en-GB"/>
        </w:rPr>
      </w:pPr>
      <w:r w:rsidRPr="00BE1645">
        <w:rPr>
          <w:rFonts w:ascii="Arial" w:eastAsia="Times New Roman" w:hAnsi="Arial" w:cs="Arial"/>
          <w:b/>
          <w:bCs/>
          <w:sz w:val="24"/>
          <w:szCs w:val="24"/>
          <w:lang w:val="en-GB" w:eastAsia="en-GB"/>
        </w:rPr>
        <w:lastRenderedPageBreak/>
        <w:t>DEFFORM 315 (</w:t>
      </w:r>
      <w:proofErr w:type="spellStart"/>
      <w:r w:rsidRPr="00BE1645">
        <w:rPr>
          <w:rFonts w:ascii="Arial" w:eastAsia="Times New Roman" w:hAnsi="Arial" w:cs="Arial"/>
          <w:b/>
          <w:bCs/>
          <w:sz w:val="24"/>
          <w:szCs w:val="24"/>
          <w:lang w:val="en-GB" w:eastAsia="en-GB"/>
        </w:rPr>
        <w:t>Edn</w:t>
      </w:r>
      <w:proofErr w:type="spellEnd"/>
      <w:r w:rsidRPr="00BE1645">
        <w:rPr>
          <w:rFonts w:ascii="Arial" w:eastAsia="Times New Roman" w:hAnsi="Arial" w:cs="Arial"/>
          <w:b/>
          <w:bCs/>
          <w:sz w:val="24"/>
          <w:szCs w:val="24"/>
          <w:lang w:val="en-GB" w:eastAsia="en-GB"/>
        </w:rPr>
        <w:t xml:space="preserve"> 12/19)</w:t>
      </w:r>
    </w:p>
    <w:p w14:paraId="661A5445" w14:textId="77777777" w:rsidR="00BE31A0" w:rsidRPr="00BE31A0" w:rsidRDefault="00BE31A0" w:rsidP="00BE31A0">
      <w:pPr>
        <w:widowControl/>
        <w:spacing w:after="0" w:line="240" w:lineRule="auto"/>
        <w:jc w:val="center"/>
        <w:rPr>
          <w:rFonts w:ascii="Arial" w:eastAsia="Times New Roman" w:hAnsi="Arial" w:cs="Times New Roman"/>
          <w:sz w:val="24"/>
          <w:szCs w:val="20"/>
          <w:lang w:val="en-GB"/>
        </w:rPr>
      </w:pPr>
      <w:r w:rsidRPr="00BE31A0">
        <w:rPr>
          <w:rFonts w:ascii="Arial" w:eastAsia="Times New Roman" w:hAnsi="Arial" w:cs="Times New Roman"/>
          <w:b/>
          <w:sz w:val="24"/>
          <w:szCs w:val="20"/>
          <w:lang w:val="en-GB"/>
        </w:rPr>
        <w:t>Ministry of Defence</w:t>
      </w:r>
    </w:p>
    <w:p w14:paraId="1B1FD04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2E852AC0" w14:textId="77777777" w:rsidR="00BE31A0" w:rsidRPr="00BE31A0" w:rsidRDefault="00BE31A0" w:rsidP="00BE31A0">
      <w:pPr>
        <w:widowControl/>
        <w:spacing w:after="0" w:line="240" w:lineRule="auto"/>
        <w:jc w:val="center"/>
        <w:rPr>
          <w:rFonts w:ascii="Arial" w:eastAsia="Times New Roman" w:hAnsi="Arial" w:cs="Times New Roman"/>
          <w:sz w:val="20"/>
          <w:szCs w:val="20"/>
          <w:lang w:val="en-GB"/>
        </w:rPr>
      </w:pPr>
      <w:r w:rsidRPr="00BE31A0">
        <w:rPr>
          <w:rFonts w:ascii="Arial" w:eastAsia="Times New Roman" w:hAnsi="Arial" w:cs="Times New Roman"/>
          <w:b/>
          <w:sz w:val="28"/>
          <w:szCs w:val="20"/>
          <w:lang w:val="en-GB"/>
        </w:rPr>
        <w:t>CONTRACT DATA REQUIREMENT</w:t>
      </w:r>
    </w:p>
    <w:p w14:paraId="45C5D91F"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2275E24"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6"/>
        <w:gridCol w:w="2626"/>
        <w:gridCol w:w="2626"/>
        <w:gridCol w:w="2626"/>
      </w:tblGrid>
      <w:tr w:rsidR="00BE31A0" w:rsidRPr="00BE31A0" w14:paraId="318B073F" w14:textId="77777777" w:rsidTr="00BE1645">
        <w:trPr>
          <w:trHeight w:val="1427"/>
        </w:trPr>
        <w:tc>
          <w:tcPr>
            <w:tcW w:w="2626" w:type="dxa"/>
          </w:tcPr>
          <w:p w14:paraId="4B5369CA"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1.  </w:t>
            </w:r>
            <w:r w:rsidRPr="00BE31A0">
              <w:rPr>
                <w:rFonts w:ascii="Arial" w:eastAsia="Times New Roman" w:hAnsi="Arial" w:cs="Times New Roman"/>
                <w:sz w:val="20"/>
                <w:szCs w:val="20"/>
                <w:u w:val="single"/>
                <w:lang w:val="en-GB"/>
              </w:rPr>
              <w:t>ITT/Contract Number</w:t>
            </w:r>
          </w:p>
          <w:p w14:paraId="5A0E34A3"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E062B47"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7DB7295E"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76BAEE9C"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c>
          <w:tcPr>
            <w:tcW w:w="2626" w:type="dxa"/>
          </w:tcPr>
          <w:p w14:paraId="7C60D36D"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2.  </w:t>
            </w:r>
            <w:r w:rsidRPr="00BE31A0">
              <w:rPr>
                <w:rFonts w:ascii="Arial" w:eastAsia="Times New Roman" w:hAnsi="Arial" w:cs="Times New Roman"/>
                <w:sz w:val="20"/>
                <w:szCs w:val="20"/>
                <w:u w:val="single"/>
                <w:lang w:val="en-GB"/>
              </w:rPr>
              <w:t>CDR Number</w:t>
            </w:r>
          </w:p>
          <w:p w14:paraId="299BE713"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CFC7BB9"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D234E68"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2E83E2B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149C844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c>
          <w:tcPr>
            <w:tcW w:w="2626" w:type="dxa"/>
          </w:tcPr>
          <w:p w14:paraId="538A974A"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3.  </w:t>
            </w:r>
            <w:r w:rsidRPr="00BE31A0">
              <w:rPr>
                <w:rFonts w:ascii="Arial" w:eastAsia="Times New Roman" w:hAnsi="Arial" w:cs="Times New Roman"/>
                <w:sz w:val="20"/>
                <w:szCs w:val="20"/>
                <w:u w:val="single"/>
                <w:lang w:val="en-GB"/>
              </w:rPr>
              <w:t>Data Category</w:t>
            </w:r>
          </w:p>
          <w:p w14:paraId="06DADE6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159209AE"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1E8A14E8"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3250C0B4"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EFD8A9D"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c>
          <w:tcPr>
            <w:tcW w:w="2626" w:type="dxa"/>
          </w:tcPr>
          <w:p w14:paraId="3FBB7EFA"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4.  </w:t>
            </w:r>
            <w:r w:rsidRPr="00BE31A0">
              <w:rPr>
                <w:rFonts w:ascii="Arial" w:eastAsia="Times New Roman" w:hAnsi="Arial" w:cs="Times New Roman"/>
                <w:sz w:val="20"/>
                <w:szCs w:val="20"/>
                <w:u w:val="single"/>
                <w:lang w:val="en-GB"/>
              </w:rPr>
              <w:t>Contract Delivery Date</w:t>
            </w:r>
          </w:p>
          <w:p w14:paraId="170323C6"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E802C6F"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46357F6E"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0D668863"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r>
      <w:tr w:rsidR="00BE31A0" w:rsidRPr="00BE31A0" w14:paraId="697D9A75" w14:textId="77777777" w:rsidTr="00BE1645">
        <w:trPr>
          <w:trHeight w:val="2367"/>
        </w:trPr>
        <w:tc>
          <w:tcPr>
            <w:tcW w:w="5252" w:type="dxa"/>
            <w:gridSpan w:val="2"/>
          </w:tcPr>
          <w:p w14:paraId="3DA1C817"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5.  </w:t>
            </w:r>
            <w:r w:rsidRPr="00BE31A0">
              <w:rPr>
                <w:rFonts w:ascii="Arial" w:eastAsia="Times New Roman" w:hAnsi="Arial" w:cs="Times New Roman"/>
                <w:sz w:val="20"/>
                <w:szCs w:val="20"/>
                <w:u w:val="single"/>
                <w:lang w:val="en-GB"/>
              </w:rPr>
              <w:t>Equipment/Equipment Subsystem Description</w:t>
            </w:r>
          </w:p>
          <w:p w14:paraId="0285E9C9"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66665CF"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015CB356"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C589B65"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4E4E5186"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2D9A7333"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19422620"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19BD4EC0"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c>
          <w:tcPr>
            <w:tcW w:w="5252" w:type="dxa"/>
            <w:gridSpan w:val="2"/>
          </w:tcPr>
          <w:p w14:paraId="0E82ED46"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6.  </w:t>
            </w:r>
            <w:r w:rsidRPr="00BE31A0">
              <w:rPr>
                <w:rFonts w:ascii="Arial" w:eastAsia="Times New Roman" w:hAnsi="Arial" w:cs="Times New Roman"/>
                <w:sz w:val="20"/>
                <w:szCs w:val="20"/>
                <w:u w:val="single"/>
                <w:lang w:val="en-GB"/>
              </w:rPr>
              <w:t>General Description of Data Deliverable</w:t>
            </w:r>
          </w:p>
          <w:p w14:paraId="4FD561E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4818F19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7FF8390A"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70B12E04"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83F332E"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0B9B62ED"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32ED13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161C66B9"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A9D8ED6"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r>
      <w:tr w:rsidR="00BE31A0" w:rsidRPr="00BE31A0" w14:paraId="78393BF7" w14:textId="77777777" w:rsidTr="00BE1645">
        <w:trPr>
          <w:trHeight w:val="4733"/>
        </w:trPr>
        <w:tc>
          <w:tcPr>
            <w:tcW w:w="5252" w:type="dxa"/>
            <w:gridSpan w:val="2"/>
          </w:tcPr>
          <w:p w14:paraId="129B57DE"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7.  </w:t>
            </w:r>
            <w:r w:rsidRPr="00BE31A0">
              <w:rPr>
                <w:rFonts w:ascii="Arial" w:eastAsia="Times New Roman" w:hAnsi="Arial" w:cs="Times New Roman"/>
                <w:sz w:val="20"/>
                <w:szCs w:val="20"/>
                <w:u w:val="single"/>
                <w:lang w:val="en-GB"/>
              </w:rPr>
              <w:t>Purpose for which data is required</w:t>
            </w:r>
          </w:p>
          <w:p w14:paraId="6C869F8F"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03A42ED5"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4CA55AD9"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7E9B1CE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1FAFF314"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3C0D0C2D"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B98DFE1"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12D1AA29"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10799E3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c>
          <w:tcPr>
            <w:tcW w:w="5252" w:type="dxa"/>
            <w:gridSpan w:val="2"/>
          </w:tcPr>
          <w:p w14:paraId="24B69997"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8.  </w:t>
            </w:r>
            <w:r w:rsidRPr="00BE31A0">
              <w:rPr>
                <w:rFonts w:ascii="Arial" w:eastAsia="Times New Roman" w:hAnsi="Arial" w:cs="Times New Roman"/>
                <w:sz w:val="20"/>
                <w:szCs w:val="20"/>
                <w:u w:val="single"/>
                <w:lang w:val="en-GB"/>
              </w:rPr>
              <w:t>Intellectual Property Rights</w:t>
            </w:r>
          </w:p>
          <w:p w14:paraId="0C2EFCE4"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01A871CD"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a.  </w:t>
            </w:r>
            <w:r w:rsidRPr="00BE31A0">
              <w:rPr>
                <w:rFonts w:ascii="Arial" w:eastAsia="Times New Roman" w:hAnsi="Arial" w:cs="Times New Roman"/>
                <w:sz w:val="20"/>
                <w:szCs w:val="20"/>
                <w:u w:val="single"/>
                <w:lang w:val="en-GB"/>
              </w:rPr>
              <w:t>Applicable DEFCONs</w:t>
            </w:r>
          </w:p>
          <w:p w14:paraId="36227713"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33EF72F"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019D9EDE"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16E4677E"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3631322"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b. </w:t>
            </w:r>
            <w:r w:rsidRPr="00BE31A0">
              <w:rPr>
                <w:rFonts w:ascii="Arial" w:eastAsia="Times New Roman" w:hAnsi="Arial" w:cs="Times New Roman"/>
                <w:sz w:val="20"/>
                <w:szCs w:val="20"/>
                <w:u w:val="single"/>
                <w:lang w:val="en-GB"/>
              </w:rPr>
              <w:t>Special IP Conditions</w:t>
            </w:r>
          </w:p>
          <w:p w14:paraId="1AE1D3D6"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48877AE"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2643E3A"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3AB4261D"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2C2707B8"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705FE7DF"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2A4F4189"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3D91F16C"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22E78F1B"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2869D49A"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7F0DF0F5"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4E1DF1D"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r>
      <w:tr w:rsidR="00BE31A0" w:rsidRPr="00BE31A0" w14:paraId="0BB613A9" w14:textId="77777777" w:rsidTr="00BE1645">
        <w:trPr>
          <w:trHeight w:val="2591"/>
        </w:trPr>
        <w:tc>
          <w:tcPr>
            <w:tcW w:w="10504" w:type="dxa"/>
            <w:gridSpan w:val="4"/>
          </w:tcPr>
          <w:p w14:paraId="46BE6A2B"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9.  </w:t>
            </w:r>
            <w:r w:rsidRPr="00BE31A0">
              <w:rPr>
                <w:rFonts w:ascii="Arial" w:eastAsia="Times New Roman" w:hAnsi="Arial" w:cs="Times New Roman"/>
                <w:sz w:val="20"/>
                <w:szCs w:val="20"/>
                <w:u w:val="single"/>
                <w:lang w:val="en-GB"/>
              </w:rPr>
              <w:t>Update/Further Submission Requirements</w:t>
            </w:r>
          </w:p>
          <w:p w14:paraId="11FBBBC8"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015F9810"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4B595E53"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3E847F0E"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7C0B0669"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4E01F18A"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3B9C1DAA"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F2AD720"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598BD4B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46B840F"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r>
      <w:tr w:rsidR="00BE31A0" w:rsidRPr="00BE31A0" w14:paraId="766B4D86" w14:textId="77777777" w:rsidTr="00BE1645">
        <w:trPr>
          <w:trHeight w:val="1653"/>
        </w:trPr>
        <w:tc>
          <w:tcPr>
            <w:tcW w:w="5252" w:type="dxa"/>
            <w:gridSpan w:val="2"/>
          </w:tcPr>
          <w:p w14:paraId="631CF68F"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10. </w:t>
            </w:r>
            <w:r w:rsidRPr="00BE31A0">
              <w:rPr>
                <w:rFonts w:ascii="Arial" w:eastAsia="Times New Roman" w:hAnsi="Arial" w:cs="Times New Roman"/>
                <w:sz w:val="20"/>
                <w:szCs w:val="20"/>
                <w:u w:val="single"/>
                <w:lang w:val="en-GB"/>
              </w:rPr>
              <w:t>Medium of Delivery</w:t>
            </w:r>
          </w:p>
          <w:p w14:paraId="692BC6AE"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4F71EF48"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0F5707A"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42E8D18F"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78BC4199"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92D84F0"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c>
          <w:tcPr>
            <w:tcW w:w="5252" w:type="dxa"/>
            <w:gridSpan w:val="2"/>
          </w:tcPr>
          <w:p w14:paraId="1251DCDB" w14:textId="77777777" w:rsidR="00BE31A0" w:rsidRPr="00BE31A0" w:rsidRDefault="00BE31A0" w:rsidP="00BE31A0">
            <w:pPr>
              <w:widowControl/>
              <w:spacing w:after="0" w:line="240" w:lineRule="auto"/>
              <w:rPr>
                <w:rFonts w:ascii="Arial" w:eastAsia="Times New Roman" w:hAnsi="Arial" w:cs="Times New Roman"/>
                <w:sz w:val="20"/>
                <w:szCs w:val="20"/>
                <w:lang w:val="en-GB"/>
              </w:rPr>
            </w:pPr>
            <w:r w:rsidRPr="00BE31A0">
              <w:rPr>
                <w:rFonts w:ascii="Arial" w:eastAsia="Times New Roman" w:hAnsi="Arial" w:cs="Times New Roman"/>
                <w:sz w:val="20"/>
                <w:szCs w:val="20"/>
                <w:lang w:val="en-GB"/>
              </w:rPr>
              <w:t xml:space="preserve">11. </w:t>
            </w:r>
            <w:r w:rsidRPr="00BE31A0">
              <w:rPr>
                <w:rFonts w:ascii="Arial" w:eastAsia="Times New Roman" w:hAnsi="Arial" w:cs="Times New Roman"/>
                <w:sz w:val="20"/>
                <w:szCs w:val="20"/>
                <w:u w:val="single"/>
                <w:lang w:val="en-GB"/>
              </w:rPr>
              <w:t>Number of Copies</w:t>
            </w:r>
          </w:p>
          <w:p w14:paraId="69928616"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352EF39A"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65442D37"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038781C2"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00899CBD"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p w14:paraId="3A4EA70C" w14:textId="77777777" w:rsidR="00BE31A0" w:rsidRPr="00BE31A0" w:rsidRDefault="00BE31A0" w:rsidP="00BE31A0">
            <w:pPr>
              <w:widowControl/>
              <w:spacing w:after="0" w:line="240" w:lineRule="auto"/>
              <w:rPr>
                <w:rFonts w:ascii="Arial" w:eastAsia="Times New Roman" w:hAnsi="Arial" w:cs="Times New Roman"/>
                <w:sz w:val="20"/>
                <w:szCs w:val="20"/>
                <w:lang w:val="en-GB"/>
              </w:rPr>
            </w:pPr>
          </w:p>
        </w:tc>
      </w:tr>
    </w:tbl>
    <w:p w14:paraId="42DBCA66" w14:textId="4F89F195" w:rsidR="004522F8" w:rsidRPr="00CA0C02" w:rsidRDefault="00BE31A0" w:rsidP="00CA0C02">
      <w:pPr>
        <w:rPr>
          <w:rFonts w:ascii="Times New Roman" w:eastAsia="Times New Roman" w:hAnsi="Times New Roman" w:cs="Times New Roman"/>
          <w:sz w:val="24"/>
          <w:szCs w:val="24"/>
          <w:lang w:val="en-GB" w:eastAsia="en-GB"/>
        </w:rPr>
      </w:pPr>
      <w:r w:rsidRPr="00BE31A0">
        <w:rPr>
          <w:rFonts w:ascii="Arial" w:eastAsia="Times New Roman" w:hAnsi="Arial" w:cs="Times New Roman"/>
          <w:sz w:val="28"/>
          <w:szCs w:val="20"/>
          <w:lang w:val="en-GB"/>
        </w:rPr>
        <w:br w:type="page"/>
      </w:r>
    </w:p>
    <w:p w14:paraId="2169A17E" w14:textId="6E55A1A0" w:rsidR="004522F8" w:rsidRDefault="00142D65" w:rsidP="004522F8">
      <w:pPr>
        <w:jc w:val="right"/>
        <w:rPr>
          <w:rFonts w:ascii="Arial" w:hAnsi="Arial" w:cs="Arial"/>
          <w:b/>
          <w:sz w:val="20"/>
        </w:rPr>
      </w:pPr>
      <w:r>
        <w:rPr>
          <w:rFonts w:ascii="Arial" w:hAnsi="Arial" w:cs="Arial"/>
          <w:b/>
          <w:sz w:val="20"/>
        </w:rPr>
        <w:lastRenderedPageBreak/>
        <w:t>S</w:t>
      </w:r>
      <w:r w:rsidR="004522F8">
        <w:rPr>
          <w:rFonts w:ascii="Arial" w:hAnsi="Arial" w:cs="Arial"/>
          <w:b/>
          <w:sz w:val="20"/>
        </w:rPr>
        <w:t>C1B</w:t>
      </w:r>
      <w:r w:rsidR="004522F8">
        <w:rPr>
          <w:rFonts w:ascii="Arial" w:hAnsi="Arial" w:cs="Arial"/>
          <w:b/>
          <w:sz w:val="20"/>
        </w:rPr>
        <w:br/>
        <w:t>(</w:t>
      </w:r>
      <w:proofErr w:type="spellStart"/>
      <w:r w:rsidR="004522F8">
        <w:rPr>
          <w:rFonts w:ascii="Arial" w:hAnsi="Arial" w:cs="Arial"/>
          <w:b/>
          <w:sz w:val="20"/>
        </w:rPr>
        <w:t>Edn</w:t>
      </w:r>
      <w:proofErr w:type="spellEnd"/>
      <w:r w:rsidR="004522F8">
        <w:rPr>
          <w:rFonts w:ascii="Arial" w:hAnsi="Arial" w:cs="Arial"/>
          <w:b/>
          <w:sz w:val="20"/>
        </w:rPr>
        <w:t xml:space="preserve"> </w:t>
      </w:r>
      <w:r w:rsidR="00624EB8">
        <w:rPr>
          <w:rFonts w:ascii="Arial" w:hAnsi="Arial" w:cs="Arial"/>
          <w:b/>
          <w:sz w:val="20"/>
        </w:rPr>
        <w:t>02/;22</w:t>
      </w:r>
      <w:r w:rsidR="004522F8">
        <w:rPr>
          <w:rFonts w:ascii="Arial" w:hAnsi="Arial" w:cs="Arial"/>
          <w:b/>
          <w:sz w:val="20"/>
        </w:rPr>
        <w:t>)</w:t>
      </w:r>
    </w:p>
    <w:p w14:paraId="6C65110C" w14:textId="77777777" w:rsidR="004522F8" w:rsidRDefault="004522F8" w:rsidP="004522F8">
      <w:pPr>
        <w:spacing w:after="0"/>
        <w:jc w:val="both"/>
      </w:pPr>
    </w:p>
    <w:p w14:paraId="7C4BF4FD" w14:textId="77777777" w:rsidR="004522F8" w:rsidRDefault="004522F8" w:rsidP="004522F8">
      <w:pPr>
        <w:spacing w:after="0" w:line="252" w:lineRule="exact"/>
        <w:ind w:left="113" w:right="-20"/>
        <w:rPr>
          <w:rFonts w:ascii="Arial" w:eastAsia="Arial" w:hAnsi="Arial" w:cs="Arial"/>
          <w:b/>
          <w:bCs/>
        </w:rPr>
      </w:pPr>
    </w:p>
    <w:p w14:paraId="09028307" w14:textId="77777777" w:rsidR="004522F8" w:rsidRDefault="004522F8" w:rsidP="004522F8">
      <w:pPr>
        <w:spacing w:after="0" w:line="252" w:lineRule="exact"/>
        <w:ind w:left="113" w:right="-20"/>
        <w:rPr>
          <w:rFonts w:ascii="Arial" w:eastAsia="Arial" w:hAnsi="Arial" w:cs="Arial"/>
          <w:b/>
          <w:bCs/>
        </w:rPr>
      </w:pPr>
    </w:p>
    <w:p w14:paraId="4069536C" w14:textId="77777777" w:rsidR="004522F8" w:rsidRDefault="004522F8" w:rsidP="004522F8">
      <w:pPr>
        <w:spacing w:after="0" w:line="252" w:lineRule="exact"/>
        <w:ind w:left="113" w:right="-20"/>
        <w:rPr>
          <w:rFonts w:ascii="Arial" w:eastAsia="Arial" w:hAnsi="Arial" w:cs="Arial"/>
          <w:b/>
          <w:bCs/>
        </w:rPr>
      </w:pPr>
    </w:p>
    <w:p w14:paraId="23B232B3" w14:textId="77777777" w:rsidR="004522F8" w:rsidRDefault="004522F8" w:rsidP="004522F8">
      <w:pPr>
        <w:spacing w:after="0" w:line="252" w:lineRule="exact"/>
        <w:ind w:left="113" w:right="-20"/>
        <w:rPr>
          <w:rFonts w:ascii="Arial" w:eastAsia="Arial" w:hAnsi="Arial" w:cs="Arial"/>
          <w:b/>
          <w:bCs/>
        </w:rPr>
      </w:pPr>
    </w:p>
    <w:p w14:paraId="064FB60D" w14:textId="77777777" w:rsidR="004522F8" w:rsidRDefault="004522F8" w:rsidP="004522F8">
      <w:pPr>
        <w:spacing w:after="0" w:line="252" w:lineRule="exact"/>
        <w:ind w:left="113" w:right="-20"/>
        <w:rPr>
          <w:rFonts w:ascii="Arial" w:eastAsia="Arial" w:hAnsi="Arial" w:cs="Arial"/>
          <w:b/>
          <w:bCs/>
        </w:rPr>
      </w:pPr>
    </w:p>
    <w:p w14:paraId="3B07CCF7" w14:textId="77777777" w:rsidR="004522F8" w:rsidRDefault="004522F8" w:rsidP="004522F8">
      <w:pPr>
        <w:spacing w:after="0" w:line="252" w:lineRule="exact"/>
        <w:ind w:left="113" w:right="-20"/>
        <w:rPr>
          <w:rFonts w:ascii="Arial" w:eastAsia="Arial" w:hAnsi="Arial" w:cs="Arial"/>
          <w:b/>
          <w:bCs/>
        </w:rPr>
      </w:pPr>
    </w:p>
    <w:p w14:paraId="354EFB12" w14:textId="77777777" w:rsidR="004522F8" w:rsidRDefault="004522F8" w:rsidP="004522F8">
      <w:pPr>
        <w:spacing w:after="0" w:line="252" w:lineRule="exact"/>
        <w:ind w:left="113" w:right="-20"/>
        <w:rPr>
          <w:rFonts w:ascii="Arial" w:eastAsia="Arial" w:hAnsi="Arial" w:cs="Arial"/>
          <w:b/>
          <w:bCs/>
        </w:rPr>
      </w:pPr>
    </w:p>
    <w:p w14:paraId="3202A520" w14:textId="77777777" w:rsidR="004522F8" w:rsidRDefault="004522F8" w:rsidP="004522F8">
      <w:pPr>
        <w:spacing w:after="0" w:line="252" w:lineRule="exact"/>
        <w:ind w:left="113" w:right="-20"/>
        <w:rPr>
          <w:rFonts w:ascii="Arial" w:eastAsia="Arial" w:hAnsi="Arial" w:cs="Arial"/>
          <w:b/>
          <w:bCs/>
        </w:rPr>
      </w:pPr>
    </w:p>
    <w:p w14:paraId="2A859052" w14:textId="77777777" w:rsidR="004522F8" w:rsidRDefault="004522F8" w:rsidP="004522F8">
      <w:pPr>
        <w:spacing w:after="0" w:line="252" w:lineRule="exact"/>
        <w:ind w:left="113" w:right="-20"/>
        <w:rPr>
          <w:rFonts w:ascii="Arial" w:eastAsia="Arial" w:hAnsi="Arial" w:cs="Arial"/>
          <w:b/>
          <w:bCs/>
        </w:rPr>
      </w:pPr>
    </w:p>
    <w:p w14:paraId="60FE6F81" w14:textId="77777777" w:rsidR="004522F8" w:rsidRDefault="004522F8" w:rsidP="004522F8">
      <w:pPr>
        <w:spacing w:after="0" w:line="252" w:lineRule="exact"/>
        <w:ind w:left="113" w:right="-20"/>
        <w:rPr>
          <w:rFonts w:ascii="Arial" w:eastAsia="Arial" w:hAnsi="Arial" w:cs="Arial"/>
          <w:b/>
          <w:bCs/>
        </w:rPr>
      </w:pPr>
    </w:p>
    <w:p w14:paraId="1C08A047" w14:textId="77777777" w:rsidR="004522F8" w:rsidRDefault="004522F8" w:rsidP="004522F8">
      <w:pPr>
        <w:spacing w:after="0" w:line="252" w:lineRule="exact"/>
        <w:ind w:left="113" w:right="-20"/>
        <w:rPr>
          <w:rFonts w:ascii="Arial" w:eastAsia="Arial" w:hAnsi="Arial" w:cs="Arial"/>
          <w:b/>
          <w:bCs/>
        </w:rPr>
      </w:pPr>
    </w:p>
    <w:p w14:paraId="11F9734D" w14:textId="77777777" w:rsidR="004522F8" w:rsidRDefault="004522F8" w:rsidP="004522F8">
      <w:pPr>
        <w:spacing w:after="0" w:line="252" w:lineRule="exact"/>
        <w:ind w:left="113" w:right="-20"/>
        <w:rPr>
          <w:rFonts w:ascii="Arial" w:eastAsia="Arial" w:hAnsi="Arial" w:cs="Arial"/>
          <w:b/>
          <w:bCs/>
        </w:rPr>
      </w:pPr>
    </w:p>
    <w:p w14:paraId="29C90A98" w14:textId="77777777" w:rsidR="004522F8" w:rsidRDefault="004522F8" w:rsidP="004522F8">
      <w:pPr>
        <w:spacing w:after="0" w:line="252" w:lineRule="exact"/>
        <w:ind w:left="113" w:right="-20"/>
        <w:rPr>
          <w:rFonts w:ascii="Arial" w:eastAsia="Arial" w:hAnsi="Arial" w:cs="Arial"/>
          <w:b/>
          <w:bCs/>
        </w:rPr>
      </w:pPr>
    </w:p>
    <w:p w14:paraId="20A836D9" w14:textId="77777777" w:rsidR="004522F8" w:rsidRDefault="004522F8" w:rsidP="004522F8">
      <w:pPr>
        <w:spacing w:after="0" w:line="252" w:lineRule="exact"/>
        <w:ind w:left="113" w:right="-20"/>
        <w:rPr>
          <w:rFonts w:ascii="Arial" w:eastAsia="Arial" w:hAnsi="Arial" w:cs="Arial"/>
          <w:b/>
          <w:bCs/>
        </w:rPr>
      </w:pPr>
    </w:p>
    <w:p w14:paraId="704CDD33" w14:textId="77777777" w:rsidR="004522F8" w:rsidRDefault="004522F8" w:rsidP="004522F8">
      <w:pPr>
        <w:spacing w:after="0" w:line="252" w:lineRule="exact"/>
        <w:ind w:left="113" w:right="-20"/>
        <w:rPr>
          <w:rFonts w:ascii="Arial" w:eastAsia="Arial" w:hAnsi="Arial" w:cs="Arial"/>
          <w:b/>
          <w:bCs/>
        </w:rPr>
      </w:pPr>
    </w:p>
    <w:p w14:paraId="4FCEDA79" w14:textId="32AADCEA" w:rsidR="004522F8" w:rsidRDefault="004522F8" w:rsidP="004522F8">
      <w:pPr>
        <w:spacing w:after="0" w:line="252" w:lineRule="exact"/>
        <w:ind w:left="113" w:right="-20"/>
        <w:rPr>
          <w:rFonts w:ascii="Arial" w:eastAsia="Arial" w:hAnsi="Arial" w:cs="Arial"/>
          <w:b/>
          <w:bCs/>
        </w:rPr>
      </w:pPr>
      <w:r>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Default="004522F8" w:rsidP="004522F8">
      <w:pPr>
        <w:spacing w:after="0" w:line="252" w:lineRule="exact"/>
        <w:ind w:left="113" w:right="-20"/>
        <w:rPr>
          <w:rFonts w:ascii="Arial" w:eastAsia="Arial" w:hAnsi="Arial" w:cs="Arial"/>
          <w:b/>
          <w:bCs/>
        </w:rPr>
      </w:pPr>
    </w:p>
    <w:p w14:paraId="15AAB58B" w14:textId="77777777" w:rsidR="004522F8" w:rsidRDefault="004522F8" w:rsidP="004522F8">
      <w:pPr>
        <w:spacing w:after="0" w:line="252" w:lineRule="exact"/>
        <w:ind w:left="113" w:right="-20"/>
        <w:rPr>
          <w:rFonts w:ascii="Arial" w:eastAsia="Arial" w:hAnsi="Arial" w:cs="Arial"/>
          <w:b/>
          <w:bCs/>
        </w:rPr>
      </w:pPr>
    </w:p>
    <w:p w14:paraId="510347EC" w14:textId="77777777" w:rsidR="004522F8" w:rsidRDefault="004522F8" w:rsidP="004522F8">
      <w:pPr>
        <w:spacing w:after="0" w:line="252" w:lineRule="exact"/>
        <w:ind w:left="113" w:right="-20"/>
        <w:rPr>
          <w:rFonts w:ascii="Arial" w:eastAsia="Arial" w:hAnsi="Arial" w:cs="Arial"/>
          <w:b/>
          <w:bCs/>
        </w:rPr>
      </w:pPr>
    </w:p>
    <w:p w14:paraId="05EB0BF1" w14:textId="77777777" w:rsidR="004522F8" w:rsidRDefault="004522F8" w:rsidP="004522F8">
      <w:pPr>
        <w:spacing w:after="0" w:line="252" w:lineRule="exact"/>
        <w:ind w:left="113" w:right="-20"/>
        <w:rPr>
          <w:rFonts w:ascii="Arial" w:eastAsia="Arial" w:hAnsi="Arial" w:cs="Arial"/>
          <w:b/>
          <w:bCs/>
        </w:rPr>
      </w:pPr>
    </w:p>
    <w:p w14:paraId="2535E2E9" w14:textId="77777777" w:rsidR="004522F8" w:rsidRDefault="004522F8" w:rsidP="004522F8">
      <w:pPr>
        <w:spacing w:after="0" w:line="252" w:lineRule="exact"/>
        <w:ind w:left="113" w:right="-20"/>
        <w:rPr>
          <w:rFonts w:ascii="Arial" w:eastAsia="Arial" w:hAnsi="Arial" w:cs="Arial"/>
          <w:b/>
          <w:bCs/>
        </w:rPr>
      </w:pPr>
    </w:p>
    <w:p w14:paraId="1F4ECDA1" w14:textId="77777777" w:rsidR="004522F8" w:rsidRDefault="004522F8" w:rsidP="004522F8">
      <w:pPr>
        <w:spacing w:after="0" w:line="252" w:lineRule="exact"/>
        <w:ind w:left="113" w:right="-20"/>
        <w:rPr>
          <w:rFonts w:ascii="Arial" w:eastAsia="Arial" w:hAnsi="Arial" w:cs="Arial"/>
          <w:b/>
          <w:bCs/>
        </w:rPr>
      </w:pPr>
    </w:p>
    <w:p w14:paraId="2D3349D2" w14:textId="77777777" w:rsidR="004522F8" w:rsidRDefault="004522F8" w:rsidP="004522F8">
      <w:pPr>
        <w:spacing w:after="0" w:line="252" w:lineRule="exact"/>
        <w:ind w:left="113" w:right="-20"/>
        <w:rPr>
          <w:rFonts w:ascii="Arial" w:eastAsia="Arial" w:hAnsi="Arial" w:cs="Arial"/>
          <w:b/>
          <w:bCs/>
        </w:rPr>
      </w:pPr>
    </w:p>
    <w:p w14:paraId="23A3B6D6" w14:textId="77777777" w:rsidR="004522F8" w:rsidRDefault="004522F8" w:rsidP="004522F8">
      <w:pPr>
        <w:spacing w:after="0" w:line="252" w:lineRule="exact"/>
        <w:ind w:left="113" w:right="-20"/>
        <w:rPr>
          <w:rFonts w:ascii="Arial" w:eastAsia="Arial" w:hAnsi="Arial" w:cs="Arial"/>
          <w:b/>
          <w:bCs/>
        </w:rPr>
      </w:pPr>
    </w:p>
    <w:p w14:paraId="5AA9F666"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455E8BE8"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572A2FDA" w14:textId="6C946512" w:rsidR="004522F8" w:rsidRDefault="00624EB8" w:rsidP="004522F8">
      <w:pPr>
        <w:spacing w:before="240" w:line="252" w:lineRule="exact"/>
        <w:ind w:left="113" w:right="-20"/>
        <w:jc w:val="center"/>
        <w:rPr>
          <w:rFonts w:ascii="Arial" w:eastAsia="Arial" w:hAnsi="Arial" w:cs="Arial"/>
          <w:b/>
          <w:bCs/>
          <w:sz w:val="32"/>
          <w:szCs w:val="32"/>
        </w:rPr>
      </w:pPr>
      <w:bookmarkStart w:id="82" w:name="_Hlk39943207"/>
      <w:r>
        <w:rPr>
          <w:rFonts w:ascii="Arial" w:eastAsia="Arial" w:hAnsi="Arial" w:cs="Arial"/>
          <w:b/>
          <w:bCs/>
          <w:sz w:val="32"/>
          <w:szCs w:val="32"/>
        </w:rPr>
        <w:t xml:space="preserve"> </w:t>
      </w:r>
    </w:p>
    <w:bookmarkEnd w:id="82"/>
    <w:p w14:paraId="087A9F9B" w14:textId="77777777" w:rsidR="004522F8"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Default="004522F8" w:rsidP="004522F8">
      <w:pPr>
        <w:spacing w:before="240" w:line="252" w:lineRule="exact"/>
        <w:ind w:left="113" w:right="-20"/>
        <w:jc w:val="center"/>
        <w:rPr>
          <w:rFonts w:ascii="Arial" w:eastAsia="Arial" w:hAnsi="Arial" w:cs="Arial"/>
          <w:b/>
          <w:bCs/>
          <w:sz w:val="32"/>
          <w:szCs w:val="32"/>
        </w:rPr>
      </w:pPr>
    </w:p>
    <w:p w14:paraId="42396368" w14:textId="38A4D816" w:rsidR="004522F8" w:rsidRDefault="004522F8" w:rsidP="004522F8">
      <w:pPr>
        <w:spacing w:before="240" w:line="252" w:lineRule="exact"/>
        <w:ind w:left="113" w:right="-20"/>
        <w:jc w:val="center"/>
        <w:rPr>
          <w:rFonts w:ascii="Arial" w:eastAsia="Arial" w:hAnsi="Arial" w:cs="Arial"/>
          <w:b/>
          <w:bCs/>
          <w:sz w:val="32"/>
          <w:szCs w:val="32"/>
        </w:rPr>
      </w:pPr>
    </w:p>
    <w:p w14:paraId="2702A89F" w14:textId="77777777" w:rsidR="005000D7" w:rsidRDefault="005000D7" w:rsidP="004522F8">
      <w:pPr>
        <w:spacing w:before="240" w:line="252" w:lineRule="exact"/>
        <w:ind w:left="113" w:right="-20"/>
        <w:jc w:val="center"/>
        <w:rPr>
          <w:rFonts w:ascii="Arial" w:eastAsia="Arial" w:hAnsi="Arial" w:cs="Arial"/>
          <w:b/>
          <w:bCs/>
          <w:sz w:val="32"/>
          <w:szCs w:val="32"/>
        </w:rPr>
      </w:pPr>
    </w:p>
    <w:p w14:paraId="2EA76905" w14:textId="7DAEEC57" w:rsidR="004522F8" w:rsidRDefault="004522F8" w:rsidP="004522F8">
      <w:pPr>
        <w:spacing w:before="240" w:line="252" w:lineRule="exact"/>
        <w:ind w:left="113" w:right="-20"/>
        <w:jc w:val="center"/>
        <w:rPr>
          <w:rFonts w:ascii="Arial" w:eastAsia="Arial" w:hAnsi="Arial" w:cs="Arial"/>
          <w:b/>
          <w:bCs/>
          <w:sz w:val="32"/>
          <w:szCs w:val="32"/>
        </w:rPr>
      </w:pPr>
    </w:p>
    <w:p w14:paraId="3AADB087" w14:textId="04639775" w:rsidR="001F73DC" w:rsidRDefault="001F73DC" w:rsidP="004522F8">
      <w:pPr>
        <w:spacing w:before="240" w:line="252" w:lineRule="exact"/>
        <w:ind w:left="113" w:right="-20"/>
        <w:jc w:val="center"/>
        <w:rPr>
          <w:rFonts w:ascii="Arial" w:eastAsia="Arial" w:hAnsi="Arial" w:cs="Arial"/>
          <w:b/>
          <w:bCs/>
          <w:sz w:val="32"/>
          <w:szCs w:val="32"/>
        </w:rPr>
      </w:pPr>
    </w:p>
    <w:p w14:paraId="7BB60A63" w14:textId="77777777" w:rsidR="001F73DC" w:rsidRDefault="001F73DC" w:rsidP="004522F8">
      <w:pPr>
        <w:spacing w:before="240" w:line="252" w:lineRule="exact"/>
        <w:ind w:left="113" w:right="-20"/>
        <w:jc w:val="center"/>
        <w:rPr>
          <w:rFonts w:ascii="Arial" w:eastAsia="Arial" w:hAnsi="Arial" w:cs="Arial"/>
          <w:b/>
          <w:bCs/>
          <w:sz w:val="32"/>
          <w:szCs w:val="32"/>
        </w:rPr>
      </w:pPr>
    </w:p>
    <w:p w14:paraId="7DA51652" w14:textId="415640F3" w:rsidR="001F73DC" w:rsidRDefault="001F73DC" w:rsidP="004522F8">
      <w:pPr>
        <w:spacing w:before="240" w:line="252" w:lineRule="exact"/>
        <w:ind w:left="113" w:right="-20"/>
        <w:jc w:val="center"/>
        <w:rPr>
          <w:rFonts w:ascii="Arial" w:eastAsia="Arial" w:hAnsi="Arial" w:cs="Arial"/>
          <w:b/>
          <w:bCs/>
          <w:sz w:val="32"/>
          <w:szCs w:val="32"/>
        </w:rPr>
      </w:pPr>
    </w:p>
    <w:p w14:paraId="0275BF38" w14:textId="77777777" w:rsidR="004522F8" w:rsidRDefault="004522F8" w:rsidP="004522F8">
      <w:pPr>
        <w:widowControl/>
        <w:spacing w:after="0" w:line="240" w:lineRule="auto"/>
        <w:rPr>
          <w:rFonts w:ascii="Arial" w:eastAsia="Arial" w:hAnsi="Arial" w:cs="Arial"/>
          <w:b/>
          <w:bCs/>
          <w:sz w:val="32"/>
          <w:szCs w:val="32"/>
        </w:rPr>
        <w:sectPr w:rsidR="004522F8" w:rsidSect="00B16F0B">
          <w:pgSz w:w="11940" w:h="16860"/>
          <w:pgMar w:top="567" w:right="567" w:bottom="567" w:left="567" w:header="567" w:footer="567" w:gutter="0"/>
          <w:cols w:space="720"/>
        </w:sectPr>
      </w:pPr>
    </w:p>
    <w:p w14:paraId="68E33F2E" w14:textId="77777777" w:rsidR="00845728" w:rsidRDefault="00845728" w:rsidP="00845728">
      <w:pPr>
        <w:pStyle w:val="NoSpacing"/>
        <w:rPr>
          <w:rFonts w:ascii="Arial" w:hAnsi="Arial" w:cs="Arial"/>
          <w:b/>
          <w:sz w:val="17"/>
          <w:szCs w:val="17"/>
          <w:lang w:eastAsia="en-GB"/>
        </w:rPr>
      </w:pPr>
      <w:bookmarkStart w:id="83" w:name="_Hlk66034133"/>
      <w:bookmarkStart w:id="84" w:name="_Hlk95069032"/>
      <w:r w:rsidRPr="00283E33">
        <w:rPr>
          <w:rFonts w:ascii="Arial" w:hAnsi="Arial" w:cs="Arial"/>
          <w:b/>
          <w:sz w:val="17"/>
          <w:szCs w:val="17"/>
          <w:lang w:eastAsia="en-GB"/>
        </w:rPr>
        <w:t>1</w:t>
      </w:r>
      <w:r>
        <w:rPr>
          <w:rFonts w:ascii="Arial" w:hAnsi="Arial" w:cs="Arial"/>
          <w:b/>
          <w:sz w:val="17"/>
          <w:szCs w:val="17"/>
          <w:lang w:eastAsia="en-GB"/>
        </w:rPr>
        <w:t xml:space="preserve">    </w:t>
      </w:r>
      <w:r w:rsidRPr="00CD064B">
        <w:rPr>
          <w:rFonts w:ascii="Arial" w:hAnsi="Arial" w:cs="Arial"/>
          <w:b/>
          <w:sz w:val="17"/>
          <w:szCs w:val="17"/>
          <w:lang w:eastAsia="en-GB"/>
        </w:rPr>
        <w:t>Definitions - In the Contract:</w:t>
      </w:r>
    </w:p>
    <w:p w14:paraId="70FBABAA" w14:textId="77777777" w:rsidR="00845728" w:rsidRPr="00CD064B" w:rsidRDefault="00845728" w:rsidP="00845728">
      <w:pPr>
        <w:pStyle w:val="NoSpacing"/>
        <w:rPr>
          <w:rFonts w:ascii="Arial" w:hAnsi="Arial" w:cs="Arial"/>
          <w:b/>
          <w:sz w:val="17"/>
          <w:szCs w:val="17"/>
          <w:lang w:eastAsia="en-GB"/>
        </w:rPr>
      </w:pPr>
    </w:p>
    <w:p w14:paraId="01F57E71"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 xml:space="preserve">The Authority   </w:t>
      </w:r>
      <w:r w:rsidRPr="00CD064B">
        <w:rPr>
          <w:rFonts w:ascii="Arial" w:hAnsi="Arial" w:cs="Arial"/>
          <w:sz w:val="17"/>
          <w:szCs w:val="17"/>
          <w:lang w:eastAsia="en-GB"/>
        </w:rPr>
        <w:t xml:space="preserve">means the Secretary of State for Defence of the United Kingdom of Great Britain and Northern Ireland, (referred to in this document as "the Authority"), acting as part of the </w:t>
      </w:r>
      <w:proofErr w:type="gramStart"/>
      <w:r w:rsidRPr="00CD064B">
        <w:rPr>
          <w:rFonts w:ascii="Arial" w:hAnsi="Arial" w:cs="Arial"/>
          <w:sz w:val="17"/>
          <w:szCs w:val="17"/>
          <w:lang w:eastAsia="en-GB"/>
        </w:rPr>
        <w:t>Crown;</w:t>
      </w:r>
      <w:proofErr w:type="gramEnd"/>
    </w:p>
    <w:p w14:paraId="420054E5"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 xml:space="preserve">Business Day   </w:t>
      </w:r>
      <w:r w:rsidRPr="00CD064B">
        <w:rPr>
          <w:rFonts w:ascii="Arial" w:hAnsi="Arial" w:cs="Arial"/>
          <w:sz w:val="17"/>
          <w:szCs w:val="17"/>
          <w:lang w:eastAsia="en-GB"/>
        </w:rPr>
        <w:t>means 09:00 to 17:00 Monday to Friday, excluding public a</w:t>
      </w:r>
      <w:r>
        <w:rPr>
          <w:rFonts w:ascii="Arial" w:hAnsi="Arial" w:cs="Arial"/>
          <w:sz w:val="17"/>
          <w:szCs w:val="17"/>
          <w:lang w:eastAsia="en-GB"/>
        </w:rPr>
        <w:t xml:space="preserve">nd statutory </w:t>
      </w:r>
      <w:proofErr w:type="gramStart"/>
      <w:r>
        <w:rPr>
          <w:rFonts w:ascii="Arial" w:hAnsi="Arial" w:cs="Arial"/>
          <w:sz w:val="17"/>
          <w:szCs w:val="17"/>
          <w:lang w:eastAsia="en-GB"/>
        </w:rPr>
        <w:t>holidays</w:t>
      </w:r>
      <w:r w:rsidRPr="00CD064B">
        <w:rPr>
          <w:rFonts w:ascii="Arial" w:hAnsi="Arial" w:cs="Arial"/>
          <w:sz w:val="17"/>
          <w:szCs w:val="17"/>
          <w:lang w:eastAsia="en-GB"/>
        </w:rPr>
        <w:t>;</w:t>
      </w:r>
      <w:proofErr w:type="gramEnd"/>
    </w:p>
    <w:p w14:paraId="21C5B69A"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Contract</w:t>
      </w:r>
      <w:r w:rsidRPr="00CD064B">
        <w:rPr>
          <w:rFonts w:ascii="Arial" w:hAnsi="Arial" w:cs="Arial"/>
          <w:sz w:val="17"/>
          <w:szCs w:val="17"/>
          <w:lang w:eastAsia="en-GB"/>
        </w:rPr>
        <w:t xml:space="preserve">   means the</w:t>
      </w:r>
      <w:r w:rsidRPr="002037FE">
        <w:rPr>
          <w:rFonts w:ascii="Arial" w:hAnsi="Arial" w:cs="Arial"/>
          <w:sz w:val="17"/>
          <w:szCs w:val="17"/>
          <w:lang w:eastAsia="en-GB"/>
        </w:rPr>
        <w:t xml:space="preserve"> agreement concluded between the Authority and the Contractor, including all </w:t>
      </w:r>
      <w:r>
        <w:rPr>
          <w:rFonts w:ascii="Arial" w:hAnsi="Arial" w:cs="Arial"/>
          <w:sz w:val="17"/>
          <w:szCs w:val="17"/>
          <w:lang w:eastAsia="en-GB"/>
        </w:rPr>
        <w:t>terms and conditions</w:t>
      </w:r>
      <w:proofErr w:type="gramStart"/>
      <w:r>
        <w:rPr>
          <w:rFonts w:ascii="Arial" w:hAnsi="Arial" w:cs="Arial"/>
          <w:sz w:val="17"/>
          <w:szCs w:val="17"/>
          <w:lang w:eastAsia="en-GB"/>
        </w:rPr>
        <w:t>, ,</w:t>
      </w:r>
      <w:proofErr w:type="gramEnd"/>
      <w:r>
        <w:rPr>
          <w:rFonts w:ascii="Arial" w:hAnsi="Arial" w:cs="Arial"/>
          <w:sz w:val="17"/>
          <w:szCs w:val="17"/>
          <w:lang w:eastAsia="en-GB"/>
        </w:rPr>
        <w:t xml:space="preserve"> </w:t>
      </w:r>
      <w:r w:rsidRPr="002037FE">
        <w:rPr>
          <w:rFonts w:ascii="Arial" w:hAnsi="Arial" w:cs="Arial"/>
          <w:sz w:val="17"/>
          <w:szCs w:val="17"/>
          <w:lang w:eastAsia="en-GB"/>
        </w:rPr>
        <w:t>specifications, plans, drawings, schedules and other documentation, expressly made part of the agreement</w:t>
      </w:r>
      <w:r>
        <w:rPr>
          <w:rFonts w:ascii="Arial" w:hAnsi="Arial" w:cs="Arial"/>
          <w:sz w:val="17"/>
          <w:szCs w:val="17"/>
          <w:lang w:eastAsia="en-GB"/>
        </w:rPr>
        <w:t xml:space="preserve"> </w:t>
      </w:r>
      <w:r w:rsidRPr="00CD064B">
        <w:rPr>
          <w:rFonts w:ascii="Arial" w:hAnsi="Arial" w:cs="Arial"/>
          <w:sz w:val="17"/>
          <w:szCs w:val="17"/>
          <w:lang w:eastAsia="en-GB"/>
        </w:rPr>
        <w:t>in accordance with Clause 2.c;</w:t>
      </w:r>
    </w:p>
    <w:p w14:paraId="38FB0185" w14:textId="77777777" w:rsidR="00845728" w:rsidRPr="00EF1F3F" w:rsidRDefault="00845728" w:rsidP="00845728">
      <w:pPr>
        <w:autoSpaceDE w:val="0"/>
        <w:autoSpaceDN w:val="0"/>
        <w:spacing w:after="0" w:line="240" w:lineRule="auto"/>
        <w:rPr>
          <w:rFonts w:ascii="Arial" w:eastAsia="Times New Roman" w:hAnsi="Arial" w:cs="Arial"/>
          <w:sz w:val="17"/>
          <w:szCs w:val="17"/>
          <w:lang w:eastAsia="en-GB"/>
        </w:rPr>
      </w:pPr>
      <w:r w:rsidRPr="00CD064B">
        <w:rPr>
          <w:rFonts w:ascii="Arial" w:hAnsi="Arial" w:cs="Arial"/>
          <w:b/>
          <w:sz w:val="17"/>
          <w:szCs w:val="17"/>
          <w:lang w:eastAsia="en-GB"/>
        </w:rPr>
        <w:t xml:space="preserve">Contractor   </w:t>
      </w:r>
      <w:r w:rsidRPr="00CD064B">
        <w:rPr>
          <w:rFonts w:ascii="Arial" w:hAnsi="Arial" w:cs="Arial"/>
          <w:sz w:val="17"/>
          <w:szCs w:val="17"/>
          <w:lang w:eastAsia="en-GB"/>
        </w:rPr>
        <w:t xml:space="preserve">means the person, firm or company specified as such in the </w:t>
      </w:r>
      <w:r>
        <w:rPr>
          <w:rFonts w:ascii="Arial" w:hAnsi="Arial" w:cs="Arial"/>
          <w:sz w:val="17"/>
          <w:szCs w:val="17"/>
          <w:lang w:eastAsia="en-GB"/>
        </w:rPr>
        <w:t>Contract</w:t>
      </w:r>
      <w:r w:rsidRPr="00725E64">
        <w:rPr>
          <w:rFonts w:ascii="Arial" w:hAnsi="Arial" w:cs="Arial"/>
          <w:sz w:val="17"/>
          <w:szCs w:val="17"/>
          <w:lang w:eastAsia="en-GB"/>
        </w:rPr>
        <w:t>.</w:t>
      </w:r>
      <w:r w:rsidRPr="00725E64">
        <w:rPr>
          <w:rFonts w:ascii="Arial" w:eastAsia="Times New Roman" w:hAnsi="Arial" w:cs="Arial"/>
          <w:sz w:val="17"/>
          <w:szCs w:val="17"/>
          <w:lang w:eastAsia="en-GB"/>
        </w:rPr>
        <w:t xml:space="preserve"> Where the Contractor is an individual or a partnership, the expression shall include the personal representatives of the individual or of the partners, as the case may </w:t>
      </w:r>
      <w:proofErr w:type="gramStart"/>
      <w:r w:rsidRPr="00725E64">
        <w:rPr>
          <w:rFonts w:ascii="Arial" w:eastAsia="Times New Roman" w:hAnsi="Arial" w:cs="Arial"/>
          <w:sz w:val="17"/>
          <w:szCs w:val="17"/>
          <w:lang w:eastAsia="en-GB"/>
        </w:rPr>
        <w:t>be;</w:t>
      </w:r>
      <w:proofErr w:type="gramEnd"/>
      <w:r w:rsidRPr="00725E64">
        <w:rPr>
          <w:rFonts w:ascii="Arial" w:eastAsia="Times New Roman" w:hAnsi="Arial" w:cs="Arial"/>
          <w:color w:val="000000"/>
          <w:sz w:val="17"/>
          <w:szCs w:val="17"/>
          <w:lang w:eastAsia="en-GB"/>
        </w:rPr>
        <w:t xml:space="preserve"> </w:t>
      </w:r>
    </w:p>
    <w:p w14:paraId="1076216A"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Contractor Deliverables</w:t>
      </w:r>
      <w:r w:rsidRPr="00CD064B">
        <w:rPr>
          <w:rFonts w:ascii="Arial" w:hAnsi="Arial" w:cs="Arial"/>
          <w:sz w:val="17"/>
          <w:szCs w:val="17"/>
          <w:lang w:eastAsia="en-GB"/>
        </w:rPr>
        <w:t xml:space="preserve">   means the goods</w:t>
      </w:r>
      <w:r>
        <w:rPr>
          <w:rFonts w:ascii="Arial" w:hAnsi="Arial" w:cs="Arial"/>
          <w:sz w:val="17"/>
          <w:szCs w:val="17"/>
          <w:lang w:eastAsia="en-GB"/>
        </w:rPr>
        <w:t xml:space="preserve"> and / or services</w:t>
      </w:r>
      <w:r w:rsidRPr="00CD064B">
        <w:rPr>
          <w:rFonts w:ascii="Arial" w:hAnsi="Arial" w:cs="Arial"/>
          <w:sz w:val="17"/>
          <w:szCs w:val="17"/>
          <w:lang w:eastAsia="en-GB"/>
        </w:rPr>
        <w:t xml:space="preserve"> including packaging (and supplied in accordance with any QA requirements if specified) which the Contractor is required to provide under the Contract in accordance with the </w:t>
      </w:r>
      <w:r>
        <w:rPr>
          <w:rFonts w:ascii="Arial" w:hAnsi="Arial" w:cs="Arial"/>
          <w:sz w:val="17"/>
          <w:szCs w:val="17"/>
          <w:lang w:eastAsia="en-GB"/>
        </w:rPr>
        <w:t>schedule of requirements.</w:t>
      </w:r>
      <w:r w:rsidRPr="00CD064B">
        <w:rPr>
          <w:rFonts w:ascii="Arial" w:hAnsi="Arial" w:cs="Arial"/>
          <w:sz w:val="17"/>
          <w:szCs w:val="17"/>
          <w:lang w:eastAsia="en-GB"/>
        </w:rPr>
        <w:t xml:space="preserve"> </w:t>
      </w:r>
    </w:p>
    <w:p w14:paraId="1EEC87AC"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Effective Date of Contract</w:t>
      </w:r>
      <w:r w:rsidRPr="00CD064B">
        <w:rPr>
          <w:rFonts w:ascii="Arial" w:hAnsi="Arial" w:cs="Arial"/>
          <w:sz w:val="17"/>
          <w:szCs w:val="17"/>
          <w:lang w:eastAsia="en-GB"/>
        </w:rPr>
        <w:t xml:space="preserve">   means the date stated on the </w:t>
      </w:r>
      <w:r>
        <w:rPr>
          <w:rFonts w:ascii="Arial" w:hAnsi="Arial" w:cs="Arial"/>
          <w:sz w:val="17"/>
          <w:szCs w:val="17"/>
          <w:lang w:eastAsia="en-GB"/>
        </w:rPr>
        <w:t xml:space="preserve">Contract </w:t>
      </w:r>
      <w:r w:rsidRPr="00CD064B">
        <w:rPr>
          <w:rFonts w:ascii="Arial" w:hAnsi="Arial" w:cs="Arial"/>
          <w:sz w:val="17"/>
          <w:szCs w:val="17"/>
          <w:lang w:eastAsia="en-GB"/>
        </w:rPr>
        <w:t xml:space="preserve">or, if there is no such date stated, the date upon which both Parties have signed the </w:t>
      </w:r>
      <w:proofErr w:type="gramStart"/>
      <w:r>
        <w:rPr>
          <w:rFonts w:ascii="Arial" w:hAnsi="Arial" w:cs="Arial"/>
          <w:sz w:val="17"/>
          <w:szCs w:val="17"/>
          <w:lang w:eastAsia="en-GB"/>
        </w:rPr>
        <w:t>Contract</w:t>
      </w:r>
      <w:r w:rsidRPr="00CD064B">
        <w:rPr>
          <w:rFonts w:ascii="Arial" w:hAnsi="Arial" w:cs="Arial"/>
          <w:sz w:val="17"/>
          <w:szCs w:val="17"/>
          <w:lang w:eastAsia="en-GB"/>
        </w:rPr>
        <w:t>;</w:t>
      </w:r>
      <w:proofErr w:type="gramEnd"/>
    </w:p>
    <w:p w14:paraId="731D92BE"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Firm Price</w:t>
      </w:r>
      <w:r w:rsidRPr="00CD064B">
        <w:rPr>
          <w:rFonts w:ascii="Arial" w:hAnsi="Arial" w:cs="Arial"/>
          <w:sz w:val="17"/>
          <w:szCs w:val="17"/>
          <w:lang w:eastAsia="en-GB"/>
        </w:rPr>
        <w:t xml:space="preserve">   means a price excluding Value Added Tax (VAT) which is not subject to </w:t>
      </w:r>
      <w:proofErr w:type="gramStart"/>
      <w:r w:rsidRPr="00CD064B">
        <w:rPr>
          <w:rFonts w:ascii="Arial" w:hAnsi="Arial" w:cs="Arial"/>
          <w:sz w:val="17"/>
          <w:szCs w:val="17"/>
          <w:lang w:eastAsia="en-GB"/>
        </w:rPr>
        <w:t>variation;</w:t>
      </w:r>
      <w:proofErr w:type="gramEnd"/>
    </w:p>
    <w:p w14:paraId="50938B3E" w14:textId="77777777" w:rsidR="00845728" w:rsidRPr="00815D37" w:rsidRDefault="00845728" w:rsidP="00845728">
      <w:pPr>
        <w:pStyle w:val="NoSpacing"/>
        <w:rPr>
          <w:rFonts w:ascii="Arial" w:hAnsi="Arial" w:cs="Arial"/>
          <w:bCs/>
          <w:sz w:val="17"/>
          <w:szCs w:val="17"/>
          <w:highlight w:val="white"/>
          <w:lang w:eastAsia="en-GB"/>
        </w:rPr>
      </w:pPr>
      <w:r w:rsidRPr="00815D37">
        <w:rPr>
          <w:rFonts w:ascii="Arial" w:hAnsi="Arial" w:cs="Arial"/>
          <w:b/>
          <w:sz w:val="17"/>
          <w:szCs w:val="17"/>
          <w:highlight w:val="white"/>
          <w:shd w:val="clear" w:color="auto" w:fill="FFFFFF"/>
          <w:lang w:eastAsia="en-GB"/>
        </w:rPr>
        <w:t xml:space="preserve">Government Furnished Assets (GFA) </w:t>
      </w:r>
      <w:r w:rsidRPr="00815D37">
        <w:rPr>
          <w:rFonts w:ascii="Arial" w:hAnsi="Arial" w:cs="Arial"/>
          <w:bCs/>
          <w:sz w:val="17"/>
          <w:szCs w:val="17"/>
          <w:highlight w:val="white"/>
          <w:shd w:val="clear" w:color="auto" w:fill="FFFFFF"/>
          <w:lang w:eastAsia="en-GB"/>
        </w:rPr>
        <w:t xml:space="preserve">is a generic term for any MOD asset such as equipment, information or resources issued or made available to the Contractor in connection with the Contract by or on behalf of the </w:t>
      </w:r>
      <w:proofErr w:type="gramStart"/>
      <w:r w:rsidRPr="00815D37">
        <w:rPr>
          <w:rFonts w:ascii="Arial" w:hAnsi="Arial" w:cs="Arial"/>
          <w:bCs/>
          <w:sz w:val="17"/>
          <w:szCs w:val="17"/>
          <w:highlight w:val="white"/>
          <w:shd w:val="clear" w:color="auto" w:fill="FFFFFF"/>
          <w:lang w:eastAsia="en-GB"/>
        </w:rPr>
        <w:t>Authority;</w:t>
      </w:r>
      <w:proofErr w:type="gramEnd"/>
    </w:p>
    <w:p w14:paraId="4751AC0E" w14:textId="77777777" w:rsidR="00845728" w:rsidRPr="005D08D0" w:rsidRDefault="00845728" w:rsidP="00845728">
      <w:pPr>
        <w:pStyle w:val="NoSpacing"/>
        <w:rPr>
          <w:rFonts w:ascii="Arial" w:hAnsi="Arial" w:cs="Arial"/>
          <w:sz w:val="17"/>
          <w:szCs w:val="17"/>
          <w:lang w:eastAsia="en-GB"/>
        </w:rPr>
      </w:pPr>
      <w:r w:rsidRPr="00CD064B">
        <w:rPr>
          <w:rFonts w:ascii="Arial" w:hAnsi="Arial" w:cs="Arial"/>
          <w:b/>
          <w:sz w:val="17"/>
          <w:szCs w:val="17"/>
          <w:lang w:eastAsia="en-GB"/>
        </w:rPr>
        <w:t>Hazardous Contractor Deliverable</w:t>
      </w:r>
      <w:r w:rsidRPr="00CD064B">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w:t>
      </w:r>
      <w:r w:rsidRPr="005D08D0">
        <w:rPr>
          <w:rFonts w:ascii="Arial" w:hAnsi="Arial" w:cs="Arial"/>
          <w:sz w:val="17"/>
          <w:szCs w:val="17"/>
          <w:lang w:eastAsia="en-GB"/>
        </w:rPr>
        <w:t xml:space="preserve">substance that may be so </w:t>
      </w:r>
      <w:proofErr w:type="gramStart"/>
      <w:r w:rsidRPr="005D08D0">
        <w:rPr>
          <w:rFonts w:ascii="Arial" w:hAnsi="Arial" w:cs="Arial"/>
          <w:sz w:val="17"/>
          <w:szCs w:val="17"/>
          <w:lang w:eastAsia="en-GB"/>
        </w:rPr>
        <w:t>released;</w:t>
      </w:r>
      <w:proofErr w:type="gramEnd"/>
    </w:p>
    <w:p w14:paraId="23426975" w14:textId="77777777" w:rsidR="00845728" w:rsidRPr="005D08D0" w:rsidRDefault="00845728" w:rsidP="00845728">
      <w:pPr>
        <w:pStyle w:val="NoSpacing"/>
        <w:rPr>
          <w:rFonts w:ascii="Arial" w:hAnsi="Arial" w:cs="Arial"/>
          <w:bCs/>
          <w:sz w:val="17"/>
          <w:szCs w:val="17"/>
          <w:lang w:eastAsia="en-GB"/>
        </w:rPr>
      </w:pPr>
      <w:r w:rsidRPr="005D08D0">
        <w:rPr>
          <w:rFonts w:ascii="Arial" w:hAnsi="Arial" w:cs="Arial"/>
          <w:b/>
          <w:sz w:val="17"/>
          <w:szCs w:val="17"/>
          <w:shd w:val="clear" w:color="auto" w:fill="FFFFFF"/>
          <w:lang w:eastAsia="en-GB"/>
        </w:rPr>
        <w:t>Issued Property</w:t>
      </w:r>
      <w:r w:rsidRPr="005D08D0">
        <w:rPr>
          <w:rFonts w:ascii="Arial" w:hAnsi="Arial" w:cs="Arial"/>
          <w:bCs/>
          <w:sz w:val="17"/>
          <w:szCs w:val="17"/>
          <w:shd w:val="clear" w:color="auto" w:fill="FFFFFF"/>
          <w:lang w:eastAsia="en-GB"/>
        </w:rPr>
        <w:t xml:space="preserve"> means any item of Government Furnished Assets (GFA), including any materiel issued or otherwise furnished to the Contractor in connection with the Contract by or on behalf of the </w:t>
      </w:r>
      <w:proofErr w:type="gramStart"/>
      <w:r w:rsidRPr="005D08D0">
        <w:rPr>
          <w:rFonts w:ascii="Arial" w:hAnsi="Arial" w:cs="Arial"/>
          <w:bCs/>
          <w:sz w:val="17"/>
          <w:szCs w:val="17"/>
          <w:shd w:val="clear" w:color="auto" w:fill="FFFFFF"/>
          <w:lang w:eastAsia="en-GB"/>
        </w:rPr>
        <w:t>Authority;</w:t>
      </w:r>
      <w:proofErr w:type="gramEnd"/>
    </w:p>
    <w:p w14:paraId="45D47536" w14:textId="77777777" w:rsidR="00845728" w:rsidRPr="005D08D0" w:rsidRDefault="00845728" w:rsidP="00845728">
      <w:pPr>
        <w:pStyle w:val="NoSpacing"/>
        <w:rPr>
          <w:rFonts w:ascii="Arial" w:hAnsi="Arial" w:cs="Arial"/>
          <w:sz w:val="17"/>
          <w:szCs w:val="17"/>
          <w:lang w:eastAsia="en-GB"/>
        </w:rPr>
      </w:pPr>
      <w:proofErr w:type="gramStart"/>
      <w:r w:rsidRPr="005D08D0">
        <w:rPr>
          <w:rFonts w:ascii="Arial" w:hAnsi="Arial" w:cs="Arial"/>
          <w:b/>
          <w:sz w:val="17"/>
          <w:szCs w:val="17"/>
          <w:lang w:eastAsia="en-GB"/>
        </w:rPr>
        <w:t xml:space="preserve">Legislation  </w:t>
      </w:r>
      <w:r w:rsidRPr="005D08D0">
        <w:rPr>
          <w:rFonts w:ascii="Arial" w:hAnsi="Arial" w:cs="Arial"/>
          <w:sz w:val="17"/>
          <w:szCs w:val="17"/>
          <w:lang w:eastAsia="en-GB"/>
        </w:rPr>
        <w:t>means</w:t>
      </w:r>
      <w:proofErr w:type="gramEnd"/>
      <w:r w:rsidRPr="005D08D0">
        <w:rPr>
          <w:rFonts w:ascii="Arial" w:hAnsi="Arial" w:cs="Arial"/>
          <w:sz w:val="17"/>
          <w:szCs w:val="17"/>
          <w:lang w:eastAsia="en-GB"/>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02A16BF1"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b/>
          <w:sz w:val="17"/>
          <w:szCs w:val="17"/>
          <w:lang w:eastAsia="en-GB"/>
        </w:rPr>
        <w:t xml:space="preserve">Notices </w:t>
      </w:r>
      <w:r w:rsidRPr="005D08D0">
        <w:rPr>
          <w:rFonts w:ascii="Arial" w:hAnsi="Arial" w:cs="Arial"/>
          <w:sz w:val="17"/>
          <w:szCs w:val="17"/>
          <w:lang w:eastAsia="en-GB"/>
        </w:rPr>
        <w:t xml:space="preserve">  means all notices, orders, or other forms of communication required to be given in writing under or in connection with the </w:t>
      </w:r>
      <w:proofErr w:type="gramStart"/>
      <w:r w:rsidRPr="005D08D0">
        <w:rPr>
          <w:rFonts w:ascii="Arial" w:hAnsi="Arial" w:cs="Arial"/>
          <w:sz w:val="17"/>
          <w:szCs w:val="17"/>
          <w:lang w:eastAsia="en-GB"/>
        </w:rPr>
        <w:t>Contract;</w:t>
      </w:r>
      <w:proofErr w:type="gramEnd"/>
    </w:p>
    <w:p w14:paraId="05B6AF6E"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b/>
          <w:sz w:val="17"/>
          <w:szCs w:val="17"/>
          <w:lang w:eastAsia="en-GB"/>
        </w:rPr>
        <w:t>Parties</w:t>
      </w:r>
      <w:r w:rsidRPr="005D08D0">
        <w:rPr>
          <w:rFonts w:ascii="Arial" w:hAnsi="Arial" w:cs="Arial"/>
          <w:sz w:val="17"/>
          <w:szCs w:val="17"/>
          <w:lang w:eastAsia="en-GB"/>
        </w:rPr>
        <w:t xml:space="preserve">   means the Contractor and the Authority, and Party shall be construed </w:t>
      </w:r>
      <w:proofErr w:type="gramStart"/>
      <w:r w:rsidRPr="005D08D0">
        <w:rPr>
          <w:rFonts w:ascii="Arial" w:hAnsi="Arial" w:cs="Arial"/>
          <w:sz w:val="17"/>
          <w:szCs w:val="17"/>
          <w:lang w:eastAsia="en-GB"/>
        </w:rPr>
        <w:t>accordingly;</w:t>
      </w:r>
      <w:proofErr w:type="gramEnd"/>
    </w:p>
    <w:p w14:paraId="4C74CF40"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b/>
          <w:sz w:val="17"/>
          <w:szCs w:val="17"/>
          <w:lang w:eastAsia="en-GB"/>
        </w:rPr>
        <w:t xml:space="preserve">Sensitive </w:t>
      </w:r>
      <w:proofErr w:type="gramStart"/>
      <w:r w:rsidRPr="005D08D0">
        <w:rPr>
          <w:rFonts w:ascii="Arial" w:hAnsi="Arial" w:cs="Arial"/>
          <w:b/>
          <w:sz w:val="17"/>
          <w:szCs w:val="17"/>
          <w:lang w:eastAsia="en-GB"/>
        </w:rPr>
        <w:t xml:space="preserve">Information  </w:t>
      </w:r>
      <w:r w:rsidRPr="005D08D0">
        <w:rPr>
          <w:rFonts w:ascii="Arial" w:hAnsi="Arial" w:cs="Arial"/>
          <w:sz w:val="17"/>
          <w:szCs w:val="17"/>
          <w:lang w:eastAsia="en-GB"/>
        </w:rPr>
        <w:t>means</w:t>
      </w:r>
      <w:proofErr w:type="gramEnd"/>
      <w:r w:rsidRPr="005D08D0">
        <w:rPr>
          <w:rFonts w:ascii="Arial" w:hAnsi="Arial" w:cs="Arial"/>
          <w:sz w:val="17"/>
          <w:szCs w:val="17"/>
          <w:lang w:eastAsia="en-GB"/>
        </w:rPr>
        <w:t xml:space="preserve">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publication;</w:t>
      </w:r>
    </w:p>
    <w:p w14:paraId="383FB53D"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b/>
          <w:sz w:val="17"/>
          <w:szCs w:val="17"/>
          <w:lang w:eastAsia="en-GB"/>
        </w:rPr>
        <w:t>Transparency Information</w:t>
      </w:r>
      <w:r w:rsidRPr="005D08D0">
        <w:rPr>
          <w:rFonts w:ascii="Arial" w:hAnsi="Arial" w:cs="Arial"/>
          <w:sz w:val="17"/>
          <w:szCs w:val="17"/>
          <w:lang w:eastAsia="en-GB"/>
        </w:rPr>
        <w:t xml:space="preserve">   means the content of this Contract in its entirety, including from </w:t>
      </w:r>
      <w:proofErr w:type="gramStart"/>
      <w:r w:rsidRPr="005D08D0">
        <w:rPr>
          <w:rFonts w:ascii="Arial" w:hAnsi="Arial" w:cs="Arial"/>
          <w:sz w:val="17"/>
          <w:szCs w:val="17"/>
          <w:lang w:eastAsia="en-GB"/>
        </w:rPr>
        <w:t>time to time</w:t>
      </w:r>
      <w:proofErr w:type="gramEnd"/>
      <w:r w:rsidRPr="005D08D0">
        <w:rPr>
          <w:rFonts w:ascii="Arial" w:hAnsi="Arial" w:cs="Arial"/>
          <w:sz w:val="17"/>
          <w:szCs w:val="17"/>
          <w:lang w:eastAsia="en-GB"/>
        </w:rPr>
        <w:t xml:space="preserve"> agreed changes to this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r w:rsidRPr="005D08D0">
        <w:rPr>
          <w:rFonts w:ascii="Arial" w:hAnsi="Arial" w:cs="Arial"/>
          <w:sz w:val="17"/>
          <w:szCs w:val="17"/>
          <w:lang w:eastAsia="en-GB"/>
        </w:rPr>
        <w:br/>
      </w:r>
    </w:p>
    <w:p w14:paraId="7F18BE65" w14:textId="77777777" w:rsidR="00845728" w:rsidRPr="005D08D0" w:rsidRDefault="00845728" w:rsidP="00845728">
      <w:pPr>
        <w:pStyle w:val="NoSpacing"/>
        <w:rPr>
          <w:rFonts w:ascii="Arial" w:hAnsi="Arial" w:cs="Arial"/>
          <w:b/>
          <w:sz w:val="17"/>
          <w:szCs w:val="17"/>
          <w:lang w:eastAsia="en-GB"/>
        </w:rPr>
      </w:pPr>
      <w:r w:rsidRPr="005D08D0">
        <w:rPr>
          <w:rFonts w:ascii="Arial" w:hAnsi="Arial" w:cs="Arial"/>
          <w:b/>
          <w:sz w:val="17"/>
          <w:szCs w:val="17"/>
          <w:lang w:eastAsia="en-GB"/>
        </w:rPr>
        <w:t>2   General</w:t>
      </w:r>
    </w:p>
    <w:p w14:paraId="734D35B4"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a.   The Contractor shall comply with all applicable Legislation, whether specifically referenced in this Contract or not.</w:t>
      </w:r>
    </w:p>
    <w:p w14:paraId="741234E5"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 xml:space="preserve">b.   Any variation to the Contract shall have no effect unless expressly agreed in writing and signed by both Parties. </w:t>
      </w:r>
    </w:p>
    <w:p w14:paraId="798434CB"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 xml:space="preserve">c.   If there is any inconsistency between these terms and conditions and </w:t>
      </w:r>
      <w:proofErr w:type="gramStart"/>
      <w:r w:rsidRPr="005D08D0">
        <w:rPr>
          <w:rFonts w:ascii="Arial" w:hAnsi="Arial" w:cs="Arial"/>
          <w:sz w:val="17"/>
          <w:szCs w:val="17"/>
          <w:lang w:eastAsia="en-GB"/>
        </w:rPr>
        <w:t>the  associated</w:t>
      </w:r>
      <w:proofErr w:type="gramEnd"/>
      <w:r w:rsidRPr="005D08D0">
        <w:rPr>
          <w:rFonts w:ascii="Arial" w:hAnsi="Arial" w:cs="Arial"/>
          <w:sz w:val="17"/>
          <w:szCs w:val="17"/>
          <w:lang w:eastAsia="en-GB"/>
        </w:rPr>
        <w:t xml:space="preserve"> documents expressly referred to therein, the conflict shall be resolved according to the following descending order of priority:</w:t>
      </w:r>
    </w:p>
    <w:p w14:paraId="5FEA3679" w14:textId="77777777" w:rsidR="00845728" w:rsidRPr="005D08D0" w:rsidRDefault="00845728" w:rsidP="00845728">
      <w:pPr>
        <w:pStyle w:val="NoSpacing"/>
        <w:tabs>
          <w:tab w:val="left" w:pos="567"/>
        </w:tabs>
        <w:ind w:firstLine="567"/>
        <w:rPr>
          <w:rFonts w:ascii="Arial" w:hAnsi="Arial" w:cs="Arial"/>
          <w:sz w:val="17"/>
          <w:szCs w:val="17"/>
          <w:lang w:eastAsia="en-GB"/>
        </w:rPr>
      </w:pPr>
      <w:r w:rsidRPr="005D08D0">
        <w:rPr>
          <w:rFonts w:ascii="Arial" w:hAnsi="Arial" w:cs="Arial"/>
          <w:sz w:val="17"/>
          <w:szCs w:val="17"/>
          <w:lang w:eastAsia="en-GB"/>
        </w:rPr>
        <w:t xml:space="preserve">(1)   the terms and </w:t>
      </w:r>
      <w:proofErr w:type="gramStart"/>
      <w:r w:rsidRPr="005D08D0">
        <w:rPr>
          <w:rFonts w:ascii="Arial" w:hAnsi="Arial" w:cs="Arial"/>
          <w:sz w:val="17"/>
          <w:szCs w:val="17"/>
          <w:lang w:eastAsia="en-GB"/>
        </w:rPr>
        <w:t>conditions;</w:t>
      </w:r>
      <w:proofErr w:type="gramEnd"/>
    </w:p>
    <w:p w14:paraId="37389AFF" w14:textId="77777777" w:rsidR="00845728" w:rsidRPr="005D08D0" w:rsidRDefault="00845728" w:rsidP="00845728">
      <w:pPr>
        <w:pStyle w:val="NoSpacing"/>
        <w:tabs>
          <w:tab w:val="left" w:pos="567"/>
        </w:tabs>
        <w:ind w:firstLine="567"/>
        <w:rPr>
          <w:rFonts w:ascii="Arial" w:hAnsi="Arial" w:cs="Arial"/>
          <w:sz w:val="17"/>
          <w:szCs w:val="17"/>
          <w:lang w:eastAsia="en-GB"/>
        </w:rPr>
      </w:pPr>
      <w:r w:rsidRPr="005D08D0">
        <w:rPr>
          <w:rFonts w:ascii="Arial" w:hAnsi="Arial" w:cs="Arial"/>
          <w:sz w:val="17"/>
          <w:szCs w:val="17"/>
          <w:lang w:eastAsia="en-GB"/>
        </w:rPr>
        <w:t>(2)   the schedules; and</w:t>
      </w:r>
    </w:p>
    <w:p w14:paraId="119EF6B7" w14:textId="77777777" w:rsidR="00845728" w:rsidRPr="005D08D0" w:rsidRDefault="00845728" w:rsidP="00845728">
      <w:pPr>
        <w:pStyle w:val="NoSpacing"/>
        <w:tabs>
          <w:tab w:val="left" w:pos="567"/>
        </w:tabs>
        <w:ind w:left="567"/>
        <w:rPr>
          <w:rFonts w:ascii="Arial" w:hAnsi="Arial" w:cs="Arial"/>
          <w:sz w:val="17"/>
          <w:szCs w:val="17"/>
          <w:lang w:eastAsia="en-GB"/>
        </w:rPr>
      </w:pPr>
      <w:r w:rsidRPr="005D08D0">
        <w:rPr>
          <w:rFonts w:ascii="Arial" w:hAnsi="Arial" w:cs="Arial"/>
          <w:sz w:val="17"/>
          <w:szCs w:val="17"/>
          <w:lang w:eastAsia="en-GB"/>
        </w:rPr>
        <w:t>(3)   the documents expressly referred to in the agreement.</w:t>
      </w:r>
    </w:p>
    <w:p w14:paraId="1A6B884D"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d.   Neither Party shall be entitled to assign the Contract (or any part thereof) without the prior written consent of the other Party.</w:t>
      </w:r>
    </w:p>
    <w:p w14:paraId="2A589FD5"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4F86827"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14:paraId="68C0555D"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5D08D0">
        <w:rPr>
          <w:rFonts w:ascii="Arial" w:hAnsi="Arial" w:cs="Arial"/>
          <w:sz w:val="17"/>
          <w:szCs w:val="17"/>
          <w:lang w:eastAsia="en-GB"/>
        </w:rPr>
        <w:br/>
      </w:r>
    </w:p>
    <w:p w14:paraId="3597CFA4" w14:textId="77777777" w:rsidR="00845728" w:rsidRPr="005D08D0" w:rsidRDefault="00845728" w:rsidP="00845728">
      <w:pPr>
        <w:pStyle w:val="NoSpacing"/>
        <w:rPr>
          <w:rFonts w:ascii="Arial" w:hAnsi="Arial" w:cs="Arial"/>
          <w:b/>
          <w:sz w:val="17"/>
          <w:szCs w:val="17"/>
          <w:lang w:eastAsia="en-GB"/>
        </w:rPr>
      </w:pPr>
      <w:r w:rsidRPr="005D08D0">
        <w:rPr>
          <w:rFonts w:ascii="Arial" w:hAnsi="Arial" w:cs="Arial"/>
          <w:b/>
          <w:sz w:val="17"/>
          <w:szCs w:val="17"/>
          <w:lang w:eastAsia="en-GB"/>
        </w:rPr>
        <w:t>3    Application of Conditions</w:t>
      </w:r>
    </w:p>
    <w:p w14:paraId="1C058DEA"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14:paraId="1C21FA7D"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5D08D0">
        <w:rPr>
          <w:rFonts w:ascii="Arial" w:hAnsi="Arial" w:cs="Arial"/>
          <w:sz w:val="17"/>
          <w:szCs w:val="17"/>
          <w:lang w:eastAsia="en-GB"/>
        </w:rPr>
        <w:br/>
      </w:r>
    </w:p>
    <w:p w14:paraId="5E9354E4" w14:textId="77777777" w:rsidR="00845728" w:rsidRPr="005D08D0" w:rsidRDefault="00845728" w:rsidP="00845728">
      <w:pPr>
        <w:pStyle w:val="NoSpacing"/>
        <w:rPr>
          <w:rFonts w:ascii="Arial" w:hAnsi="Arial" w:cs="Arial"/>
          <w:b/>
          <w:sz w:val="17"/>
          <w:szCs w:val="17"/>
          <w:lang w:eastAsia="en-GB"/>
        </w:rPr>
      </w:pPr>
      <w:r w:rsidRPr="005D08D0">
        <w:rPr>
          <w:rFonts w:ascii="Arial" w:hAnsi="Arial" w:cs="Arial"/>
          <w:b/>
          <w:sz w:val="17"/>
          <w:szCs w:val="17"/>
          <w:lang w:eastAsia="en-GB"/>
        </w:rPr>
        <w:t>4   Disclosure of Information</w:t>
      </w:r>
    </w:p>
    <w:p w14:paraId="552C939B"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Information received or in connection with the Contract shall be managed in accordance with DEFCON 531 (SC1) and Clause 5.</w:t>
      </w:r>
      <w:r w:rsidRPr="005D08D0">
        <w:rPr>
          <w:rFonts w:ascii="Arial" w:hAnsi="Arial" w:cs="Arial"/>
          <w:sz w:val="17"/>
          <w:szCs w:val="17"/>
          <w:lang w:eastAsia="en-GB"/>
        </w:rPr>
        <w:br/>
      </w:r>
    </w:p>
    <w:p w14:paraId="2A2786EA" w14:textId="77777777" w:rsidR="00845728" w:rsidRPr="005D08D0" w:rsidRDefault="00845728" w:rsidP="00845728">
      <w:pPr>
        <w:pStyle w:val="NoSpacing"/>
        <w:rPr>
          <w:rFonts w:ascii="Arial" w:hAnsi="Arial" w:cs="Arial"/>
          <w:b/>
          <w:sz w:val="17"/>
          <w:szCs w:val="17"/>
          <w:lang w:eastAsia="en-GB"/>
        </w:rPr>
      </w:pPr>
      <w:r w:rsidRPr="005D08D0">
        <w:rPr>
          <w:rFonts w:ascii="Arial" w:hAnsi="Arial" w:cs="Arial"/>
          <w:b/>
          <w:sz w:val="17"/>
          <w:szCs w:val="17"/>
          <w:lang w:eastAsia="en-GB"/>
        </w:rPr>
        <w:t>5   Transparency</w:t>
      </w:r>
    </w:p>
    <w:p w14:paraId="312F1255" w14:textId="77777777" w:rsidR="00B6676A"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 xml:space="preserve">a.  Notwithstanding </w:t>
      </w:r>
      <w:proofErr w:type="spellStart"/>
      <w:r w:rsidRPr="005D08D0">
        <w:rPr>
          <w:rFonts w:ascii="Arial" w:hAnsi="Arial" w:cs="Arial"/>
          <w:sz w:val="17"/>
          <w:szCs w:val="17"/>
          <w:lang w:eastAsia="en-GB"/>
        </w:rPr>
        <w:t>an other</w:t>
      </w:r>
      <w:proofErr w:type="spellEnd"/>
      <w:r w:rsidRPr="005D08D0">
        <w:rPr>
          <w:rFonts w:ascii="Arial" w:hAnsi="Arial" w:cs="Arial"/>
          <w:sz w:val="17"/>
          <w:szCs w:val="17"/>
          <w:lang w:eastAsia="en-GB"/>
        </w:rPr>
        <w:t xml:space="preserve"> condition of this </w:t>
      </w:r>
      <w:proofErr w:type="gramStart"/>
      <w:r w:rsidRPr="005D08D0">
        <w:rPr>
          <w:rFonts w:ascii="Arial" w:hAnsi="Arial" w:cs="Arial"/>
          <w:sz w:val="17"/>
          <w:szCs w:val="17"/>
          <w:lang w:eastAsia="en-GB"/>
        </w:rPr>
        <w:t>Contract,  including</w:t>
      </w:r>
      <w:proofErr w:type="gramEnd"/>
      <w:r w:rsidRPr="005D08D0">
        <w:rPr>
          <w:rFonts w:ascii="Arial" w:hAnsi="Arial" w:cs="Arial"/>
          <w:sz w:val="17"/>
          <w:szCs w:val="17"/>
          <w:lang w:eastAsia="en-GB"/>
        </w:rPr>
        <w:t xml:space="preserve"> 531 (SC1), the Contractor understands that the Authority may publish the Transparency Information to the general public.  </w:t>
      </w:r>
    </w:p>
    <w:p w14:paraId="55483C8B" w14:textId="3E99E691"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 xml:space="preserve">b.  Subject to Clause 5.c, the Authority shall publish and maintain an up-to-date version of the Transparency Information in a format readily accessible and reusable by the </w:t>
      </w:r>
      <w:proofErr w:type="gramStart"/>
      <w:r w:rsidRPr="005D08D0">
        <w:rPr>
          <w:rFonts w:ascii="Arial" w:hAnsi="Arial" w:cs="Arial"/>
          <w:sz w:val="17"/>
          <w:szCs w:val="17"/>
          <w:lang w:eastAsia="en-GB"/>
        </w:rPr>
        <w:t>general public</w:t>
      </w:r>
      <w:proofErr w:type="gramEnd"/>
      <w:r w:rsidRPr="005D08D0">
        <w:rPr>
          <w:rFonts w:ascii="Arial" w:hAnsi="Arial" w:cs="Arial"/>
          <w:sz w:val="17"/>
          <w:szCs w:val="17"/>
          <w:lang w:eastAsia="en-GB"/>
        </w:rPr>
        <w:t xml:space="preserve"> under an open licence where applicable.</w:t>
      </w:r>
    </w:p>
    <w:p w14:paraId="4F47832D"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5D08D0">
        <w:rPr>
          <w:rFonts w:ascii="Arial" w:hAnsi="Arial" w:cs="Arial"/>
          <w:sz w:val="17"/>
          <w:szCs w:val="17"/>
          <w:lang w:eastAsia="en-GB"/>
        </w:rPr>
        <w:t>general public</w:t>
      </w:r>
      <w:proofErr w:type="gramEnd"/>
      <w:r w:rsidRPr="005D08D0">
        <w:rPr>
          <w:rFonts w:ascii="Arial" w:hAnsi="Arial" w:cs="Arial"/>
          <w:sz w:val="17"/>
          <w:szCs w:val="17"/>
          <w:lang w:eastAsia="en-GB"/>
        </w:rPr>
        <w:t xml:space="preserve"> explaining the categories of information that have been excluded from publication and reasons for withholding that information.</w:t>
      </w:r>
    </w:p>
    <w:p w14:paraId="058037A8" w14:textId="77777777" w:rsidR="00845728" w:rsidRPr="005D08D0" w:rsidRDefault="00845728" w:rsidP="00845728">
      <w:pPr>
        <w:pStyle w:val="NoSpacing"/>
        <w:rPr>
          <w:rFonts w:ascii="Arial" w:hAnsi="Arial" w:cs="Arial"/>
          <w:sz w:val="17"/>
          <w:szCs w:val="17"/>
          <w:lang w:eastAsia="en-GB"/>
        </w:rPr>
      </w:pPr>
      <w:r w:rsidRPr="005D08D0">
        <w:rPr>
          <w:rFonts w:ascii="Arial" w:hAnsi="Arial" w:cs="Arial"/>
          <w:sz w:val="17"/>
          <w:szCs w:val="17"/>
          <w:lang w:eastAsia="en-GB"/>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22E3E77F" w14:textId="77777777" w:rsidR="00845728" w:rsidRPr="005D08D0" w:rsidRDefault="00845728" w:rsidP="00845728">
      <w:pPr>
        <w:pStyle w:val="NoSpacing"/>
        <w:ind w:left="426"/>
        <w:rPr>
          <w:rFonts w:ascii="Arial" w:hAnsi="Arial" w:cs="Arial"/>
          <w:sz w:val="17"/>
          <w:szCs w:val="17"/>
          <w:lang w:eastAsia="en-GB"/>
        </w:rPr>
      </w:pPr>
      <w:r w:rsidRPr="005D08D0">
        <w:rPr>
          <w:rFonts w:ascii="Arial" w:hAnsi="Arial" w:cs="Arial"/>
          <w:sz w:val="17"/>
          <w:szCs w:val="17"/>
          <w:lang w:eastAsia="en-GB"/>
        </w:rPr>
        <w:t xml:space="preserve">(1)  before publishing redact any information that would be exempt from disclosure if it was the subject of a request for information under the FOIA and/or the </w:t>
      </w:r>
      <w:proofErr w:type="gramStart"/>
      <w:r w:rsidRPr="005D08D0">
        <w:rPr>
          <w:rFonts w:ascii="Arial" w:hAnsi="Arial" w:cs="Arial"/>
          <w:sz w:val="17"/>
          <w:szCs w:val="17"/>
          <w:lang w:eastAsia="en-GB"/>
        </w:rPr>
        <w:t>EIR ,</w:t>
      </w:r>
      <w:proofErr w:type="gramEnd"/>
      <w:r w:rsidRPr="005D08D0">
        <w:rPr>
          <w:rFonts w:ascii="Arial" w:hAnsi="Arial" w:cs="Arial"/>
          <w:sz w:val="17"/>
          <w:szCs w:val="17"/>
          <w:lang w:eastAsia="en-GB"/>
        </w:rPr>
        <w:t xml:space="preserve"> for the avoidance of doubt, including the Sensitive Information.</w:t>
      </w:r>
    </w:p>
    <w:p w14:paraId="1C34C735" w14:textId="77777777" w:rsidR="00845728" w:rsidRDefault="00845728" w:rsidP="00845728">
      <w:pPr>
        <w:pStyle w:val="NoSpacing"/>
        <w:ind w:left="426"/>
        <w:rPr>
          <w:rFonts w:ascii="Arial" w:hAnsi="Arial" w:cs="Arial"/>
          <w:sz w:val="17"/>
          <w:szCs w:val="17"/>
          <w:lang w:eastAsia="en-GB"/>
        </w:rPr>
      </w:pPr>
      <w:r w:rsidRPr="005D08D0">
        <w:rPr>
          <w:rFonts w:ascii="Arial" w:hAnsi="Arial" w:cs="Arial"/>
          <w:sz w:val="17"/>
          <w:szCs w:val="17"/>
          <w:lang w:eastAsia="en-GB"/>
        </w:rPr>
        <w:t xml:space="preserve">(2)   </w:t>
      </w:r>
      <w:proofErr w:type="gramStart"/>
      <w:r w:rsidRPr="005D08D0">
        <w:rPr>
          <w:rFonts w:ascii="Arial" w:hAnsi="Arial" w:cs="Arial"/>
          <w:sz w:val="17"/>
          <w:szCs w:val="17"/>
          <w:lang w:eastAsia="en-GB"/>
        </w:rPr>
        <w:t>taking into account</w:t>
      </w:r>
      <w:proofErr w:type="gramEnd"/>
      <w:r w:rsidRPr="005D08D0">
        <w:rPr>
          <w:rFonts w:ascii="Arial" w:hAnsi="Arial" w:cs="Arial"/>
          <w:sz w:val="17"/>
          <w:szCs w:val="17"/>
          <w:lang w:eastAsia="en-GB"/>
        </w:rPr>
        <w:t xml:space="preserve"> the Sensitive Information set out in Schedule 4, consult with the </w:t>
      </w:r>
      <w:proofErr w:type="spellStart"/>
      <w:r w:rsidRPr="005D08D0">
        <w:rPr>
          <w:rFonts w:ascii="Arial" w:hAnsi="Arial" w:cs="Arial"/>
          <w:sz w:val="17"/>
          <w:szCs w:val="17"/>
          <w:lang w:eastAsia="en-GB"/>
        </w:rPr>
        <w:t>Contractorwhere</w:t>
      </w:r>
      <w:proofErr w:type="spellEnd"/>
      <w:r w:rsidRPr="005D08D0">
        <w:rPr>
          <w:rFonts w:ascii="Arial" w:hAnsi="Arial" w:cs="Arial"/>
          <w:sz w:val="17"/>
          <w:szCs w:val="17"/>
          <w:lang w:eastAsia="en-GB"/>
        </w:rPr>
        <w:t xml:space="preserve"> the Authority intends to publish information which has been identified as Sensitive Information. For the avoidance of doubt the Authority, acting reasonably, shall have absolute discretion to decide what information shall be published or be exempt</w:t>
      </w:r>
      <w:r w:rsidRPr="00F83E72">
        <w:rPr>
          <w:rFonts w:ascii="Arial" w:hAnsi="Arial" w:cs="Arial"/>
          <w:sz w:val="17"/>
          <w:szCs w:val="17"/>
          <w:lang w:eastAsia="en-GB"/>
        </w:rPr>
        <w:t xml:space="preserve"> from disclosure in accordance with the FOIA and/or </w:t>
      </w:r>
      <w:r>
        <w:rPr>
          <w:rFonts w:ascii="Arial" w:hAnsi="Arial" w:cs="Arial"/>
          <w:sz w:val="17"/>
          <w:szCs w:val="17"/>
          <w:lang w:eastAsia="en-GB"/>
        </w:rPr>
        <w:t xml:space="preserve">the </w:t>
      </w:r>
      <w:r w:rsidRPr="00F83E72">
        <w:rPr>
          <w:rFonts w:ascii="Arial" w:hAnsi="Arial" w:cs="Arial"/>
          <w:sz w:val="17"/>
          <w:szCs w:val="17"/>
          <w:lang w:eastAsia="en-GB"/>
        </w:rPr>
        <w:t>EIR; and</w:t>
      </w:r>
    </w:p>
    <w:p w14:paraId="2FCB0E74" w14:textId="77777777" w:rsidR="00845728" w:rsidRPr="00CD064B" w:rsidRDefault="00845728" w:rsidP="00845728">
      <w:pPr>
        <w:pStyle w:val="NoSpacing"/>
        <w:ind w:left="426"/>
        <w:rPr>
          <w:rFonts w:ascii="Arial" w:hAnsi="Arial" w:cs="Arial"/>
          <w:sz w:val="17"/>
          <w:szCs w:val="17"/>
          <w:lang w:eastAsia="en-GB"/>
        </w:rPr>
      </w:pPr>
      <w:r w:rsidRPr="00F83E72">
        <w:rPr>
          <w:rFonts w:ascii="Arial" w:hAnsi="Arial" w:cs="Arial"/>
          <w:sz w:val="17"/>
          <w:szCs w:val="17"/>
          <w:lang w:eastAsia="en-GB"/>
        </w:rPr>
        <w:t xml:space="preserve">(3)  </w:t>
      </w:r>
      <w:r>
        <w:rPr>
          <w:rFonts w:ascii="Arial" w:hAnsi="Arial" w:cs="Arial"/>
          <w:sz w:val="17"/>
          <w:szCs w:val="17"/>
          <w:lang w:eastAsia="en-GB"/>
        </w:rPr>
        <w:t>p</w:t>
      </w:r>
      <w:r w:rsidRPr="00F83E72">
        <w:rPr>
          <w:rFonts w:ascii="Arial" w:hAnsi="Arial" w:cs="Arial"/>
          <w:sz w:val="17"/>
          <w:szCs w:val="17"/>
          <w:lang w:eastAsia="en-GB"/>
        </w:rPr>
        <w:t xml:space="preserve">resent information in a format that assists the </w:t>
      </w:r>
      <w:proofErr w:type="gramStart"/>
      <w:r w:rsidRPr="00F83E72">
        <w:rPr>
          <w:rFonts w:ascii="Arial" w:hAnsi="Arial" w:cs="Arial"/>
          <w:sz w:val="17"/>
          <w:szCs w:val="17"/>
          <w:lang w:eastAsia="en-GB"/>
        </w:rPr>
        <w:t>general public</w:t>
      </w:r>
      <w:proofErr w:type="gramEnd"/>
      <w:r w:rsidRPr="00F83E72">
        <w:rPr>
          <w:rFonts w:ascii="Arial" w:hAnsi="Arial" w:cs="Arial"/>
          <w:sz w:val="17"/>
          <w:szCs w:val="17"/>
          <w:lang w:eastAsia="en-GB"/>
        </w:rPr>
        <w:t xml:space="preserve"> in understanding the relevance and completeness of the information being published to ensure the public obtain a fair view on how this Contract is being performed</w:t>
      </w:r>
      <w:r w:rsidRPr="00CD064B">
        <w:rPr>
          <w:rFonts w:ascii="Arial" w:hAnsi="Arial" w:cs="Arial"/>
          <w:sz w:val="17"/>
          <w:szCs w:val="17"/>
          <w:lang w:eastAsia="en-GB"/>
        </w:rPr>
        <w:t>.</w:t>
      </w:r>
    </w:p>
    <w:p w14:paraId="1BF63596" w14:textId="77777777" w:rsidR="00845728" w:rsidRPr="00805B05" w:rsidRDefault="00845728" w:rsidP="00845728">
      <w:pPr>
        <w:pStyle w:val="NoSpacing"/>
        <w:rPr>
          <w:rFonts w:ascii="Arial" w:hAnsi="Arial" w:cs="Arial"/>
          <w:b/>
          <w:sz w:val="17"/>
          <w:szCs w:val="17"/>
          <w:lang w:eastAsia="en-GB"/>
        </w:rPr>
      </w:pPr>
      <w:r w:rsidRPr="00CD064B">
        <w:rPr>
          <w:rFonts w:ascii="Arial" w:hAnsi="Arial" w:cs="Arial"/>
          <w:sz w:val="17"/>
          <w:szCs w:val="17"/>
          <w:lang w:eastAsia="en-GB"/>
        </w:rPr>
        <w:br/>
      </w:r>
      <w:r w:rsidRPr="00F713C7">
        <w:rPr>
          <w:rFonts w:ascii="Arial" w:hAnsi="Arial" w:cs="Arial"/>
          <w:b/>
          <w:sz w:val="17"/>
          <w:szCs w:val="17"/>
          <w:lang w:eastAsia="en-GB"/>
        </w:rPr>
        <w:t>6</w:t>
      </w:r>
      <w:r w:rsidRPr="00805B05">
        <w:rPr>
          <w:rFonts w:ascii="Arial" w:hAnsi="Arial" w:cs="Arial"/>
          <w:b/>
          <w:sz w:val="17"/>
          <w:szCs w:val="17"/>
          <w:lang w:eastAsia="en-GB"/>
        </w:rPr>
        <w:t xml:space="preserve">   Notices</w:t>
      </w:r>
    </w:p>
    <w:p w14:paraId="4F726CDF" w14:textId="77777777" w:rsidR="00845728" w:rsidRPr="00F713C7" w:rsidRDefault="00845728" w:rsidP="00845728">
      <w:pPr>
        <w:pStyle w:val="NoSpacing"/>
        <w:rPr>
          <w:rFonts w:ascii="Arial" w:hAnsi="Arial" w:cs="Arial"/>
          <w:sz w:val="17"/>
          <w:szCs w:val="17"/>
          <w:lang w:eastAsia="en-GB"/>
        </w:rPr>
      </w:pPr>
      <w:r w:rsidRPr="00F713C7">
        <w:rPr>
          <w:rFonts w:ascii="Arial" w:hAnsi="Arial" w:cs="Arial"/>
          <w:sz w:val="17"/>
          <w:szCs w:val="17"/>
          <w:lang w:eastAsia="en-GB"/>
        </w:rPr>
        <w:t>a.   A Notice served under the Contract shall be:</w:t>
      </w:r>
    </w:p>
    <w:p w14:paraId="73C77562"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 xml:space="preserve">(1)   in writing in the English </w:t>
      </w:r>
      <w:proofErr w:type="gramStart"/>
      <w:r>
        <w:rPr>
          <w:rFonts w:ascii="Arial" w:hAnsi="Arial" w:cs="Arial"/>
          <w:sz w:val="17"/>
          <w:szCs w:val="17"/>
          <w:lang w:eastAsia="en-GB"/>
        </w:rPr>
        <w:t>l</w:t>
      </w:r>
      <w:r w:rsidRPr="00F713C7">
        <w:rPr>
          <w:rFonts w:ascii="Arial" w:hAnsi="Arial" w:cs="Arial"/>
          <w:sz w:val="17"/>
          <w:szCs w:val="17"/>
          <w:lang w:eastAsia="en-GB"/>
        </w:rPr>
        <w:t>anguage;</w:t>
      </w:r>
      <w:proofErr w:type="gramEnd"/>
    </w:p>
    <w:p w14:paraId="45EF30A7"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 xml:space="preserve">(2)   authenticated by signature or such other method as may be agreed between the </w:t>
      </w:r>
      <w:proofErr w:type="gramStart"/>
      <w:r w:rsidRPr="00F713C7">
        <w:rPr>
          <w:rFonts w:ascii="Arial" w:hAnsi="Arial" w:cs="Arial"/>
          <w:sz w:val="17"/>
          <w:szCs w:val="17"/>
          <w:lang w:eastAsia="en-GB"/>
        </w:rPr>
        <w:t>Parties;</w:t>
      </w:r>
      <w:proofErr w:type="gramEnd"/>
    </w:p>
    <w:p w14:paraId="042A60D8"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lastRenderedPageBreak/>
        <w:t xml:space="preserve">(3)   sent for the attention of the other Party’s representative, and to the address set out in the </w:t>
      </w:r>
      <w:proofErr w:type="gramStart"/>
      <w:r>
        <w:rPr>
          <w:rFonts w:ascii="Arial" w:hAnsi="Arial" w:cs="Arial"/>
          <w:sz w:val="17"/>
          <w:szCs w:val="17"/>
          <w:lang w:eastAsia="en-GB"/>
        </w:rPr>
        <w:t>Contract</w:t>
      </w:r>
      <w:r w:rsidRPr="00F713C7">
        <w:rPr>
          <w:rFonts w:ascii="Arial" w:hAnsi="Arial" w:cs="Arial"/>
          <w:sz w:val="17"/>
          <w:szCs w:val="17"/>
          <w:lang w:eastAsia="en-GB"/>
        </w:rPr>
        <w:t>;</w:t>
      </w:r>
      <w:proofErr w:type="gramEnd"/>
    </w:p>
    <w:p w14:paraId="68D200B4"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(4)   marked with the number of the Contract; and</w:t>
      </w:r>
    </w:p>
    <w:p w14:paraId="5B71E91B"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 xml:space="preserve">(5)   delivered by hand, prepaid post (or airmail), facsimile transmission or, if agreed in the </w:t>
      </w:r>
      <w:r>
        <w:rPr>
          <w:rFonts w:ascii="Arial" w:hAnsi="Arial" w:cs="Arial"/>
          <w:sz w:val="17"/>
          <w:szCs w:val="17"/>
          <w:lang w:eastAsia="en-GB"/>
        </w:rPr>
        <w:t>Contract</w:t>
      </w:r>
      <w:r w:rsidRPr="00F713C7">
        <w:rPr>
          <w:rFonts w:ascii="Arial" w:hAnsi="Arial" w:cs="Arial"/>
          <w:sz w:val="17"/>
          <w:szCs w:val="17"/>
          <w:lang w:eastAsia="en-GB"/>
        </w:rPr>
        <w:t>, by electronic mail.</w:t>
      </w:r>
    </w:p>
    <w:p w14:paraId="3C08AA58" w14:textId="77777777" w:rsidR="00845728" w:rsidRPr="00F713C7" w:rsidRDefault="00845728" w:rsidP="00845728">
      <w:pPr>
        <w:pStyle w:val="NoSpacing"/>
        <w:rPr>
          <w:rFonts w:ascii="Arial" w:hAnsi="Arial" w:cs="Arial"/>
          <w:sz w:val="17"/>
          <w:szCs w:val="17"/>
          <w:lang w:eastAsia="en-GB"/>
        </w:rPr>
      </w:pPr>
      <w:r w:rsidRPr="00F713C7">
        <w:rPr>
          <w:rFonts w:ascii="Arial" w:hAnsi="Arial" w:cs="Arial"/>
          <w:sz w:val="17"/>
          <w:szCs w:val="17"/>
          <w:lang w:eastAsia="en-GB"/>
        </w:rPr>
        <w:t>b.   Notices shall be deemed to have been received:</w:t>
      </w:r>
    </w:p>
    <w:p w14:paraId="337BBD46"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 xml:space="preserve">(1)   if delivered by hand, on the day of delivery if it </w:t>
      </w:r>
      <w:r w:rsidRPr="00725E64">
        <w:rPr>
          <w:rFonts w:ascii="Arial" w:hAnsi="Arial" w:cs="Arial"/>
          <w:sz w:val="17"/>
          <w:szCs w:val="17"/>
          <w:lang w:eastAsia="en-GB"/>
        </w:rPr>
        <w:t xml:space="preserve">is the recipient’s Business Day and otherwise on the first Business Day of the recipient immediately </w:t>
      </w:r>
      <w:r w:rsidRPr="00F713C7">
        <w:rPr>
          <w:rFonts w:ascii="Arial" w:hAnsi="Arial" w:cs="Arial"/>
          <w:sz w:val="17"/>
          <w:szCs w:val="17"/>
          <w:lang w:eastAsia="en-GB"/>
        </w:rPr>
        <w:t xml:space="preserve">following the day of </w:t>
      </w:r>
      <w:proofErr w:type="gramStart"/>
      <w:r w:rsidRPr="00F713C7">
        <w:rPr>
          <w:rFonts w:ascii="Arial" w:hAnsi="Arial" w:cs="Arial"/>
          <w:sz w:val="17"/>
          <w:szCs w:val="17"/>
          <w:lang w:eastAsia="en-GB"/>
        </w:rPr>
        <w:t>delivery;</w:t>
      </w:r>
      <w:proofErr w:type="gramEnd"/>
    </w:p>
    <w:p w14:paraId="2D18EEF6"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 xml:space="preserve">(2)   if sent by prepaid post, on the fourth Business Day (or the tenth Business Day in the case of airmail) after the day of </w:t>
      </w:r>
      <w:proofErr w:type="gramStart"/>
      <w:r w:rsidRPr="00F713C7">
        <w:rPr>
          <w:rFonts w:ascii="Arial" w:hAnsi="Arial" w:cs="Arial"/>
          <w:sz w:val="17"/>
          <w:szCs w:val="17"/>
          <w:lang w:eastAsia="en-GB"/>
        </w:rPr>
        <w:t>posting;</w:t>
      </w:r>
      <w:proofErr w:type="gramEnd"/>
    </w:p>
    <w:p w14:paraId="3094269D" w14:textId="77777777" w:rsidR="00845728" w:rsidRPr="00F713C7" w:rsidRDefault="00845728" w:rsidP="00845728">
      <w:pPr>
        <w:pStyle w:val="NoSpacing"/>
        <w:ind w:left="567"/>
        <w:rPr>
          <w:rFonts w:ascii="Arial" w:hAnsi="Arial" w:cs="Arial"/>
          <w:sz w:val="17"/>
          <w:szCs w:val="17"/>
          <w:lang w:eastAsia="en-GB"/>
        </w:rPr>
      </w:pPr>
      <w:r w:rsidRPr="00F713C7">
        <w:rPr>
          <w:rFonts w:ascii="Arial" w:hAnsi="Arial" w:cs="Arial"/>
          <w:sz w:val="17"/>
          <w:szCs w:val="17"/>
          <w:lang w:eastAsia="en-GB"/>
        </w:rPr>
        <w:t xml:space="preserve">(3)   if sent by facsimile or electronic means: </w:t>
      </w:r>
    </w:p>
    <w:p w14:paraId="3E9A274F" w14:textId="77777777" w:rsidR="00845728" w:rsidRPr="00F713C7" w:rsidRDefault="00845728" w:rsidP="00845728">
      <w:pPr>
        <w:pStyle w:val="NoSpacing"/>
        <w:ind w:left="1134"/>
        <w:rPr>
          <w:rFonts w:ascii="Arial" w:hAnsi="Arial" w:cs="Arial"/>
          <w:sz w:val="17"/>
          <w:szCs w:val="17"/>
          <w:lang w:eastAsia="en-GB"/>
        </w:rPr>
      </w:pPr>
      <w:r w:rsidRPr="00F713C7">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14:paraId="3AE2C61C" w14:textId="77777777" w:rsidR="00845728" w:rsidRPr="00F713C7" w:rsidRDefault="00845728" w:rsidP="00845728">
      <w:pPr>
        <w:pStyle w:val="NoSpacing"/>
        <w:ind w:left="1134"/>
        <w:rPr>
          <w:rFonts w:ascii="Arial" w:hAnsi="Arial" w:cs="Arial"/>
          <w:sz w:val="17"/>
          <w:szCs w:val="17"/>
          <w:lang w:eastAsia="en-GB"/>
        </w:rPr>
      </w:pPr>
      <w:r w:rsidRPr="00F713C7">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14:paraId="28D6F3CB" w14:textId="77777777" w:rsidR="00845728" w:rsidRPr="00CD064B" w:rsidRDefault="00845728" w:rsidP="00845728">
      <w:pPr>
        <w:pStyle w:val="NoSpacing"/>
        <w:rPr>
          <w:rFonts w:ascii="Arial" w:hAnsi="Arial" w:cs="Arial"/>
          <w:sz w:val="17"/>
          <w:szCs w:val="17"/>
          <w:lang w:eastAsia="en-GB"/>
        </w:rPr>
      </w:pPr>
    </w:p>
    <w:p w14:paraId="5953817F" w14:textId="77777777" w:rsidR="00845728" w:rsidRPr="00CD064B" w:rsidRDefault="00845728" w:rsidP="00845728">
      <w:pPr>
        <w:pStyle w:val="NoSpacing"/>
        <w:rPr>
          <w:rFonts w:ascii="Arial" w:hAnsi="Arial" w:cs="Arial"/>
          <w:b/>
          <w:sz w:val="17"/>
          <w:szCs w:val="17"/>
          <w:lang w:eastAsia="en-GB"/>
        </w:rPr>
      </w:pPr>
      <w:r w:rsidRPr="00F713C7">
        <w:rPr>
          <w:rFonts w:ascii="Arial" w:hAnsi="Arial" w:cs="Arial"/>
          <w:b/>
          <w:sz w:val="17"/>
          <w:szCs w:val="17"/>
          <w:lang w:eastAsia="en-GB"/>
        </w:rPr>
        <w:t>7</w:t>
      </w:r>
      <w:r w:rsidRPr="00CD064B">
        <w:rPr>
          <w:rFonts w:ascii="Arial" w:hAnsi="Arial" w:cs="Arial"/>
          <w:b/>
          <w:sz w:val="17"/>
          <w:szCs w:val="17"/>
          <w:lang w:eastAsia="en-GB"/>
        </w:rPr>
        <w:t xml:space="preserve">   Intellectual Property</w:t>
      </w:r>
    </w:p>
    <w:p w14:paraId="739BBB4D"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CD064B">
        <w:rPr>
          <w:rFonts w:ascii="Arial" w:hAnsi="Arial" w:cs="Arial"/>
          <w:sz w:val="17"/>
          <w:szCs w:val="17"/>
          <w:lang w:eastAsia="en-GB"/>
        </w:rPr>
        <w:t>manufacture</w:t>
      </w:r>
      <w:proofErr w:type="gramEnd"/>
      <w:r w:rsidRPr="00CD064B">
        <w:rPr>
          <w:rFonts w:ascii="Arial" w:hAnsi="Arial" w:cs="Arial"/>
          <w:sz w:val="17"/>
          <w:szCs w:val="17"/>
          <w:lang w:eastAsia="en-GB"/>
        </w:rPr>
        <w:t xml:space="preserve"> or supply of the Contractor Deliverables.</w:t>
      </w:r>
    </w:p>
    <w:p w14:paraId="386D74D4" w14:textId="77777777" w:rsidR="00845728" w:rsidRDefault="00845728" w:rsidP="00845728">
      <w:pPr>
        <w:pStyle w:val="NoSpacing"/>
        <w:rPr>
          <w:rFonts w:ascii="Arial" w:hAnsi="Arial" w:cs="Arial"/>
          <w:b/>
          <w:sz w:val="17"/>
          <w:szCs w:val="17"/>
          <w:lang w:eastAsia="en-GB"/>
        </w:rPr>
      </w:pPr>
      <w:r w:rsidRPr="00CD064B">
        <w:rPr>
          <w:rFonts w:ascii="Arial" w:hAnsi="Arial" w:cs="Arial"/>
          <w:sz w:val="17"/>
          <w:szCs w:val="17"/>
          <w:lang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CD064B">
        <w:rPr>
          <w:rFonts w:ascii="Arial" w:hAnsi="Arial" w:cs="Arial"/>
          <w:sz w:val="17"/>
          <w:szCs w:val="17"/>
          <w:lang w:eastAsia="en-GB"/>
        </w:rPr>
        <w:t>settle</w:t>
      </w:r>
      <w:proofErr w:type="gramEnd"/>
      <w:r w:rsidRPr="00CD064B">
        <w:rPr>
          <w:rFonts w:ascii="Arial" w:hAnsi="Arial" w:cs="Arial"/>
          <w:sz w:val="17"/>
          <w:szCs w:val="17"/>
          <w:lang w:eastAsia="en-GB"/>
        </w:rPr>
        <w:t xml:space="preserve"> or otherwise dispose of such claim.  The Authority shall give the Contractor such assistance as it may reasonably require </w:t>
      </w:r>
      <w:proofErr w:type="gramStart"/>
      <w:r w:rsidRPr="00CD064B">
        <w:rPr>
          <w:rFonts w:ascii="Arial" w:hAnsi="Arial" w:cs="Arial"/>
          <w:sz w:val="17"/>
          <w:szCs w:val="17"/>
          <w:lang w:eastAsia="en-GB"/>
        </w:rPr>
        <w:t>to dispose</w:t>
      </w:r>
      <w:proofErr w:type="gramEnd"/>
      <w:r w:rsidRPr="00CD064B">
        <w:rPr>
          <w:rFonts w:ascii="Arial" w:hAnsi="Arial" w:cs="Arial"/>
          <w:sz w:val="17"/>
          <w:szCs w:val="17"/>
          <w:lang w:eastAsia="en-GB"/>
        </w:rPr>
        <w:t xml:space="preserve"> of the claim and will not make any statement which might be prejudicial to the settlement or defence of the claim</w:t>
      </w:r>
      <w:r>
        <w:rPr>
          <w:rFonts w:ascii="Arial" w:hAnsi="Arial" w:cs="Arial"/>
          <w:b/>
          <w:sz w:val="17"/>
          <w:szCs w:val="17"/>
          <w:lang w:eastAsia="en-GB"/>
        </w:rPr>
        <w:t>.</w:t>
      </w:r>
    </w:p>
    <w:p w14:paraId="5A27CC98" w14:textId="77777777" w:rsidR="00845728" w:rsidRPr="00EF1F3F" w:rsidRDefault="00845728" w:rsidP="00845728">
      <w:pPr>
        <w:pStyle w:val="NoSpacing"/>
        <w:rPr>
          <w:rFonts w:ascii="Arial" w:hAnsi="Arial" w:cs="Arial"/>
          <w:sz w:val="17"/>
          <w:szCs w:val="17"/>
          <w:lang w:eastAsia="en-GB"/>
        </w:rPr>
      </w:pPr>
      <w:bookmarkStart w:id="85" w:name="_Hlk44418494"/>
      <w:r w:rsidRPr="00EF1F3F">
        <w:rPr>
          <w:rFonts w:ascii="Arial" w:hAnsi="Arial" w:cs="Arial"/>
          <w:sz w:val="17"/>
          <w:szCs w:val="17"/>
          <w:lang w:eastAsia="en-GB"/>
        </w:rPr>
        <w:t>c.</w:t>
      </w:r>
      <w:r>
        <w:rPr>
          <w:rFonts w:ascii="Arial" w:hAnsi="Arial" w:cs="Arial"/>
          <w:sz w:val="17"/>
          <w:szCs w:val="17"/>
          <w:lang w:eastAsia="en-GB"/>
        </w:rPr>
        <w:t xml:space="preserve">   </w:t>
      </w:r>
      <w:r w:rsidRPr="00725E64">
        <w:rPr>
          <w:rFonts w:ascii="Arial" w:hAnsi="Arial" w:cs="Arial"/>
          <w:sz w:val="17"/>
          <w:szCs w:val="17"/>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bookmarkEnd w:id="85"/>
    <w:p w14:paraId="43E0CC6B" w14:textId="77777777" w:rsidR="00845728" w:rsidRPr="00CD064B" w:rsidRDefault="00845728" w:rsidP="00845728">
      <w:pPr>
        <w:pStyle w:val="NoSpacing"/>
        <w:rPr>
          <w:rFonts w:ascii="Arial" w:hAnsi="Arial" w:cs="Arial"/>
          <w:b/>
          <w:sz w:val="17"/>
          <w:szCs w:val="17"/>
          <w:lang w:eastAsia="en-GB"/>
        </w:rPr>
      </w:pPr>
    </w:p>
    <w:p w14:paraId="220EFF9D" w14:textId="77777777" w:rsidR="00845728" w:rsidRPr="00CD064B" w:rsidRDefault="00845728" w:rsidP="00845728">
      <w:pPr>
        <w:pStyle w:val="NoSpacing"/>
        <w:rPr>
          <w:rFonts w:ascii="Arial" w:hAnsi="Arial" w:cs="Arial"/>
          <w:b/>
          <w:sz w:val="17"/>
          <w:szCs w:val="17"/>
          <w:lang w:eastAsia="en-GB"/>
        </w:rPr>
      </w:pPr>
      <w:bookmarkStart w:id="86" w:name="_Hlk44418534"/>
      <w:r w:rsidRPr="00F713C7">
        <w:rPr>
          <w:rFonts w:ascii="Arial" w:hAnsi="Arial" w:cs="Arial"/>
          <w:b/>
          <w:sz w:val="17"/>
          <w:szCs w:val="17"/>
          <w:lang w:eastAsia="en-GB"/>
        </w:rPr>
        <w:t>8</w:t>
      </w:r>
      <w:r w:rsidRPr="00CD064B">
        <w:rPr>
          <w:rFonts w:ascii="Arial" w:hAnsi="Arial" w:cs="Arial"/>
          <w:b/>
          <w:sz w:val="17"/>
          <w:szCs w:val="17"/>
          <w:lang w:eastAsia="en-GB"/>
        </w:rPr>
        <w:t xml:space="preserve">   Supply of Contractor Deliverables and Quality Assurance</w:t>
      </w:r>
    </w:p>
    <w:bookmarkEnd w:id="86"/>
    <w:p w14:paraId="3470DC3D"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a.   This Contract comes into effect on the Effective Date of Contract.</w:t>
      </w:r>
    </w:p>
    <w:p w14:paraId="68BDDE75"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 xml:space="preserve">b.   The Contractor shall supply the Contractor Deliverables to the Authority at the Firm Price stated in the </w:t>
      </w:r>
      <w:r>
        <w:rPr>
          <w:rFonts w:ascii="Arial" w:hAnsi="Arial" w:cs="Arial"/>
          <w:sz w:val="17"/>
          <w:szCs w:val="17"/>
          <w:lang w:eastAsia="en-GB"/>
        </w:rPr>
        <w:t>Contract</w:t>
      </w:r>
      <w:r w:rsidRPr="00CD064B">
        <w:rPr>
          <w:rFonts w:ascii="Arial" w:hAnsi="Arial" w:cs="Arial"/>
          <w:sz w:val="17"/>
          <w:szCs w:val="17"/>
          <w:lang w:eastAsia="en-GB"/>
        </w:rPr>
        <w:t>.</w:t>
      </w:r>
    </w:p>
    <w:p w14:paraId="570C2796"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c.   The Contractor shall ensure that the Contractor Deliverables:</w:t>
      </w:r>
    </w:p>
    <w:p w14:paraId="085793B7"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(1)   correspond with the </w:t>
      </w:r>
      <w:proofErr w:type="gramStart"/>
      <w:r w:rsidRPr="00CD064B">
        <w:rPr>
          <w:rFonts w:ascii="Arial" w:hAnsi="Arial" w:cs="Arial"/>
          <w:sz w:val="17"/>
          <w:szCs w:val="17"/>
          <w:lang w:eastAsia="en-GB"/>
        </w:rPr>
        <w:t>specification;</w:t>
      </w:r>
      <w:proofErr w:type="gramEnd"/>
    </w:p>
    <w:p w14:paraId="22CA8E60"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4FC4C9DF"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(3)   comply with any applicable Quality Assurance Requirements specified in the </w:t>
      </w:r>
      <w:r>
        <w:rPr>
          <w:rFonts w:ascii="Arial" w:hAnsi="Arial" w:cs="Arial"/>
          <w:sz w:val="17"/>
          <w:szCs w:val="17"/>
          <w:lang w:eastAsia="en-GB"/>
        </w:rPr>
        <w:t>Contract</w:t>
      </w:r>
      <w:r w:rsidRPr="00CD064B">
        <w:rPr>
          <w:rFonts w:ascii="Arial" w:hAnsi="Arial" w:cs="Arial"/>
          <w:sz w:val="17"/>
          <w:szCs w:val="17"/>
          <w:lang w:eastAsia="en-GB"/>
        </w:rPr>
        <w:t>.</w:t>
      </w:r>
    </w:p>
    <w:p w14:paraId="4B81576A"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 xml:space="preserve">d.   The Contractor shall apply for and obtain any licences required to import any material required for the performance of the Contract in the UK.  The Authority shall provide to the Contractor reasonable assistance </w:t>
      </w:r>
      <w:proofErr w:type="gramStart"/>
      <w:r w:rsidRPr="00CD064B">
        <w:rPr>
          <w:rFonts w:ascii="Arial" w:hAnsi="Arial" w:cs="Arial"/>
          <w:sz w:val="17"/>
          <w:szCs w:val="17"/>
          <w:lang w:eastAsia="en-GB"/>
        </w:rPr>
        <w:t>with regard to</w:t>
      </w:r>
      <w:proofErr w:type="gramEnd"/>
      <w:r w:rsidRPr="00CD064B">
        <w:rPr>
          <w:rFonts w:ascii="Arial" w:hAnsi="Arial" w:cs="Arial"/>
          <w:sz w:val="17"/>
          <w:szCs w:val="17"/>
          <w:lang w:eastAsia="en-GB"/>
        </w:rPr>
        <w:t xml:space="preserve"> any relevant defence or security matter arising in the application for any such licence.</w:t>
      </w:r>
      <w:r w:rsidRPr="00CD064B">
        <w:rPr>
          <w:rFonts w:ascii="Arial" w:hAnsi="Arial" w:cs="Arial"/>
          <w:sz w:val="17"/>
          <w:szCs w:val="17"/>
          <w:lang w:eastAsia="en-GB"/>
        </w:rPr>
        <w:br/>
      </w:r>
    </w:p>
    <w:p w14:paraId="3C034A76" w14:textId="77777777" w:rsidR="00845728" w:rsidRPr="00CD064B" w:rsidRDefault="00845728" w:rsidP="00845728">
      <w:pPr>
        <w:pStyle w:val="NoSpacing"/>
        <w:rPr>
          <w:rFonts w:ascii="Arial" w:hAnsi="Arial" w:cs="Arial"/>
          <w:b/>
          <w:sz w:val="17"/>
          <w:szCs w:val="17"/>
          <w:lang w:eastAsia="en-GB"/>
        </w:rPr>
      </w:pPr>
      <w:bookmarkStart w:id="87" w:name="_Hlk44418620"/>
      <w:r w:rsidRPr="00F713C7">
        <w:rPr>
          <w:rFonts w:ascii="Arial" w:hAnsi="Arial" w:cs="Arial"/>
          <w:b/>
          <w:sz w:val="17"/>
          <w:szCs w:val="17"/>
          <w:lang w:eastAsia="en-GB"/>
        </w:rPr>
        <w:t>9</w:t>
      </w:r>
      <w:r w:rsidRPr="00CD064B">
        <w:rPr>
          <w:rFonts w:ascii="Arial" w:hAnsi="Arial" w:cs="Arial"/>
          <w:b/>
          <w:sz w:val="17"/>
          <w:szCs w:val="17"/>
          <w:lang w:eastAsia="en-GB"/>
        </w:rPr>
        <w:t xml:space="preserve">   Supply of </w:t>
      </w:r>
      <w:r w:rsidRPr="00725E64">
        <w:rPr>
          <w:rFonts w:ascii="Arial" w:hAnsi="Arial" w:cs="Arial"/>
          <w:b/>
          <w:sz w:val="17"/>
          <w:szCs w:val="17"/>
          <w:lang w:eastAsia="en-GB"/>
        </w:rPr>
        <w:t>Data for</w:t>
      </w:r>
      <w:r>
        <w:rPr>
          <w:rFonts w:ascii="Arial" w:hAnsi="Arial" w:cs="Arial"/>
          <w:b/>
          <w:sz w:val="17"/>
          <w:szCs w:val="17"/>
          <w:lang w:eastAsia="en-GB"/>
        </w:rPr>
        <w:t xml:space="preserve"> </w:t>
      </w:r>
      <w:r w:rsidRPr="00CD064B">
        <w:rPr>
          <w:rFonts w:ascii="Arial" w:hAnsi="Arial" w:cs="Arial"/>
          <w:b/>
          <w:sz w:val="17"/>
          <w:szCs w:val="17"/>
          <w:lang w:eastAsia="en-GB"/>
        </w:rPr>
        <w:t>Hazardous Contractor Deliverables</w:t>
      </w:r>
      <w:bookmarkEnd w:id="87"/>
    </w:p>
    <w:p w14:paraId="654C593F"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 xml:space="preserve">a.   The Contractor shall establish if the Contractor Deliverables are, or contain, Dangerous Goods as defined in the Regulations set out in this Clause </w:t>
      </w:r>
      <w:r w:rsidRPr="00F713C7">
        <w:rPr>
          <w:rFonts w:ascii="Arial" w:hAnsi="Arial" w:cs="Arial"/>
          <w:sz w:val="17"/>
          <w:szCs w:val="17"/>
          <w:lang w:eastAsia="en-GB"/>
        </w:rPr>
        <w:t>9</w:t>
      </w:r>
      <w:r w:rsidRPr="00CD064B">
        <w:rPr>
          <w:rFonts w:ascii="Arial" w:hAnsi="Arial" w:cs="Arial"/>
          <w:sz w:val="17"/>
          <w:szCs w:val="17"/>
          <w:lang w:eastAsia="en-GB"/>
        </w:rPr>
        <w:t>.  Any that do shall be packaged for UK or worldwide shipment by all modes of transport in accordance with the following unless otherwise specified in the</w:t>
      </w:r>
      <w:r>
        <w:rPr>
          <w:rFonts w:ascii="Arial" w:hAnsi="Arial" w:cs="Arial"/>
          <w:sz w:val="17"/>
          <w:szCs w:val="17"/>
          <w:lang w:eastAsia="en-GB"/>
        </w:rPr>
        <w:t xml:space="preserve"> Contract.</w:t>
      </w:r>
      <w:r w:rsidRPr="00CD064B">
        <w:rPr>
          <w:rFonts w:ascii="Arial" w:hAnsi="Arial" w:cs="Arial"/>
          <w:sz w:val="17"/>
          <w:szCs w:val="17"/>
          <w:lang w:eastAsia="en-GB"/>
        </w:rPr>
        <w:t>:</w:t>
      </w:r>
    </w:p>
    <w:p w14:paraId="3D08B18F"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(1)   the Technical Instructions for the Safe Transport of Dangerous Goods by Air (ICAO), IATA Dangerous Goods </w:t>
      </w:r>
      <w:proofErr w:type="gramStart"/>
      <w:r w:rsidRPr="00CD064B">
        <w:rPr>
          <w:rFonts w:ascii="Arial" w:hAnsi="Arial" w:cs="Arial"/>
          <w:sz w:val="17"/>
          <w:szCs w:val="17"/>
          <w:lang w:eastAsia="en-GB"/>
        </w:rPr>
        <w:t>Regulations;</w:t>
      </w:r>
      <w:proofErr w:type="gramEnd"/>
    </w:p>
    <w:p w14:paraId="11909577"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(2)   the International Maritime Dangerous Goods (IMDG) </w:t>
      </w:r>
      <w:proofErr w:type="gramStart"/>
      <w:r w:rsidRPr="00CD064B">
        <w:rPr>
          <w:rFonts w:ascii="Arial" w:hAnsi="Arial" w:cs="Arial"/>
          <w:sz w:val="17"/>
          <w:szCs w:val="17"/>
          <w:lang w:eastAsia="en-GB"/>
        </w:rPr>
        <w:t>Code;</w:t>
      </w:r>
      <w:proofErr w:type="gramEnd"/>
    </w:p>
    <w:p w14:paraId="72C2B9E3"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(3)   the Regulations Concerning the International Carriage of Dangerous Goods by Rail (RID); and</w:t>
      </w:r>
    </w:p>
    <w:p w14:paraId="33623A7E"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(4)   the European Agreement Concerning the International Carriage of Dangerous Goods by Road (ADR).</w:t>
      </w:r>
    </w:p>
    <w:p w14:paraId="5A6AC585"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 xml:space="preserve">b.    Certification markings, incorporating the UN logo, the package code and other prescribed </w:t>
      </w:r>
      <w:r>
        <w:rPr>
          <w:rFonts w:ascii="Arial" w:hAnsi="Arial" w:cs="Arial"/>
          <w:sz w:val="17"/>
          <w:szCs w:val="17"/>
          <w:lang w:eastAsia="en-GB"/>
        </w:rPr>
        <w:t>i</w:t>
      </w:r>
      <w:r w:rsidRPr="00CD064B">
        <w:rPr>
          <w:rFonts w:ascii="Arial" w:hAnsi="Arial" w:cs="Arial"/>
          <w:sz w:val="17"/>
          <w:szCs w:val="17"/>
          <w:lang w:eastAsia="en-GB"/>
        </w:rPr>
        <w:t>nformation indicating that the package corresponds to the successfully designed type shall be marked on the packaging in accordance with the relevant regulation.</w:t>
      </w:r>
    </w:p>
    <w:p w14:paraId="4D285FAC"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 xml:space="preserve">c.   As soon as possible and in any event within the period specified in the </w:t>
      </w:r>
      <w:r>
        <w:rPr>
          <w:rFonts w:ascii="Arial" w:hAnsi="Arial" w:cs="Arial"/>
          <w:sz w:val="17"/>
          <w:szCs w:val="17"/>
          <w:lang w:eastAsia="en-GB"/>
        </w:rPr>
        <w:t xml:space="preserve">Contract </w:t>
      </w:r>
      <w:r w:rsidRPr="00CD064B">
        <w:rPr>
          <w:rFonts w:ascii="Arial" w:hAnsi="Arial" w:cs="Arial"/>
          <w:sz w:val="17"/>
          <w:szCs w:val="17"/>
          <w:lang w:eastAsia="en-GB"/>
        </w:rPr>
        <w:t xml:space="preserve">(or if no such period is specified no later than one month prior to the delivery date), the Contractor shall provide to the Authority’s representatives in the manner and format prescribed in the </w:t>
      </w:r>
      <w:r>
        <w:rPr>
          <w:rFonts w:ascii="Arial" w:hAnsi="Arial" w:cs="Arial"/>
          <w:sz w:val="17"/>
          <w:szCs w:val="17"/>
          <w:lang w:eastAsia="en-GB"/>
        </w:rPr>
        <w:t>Contract</w:t>
      </w:r>
      <w:r w:rsidRPr="00CD064B">
        <w:rPr>
          <w:rFonts w:ascii="Arial" w:hAnsi="Arial" w:cs="Arial"/>
          <w:sz w:val="17"/>
          <w:szCs w:val="17"/>
          <w:lang w:eastAsia="en-GB"/>
        </w:rPr>
        <w:t>:</w:t>
      </w:r>
    </w:p>
    <w:p w14:paraId="20EB39F4"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(1)   confirmation as to </w:t>
      </w:r>
      <w:proofErr w:type="gramStart"/>
      <w:r w:rsidRPr="00CD064B">
        <w:rPr>
          <w:rFonts w:ascii="Arial" w:hAnsi="Arial" w:cs="Arial"/>
          <w:sz w:val="17"/>
          <w:szCs w:val="17"/>
          <w:lang w:eastAsia="en-GB"/>
        </w:rPr>
        <w:t>whether or not</w:t>
      </w:r>
      <w:proofErr w:type="gramEnd"/>
      <w:r w:rsidRPr="00CD064B">
        <w:rPr>
          <w:rFonts w:ascii="Arial" w:hAnsi="Arial" w:cs="Arial"/>
          <w:sz w:val="17"/>
          <w:szCs w:val="17"/>
          <w:lang w:eastAsia="en-GB"/>
        </w:rPr>
        <w:t xml:space="preserve"> to the best of its knowledge any of the Contractor Deliverables are Hazardous Contractor Deliverables; and</w:t>
      </w:r>
    </w:p>
    <w:p w14:paraId="7B1B11C4"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(2)   for each Hazardous Contractor Deliverable, a Safety Data Sheet containing the data set out at Clause </w:t>
      </w:r>
      <w:r>
        <w:rPr>
          <w:rFonts w:ascii="Arial" w:hAnsi="Arial" w:cs="Arial"/>
          <w:sz w:val="17"/>
          <w:szCs w:val="17"/>
          <w:lang w:eastAsia="en-GB"/>
        </w:rPr>
        <w:t>9</w:t>
      </w:r>
      <w:r w:rsidRPr="00CD064B">
        <w:rPr>
          <w:rFonts w:ascii="Arial" w:hAnsi="Arial" w:cs="Arial"/>
          <w:sz w:val="17"/>
          <w:szCs w:val="17"/>
          <w:lang w:eastAsia="en-GB"/>
        </w:rPr>
        <w:t>.d, which shall be updated by the Contractor during the period of the Contract if it becomes aware of any new relevant data.</w:t>
      </w:r>
    </w:p>
    <w:p w14:paraId="58857B05"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 xml:space="preserve">d.   Safety Data Sheets if required under Clause </w:t>
      </w:r>
      <w:r>
        <w:rPr>
          <w:rFonts w:ascii="Arial" w:hAnsi="Arial" w:cs="Arial"/>
          <w:sz w:val="17"/>
          <w:szCs w:val="17"/>
          <w:lang w:eastAsia="en-GB"/>
        </w:rPr>
        <w:t>9</w:t>
      </w:r>
      <w:r w:rsidRPr="00CD064B">
        <w:rPr>
          <w:rFonts w:ascii="Arial" w:hAnsi="Arial" w:cs="Arial"/>
          <w:sz w:val="17"/>
          <w:szCs w:val="17"/>
          <w:lang w:eastAsia="en-GB"/>
        </w:rPr>
        <w:t xml:space="preserve">.c shall be provided in accordance with </w:t>
      </w:r>
      <w:r w:rsidRPr="008C4DD9">
        <w:rPr>
          <w:rFonts w:ascii="Arial" w:hAnsi="Arial" w:cs="Arial"/>
          <w:sz w:val="17"/>
          <w:szCs w:val="17"/>
          <w:lang w:eastAsia="en-GB"/>
        </w:rPr>
        <w:t>the extant UK REACH</w:t>
      </w:r>
      <w:r w:rsidRPr="00CD064B">
        <w:rPr>
          <w:rFonts w:ascii="Arial" w:hAnsi="Arial" w:cs="Arial"/>
          <w:sz w:val="17"/>
          <w:szCs w:val="17"/>
          <w:lang w:eastAsia="en-GB"/>
        </w:rPr>
        <w:t xml:space="preserve"> </w:t>
      </w:r>
      <w:proofErr w:type="gramStart"/>
      <w:r w:rsidRPr="00CD064B">
        <w:rPr>
          <w:rFonts w:ascii="Arial" w:hAnsi="Arial" w:cs="Arial"/>
          <w:sz w:val="17"/>
          <w:szCs w:val="17"/>
          <w:lang w:eastAsia="en-GB"/>
        </w:rPr>
        <w:t>Regulation  and</w:t>
      </w:r>
      <w:proofErr w:type="gramEnd"/>
      <w:r w:rsidRPr="00CD064B">
        <w:rPr>
          <w:rFonts w:ascii="Arial" w:hAnsi="Arial" w:cs="Arial"/>
          <w:sz w:val="17"/>
          <w:szCs w:val="17"/>
          <w:lang w:eastAsia="en-GB"/>
        </w:rPr>
        <w:t xml:space="preserve"> any additional information required by the Health and Safety at Work etc. Act 1974 and shall contain:</w:t>
      </w:r>
    </w:p>
    <w:p w14:paraId="13CD6189" w14:textId="77777777" w:rsidR="00845728" w:rsidRPr="00CD064B" w:rsidRDefault="00845728" w:rsidP="00845728">
      <w:pPr>
        <w:pStyle w:val="NoSpacing"/>
        <w:ind w:left="567"/>
        <w:rPr>
          <w:rFonts w:ascii="Arial" w:hAnsi="Arial" w:cs="Arial"/>
          <w:sz w:val="17"/>
          <w:szCs w:val="17"/>
          <w:lang w:eastAsia="en-GB"/>
        </w:rPr>
      </w:pPr>
      <w:bookmarkStart w:id="88" w:name="_Hlk44418643"/>
      <w:r w:rsidRPr="00CD064B">
        <w:rPr>
          <w:rFonts w:ascii="Arial" w:hAnsi="Arial" w:cs="Arial"/>
          <w:sz w:val="17"/>
          <w:szCs w:val="17"/>
          <w:lang w:eastAsia="en-GB"/>
        </w:rPr>
        <w:t xml:space="preserve">(1)   </w:t>
      </w:r>
      <w:r>
        <w:rPr>
          <w:rFonts w:ascii="Arial" w:hAnsi="Arial" w:cs="Arial"/>
          <w:sz w:val="17"/>
          <w:szCs w:val="17"/>
          <w:lang w:eastAsia="en-GB"/>
        </w:rPr>
        <w:t>i</w:t>
      </w:r>
      <w:r w:rsidRPr="00CD064B">
        <w:rPr>
          <w:rFonts w:ascii="Arial" w:hAnsi="Arial" w:cs="Arial"/>
          <w:sz w:val="17"/>
          <w:szCs w:val="17"/>
          <w:lang w:eastAsia="en-GB"/>
        </w:rPr>
        <w:t xml:space="preserve">nformation required by the Classification, Labelling and </w:t>
      </w:r>
      <w:r w:rsidRPr="008C4DD9">
        <w:rPr>
          <w:rFonts w:ascii="Arial" w:hAnsi="Arial" w:cs="Arial"/>
          <w:sz w:val="17"/>
          <w:szCs w:val="17"/>
          <w:lang w:eastAsia="en-GB"/>
        </w:rPr>
        <w:t>Packaging (GB CLP</w:t>
      </w:r>
      <w:r w:rsidRPr="00CD064B">
        <w:rPr>
          <w:rFonts w:ascii="Arial" w:hAnsi="Arial" w:cs="Arial"/>
          <w:sz w:val="17"/>
          <w:szCs w:val="17"/>
          <w:lang w:eastAsia="en-GB"/>
        </w:rPr>
        <w:t xml:space="preserve">) Regulation or any replacement thereof; and  </w:t>
      </w:r>
    </w:p>
    <w:bookmarkEnd w:id="88"/>
    <w:p w14:paraId="49237BC4"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(2)   where the Hazardous Contractor Deliverable is, contains or embodies a radioactive substance as defined in </w:t>
      </w:r>
      <w:r w:rsidRPr="008C4DD9">
        <w:rPr>
          <w:rFonts w:ascii="Arial" w:hAnsi="Arial" w:cs="Arial"/>
          <w:sz w:val="17"/>
          <w:szCs w:val="17"/>
          <w:lang w:eastAsia="en-GB"/>
        </w:rPr>
        <w:t>the extant Ionising</w:t>
      </w:r>
      <w:r w:rsidRPr="00CD064B">
        <w:rPr>
          <w:rFonts w:ascii="Arial" w:hAnsi="Arial" w:cs="Arial"/>
          <w:sz w:val="17"/>
          <w:szCs w:val="17"/>
          <w:lang w:eastAsia="en-GB"/>
        </w:rPr>
        <w:t xml:space="preserve"> Radiation Regulations, details of the activity, </w:t>
      </w:r>
      <w:proofErr w:type="gramStart"/>
      <w:r w:rsidRPr="00CD064B">
        <w:rPr>
          <w:rFonts w:ascii="Arial" w:hAnsi="Arial" w:cs="Arial"/>
          <w:sz w:val="17"/>
          <w:szCs w:val="17"/>
          <w:lang w:eastAsia="en-GB"/>
        </w:rPr>
        <w:t>substance</w:t>
      </w:r>
      <w:proofErr w:type="gramEnd"/>
      <w:r w:rsidRPr="00CD064B">
        <w:rPr>
          <w:rFonts w:ascii="Arial" w:hAnsi="Arial" w:cs="Arial"/>
          <w:sz w:val="17"/>
          <w:szCs w:val="17"/>
          <w:lang w:eastAsia="en-GB"/>
        </w:rPr>
        <w:t xml:space="preserve"> and form (including any isotope); and</w:t>
      </w:r>
    </w:p>
    <w:p w14:paraId="714FF47A"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(3)   where the Hazardous Contractor Deliverable has magnetic properties, details of the magnetic flux density at a defined distance, for the condition in which it is packed.</w:t>
      </w:r>
    </w:p>
    <w:p w14:paraId="2362EA34" w14:textId="77777777" w:rsidR="00845728" w:rsidRPr="00CD064B" w:rsidRDefault="00845728" w:rsidP="00845728">
      <w:pPr>
        <w:pStyle w:val="NoSpacing"/>
        <w:tabs>
          <w:tab w:val="left" w:pos="3261"/>
        </w:tabs>
        <w:rPr>
          <w:rFonts w:ascii="Arial" w:hAnsi="Arial" w:cs="Arial"/>
          <w:sz w:val="17"/>
          <w:szCs w:val="17"/>
          <w:lang w:eastAsia="en-GB"/>
        </w:rPr>
      </w:pPr>
      <w:r w:rsidRPr="00CD064B">
        <w:rPr>
          <w:rFonts w:ascii="Arial" w:hAnsi="Arial" w:cs="Arial"/>
          <w:sz w:val="17"/>
          <w:szCs w:val="17"/>
          <w:lang w:eastAsia="en-GB"/>
        </w:rPr>
        <w:t xml:space="preserve">e.   The Contractor shall retain its own copies of the Safety Data Sheets provided to the Authority in accordance with Clause </w:t>
      </w:r>
      <w:r>
        <w:rPr>
          <w:rFonts w:ascii="Arial" w:hAnsi="Arial" w:cs="Arial"/>
          <w:sz w:val="17"/>
          <w:szCs w:val="17"/>
          <w:lang w:eastAsia="en-GB"/>
        </w:rPr>
        <w:t>9</w:t>
      </w:r>
      <w:r w:rsidRPr="00CD064B">
        <w:rPr>
          <w:rFonts w:ascii="Arial" w:hAnsi="Arial" w:cs="Arial"/>
          <w:sz w:val="17"/>
          <w:szCs w:val="17"/>
          <w:lang w:eastAsia="en-GB"/>
        </w:rPr>
        <w:t>.d for 4 years after the end of the Contract and shall make them available to the Authority’s representatives on request.</w:t>
      </w:r>
    </w:p>
    <w:p w14:paraId="24BF865D" w14:textId="77777777" w:rsidR="00845728" w:rsidRPr="00F713C7" w:rsidRDefault="00845728" w:rsidP="00845728">
      <w:pPr>
        <w:pStyle w:val="NoSpacing"/>
        <w:keepNext/>
        <w:rPr>
          <w:rFonts w:ascii="Arial" w:hAnsi="Arial" w:cs="Arial"/>
          <w:sz w:val="17"/>
          <w:szCs w:val="17"/>
          <w:lang w:eastAsia="en-GB"/>
        </w:rPr>
      </w:pPr>
      <w:r w:rsidRPr="00CD064B">
        <w:rPr>
          <w:rFonts w:ascii="Arial" w:hAnsi="Arial" w:cs="Arial"/>
          <w:sz w:val="17"/>
          <w:szCs w:val="17"/>
          <w:lang w:eastAsia="en-GB"/>
        </w:rPr>
        <w:t xml:space="preserve">f.   Nothing in this Clause </w:t>
      </w:r>
      <w:r>
        <w:rPr>
          <w:rFonts w:ascii="Arial" w:hAnsi="Arial" w:cs="Arial"/>
          <w:sz w:val="17"/>
          <w:szCs w:val="17"/>
          <w:lang w:eastAsia="en-GB"/>
        </w:rPr>
        <w:t>9</w:t>
      </w:r>
      <w:r w:rsidRPr="00CD064B">
        <w:rPr>
          <w:rFonts w:ascii="Arial" w:hAnsi="Arial" w:cs="Arial"/>
          <w:sz w:val="17"/>
          <w:szCs w:val="17"/>
          <w:lang w:eastAsia="en-GB"/>
        </w:rPr>
        <w:t xml:space="preserve"> reduces or limits any statutory or legal obligation of the Authority or the Contractor.</w:t>
      </w:r>
    </w:p>
    <w:p w14:paraId="62925D79" w14:textId="77777777" w:rsidR="00845728" w:rsidRDefault="00845728" w:rsidP="00845728">
      <w:pPr>
        <w:autoSpaceDE w:val="0"/>
        <w:autoSpaceDN w:val="0"/>
        <w:adjustRightInd w:val="0"/>
        <w:spacing w:after="0" w:line="240" w:lineRule="auto"/>
        <w:rPr>
          <w:rFonts w:ascii="Arial" w:hAnsi="Arial" w:cs="Arial"/>
          <w:color w:val="000000"/>
          <w:sz w:val="17"/>
          <w:szCs w:val="17"/>
          <w:lang w:eastAsia="en-GB"/>
        </w:rPr>
      </w:pPr>
      <w:bookmarkStart w:id="89" w:name="_Hlk44418711"/>
      <w:r w:rsidRPr="00497ADE">
        <w:rPr>
          <w:rFonts w:ascii="Arial" w:hAnsi="Arial" w:cs="Arial"/>
          <w:color w:val="000000"/>
          <w:sz w:val="17"/>
          <w:szCs w:val="17"/>
          <w:lang w:eastAsia="en-GB"/>
        </w:rPr>
        <w:t>g.</w:t>
      </w:r>
      <w:r>
        <w:rPr>
          <w:rFonts w:ascii="Arial" w:hAnsi="Arial" w:cs="Arial"/>
          <w:color w:val="000000"/>
          <w:sz w:val="17"/>
          <w:szCs w:val="17"/>
          <w:lang w:eastAsia="en-GB"/>
        </w:rPr>
        <w:t xml:space="preserve">  </w:t>
      </w:r>
      <w:r w:rsidRPr="00725E64">
        <w:rPr>
          <w:rFonts w:ascii="Arial" w:hAnsi="Arial" w:cs="Arial"/>
          <w:color w:val="000000"/>
          <w:sz w:val="17"/>
          <w:szCs w:val="17"/>
          <w:lang w:eastAsia="en-GB"/>
        </w:rPr>
        <w:t>Where delivery is made to the Defence Fulfilment Centre (DFC) and / or other Team Leidos location / building, the Contractor must comply with the Logistic Commodities and Services Transformation (LCST) Supplier Manual.</w:t>
      </w:r>
      <w:r w:rsidRPr="001E4C19">
        <w:rPr>
          <w:rFonts w:ascii="Arial" w:hAnsi="Arial" w:cs="Arial"/>
          <w:color w:val="000000"/>
          <w:sz w:val="17"/>
          <w:szCs w:val="17"/>
          <w:shd w:val="clear" w:color="auto" w:fill="FFFF99"/>
          <w:lang w:eastAsia="en-GB"/>
        </w:rPr>
        <w:t xml:space="preserve"> </w:t>
      </w:r>
    </w:p>
    <w:bookmarkEnd w:id="89"/>
    <w:p w14:paraId="2418D3EF" w14:textId="77777777" w:rsidR="00845728" w:rsidRPr="00EF1F3F" w:rsidRDefault="00845728" w:rsidP="00845728">
      <w:pPr>
        <w:autoSpaceDE w:val="0"/>
        <w:autoSpaceDN w:val="0"/>
        <w:adjustRightInd w:val="0"/>
        <w:spacing w:after="0" w:line="240" w:lineRule="auto"/>
        <w:rPr>
          <w:rFonts w:ascii="Arial" w:hAnsi="Arial" w:cs="Arial"/>
          <w:color w:val="000000"/>
          <w:sz w:val="17"/>
          <w:szCs w:val="17"/>
          <w:lang w:eastAsia="en-GB"/>
        </w:rPr>
      </w:pPr>
      <w:r w:rsidRPr="00CD064B">
        <w:rPr>
          <w:rFonts w:ascii="Arial" w:hAnsi="Arial" w:cs="Arial"/>
          <w:sz w:val="17"/>
          <w:szCs w:val="17"/>
          <w:lang w:eastAsia="en-GB"/>
        </w:rPr>
        <w:br/>
      </w:r>
      <w:r w:rsidRPr="00F713C7">
        <w:rPr>
          <w:rFonts w:ascii="Arial" w:hAnsi="Arial" w:cs="Arial"/>
          <w:b/>
          <w:sz w:val="17"/>
          <w:szCs w:val="17"/>
          <w:lang w:eastAsia="en-GB"/>
        </w:rPr>
        <w:t>10</w:t>
      </w:r>
      <w:r w:rsidRPr="00805B05">
        <w:rPr>
          <w:rFonts w:ascii="Arial" w:hAnsi="Arial" w:cs="Arial"/>
          <w:b/>
          <w:sz w:val="17"/>
          <w:szCs w:val="17"/>
          <w:lang w:eastAsia="en-GB"/>
        </w:rPr>
        <w:t xml:space="preserve">   Delivery / Collection</w:t>
      </w:r>
    </w:p>
    <w:p w14:paraId="67873DA8" w14:textId="77777777" w:rsidR="00845728" w:rsidRDefault="00845728" w:rsidP="00845728">
      <w:pPr>
        <w:pStyle w:val="NoSpacing"/>
        <w:tabs>
          <w:tab w:val="left" w:pos="284"/>
        </w:tabs>
        <w:rPr>
          <w:rFonts w:ascii="Arial" w:hAnsi="Arial" w:cs="Arial"/>
          <w:sz w:val="17"/>
          <w:szCs w:val="17"/>
          <w:lang w:eastAsia="en-GB"/>
        </w:rPr>
      </w:pPr>
      <w:r w:rsidRPr="006C75D0">
        <w:rPr>
          <w:rFonts w:ascii="Arial" w:hAnsi="Arial" w:cs="Arial"/>
          <w:sz w:val="17"/>
          <w:szCs w:val="17"/>
          <w:lang w:eastAsia="en-GB"/>
        </w:rPr>
        <w:t>a.</w:t>
      </w:r>
      <w:r>
        <w:rPr>
          <w:rFonts w:ascii="Arial" w:hAnsi="Arial" w:cs="Arial"/>
          <w:sz w:val="17"/>
          <w:szCs w:val="17"/>
          <w:lang w:eastAsia="en-GB"/>
        </w:rPr>
        <w:t xml:space="preserve">   </w:t>
      </w:r>
      <w:r w:rsidRPr="00F713C7">
        <w:rPr>
          <w:rFonts w:ascii="Arial" w:hAnsi="Arial" w:cs="Arial"/>
          <w:sz w:val="17"/>
          <w:szCs w:val="17"/>
          <w:lang w:eastAsia="en-GB"/>
        </w:rPr>
        <w:t xml:space="preserve">The </w:t>
      </w:r>
      <w:r>
        <w:rPr>
          <w:rFonts w:ascii="Arial" w:hAnsi="Arial" w:cs="Arial"/>
          <w:sz w:val="17"/>
          <w:szCs w:val="17"/>
          <w:lang w:eastAsia="en-GB"/>
        </w:rPr>
        <w:t xml:space="preserve">Contract </w:t>
      </w:r>
      <w:r w:rsidRPr="00F713C7">
        <w:rPr>
          <w:rFonts w:ascii="Arial" w:hAnsi="Arial" w:cs="Arial"/>
          <w:sz w:val="17"/>
          <w:szCs w:val="17"/>
          <w:lang w:eastAsia="en-GB"/>
        </w:rPr>
        <w:t>shall specify whether the Contractor Deliverables are to be delivered to the consignee by the Contractor or collected from the consignor by the Authority.</w:t>
      </w:r>
    </w:p>
    <w:p w14:paraId="4A553AF6" w14:textId="77777777" w:rsidR="00845728" w:rsidRPr="008E3D3F" w:rsidRDefault="00845728" w:rsidP="00845728">
      <w:pPr>
        <w:pStyle w:val="NoSpacing"/>
        <w:tabs>
          <w:tab w:val="left" w:pos="284"/>
        </w:tabs>
        <w:rPr>
          <w:rFonts w:ascii="Arial" w:hAnsi="Arial" w:cs="Arial"/>
          <w:sz w:val="17"/>
          <w:szCs w:val="17"/>
          <w:lang w:eastAsia="en-GB"/>
        </w:rPr>
      </w:pPr>
      <w:r>
        <w:rPr>
          <w:rFonts w:ascii="Arial" w:hAnsi="Arial" w:cs="Arial"/>
          <w:sz w:val="17"/>
          <w:szCs w:val="17"/>
          <w:lang w:eastAsia="en-GB"/>
        </w:rPr>
        <w:t xml:space="preserve">b.   </w:t>
      </w:r>
      <w:r w:rsidRPr="008E3D3F">
        <w:rPr>
          <w:rFonts w:ascii="Arial" w:hAnsi="Arial" w:cs="Arial"/>
          <w:sz w:val="17"/>
          <w:szCs w:val="17"/>
          <w:lang w:eastAsia="en-GB"/>
        </w:rPr>
        <w:t xml:space="preserve">Title and risk in the Contractor Deliverables shall pass from the Contractor to the Authority on delivery or on collection </w:t>
      </w:r>
      <w:r>
        <w:rPr>
          <w:rFonts w:ascii="Arial" w:hAnsi="Arial" w:cs="Arial"/>
          <w:sz w:val="17"/>
          <w:szCs w:val="17"/>
          <w:lang w:eastAsia="en-GB"/>
        </w:rPr>
        <w:t>in accordance with</w:t>
      </w:r>
      <w:r w:rsidRPr="008E3D3F">
        <w:rPr>
          <w:rFonts w:ascii="Arial" w:hAnsi="Arial" w:cs="Arial"/>
          <w:sz w:val="17"/>
          <w:szCs w:val="17"/>
          <w:lang w:eastAsia="en-GB"/>
        </w:rPr>
        <w:t xml:space="preserve"> Clause 10.a.    </w:t>
      </w:r>
    </w:p>
    <w:p w14:paraId="42C3BC8B" w14:textId="77777777" w:rsidR="00845728" w:rsidRDefault="00845728" w:rsidP="00845728">
      <w:pPr>
        <w:pStyle w:val="NoSpacing"/>
        <w:tabs>
          <w:tab w:val="left" w:pos="284"/>
        </w:tabs>
        <w:rPr>
          <w:rFonts w:ascii="Arial" w:hAnsi="Arial" w:cs="Arial"/>
          <w:sz w:val="17"/>
          <w:szCs w:val="17"/>
          <w:lang w:eastAsia="en-GB"/>
        </w:rPr>
      </w:pPr>
      <w:r>
        <w:rPr>
          <w:rFonts w:ascii="Arial" w:hAnsi="Arial" w:cs="Arial"/>
          <w:sz w:val="17"/>
          <w:szCs w:val="17"/>
          <w:lang w:eastAsia="en-GB"/>
        </w:rPr>
        <w:t xml:space="preserve">c.   </w:t>
      </w:r>
      <w:r w:rsidRPr="00F713C7">
        <w:rPr>
          <w:rFonts w:ascii="Arial" w:hAnsi="Arial" w:cs="Arial"/>
          <w:sz w:val="17"/>
          <w:szCs w:val="17"/>
          <w:lang w:eastAsia="en-GB"/>
        </w:rPr>
        <w:t xml:space="preserve">The Authority shall be deemed to have accepted the Contractor Deliverables </w:t>
      </w:r>
      <w:r w:rsidRPr="00725E64">
        <w:rPr>
          <w:rFonts w:ascii="Arial" w:hAnsi="Arial" w:cs="Arial"/>
          <w:sz w:val="17"/>
          <w:szCs w:val="17"/>
          <w:lang w:eastAsia="en-GB"/>
        </w:rPr>
        <w:t>within a reasonable time</w:t>
      </w:r>
      <w:r w:rsidRPr="00F713C7">
        <w:rPr>
          <w:rFonts w:ascii="Arial" w:hAnsi="Arial" w:cs="Arial"/>
          <w:sz w:val="17"/>
          <w:szCs w:val="17"/>
          <w:lang w:eastAsia="en-GB"/>
        </w:rPr>
        <w:t xml:space="preserve"> after title and risk has passed to the Authority unless it has rejected the Contractor Deliverables within the same period.</w:t>
      </w:r>
    </w:p>
    <w:p w14:paraId="6A24FDC8" w14:textId="77777777" w:rsidR="00845728" w:rsidRPr="00F713C7" w:rsidRDefault="00845728" w:rsidP="00845728">
      <w:pPr>
        <w:pStyle w:val="NoSpacing"/>
        <w:rPr>
          <w:rFonts w:ascii="Arial" w:hAnsi="Arial" w:cs="Arial"/>
          <w:sz w:val="17"/>
          <w:szCs w:val="17"/>
          <w:lang w:eastAsia="en-GB"/>
        </w:rPr>
      </w:pPr>
    </w:p>
    <w:p w14:paraId="2828C0F8" w14:textId="77777777" w:rsidR="00845728" w:rsidRPr="00CD064B" w:rsidRDefault="00845728" w:rsidP="00845728">
      <w:pPr>
        <w:pStyle w:val="NoSpacing"/>
        <w:rPr>
          <w:rFonts w:ascii="Arial" w:hAnsi="Arial" w:cs="Arial"/>
          <w:b/>
          <w:sz w:val="17"/>
          <w:szCs w:val="17"/>
          <w:lang w:eastAsia="en-GB"/>
        </w:rPr>
      </w:pPr>
      <w:r w:rsidRPr="00CD064B">
        <w:rPr>
          <w:rFonts w:ascii="Arial" w:hAnsi="Arial" w:cs="Arial"/>
          <w:b/>
          <w:sz w:val="17"/>
          <w:szCs w:val="17"/>
          <w:lang w:eastAsia="en-GB"/>
        </w:rPr>
        <w:t>11   Marking of Contractor Deliverables</w:t>
      </w:r>
    </w:p>
    <w:p w14:paraId="3E7F9F5E" w14:textId="77777777" w:rsidR="00845728" w:rsidRPr="007B18EC" w:rsidRDefault="00845728" w:rsidP="00845728">
      <w:pPr>
        <w:pStyle w:val="NoSpacing"/>
        <w:tabs>
          <w:tab w:val="left" w:pos="284"/>
        </w:tabs>
        <w:rPr>
          <w:rFonts w:ascii="Arial" w:hAnsi="Arial" w:cs="Arial"/>
          <w:sz w:val="17"/>
          <w:szCs w:val="17"/>
          <w:lang w:eastAsia="en-GB"/>
        </w:rPr>
      </w:pPr>
      <w:r w:rsidRPr="007B18EC">
        <w:rPr>
          <w:rFonts w:ascii="Arial" w:hAnsi="Arial" w:cs="Arial"/>
          <w:sz w:val="17"/>
          <w:szCs w:val="17"/>
          <w:lang w:eastAsia="en-GB"/>
        </w:rPr>
        <w:t>a.</w:t>
      </w:r>
      <w:r w:rsidRPr="007B18EC">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4111B89B" w14:textId="77777777" w:rsidR="00845728" w:rsidRPr="007B18EC" w:rsidRDefault="00845728" w:rsidP="00845728">
      <w:pPr>
        <w:pStyle w:val="NoSpacing"/>
        <w:tabs>
          <w:tab w:val="left" w:pos="284"/>
        </w:tabs>
        <w:rPr>
          <w:rFonts w:ascii="Arial" w:hAnsi="Arial" w:cs="Arial"/>
          <w:sz w:val="17"/>
          <w:szCs w:val="17"/>
          <w:lang w:eastAsia="en-GB"/>
        </w:rPr>
      </w:pPr>
      <w:r w:rsidRPr="007B18EC">
        <w:rPr>
          <w:rFonts w:ascii="Arial" w:hAnsi="Arial" w:cs="Arial"/>
          <w:sz w:val="17"/>
          <w:szCs w:val="17"/>
          <w:lang w:eastAsia="en-GB"/>
        </w:rPr>
        <w:t xml:space="preserve">b.   Any marking method used shall not have a detrimental effect on the strength, </w:t>
      </w:r>
      <w:proofErr w:type="gramStart"/>
      <w:r w:rsidRPr="007B18EC">
        <w:rPr>
          <w:rFonts w:ascii="Arial" w:hAnsi="Arial" w:cs="Arial"/>
          <w:sz w:val="17"/>
          <w:szCs w:val="17"/>
          <w:lang w:eastAsia="en-GB"/>
        </w:rPr>
        <w:t>serviceability</w:t>
      </w:r>
      <w:proofErr w:type="gramEnd"/>
      <w:r w:rsidRPr="007B18EC">
        <w:rPr>
          <w:rFonts w:ascii="Arial" w:hAnsi="Arial" w:cs="Arial"/>
          <w:sz w:val="17"/>
          <w:szCs w:val="17"/>
          <w:lang w:eastAsia="en-GB"/>
        </w:rPr>
        <w:t xml:space="preserve"> or corrosion resistance of the Contractor Deliverables.</w:t>
      </w:r>
    </w:p>
    <w:p w14:paraId="5FE3FBE2" w14:textId="77777777" w:rsidR="00845728" w:rsidRPr="007B18EC" w:rsidRDefault="00845728" w:rsidP="00845728">
      <w:pPr>
        <w:pStyle w:val="NoSpacing"/>
        <w:tabs>
          <w:tab w:val="left" w:pos="284"/>
        </w:tabs>
        <w:rPr>
          <w:rFonts w:ascii="Arial" w:hAnsi="Arial" w:cs="Arial"/>
          <w:sz w:val="17"/>
          <w:szCs w:val="17"/>
          <w:lang w:eastAsia="en-GB"/>
        </w:rPr>
      </w:pPr>
      <w:r w:rsidRPr="007B18EC">
        <w:rPr>
          <w:rFonts w:ascii="Arial" w:hAnsi="Arial" w:cs="Arial"/>
          <w:sz w:val="17"/>
          <w:szCs w:val="17"/>
          <w:lang w:eastAsia="en-GB"/>
        </w:rPr>
        <w:t>c.   The marking shall include any serial numbers allocated to the Contractor Deliverable.</w:t>
      </w:r>
    </w:p>
    <w:p w14:paraId="4842E451" w14:textId="77777777" w:rsidR="00845728" w:rsidRPr="001268F4" w:rsidRDefault="00845728" w:rsidP="00845728">
      <w:pPr>
        <w:pStyle w:val="NoSpacing"/>
        <w:tabs>
          <w:tab w:val="left" w:pos="284"/>
        </w:tabs>
        <w:rPr>
          <w:rFonts w:ascii="Arial" w:hAnsi="Arial" w:cs="Arial"/>
          <w:sz w:val="17"/>
          <w:szCs w:val="17"/>
          <w:lang w:eastAsia="en-GB"/>
        </w:rPr>
      </w:pPr>
      <w:r w:rsidRPr="007B18EC">
        <w:rPr>
          <w:rFonts w:ascii="Arial" w:hAnsi="Arial" w:cs="Arial"/>
          <w:sz w:val="17"/>
          <w:szCs w:val="17"/>
          <w:lang w:eastAsia="en-GB"/>
        </w:rPr>
        <w:t>d.</w:t>
      </w:r>
      <w:r w:rsidRPr="007B18EC">
        <w:rPr>
          <w:rFonts w:ascii="Arial" w:hAnsi="Arial" w:cs="Arial"/>
          <w:sz w:val="17"/>
          <w:szCs w:val="17"/>
          <w:lang w:eastAsia="en-GB"/>
        </w:rPr>
        <w:tab/>
        <w:t xml:space="preserve">Where because of its size or nature it is not possible to mark a Contractor Deliverable with the required particulars, the required information should be included on the package or carton in which the </w:t>
      </w:r>
      <w:r w:rsidRPr="007B18EC">
        <w:rPr>
          <w:rFonts w:ascii="Arial" w:hAnsi="Arial" w:cs="Arial"/>
          <w:sz w:val="17"/>
          <w:szCs w:val="17"/>
          <w:lang w:eastAsia="en-GB"/>
        </w:rPr>
        <w:lastRenderedPageBreak/>
        <w:t>Contractor Deliverable is packed, in accordance with condition 12 (Packaging and Labelling (excluding Contractor Deliverables containing Ammunition or Explosives)).</w:t>
      </w:r>
    </w:p>
    <w:p w14:paraId="493DE1C0" w14:textId="77777777" w:rsidR="00845728" w:rsidRDefault="00845728" w:rsidP="00845728">
      <w:pPr>
        <w:pStyle w:val="NoSpacing"/>
        <w:keepNext/>
        <w:rPr>
          <w:rFonts w:ascii="Arial" w:hAnsi="Arial" w:cs="Arial"/>
          <w:b/>
          <w:sz w:val="17"/>
          <w:szCs w:val="17"/>
          <w:lang w:eastAsia="en-GB"/>
        </w:rPr>
      </w:pPr>
    </w:p>
    <w:p w14:paraId="660A52EC" w14:textId="77777777" w:rsidR="00845728" w:rsidRPr="00CD064B" w:rsidRDefault="00845728" w:rsidP="00845728">
      <w:pPr>
        <w:pStyle w:val="NoSpacing"/>
        <w:keepNext/>
        <w:rPr>
          <w:rFonts w:ascii="Arial" w:hAnsi="Arial" w:cs="Arial"/>
          <w:b/>
          <w:sz w:val="17"/>
          <w:szCs w:val="17"/>
          <w:lang w:eastAsia="en-GB"/>
        </w:rPr>
      </w:pPr>
      <w:r w:rsidRPr="00CD064B">
        <w:rPr>
          <w:rFonts w:ascii="Arial" w:hAnsi="Arial" w:cs="Arial"/>
          <w:b/>
          <w:sz w:val="17"/>
          <w:szCs w:val="17"/>
          <w:lang w:eastAsia="en-GB"/>
        </w:rPr>
        <w:t>12   Packaging and Labelling of Contractor Deliverables (Excluding Contractor Deliverables Containing Ammunition or Explosives)</w:t>
      </w:r>
    </w:p>
    <w:p w14:paraId="351C0F36" w14:textId="77777777" w:rsidR="00845728" w:rsidRPr="00F713C7" w:rsidRDefault="00845728" w:rsidP="00845728">
      <w:pPr>
        <w:pStyle w:val="NoSpacing"/>
        <w:keepNext/>
        <w:rPr>
          <w:rFonts w:ascii="Arial" w:hAnsi="Arial" w:cs="Arial"/>
          <w:sz w:val="17"/>
          <w:szCs w:val="17"/>
          <w:lang w:eastAsia="en-GB"/>
        </w:rPr>
      </w:pPr>
      <w:r w:rsidRPr="00CD064B">
        <w:rPr>
          <w:rFonts w:ascii="Arial" w:hAnsi="Arial" w:cs="Arial"/>
          <w:sz w:val="17"/>
          <w:szCs w:val="17"/>
          <w:lang w:eastAsia="en-GB"/>
        </w:rPr>
        <w:t xml:space="preserve">The Contractor shall pack or have packed the Contractor Deliverables in accordance with any requirements specified in the </w:t>
      </w:r>
      <w:r>
        <w:rPr>
          <w:rFonts w:ascii="Arial" w:hAnsi="Arial" w:cs="Arial"/>
          <w:sz w:val="17"/>
          <w:szCs w:val="17"/>
          <w:lang w:eastAsia="en-GB"/>
        </w:rPr>
        <w:t xml:space="preserve">Contract </w:t>
      </w:r>
      <w:r w:rsidRPr="00CD064B">
        <w:rPr>
          <w:rFonts w:ascii="Arial" w:hAnsi="Arial" w:cs="Arial"/>
          <w:sz w:val="17"/>
          <w:szCs w:val="17"/>
          <w:lang w:eastAsia="en-GB"/>
        </w:rPr>
        <w:t>and Def Stan 81-041 (Part 1 and Part 6).</w:t>
      </w:r>
    </w:p>
    <w:p w14:paraId="10805E8A" w14:textId="77777777" w:rsidR="00845728" w:rsidRPr="00CD064B" w:rsidRDefault="00845728" w:rsidP="00845728">
      <w:pPr>
        <w:pStyle w:val="NoSpacing"/>
        <w:keepNext/>
        <w:rPr>
          <w:rFonts w:ascii="Arial" w:hAnsi="Arial" w:cs="Arial"/>
          <w:sz w:val="17"/>
          <w:szCs w:val="17"/>
          <w:lang w:eastAsia="en-GB"/>
        </w:rPr>
      </w:pPr>
    </w:p>
    <w:p w14:paraId="27B79865" w14:textId="77777777" w:rsidR="00845728" w:rsidRPr="00CD064B" w:rsidRDefault="00845728" w:rsidP="00845728">
      <w:pPr>
        <w:pStyle w:val="NoSpacing"/>
        <w:keepNext/>
        <w:rPr>
          <w:rFonts w:ascii="Arial" w:hAnsi="Arial" w:cs="Arial"/>
          <w:b/>
          <w:sz w:val="17"/>
          <w:szCs w:val="17"/>
          <w:lang w:eastAsia="en-GB"/>
        </w:rPr>
      </w:pPr>
      <w:r w:rsidRPr="00F713C7">
        <w:rPr>
          <w:rFonts w:ascii="Arial" w:hAnsi="Arial" w:cs="Arial"/>
          <w:b/>
          <w:sz w:val="17"/>
          <w:szCs w:val="17"/>
          <w:lang w:eastAsia="en-GB"/>
        </w:rPr>
        <w:t>1</w:t>
      </w:r>
      <w:r w:rsidRPr="00805B05">
        <w:rPr>
          <w:rFonts w:ascii="Arial" w:hAnsi="Arial" w:cs="Arial"/>
          <w:b/>
          <w:sz w:val="17"/>
          <w:szCs w:val="17"/>
          <w:lang w:eastAsia="en-GB"/>
        </w:rPr>
        <w:t>3</w:t>
      </w:r>
      <w:r w:rsidRPr="001777BD">
        <w:rPr>
          <w:rFonts w:ascii="Arial" w:hAnsi="Arial" w:cs="Arial"/>
          <w:b/>
          <w:sz w:val="17"/>
          <w:szCs w:val="17"/>
          <w:lang w:eastAsia="en-GB"/>
        </w:rPr>
        <w:t xml:space="preserve">   </w:t>
      </w:r>
      <w:r w:rsidRPr="00CD064B">
        <w:rPr>
          <w:rFonts w:ascii="Arial" w:hAnsi="Arial" w:cs="Arial"/>
          <w:b/>
          <w:sz w:val="17"/>
          <w:szCs w:val="17"/>
          <w:lang w:eastAsia="en-GB"/>
        </w:rPr>
        <w:t>Progress Monitoring, Meetings and Reports</w:t>
      </w:r>
    </w:p>
    <w:p w14:paraId="495E2060" w14:textId="77777777" w:rsidR="00845728" w:rsidRPr="00F713C7" w:rsidRDefault="00845728" w:rsidP="00845728">
      <w:pPr>
        <w:pStyle w:val="NoSpacing"/>
        <w:rPr>
          <w:rFonts w:ascii="Arial" w:hAnsi="Arial" w:cs="Arial"/>
          <w:sz w:val="17"/>
          <w:szCs w:val="17"/>
          <w:lang w:eastAsia="en-GB"/>
        </w:rPr>
      </w:pPr>
      <w:r w:rsidRPr="00F713C7">
        <w:rPr>
          <w:rFonts w:ascii="Arial" w:hAnsi="Arial" w:cs="Arial"/>
          <w:sz w:val="17"/>
          <w:szCs w:val="17"/>
          <w:lang w:eastAsia="en-GB"/>
        </w:rPr>
        <w:t xml:space="preserve">The Contractor shall attend progress meetings and deliver reports at the frequency or times (if any) specified in the </w:t>
      </w:r>
      <w:r>
        <w:rPr>
          <w:rFonts w:ascii="Arial" w:hAnsi="Arial" w:cs="Arial"/>
          <w:sz w:val="17"/>
          <w:szCs w:val="17"/>
          <w:lang w:eastAsia="en-GB"/>
        </w:rPr>
        <w:t xml:space="preserve">Contract </w:t>
      </w:r>
      <w:r w:rsidRPr="00F713C7">
        <w:rPr>
          <w:rFonts w:ascii="Arial" w:hAnsi="Arial" w:cs="Arial"/>
          <w:sz w:val="17"/>
          <w:szCs w:val="17"/>
          <w:lang w:eastAsia="en-GB"/>
        </w:rPr>
        <w:t xml:space="preserve">and shall ensure that its Contractor’s </w:t>
      </w:r>
      <w:r w:rsidRPr="00725E64">
        <w:rPr>
          <w:rFonts w:ascii="Arial" w:hAnsi="Arial" w:cs="Arial"/>
          <w:sz w:val="17"/>
          <w:szCs w:val="17"/>
          <w:lang w:eastAsia="en-GB"/>
        </w:rPr>
        <w:t>representatives are suitably qualified to attend such meetings.</w:t>
      </w:r>
      <w:r w:rsidRPr="00725E64">
        <w:rPr>
          <w:rFonts w:cs="Arial"/>
          <w:szCs w:val="17"/>
          <w:lang w:eastAsia="en-GB"/>
        </w:rPr>
        <w:t xml:space="preserve"> </w:t>
      </w:r>
      <w:r w:rsidRPr="00725E64">
        <w:rPr>
          <w:rFonts w:ascii="Arial" w:hAnsi="Arial" w:cs="Arial"/>
          <w:sz w:val="17"/>
          <w:szCs w:val="17"/>
          <w:lang w:eastAsia="en-GB"/>
        </w:rPr>
        <w:t>Any additional meetings reasonably required shall be at no cost to the Authority.</w:t>
      </w:r>
      <w:r>
        <w:rPr>
          <w:rFonts w:ascii="Arial" w:hAnsi="Arial" w:cs="Arial"/>
          <w:sz w:val="17"/>
          <w:szCs w:val="17"/>
          <w:lang w:eastAsia="en-GB"/>
        </w:rPr>
        <w:t xml:space="preserve">  </w:t>
      </w:r>
    </w:p>
    <w:p w14:paraId="3B0CD9DE" w14:textId="77777777" w:rsidR="00845728" w:rsidRPr="00F713C7" w:rsidRDefault="00845728" w:rsidP="00845728">
      <w:pPr>
        <w:pStyle w:val="NoSpacing"/>
        <w:rPr>
          <w:rFonts w:ascii="Arial" w:hAnsi="Arial" w:cs="Arial"/>
          <w:sz w:val="17"/>
          <w:szCs w:val="17"/>
          <w:lang w:eastAsia="en-GB"/>
        </w:rPr>
      </w:pPr>
    </w:p>
    <w:p w14:paraId="770EEF10" w14:textId="77777777" w:rsidR="00845728" w:rsidRPr="009C508C" w:rsidRDefault="00845728" w:rsidP="00845728">
      <w:pPr>
        <w:keepNext/>
        <w:spacing w:after="0" w:line="240" w:lineRule="auto"/>
        <w:rPr>
          <w:rFonts w:ascii="Arial" w:hAnsi="Arial" w:cs="Arial"/>
          <w:b/>
          <w:sz w:val="17"/>
          <w:szCs w:val="17"/>
          <w:lang w:eastAsia="en-GB"/>
        </w:rPr>
      </w:pPr>
      <w:r w:rsidRPr="009D0D6B">
        <w:rPr>
          <w:rFonts w:ascii="Arial" w:hAnsi="Arial" w:cs="Arial"/>
          <w:b/>
          <w:sz w:val="17"/>
          <w:szCs w:val="17"/>
          <w:lang w:eastAsia="en-GB"/>
        </w:rPr>
        <w:t xml:space="preserve">14   </w:t>
      </w:r>
      <w:r w:rsidRPr="009C508C">
        <w:rPr>
          <w:rFonts w:ascii="Arial" w:hAnsi="Arial" w:cs="Arial"/>
          <w:b/>
          <w:sz w:val="17"/>
          <w:szCs w:val="17"/>
          <w:lang w:eastAsia="en-GB"/>
        </w:rPr>
        <w:t xml:space="preserve">Payment </w:t>
      </w:r>
    </w:p>
    <w:p w14:paraId="12F63BB7" w14:textId="77777777" w:rsidR="00845728" w:rsidRPr="009C508C" w:rsidRDefault="00845728" w:rsidP="00845728">
      <w:pPr>
        <w:spacing w:after="0" w:line="240" w:lineRule="auto"/>
        <w:rPr>
          <w:rFonts w:ascii="Arial" w:hAnsi="Arial" w:cs="Arial"/>
          <w:sz w:val="17"/>
          <w:szCs w:val="17"/>
          <w:lang w:eastAsia="en-GB"/>
        </w:rPr>
      </w:pPr>
      <w:r w:rsidRPr="009C508C">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0B5D9B8C" w14:textId="77777777" w:rsidR="00845728" w:rsidRPr="009C508C" w:rsidRDefault="00845728" w:rsidP="00845728">
      <w:pPr>
        <w:spacing w:after="0" w:line="240" w:lineRule="auto"/>
        <w:rPr>
          <w:rFonts w:ascii="Arial" w:hAnsi="Arial" w:cs="Arial"/>
          <w:sz w:val="17"/>
          <w:szCs w:val="17"/>
          <w:lang w:eastAsia="en-GB"/>
        </w:rPr>
      </w:pPr>
      <w:r w:rsidRPr="009C508C">
        <w:rPr>
          <w:rFonts w:ascii="Arial" w:hAnsi="Arial" w:cs="Arial"/>
          <w:sz w:val="17"/>
          <w:szCs w:val="17"/>
          <w:lang w:eastAsia="en-GB"/>
        </w:rPr>
        <w:t>b.  Where the Contractor submits an invoice to the Authority in accordance with clause 14a, the Authority will consider and verify that invoice in a timely fashion.</w:t>
      </w:r>
    </w:p>
    <w:p w14:paraId="212508F4" w14:textId="77777777" w:rsidR="00845728" w:rsidRPr="009C508C" w:rsidRDefault="00845728" w:rsidP="00845728">
      <w:pPr>
        <w:spacing w:after="0" w:line="240" w:lineRule="auto"/>
        <w:rPr>
          <w:rFonts w:ascii="Arial" w:hAnsi="Arial" w:cs="Arial"/>
          <w:sz w:val="17"/>
          <w:szCs w:val="17"/>
          <w:lang w:eastAsia="en-GB"/>
        </w:rPr>
      </w:pPr>
      <w:r w:rsidRPr="009C508C">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14:paraId="24D529DF" w14:textId="77777777" w:rsidR="00845728" w:rsidRPr="009C508C" w:rsidRDefault="00845728" w:rsidP="00845728">
      <w:pPr>
        <w:spacing w:after="0" w:line="240" w:lineRule="auto"/>
        <w:rPr>
          <w:rFonts w:ascii="Arial" w:hAnsi="Arial" w:cs="Arial"/>
          <w:b/>
          <w:sz w:val="17"/>
          <w:szCs w:val="17"/>
          <w:lang w:eastAsia="en-GB"/>
        </w:rPr>
      </w:pPr>
      <w:r w:rsidRPr="009C508C">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14:paraId="20B41074" w14:textId="77777777" w:rsidR="00845728" w:rsidRPr="00595047" w:rsidRDefault="00845728" w:rsidP="00845728">
      <w:pPr>
        <w:spacing w:after="0" w:line="240" w:lineRule="auto"/>
        <w:rPr>
          <w:rFonts w:ascii="Arial" w:hAnsi="Arial" w:cs="Arial"/>
          <w:sz w:val="17"/>
          <w:szCs w:val="17"/>
          <w:lang w:eastAsia="en-GB"/>
        </w:rPr>
      </w:pPr>
      <w:r w:rsidRPr="00595047">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36E7EDB6" w14:textId="77777777" w:rsidR="00845728" w:rsidRPr="00595047" w:rsidRDefault="00845728" w:rsidP="00845728">
      <w:pPr>
        <w:spacing w:after="0" w:line="240" w:lineRule="auto"/>
        <w:rPr>
          <w:rFonts w:ascii="Arial" w:hAnsi="Arial" w:cs="Arial"/>
          <w:sz w:val="17"/>
          <w:szCs w:val="17"/>
          <w:lang w:eastAsia="en-GB"/>
        </w:rPr>
      </w:pPr>
      <w:r w:rsidRPr="00595047">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A97221A" w14:textId="77777777" w:rsidR="00845728" w:rsidRPr="00F713C7" w:rsidRDefault="00845728" w:rsidP="00845728">
      <w:pPr>
        <w:pStyle w:val="NoSpacing"/>
        <w:rPr>
          <w:rFonts w:ascii="Arial" w:hAnsi="Arial" w:cs="Arial"/>
          <w:sz w:val="17"/>
          <w:szCs w:val="17"/>
          <w:lang w:eastAsia="en-GB"/>
        </w:rPr>
      </w:pPr>
    </w:p>
    <w:p w14:paraId="13042820" w14:textId="77777777" w:rsidR="00845728" w:rsidRPr="00CD064B" w:rsidRDefault="00845728" w:rsidP="00845728">
      <w:pPr>
        <w:pStyle w:val="NoSpacing"/>
        <w:rPr>
          <w:rFonts w:ascii="Arial" w:hAnsi="Arial" w:cs="Arial"/>
          <w:b/>
          <w:sz w:val="17"/>
          <w:szCs w:val="17"/>
          <w:lang w:eastAsia="en-GB"/>
        </w:rPr>
      </w:pPr>
      <w:r w:rsidRPr="00F713C7">
        <w:rPr>
          <w:rFonts w:ascii="Arial" w:hAnsi="Arial" w:cs="Arial"/>
          <w:b/>
          <w:sz w:val="17"/>
          <w:szCs w:val="17"/>
          <w:lang w:eastAsia="en-GB"/>
        </w:rPr>
        <w:t>15</w:t>
      </w:r>
      <w:r w:rsidRPr="00CD064B">
        <w:rPr>
          <w:rFonts w:ascii="Arial" w:hAnsi="Arial" w:cs="Arial"/>
          <w:b/>
          <w:sz w:val="17"/>
          <w:szCs w:val="17"/>
          <w:lang w:eastAsia="en-GB"/>
        </w:rPr>
        <w:t xml:space="preserve">   Dispute Resolution</w:t>
      </w:r>
    </w:p>
    <w:p w14:paraId="2183FDA9"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FA71269" w14:textId="77777777" w:rsidR="00845728"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b</w:t>
      </w:r>
      <w:r>
        <w:rPr>
          <w:rFonts w:ascii="Arial" w:hAnsi="Arial" w:cs="Arial"/>
          <w:sz w:val="17"/>
          <w:szCs w:val="17"/>
          <w:lang w:eastAsia="en-GB"/>
        </w:rPr>
        <w:t xml:space="preserve">.  </w:t>
      </w:r>
      <w:proofErr w:type="gramStart"/>
      <w:r w:rsidRPr="00CD064B">
        <w:rPr>
          <w:rFonts w:ascii="Arial" w:hAnsi="Arial" w:cs="Arial"/>
          <w:sz w:val="17"/>
          <w:szCs w:val="17"/>
          <w:lang w:eastAsia="en-GB"/>
        </w:rPr>
        <w:t>In the event that</w:t>
      </w:r>
      <w:proofErr w:type="gramEnd"/>
      <w:r w:rsidRPr="00CD064B">
        <w:rPr>
          <w:rFonts w:ascii="Arial" w:hAnsi="Arial" w:cs="Arial"/>
          <w:sz w:val="17"/>
          <w:szCs w:val="17"/>
          <w:lang w:eastAsia="en-GB"/>
        </w:rPr>
        <w:t xml:space="preserve"> the dispute or claim is not resolved pursuant to Clause </w:t>
      </w:r>
      <w:r w:rsidRPr="00F713C7">
        <w:rPr>
          <w:rFonts w:ascii="Arial" w:hAnsi="Arial" w:cs="Arial"/>
          <w:sz w:val="17"/>
          <w:szCs w:val="17"/>
          <w:lang w:eastAsia="en-GB"/>
        </w:rPr>
        <w:t>1</w:t>
      </w:r>
      <w:r w:rsidRPr="00805B05">
        <w:rPr>
          <w:rFonts w:ascii="Arial" w:hAnsi="Arial" w:cs="Arial"/>
          <w:sz w:val="17"/>
          <w:szCs w:val="17"/>
          <w:lang w:eastAsia="en-GB"/>
        </w:rPr>
        <w:t>5.</w:t>
      </w:r>
      <w:r w:rsidRPr="00CD064B">
        <w:rPr>
          <w:rFonts w:ascii="Arial" w:hAnsi="Arial" w:cs="Arial"/>
          <w:sz w:val="17"/>
          <w:szCs w:val="17"/>
          <w:lang w:eastAsia="en-GB"/>
        </w:rPr>
        <w:t>a the dispute shall be referred to arbitration and shall be governed by the Arbitration Act 1996.  For the purposes of the arbitration, the arbitrator shall have the power to make provisional awards pursuant to Section 39 of the Arbitration Act 1996.</w:t>
      </w:r>
    </w:p>
    <w:p w14:paraId="277A3411" w14:textId="77777777" w:rsidR="00845728" w:rsidRPr="00EF1F3F" w:rsidRDefault="00845728" w:rsidP="00845728">
      <w:pPr>
        <w:autoSpaceDE w:val="0"/>
        <w:autoSpaceDN w:val="0"/>
        <w:spacing w:after="0" w:line="240" w:lineRule="auto"/>
        <w:rPr>
          <w:rFonts w:ascii="Arial" w:hAnsi="Arial" w:cs="Arial"/>
          <w:iCs/>
          <w:color w:val="000000"/>
          <w:sz w:val="17"/>
          <w:szCs w:val="17"/>
        </w:rPr>
      </w:pPr>
      <w:r w:rsidRPr="00EF1F3F">
        <w:rPr>
          <w:rFonts w:ascii="Arial" w:hAnsi="Arial" w:cs="Arial"/>
          <w:iCs/>
          <w:color w:val="000000"/>
          <w:sz w:val="17"/>
          <w:szCs w:val="17"/>
        </w:rPr>
        <w:t>c.</w:t>
      </w:r>
      <w:r>
        <w:rPr>
          <w:rFonts w:ascii="Arial" w:hAnsi="Arial" w:cs="Arial"/>
          <w:iCs/>
          <w:color w:val="000000"/>
          <w:sz w:val="17"/>
          <w:szCs w:val="17"/>
        </w:rPr>
        <w:t xml:space="preserve">  </w:t>
      </w:r>
      <w:r w:rsidRPr="00725E64">
        <w:rPr>
          <w:rFonts w:ascii="Arial" w:hAnsi="Arial" w:cs="Arial"/>
          <w:iCs/>
          <w:color w:val="000000"/>
          <w:sz w:val="17"/>
          <w:szCs w:val="17"/>
        </w:rPr>
        <w:t xml:space="preserve">For the avoidance of </w:t>
      </w:r>
      <w:proofErr w:type="gramStart"/>
      <w:r w:rsidRPr="00725E64">
        <w:rPr>
          <w:rFonts w:ascii="Arial" w:hAnsi="Arial" w:cs="Arial"/>
          <w:iCs/>
          <w:color w:val="000000"/>
          <w:sz w:val="17"/>
          <w:szCs w:val="17"/>
        </w:rPr>
        <w:t>doubt</w:t>
      </w:r>
      <w:proofErr w:type="gramEnd"/>
      <w:r w:rsidRPr="00725E64">
        <w:rPr>
          <w:rFonts w:ascii="Arial" w:hAnsi="Arial" w:cs="Arial"/>
          <w:iCs/>
          <w:color w:val="000000"/>
          <w:sz w:val="17"/>
          <w:szCs w:val="17"/>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725E64">
        <w:rPr>
          <w:rFonts w:ascii="Arial" w:hAnsi="Arial" w:cs="Arial"/>
          <w:iCs/>
          <w:color w:val="000000"/>
          <w:sz w:val="17"/>
          <w:szCs w:val="17"/>
        </w:rPr>
        <w:t>representatives</w:t>
      </w:r>
      <w:proofErr w:type="gramEnd"/>
      <w:r w:rsidRPr="00725E64">
        <w:rPr>
          <w:rFonts w:ascii="Arial" w:hAnsi="Arial" w:cs="Arial"/>
          <w:iCs/>
          <w:color w:val="000000"/>
          <w:sz w:val="17"/>
          <w:szCs w:val="17"/>
        </w:rPr>
        <w:t xml:space="preserve"> and any person necessary to the conduct of the proceedings, without the concurrence of all the Parties to the arbitration.</w:t>
      </w:r>
    </w:p>
    <w:p w14:paraId="162C3590" w14:textId="77777777" w:rsidR="00845728" w:rsidRPr="00CD064B" w:rsidRDefault="00845728" w:rsidP="00845728">
      <w:pPr>
        <w:pStyle w:val="NoSpacing"/>
        <w:rPr>
          <w:rFonts w:ascii="Arial" w:hAnsi="Arial" w:cs="Arial"/>
          <w:sz w:val="17"/>
          <w:szCs w:val="17"/>
          <w:lang w:eastAsia="en-GB"/>
        </w:rPr>
      </w:pPr>
    </w:p>
    <w:p w14:paraId="390F906F" w14:textId="77777777" w:rsidR="00845728" w:rsidRPr="00CD064B" w:rsidRDefault="00845728" w:rsidP="00845728">
      <w:pPr>
        <w:pStyle w:val="NoSpacing"/>
        <w:rPr>
          <w:rFonts w:ascii="Arial" w:hAnsi="Arial" w:cs="Arial"/>
          <w:sz w:val="17"/>
          <w:szCs w:val="17"/>
          <w:lang w:eastAsia="en-GB"/>
        </w:rPr>
      </w:pPr>
    </w:p>
    <w:p w14:paraId="2524B1DE" w14:textId="77777777" w:rsidR="00845728" w:rsidRPr="00CD064B" w:rsidRDefault="00845728" w:rsidP="00845728">
      <w:pPr>
        <w:pStyle w:val="NoSpacing"/>
        <w:rPr>
          <w:rFonts w:ascii="Arial" w:hAnsi="Arial" w:cs="Arial"/>
          <w:b/>
          <w:sz w:val="17"/>
          <w:szCs w:val="17"/>
          <w:lang w:eastAsia="en-GB"/>
        </w:rPr>
      </w:pPr>
      <w:r w:rsidRPr="00F713C7">
        <w:rPr>
          <w:rFonts w:ascii="Arial" w:hAnsi="Arial" w:cs="Arial"/>
          <w:b/>
          <w:sz w:val="17"/>
          <w:szCs w:val="17"/>
          <w:lang w:eastAsia="en-GB"/>
        </w:rPr>
        <w:t>16</w:t>
      </w:r>
      <w:r w:rsidRPr="00CD064B">
        <w:rPr>
          <w:rFonts w:ascii="Arial" w:hAnsi="Arial" w:cs="Arial"/>
          <w:b/>
          <w:sz w:val="17"/>
          <w:szCs w:val="17"/>
          <w:lang w:eastAsia="en-GB"/>
        </w:rPr>
        <w:t xml:space="preserve">   Termination for Corrupt Gifts</w:t>
      </w:r>
    </w:p>
    <w:p w14:paraId="0BC84654"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14:paraId="1D3EAC3B"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 xml:space="preserve">a.   where the Authority becomes aware that the Contractor, its employees, </w:t>
      </w:r>
      <w:proofErr w:type="gramStart"/>
      <w:r w:rsidRPr="00CD064B">
        <w:rPr>
          <w:rFonts w:ascii="Arial" w:hAnsi="Arial" w:cs="Arial"/>
          <w:sz w:val="17"/>
          <w:szCs w:val="17"/>
          <w:lang w:eastAsia="en-GB"/>
        </w:rPr>
        <w:t>agents</w:t>
      </w:r>
      <w:proofErr w:type="gramEnd"/>
      <w:r w:rsidRPr="00CD064B">
        <w:rPr>
          <w:rFonts w:ascii="Arial" w:hAnsi="Arial" w:cs="Arial"/>
          <w:sz w:val="17"/>
          <w:szCs w:val="17"/>
          <w:lang w:eastAsia="en-GB"/>
        </w:rPr>
        <w:t xml:space="preserve"> or any sub-contractor (or anyone acting on its behalf or any of its or their employees):</w:t>
      </w:r>
    </w:p>
    <w:p w14:paraId="08621141"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(1)   has offered, promised or given to any Crown servant any gift or financial or other advantage of any kind as an inducement or </w:t>
      </w:r>
      <w:proofErr w:type="gramStart"/>
      <w:r w:rsidRPr="00CD064B">
        <w:rPr>
          <w:rFonts w:ascii="Arial" w:hAnsi="Arial" w:cs="Arial"/>
          <w:sz w:val="17"/>
          <w:szCs w:val="17"/>
          <w:lang w:eastAsia="en-GB"/>
        </w:rPr>
        <w:t>reward;</w:t>
      </w:r>
      <w:proofErr w:type="gramEnd"/>
    </w:p>
    <w:p w14:paraId="353C9878"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(2)   commits or has committed any prohibited act or any offence under </w:t>
      </w:r>
      <w:r w:rsidRPr="007B18EC">
        <w:rPr>
          <w:rFonts w:ascii="Arial" w:hAnsi="Arial" w:cs="Arial"/>
          <w:sz w:val="17"/>
          <w:szCs w:val="17"/>
          <w:lang w:eastAsia="en-GB"/>
        </w:rPr>
        <w:t>the Bribery Act 2010</w:t>
      </w:r>
      <w:r w:rsidRPr="00CD064B">
        <w:rPr>
          <w:rFonts w:ascii="Arial" w:hAnsi="Arial" w:cs="Arial"/>
          <w:sz w:val="17"/>
          <w:szCs w:val="17"/>
          <w:lang w:eastAsia="en-GB"/>
        </w:rPr>
        <w:t xml:space="preserve"> with or without the knowledge or authority of the Contractor in relation to this Contract or any other contract with the </w:t>
      </w:r>
      <w:proofErr w:type="gramStart"/>
      <w:r w:rsidRPr="00CD064B">
        <w:rPr>
          <w:rFonts w:ascii="Arial" w:hAnsi="Arial" w:cs="Arial"/>
          <w:sz w:val="17"/>
          <w:szCs w:val="17"/>
          <w:lang w:eastAsia="en-GB"/>
        </w:rPr>
        <w:t>Crown;</w:t>
      </w:r>
      <w:proofErr w:type="gramEnd"/>
    </w:p>
    <w:p w14:paraId="70B213B9"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(3)   has </w:t>
      </w:r>
      <w:proofErr w:type="gramStart"/>
      <w:r w:rsidRPr="00CD064B">
        <w:rPr>
          <w:rFonts w:ascii="Arial" w:hAnsi="Arial" w:cs="Arial"/>
          <w:sz w:val="17"/>
          <w:szCs w:val="17"/>
          <w:lang w:eastAsia="en-GB"/>
        </w:rPr>
        <w:t>entered into</w:t>
      </w:r>
      <w:proofErr w:type="gramEnd"/>
      <w:r w:rsidRPr="00CD064B">
        <w:rPr>
          <w:rFonts w:ascii="Arial" w:hAnsi="Arial" w:cs="Arial"/>
          <w:sz w:val="17"/>
          <w:szCs w:val="17"/>
          <w:lang w:eastAsia="en-GB"/>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AABA221"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b.   In exercising its rights or remedies to terminate the Contract under Clause 1</w:t>
      </w:r>
      <w:r w:rsidRPr="00F713C7">
        <w:rPr>
          <w:rFonts w:ascii="Arial" w:hAnsi="Arial" w:cs="Arial"/>
          <w:sz w:val="17"/>
          <w:szCs w:val="17"/>
          <w:lang w:eastAsia="en-GB"/>
        </w:rPr>
        <w:t>6</w:t>
      </w:r>
      <w:r w:rsidRPr="00CD064B">
        <w:rPr>
          <w:rFonts w:ascii="Arial" w:hAnsi="Arial" w:cs="Arial"/>
          <w:sz w:val="17"/>
          <w:szCs w:val="17"/>
          <w:lang w:eastAsia="en-GB"/>
        </w:rPr>
        <w:t>.a. the Authority shall:</w:t>
      </w:r>
    </w:p>
    <w:p w14:paraId="2577CAFE"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 xml:space="preserve">(1)   act in a reasonable and proportionate manner having regard to such matters as the gravity of, and the identity of the person committing the prohibited </w:t>
      </w:r>
      <w:proofErr w:type="gramStart"/>
      <w:r w:rsidRPr="00CD064B">
        <w:rPr>
          <w:rFonts w:ascii="Arial" w:hAnsi="Arial" w:cs="Arial"/>
          <w:sz w:val="17"/>
          <w:szCs w:val="17"/>
          <w:lang w:eastAsia="en-GB"/>
        </w:rPr>
        <w:t>act;</w:t>
      </w:r>
      <w:proofErr w:type="gramEnd"/>
    </w:p>
    <w:p w14:paraId="7FB3479D" w14:textId="77777777" w:rsidR="00845728" w:rsidRPr="00CD064B" w:rsidRDefault="00845728" w:rsidP="00845728">
      <w:pPr>
        <w:pStyle w:val="NoSpacing"/>
        <w:ind w:left="567"/>
        <w:rPr>
          <w:rFonts w:ascii="Arial" w:hAnsi="Arial" w:cs="Arial"/>
          <w:sz w:val="17"/>
          <w:szCs w:val="17"/>
          <w:lang w:eastAsia="en-GB"/>
        </w:rPr>
      </w:pPr>
      <w:r w:rsidRPr="00CD064B">
        <w:rPr>
          <w:rFonts w:ascii="Arial" w:hAnsi="Arial" w:cs="Arial"/>
          <w:sz w:val="17"/>
          <w:szCs w:val="17"/>
          <w:lang w:eastAsia="en-GB"/>
        </w:rPr>
        <w:t>(2)   give due consideration, where appropriate, to action other than termination of the Contract, including (without being limited to):</w:t>
      </w:r>
    </w:p>
    <w:p w14:paraId="1BCF4DF8" w14:textId="77777777" w:rsidR="00845728" w:rsidRPr="00CD064B" w:rsidRDefault="00845728" w:rsidP="00845728">
      <w:pPr>
        <w:pStyle w:val="NoSpacing"/>
        <w:ind w:left="1134"/>
        <w:rPr>
          <w:rFonts w:ascii="Arial" w:hAnsi="Arial" w:cs="Arial"/>
          <w:sz w:val="17"/>
          <w:szCs w:val="17"/>
          <w:lang w:eastAsia="en-GB"/>
        </w:rPr>
      </w:pPr>
      <w:r w:rsidRPr="00CD064B">
        <w:rPr>
          <w:rFonts w:ascii="Arial" w:hAnsi="Arial" w:cs="Arial"/>
          <w:sz w:val="17"/>
          <w:szCs w:val="17"/>
          <w:lang w:eastAsia="en-GB"/>
        </w:rPr>
        <w:t xml:space="preserve">(a)   requiring the Contractor to procure the termination of a subcontract where the prohibited act is that of a Subcontractor or anyone acting on its or their </w:t>
      </w:r>
      <w:proofErr w:type="gramStart"/>
      <w:r w:rsidRPr="00CD064B">
        <w:rPr>
          <w:rFonts w:ascii="Arial" w:hAnsi="Arial" w:cs="Arial"/>
          <w:sz w:val="17"/>
          <w:szCs w:val="17"/>
          <w:lang w:eastAsia="en-GB"/>
        </w:rPr>
        <w:t>behalf;</w:t>
      </w:r>
      <w:proofErr w:type="gramEnd"/>
    </w:p>
    <w:p w14:paraId="7AEEE75A" w14:textId="77777777" w:rsidR="00845728" w:rsidRPr="00CD064B" w:rsidRDefault="00845728" w:rsidP="00845728">
      <w:pPr>
        <w:pStyle w:val="NoSpacing"/>
        <w:ind w:left="1134"/>
        <w:rPr>
          <w:rFonts w:ascii="Arial" w:hAnsi="Arial" w:cs="Arial"/>
          <w:sz w:val="17"/>
          <w:szCs w:val="17"/>
          <w:lang w:eastAsia="en-GB"/>
        </w:rPr>
      </w:pPr>
      <w:r w:rsidRPr="00CD064B">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14:paraId="3A2E53BE" w14:textId="77777777" w:rsidR="00845728" w:rsidRPr="00CD064B" w:rsidRDefault="00845728" w:rsidP="00845728">
      <w:pPr>
        <w:pStyle w:val="NoSpacing"/>
        <w:rPr>
          <w:rFonts w:ascii="Arial" w:hAnsi="Arial" w:cs="Arial"/>
          <w:sz w:val="17"/>
          <w:szCs w:val="17"/>
          <w:lang w:eastAsia="en-GB"/>
        </w:rPr>
      </w:pPr>
      <w:r w:rsidRPr="00CD064B">
        <w:rPr>
          <w:rFonts w:ascii="Arial" w:hAnsi="Arial" w:cs="Arial"/>
          <w:sz w:val="17"/>
          <w:szCs w:val="17"/>
          <w:lang w:eastAsia="en-GB"/>
        </w:rPr>
        <w:t>c.    Where the Contract has been terminated under Clause 1</w:t>
      </w:r>
      <w:r>
        <w:rPr>
          <w:rFonts w:ascii="Arial" w:hAnsi="Arial" w:cs="Arial"/>
          <w:sz w:val="17"/>
          <w:szCs w:val="17"/>
          <w:lang w:eastAsia="en-GB"/>
        </w:rPr>
        <w:t>6</w:t>
      </w:r>
      <w:r w:rsidRPr="00CD064B">
        <w:rPr>
          <w:rFonts w:ascii="Arial" w:hAnsi="Arial" w:cs="Arial"/>
          <w:sz w:val="17"/>
          <w:szCs w:val="17"/>
          <w:lang w:eastAsia="en-GB"/>
        </w:rPr>
        <w:t>.a.the Authority shall be entitled to purchase substitute Contractor Deliverables from elsewhere and recover from the Contractor any costs and expenses incurred by the Authority in obtaining the Contractor Deliverables in substitution from another supplier.</w:t>
      </w:r>
    </w:p>
    <w:p w14:paraId="1E4F772B" w14:textId="77777777" w:rsidR="00845728" w:rsidRPr="00CD064B" w:rsidRDefault="00845728" w:rsidP="00845728">
      <w:pPr>
        <w:pStyle w:val="NoSpacing"/>
        <w:rPr>
          <w:rFonts w:ascii="Arial" w:hAnsi="Arial" w:cs="Arial"/>
          <w:sz w:val="17"/>
          <w:szCs w:val="17"/>
          <w:lang w:eastAsia="en-GB"/>
        </w:rPr>
      </w:pPr>
    </w:p>
    <w:p w14:paraId="699B699C" w14:textId="77777777" w:rsidR="00845728" w:rsidRPr="00CD064B" w:rsidRDefault="00845728" w:rsidP="00845728">
      <w:pPr>
        <w:pStyle w:val="NoSpacing"/>
        <w:rPr>
          <w:rFonts w:ascii="Arial" w:hAnsi="Arial" w:cs="Arial"/>
          <w:b/>
          <w:sz w:val="17"/>
          <w:szCs w:val="17"/>
          <w:lang w:eastAsia="en-GB"/>
        </w:rPr>
      </w:pPr>
      <w:r w:rsidRPr="00CD064B">
        <w:rPr>
          <w:rFonts w:ascii="Arial" w:hAnsi="Arial" w:cs="Arial"/>
          <w:b/>
          <w:sz w:val="17"/>
          <w:szCs w:val="17"/>
          <w:lang w:eastAsia="en-GB"/>
        </w:rPr>
        <w:t>1</w:t>
      </w:r>
      <w:r w:rsidRPr="00F713C7">
        <w:rPr>
          <w:rFonts w:ascii="Arial" w:hAnsi="Arial" w:cs="Arial"/>
          <w:b/>
          <w:sz w:val="17"/>
          <w:szCs w:val="17"/>
          <w:lang w:eastAsia="en-GB"/>
        </w:rPr>
        <w:t>7</w:t>
      </w:r>
      <w:r w:rsidRPr="00805B05">
        <w:rPr>
          <w:rFonts w:ascii="Arial" w:hAnsi="Arial" w:cs="Arial"/>
          <w:b/>
          <w:sz w:val="17"/>
          <w:szCs w:val="17"/>
          <w:lang w:eastAsia="en-GB"/>
        </w:rPr>
        <w:t xml:space="preserve"> </w:t>
      </w:r>
      <w:r w:rsidRPr="00CD064B">
        <w:rPr>
          <w:rFonts w:ascii="Arial" w:hAnsi="Arial" w:cs="Arial"/>
          <w:b/>
          <w:sz w:val="17"/>
          <w:szCs w:val="17"/>
          <w:lang w:eastAsia="en-GB"/>
        </w:rPr>
        <w:t xml:space="preserve">  Material Breach</w:t>
      </w:r>
    </w:p>
    <w:p w14:paraId="0A2F8055" w14:textId="77777777" w:rsidR="00845728" w:rsidRDefault="00845728" w:rsidP="00845728">
      <w:pPr>
        <w:pStyle w:val="NoSpacing"/>
        <w:tabs>
          <w:tab w:val="left" w:pos="284"/>
        </w:tabs>
        <w:rPr>
          <w:rFonts w:ascii="Arial" w:hAnsi="Arial" w:cs="Arial"/>
          <w:sz w:val="17"/>
          <w:szCs w:val="17"/>
          <w:lang w:eastAsia="en-GB"/>
        </w:rPr>
      </w:pPr>
      <w:r w:rsidRPr="00CD064B">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w:t>
      </w:r>
    </w:p>
    <w:p w14:paraId="5B5AFD9E" w14:textId="77777777" w:rsidR="00845728" w:rsidRPr="00F713C7" w:rsidRDefault="00845728" w:rsidP="00845728">
      <w:pPr>
        <w:pStyle w:val="NoSpacing"/>
        <w:keepNext/>
        <w:rPr>
          <w:rFonts w:ascii="Arial" w:hAnsi="Arial" w:cs="Arial"/>
          <w:sz w:val="17"/>
          <w:szCs w:val="17"/>
          <w:lang w:eastAsia="en-GB"/>
        </w:rPr>
      </w:pPr>
      <w:r w:rsidRPr="00CD064B">
        <w:rPr>
          <w:rFonts w:ascii="Arial" w:hAnsi="Arial" w:cs="Arial"/>
          <w:sz w:val="17"/>
          <w:szCs w:val="17"/>
          <w:lang w:eastAsia="en-GB"/>
        </w:rPr>
        <w:t xml:space="preserve">Clause </w:t>
      </w:r>
      <w:r w:rsidRPr="00F713C7">
        <w:rPr>
          <w:rFonts w:ascii="Arial" w:hAnsi="Arial" w:cs="Arial"/>
          <w:sz w:val="17"/>
          <w:szCs w:val="17"/>
          <w:lang w:eastAsia="en-GB"/>
        </w:rPr>
        <w:t>17</w:t>
      </w:r>
      <w:r w:rsidRPr="00CD064B">
        <w:rPr>
          <w:rFonts w:ascii="Arial" w:hAnsi="Arial" w:cs="Arial"/>
          <w:sz w:val="17"/>
          <w:szCs w:val="17"/>
          <w:lang w:eastAsia="en-GB"/>
        </w:rPr>
        <w:t xml:space="preserve"> the Authority shall have the right to claim such damages as may have been sustained </w:t>
      </w:r>
      <w:proofErr w:type="gramStart"/>
      <w:r w:rsidRPr="00CD064B">
        <w:rPr>
          <w:rFonts w:ascii="Arial" w:hAnsi="Arial" w:cs="Arial"/>
          <w:sz w:val="17"/>
          <w:szCs w:val="17"/>
          <w:lang w:eastAsia="en-GB"/>
        </w:rPr>
        <w:t>as a result of</w:t>
      </w:r>
      <w:proofErr w:type="gramEnd"/>
      <w:r w:rsidRPr="00CD064B">
        <w:rPr>
          <w:rFonts w:ascii="Arial" w:hAnsi="Arial" w:cs="Arial"/>
          <w:sz w:val="17"/>
          <w:szCs w:val="17"/>
          <w:lang w:eastAsia="en-GB"/>
        </w:rPr>
        <w:t xml:space="preserve"> the Contractor’s material breach of the Contract.</w:t>
      </w:r>
    </w:p>
    <w:p w14:paraId="4CC06DD7" w14:textId="77777777" w:rsidR="00845728" w:rsidRPr="00F713C7" w:rsidRDefault="00845728" w:rsidP="00845728">
      <w:pPr>
        <w:pStyle w:val="NoSpacing"/>
        <w:keepNext/>
        <w:rPr>
          <w:rFonts w:ascii="Arial" w:hAnsi="Arial" w:cs="Arial"/>
          <w:sz w:val="17"/>
          <w:szCs w:val="17"/>
          <w:lang w:eastAsia="en-GB"/>
        </w:rPr>
      </w:pPr>
    </w:p>
    <w:p w14:paraId="0D42A9F9" w14:textId="77777777" w:rsidR="00845728" w:rsidRPr="00F713C7" w:rsidRDefault="00845728" w:rsidP="00845728">
      <w:pPr>
        <w:pStyle w:val="NoSpacing"/>
        <w:keepNext/>
        <w:rPr>
          <w:rFonts w:ascii="Arial" w:hAnsi="Arial" w:cs="Arial"/>
          <w:b/>
          <w:sz w:val="17"/>
          <w:szCs w:val="17"/>
          <w:lang w:eastAsia="en-GB"/>
        </w:rPr>
      </w:pPr>
      <w:r w:rsidRPr="00F713C7">
        <w:rPr>
          <w:rFonts w:ascii="Arial" w:hAnsi="Arial" w:cs="Arial"/>
          <w:b/>
          <w:sz w:val="17"/>
          <w:szCs w:val="17"/>
          <w:lang w:eastAsia="en-GB"/>
        </w:rPr>
        <w:t xml:space="preserve">18   </w:t>
      </w:r>
      <w:r>
        <w:rPr>
          <w:rFonts w:ascii="Arial" w:hAnsi="Arial" w:cs="Arial"/>
          <w:b/>
          <w:sz w:val="17"/>
          <w:szCs w:val="17"/>
          <w:lang w:eastAsia="en-GB"/>
        </w:rPr>
        <w:t>Insolvency</w:t>
      </w:r>
    </w:p>
    <w:p w14:paraId="517F7944" w14:textId="77777777" w:rsidR="00845728" w:rsidRDefault="00845728" w:rsidP="00845728">
      <w:pPr>
        <w:pStyle w:val="NoSpacing"/>
        <w:rPr>
          <w:rFonts w:ascii="Arial" w:hAnsi="Arial" w:cs="Arial"/>
          <w:sz w:val="17"/>
          <w:szCs w:val="17"/>
          <w:lang w:eastAsia="en-GB"/>
        </w:rPr>
      </w:pPr>
      <w:r w:rsidRPr="00F713C7">
        <w:rPr>
          <w:rFonts w:ascii="Arial" w:hAnsi="Arial" w:cs="Arial"/>
          <w:sz w:val="17"/>
          <w:szCs w:val="17"/>
          <w:lang w:eastAsia="en-GB"/>
        </w:rPr>
        <w:t>The Authority shall have the right to terminate the contract if the Contractor is declared bankrupt or goes into liquidation or administration</w:t>
      </w:r>
      <w:r>
        <w:rPr>
          <w:rFonts w:ascii="Arial" w:hAnsi="Arial" w:cs="Arial"/>
          <w:sz w:val="17"/>
          <w:szCs w:val="17"/>
          <w:lang w:eastAsia="en-GB"/>
        </w:rPr>
        <w:t xml:space="preserve">. This is without </w:t>
      </w:r>
      <w:r w:rsidRPr="00157CD2">
        <w:rPr>
          <w:rFonts w:ascii="Arial" w:hAnsi="Arial" w:cs="Arial"/>
          <w:sz w:val="17"/>
          <w:szCs w:val="17"/>
          <w:lang w:eastAsia="en-GB"/>
        </w:rPr>
        <w:t>prejudice to any other rights or remedies under this Contract</w:t>
      </w:r>
      <w:r>
        <w:rPr>
          <w:rFonts w:ascii="Arial" w:hAnsi="Arial" w:cs="Arial"/>
          <w:sz w:val="17"/>
          <w:szCs w:val="17"/>
          <w:lang w:eastAsia="en-GB"/>
        </w:rPr>
        <w:t>.</w:t>
      </w:r>
    </w:p>
    <w:p w14:paraId="225C0E4E" w14:textId="77777777" w:rsidR="00845728" w:rsidRDefault="00845728" w:rsidP="00845728">
      <w:pPr>
        <w:pStyle w:val="NoSpacing"/>
        <w:rPr>
          <w:rFonts w:ascii="Arial" w:hAnsi="Arial" w:cs="Arial"/>
          <w:sz w:val="17"/>
          <w:szCs w:val="17"/>
          <w:lang w:eastAsia="en-GB"/>
        </w:rPr>
      </w:pPr>
    </w:p>
    <w:p w14:paraId="409D8FB1" w14:textId="77777777" w:rsidR="00845728" w:rsidRPr="00845728" w:rsidRDefault="00845728" w:rsidP="00624EB8">
      <w:pPr>
        <w:pStyle w:val="ListParagraph"/>
        <w:widowControl/>
        <w:numPr>
          <w:ilvl w:val="0"/>
          <w:numId w:val="34"/>
        </w:numPr>
        <w:spacing w:after="0" w:line="240" w:lineRule="auto"/>
        <w:contextualSpacing w:val="0"/>
        <w:jc w:val="both"/>
        <w:rPr>
          <w:rFonts w:ascii="Arial" w:hAnsi="Arial" w:cs="Arial"/>
          <w:b/>
          <w:bCs/>
          <w:sz w:val="17"/>
          <w:szCs w:val="17"/>
          <w:shd w:val="clear" w:color="auto" w:fill="FFFF99"/>
        </w:rPr>
      </w:pPr>
      <w:r w:rsidRPr="00845728">
        <w:rPr>
          <w:rFonts w:ascii="Arial" w:hAnsi="Arial" w:cs="Arial"/>
          <w:b/>
          <w:bCs/>
          <w:sz w:val="17"/>
          <w:szCs w:val="17"/>
        </w:rPr>
        <w:t>Limitation of Contractor’s Liability</w:t>
      </w:r>
    </w:p>
    <w:p w14:paraId="779E4C78" w14:textId="77777777" w:rsidR="00845728" w:rsidRPr="00845728"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845728">
        <w:rPr>
          <w:rFonts w:ascii="Arial" w:hAnsi="Arial" w:cs="Arial"/>
          <w:color w:val="auto"/>
          <w:sz w:val="17"/>
          <w:szCs w:val="17"/>
        </w:rPr>
        <w:lastRenderedPageBreak/>
        <w:t>Subject to Clause 19.b the Contractor's liability to the Authority in connection with this Contract shall be limited to £5m (five million pounds).</w:t>
      </w:r>
    </w:p>
    <w:p w14:paraId="0EE88943" w14:textId="77777777" w:rsidR="00845728" w:rsidRPr="00845728"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845728">
        <w:rPr>
          <w:rFonts w:ascii="Arial" w:hAnsi="Arial" w:cs="Arial"/>
          <w:color w:val="auto"/>
          <w:sz w:val="17"/>
          <w:szCs w:val="17"/>
        </w:rPr>
        <w:t>Nothing in this Contract shall operate to limit or exclude the Contractor's liability:</w:t>
      </w:r>
    </w:p>
    <w:p w14:paraId="09E697F3"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for:</w:t>
      </w:r>
    </w:p>
    <w:p w14:paraId="6E5FF920" w14:textId="77777777" w:rsidR="00845728" w:rsidRPr="00845728"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845728">
        <w:rPr>
          <w:rFonts w:ascii="Arial" w:hAnsi="Arial" w:cs="Arial"/>
          <w:color w:val="auto"/>
          <w:sz w:val="17"/>
          <w:szCs w:val="17"/>
        </w:rPr>
        <w:t>any liquidated damages (to the extent expressly provided for under this Contract</w:t>
      </w:r>
      <w:proofErr w:type="gramStart"/>
      <w:r w:rsidRPr="00845728">
        <w:rPr>
          <w:rFonts w:ascii="Arial" w:hAnsi="Arial" w:cs="Arial"/>
          <w:color w:val="auto"/>
          <w:sz w:val="17"/>
          <w:szCs w:val="17"/>
        </w:rPr>
        <w:t>);</w:t>
      </w:r>
      <w:proofErr w:type="gramEnd"/>
    </w:p>
    <w:p w14:paraId="72E53523" w14:textId="77777777" w:rsidR="00845728" w:rsidRPr="00845728"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845728">
        <w:rPr>
          <w:rFonts w:ascii="Arial" w:hAnsi="Arial" w:cs="Arial"/>
          <w:color w:val="auto"/>
          <w:sz w:val="17"/>
          <w:szCs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845728">
        <w:rPr>
          <w:rFonts w:ascii="Arial" w:hAnsi="Arial" w:cs="Arial"/>
          <w:color w:val="auto"/>
          <w:sz w:val="17"/>
          <w:szCs w:val="17"/>
        </w:rPr>
        <w:t>);</w:t>
      </w:r>
      <w:proofErr w:type="gramEnd"/>
    </w:p>
    <w:p w14:paraId="5E346AF0" w14:textId="77777777" w:rsidR="00845728" w:rsidRPr="00845728"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845728">
        <w:rPr>
          <w:rFonts w:ascii="Arial" w:hAnsi="Arial" w:cs="Arial"/>
          <w:color w:val="auto"/>
          <w:sz w:val="17"/>
          <w:szCs w:val="17"/>
        </w:rPr>
        <w:t xml:space="preserve">any interest payable in relation to the late payment of any sum due and payable by the Contractor to the Authority under this </w:t>
      </w:r>
      <w:proofErr w:type="gramStart"/>
      <w:r w:rsidRPr="00845728">
        <w:rPr>
          <w:rFonts w:ascii="Arial" w:hAnsi="Arial" w:cs="Arial"/>
          <w:color w:val="auto"/>
          <w:sz w:val="17"/>
          <w:szCs w:val="17"/>
        </w:rPr>
        <w:t>Contract;</w:t>
      </w:r>
      <w:proofErr w:type="gramEnd"/>
    </w:p>
    <w:p w14:paraId="1BF75055" w14:textId="77777777" w:rsidR="00845728" w:rsidRPr="00845728" w:rsidRDefault="00845728" w:rsidP="00624EB8">
      <w:pPr>
        <w:pStyle w:val="Heading2"/>
        <w:widowControl/>
        <w:numPr>
          <w:ilvl w:val="1"/>
          <w:numId w:val="35"/>
        </w:numPr>
        <w:tabs>
          <w:tab w:val="left" w:pos="1418"/>
        </w:tabs>
        <w:spacing w:before="0" w:line="240" w:lineRule="auto"/>
        <w:ind w:left="1134" w:firstLine="0"/>
        <w:rPr>
          <w:rFonts w:ascii="Arial" w:hAnsi="Arial" w:cs="Arial"/>
          <w:color w:val="auto"/>
          <w:sz w:val="17"/>
          <w:szCs w:val="17"/>
          <w:shd w:val="clear" w:color="auto" w:fill="FFFF99"/>
        </w:rPr>
      </w:pPr>
      <w:r w:rsidRPr="00845728">
        <w:rPr>
          <w:rFonts w:ascii="Arial" w:hAnsi="Arial" w:cs="Arial"/>
          <w:color w:val="auto"/>
          <w:sz w:val="17"/>
          <w:szCs w:val="17"/>
        </w:rPr>
        <w:t xml:space="preserve">any amount payable by the Contractor to the Authority in relation to TUPE or pensions to the extent expressly provided for under this </w:t>
      </w:r>
      <w:proofErr w:type="gramStart"/>
      <w:r w:rsidRPr="00845728">
        <w:rPr>
          <w:rFonts w:ascii="Arial" w:hAnsi="Arial" w:cs="Arial"/>
          <w:color w:val="auto"/>
          <w:sz w:val="17"/>
          <w:szCs w:val="17"/>
        </w:rPr>
        <w:t>Contract;</w:t>
      </w:r>
      <w:proofErr w:type="gramEnd"/>
    </w:p>
    <w:p w14:paraId="79D189DE"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 xml:space="preserve">under Condition 7 of the Contract (Intellectual Property), and DEFCONs 91 or 638 (SC1) where specified in the </w:t>
      </w:r>
      <w:proofErr w:type="gramStart"/>
      <w:r w:rsidRPr="00845728">
        <w:rPr>
          <w:rFonts w:ascii="Arial" w:hAnsi="Arial" w:cs="Arial"/>
          <w:color w:val="auto"/>
          <w:sz w:val="17"/>
          <w:szCs w:val="17"/>
        </w:rPr>
        <w:t>contract;</w:t>
      </w:r>
      <w:proofErr w:type="gramEnd"/>
    </w:p>
    <w:p w14:paraId="76A3044E"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 xml:space="preserve"> for death or personal injury caused by the Contractor’s negligence or the negligence of any of its personnel, agents, consultants or sub-</w:t>
      </w:r>
      <w:proofErr w:type="gramStart"/>
      <w:r w:rsidRPr="00845728">
        <w:rPr>
          <w:rFonts w:ascii="Arial" w:hAnsi="Arial" w:cs="Arial"/>
          <w:color w:val="auto"/>
          <w:sz w:val="17"/>
          <w:szCs w:val="17"/>
        </w:rPr>
        <w:t>contractors;</w:t>
      </w:r>
      <w:proofErr w:type="gramEnd"/>
    </w:p>
    <w:p w14:paraId="66E90B83"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 xml:space="preserve">For fraud, fraudulent misrepresentation, </w:t>
      </w:r>
      <w:proofErr w:type="spellStart"/>
      <w:r w:rsidRPr="00845728">
        <w:rPr>
          <w:rFonts w:ascii="Arial" w:hAnsi="Arial" w:cs="Arial"/>
          <w:color w:val="auto"/>
          <w:sz w:val="17"/>
          <w:szCs w:val="17"/>
        </w:rPr>
        <w:t>wilful</w:t>
      </w:r>
      <w:proofErr w:type="spellEnd"/>
      <w:r w:rsidRPr="00845728">
        <w:rPr>
          <w:rFonts w:ascii="Arial" w:hAnsi="Arial" w:cs="Arial"/>
          <w:color w:val="auto"/>
          <w:sz w:val="17"/>
          <w:szCs w:val="17"/>
        </w:rPr>
        <w:t xml:space="preserve"> misconduct or </w:t>
      </w:r>
      <w:proofErr w:type="gramStart"/>
      <w:r w:rsidRPr="00845728">
        <w:rPr>
          <w:rFonts w:ascii="Arial" w:hAnsi="Arial" w:cs="Arial"/>
          <w:color w:val="auto"/>
          <w:sz w:val="17"/>
          <w:szCs w:val="17"/>
        </w:rPr>
        <w:t>negligence;</w:t>
      </w:r>
      <w:proofErr w:type="gramEnd"/>
    </w:p>
    <w:p w14:paraId="156B7F14"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 xml:space="preserve">in relation to the termination of this Contract on the basis of abandonment by the </w:t>
      </w:r>
      <w:proofErr w:type="gramStart"/>
      <w:r w:rsidRPr="00845728">
        <w:rPr>
          <w:rFonts w:ascii="Arial" w:hAnsi="Arial" w:cs="Arial"/>
          <w:color w:val="auto"/>
          <w:sz w:val="17"/>
          <w:szCs w:val="17"/>
        </w:rPr>
        <w:t>Contractor;</w:t>
      </w:r>
      <w:proofErr w:type="gramEnd"/>
    </w:p>
    <w:p w14:paraId="57F6D79D"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for breach of the terms implied by Section 2 of the Supply of Goods and Services Act 1982; or</w:t>
      </w:r>
    </w:p>
    <w:p w14:paraId="33BA8877" w14:textId="77777777" w:rsidR="00845728" w:rsidRPr="00845728" w:rsidRDefault="00845728" w:rsidP="00624EB8">
      <w:pPr>
        <w:pStyle w:val="Heading2"/>
        <w:numPr>
          <w:ilvl w:val="1"/>
          <w:numId w:val="37"/>
        </w:numPr>
        <w:tabs>
          <w:tab w:val="left" w:pos="851"/>
        </w:tabs>
        <w:spacing w:before="0" w:line="240" w:lineRule="auto"/>
        <w:ind w:left="567" w:firstLine="0"/>
        <w:rPr>
          <w:rFonts w:ascii="Arial" w:hAnsi="Arial" w:cs="Arial"/>
          <w:color w:val="auto"/>
          <w:sz w:val="17"/>
          <w:szCs w:val="17"/>
          <w:shd w:val="clear" w:color="auto" w:fill="FFFF99"/>
        </w:rPr>
      </w:pPr>
      <w:r w:rsidRPr="00845728">
        <w:rPr>
          <w:rFonts w:ascii="Arial" w:hAnsi="Arial" w:cs="Arial"/>
          <w:color w:val="auto"/>
          <w:sz w:val="17"/>
          <w:szCs w:val="17"/>
        </w:rPr>
        <w:t>for any other liability which cannot be limited or excluded under general (including statute and common) law.</w:t>
      </w:r>
    </w:p>
    <w:p w14:paraId="1611FC53" w14:textId="77777777" w:rsidR="00845728" w:rsidRPr="00845728" w:rsidRDefault="00845728" w:rsidP="00624EB8">
      <w:pPr>
        <w:pStyle w:val="Heading2"/>
        <w:widowControl/>
        <w:numPr>
          <w:ilvl w:val="0"/>
          <w:numId w:val="36"/>
        </w:numPr>
        <w:tabs>
          <w:tab w:val="left" w:pos="288"/>
        </w:tabs>
        <w:spacing w:before="0" w:line="240" w:lineRule="auto"/>
        <w:ind w:left="0" w:firstLine="0"/>
        <w:rPr>
          <w:rFonts w:ascii="Arial" w:hAnsi="Arial" w:cs="Arial"/>
          <w:color w:val="auto"/>
          <w:sz w:val="17"/>
          <w:szCs w:val="17"/>
          <w:shd w:val="clear" w:color="auto" w:fill="FFFF99"/>
        </w:rPr>
      </w:pPr>
      <w:r w:rsidRPr="00845728">
        <w:rPr>
          <w:rFonts w:ascii="Arial" w:hAnsi="Arial" w:cs="Arial"/>
          <w:color w:val="auto"/>
          <w:sz w:val="17"/>
          <w:szCs w:val="17"/>
        </w:rPr>
        <w:t>The rights of the Authority under this Contract are in addition to, and not exclusive of, any rights or remedies provided by general (including statute and common) law.</w:t>
      </w:r>
    </w:p>
    <w:p w14:paraId="4B09AD61" w14:textId="77777777" w:rsidR="00845728" w:rsidRDefault="00845728" w:rsidP="00845728">
      <w:pPr>
        <w:widowControl/>
        <w:shd w:val="clear" w:color="auto" w:fill="FFFFFF" w:themeFill="background1"/>
        <w:spacing w:after="0" w:line="240" w:lineRule="auto"/>
        <w:rPr>
          <w:rFonts w:ascii="Arial" w:hAnsi="Arial" w:cs="Arial"/>
          <w:sz w:val="17"/>
          <w:szCs w:val="17"/>
          <w:lang w:eastAsia="en-GB"/>
        </w:rPr>
      </w:pPr>
    </w:p>
    <w:p w14:paraId="4D4D490A" w14:textId="77777777" w:rsidR="00845728" w:rsidRDefault="00845728" w:rsidP="00845728">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28F7E691" w14:textId="77777777" w:rsidR="00845728" w:rsidRDefault="00845728" w:rsidP="00845728">
      <w:pPr>
        <w:spacing w:after="0" w:line="240" w:lineRule="auto"/>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49550BA9" w14:textId="6F9085D9" w:rsidR="00845728" w:rsidRDefault="00845728" w:rsidP="00845728">
      <w:pPr>
        <w:spacing w:after="0" w:line="240" w:lineRule="auto"/>
        <w:rPr>
          <w:rFonts w:ascii="Arial" w:eastAsia="Calibri" w:hAnsi="Arial" w:cs="Arial"/>
          <w:sz w:val="17"/>
          <w:szCs w:val="17"/>
        </w:rPr>
      </w:pPr>
      <w:bookmarkStart w:id="90" w:name="_Hlk38049251"/>
      <w:r w:rsidRPr="009615FE">
        <w:rPr>
          <w:rFonts w:ascii="Arial" w:eastAsia="Calibri" w:hAnsi="Arial" w:cs="Arial"/>
          <w:sz w:val="17"/>
          <w:szCs w:val="17"/>
        </w:rPr>
        <w:t>DEFCON 14 (</w:t>
      </w:r>
      <w:proofErr w:type="spellStart"/>
      <w:r w:rsidRPr="009615FE">
        <w:rPr>
          <w:rFonts w:ascii="Arial" w:eastAsia="Calibri" w:hAnsi="Arial" w:cs="Arial"/>
          <w:sz w:val="17"/>
          <w:szCs w:val="17"/>
        </w:rPr>
        <w:t>Edn</w:t>
      </w:r>
      <w:proofErr w:type="spellEnd"/>
      <w:r w:rsidRPr="009615FE">
        <w:rPr>
          <w:rFonts w:ascii="Arial" w:eastAsia="Calibri" w:hAnsi="Arial" w:cs="Arial"/>
          <w:sz w:val="17"/>
          <w:szCs w:val="17"/>
        </w:rPr>
        <w:t xml:space="preserve"> 06/21) - Inventions </w:t>
      </w:r>
      <w:proofErr w:type="gramStart"/>
      <w:r w:rsidRPr="009615FE">
        <w:rPr>
          <w:rFonts w:ascii="Arial" w:eastAsia="Calibri" w:hAnsi="Arial" w:cs="Arial"/>
          <w:sz w:val="17"/>
          <w:szCs w:val="17"/>
        </w:rPr>
        <w:t>And</w:t>
      </w:r>
      <w:proofErr w:type="gramEnd"/>
      <w:r w:rsidRPr="009615FE">
        <w:rPr>
          <w:rFonts w:ascii="Arial" w:eastAsia="Calibri" w:hAnsi="Arial" w:cs="Arial"/>
          <w:sz w:val="17"/>
          <w:szCs w:val="17"/>
        </w:rPr>
        <w:t xml:space="preserve"> Designs Crown Rights And Ownership Of Patents And Registered Designs</w:t>
      </w:r>
    </w:p>
    <w:p w14:paraId="36BFF1DD" w14:textId="70480C01" w:rsidR="00845728" w:rsidRPr="009615FE" w:rsidRDefault="00845728" w:rsidP="004A284B">
      <w:pPr>
        <w:spacing w:after="0" w:line="240" w:lineRule="auto"/>
        <w:rPr>
          <w:rFonts w:ascii="Arial" w:eastAsia="Calibri" w:hAnsi="Arial" w:cs="Arial"/>
          <w:sz w:val="17"/>
          <w:szCs w:val="17"/>
        </w:rPr>
      </w:pPr>
      <w:r w:rsidRPr="009615FE">
        <w:rPr>
          <w:rFonts w:ascii="Arial" w:eastAsia="Calibri" w:hAnsi="Arial" w:cs="Arial"/>
          <w:sz w:val="17"/>
          <w:szCs w:val="17"/>
        </w:rPr>
        <w:t>DEFCON 21 (</w:t>
      </w:r>
      <w:proofErr w:type="spellStart"/>
      <w:r w:rsidRPr="009615FE">
        <w:rPr>
          <w:rFonts w:ascii="Arial" w:eastAsia="Calibri" w:hAnsi="Arial" w:cs="Arial"/>
          <w:sz w:val="17"/>
          <w:szCs w:val="17"/>
        </w:rPr>
        <w:t>Edn</w:t>
      </w:r>
      <w:proofErr w:type="spellEnd"/>
      <w:r w:rsidRPr="009615FE">
        <w:rPr>
          <w:rFonts w:ascii="Arial" w:eastAsia="Calibri" w:hAnsi="Arial" w:cs="Arial"/>
          <w:sz w:val="17"/>
          <w:szCs w:val="17"/>
        </w:rPr>
        <w:t xml:space="preserve"> 06/21) - Retention </w:t>
      </w:r>
      <w:proofErr w:type="gramStart"/>
      <w:r w:rsidRPr="009615FE">
        <w:rPr>
          <w:rFonts w:ascii="Arial" w:eastAsia="Calibri" w:hAnsi="Arial" w:cs="Arial"/>
          <w:sz w:val="17"/>
          <w:szCs w:val="17"/>
        </w:rPr>
        <w:t>Of</w:t>
      </w:r>
      <w:proofErr w:type="gramEnd"/>
      <w:r w:rsidRPr="009615FE">
        <w:rPr>
          <w:rFonts w:ascii="Arial" w:eastAsia="Calibri" w:hAnsi="Arial" w:cs="Arial"/>
          <w:sz w:val="17"/>
          <w:szCs w:val="17"/>
        </w:rPr>
        <w:t xml:space="preserve"> Records</w:t>
      </w:r>
    </w:p>
    <w:p w14:paraId="7CAE7A55" w14:textId="77777777" w:rsidR="00845728" w:rsidRPr="009615FE" w:rsidRDefault="00845728" w:rsidP="00845728">
      <w:pPr>
        <w:spacing w:after="0" w:line="240" w:lineRule="auto"/>
        <w:rPr>
          <w:rFonts w:ascii="Arial" w:eastAsia="Calibri" w:hAnsi="Arial" w:cs="Arial"/>
          <w:sz w:val="17"/>
          <w:szCs w:val="17"/>
        </w:rPr>
      </w:pPr>
      <w:r w:rsidRPr="009615FE">
        <w:rPr>
          <w:rFonts w:ascii="Arial" w:eastAsia="Calibri" w:hAnsi="Arial" w:cs="Arial"/>
          <w:sz w:val="17"/>
          <w:szCs w:val="17"/>
        </w:rPr>
        <w:t>DEFCON 76 SC1 (</w:t>
      </w:r>
      <w:proofErr w:type="spellStart"/>
      <w:r w:rsidRPr="009615FE">
        <w:rPr>
          <w:rFonts w:ascii="Arial" w:eastAsia="Calibri" w:hAnsi="Arial" w:cs="Arial"/>
          <w:sz w:val="17"/>
          <w:szCs w:val="17"/>
        </w:rPr>
        <w:t>Edn</w:t>
      </w:r>
      <w:proofErr w:type="spellEnd"/>
      <w:r w:rsidRPr="009615FE">
        <w:rPr>
          <w:rFonts w:ascii="Arial" w:eastAsia="Calibri" w:hAnsi="Arial" w:cs="Arial"/>
          <w:sz w:val="17"/>
          <w:szCs w:val="17"/>
        </w:rPr>
        <w:t xml:space="preserve"> 06/21) - Contractor's Personnel at Government Establishments </w:t>
      </w:r>
    </w:p>
    <w:p w14:paraId="4C9800EB" w14:textId="70B4D15F" w:rsidR="00845728" w:rsidRDefault="00845728" w:rsidP="00845728">
      <w:pPr>
        <w:spacing w:after="0" w:line="240" w:lineRule="auto"/>
        <w:rPr>
          <w:rFonts w:ascii="Arial" w:eastAsia="Calibri" w:hAnsi="Arial" w:cs="Arial"/>
          <w:sz w:val="17"/>
          <w:szCs w:val="17"/>
        </w:rPr>
      </w:pPr>
      <w:r w:rsidRPr="009615FE">
        <w:rPr>
          <w:rFonts w:ascii="Arial" w:eastAsia="Calibri" w:hAnsi="Arial" w:cs="Arial"/>
          <w:sz w:val="17"/>
          <w:szCs w:val="17"/>
        </w:rPr>
        <w:t>DEFCON 90 (</w:t>
      </w:r>
      <w:proofErr w:type="spellStart"/>
      <w:r w:rsidRPr="009615FE">
        <w:rPr>
          <w:rFonts w:ascii="Arial" w:eastAsia="Calibri" w:hAnsi="Arial" w:cs="Arial"/>
          <w:sz w:val="17"/>
          <w:szCs w:val="17"/>
        </w:rPr>
        <w:t>Edn</w:t>
      </w:r>
      <w:proofErr w:type="spellEnd"/>
      <w:r w:rsidRPr="009615FE">
        <w:rPr>
          <w:rFonts w:ascii="Arial" w:eastAsia="Calibri" w:hAnsi="Arial" w:cs="Arial"/>
          <w:sz w:val="17"/>
          <w:szCs w:val="17"/>
        </w:rPr>
        <w:t xml:space="preserve"> 06/21) </w:t>
      </w:r>
      <w:r w:rsidR="009615FE">
        <w:rPr>
          <w:rFonts w:ascii="Arial" w:eastAsia="Calibri" w:hAnsi="Arial" w:cs="Arial"/>
          <w:sz w:val="17"/>
          <w:szCs w:val="17"/>
        </w:rPr>
        <w:t>–</w:t>
      </w:r>
      <w:r w:rsidRPr="009615FE">
        <w:rPr>
          <w:rFonts w:ascii="Arial" w:eastAsia="Calibri" w:hAnsi="Arial" w:cs="Arial"/>
          <w:sz w:val="17"/>
          <w:szCs w:val="17"/>
        </w:rPr>
        <w:t xml:space="preserve"> Copyright</w:t>
      </w:r>
    </w:p>
    <w:bookmarkEnd w:id="90"/>
    <w:p w14:paraId="2E12BA45" w14:textId="77777777" w:rsidR="004A284B" w:rsidRPr="004A284B" w:rsidRDefault="004A284B" w:rsidP="00845728">
      <w:pPr>
        <w:spacing w:after="0" w:line="240" w:lineRule="auto"/>
        <w:rPr>
          <w:rFonts w:ascii="Arial" w:eastAsia="Calibri" w:hAnsi="Arial" w:cs="Arial"/>
          <w:sz w:val="17"/>
          <w:szCs w:val="17"/>
        </w:rPr>
      </w:pPr>
      <w:r w:rsidRPr="004A284B">
        <w:rPr>
          <w:rFonts w:ascii="Arial" w:eastAsia="Calibri" w:hAnsi="Arial" w:cs="Arial"/>
          <w:sz w:val="17"/>
          <w:szCs w:val="17"/>
        </w:rPr>
        <w:t>DEFCON 126 (</w:t>
      </w:r>
      <w:proofErr w:type="spellStart"/>
      <w:r w:rsidRPr="004A284B">
        <w:rPr>
          <w:rFonts w:ascii="Arial" w:eastAsia="Calibri" w:hAnsi="Arial" w:cs="Arial"/>
          <w:sz w:val="17"/>
          <w:szCs w:val="17"/>
        </w:rPr>
        <w:t>Edn</w:t>
      </w:r>
      <w:proofErr w:type="spellEnd"/>
      <w:r w:rsidRPr="004A284B">
        <w:rPr>
          <w:rFonts w:ascii="Arial" w:eastAsia="Calibri" w:hAnsi="Arial" w:cs="Arial"/>
          <w:sz w:val="17"/>
          <w:szCs w:val="17"/>
        </w:rPr>
        <w:t xml:space="preserve"> 06/21) - International Collaboration </w:t>
      </w:r>
    </w:p>
    <w:p w14:paraId="7C0F77C4" w14:textId="5AE8BFCB" w:rsidR="00845728" w:rsidRDefault="00845728" w:rsidP="00845728">
      <w:pPr>
        <w:spacing w:after="0" w:line="240" w:lineRule="auto"/>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The Use of the Electronic Business Delivery Form </w:t>
      </w:r>
    </w:p>
    <w:p w14:paraId="5DBA66B9" w14:textId="77777777" w:rsidR="009615FE" w:rsidRDefault="00845728" w:rsidP="00845728">
      <w:pPr>
        <w:spacing w:after="0" w:line="240" w:lineRule="auto"/>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07/21) – Formal Amendments to Contract</w:t>
      </w:r>
    </w:p>
    <w:p w14:paraId="3912D752" w14:textId="77777777" w:rsidR="004A284B" w:rsidRPr="004A284B" w:rsidRDefault="004A284B" w:rsidP="004A284B">
      <w:pPr>
        <w:spacing w:after="0" w:line="240" w:lineRule="auto"/>
        <w:rPr>
          <w:rFonts w:ascii="Arial" w:eastAsia="Calibri" w:hAnsi="Arial" w:cs="Arial"/>
          <w:sz w:val="17"/>
          <w:szCs w:val="17"/>
        </w:rPr>
      </w:pPr>
      <w:bookmarkStart w:id="91" w:name="_Hlk2121791"/>
      <w:r w:rsidRPr="004A284B">
        <w:rPr>
          <w:rFonts w:ascii="Arial" w:eastAsia="Calibri" w:hAnsi="Arial" w:cs="Arial"/>
          <w:sz w:val="17"/>
          <w:szCs w:val="17"/>
        </w:rPr>
        <w:t>DEFCON 514A (</w:t>
      </w:r>
      <w:proofErr w:type="spellStart"/>
      <w:r w:rsidRPr="004A284B">
        <w:rPr>
          <w:rFonts w:ascii="Arial" w:eastAsia="Calibri" w:hAnsi="Arial" w:cs="Arial"/>
          <w:sz w:val="17"/>
          <w:szCs w:val="17"/>
        </w:rPr>
        <w:t>Edn</w:t>
      </w:r>
      <w:proofErr w:type="spellEnd"/>
      <w:r w:rsidRPr="004A284B">
        <w:rPr>
          <w:rFonts w:ascii="Arial" w:eastAsia="Calibri" w:hAnsi="Arial" w:cs="Arial"/>
          <w:sz w:val="17"/>
          <w:szCs w:val="17"/>
        </w:rPr>
        <w:t xml:space="preserve"> 03/16) - Failure of Performance under</w:t>
      </w:r>
    </w:p>
    <w:p w14:paraId="567AE2CF" w14:textId="77777777" w:rsidR="004A284B" w:rsidRPr="004A284B" w:rsidRDefault="004A284B" w:rsidP="004A284B">
      <w:pPr>
        <w:spacing w:after="0" w:line="240" w:lineRule="auto"/>
        <w:rPr>
          <w:rFonts w:ascii="Arial" w:eastAsia="Calibri" w:hAnsi="Arial" w:cs="Arial"/>
          <w:sz w:val="17"/>
          <w:szCs w:val="17"/>
        </w:rPr>
      </w:pPr>
      <w:r w:rsidRPr="004A284B">
        <w:rPr>
          <w:rFonts w:ascii="Arial" w:eastAsia="Calibri" w:hAnsi="Arial" w:cs="Arial"/>
          <w:sz w:val="17"/>
          <w:szCs w:val="17"/>
        </w:rPr>
        <w:t xml:space="preserve">Research and Development Contracts </w:t>
      </w:r>
    </w:p>
    <w:p w14:paraId="5D897153" w14:textId="54DA51A4" w:rsidR="00845728" w:rsidRPr="009615FE" w:rsidRDefault="00845728" w:rsidP="004A284B">
      <w:pPr>
        <w:spacing w:after="0" w:line="240" w:lineRule="auto"/>
        <w:rPr>
          <w:rFonts w:ascii="Arial" w:hAnsi="Arial" w:cs="Arial"/>
          <w:sz w:val="17"/>
          <w:szCs w:val="17"/>
        </w:rPr>
      </w:pPr>
      <w:r w:rsidRPr="009615FE">
        <w:rPr>
          <w:rFonts w:ascii="Arial" w:hAnsi="Arial" w:cs="Arial"/>
          <w:sz w:val="17"/>
          <w:szCs w:val="17"/>
        </w:rPr>
        <w:t>DEFCON 524A SC1 (</w:t>
      </w:r>
      <w:proofErr w:type="spellStart"/>
      <w:r w:rsidRPr="009615FE">
        <w:rPr>
          <w:rFonts w:ascii="Arial" w:hAnsi="Arial" w:cs="Arial"/>
          <w:sz w:val="17"/>
          <w:szCs w:val="17"/>
        </w:rPr>
        <w:t>Edn</w:t>
      </w:r>
      <w:proofErr w:type="spellEnd"/>
      <w:r w:rsidRPr="009615FE">
        <w:rPr>
          <w:rFonts w:ascii="Arial" w:hAnsi="Arial" w:cs="Arial"/>
          <w:sz w:val="17"/>
          <w:szCs w:val="17"/>
        </w:rPr>
        <w:t xml:space="preserve"> 08/20) – Counterfeit Materiel </w:t>
      </w:r>
    </w:p>
    <w:bookmarkEnd w:id="91"/>
    <w:p w14:paraId="7CCD5497" w14:textId="77777777" w:rsidR="00845728" w:rsidRPr="00315A8E" w:rsidRDefault="00845728" w:rsidP="00845728">
      <w:pPr>
        <w:spacing w:after="0" w:line="240" w:lineRule="auto"/>
        <w:rPr>
          <w:rFonts w:ascii="Arial" w:eastAsia="Calibri" w:hAnsi="Arial" w:cs="Arial"/>
          <w:sz w:val="17"/>
          <w:szCs w:val="17"/>
        </w:rPr>
      </w:pPr>
      <w:r w:rsidRPr="00315A8E">
        <w:rPr>
          <w:rFonts w:ascii="Arial" w:eastAsia="Calibri" w:hAnsi="Arial" w:cs="Arial"/>
          <w:sz w:val="17"/>
          <w:szCs w:val="17"/>
        </w:rPr>
        <w:t xml:space="preserve">DEFCON 531 SC1 (Edn.09/21) - Disclosure of Information </w:t>
      </w:r>
    </w:p>
    <w:p w14:paraId="6C332415" w14:textId="77777777" w:rsidR="00845728" w:rsidRPr="009615FE" w:rsidRDefault="00845728" w:rsidP="00845728">
      <w:pPr>
        <w:spacing w:after="0" w:line="240" w:lineRule="auto"/>
        <w:rPr>
          <w:rFonts w:ascii="Arial" w:eastAsia="Calibri" w:hAnsi="Arial" w:cs="Arial"/>
          <w:sz w:val="17"/>
          <w:szCs w:val="17"/>
        </w:rPr>
      </w:pPr>
      <w:r w:rsidRPr="009615FE">
        <w:rPr>
          <w:rFonts w:ascii="Arial" w:eastAsia="Calibri" w:hAnsi="Arial" w:cs="Arial"/>
          <w:sz w:val="17"/>
          <w:szCs w:val="17"/>
        </w:rPr>
        <w:t>DEFCON 532A SC1 (</w:t>
      </w:r>
      <w:proofErr w:type="spellStart"/>
      <w:r w:rsidRPr="009615FE">
        <w:rPr>
          <w:rFonts w:ascii="Arial" w:eastAsia="Calibri" w:hAnsi="Arial" w:cs="Arial"/>
          <w:sz w:val="17"/>
          <w:szCs w:val="17"/>
        </w:rPr>
        <w:t>Edn</w:t>
      </w:r>
      <w:proofErr w:type="spellEnd"/>
      <w:r w:rsidRPr="009615FE">
        <w:rPr>
          <w:rFonts w:ascii="Arial" w:eastAsia="Calibri" w:hAnsi="Arial" w:cs="Arial"/>
          <w:sz w:val="17"/>
          <w:szCs w:val="17"/>
        </w:rPr>
        <w:t xml:space="preserve"> 08/20) - Protection of Personal Data </w:t>
      </w:r>
    </w:p>
    <w:p w14:paraId="00FC23F5" w14:textId="77777777" w:rsidR="00845728" w:rsidRPr="009615FE" w:rsidRDefault="00845728" w:rsidP="00845728">
      <w:pPr>
        <w:spacing w:after="0" w:line="240" w:lineRule="auto"/>
        <w:rPr>
          <w:rFonts w:ascii="Arial" w:eastAsia="Calibri" w:hAnsi="Arial" w:cs="Arial"/>
          <w:sz w:val="17"/>
          <w:szCs w:val="17"/>
        </w:rPr>
      </w:pPr>
      <w:r w:rsidRPr="009615FE">
        <w:rPr>
          <w:rFonts w:ascii="Arial" w:eastAsia="Calibri" w:hAnsi="Arial" w:cs="Arial"/>
          <w:sz w:val="17"/>
          <w:szCs w:val="17"/>
        </w:rPr>
        <w:t>(Where Personal Data is not being processed on behalf of the Authority)</w:t>
      </w:r>
    </w:p>
    <w:p w14:paraId="3A12BEE8" w14:textId="77777777" w:rsidR="00845728" w:rsidRDefault="00845728" w:rsidP="00845728">
      <w:pPr>
        <w:spacing w:after="0" w:line="240" w:lineRule="auto"/>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06/21) – Subcontracting and Prompt Payment</w:t>
      </w:r>
    </w:p>
    <w:p w14:paraId="7C32AD42" w14:textId="77777777" w:rsidR="00845728" w:rsidRDefault="00845728" w:rsidP="00845728">
      <w:pPr>
        <w:spacing w:after="0" w:line="240" w:lineRule="auto"/>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3F2DBB28" w14:textId="77777777" w:rsidR="00845728" w:rsidRDefault="00845728" w:rsidP="00845728">
      <w:pPr>
        <w:spacing w:after="0" w:line="240" w:lineRule="auto"/>
        <w:rPr>
          <w:rFonts w:ascii="Arial" w:eastAsia="Calibri" w:hAnsi="Arial" w:cs="Arial"/>
          <w:sz w:val="17"/>
          <w:szCs w:val="17"/>
        </w:rPr>
      </w:pPr>
      <w:r>
        <w:rPr>
          <w:rFonts w:ascii="Arial" w:eastAsia="Calibri" w:hAnsi="Arial" w:cs="Arial"/>
          <w:sz w:val="17"/>
          <w:szCs w:val="17"/>
        </w:rPr>
        <w:t xml:space="preserve">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5871C2E0" w14:textId="77777777" w:rsidR="00845728" w:rsidRDefault="00845728" w:rsidP="00845728">
      <w:pPr>
        <w:spacing w:after="0" w:line="240" w:lineRule="auto"/>
        <w:rPr>
          <w:rFonts w:ascii="Arial" w:eastAsia="Calibri" w:hAnsi="Arial" w:cs="Arial"/>
          <w:sz w:val="17"/>
          <w:szCs w:val="17"/>
        </w:rPr>
      </w:pPr>
      <w:r>
        <w:rPr>
          <w:rFonts w:ascii="Arial" w:eastAsia="Calibri" w:hAnsi="Arial" w:cs="Arial"/>
          <w:sz w:val="17"/>
          <w:szCs w:val="17"/>
        </w:rPr>
        <w:t>DEFCON 609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09BB6807" w14:textId="77777777" w:rsidR="00845728" w:rsidRDefault="00845728" w:rsidP="00845728">
      <w:pPr>
        <w:spacing w:after="0" w:line="240" w:lineRule="auto"/>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08/21) – Contract Change Control Procedure</w:t>
      </w:r>
    </w:p>
    <w:p w14:paraId="121CD21F" w14:textId="1737CCCB" w:rsidR="00845728" w:rsidRDefault="00845728" w:rsidP="00845728">
      <w:pPr>
        <w:spacing w:after="0" w:line="240" w:lineRule="auto"/>
        <w:rPr>
          <w:rFonts w:ascii="Arial" w:eastAsia="Calibri" w:hAnsi="Arial" w:cs="Arial"/>
          <w:sz w:val="17"/>
          <w:szCs w:val="17"/>
        </w:rPr>
      </w:pPr>
      <w:r w:rsidRPr="009615FE">
        <w:rPr>
          <w:rFonts w:ascii="Arial" w:eastAsia="Calibri" w:hAnsi="Arial" w:cs="Arial"/>
          <w:sz w:val="17"/>
          <w:szCs w:val="17"/>
        </w:rPr>
        <w:t>DEFCON 627 SC1 (</w:t>
      </w:r>
      <w:proofErr w:type="spellStart"/>
      <w:r w:rsidRPr="009615FE">
        <w:rPr>
          <w:rFonts w:ascii="Arial" w:eastAsia="Calibri" w:hAnsi="Arial" w:cs="Arial"/>
          <w:sz w:val="17"/>
          <w:szCs w:val="17"/>
        </w:rPr>
        <w:t>Edn</w:t>
      </w:r>
      <w:proofErr w:type="spellEnd"/>
      <w:r w:rsidRPr="009615FE">
        <w:rPr>
          <w:rFonts w:ascii="Arial" w:eastAsia="Calibri" w:hAnsi="Arial" w:cs="Arial"/>
          <w:sz w:val="17"/>
          <w:szCs w:val="17"/>
        </w:rPr>
        <w:t xml:space="preserve"> 11/21) - Requirement for a Certificate of Conformity </w:t>
      </w:r>
    </w:p>
    <w:p w14:paraId="76B59DA4" w14:textId="77777777" w:rsidR="00845728" w:rsidRDefault="00845728" w:rsidP="00845728">
      <w:pPr>
        <w:spacing w:after="0" w:line="240" w:lineRule="auto"/>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306D8721" w14:textId="77777777" w:rsidR="00845728" w:rsidRPr="009615FE" w:rsidRDefault="00845728" w:rsidP="00845728">
      <w:pPr>
        <w:spacing w:after="0" w:line="240" w:lineRule="auto"/>
        <w:ind w:right="-20"/>
        <w:rPr>
          <w:rFonts w:ascii="Arial" w:eastAsia="Arial" w:hAnsi="Arial" w:cs="Arial"/>
          <w:sz w:val="17"/>
          <w:szCs w:val="17"/>
        </w:rPr>
      </w:pPr>
      <w:r w:rsidRPr="009615FE">
        <w:rPr>
          <w:rFonts w:ascii="Arial" w:eastAsia="Arial" w:hAnsi="Arial" w:cs="Arial"/>
          <w:spacing w:val="-1"/>
          <w:sz w:val="17"/>
          <w:szCs w:val="17"/>
        </w:rPr>
        <w:t>DEFCON 658</w:t>
      </w:r>
      <w:r w:rsidRPr="009615FE">
        <w:rPr>
          <w:rFonts w:ascii="Arial" w:eastAsia="Arial" w:hAnsi="Arial" w:cs="Arial"/>
          <w:spacing w:val="1"/>
          <w:sz w:val="17"/>
          <w:szCs w:val="17"/>
        </w:rPr>
        <w:t xml:space="preserve"> SC1</w:t>
      </w:r>
      <w:r w:rsidRPr="009615FE">
        <w:rPr>
          <w:rFonts w:ascii="Arial" w:eastAsia="Arial" w:hAnsi="Arial" w:cs="Arial"/>
          <w:spacing w:val="2"/>
          <w:sz w:val="17"/>
          <w:szCs w:val="17"/>
        </w:rPr>
        <w:t xml:space="preserve"> </w:t>
      </w:r>
      <w:r w:rsidRPr="009615FE">
        <w:rPr>
          <w:rFonts w:ascii="Arial" w:eastAsia="Arial" w:hAnsi="Arial" w:cs="Arial"/>
          <w:spacing w:val="1"/>
          <w:sz w:val="17"/>
          <w:szCs w:val="17"/>
        </w:rPr>
        <w:t>(</w:t>
      </w:r>
      <w:proofErr w:type="spellStart"/>
      <w:r w:rsidRPr="009615FE">
        <w:rPr>
          <w:rFonts w:ascii="Arial" w:eastAsia="Arial" w:hAnsi="Arial" w:cs="Arial"/>
          <w:spacing w:val="-1"/>
          <w:sz w:val="17"/>
          <w:szCs w:val="17"/>
        </w:rPr>
        <w:t>Edn</w:t>
      </w:r>
      <w:proofErr w:type="spellEnd"/>
      <w:r w:rsidRPr="009615FE">
        <w:rPr>
          <w:rFonts w:ascii="Arial" w:eastAsia="Arial" w:hAnsi="Arial" w:cs="Arial"/>
          <w:spacing w:val="-1"/>
          <w:sz w:val="17"/>
          <w:szCs w:val="17"/>
        </w:rPr>
        <w:t xml:space="preserve"> </w:t>
      </w:r>
      <w:r w:rsidRPr="009615FE">
        <w:rPr>
          <w:rFonts w:ascii="Arial" w:eastAsia="Arial" w:hAnsi="Arial" w:cs="Arial"/>
          <w:spacing w:val="1"/>
          <w:sz w:val="17"/>
          <w:szCs w:val="17"/>
        </w:rPr>
        <w:t>09/21</w:t>
      </w:r>
      <w:r w:rsidRPr="009615FE">
        <w:rPr>
          <w:rFonts w:ascii="Arial" w:eastAsia="Arial" w:hAnsi="Arial" w:cs="Arial"/>
          <w:sz w:val="17"/>
          <w:szCs w:val="17"/>
        </w:rPr>
        <w:t>)</w:t>
      </w:r>
      <w:r w:rsidRPr="009615FE">
        <w:rPr>
          <w:rFonts w:ascii="Arial" w:eastAsia="Arial" w:hAnsi="Arial" w:cs="Arial"/>
          <w:spacing w:val="4"/>
          <w:sz w:val="17"/>
          <w:szCs w:val="17"/>
        </w:rPr>
        <w:t xml:space="preserve"> </w:t>
      </w:r>
      <w:r w:rsidRPr="009615FE">
        <w:rPr>
          <w:rFonts w:ascii="Arial" w:eastAsia="Arial" w:hAnsi="Arial" w:cs="Arial"/>
          <w:sz w:val="17"/>
          <w:szCs w:val="17"/>
        </w:rPr>
        <w:t>-</w:t>
      </w:r>
      <w:r w:rsidRPr="009615FE">
        <w:rPr>
          <w:rFonts w:ascii="Arial" w:eastAsia="Arial" w:hAnsi="Arial" w:cs="Arial"/>
          <w:spacing w:val="4"/>
          <w:sz w:val="17"/>
          <w:szCs w:val="17"/>
        </w:rPr>
        <w:t xml:space="preserve"> </w:t>
      </w:r>
      <w:r w:rsidRPr="009615FE">
        <w:rPr>
          <w:rFonts w:ascii="Arial" w:eastAsia="Arial" w:hAnsi="Arial" w:cs="Arial"/>
          <w:spacing w:val="-1"/>
          <w:sz w:val="17"/>
          <w:szCs w:val="17"/>
        </w:rPr>
        <w:t>Cyb</w:t>
      </w:r>
      <w:r w:rsidRPr="009615FE">
        <w:rPr>
          <w:rFonts w:ascii="Arial" w:eastAsia="Arial" w:hAnsi="Arial" w:cs="Arial"/>
          <w:spacing w:val="-3"/>
          <w:sz w:val="17"/>
          <w:szCs w:val="17"/>
        </w:rPr>
        <w:t>e</w:t>
      </w:r>
      <w:r w:rsidRPr="009615FE">
        <w:rPr>
          <w:rFonts w:ascii="Arial" w:eastAsia="Arial" w:hAnsi="Arial" w:cs="Arial"/>
          <w:sz w:val="17"/>
          <w:szCs w:val="17"/>
        </w:rPr>
        <w:t>r</w:t>
      </w:r>
    </w:p>
    <w:p w14:paraId="74E5BBDA" w14:textId="77777777" w:rsidR="00845728" w:rsidRPr="009615FE" w:rsidRDefault="00845728" w:rsidP="00845728">
      <w:pPr>
        <w:spacing w:after="0" w:line="240" w:lineRule="auto"/>
        <w:ind w:left="4" w:right="-20"/>
        <w:rPr>
          <w:rFonts w:ascii="Arial" w:eastAsia="Arial" w:hAnsi="Arial" w:cs="Arial"/>
          <w:sz w:val="17"/>
          <w:szCs w:val="17"/>
        </w:rPr>
      </w:pPr>
      <w:r w:rsidRPr="009615FE">
        <w:rPr>
          <w:rFonts w:ascii="Arial" w:eastAsia="Arial" w:hAnsi="Arial" w:cs="Arial"/>
          <w:spacing w:val="-1"/>
          <w:sz w:val="17"/>
          <w:szCs w:val="17"/>
        </w:rPr>
        <w:t xml:space="preserve">  Fu</w:t>
      </w:r>
      <w:r w:rsidRPr="009615FE">
        <w:rPr>
          <w:rFonts w:ascii="Arial" w:eastAsia="Arial" w:hAnsi="Arial" w:cs="Arial"/>
          <w:spacing w:val="1"/>
          <w:sz w:val="17"/>
          <w:szCs w:val="17"/>
        </w:rPr>
        <w:t>rt</w:t>
      </w:r>
      <w:r w:rsidRPr="009615FE">
        <w:rPr>
          <w:rFonts w:ascii="Arial" w:eastAsia="Arial" w:hAnsi="Arial" w:cs="Arial"/>
          <w:spacing w:val="-1"/>
          <w:sz w:val="17"/>
          <w:szCs w:val="17"/>
        </w:rPr>
        <w:t>he</w:t>
      </w:r>
      <w:r w:rsidRPr="009615FE">
        <w:rPr>
          <w:rFonts w:ascii="Arial" w:eastAsia="Arial" w:hAnsi="Arial" w:cs="Arial"/>
          <w:sz w:val="17"/>
          <w:szCs w:val="17"/>
        </w:rPr>
        <w:t>r</w:t>
      </w:r>
      <w:r w:rsidRPr="009615FE">
        <w:rPr>
          <w:rFonts w:ascii="Arial" w:eastAsia="Arial" w:hAnsi="Arial" w:cs="Arial"/>
          <w:spacing w:val="2"/>
          <w:sz w:val="17"/>
          <w:szCs w:val="17"/>
        </w:rPr>
        <w:t xml:space="preserve"> </w:t>
      </w:r>
      <w:r w:rsidRPr="009615FE">
        <w:rPr>
          <w:rFonts w:ascii="Arial" w:eastAsia="Arial" w:hAnsi="Arial" w:cs="Arial"/>
          <w:spacing w:val="1"/>
          <w:sz w:val="17"/>
          <w:szCs w:val="17"/>
        </w:rPr>
        <w:t>t</w:t>
      </w:r>
      <w:r w:rsidRPr="009615FE">
        <w:rPr>
          <w:rFonts w:ascii="Arial" w:eastAsia="Arial" w:hAnsi="Arial" w:cs="Arial"/>
          <w:sz w:val="17"/>
          <w:szCs w:val="17"/>
        </w:rPr>
        <w:t xml:space="preserve">o </w:t>
      </w:r>
      <w:r w:rsidRPr="009615FE">
        <w:rPr>
          <w:rFonts w:ascii="Arial" w:eastAsia="Arial" w:hAnsi="Arial" w:cs="Arial"/>
          <w:spacing w:val="-1"/>
          <w:sz w:val="17"/>
          <w:szCs w:val="17"/>
        </w:rPr>
        <w:t>DEF</w:t>
      </w:r>
      <w:r w:rsidRPr="009615FE">
        <w:rPr>
          <w:rFonts w:ascii="Arial" w:eastAsia="Arial" w:hAnsi="Arial" w:cs="Arial"/>
          <w:spacing w:val="-3"/>
          <w:sz w:val="17"/>
          <w:szCs w:val="17"/>
        </w:rPr>
        <w:t>C</w:t>
      </w:r>
      <w:r w:rsidRPr="009615FE">
        <w:rPr>
          <w:rFonts w:ascii="Arial" w:eastAsia="Arial" w:hAnsi="Arial" w:cs="Arial"/>
          <w:spacing w:val="-1"/>
          <w:sz w:val="17"/>
          <w:szCs w:val="17"/>
        </w:rPr>
        <w:t>O</w:t>
      </w:r>
      <w:r w:rsidRPr="009615FE">
        <w:rPr>
          <w:rFonts w:ascii="Arial" w:eastAsia="Arial" w:hAnsi="Arial" w:cs="Arial"/>
          <w:sz w:val="17"/>
          <w:szCs w:val="17"/>
        </w:rPr>
        <w:t xml:space="preserve">N </w:t>
      </w:r>
      <w:r w:rsidRPr="009615FE">
        <w:rPr>
          <w:rFonts w:ascii="Arial" w:eastAsia="Arial" w:hAnsi="Arial" w:cs="Arial"/>
          <w:spacing w:val="-1"/>
          <w:sz w:val="17"/>
          <w:szCs w:val="17"/>
        </w:rPr>
        <w:t>65</w:t>
      </w:r>
      <w:r w:rsidRPr="009615FE">
        <w:rPr>
          <w:rFonts w:ascii="Arial" w:eastAsia="Arial" w:hAnsi="Arial" w:cs="Arial"/>
          <w:sz w:val="17"/>
          <w:szCs w:val="17"/>
        </w:rPr>
        <w:t xml:space="preserve">8 </w:t>
      </w:r>
      <w:r w:rsidRPr="009615FE">
        <w:rPr>
          <w:rFonts w:ascii="Arial" w:eastAsia="Arial" w:hAnsi="Arial" w:cs="Arial"/>
          <w:spacing w:val="1"/>
          <w:sz w:val="17"/>
          <w:szCs w:val="17"/>
        </w:rPr>
        <w:t>t</w:t>
      </w:r>
      <w:r w:rsidRPr="009615FE">
        <w:rPr>
          <w:rFonts w:ascii="Arial" w:eastAsia="Arial" w:hAnsi="Arial" w:cs="Arial"/>
          <w:spacing w:val="-1"/>
          <w:sz w:val="17"/>
          <w:szCs w:val="17"/>
        </w:rPr>
        <w:t>h</w:t>
      </w:r>
      <w:r w:rsidRPr="009615FE">
        <w:rPr>
          <w:rFonts w:ascii="Arial" w:eastAsia="Arial" w:hAnsi="Arial" w:cs="Arial"/>
          <w:sz w:val="17"/>
          <w:szCs w:val="17"/>
        </w:rPr>
        <w:t xml:space="preserve">e </w:t>
      </w:r>
      <w:r w:rsidRPr="009615FE">
        <w:rPr>
          <w:rFonts w:ascii="Arial" w:eastAsia="Arial" w:hAnsi="Arial" w:cs="Arial"/>
          <w:spacing w:val="-1"/>
          <w:sz w:val="17"/>
          <w:szCs w:val="17"/>
        </w:rPr>
        <w:t>Cybe</w:t>
      </w:r>
      <w:r w:rsidRPr="009615FE">
        <w:rPr>
          <w:rFonts w:ascii="Arial" w:eastAsia="Arial" w:hAnsi="Arial" w:cs="Arial"/>
          <w:sz w:val="17"/>
          <w:szCs w:val="17"/>
        </w:rPr>
        <w:t>r</w:t>
      </w:r>
      <w:r w:rsidRPr="009615FE">
        <w:rPr>
          <w:rFonts w:ascii="Arial" w:eastAsia="Arial" w:hAnsi="Arial" w:cs="Arial"/>
          <w:spacing w:val="2"/>
          <w:sz w:val="17"/>
          <w:szCs w:val="17"/>
        </w:rPr>
        <w:t xml:space="preserve"> </w:t>
      </w:r>
      <w:r w:rsidRPr="009615FE">
        <w:rPr>
          <w:rFonts w:ascii="Arial" w:eastAsia="Arial" w:hAnsi="Arial" w:cs="Arial"/>
          <w:spacing w:val="-1"/>
          <w:sz w:val="17"/>
          <w:szCs w:val="17"/>
        </w:rPr>
        <w:t>R</w:t>
      </w:r>
      <w:r w:rsidRPr="009615FE">
        <w:rPr>
          <w:rFonts w:ascii="Arial" w:eastAsia="Arial" w:hAnsi="Arial" w:cs="Arial"/>
          <w:spacing w:val="1"/>
          <w:sz w:val="17"/>
          <w:szCs w:val="17"/>
        </w:rPr>
        <w:t>i</w:t>
      </w:r>
      <w:r w:rsidRPr="009615FE">
        <w:rPr>
          <w:rFonts w:ascii="Arial" w:eastAsia="Arial" w:hAnsi="Arial" w:cs="Arial"/>
          <w:spacing w:val="-1"/>
          <w:sz w:val="17"/>
          <w:szCs w:val="17"/>
        </w:rPr>
        <w:t>s</w:t>
      </w:r>
      <w:r w:rsidRPr="009615FE">
        <w:rPr>
          <w:rFonts w:ascii="Arial" w:eastAsia="Arial" w:hAnsi="Arial" w:cs="Arial"/>
          <w:sz w:val="17"/>
          <w:szCs w:val="17"/>
        </w:rPr>
        <w:t>k</w:t>
      </w:r>
      <w:r w:rsidRPr="009615FE">
        <w:rPr>
          <w:rFonts w:ascii="Arial" w:eastAsia="Arial" w:hAnsi="Arial" w:cs="Arial"/>
          <w:spacing w:val="2"/>
          <w:sz w:val="17"/>
          <w:szCs w:val="17"/>
        </w:rPr>
        <w:t xml:space="preserve"> </w:t>
      </w:r>
      <w:r w:rsidRPr="009615FE">
        <w:rPr>
          <w:rFonts w:ascii="Arial" w:eastAsia="Arial" w:hAnsi="Arial" w:cs="Arial"/>
          <w:spacing w:val="-1"/>
          <w:sz w:val="17"/>
          <w:szCs w:val="17"/>
        </w:rPr>
        <w:t>Lev</w:t>
      </w:r>
      <w:r w:rsidRPr="009615FE">
        <w:rPr>
          <w:rFonts w:ascii="Arial" w:eastAsia="Arial" w:hAnsi="Arial" w:cs="Arial"/>
          <w:spacing w:val="-3"/>
          <w:sz w:val="17"/>
          <w:szCs w:val="17"/>
        </w:rPr>
        <w:t>e</w:t>
      </w:r>
      <w:r w:rsidRPr="009615FE">
        <w:rPr>
          <w:rFonts w:ascii="Arial" w:eastAsia="Arial" w:hAnsi="Arial" w:cs="Arial"/>
          <w:sz w:val="17"/>
          <w:szCs w:val="17"/>
        </w:rPr>
        <w:t>l</w:t>
      </w:r>
      <w:r w:rsidRPr="009615FE">
        <w:rPr>
          <w:rFonts w:ascii="Arial" w:eastAsia="Arial" w:hAnsi="Arial" w:cs="Arial"/>
          <w:spacing w:val="1"/>
          <w:sz w:val="17"/>
          <w:szCs w:val="17"/>
        </w:rPr>
        <w:t xml:space="preserve"> </w:t>
      </w:r>
      <w:r w:rsidRPr="009615FE">
        <w:rPr>
          <w:rFonts w:ascii="Arial" w:eastAsia="Arial" w:hAnsi="Arial" w:cs="Arial"/>
          <w:spacing w:val="-1"/>
          <w:sz w:val="17"/>
          <w:szCs w:val="17"/>
        </w:rPr>
        <w:t>o</w:t>
      </w:r>
      <w:r w:rsidRPr="009615FE">
        <w:rPr>
          <w:rFonts w:ascii="Arial" w:eastAsia="Arial" w:hAnsi="Arial" w:cs="Arial"/>
          <w:sz w:val="17"/>
          <w:szCs w:val="17"/>
        </w:rPr>
        <w:t>f</w:t>
      </w:r>
      <w:r w:rsidRPr="009615FE">
        <w:rPr>
          <w:rFonts w:ascii="Arial" w:eastAsia="Arial" w:hAnsi="Arial" w:cs="Arial"/>
          <w:spacing w:val="1"/>
          <w:sz w:val="17"/>
          <w:szCs w:val="17"/>
        </w:rPr>
        <w:t xml:space="preserve"> t</w:t>
      </w:r>
      <w:r w:rsidRPr="009615FE">
        <w:rPr>
          <w:rFonts w:ascii="Arial" w:eastAsia="Arial" w:hAnsi="Arial" w:cs="Arial"/>
          <w:spacing w:val="-1"/>
          <w:sz w:val="17"/>
          <w:szCs w:val="17"/>
        </w:rPr>
        <w:t>h</w:t>
      </w:r>
      <w:r w:rsidRPr="009615FE">
        <w:rPr>
          <w:rFonts w:ascii="Arial" w:eastAsia="Arial" w:hAnsi="Arial" w:cs="Arial"/>
          <w:sz w:val="17"/>
          <w:szCs w:val="17"/>
        </w:rPr>
        <w:t xml:space="preserve">e </w:t>
      </w:r>
      <w:r w:rsidRPr="009615FE">
        <w:rPr>
          <w:rFonts w:ascii="Arial" w:eastAsia="Arial" w:hAnsi="Arial" w:cs="Arial"/>
          <w:spacing w:val="-1"/>
          <w:sz w:val="17"/>
          <w:szCs w:val="17"/>
        </w:rPr>
        <w:t>Con</w:t>
      </w:r>
      <w:r w:rsidRPr="009615FE">
        <w:rPr>
          <w:rFonts w:ascii="Arial" w:eastAsia="Arial" w:hAnsi="Arial" w:cs="Arial"/>
          <w:spacing w:val="1"/>
          <w:sz w:val="17"/>
          <w:szCs w:val="17"/>
        </w:rPr>
        <w:t>tr</w:t>
      </w:r>
      <w:r w:rsidRPr="009615FE">
        <w:rPr>
          <w:rFonts w:ascii="Arial" w:eastAsia="Arial" w:hAnsi="Arial" w:cs="Arial"/>
          <w:spacing w:val="-1"/>
          <w:sz w:val="17"/>
          <w:szCs w:val="17"/>
        </w:rPr>
        <w:t>ac</w:t>
      </w:r>
      <w:r w:rsidRPr="009615FE">
        <w:rPr>
          <w:rFonts w:ascii="Arial" w:eastAsia="Arial" w:hAnsi="Arial" w:cs="Arial"/>
          <w:sz w:val="17"/>
          <w:szCs w:val="17"/>
        </w:rPr>
        <w:t>t</w:t>
      </w:r>
      <w:r w:rsidRPr="009615FE">
        <w:rPr>
          <w:rFonts w:ascii="Arial" w:eastAsia="Arial" w:hAnsi="Arial" w:cs="Arial"/>
          <w:spacing w:val="1"/>
          <w:sz w:val="17"/>
          <w:szCs w:val="17"/>
        </w:rPr>
        <w:t xml:space="preserve"> </w:t>
      </w:r>
      <w:r w:rsidRPr="009615FE">
        <w:rPr>
          <w:rFonts w:ascii="Arial" w:eastAsia="Arial" w:hAnsi="Arial" w:cs="Arial"/>
          <w:spacing w:val="-2"/>
          <w:sz w:val="17"/>
          <w:szCs w:val="17"/>
        </w:rPr>
        <w:t>is</w:t>
      </w:r>
    </w:p>
    <w:p w14:paraId="2C64833F" w14:textId="64FB494C" w:rsidR="00845728" w:rsidRPr="001D2E93" w:rsidRDefault="00845728" w:rsidP="00845728">
      <w:pPr>
        <w:spacing w:after="0" w:line="240" w:lineRule="auto"/>
        <w:ind w:left="5" w:right="-20"/>
        <w:rPr>
          <w:rFonts w:ascii="Arial" w:eastAsia="Arial" w:hAnsi="Arial" w:cs="Arial"/>
          <w:spacing w:val="-1"/>
          <w:sz w:val="17"/>
          <w:szCs w:val="17"/>
        </w:rPr>
      </w:pPr>
      <w:r w:rsidRPr="001D2E93">
        <w:rPr>
          <w:rFonts w:ascii="Arial" w:eastAsia="Arial" w:hAnsi="Arial" w:cs="Arial"/>
          <w:spacing w:val="-1"/>
          <w:sz w:val="17"/>
          <w:szCs w:val="17"/>
        </w:rPr>
        <w:t>Low</w:t>
      </w:r>
      <w:r w:rsidRPr="001D2E93">
        <w:rPr>
          <w:rFonts w:ascii="Arial" w:eastAsia="Arial" w:hAnsi="Arial" w:cs="Arial"/>
          <w:sz w:val="17"/>
          <w:szCs w:val="17"/>
        </w:rPr>
        <w:t>,</w:t>
      </w:r>
      <w:r w:rsidRPr="001D2E93">
        <w:rPr>
          <w:rFonts w:ascii="Arial" w:eastAsia="Arial" w:hAnsi="Arial" w:cs="Arial"/>
          <w:spacing w:val="1"/>
          <w:sz w:val="17"/>
          <w:szCs w:val="17"/>
        </w:rPr>
        <w:t xml:space="preserve"> </w:t>
      </w:r>
      <w:r w:rsidRPr="001D2E93">
        <w:rPr>
          <w:rFonts w:ascii="Arial" w:eastAsia="Arial" w:hAnsi="Arial" w:cs="Arial"/>
          <w:spacing w:val="-4"/>
          <w:sz w:val="17"/>
          <w:szCs w:val="17"/>
        </w:rPr>
        <w:t>a</w:t>
      </w:r>
      <w:r w:rsidRPr="001D2E93">
        <w:rPr>
          <w:rFonts w:ascii="Arial" w:eastAsia="Arial" w:hAnsi="Arial" w:cs="Arial"/>
          <w:sz w:val="17"/>
          <w:szCs w:val="17"/>
        </w:rPr>
        <w:t>s</w:t>
      </w:r>
      <w:r w:rsidRPr="001D2E93">
        <w:rPr>
          <w:rFonts w:ascii="Arial" w:eastAsia="Arial" w:hAnsi="Arial" w:cs="Arial"/>
          <w:spacing w:val="4"/>
          <w:sz w:val="17"/>
          <w:szCs w:val="17"/>
        </w:rPr>
        <w:t xml:space="preserve"> </w:t>
      </w:r>
      <w:r w:rsidRPr="001D2E93">
        <w:rPr>
          <w:rFonts w:ascii="Arial" w:eastAsia="Arial" w:hAnsi="Arial" w:cs="Arial"/>
          <w:spacing w:val="-1"/>
          <w:sz w:val="17"/>
          <w:szCs w:val="17"/>
        </w:rPr>
        <w:t>de</w:t>
      </w:r>
      <w:r w:rsidRPr="001D2E93">
        <w:rPr>
          <w:rFonts w:ascii="Arial" w:eastAsia="Arial" w:hAnsi="Arial" w:cs="Arial"/>
          <w:spacing w:val="-2"/>
          <w:sz w:val="17"/>
          <w:szCs w:val="17"/>
        </w:rPr>
        <w:t>f</w:t>
      </w:r>
      <w:r w:rsidRPr="001D2E93">
        <w:rPr>
          <w:rFonts w:ascii="Arial" w:eastAsia="Arial" w:hAnsi="Arial" w:cs="Arial"/>
          <w:spacing w:val="1"/>
          <w:sz w:val="17"/>
          <w:szCs w:val="17"/>
        </w:rPr>
        <w:t>i</w:t>
      </w:r>
      <w:r w:rsidRPr="001D2E93">
        <w:rPr>
          <w:rFonts w:ascii="Arial" w:eastAsia="Arial" w:hAnsi="Arial" w:cs="Arial"/>
          <w:spacing w:val="-1"/>
          <w:sz w:val="17"/>
          <w:szCs w:val="17"/>
        </w:rPr>
        <w:t>ne</w:t>
      </w:r>
      <w:r w:rsidRPr="001D2E93">
        <w:rPr>
          <w:rFonts w:ascii="Arial" w:eastAsia="Arial" w:hAnsi="Arial" w:cs="Arial"/>
          <w:sz w:val="17"/>
          <w:szCs w:val="17"/>
        </w:rPr>
        <w:t xml:space="preserve">d </w:t>
      </w:r>
      <w:r w:rsidRPr="001D2E93">
        <w:rPr>
          <w:rFonts w:ascii="Arial" w:eastAsia="Arial" w:hAnsi="Arial" w:cs="Arial"/>
          <w:spacing w:val="1"/>
          <w:sz w:val="17"/>
          <w:szCs w:val="17"/>
        </w:rPr>
        <w:t>i</w:t>
      </w:r>
      <w:r w:rsidRPr="001D2E93">
        <w:rPr>
          <w:rFonts w:ascii="Arial" w:eastAsia="Arial" w:hAnsi="Arial" w:cs="Arial"/>
          <w:sz w:val="17"/>
          <w:szCs w:val="17"/>
        </w:rPr>
        <w:t>n</w:t>
      </w:r>
      <w:r w:rsidRPr="001D2E93">
        <w:rPr>
          <w:rFonts w:ascii="Arial" w:eastAsia="Arial" w:hAnsi="Arial" w:cs="Arial"/>
          <w:spacing w:val="-3"/>
          <w:sz w:val="17"/>
          <w:szCs w:val="17"/>
        </w:rPr>
        <w:t xml:space="preserve"> </w:t>
      </w:r>
      <w:r w:rsidRPr="001D2E93">
        <w:rPr>
          <w:rFonts w:ascii="Arial" w:eastAsia="Arial" w:hAnsi="Arial" w:cs="Arial"/>
          <w:spacing w:val="-1"/>
          <w:sz w:val="17"/>
          <w:szCs w:val="17"/>
        </w:rPr>
        <w:t>De</w:t>
      </w:r>
      <w:r w:rsidRPr="001D2E93">
        <w:rPr>
          <w:rFonts w:ascii="Arial" w:eastAsia="Arial" w:hAnsi="Arial" w:cs="Arial"/>
          <w:sz w:val="17"/>
          <w:szCs w:val="17"/>
        </w:rPr>
        <w:t>f</w:t>
      </w:r>
      <w:r w:rsidRPr="001D2E93">
        <w:rPr>
          <w:rFonts w:ascii="Arial" w:eastAsia="Arial" w:hAnsi="Arial" w:cs="Arial"/>
          <w:spacing w:val="1"/>
          <w:sz w:val="17"/>
          <w:szCs w:val="17"/>
        </w:rPr>
        <w:t xml:space="preserve"> </w:t>
      </w:r>
      <w:r w:rsidRPr="001D2E93">
        <w:rPr>
          <w:rFonts w:ascii="Arial" w:eastAsia="Arial" w:hAnsi="Arial" w:cs="Arial"/>
          <w:spacing w:val="-1"/>
          <w:sz w:val="17"/>
          <w:szCs w:val="17"/>
        </w:rPr>
        <w:t>S</w:t>
      </w:r>
      <w:r w:rsidRPr="001D2E93">
        <w:rPr>
          <w:rFonts w:ascii="Arial" w:eastAsia="Arial" w:hAnsi="Arial" w:cs="Arial"/>
          <w:spacing w:val="1"/>
          <w:sz w:val="17"/>
          <w:szCs w:val="17"/>
        </w:rPr>
        <w:t>t</w:t>
      </w:r>
      <w:r w:rsidRPr="001D2E93">
        <w:rPr>
          <w:rFonts w:ascii="Arial" w:eastAsia="Arial" w:hAnsi="Arial" w:cs="Arial"/>
          <w:spacing w:val="-4"/>
          <w:sz w:val="17"/>
          <w:szCs w:val="17"/>
        </w:rPr>
        <w:t>a</w:t>
      </w:r>
      <w:r w:rsidRPr="001D2E93">
        <w:rPr>
          <w:rFonts w:ascii="Arial" w:eastAsia="Arial" w:hAnsi="Arial" w:cs="Arial"/>
          <w:sz w:val="17"/>
          <w:szCs w:val="17"/>
        </w:rPr>
        <w:t xml:space="preserve">n </w:t>
      </w:r>
      <w:r w:rsidRPr="001D2E93">
        <w:rPr>
          <w:rFonts w:ascii="Arial" w:eastAsia="Arial" w:hAnsi="Arial" w:cs="Arial"/>
          <w:spacing w:val="-1"/>
          <w:sz w:val="17"/>
          <w:szCs w:val="17"/>
        </w:rPr>
        <w:t>0</w:t>
      </w:r>
      <w:r w:rsidRPr="001D2E93">
        <w:rPr>
          <w:rFonts w:ascii="Arial" w:eastAsia="Arial" w:hAnsi="Arial" w:cs="Arial"/>
          <w:spacing w:val="1"/>
          <w:sz w:val="17"/>
          <w:szCs w:val="17"/>
        </w:rPr>
        <w:t>5-</w:t>
      </w:r>
      <w:r w:rsidRPr="001D2E93">
        <w:rPr>
          <w:rFonts w:ascii="Arial" w:eastAsia="Arial" w:hAnsi="Arial" w:cs="Arial"/>
          <w:spacing w:val="-1"/>
          <w:sz w:val="17"/>
          <w:szCs w:val="17"/>
        </w:rPr>
        <w:t>138</w:t>
      </w:r>
    </w:p>
    <w:p w14:paraId="51EB216E" w14:textId="4B74B752" w:rsidR="000676B5" w:rsidRDefault="000676B5" w:rsidP="00845728">
      <w:pPr>
        <w:spacing w:after="0" w:line="240" w:lineRule="auto"/>
        <w:ind w:left="5" w:right="-20"/>
        <w:rPr>
          <w:rFonts w:ascii="Arial" w:eastAsia="Arial" w:hAnsi="Arial" w:cs="Arial"/>
          <w:spacing w:val="-1"/>
          <w:sz w:val="17"/>
          <w:szCs w:val="17"/>
        </w:rPr>
      </w:pPr>
      <w:r w:rsidRPr="001D2E93">
        <w:rPr>
          <w:rFonts w:ascii="Arial" w:eastAsia="Arial" w:hAnsi="Arial" w:cs="Arial"/>
          <w:spacing w:val="-1"/>
          <w:sz w:val="17"/>
          <w:szCs w:val="17"/>
        </w:rPr>
        <w:t>DEFCON 659A (</w:t>
      </w:r>
      <w:proofErr w:type="spellStart"/>
      <w:r w:rsidRPr="001D2E93">
        <w:rPr>
          <w:rFonts w:ascii="Arial" w:eastAsia="Arial" w:hAnsi="Arial" w:cs="Arial"/>
          <w:spacing w:val="-1"/>
          <w:sz w:val="17"/>
          <w:szCs w:val="17"/>
        </w:rPr>
        <w:t>Edn</w:t>
      </w:r>
      <w:proofErr w:type="spellEnd"/>
      <w:r w:rsidRPr="001D2E93">
        <w:rPr>
          <w:rFonts w:ascii="Arial" w:eastAsia="Arial" w:hAnsi="Arial" w:cs="Arial"/>
          <w:spacing w:val="-1"/>
          <w:sz w:val="17"/>
          <w:szCs w:val="17"/>
        </w:rPr>
        <w:t xml:space="preserve"> 09/21) - Security Measures</w:t>
      </w:r>
      <w:r w:rsidRPr="000676B5">
        <w:rPr>
          <w:rFonts w:ascii="Arial" w:eastAsia="Arial" w:hAnsi="Arial" w:cs="Arial"/>
          <w:spacing w:val="-1"/>
          <w:sz w:val="17"/>
          <w:szCs w:val="17"/>
        </w:rPr>
        <w:t xml:space="preserve"> </w:t>
      </w:r>
    </w:p>
    <w:p w14:paraId="15AC8463" w14:textId="77777777" w:rsidR="001D2E93" w:rsidRPr="001D2E93" w:rsidRDefault="001D2E93" w:rsidP="001D2E93">
      <w:pPr>
        <w:spacing w:after="0" w:line="240" w:lineRule="auto"/>
        <w:ind w:left="5" w:right="-20"/>
        <w:rPr>
          <w:rFonts w:ascii="Arial" w:eastAsia="Arial" w:hAnsi="Arial" w:cs="Arial"/>
          <w:spacing w:val="-1"/>
          <w:sz w:val="17"/>
          <w:szCs w:val="17"/>
        </w:rPr>
      </w:pPr>
      <w:r w:rsidRPr="001D2E93">
        <w:rPr>
          <w:rFonts w:ascii="Arial" w:eastAsia="Arial" w:hAnsi="Arial" w:cs="Arial"/>
          <w:spacing w:val="-1"/>
          <w:sz w:val="17"/>
          <w:szCs w:val="17"/>
        </w:rPr>
        <w:t>DEFCON 660 (</w:t>
      </w:r>
      <w:proofErr w:type="spellStart"/>
      <w:r w:rsidRPr="001D2E93">
        <w:rPr>
          <w:rFonts w:ascii="Arial" w:eastAsia="Arial" w:hAnsi="Arial" w:cs="Arial"/>
          <w:spacing w:val="-1"/>
          <w:sz w:val="17"/>
          <w:szCs w:val="17"/>
        </w:rPr>
        <w:t>Edn</w:t>
      </w:r>
      <w:proofErr w:type="spellEnd"/>
      <w:r w:rsidRPr="001D2E93">
        <w:rPr>
          <w:rFonts w:ascii="Arial" w:eastAsia="Arial" w:hAnsi="Arial" w:cs="Arial"/>
          <w:spacing w:val="-1"/>
          <w:sz w:val="17"/>
          <w:szCs w:val="17"/>
        </w:rPr>
        <w:t xml:space="preserve"> 12/15) - Official-Sensitive Security</w:t>
      </w:r>
    </w:p>
    <w:p w14:paraId="0EC9D6F4" w14:textId="77777777" w:rsidR="001D2E93" w:rsidRDefault="001D2E93" w:rsidP="001D2E93">
      <w:pPr>
        <w:spacing w:after="0" w:line="240" w:lineRule="auto"/>
        <w:ind w:left="5" w:right="-20"/>
        <w:rPr>
          <w:rFonts w:ascii="Arial" w:eastAsia="Arial" w:hAnsi="Arial" w:cs="Arial"/>
          <w:spacing w:val="-1"/>
          <w:sz w:val="17"/>
          <w:szCs w:val="17"/>
        </w:rPr>
      </w:pPr>
      <w:r w:rsidRPr="001D2E93">
        <w:rPr>
          <w:rFonts w:ascii="Arial" w:eastAsia="Arial" w:hAnsi="Arial" w:cs="Arial"/>
          <w:spacing w:val="-1"/>
          <w:sz w:val="17"/>
          <w:szCs w:val="17"/>
        </w:rPr>
        <w:t xml:space="preserve">Requirements </w:t>
      </w:r>
    </w:p>
    <w:p w14:paraId="598C5764" w14:textId="6B4D47D6" w:rsidR="004A284B" w:rsidRPr="004A284B" w:rsidRDefault="004A284B" w:rsidP="001D2E93">
      <w:pPr>
        <w:spacing w:after="0" w:line="240" w:lineRule="auto"/>
        <w:ind w:left="5" w:right="-20"/>
        <w:rPr>
          <w:rFonts w:ascii="Arial" w:eastAsia="Arial" w:hAnsi="Arial" w:cs="Arial"/>
          <w:spacing w:val="-1"/>
          <w:sz w:val="17"/>
          <w:szCs w:val="17"/>
        </w:rPr>
      </w:pPr>
      <w:r w:rsidRPr="004A284B">
        <w:rPr>
          <w:rFonts w:ascii="Arial" w:eastAsia="Arial" w:hAnsi="Arial" w:cs="Arial"/>
          <w:spacing w:val="-1"/>
          <w:sz w:val="17"/>
          <w:szCs w:val="17"/>
        </w:rPr>
        <w:t>DEFCON 703 (</w:t>
      </w:r>
      <w:proofErr w:type="spellStart"/>
      <w:r w:rsidRPr="004A284B">
        <w:rPr>
          <w:rFonts w:ascii="Arial" w:eastAsia="Arial" w:hAnsi="Arial" w:cs="Arial"/>
          <w:spacing w:val="-1"/>
          <w:sz w:val="17"/>
          <w:szCs w:val="17"/>
        </w:rPr>
        <w:t>Edn</w:t>
      </w:r>
      <w:proofErr w:type="spellEnd"/>
      <w:r w:rsidRPr="004A284B">
        <w:rPr>
          <w:rFonts w:ascii="Arial" w:eastAsia="Arial" w:hAnsi="Arial" w:cs="Arial"/>
          <w:spacing w:val="-1"/>
          <w:sz w:val="17"/>
          <w:szCs w:val="17"/>
        </w:rPr>
        <w:t xml:space="preserve"> 06/21) – Intellectual Property Rights –</w:t>
      </w:r>
    </w:p>
    <w:p w14:paraId="66A373FE" w14:textId="55BF9DA5" w:rsidR="004A284B" w:rsidRPr="004A284B" w:rsidRDefault="004A284B" w:rsidP="004A284B">
      <w:pPr>
        <w:spacing w:after="0" w:line="240" w:lineRule="auto"/>
        <w:ind w:left="5" w:right="-20"/>
        <w:rPr>
          <w:rFonts w:ascii="Arial" w:eastAsia="Arial" w:hAnsi="Arial" w:cs="Arial"/>
          <w:spacing w:val="-1"/>
          <w:sz w:val="17"/>
          <w:szCs w:val="17"/>
        </w:rPr>
      </w:pPr>
      <w:r w:rsidRPr="004A284B">
        <w:rPr>
          <w:rFonts w:ascii="Arial" w:eastAsia="Arial" w:hAnsi="Arial" w:cs="Arial"/>
          <w:spacing w:val="-1"/>
          <w:sz w:val="17"/>
          <w:szCs w:val="17"/>
        </w:rPr>
        <w:t xml:space="preserve">Vesting In the Authority </w:t>
      </w:r>
    </w:p>
    <w:p w14:paraId="32DA5DA3" w14:textId="14B5EE84" w:rsidR="009615FE" w:rsidRPr="002F4AE0" w:rsidRDefault="009615FE" w:rsidP="00845728">
      <w:pPr>
        <w:spacing w:after="0" w:line="240" w:lineRule="auto"/>
        <w:ind w:left="5" w:right="-20"/>
        <w:rPr>
          <w:rFonts w:ascii="Arial" w:eastAsia="Arial" w:hAnsi="Arial" w:cs="Arial"/>
          <w:spacing w:val="-1"/>
          <w:sz w:val="17"/>
          <w:szCs w:val="17"/>
        </w:rPr>
      </w:pPr>
      <w:r w:rsidRPr="008D1278">
        <w:rPr>
          <w:rFonts w:ascii="Arial" w:eastAsia="Arial" w:hAnsi="Arial" w:cs="Arial"/>
          <w:spacing w:val="-1"/>
          <w:sz w:val="17"/>
          <w:szCs w:val="17"/>
        </w:rPr>
        <w:t>DEFSTAN 05-061 Pt 4</w:t>
      </w:r>
    </w:p>
    <w:p w14:paraId="2E96FB6F" w14:textId="77777777" w:rsidR="009615FE" w:rsidRDefault="009615FE" w:rsidP="00845728">
      <w:pPr>
        <w:spacing w:after="0" w:line="240" w:lineRule="auto"/>
        <w:ind w:left="5" w:right="-20"/>
        <w:rPr>
          <w:rFonts w:ascii="Arial" w:eastAsia="Arial" w:hAnsi="Arial" w:cs="Arial"/>
          <w:color w:val="FF0000"/>
          <w:sz w:val="17"/>
          <w:szCs w:val="17"/>
        </w:rPr>
      </w:pPr>
    </w:p>
    <w:p w14:paraId="0BF1047D" w14:textId="77777777" w:rsidR="00845728" w:rsidRDefault="00845728" w:rsidP="00845728">
      <w:pPr>
        <w:spacing w:after="0" w:line="240" w:lineRule="auto"/>
        <w:rPr>
          <w:sz w:val="24"/>
          <w:szCs w:val="24"/>
        </w:rPr>
      </w:pPr>
    </w:p>
    <w:p w14:paraId="3845F4B8" w14:textId="77777777" w:rsidR="00845728" w:rsidRDefault="00845728" w:rsidP="00845728">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ECA115B" w14:textId="77777777" w:rsidR="00845728" w:rsidRDefault="00845728" w:rsidP="00845728">
      <w:pPr>
        <w:keepLines/>
        <w:tabs>
          <w:tab w:val="num" w:pos="720"/>
        </w:tabs>
        <w:spacing w:after="0" w:line="240" w:lineRule="auto"/>
        <w:outlineLvl w:val="1"/>
        <w:rPr>
          <w:rFonts w:ascii="Arial" w:hAnsi="Arial" w:cs="Arial"/>
          <w:sz w:val="17"/>
          <w:szCs w:val="17"/>
        </w:rPr>
      </w:pPr>
      <w:bookmarkStart w:id="92" w:name="_Toc422462804"/>
      <w:bookmarkStart w:id="93" w:name="_Toc473616418"/>
      <w:bookmarkStart w:id="94" w:name="_Toc473793302"/>
    </w:p>
    <w:p w14:paraId="5908BA15" w14:textId="77777777" w:rsidR="00845728" w:rsidRDefault="00845728" w:rsidP="00845728">
      <w:pPr>
        <w:tabs>
          <w:tab w:val="left" w:pos="540"/>
        </w:tabs>
        <w:spacing w:after="0" w:line="240" w:lineRule="auto"/>
        <w:ind w:right="-20"/>
        <w:rPr>
          <w:rFonts w:ascii="Arial" w:eastAsia="Arial" w:hAnsi="Arial" w:cs="Arial"/>
          <w:b/>
          <w:bCs/>
          <w:sz w:val="17"/>
          <w:szCs w:val="17"/>
        </w:rPr>
      </w:pPr>
      <w:r w:rsidRPr="00346E82">
        <w:rPr>
          <w:rFonts w:ascii="Arial" w:eastAsia="Arial" w:hAnsi="Arial" w:cs="Arial"/>
          <w:b/>
          <w:bCs/>
          <w:sz w:val="17"/>
          <w:szCs w:val="17"/>
        </w:rPr>
        <w:t xml:space="preserve">Third Party IPR </w:t>
      </w:r>
      <w:proofErr w:type="spellStart"/>
      <w:r w:rsidRPr="00346E82">
        <w:rPr>
          <w:rFonts w:ascii="Arial" w:eastAsia="Arial" w:hAnsi="Arial" w:cs="Arial"/>
          <w:b/>
          <w:bCs/>
          <w:sz w:val="17"/>
          <w:szCs w:val="17"/>
        </w:rPr>
        <w:t>Authorisation</w:t>
      </w:r>
      <w:proofErr w:type="spellEnd"/>
    </w:p>
    <w:p w14:paraId="3ED7925E" w14:textId="77777777" w:rsidR="00845728" w:rsidRDefault="00845728" w:rsidP="00845728">
      <w:pPr>
        <w:tabs>
          <w:tab w:val="left" w:pos="540"/>
        </w:tabs>
        <w:spacing w:after="0" w:line="240" w:lineRule="auto"/>
        <w:ind w:right="-20"/>
        <w:rPr>
          <w:rFonts w:ascii="Arial" w:hAnsi="Arial" w:cs="Arial"/>
          <w:sz w:val="17"/>
          <w:szCs w:val="17"/>
        </w:rPr>
      </w:pPr>
      <w:r w:rsidRPr="00C07DD6">
        <w:rPr>
          <w:rFonts w:ascii="Arial" w:hAnsi="Arial" w:cs="Arial"/>
          <w:sz w:val="17"/>
          <w:szCs w:val="17"/>
        </w:rPr>
        <w:t>Notwithstanding any other provisions of the</w:t>
      </w:r>
      <w:r>
        <w:rPr>
          <w:rFonts w:ascii="Arial" w:hAnsi="Arial" w:cs="Arial"/>
          <w:sz w:val="17"/>
          <w:szCs w:val="17"/>
        </w:rPr>
        <w:t xml:space="preserve"> </w:t>
      </w:r>
      <w:r w:rsidRPr="00C07DD6">
        <w:rPr>
          <w:rFonts w:ascii="Arial" w:hAnsi="Arial" w:cs="Arial"/>
          <w:sz w:val="17"/>
          <w:szCs w:val="17"/>
        </w:rPr>
        <w:t>Contract and for the avoidance of doubt, award of the Contract by the Authority</w:t>
      </w:r>
      <w:r>
        <w:rPr>
          <w:rFonts w:ascii="Arial" w:hAnsi="Arial" w:cs="Arial"/>
          <w:sz w:val="17"/>
          <w:szCs w:val="17"/>
        </w:rPr>
        <w:t xml:space="preserve"> </w:t>
      </w:r>
      <w:r w:rsidRPr="00C07DD6">
        <w:rPr>
          <w:rFonts w:ascii="Arial" w:hAnsi="Arial" w:cs="Arial"/>
          <w:sz w:val="17"/>
          <w:szCs w:val="17"/>
        </w:rPr>
        <w:t>and placement of any contract task under it does not constitute an</w:t>
      </w:r>
      <w:r>
        <w:rPr>
          <w:rFonts w:ascii="Arial" w:hAnsi="Arial" w:cs="Arial"/>
          <w:sz w:val="17"/>
          <w:szCs w:val="17"/>
        </w:rPr>
        <w:t xml:space="preserve"> </w:t>
      </w:r>
      <w:proofErr w:type="spellStart"/>
      <w:r w:rsidRPr="00C07DD6">
        <w:rPr>
          <w:rFonts w:ascii="Arial" w:hAnsi="Arial" w:cs="Arial"/>
          <w:sz w:val="17"/>
          <w:szCs w:val="17"/>
        </w:rPr>
        <w:t>authorisation</w:t>
      </w:r>
      <w:proofErr w:type="spellEnd"/>
      <w:r w:rsidRPr="00C07DD6">
        <w:rPr>
          <w:rFonts w:ascii="Arial" w:hAnsi="Arial" w:cs="Arial"/>
          <w:sz w:val="17"/>
          <w:szCs w:val="17"/>
        </w:rPr>
        <w:t xml:space="preserve"> by the Crown under Sections 55 and 56 of the Patents Act 1977 or</w:t>
      </w:r>
      <w:r>
        <w:rPr>
          <w:rFonts w:ascii="Arial" w:hAnsi="Arial" w:cs="Arial"/>
          <w:sz w:val="17"/>
          <w:szCs w:val="17"/>
        </w:rPr>
        <w:t xml:space="preserve"> </w:t>
      </w:r>
      <w:r w:rsidRPr="00C07DD6">
        <w:rPr>
          <w:rFonts w:ascii="Arial" w:hAnsi="Arial" w:cs="Arial"/>
          <w:sz w:val="17"/>
          <w:szCs w:val="17"/>
        </w:rPr>
        <w:t>Section 12 of the Registered Designs Act 1949. The Contractor acknowledges that</w:t>
      </w:r>
      <w:r>
        <w:rPr>
          <w:rFonts w:ascii="Arial" w:hAnsi="Arial" w:cs="Arial"/>
          <w:sz w:val="17"/>
          <w:szCs w:val="17"/>
        </w:rPr>
        <w:t xml:space="preserve"> </w:t>
      </w:r>
      <w:r w:rsidRPr="00C07DD6">
        <w:rPr>
          <w:rFonts w:ascii="Arial" w:hAnsi="Arial" w:cs="Arial"/>
          <w:sz w:val="17"/>
          <w:szCs w:val="17"/>
        </w:rPr>
        <w:t xml:space="preserve">any such </w:t>
      </w:r>
      <w:proofErr w:type="spellStart"/>
      <w:r w:rsidRPr="00C07DD6">
        <w:rPr>
          <w:rFonts w:ascii="Arial" w:hAnsi="Arial" w:cs="Arial"/>
          <w:sz w:val="17"/>
          <w:szCs w:val="17"/>
        </w:rPr>
        <w:t>authorisation</w:t>
      </w:r>
      <w:proofErr w:type="spellEnd"/>
      <w:r w:rsidRPr="00C07DD6">
        <w:rPr>
          <w:rFonts w:ascii="Arial" w:hAnsi="Arial" w:cs="Arial"/>
          <w:sz w:val="17"/>
          <w:szCs w:val="17"/>
        </w:rPr>
        <w:t xml:space="preserve"> by the Authority under its statutory powers must be expressly provided in writing, with reference to the acts </w:t>
      </w:r>
      <w:r>
        <w:rPr>
          <w:rFonts w:ascii="Arial" w:hAnsi="Arial" w:cs="Arial"/>
          <w:sz w:val="17"/>
          <w:szCs w:val="17"/>
        </w:rPr>
        <w:t xml:space="preserve">authorized </w:t>
      </w:r>
      <w:r w:rsidRPr="00C07DD6">
        <w:rPr>
          <w:rFonts w:ascii="Arial" w:hAnsi="Arial" w:cs="Arial"/>
          <w:sz w:val="17"/>
          <w:szCs w:val="17"/>
        </w:rPr>
        <w:t>and the specific intellectual property involved.</w:t>
      </w:r>
    </w:p>
    <w:p w14:paraId="6F16F8B6" w14:textId="77777777" w:rsidR="00845728" w:rsidRDefault="00845728" w:rsidP="00845728">
      <w:pPr>
        <w:keepLines/>
        <w:tabs>
          <w:tab w:val="num" w:pos="720"/>
        </w:tabs>
        <w:spacing w:after="0" w:line="240" w:lineRule="auto"/>
        <w:outlineLvl w:val="1"/>
        <w:rPr>
          <w:rFonts w:ascii="Arial" w:hAnsi="Arial" w:cs="Arial"/>
          <w:sz w:val="17"/>
          <w:szCs w:val="17"/>
        </w:rPr>
      </w:pPr>
    </w:p>
    <w:p w14:paraId="0A8D5C00" w14:textId="77777777" w:rsidR="00845728" w:rsidRDefault="00845728" w:rsidP="00845728">
      <w:pPr>
        <w:keepLines/>
        <w:tabs>
          <w:tab w:val="num" w:pos="720"/>
        </w:tabs>
        <w:spacing w:after="0" w:line="240" w:lineRule="auto"/>
        <w:outlineLvl w:val="1"/>
        <w:rPr>
          <w:rFonts w:ascii="Arial" w:hAnsi="Arial" w:cs="Arial"/>
          <w:sz w:val="17"/>
          <w:szCs w:val="17"/>
        </w:rPr>
      </w:pPr>
    </w:p>
    <w:p w14:paraId="6C0F26F7" w14:textId="77777777" w:rsidR="00845728" w:rsidRDefault="00845728" w:rsidP="00845728">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Pr>
          <w:rFonts w:ascii="Arial" w:eastAsia="Times New Roman" w:hAnsi="Arial" w:cs="Arial"/>
          <w:b/>
          <w:bCs/>
          <w:color w:val="000000" w:themeColor="text1"/>
          <w:sz w:val="17"/>
          <w:szCs w:val="17"/>
          <w:lang w:val="en-GB" w:eastAsia="en-GB"/>
        </w:rPr>
        <w:t>Security Clearances</w:t>
      </w:r>
    </w:p>
    <w:p w14:paraId="1C56D010" w14:textId="43CB7692" w:rsidR="00845728" w:rsidRDefault="00845728" w:rsidP="00845728">
      <w:pPr>
        <w:spacing w:after="0" w:line="240" w:lineRule="auto"/>
        <w:rPr>
          <w:rFonts w:ascii="Arial" w:hAnsi="Arial" w:cs="Arial"/>
          <w:color w:val="000000" w:themeColor="text1"/>
          <w:sz w:val="17"/>
          <w:szCs w:val="17"/>
        </w:rPr>
      </w:pPr>
      <w:r w:rsidRPr="00716334">
        <w:rPr>
          <w:rFonts w:ascii="Arial" w:hAnsi="Arial" w:cs="Arial"/>
          <w:color w:val="000000" w:themeColor="text1"/>
          <w:sz w:val="17"/>
          <w:szCs w:val="17"/>
        </w:rPr>
        <w:t xml:space="preserve">The Contractor shall ensure that they arrange for any relevant security clearances (including SC) to be in place when their personnel are required deliver any goods or services on Authority sites. </w:t>
      </w:r>
    </w:p>
    <w:p w14:paraId="4978B2E1" w14:textId="77777777" w:rsidR="00845728" w:rsidRPr="00716334" w:rsidRDefault="00845728" w:rsidP="00845728">
      <w:pPr>
        <w:spacing w:after="0" w:line="240" w:lineRule="auto"/>
        <w:rPr>
          <w:rFonts w:ascii="Arial" w:hAnsi="Arial" w:cs="Arial"/>
          <w:color w:val="000000" w:themeColor="text1"/>
          <w:sz w:val="17"/>
          <w:szCs w:val="17"/>
        </w:rPr>
      </w:pPr>
    </w:p>
    <w:p w14:paraId="36733D00" w14:textId="77777777" w:rsidR="00845728" w:rsidRPr="00A64AC6" w:rsidRDefault="00845728" w:rsidP="00845728">
      <w:pPr>
        <w:keepLines/>
        <w:tabs>
          <w:tab w:val="num" w:pos="720"/>
        </w:tabs>
        <w:spacing w:after="0" w:line="240" w:lineRule="auto"/>
        <w:outlineLvl w:val="1"/>
        <w:rPr>
          <w:rFonts w:ascii="Arial" w:eastAsia="Times New Roman" w:hAnsi="Arial" w:cs="Arial"/>
          <w:b/>
          <w:bCs/>
          <w:color w:val="000000" w:themeColor="text1"/>
          <w:sz w:val="17"/>
          <w:szCs w:val="17"/>
          <w:lang w:val="en-GB" w:eastAsia="en-GB"/>
        </w:rPr>
      </w:pPr>
      <w:r w:rsidRPr="00A64AC6">
        <w:rPr>
          <w:rFonts w:ascii="Arial" w:eastAsia="Times New Roman" w:hAnsi="Arial" w:cs="Arial"/>
          <w:b/>
          <w:bCs/>
          <w:color w:val="000000" w:themeColor="text1"/>
          <w:sz w:val="17"/>
          <w:szCs w:val="17"/>
          <w:lang w:val="en-GB" w:eastAsia="en-GB"/>
        </w:rPr>
        <w:t>Publicity and Communications with the Media</w:t>
      </w:r>
      <w:bookmarkEnd w:id="92"/>
      <w:bookmarkEnd w:id="93"/>
      <w:bookmarkEnd w:id="94"/>
    </w:p>
    <w:p w14:paraId="7DF80BFA" w14:textId="77777777" w:rsidR="00845728" w:rsidRPr="00A64AC6" w:rsidRDefault="00845728" w:rsidP="00845728">
      <w:pPr>
        <w:spacing w:after="0" w:line="240" w:lineRule="auto"/>
        <w:rPr>
          <w:rFonts w:ascii="Arial" w:hAnsi="Arial" w:cs="Arial"/>
          <w:color w:val="000000" w:themeColor="text1"/>
          <w:sz w:val="17"/>
          <w:szCs w:val="17"/>
        </w:rPr>
      </w:pPr>
      <w:r w:rsidRPr="00A64AC6">
        <w:rPr>
          <w:rFonts w:ascii="Arial" w:hAnsi="Arial" w:cs="Arial"/>
          <w:color w:val="000000" w:themeColor="text1"/>
          <w:sz w:val="17"/>
          <w:szCs w:val="17"/>
        </w:rPr>
        <w:t xml:space="preserve">The Contractor shall not and shall ensure that any employee or Subcontractor shall not communicate with representatives of the press, television, </w:t>
      </w:r>
      <w:proofErr w:type="gramStart"/>
      <w:r w:rsidRPr="00A64AC6">
        <w:rPr>
          <w:rFonts w:ascii="Arial" w:hAnsi="Arial" w:cs="Arial"/>
          <w:color w:val="000000" w:themeColor="text1"/>
          <w:sz w:val="17"/>
          <w:szCs w:val="17"/>
        </w:rPr>
        <w:t>radio</w:t>
      </w:r>
      <w:proofErr w:type="gramEnd"/>
      <w:r w:rsidRPr="00A64AC6">
        <w:rPr>
          <w:rFonts w:ascii="Arial" w:hAnsi="Arial" w:cs="Arial"/>
          <w:color w:val="000000" w:themeColor="text1"/>
          <w:sz w:val="17"/>
          <w:szCs w:val="17"/>
        </w:rPr>
        <w:t xml:space="preserve"> or other media on any matter concerning the Contract unless the Authority has given its prior written consent.</w:t>
      </w:r>
    </w:p>
    <w:p w14:paraId="2FF07400" w14:textId="77777777" w:rsidR="00845728" w:rsidRDefault="00845728" w:rsidP="00845728">
      <w:pPr>
        <w:spacing w:after="0" w:line="240" w:lineRule="auto"/>
        <w:rPr>
          <w:sz w:val="24"/>
          <w:szCs w:val="24"/>
        </w:rPr>
      </w:pPr>
    </w:p>
    <w:p w14:paraId="369EF958" w14:textId="77777777" w:rsidR="00845728" w:rsidRDefault="00845728" w:rsidP="00845728">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0BD07A8A" w14:textId="77777777" w:rsidR="00845728" w:rsidRDefault="00845728" w:rsidP="00845728">
      <w:pPr>
        <w:tabs>
          <w:tab w:val="left" w:pos="540"/>
        </w:tabs>
        <w:spacing w:after="0" w:line="240" w:lineRule="auto"/>
        <w:ind w:right="-20"/>
        <w:rPr>
          <w:rFonts w:ascii="Arial" w:hAnsi="Arial" w:cs="Arial"/>
          <w:sz w:val="17"/>
          <w:szCs w:val="17"/>
        </w:rPr>
      </w:pPr>
    </w:p>
    <w:p w14:paraId="57F9C43E" w14:textId="77777777" w:rsidR="00845728" w:rsidRDefault="00845728" w:rsidP="00845728">
      <w:pPr>
        <w:tabs>
          <w:tab w:val="left" w:pos="540"/>
        </w:tabs>
        <w:spacing w:after="0" w:line="240" w:lineRule="auto"/>
        <w:ind w:right="-20"/>
        <w:rPr>
          <w:rFonts w:ascii="Arial" w:eastAsia="Arial" w:hAnsi="Arial" w:cs="Arial"/>
          <w:b/>
          <w:bCs/>
          <w:sz w:val="17"/>
          <w:szCs w:val="17"/>
        </w:rPr>
      </w:pPr>
      <w:r w:rsidRPr="009615FE">
        <w:rPr>
          <w:rFonts w:ascii="Arial" w:hAnsi="Arial" w:cs="Arial"/>
          <w:b/>
          <w:bCs/>
          <w:sz w:val="17"/>
          <w:szCs w:val="17"/>
        </w:rPr>
        <w:t>Impediments</w:t>
      </w:r>
    </w:p>
    <w:p w14:paraId="23EA5CA3" w14:textId="77777777" w:rsidR="00845728" w:rsidRDefault="00845728" w:rsidP="00845728">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83"/>
    <w:p w14:paraId="70F09215" w14:textId="77777777" w:rsidR="00845728" w:rsidRDefault="00845728" w:rsidP="00845728">
      <w:pPr>
        <w:spacing w:after="0" w:line="240" w:lineRule="auto"/>
        <w:ind w:left="737" w:right="-20"/>
        <w:rPr>
          <w:rFonts w:ascii="Arial" w:eastAsia="Arial" w:hAnsi="Arial" w:cs="Arial"/>
          <w:spacing w:val="1"/>
          <w:sz w:val="17"/>
          <w:szCs w:val="17"/>
        </w:rPr>
      </w:pPr>
    </w:p>
    <w:p w14:paraId="58212AA9" w14:textId="77777777" w:rsidR="00845728" w:rsidRDefault="00845728" w:rsidP="00845728">
      <w:pPr>
        <w:tabs>
          <w:tab w:val="left" w:pos="540"/>
        </w:tabs>
        <w:spacing w:after="0" w:line="240" w:lineRule="auto"/>
        <w:ind w:right="-20"/>
        <w:rPr>
          <w:rFonts w:ascii="Arial" w:eastAsia="Arial" w:hAnsi="Arial" w:cs="Arial"/>
          <w:b/>
          <w:bCs/>
          <w:sz w:val="17"/>
          <w:szCs w:val="17"/>
        </w:rPr>
      </w:pPr>
      <w:r>
        <w:rPr>
          <w:rFonts w:ascii="Arial" w:eastAsia="Arial" w:hAnsi="Arial" w:cs="Arial"/>
          <w:b/>
          <w:bCs/>
          <w:sz w:val="17"/>
          <w:szCs w:val="17"/>
        </w:rPr>
        <w:t>Tender Proposal</w:t>
      </w:r>
    </w:p>
    <w:p w14:paraId="0B6E7921" w14:textId="26FFC6BD" w:rsidR="00845728" w:rsidRDefault="00845728" w:rsidP="00845728">
      <w:pPr>
        <w:spacing w:after="0" w:line="240" w:lineRule="auto"/>
        <w:rPr>
          <w:rFonts w:ascii="Arial" w:hAnsi="Arial" w:cs="Arial"/>
          <w:sz w:val="17"/>
          <w:szCs w:val="17"/>
        </w:rPr>
      </w:pPr>
      <w:r>
        <w:rPr>
          <w:rFonts w:ascii="Arial" w:hAnsi="Arial" w:cs="Arial"/>
          <w:sz w:val="17"/>
          <w:szCs w:val="17"/>
        </w:rPr>
        <w:t>Requirements to be delivered in accordance with this contract and, where it does not conflict with this contract, in line with proposal included in tender</w:t>
      </w:r>
      <w:r>
        <w:rPr>
          <w:rFonts w:ascii="Arial" w:eastAsia="Calibri" w:hAnsi="Arial" w:cs="Arial"/>
          <w:color w:val="FF0000"/>
          <w:sz w:val="17"/>
          <w:szCs w:val="17"/>
        </w:rPr>
        <w:t>.</w:t>
      </w:r>
    </w:p>
    <w:p w14:paraId="28299166" w14:textId="77777777" w:rsidR="00845728" w:rsidRDefault="00845728" w:rsidP="00845728">
      <w:pPr>
        <w:spacing w:after="0" w:line="240" w:lineRule="auto"/>
        <w:jc w:val="both"/>
      </w:pPr>
    </w:p>
    <w:p w14:paraId="5DBBC88D" w14:textId="77777777" w:rsidR="00845728" w:rsidRDefault="00845728" w:rsidP="00845728">
      <w:pPr>
        <w:spacing w:after="0" w:line="240" w:lineRule="auto"/>
        <w:jc w:val="both"/>
      </w:pPr>
      <w:r>
        <w:rPr>
          <w:rFonts w:ascii="Arial" w:eastAsia="Arial" w:hAnsi="Arial" w:cs="Arial"/>
          <w:b/>
          <w:bCs/>
          <w:sz w:val="17"/>
          <w:szCs w:val="17"/>
        </w:rPr>
        <w:t xml:space="preserve">Performance Management </w:t>
      </w:r>
    </w:p>
    <w:p w14:paraId="0809A28A" w14:textId="77777777" w:rsidR="00845728" w:rsidRPr="000F4522" w:rsidRDefault="00845728" w:rsidP="00845728">
      <w:pPr>
        <w:tabs>
          <w:tab w:val="num" w:pos="0"/>
        </w:tabs>
        <w:spacing w:after="0" w:line="240" w:lineRule="auto"/>
        <w:rPr>
          <w:rFonts w:ascii="Arial" w:hAnsi="Arial" w:cs="Arial"/>
          <w:color w:val="FF0000"/>
          <w:sz w:val="17"/>
          <w:szCs w:val="17"/>
        </w:rPr>
      </w:pPr>
      <w:r w:rsidRPr="000F4522">
        <w:rPr>
          <w:rFonts w:ascii="Arial" w:hAnsi="Arial" w:cs="Arial"/>
          <w:color w:val="000000" w:themeColor="text1"/>
          <w:sz w:val="17"/>
          <w:szCs w:val="17"/>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w:t>
      </w:r>
      <w:r w:rsidRPr="009615FE">
        <w:rPr>
          <w:rFonts w:ascii="Arial" w:hAnsi="Arial" w:cs="Arial"/>
          <w:sz w:val="17"/>
          <w:szCs w:val="17"/>
        </w:rPr>
        <w:t xml:space="preserve">deduct 10% of the payment due for those services for each week or portion of a week that </w:t>
      </w:r>
      <w:r w:rsidRPr="000F4522">
        <w:rPr>
          <w:rFonts w:ascii="Arial" w:hAnsi="Arial" w:cs="Arial"/>
          <w:color w:val="000000" w:themeColor="text1"/>
          <w:sz w:val="17"/>
          <w:szCs w:val="17"/>
        </w:rPr>
        <w:t>passes before the services are completed.</w:t>
      </w:r>
    </w:p>
    <w:p w14:paraId="74AD4F63" w14:textId="77777777" w:rsidR="00845728" w:rsidRPr="000F4522" w:rsidRDefault="00845728" w:rsidP="00845728">
      <w:pPr>
        <w:tabs>
          <w:tab w:val="num" w:pos="0"/>
        </w:tabs>
        <w:spacing w:after="0" w:line="240" w:lineRule="auto"/>
        <w:rPr>
          <w:rFonts w:ascii="Arial" w:hAnsi="Arial" w:cs="Arial"/>
          <w:color w:val="FF0000"/>
          <w:sz w:val="17"/>
          <w:szCs w:val="17"/>
        </w:rPr>
      </w:pPr>
    </w:p>
    <w:p w14:paraId="37CB7F34" w14:textId="77777777" w:rsidR="00845728" w:rsidRPr="000F4522" w:rsidRDefault="00845728" w:rsidP="00845728">
      <w:pPr>
        <w:tabs>
          <w:tab w:val="num" w:pos="0"/>
        </w:tabs>
        <w:spacing w:after="0" w:line="240" w:lineRule="auto"/>
        <w:rPr>
          <w:rFonts w:ascii="Arial" w:hAnsi="Arial" w:cs="Arial"/>
          <w:color w:val="000000" w:themeColor="text1"/>
          <w:sz w:val="17"/>
          <w:szCs w:val="17"/>
        </w:rPr>
      </w:pPr>
      <w:r w:rsidRPr="000F4522">
        <w:rPr>
          <w:rFonts w:ascii="Arial" w:hAnsi="Arial" w:cs="Arial"/>
          <w:color w:val="000000" w:themeColor="text1"/>
          <w:sz w:val="17"/>
          <w:szCs w:val="17"/>
        </w:rPr>
        <w:t>If, at any time, any of the goods or services provided under the Contract do not meet the required standard or quality, the Authority will not be obligated to buy any more services unless it is satisfied that the required standard or quality will be met.</w:t>
      </w:r>
    </w:p>
    <w:p w14:paraId="14DBB9A5" w14:textId="77777777" w:rsidR="00845728" w:rsidRDefault="00845728" w:rsidP="00845728">
      <w:pPr>
        <w:spacing w:after="0" w:line="240" w:lineRule="auto"/>
        <w:rPr>
          <w:sz w:val="24"/>
          <w:szCs w:val="24"/>
        </w:rPr>
      </w:pPr>
    </w:p>
    <w:bookmarkEnd w:id="84"/>
    <w:p w14:paraId="02A3243F" w14:textId="77777777" w:rsidR="00AD020D" w:rsidRDefault="00AD020D" w:rsidP="00AD020D">
      <w:pPr>
        <w:spacing w:after="0" w:line="240" w:lineRule="auto"/>
        <w:rPr>
          <w:sz w:val="24"/>
          <w:szCs w:val="24"/>
        </w:rPr>
      </w:pPr>
    </w:p>
    <w:p w14:paraId="5393F2C1" w14:textId="77777777" w:rsidR="00856C0C" w:rsidRDefault="00856C0C" w:rsidP="004522F8">
      <w:pPr>
        <w:spacing w:after="0"/>
        <w:jc w:val="both"/>
      </w:pPr>
    </w:p>
    <w:p w14:paraId="37011C5A" w14:textId="77777777" w:rsidR="004522F8" w:rsidRDefault="004522F8" w:rsidP="004522F8">
      <w:pPr>
        <w:spacing w:after="0"/>
        <w:jc w:val="both"/>
      </w:pPr>
    </w:p>
    <w:p w14:paraId="40A974AC" w14:textId="77777777" w:rsidR="004522F8" w:rsidRDefault="004522F8" w:rsidP="004522F8">
      <w:pPr>
        <w:spacing w:after="0"/>
        <w:jc w:val="both"/>
      </w:pPr>
    </w:p>
    <w:p w14:paraId="3FEDCB5E" w14:textId="77777777" w:rsidR="004522F8" w:rsidRDefault="004522F8" w:rsidP="004522F8">
      <w:pPr>
        <w:spacing w:after="0"/>
        <w:jc w:val="both"/>
      </w:pPr>
    </w:p>
    <w:p w14:paraId="209FA9AB" w14:textId="77777777" w:rsidR="004522F8" w:rsidRDefault="004522F8" w:rsidP="004522F8">
      <w:pPr>
        <w:spacing w:after="0"/>
        <w:jc w:val="both"/>
      </w:pPr>
    </w:p>
    <w:p w14:paraId="283CDAC4" w14:textId="77777777" w:rsidR="004522F8" w:rsidRDefault="004522F8" w:rsidP="004522F8">
      <w:pPr>
        <w:spacing w:after="0"/>
        <w:jc w:val="both"/>
      </w:pPr>
    </w:p>
    <w:sectPr w:rsidR="004522F8" w:rsidSect="00AD2331">
      <w:type w:val="continuous"/>
      <w:pgSz w:w="11940" w:h="16860"/>
      <w:pgMar w:top="567" w:right="567" w:bottom="567" w:left="567" w:header="567" w:footer="567" w:gutter="0"/>
      <w:cols w:num="2" w:space="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D33A" w14:textId="77777777" w:rsidR="00CD450D" w:rsidRDefault="00CD450D" w:rsidP="00385ED0">
      <w:pPr>
        <w:spacing w:after="0" w:line="240" w:lineRule="auto"/>
      </w:pPr>
      <w:r>
        <w:separator/>
      </w:r>
    </w:p>
  </w:endnote>
  <w:endnote w:type="continuationSeparator" w:id="0">
    <w:p w14:paraId="247D6659" w14:textId="77777777" w:rsidR="00CD450D" w:rsidRDefault="00CD450D"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55283"/>
      <w:docPartObj>
        <w:docPartGallery w:val="Page Numbers (Bottom of Page)"/>
        <w:docPartUnique/>
      </w:docPartObj>
    </w:sdtPr>
    <w:sdtEndPr>
      <w:rPr>
        <w:noProof/>
      </w:rPr>
    </w:sdtEndPr>
    <w:sdtContent>
      <w:p w14:paraId="0E66D20B" w14:textId="74C65C58" w:rsidR="002D320F" w:rsidRDefault="002D32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E2D21D" w14:textId="77777777" w:rsidR="002D320F" w:rsidRDefault="002D3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BA47A" w14:textId="77777777" w:rsidR="00CD450D" w:rsidRDefault="00CD450D" w:rsidP="00385ED0">
      <w:pPr>
        <w:spacing w:after="0" w:line="240" w:lineRule="auto"/>
      </w:pPr>
      <w:r>
        <w:separator/>
      </w:r>
    </w:p>
  </w:footnote>
  <w:footnote w:type="continuationSeparator" w:id="0">
    <w:p w14:paraId="4364A9D5" w14:textId="77777777" w:rsidR="00CD450D" w:rsidRDefault="00CD450D" w:rsidP="00385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A2FE765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C7C26A9"/>
    <w:multiLevelType w:val="multilevel"/>
    <w:tmpl w:val="9EE8C90E"/>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2170A"/>
    <w:multiLevelType w:val="multilevel"/>
    <w:tmpl w:val="6DCC9B34"/>
    <w:lvl w:ilvl="0">
      <w:start w:val="17"/>
      <w:numFmt w:val="decimal"/>
      <w:lvlText w:val="%1."/>
      <w:lvlJc w:val="left"/>
      <w:pPr>
        <w:tabs>
          <w:tab w:val="num" w:pos="576"/>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471ECD"/>
    <w:multiLevelType w:val="hybridMultilevel"/>
    <w:tmpl w:val="1E82C5F0"/>
    <w:lvl w:ilvl="0" w:tplc="DB4A39CE">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041ABA"/>
    <w:multiLevelType w:val="multilevel"/>
    <w:tmpl w:val="EF88B386"/>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2B750E"/>
    <w:multiLevelType w:val="multilevel"/>
    <w:tmpl w:val="DB62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379351DC"/>
    <w:multiLevelType w:val="multilevel"/>
    <w:tmpl w:val="37D8CB30"/>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D74CFF"/>
    <w:multiLevelType w:val="multilevel"/>
    <w:tmpl w:val="0ABAC0B0"/>
    <w:lvl w:ilvl="0">
      <w:start w:val="1"/>
      <w:numFmt w:val="decimal"/>
      <w:lvlText w:val="A%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7D5B3D"/>
    <w:multiLevelType w:val="multilevel"/>
    <w:tmpl w:val="0586640C"/>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43E31BFF"/>
    <w:multiLevelType w:val="multilevel"/>
    <w:tmpl w:val="6B30A636"/>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2E6C08"/>
    <w:multiLevelType w:val="multilevel"/>
    <w:tmpl w:val="6BAAB926"/>
    <w:lvl w:ilvl="0">
      <w:start w:val="1"/>
      <w:numFmt w:val="lowerRoman"/>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034A25"/>
    <w:multiLevelType w:val="multilevel"/>
    <w:tmpl w:val="8020D86C"/>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346137"/>
    <w:multiLevelType w:val="hybridMultilevel"/>
    <w:tmpl w:val="C3A291BE"/>
    <w:lvl w:ilvl="0" w:tplc="D6E0D95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8F10C6D"/>
    <w:multiLevelType w:val="multilevel"/>
    <w:tmpl w:val="A7C25140"/>
    <w:lvl w:ilvl="0">
      <w:start w:val="1"/>
      <w:numFmt w:val="lowerRoman"/>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52F12987"/>
    <w:multiLevelType w:val="multilevel"/>
    <w:tmpl w:val="93386484"/>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60B96707"/>
    <w:multiLevelType w:val="multilevel"/>
    <w:tmpl w:val="7F86B63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CF30EF"/>
    <w:multiLevelType w:val="multilevel"/>
    <w:tmpl w:val="DB920DE4"/>
    <w:lvl w:ilvl="0">
      <w:start w:val="1"/>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2EC542C"/>
    <w:multiLevelType w:val="multilevel"/>
    <w:tmpl w:val="9DF44466"/>
    <w:lvl w:ilvl="0">
      <w:start w:val="13"/>
      <w:numFmt w:val="decimal"/>
      <w:lvlText w:val="F%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645E2906"/>
    <w:multiLevelType w:val="multilevel"/>
    <w:tmpl w:val="107496AC"/>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E33FD8"/>
    <w:multiLevelType w:val="multilevel"/>
    <w:tmpl w:val="142E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1114F9"/>
    <w:multiLevelType w:val="hybridMultilevel"/>
    <w:tmpl w:val="C9382836"/>
    <w:lvl w:ilvl="0" w:tplc="08725D16">
      <w:start w:val="1"/>
      <w:numFmt w:val="decimal"/>
      <w:lvlText w:val="(%1)"/>
      <w:lvlJc w:val="left"/>
      <w:pPr>
        <w:ind w:left="1287" w:hanging="360"/>
      </w:pPr>
      <w:rPr>
        <w:rFonts w:hint="default"/>
      </w:rPr>
    </w:lvl>
    <w:lvl w:ilvl="1" w:tplc="08725D16">
      <w:start w:val="1"/>
      <w:numFmt w:val="decimal"/>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2" w15:restartNumberingAfterBreak="0">
    <w:nsid w:val="6A1A3F17"/>
    <w:multiLevelType w:val="multilevel"/>
    <w:tmpl w:val="1FBA94B8"/>
    <w:lvl w:ilvl="0">
      <w:start w:val="1"/>
      <w:numFmt w:val="decimal"/>
      <w:lvlText w:val="%1.0"/>
      <w:lvlJc w:val="left"/>
      <w:pPr>
        <w:ind w:left="720" w:hanging="720"/>
      </w:pPr>
      <w:rPr>
        <w:rFonts w:hint="default"/>
        <w:sz w:val="20"/>
        <w:szCs w:val="20"/>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B1A17DF"/>
    <w:multiLevelType w:val="multilevel"/>
    <w:tmpl w:val="1FBA94B8"/>
    <w:lvl w:ilvl="0">
      <w:start w:val="1"/>
      <w:numFmt w:val="decimal"/>
      <w:lvlText w:val="%1.0"/>
      <w:lvlJc w:val="left"/>
      <w:pPr>
        <w:ind w:left="720" w:hanging="720"/>
      </w:pPr>
      <w:rPr>
        <w:rFonts w:hint="default"/>
        <w:sz w:val="20"/>
        <w:szCs w:val="20"/>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C4C7E67"/>
    <w:multiLevelType w:val="multilevel"/>
    <w:tmpl w:val="046E6DA6"/>
    <w:lvl w:ilvl="0">
      <w:start w:val="15"/>
      <w:numFmt w:val="decimal"/>
      <w:lvlText w:val="%1."/>
      <w:lvlJc w:val="left"/>
      <w:pPr>
        <w:tabs>
          <w:tab w:val="num" w:pos="504"/>
        </w:tabs>
        <w:ind w:left="0" w:firstLine="0"/>
      </w:pPr>
      <w:rPr>
        <w:rFonts w:ascii="Arial" w:eastAsia="Arial" w:hAnsi="Arial" w:hint="default"/>
        <w:color w:val="000000"/>
        <w:spacing w:val="0"/>
        <w:w w:val="100"/>
        <w:sz w:val="22"/>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7707B7"/>
    <w:multiLevelType w:val="multilevel"/>
    <w:tmpl w:val="33106EC8"/>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38"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6"/>
    </w:lvlOverride>
  </w:num>
  <w:num w:numId="4">
    <w:abstractNumId w:val="4"/>
  </w:num>
  <w:num w:numId="5">
    <w:abstractNumId w:val="31"/>
  </w:num>
  <w:num w:numId="6">
    <w:abstractNumId w:val="24"/>
  </w:num>
  <w:num w:numId="7">
    <w:abstractNumId w:val="40"/>
  </w:num>
  <w:num w:numId="8">
    <w:abstractNumId w:val="13"/>
  </w:num>
  <w:num w:numId="9">
    <w:abstractNumId w:val="1"/>
  </w:num>
  <w:num w:numId="10">
    <w:abstractNumId w:val="19"/>
  </w:num>
  <w:num w:numId="11">
    <w:abstractNumId w:val="39"/>
  </w:num>
  <w:num w:numId="12">
    <w:abstractNumId w:val="0"/>
  </w:num>
  <w:num w:numId="13">
    <w:abstractNumId w:val="3"/>
  </w:num>
  <w:num w:numId="14">
    <w:abstractNumId w:val="10"/>
  </w:num>
  <w:num w:numId="15">
    <w:abstractNumId w:val="23"/>
  </w:num>
  <w:num w:numId="16">
    <w:abstractNumId w:val="14"/>
  </w:num>
  <w:num w:numId="17">
    <w:abstractNumId w:val="36"/>
  </w:num>
  <w:num w:numId="18">
    <w:abstractNumId w:val="18"/>
  </w:num>
  <w:num w:numId="19">
    <w:abstractNumId w:val="9"/>
  </w:num>
  <w:num w:numId="20">
    <w:abstractNumId w:val="15"/>
  </w:num>
  <w:num w:numId="21">
    <w:abstractNumId w:val="12"/>
  </w:num>
  <w:num w:numId="22">
    <w:abstractNumId w:val="30"/>
  </w:num>
  <w:num w:numId="23">
    <w:abstractNumId w:val="27"/>
  </w:num>
  <w:num w:numId="24">
    <w:abstractNumId w:val="6"/>
  </w:num>
  <w:num w:numId="25">
    <w:abstractNumId w:val="22"/>
  </w:num>
  <w:num w:numId="26">
    <w:abstractNumId w:val="26"/>
  </w:num>
  <w:num w:numId="27">
    <w:abstractNumId w:val="25"/>
  </w:num>
  <w:num w:numId="28">
    <w:abstractNumId w:val="38"/>
  </w:num>
  <w:num w:numId="29">
    <w:abstractNumId w:val="2"/>
  </w:num>
  <w:num w:numId="30">
    <w:abstractNumId w:val="20"/>
  </w:num>
  <w:num w:numId="31">
    <w:abstractNumId w:val="11"/>
  </w:num>
  <w:num w:numId="32">
    <w:abstractNumId w:val="16"/>
  </w:num>
  <w:num w:numId="33">
    <w:abstractNumId w:val="34"/>
  </w:num>
  <w:num w:numId="34">
    <w:abstractNumId w:val="5"/>
  </w:num>
  <w:num w:numId="35">
    <w:abstractNumId w:val="17"/>
  </w:num>
  <w:num w:numId="36">
    <w:abstractNumId w:val="35"/>
  </w:num>
  <w:num w:numId="37">
    <w:abstractNumId w:val="29"/>
  </w:num>
  <w:num w:numId="38">
    <w:abstractNumId w:val="8"/>
  </w:num>
  <w:num w:numId="39">
    <w:abstractNumId w:val="7"/>
  </w:num>
  <w:num w:numId="40">
    <w:abstractNumId w:val="28"/>
  </w:num>
  <w:num w:numId="41">
    <w:abstractNumId w:val="33"/>
  </w:num>
  <w:num w:numId="42">
    <w:abstractNumId w:val="32"/>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is, Duncan Mr (DIPR-SEA)">
    <w15:presenceInfo w15:providerId="AD" w15:userId="S::Duncan.Harris860@mod.gov.uk::c6d389d9-7a8d-4a2d-ad6a-f4a443533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5675"/>
    <w:rsid w:val="00005998"/>
    <w:rsid w:val="000100A6"/>
    <w:rsid w:val="00010780"/>
    <w:rsid w:val="0001395E"/>
    <w:rsid w:val="000173CD"/>
    <w:rsid w:val="0002094E"/>
    <w:rsid w:val="00020C86"/>
    <w:rsid w:val="00025E06"/>
    <w:rsid w:val="000310B3"/>
    <w:rsid w:val="00044FCB"/>
    <w:rsid w:val="00045A7B"/>
    <w:rsid w:val="0005607B"/>
    <w:rsid w:val="0006261C"/>
    <w:rsid w:val="000676B5"/>
    <w:rsid w:val="00071536"/>
    <w:rsid w:val="00072473"/>
    <w:rsid w:val="00086C97"/>
    <w:rsid w:val="00092D72"/>
    <w:rsid w:val="00095B03"/>
    <w:rsid w:val="000B113D"/>
    <w:rsid w:val="000B2F64"/>
    <w:rsid w:val="000B5F7A"/>
    <w:rsid w:val="000B6287"/>
    <w:rsid w:val="000B7538"/>
    <w:rsid w:val="000D20A1"/>
    <w:rsid w:val="000D652E"/>
    <w:rsid w:val="000E2D11"/>
    <w:rsid w:val="000F0DF1"/>
    <w:rsid w:val="000F27A4"/>
    <w:rsid w:val="001024FC"/>
    <w:rsid w:val="00104EDB"/>
    <w:rsid w:val="00106F00"/>
    <w:rsid w:val="0011144B"/>
    <w:rsid w:val="00130C51"/>
    <w:rsid w:val="00142D65"/>
    <w:rsid w:val="001442EF"/>
    <w:rsid w:val="00153293"/>
    <w:rsid w:val="0015493D"/>
    <w:rsid w:val="001553A4"/>
    <w:rsid w:val="001658E2"/>
    <w:rsid w:val="00165ADA"/>
    <w:rsid w:val="001779CD"/>
    <w:rsid w:val="00184C23"/>
    <w:rsid w:val="00190DD0"/>
    <w:rsid w:val="001A0F0D"/>
    <w:rsid w:val="001A2B19"/>
    <w:rsid w:val="001A4E22"/>
    <w:rsid w:val="001A783B"/>
    <w:rsid w:val="001B1170"/>
    <w:rsid w:val="001D2E93"/>
    <w:rsid w:val="001D730D"/>
    <w:rsid w:val="001F14D6"/>
    <w:rsid w:val="001F73DC"/>
    <w:rsid w:val="00201C27"/>
    <w:rsid w:val="00205FDE"/>
    <w:rsid w:val="002063D3"/>
    <w:rsid w:val="002118D7"/>
    <w:rsid w:val="00211D3E"/>
    <w:rsid w:val="002231A9"/>
    <w:rsid w:val="00237D91"/>
    <w:rsid w:val="00255597"/>
    <w:rsid w:val="00261E1D"/>
    <w:rsid w:val="0026360C"/>
    <w:rsid w:val="00266173"/>
    <w:rsid w:val="0028316B"/>
    <w:rsid w:val="002849D6"/>
    <w:rsid w:val="002865F0"/>
    <w:rsid w:val="002A0900"/>
    <w:rsid w:val="002A256B"/>
    <w:rsid w:val="002A561F"/>
    <w:rsid w:val="002C0C8B"/>
    <w:rsid w:val="002D320F"/>
    <w:rsid w:val="002D35AB"/>
    <w:rsid w:val="002D62D2"/>
    <w:rsid w:val="002E64F8"/>
    <w:rsid w:val="002F12C3"/>
    <w:rsid w:val="002F2890"/>
    <w:rsid w:val="002F4288"/>
    <w:rsid w:val="002F4AE0"/>
    <w:rsid w:val="00304A21"/>
    <w:rsid w:val="003069FA"/>
    <w:rsid w:val="00323B0F"/>
    <w:rsid w:val="0032590F"/>
    <w:rsid w:val="00326AAA"/>
    <w:rsid w:val="003308E8"/>
    <w:rsid w:val="00334257"/>
    <w:rsid w:val="0034019D"/>
    <w:rsid w:val="00345E8A"/>
    <w:rsid w:val="003546B0"/>
    <w:rsid w:val="00356CE9"/>
    <w:rsid w:val="00357C6F"/>
    <w:rsid w:val="003629FC"/>
    <w:rsid w:val="00365C93"/>
    <w:rsid w:val="00373C61"/>
    <w:rsid w:val="003752B1"/>
    <w:rsid w:val="00380740"/>
    <w:rsid w:val="00382D3F"/>
    <w:rsid w:val="00383140"/>
    <w:rsid w:val="00385ED0"/>
    <w:rsid w:val="00386A80"/>
    <w:rsid w:val="0039280E"/>
    <w:rsid w:val="00392B2E"/>
    <w:rsid w:val="00395BAB"/>
    <w:rsid w:val="003975FD"/>
    <w:rsid w:val="003B2ABE"/>
    <w:rsid w:val="003C2E72"/>
    <w:rsid w:val="003C3C77"/>
    <w:rsid w:val="003D3BA5"/>
    <w:rsid w:val="003D4DC5"/>
    <w:rsid w:val="003E36C0"/>
    <w:rsid w:val="003E3B91"/>
    <w:rsid w:val="003E5AE7"/>
    <w:rsid w:val="003E6504"/>
    <w:rsid w:val="003F3F0B"/>
    <w:rsid w:val="003F6CD2"/>
    <w:rsid w:val="003F7ADF"/>
    <w:rsid w:val="004017C6"/>
    <w:rsid w:val="00410837"/>
    <w:rsid w:val="0041448F"/>
    <w:rsid w:val="00417E56"/>
    <w:rsid w:val="004333AD"/>
    <w:rsid w:val="00435606"/>
    <w:rsid w:val="0044020E"/>
    <w:rsid w:val="00440E55"/>
    <w:rsid w:val="004522F8"/>
    <w:rsid w:val="0045259F"/>
    <w:rsid w:val="00453C8F"/>
    <w:rsid w:val="00454CDA"/>
    <w:rsid w:val="004625CE"/>
    <w:rsid w:val="004644B6"/>
    <w:rsid w:val="00467B11"/>
    <w:rsid w:val="004753D1"/>
    <w:rsid w:val="0047720D"/>
    <w:rsid w:val="004777A7"/>
    <w:rsid w:val="004819E9"/>
    <w:rsid w:val="00486814"/>
    <w:rsid w:val="00491CF3"/>
    <w:rsid w:val="004939F2"/>
    <w:rsid w:val="00493B1D"/>
    <w:rsid w:val="004A284B"/>
    <w:rsid w:val="004A2A1E"/>
    <w:rsid w:val="004A3353"/>
    <w:rsid w:val="004A4E0E"/>
    <w:rsid w:val="004B1096"/>
    <w:rsid w:val="004B2191"/>
    <w:rsid w:val="004B55D0"/>
    <w:rsid w:val="004D0A9C"/>
    <w:rsid w:val="004D3418"/>
    <w:rsid w:val="004D613A"/>
    <w:rsid w:val="004E459A"/>
    <w:rsid w:val="004F2411"/>
    <w:rsid w:val="005000D7"/>
    <w:rsid w:val="0050168E"/>
    <w:rsid w:val="00502287"/>
    <w:rsid w:val="00511823"/>
    <w:rsid w:val="00516556"/>
    <w:rsid w:val="00531B00"/>
    <w:rsid w:val="005456B5"/>
    <w:rsid w:val="00545910"/>
    <w:rsid w:val="00545E50"/>
    <w:rsid w:val="00552179"/>
    <w:rsid w:val="00562AB2"/>
    <w:rsid w:val="00563051"/>
    <w:rsid w:val="0056647D"/>
    <w:rsid w:val="005758E4"/>
    <w:rsid w:val="00580D03"/>
    <w:rsid w:val="00583AA8"/>
    <w:rsid w:val="00583E4D"/>
    <w:rsid w:val="00586E59"/>
    <w:rsid w:val="00587B13"/>
    <w:rsid w:val="005A1C03"/>
    <w:rsid w:val="005A687C"/>
    <w:rsid w:val="005B03A0"/>
    <w:rsid w:val="005C0247"/>
    <w:rsid w:val="005C1579"/>
    <w:rsid w:val="005C4D13"/>
    <w:rsid w:val="005E5793"/>
    <w:rsid w:val="005E692D"/>
    <w:rsid w:val="005F0D02"/>
    <w:rsid w:val="00601CD8"/>
    <w:rsid w:val="00607FD2"/>
    <w:rsid w:val="00615432"/>
    <w:rsid w:val="00620E2D"/>
    <w:rsid w:val="00624EB8"/>
    <w:rsid w:val="0062617A"/>
    <w:rsid w:val="00635873"/>
    <w:rsid w:val="0063590D"/>
    <w:rsid w:val="00635939"/>
    <w:rsid w:val="006373C4"/>
    <w:rsid w:val="00650E48"/>
    <w:rsid w:val="006516B3"/>
    <w:rsid w:val="006519A4"/>
    <w:rsid w:val="0066141B"/>
    <w:rsid w:val="006634A1"/>
    <w:rsid w:val="00670858"/>
    <w:rsid w:val="0067265C"/>
    <w:rsid w:val="006743EF"/>
    <w:rsid w:val="0067663C"/>
    <w:rsid w:val="0069687F"/>
    <w:rsid w:val="00696C8E"/>
    <w:rsid w:val="00696D0D"/>
    <w:rsid w:val="006A3B72"/>
    <w:rsid w:val="006A61E9"/>
    <w:rsid w:val="006B19B0"/>
    <w:rsid w:val="006B1A4D"/>
    <w:rsid w:val="006C6CB5"/>
    <w:rsid w:val="006D0CF6"/>
    <w:rsid w:val="006D460F"/>
    <w:rsid w:val="006E0CD9"/>
    <w:rsid w:val="006E15BB"/>
    <w:rsid w:val="006E255C"/>
    <w:rsid w:val="006E2909"/>
    <w:rsid w:val="006F5F5B"/>
    <w:rsid w:val="00700B9F"/>
    <w:rsid w:val="007037F5"/>
    <w:rsid w:val="00713EF4"/>
    <w:rsid w:val="00714C28"/>
    <w:rsid w:val="00717E56"/>
    <w:rsid w:val="007313D1"/>
    <w:rsid w:val="0073246C"/>
    <w:rsid w:val="0074409F"/>
    <w:rsid w:val="00746411"/>
    <w:rsid w:val="00757F0A"/>
    <w:rsid w:val="007674D4"/>
    <w:rsid w:val="00775B12"/>
    <w:rsid w:val="007814B8"/>
    <w:rsid w:val="007A4812"/>
    <w:rsid w:val="007B5E40"/>
    <w:rsid w:val="007C325D"/>
    <w:rsid w:val="007C478F"/>
    <w:rsid w:val="007D13E9"/>
    <w:rsid w:val="007D28CC"/>
    <w:rsid w:val="007D355E"/>
    <w:rsid w:val="007D4838"/>
    <w:rsid w:val="007D7903"/>
    <w:rsid w:val="007E4FF7"/>
    <w:rsid w:val="007E51DE"/>
    <w:rsid w:val="007F1979"/>
    <w:rsid w:val="007F341C"/>
    <w:rsid w:val="007F541E"/>
    <w:rsid w:val="008020AA"/>
    <w:rsid w:val="008108E2"/>
    <w:rsid w:val="00811997"/>
    <w:rsid w:val="00816369"/>
    <w:rsid w:val="008242C3"/>
    <w:rsid w:val="0082583E"/>
    <w:rsid w:val="008305F3"/>
    <w:rsid w:val="00832291"/>
    <w:rsid w:val="0083406D"/>
    <w:rsid w:val="00845728"/>
    <w:rsid w:val="0085577C"/>
    <w:rsid w:val="00856C0C"/>
    <w:rsid w:val="008639B1"/>
    <w:rsid w:val="008667DC"/>
    <w:rsid w:val="00871F62"/>
    <w:rsid w:val="00873A8C"/>
    <w:rsid w:val="00882016"/>
    <w:rsid w:val="008829CD"/>
    <w:rsid w:val="0088388D"/>
    <w:rsid w:val="008867AB"/>
    <w:rsid w:val="0089516E"/>
    <w:rsid w:val="008A559F"/>
    <w:rsid w:val="008A7272"/>
    <w:rsid w:val="008B4DA7"/>
    <w:rsid w:val="008B67D7"/>
    <w:rsid w:val="008C1AD5"/>
    <w:rsid w:val="008D1278"/>
    <w:rsid w:val="008D402E"/>
    <w:rsid w:val="008E2D68"/>
    <w:rsid w:val="008E36C3"/>
    <w:rsid w:val="008E3D75"/>
    <w:rsid w:val="008E7B47"/>
    <w:rsid w:val="008E7C82"/>
    <w:rsid w:val="008F532F"/>
    <w:rsid w:val="00912626"/>
    <w:rsid w:val="0091605B"/>
    <w:rsid w:val="00916D90"/>
    <w:rsid w:val="00917487"/>
    <w:rsid w:val="009206D4"/>
    <w:rsid w:val="009217D3"/>
    <w:rsid w:val="009235BE"/>
    <w:rsid w:val="00931099"/>
    <w:rsid w:val="00933929"/>
    <w:rsid w:val="00935ED7"/>
    <w:rsid w:val="00942384"/>
    <w:rsid w:val="00944005"/>
    <w:rsid w:val="00951EA3"/>
    <w:rsid w:val="00952941"/>
    <w:rsid w:val="00952E27"/>
    <w:rsid w:val="00957151"/>
    <w:rsid w:val="009615FE"/>
    <w:rsid w:val="009734B9"/>
    <w:rsid w:val="00975C9D"/>
    <w:rsid w:val="00993852"/>
    <w:rsid w:val="00997FA8"/>
    <w:rsid w:val="009A39AC"/>
    <w:rsid w:val="009C25DF"/>
    <w:rsid w:val="009E2D3F"/>
    <w:rsid w:val="009E57F8"/>
    <w:rsid w:val="009E6479"/>
    <w:rsid w:val="009F092D"/>
    <w:rsid w:val="009F2AEF"/>
    <w:rsid w:val="00A12AC3"/>
    <w:rsid w:val="00A21AB8"/>
    <w:rsid w:val="00A23CBE"/>
    <w:rsid w:val="00A24017"/>
    <w:rsid w:val="00A26B4C"/>
    <w:rsid w:val="00A3501F"/>
    <w:rsid w:val="00A44707"/>
    <w:rsid w:val="00A5547A"/>
    <w:rsid w:val="00A55EB3"/>
    <w:rsid w:val="00A718AA"/>
    <w:rsid w:val="00A900DF"/>
    <w:rsid w:val="00A9046C"/>
    <w:rsid w:val="00A93E32"/>
    <w:rsid w:val="00AA55C0"/>
    <w:rsid w:val="00AB3BA1"/>
    <w:rsid w:val="00AB3EE9"/>
    <w:rsid w:val="00AB5C19"/>
    <w:rsid w:val="00AB7CC4"/>
    <w:rsid w:val="00AC08A9"/>
    <w:rsid w:val="00AC0D74"/>
    <w:rsid w:val="00AC106B"/>
    <w:rsid w:val="00AD020D"/>
    <w:rsid w:val="00AD2331"/>
    <w:rsid w:val="00AD356D"/>
    <w:rsid w:val="00AD5642"/>
    <w:rsid w:val="00AD6847"/>
    <w:rsid w:val="00AE575D"/>
    <w:rsid w:val="00AF3E8C"/>
    <w:rsid w:val="00B015A0"/>
    <w:rsid w:val="00B13452"/>
    <w:rsid w:val="00B137B4"/>
    <w:rsid w:val="00B16F0B"/>
    <w:rsid w:val="00B17584"/>
    <w:rsid w:val="00B176AC"/>
    <w:rsid w:val="00B22322"/>
    <w:rsid w:val="00B27807"/>
    <w:rsid w:val="00B5183B"/>
    <w:rsid w:val="00B52340"/>
    <w:rsid w:val="00B5487E"/>
    <w:rsid w:val="00B60E22"/>
    <w:rsid w:val="00B64A7D"/>
    <w:rsid w:val="00B6676A"/>
    <w:rsid w:val="00B74074"/>
    <w:rsid w:val="00B82636"/>
    <w:rsid w:val="00B91E0B"/>
    <w:rsid w:val="00B9539E"/>
    <w:rsid w:val="00B9719B"/>
    <w:rsid w:val="00BA212B"/>
    <w:rsid w:val="00BB79DC"/>
    <w:rsid w:val="00BB7E03"/>
    <w:rsid w:val="00BC418E"/>
    <w:rsid w:val="00BC6450"/>
    <w:rsid w:val="00BD63EF"/>
    <w:rsid w:val="00BE1645"/>
    <w:rsid w:val="00BE31A0"/>
    <w:rsid w:val="00BE7025"/>
    <w:rsid w:val="00BF1449"/>
    <w:rsid w:val="00BF2444"/>
    <w:rsid w:val="00BF4947"/>
    <w:rsid w:val="00C00D5C"/>
    <w:rsid w:val="00C058B8"/>
    <w:rsid w:val="00C123D6"/>
    <w:rsid w:val="00C137ED"/>
    <w:rsid w:val="00C2071A"/>
    <w:rsid w:val="00C24E47"/>
    <w:rsid w:val="00C27534"/>
    <w:rsid w:val="00C30CE8"/>
    <w:rsid w:val="00C347F0"/>
    <w:rsid w:val="00C362AC"/>
    <w:rsid w:val="00C369E3"/>
    <w:rsid w:val="00C4070A"/>
    <w:rsid w:val="00C55EDE"/>
    <w:rsid w:val="00C6158B"/>
    <w:rsid w:val="00C636FD"/>
    <w:rsid w:val="00C83C2F"/>
    <w:rsid w:val="00C944EB"/>
    <w:rsid w:val="00C94B19"/>
    <w:rsid w:val="00C94F2A"/>
    <w:rsid w:val="00CA0C02"/>
    <w:rsid w:val="00CA668A"/>
    <w:rsid w:val="00CB06D0"/>
    <w:rsid w:val="00CB2D63"/>
    <w:rsid w:val="00CB3129"/>
    <w:rsid w:val="00CB3FCB"/>
    <w:rsid w:val="00CB7A33"/>
    <w:rsid w:val="00CD0912"/>
    <w:rsid w:val="00CD17E7"/>
    <w:rsid w:val="00CD450D"/>
    <w:rsid w:val="00CD57B1"/>
    <w:rsid w:val="00CE0B28"/>
    <w:rsid w:val="00CF1520"/>
    <w:rsid w:val="00D077D0"/>
    <w:rsid w:val="00D11CED"/>
    <w:rsid w:val="00D12007"/>
    <w:rsid w:val="00D1564B"/>
    <w:rsid w:val="00D2491F"/>
    <w:rsid w:val="00D306AA"/>
    <w:rsid w:val="00D45564"/>
    <w:rsid w:val="00D5330C"/>
    <w:rsid w:val="00D545CA"/>
    <w:rsid w:val="00D555AE"/>
    <w:rsid w:val="00D5640C"/>
    <w:rsid w:val="00D748FB"/>
    <w:rsid w:val="00D74FD5"/>
    <w:rsid w:val="00D839AF"/>
    <w:rsid w:val="00D86736"/>
    <w:rsid w:val="00D91C5B"/>
    <w:rsid w:val="00D926FF"/>
    <w:rsid w:val="00D9356A"/>
    <w:rsid w:val="00D94D87"/>
    <w:rsid w:val="00D95046"/>
    <w:rsid w:val="00D9598B"/>
    <w:rsid w:val="00DB67BE"/>
    <w:rsid w:val="00DC0EC4"/>
    <w:rsid w:val="00DC1084"/>
    <w:rsid w:val="00DC30FD"/>
    <w:rsid w:val="00DD1576"/>
    <w:rsid w:val="00DE171D"/>
    <w:rsid w:val="00DE30D7"/>
    <w:rsid w:val="00DE5414"/>
    <w:rsid w:val="00DE5852"/>
    <w:rsid w:val="00DE6633"/>
    <w:rsid w:val="00DF22FD"/>
    <w:rsid w:val="00DF60B7"/>
    <w:rsid w:val="00E018DD"/>
    <w:rsid w:val="00E0199C"/>
    <w:rsid w:val="00E07124"/>
    <w:rsid w:val="00E07BA8"/>
    <w:rsid w:val="00E101A2"/>
    <w:rsid w:val="00E11D95"/>
    <w:rsid w:val="00E16EC6"/>
    <w:rsid w:val="00E24E7C"/>
    <w:rsid w:val="00E370D4"/>
    <w:rsid w:val="00E417EF"/>
    <w:rsid w:val="00E43037"/>
    <w:rsid w:val="00E5138C"/>
    <w:rsid w:val="00E610FD"/>
    <w:rsid w:val="00E62DD6"/>
    <w:rsid w:val="00E65028"/>
    <w:rsid w:val="00E74F67"/>
    <w:rsid w:val="00E75D4A"/>
    <w:rsid w:val="00E82608"/>
    <w:rsid w:val="00E94997"/>
    <w:rsid w:val="00E96619"/>
    <w:rsid w:val="00EA482E"/>
    <w:rsid w:val="00EA5037"/>
    <w:rsid w:val="00EA56A6"/>
    <w:rsid w:val="00EA5E63"/>
    <w:rsid w:val="00EB5784"/>
    <w:rsid w:val="00EC38A8"/>
    <w:rsid w:val="00EC5881"/>
    <w:rsid w:val="00EC6A1E"/>
    <w:rsid w:val="00EE50E3"/>
    <w:rsid w:val="00EF1A56"/>
    <w:rsid w:val="00F01366"/>
    <w:rsid w:val="00F04645"/>
    <w:rsid w:val="00F21A8A"/>
    <w:rsid w:val="00F329BF"/>
    <w:rsid w:val="00F34B24"/>
    <w:rsid w:val="00F37C54"/>
    <w:rsid w:val="00F470C6"/>
    <w:rsid w:val="00F5136F"/>
    <w:rsid w:val="00F51D85"/>
    <w:rsid w:val="00F51DE1"/>
    <w:rsid w:val="00F551F9"/>
    <w:rsid w:val="00F65BB9"/>
    <w:rsid w:val="00F7125A"/>
    <w:rsid w:val="00F72351"/>
    <w:rsid w:val="00F81572"/>
    <w:rsid w:val="00F82B14"/>
    <w:rsid w:val="00F918FF"/>
    <w:rsid w:val="00F93148"/>
    <w:rsid w:val="00FA35C0"/>
    <w:rsid w:val="00FA440E"/>
    <w:rsid w:val="00FA69F9"/>
    <w:rsid w:val="00FB1FBF"/>
    <w:rsid w:val="00FC4F11"/>
    <w:rsid w:val="00FE042D"/>
    <w:rsid w:val="00FE17F7"/>
    <w:rsid w:val="00FE568F"/>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rsid w:val="004522F8"/>
    <w:rPr>
      <w:lang w:val="en-US"/>
    </w:rPr>
  </w:style>
  <w:style w:type="paragraph" w:styleId="Footer">
    <w:name w:val="footer"/>
    <w:basedOn w:val="Normal"/>
    <w:link w:val="FooterChar"/>
    <w:uiPriority w:val="99"/>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63"/>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4"/>
      </w:numPr>
    </w:pPr>
  </w:style>
  <w:style w:type="numbering" w:customStyle="1" w:styleId="Style2">
    <w:name w:val="Style2"/>
    <w:uiPriority w:val="99"/>
    <w:rsid w:val="004522F8"/>
    <w:pPr>
      <w:numPr>
        <w:numId w:val="5"/>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semiHidden/>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semiHidden/>
    <w:unhideWhenUsed/>
    <w:rsid w:val="00D2491F"/>
    <w:rPr>
      <w:sz w:val="16"/>
      <w:szCs w:val="16"/>
    </w:rPr>
  </w:style>
  <w:style w:type="numbering" w:customStyle="1" w:styleId="Style11">
    <w:name w:val="Style11"/>
    <w:uiPriority w:val="99"/>
    <w:rsid w:val="00D2491F"/>
    <w:pPr>
      <w:numPr>
        <w:numId w:val="11"/>
      </w:numPr>
    </w:pPr>
  </w:style>
  <w:style w:type="numbering" w:customStyle="1" w:styleId="Style21">
    <w:name w:val="Style21"/>
    <w:uiPriority w:val="99"/>
    <w:rsid w:val="00D2491F"/>
    <w:pPr>
      <w:numPr>
        <w:numId w:val="10"/>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17E56"/>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17E56"/>
  </w:style>
  <w:style w:type="character" w:customStyle="1" w:styleId="eop">
    <w:name w:val="eop"/>
    <w:basedOn w:val="DefaultParagraphFont"/>
    <w:rsid w:val="00717E56"/>
  </w:style>
  <w:style w:type="character" w:customStyle="1" w:styleId="tabchar">
    <w:name w:val="tabchar"/>
    <w:basedOn w:val="DefaultParagraphFont"/>
    <w:rsid w:val="00717E56"/>
  </w:style>
  <w:style w:type="table" w:customStyle="1" w:styleId="TableGrid11">
    <w:name w:val="Table Grid11"/>
    <w:basedOn w:val="TableNormal"/>
    <w:next w:val="TableGrid"/>
    <w:uiPriority w:val="39"/>
    <w:rsid w:val="0033425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412316704">
      <w:bodyDiv w:val="1"/>
      <w:marLeft w:val="0"/>
      <w:marRight w:val="0"/>
      <w:marTop w:val="0"/>
      <w:marBottom w:val="0"/>
      <w:divBdr>
        <w:top w:val="none" w:sz="0" w:space="0" w:color="auto"/>
        <w:left w:val="none" w:sz="0" w:space="0" w:color="auto"/>
        <w:bottom w:val="none" w:sz="0" w:space="0" w:color="auto"/>
        <w:right w:val="none" w:sz="0" w:space="0" w:color="auto"/>
      </w:divBdr>
      <w:divsChild>
        <w:div w:id="745997165">
          <w:marLeft w:val="0"/>
          <w:marRight w:val="0"/>
          <w:marTop w:val="0"/>
          <w:marBottom w:val="0"/>
          <w:divBdr>
            <w:top w:val="none" w:sz="0" w:space="0" w:color="auto"/>
            <w:left w:val="none" w:sz="0" w:space="0" w:color="auto"/>
            <w:bottom w:val="none" w:sz="0" w:space="0" w:color="auto"/>
            <w:right w:val="none" w:sz="0" w:space="0" w:color="auto"/>
          </w:divBdr>
          <w:divsChild>
            <w:div w:id="890381055">
              <w:marLeft w:val="-75"/>
              <w:marRight w:val="0"/>
              <w:marTop w:val="30"/>
              <w:marBottom w:val="30"/>
              <w:divBdr>
                <w:top w:val="none" w:sz="0" w:space="0" w:color="auto"/>
                <w:left w:val="none" w:sz="0" w:space="0" w:color="auto"/>
                <w:bottom w:val="none" w:sz="0" w:space="0" w:color="auto"/>
                <w:right w:val="none" w:sz="0" w:space="0" w:color="auto"/>
              </w:divBdr>
              <w:divsChild>
                <w:div w:id="14696631">
                  <w:marLeft w:val="0"/>
                  <w:marRight w:val="0"/>
                  <w:marTop w:val="0"/>
                  <w:marBottom w:val="0"/>
                  <w:divBdr>
                    <w:top w:val="none" w:sz="0" w:space="0" w:color="auto"/>
                    <w:left w:val="none" w:sz="0" w:space="0" w:color="auto"/>
                    <w:bottom w:val="none" w:sz="0" w:space="0" w:color="auto"/>
                    <w:right w:val="none" w:sz="0" w:space="0" w:color="auto"/>
                  </w:divBdr>
                  <w:divsChild>
                    <w:div w:id="1204362909">
                      <w:marLeft w:val="0"/>
                      <w:marRight w:val="0"/>
                      <w:marTop w:val="0"/>
                      <w:marBottom w:val="0"/>
                      <w:divBdr>
                        <w:top w:val="none" w:sz="0" w:space="0" w:color="auto"/>
                        <w:left w:val="none" w:sz="0" w:space="0" w:color="auto"/>
                        <w:bottom w:val="none" w:sz="0" w:space="0" w:color="auto"/>
                        <w:right w:val="none" w:sz="0" w:space="0" w:color="auto"/>
                      </w:divBdr>
                    </w:div>
                  </w:divsChild>
                </w:div>
                <w:div w:id="1860003878">
                  <w:marLeft w:val="0"/>
                  <w:marRight w:val="0"/>
                  <w:marTop w:val="0"/>
                  <w:marBottom w:val="0"/>
                  <w:divBdr>
                    <w:top w:val="none" w:sz="0" w:space="0" w:color="auto"/>
                    <w:left w:val="none" w:sz="0" w:space="0" w:color="auto"/>
                    <w:bottom w:val="none" w:sz="0" w:space="0" w:color="auto"/>
                    <w:right w:val="none" w:sz="0" w:space="0" w:color="auto"/>
                  </w:divBdr>
                  <w:divsChild>
                    <w:div w:id="1127620907">
                      <w:marLeft w:val="0"/>
                      <w:marRight w:val="0"/>
                      <w:marTop w:val="0"/>
                      <w:marBottom w:val="0"/>
                      <w:divBdr>
                        <w:top w:val="none" w:sz="0" w:space="0" w:color="auto"/>
                        <w:left w:val="none" w:sz="0" w:space="0" w:color="auto"/>
                        <w:bottom w:val="none" w:sz="0" w:space="0" w:color="auto"/>
                        <w:right w:val="none" w:sz="0" w:space="0" w:color="auto"/>
                      </w:divBdr>
                    </w:div>
                  </w:divsChild>
                </w:div>
                <w:div w:id="788009085">
                  <w:marLeft w:val="0"/>
                  <w:marRight w:val="0"/>
                  <w:marTop w:val="0"/>
                  <w:marBottom w:val="0"/>
                  <w:divBdr>
                    <w:top w:val="none" w:sz="0" w:space="0" w:color="auto"/>
                    <w:left w:val="none" w:sz="0" w:space="0" w:color="auto"/>
                    <w:bottom w:val="none" w:sz="0" w:space="0" w:color="auto"/>
                    <w:right w:val="none" w:sz="0" w:space="0" w:color="auto"/>
                  </w:divBdr>
                  <w:divsChild>
                    <w:div w:id="631522637">
                      <w:marLeft w:val="0"/>
                      <w:marRight w:val="0"/>
                      <w:marTop w:val="0"/>
                      <w:marBottom w:val="0"/>
                      <w:divBdr>
                        <w:top w:val="none" w:sz="0" w:space="0" w:color="auto"/>
                        <w:left w:val="none" w:sz="0" w:space="0" w:color="auto"/>
                        <w:bottom w:val="none" w:sz="0" w:space="0" w:color="auto"/>
                        <w:right w:val="none" w:sz="0" w:space="0" w:color="auto"/>
                      </w:divBdr>
                    </w:div>
                  </w:divsChild>
                </w:div>
                <w:div w:id="1289239891">
                  <w:marLeft w:val="0"/>
                  <w:marRight w:val="0"/>
                  <w:marTop w:val="0"/>
                  <w:marBottom w:val="0"/>
                  <w:divBdr>
                    <w:top w:val="none" w:sz="0" w:space="0" w:color="auto"/>
                    <w:left w:val="none" w:sz="0" w:space="0" w:color="auto"/>
                    <w:bottom w:val="none" w:sz="0" w:space="0" w:color="auto"/>
                    <w:right w:val="none" w:sz="0" w:space="0" w:color="auto"/>
                  </w:divBdr>
                  <w:divsChild>
                    <w:div w:id="677537855">
                      <w:marLeft w:val="0"/>
                      <w:marRight w:val="0"/>
                      <w:marTop w:val="0"/>
                      <w:marBottom w:val="0"/>
                      <w:divBdr>
                        <w:top w:val="none" w:sz="0" w:space="0" w:color="auto"/>
                        <w:left w:val="none" w:sz="0" w:space="0" w:color="auto"/>
                        <w:bottom w:val="none" w:sz="0" w:space="0" w:color="auto"/>
                        <w:right w:val="none" w:sz="0" w:space="0" w:color="auto"/>
                      </w:divBdr>
                    </w:div>
                    <w:div w:id="1698847843">
                      <w:marLeft w:val="0"/>
                      <w:marRight w:val="0"/>
                      <w:marTop w:val="0"/>
                      <w:marBottom w:val="0"/>
                      <w:divBdr>
                        <w:top w:val="none" w:sz="0" w:space="0" w:color="auto"/>
                        <w:left w:val="none" w:sz="0" w:space="0" w:color="auto"/>
                        <w:bottom w:val="none" w:sz="0" w:space="0" w:color="auto"/>
                        <w:right w:val="none" w:sz="0" w:space="0" w:color="auto"/>
                      </w:divBdr>
                    </w:div>
                    <w:div w:id="1756048349">
                      <w:marLeft w:val="0"/>
                      <w:marRight w:val="0"/>
                      <w:marTop w:val="0"/>
                      <w:marBottom w:val="0"/>
                      <w:divBdr>
                        <w:top w:val="none" w:sz="0" w:space="0" w:color="auto"/>
                        <w:left w:val="none" w:sz="0" w:space="0" w:color="auto"/>
                        <w:bottom w:val="none" w:sz="0" w:space="0" w:color="auto"/>
                        <w:right w:val="none" w:sz="0" w:space="0" w:color="auto"/>
                      </w:divBdr>
                    </w:div>
                    <w:div w:id="1249147100">
                      <w:marLeft w:val="0"/>
                      <w:marRight w:val="0"/>
                      <w:marTop w:val="0"/>
                      <w:marBottom w:val="0"/>
                      <w:divBdr>
                        <w:top w:val="none" w:sz="0" w:space="0" w:color="auto"/>
                        <w:left w:val="none" w:sz="0" w:space="0" w:color="auto"/>
                        <w:bottom w:val="none" w:sz="0" w:space="0" w:color="auto"/>
                        <w:right w:val="none" w:sz="0" w:space="0" w:color="auto"/>
                      </w:divBdr>
                    </w:div>
                    <w:div w:id="1297106912">
                      <w:marLeft w:val="0"/>
                      <w:marRight w:val="0"/>
                      <w:marTop w:val="0"/>
                      <w:marBottom w:val="0"/>
                      <w:divBdr>
                        <w:top w:val="none" w:sz="0" w:space="0" w:color="auto"/>
                        <w:left w:val="none" w:sz="0" w:space="0" w:color="auto"/>
                        <w:bottom w:val="none" w:sz="0" w:space="0" w:color="auto"/>
                        <w:right w:val="none" w:sz="0" w:space="0" w:color="auto"/>
                      </w:divBdr>
                    </w:div>
                    <w:div w:id="1955017780">
                      <w:marLeft w:val="0"/>
                      <w:marRight w:val="0"/>
                      <w:marTop w:val="0"/>
                      <w:marBottom w:val="0"/>
                      <w:divBdr>
                        <w:top w:val="none" w:sz="0" w:space="0" w:color="auto"/>
                        <w:left w:val="none" w:sz="0" w:space="0" w:color="auto"/>
                        <w:bottom w:val="none" w:sz="0" w:space="0" w:color="auto"/>
                        <w:right w:val="none" w:sz="0" w:space="0" w:color="auto"/>
                      </w:divBdr>
                    </w:div>
                    <w:div w:id="1119495622">
                      <w:marLeft w:val="0"/>
                      <w:marRight w:val="0"/>
                      <w:marTop w:val="0"/>
                      <w:marBottom w:val="0"/>
                      <w:divBdr>
                        <w:top w:val="none" w:sz="0" w:space="0" w:color="auto"/>
                        <w:left w:val="none" w:sz="0" w:space="0" w:color="auto"/>
                        <w:bottom w:val="none" w:sz="0" w:space="0" w:color="auto"/>
                        <w:right w:val="none" w:sz="0" w:space="0" w:color="auto"/>
                      </w:divBdr>
                    </w:div>
                    <w:div w:id="980884544">
                      <w:marLeft w:val="0"/>
                      <w:marRight w:val="0"/>
                      <w:marTop w:val="0"/>
                      <w:marBottom w:val="0"/>
                      <w:divBdr>
                        <w:top w:val="none" w:sz="0" w:space="0" w:color="auto"/>
                        <w:left w:val="none" w:sz="0" w:space="0" w:color="auto"/>
                        <w:bottom w:val="none" w:sz="0" w:space="0" w:color="auto"/>
                        <w:right w:val="none" w:sz="0" w:space="0" w:color="auto"/>
                      </w:divBdr>
                    </w:div>
                    <w:div w:id="1718159839">
                      <w:marLeft w:val="0"/>
                      <w:marRight w:val="0"/>
                      <w:marTop w:val="0"/>
                      <w:marBottom w:val="0"/>
                      <w:divBdr>
                        <w:top w:val="none" w:sz="0" w:space="0" w:color="auto"/>
                        <w:left w:val="none" w:sz="0" w:space="0" w:color="auto"/>
                        <w:bottom w:val="none" w:sz="0" w:space="0" w:color="auto"/>
                        <w:right w:val="none" w:sz="0" w:space="0" w:color="auto"/>
                      </w:divBdr>
                    </w:div>
                  </w:divsChild>
                </w:div>
                <w:div w:id="495337925">
                  <w:marLeft w:val="0"/>
                  <w:marRight w:val="0"/>
                  <w:marTop w:val="0"/>
                  <w:marBottom w:val="0"/>
                  <w:divBdr>
                    <w:top w:val="none" w:sz="0" w:space="0" w:color="auto"/>
                    <w:left w:val="none" w:sz="0" w:space="0" w:color="auto"/>
                    <w:bottom w:val="none" w:sz="0" w:space="0" w:color="auto"/>
                    <w:right w:val="none" w:sz="0" w:space="0" w:color="auto"/>
                  </w:divBdr>
                  <w:divsChild>
                    <w:div w:id="7266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1567">
          <w:marLeft w:val="0"/>
          <w:marRight w:val="0"/>
          <w:marTop w:val="0"/>
          <w:marBottom w:val="0"/>
          <w:divBdr>
            <w:top w:val="none" w:sz="0" w:space="0" w:color="auto"/>
            <w:left w:val="none" w:sz="0" w:space="0" w:color="auto"/>
            <w:bottom w:val="none" w:sz="0" w:space="0" w:color="auto"/>
            <w:right w:val="none" w:sz="0" w:space="0" w:color="auto"/>
          </w:divBdr>
        </w:div>
        <w:div w:id="1257592383">
          <w:marLeft w:val="0"/>
          <w:marRight w:val="0"/>
          <w:marTop w:val="0"/>
          <w:marBottom w:val="0"/>
          <w:divBdr>
            <w:top w:val="none" w:sz="0" w:space="0" w:color="auto"/>
            <w:left w:val="none" w:sz="0" w:space="0" w:color="auto"/>
            <w:bottom w:val="none" w:sz="0" w:space="0" w:color="auto"/>
            <w:right w:val="none" w:sz="0" w:space="0" w:color="auto"/>
          </w:divBdr>
        </w:div>
        <w:div w:id="802389657">
          <w:marLeft w:val="0"/>
          <w:marRight w:val="0"/>
          <w:marTop w:val="0"/>
          <w:marBottom w:val="0"/>
          <w:divBdr>
            <w:top w:val="none" w:sz="0" w:space="0" w:color="auto"/>
            <w:left w:val="none" w:sz="0" w:space="0" w:color="auto"/>
            <w:bottom w:val="none" w:sz="0" w:space="0" w:color="auto"/>
            <w:right w:val="none" w:sz="0" w:space="0" w:color="auto"/>
          </w:divBdr>
          <w:divsChild>
            <w:div w:id="54548801">
              <w:marLeft w:val="-75"/>
              <w:marRight w:val="0"/>
              <w:marTop w:val="30"/>
              <w:marBottom w:val="30"/>
              <w:divBdr>
                <w:top w:val="none" w:sz="0" w:space="0" w:color="auto"/>
                <w:left w:val="none" w:sz="0" w:space="0" w:color="auto"/>
                <w:bottom w:val="none" w:sz="0" w:space="0" w:color="auto"/>
                <w:right w:val="none" w:sz="0" w:space="0" w:color="auto"/>
              </w:divBdr>
              <w:divsChild>
                <w:div w:id="2101102098">
                  <w:marLeft w:val="0"/>
                  <w:marRight w:val="0"/>
                  <w:marTop w:val="0"/>
                  <w:marBottom w:val="0"/>
                  <w:divBdr>
                    <w:top w:val="none" w:sz="0" w:space="0" w:color="auto"/>
                    <w:left w:val="none" w:sz="0" w:space="0" w:color="auto"/>
                    <w:bottom w:val="none" w:sz="0" w:space="0" w:color="auto"/>
                    <w:right w:val="none" w:sz="0" w:space="0" w:color="auto"/>
                  </w:divBdr>
                  <w:divsChild>
                    <w:div w:id="1517688836">
                      <w:marLeft w:val="0"/>
                      <w:marRight w:val="0"/>
                      <w:marTop w:val="0"/>
                      <w:marBottom w:val="0"/>
                      <w:divBdr>
                        <w:top w:val="none" w:sz="0" w:space="0" w:color="auto"/>
                        <w:left w:val="none" w:sz="0" w:space="0" w:color="auto"/>
                        <w:bottom w:val="none" w:sz="0" w:space="0" w:color="auto"/>
                        <w:right w:val="none" w:sz="0" w:space="0" w:color="auto"/>
                      </w:divBdr>
                    </w:div>
                    <w:div w:id="1507288634">
                      <w:marLeft w:val="0"/>
                      <w:marRight w:val="0"/>
                      <w:marTop w:val="0"/>
                      <w:marBottom w:val="0"/>
                      <w:divBdr>
                        <w:top w:val="none" w:sz="0" w:space="0" w:color="auto"/>
                        <w:left w:val="none" w:sz="0" w:space="0" w:color="auto"/>
                        <w:bottom w:val="none" w:sz="0" w:space="0" w:color="auto"/>
                        <w:right w:val="none" w:sz="0" w:space="0" w:color="auto"/>
                      </w:divBdr>
                    </w:div>
                    <w:div w:id="1834224417">
                      <w:marLeft w:val="0"/>
                      <w:marRight w:val="0"/>
                      <w:marTop w:val="0"/>
                      <w:marBottom w:val="0"/>
                      <w:divBdr>
                        <w:top w:val="none" w:sz="0" w:space="0" w:color="auto"/>
                        <w:left w:val="none" w:sz="0" w:space="0" w:color="auto"/>
                        <w:bottom w:val="none" w:sz="0" w:space="0" w:color="auto"/>
                        <w:right w:val="none" w:sz="0" w:space="0" w:color="auto"/>
                      </w:divBdr>
                    </w:div>
                  </w:divsChild>
                </w:div>
                <w:div w:id="1366952759">
                  <w:marLeft w:val="0"/>
                  <w:marRight w:val="0"/>
                  <w:marTop w:val="0"/>
                  <w:marBottom w:val="0"/>
                  <w:divBdr>
                    <w:top w:val="none" w:sz="0" w:space="0" w:color="auto"/>
                    <w:left w:val="none" w:sz="0" w:space="0" w:color="auto"/>
                    <w:bottom w:val="none" w:sz="0" w:space="0" w:color="auto"/>
                    <w:right w:val="none" w:sz="0" w:space="0" w:color="auto"/>
                  </w:divBdr>
                  <w:divsChild>
                    <w:div w:id="1202866626">
                      <w:marLeft w:val="0"/>
                      <w:marRight w:val="0"/>
                      <w:marTop w:val="0"/>
                      <w:marBottom w:val="0"/>
                      <w:divBdr>
                        <w:top w:val="none" w:sz="0" w:space="0" w:color="auto"/>
                        <w:left w:val="none" w:sz="0" w:space="0" w:color="auto"/>
                        <w:bottom w:val="none" w:sz="0" w:space="0" w:color="auto"/>
                        <w:right w:val="none" w:sz="0" w:space="0" w:color="auto"/>
                      </w:divBdr>
                    </w:div>
                    <w:div w:id="1025905410">
                      <w:marLeft w:val="0"/>
                      <w:marRight w:val="0"/>
                      <w:marTop w:val="0"/>
                      <w:marBottom w:val="0"/>
                      <w:divBdr>
                        <w:top w:val="none" w:sz="0" w:space="0" w:color="auto"/>
                        <w:left w:val="none" w:sz="0" w:space="0" w:color="auto"/>
                        <w:bottom w:val="none" w:sz="0" w:space="0" w:color="auto"/>
                        <w:right w:val="none" w:sz="0" w:space="0" w:color="auto"/>
                      </w:divBdr>
                    </w:div>
                    <w:div w:id="13667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4776">
          <w:marLeft w:val="0"/>
          <w:marRight w:val="0"/>
          <w:marTop w:val="0"/>
          <w:marBottom w:val="0"/>
          <w:divBdr>
            <w:top w:val="none" w:sz="0" w:space="0" w:color="auto"/>
            <w:left w:val="none" w:sz="0" w:space="0" w:color="auto"/>
            <w:bottom w:val="none" w:sz="0" w:space="0" w:color="auto"/>
            <w:right w:val="none" w:sz="0" w:space="0" w:color="auto"/>
          </w:divBdr>
        </w:div>
        <w:div w:id="385184543">
          <w:marLeft w:val="0"/>
          <w:marRight w:val="0"/>
          <w:marTop w:val="0"/>
          <w:marBottom w:val="0"/>
          <w:divBdr>
            <w:top w:val="none" w:sz="0" w:space="0" w:color="auto"/>
            <w:left w:val="none" w:sz="0" w:space="0" w:color="auto"/>
            <w:bottom w:val="none" w:sz="0" w:space="0" w:color="auto"/>
            <w:right w:val="none" w:sz="0" w:space="0" w:color="auto"/>
          </w:divBdr>
        </w:div>
        <w:div w:id="353531792">
          <w:marLeft w:val="0"/>
          <w:marRight w:val="0"/>
          <w:marTop w:val="0"/>
          <w:marBottom w:val="0"/>
          <w:divBdr>
            <w:top w:val="none" w:sz="0" w:space="0" w:color="auto"/>
            <w:left w:val="none" w:sz="0" w:space="0" w:color="auto"/>
            <w:bottom w:val="none" w:sz="0" w:space="0" w:color="auto"/>
            <w:right w:val="none" w:sz="0" w:space="0" w:color="auto"/>
          </w:divBdr>
        </w:div>
        <w:div w:id="2028481283">
          <w:marLeft w:val="0"/>
          <w:marRight w:val="0"/>
          <w:marTop w:val="0"/>
          <w:marBottom w:val="0"/>
          <w:divBdr>
            <w:top w:val="none" w:sz="0" w:space="0" w:color="auto"/>
            <w:left w:val="none" w:sz="0" w:space="0" w:color="auto"/>
            <w:bottom w:val="none" w:sz="0" w:space="0" w:color="auto"/>
            <w:right w:val="none" w:sz="0" w:space="0" w:color="auto"/>
          </w:divBdr>
        </w:div>
        <w:div w:id="778379116">
          <w:marLeft w:val="0"/>
          <w:marRight w:val="0"/>
          <w:marTop w:val="0"/>
          <w:marBottom w:val="0"/>
          <w:divBdr>
            <w:top w:val="none" w:sz="0" w:space="0" w:color="auto"/>
            <w:left w:val="none" w:sz="0" w:space="0" w:color="auto"/>
            <w:bottom w:val="none" w:sz="0" w:space="0" w:color="auto"/>
            <w:right w:val="none" w:sz="0" w:space="0" w:color="auto"/>
          </w:divBdr>
        </w:div>
        <w:div w:id="2114938676">
          <w:marLeft w:val="0"/>
          <w:marRight w:val="0"/>
          <w:marTop w:val="0"/>
          <w:marBottom w:val="0"/>
          <w:divBdr>
            <w:top w:val="none" w:sz="0" w:space="0" w:color="auto"/>
            <w:left w:val="none" w:sz="0" w:space="0" w:color="auto"/>
            <w:bottom w:val="none" w:sz="0" w:space="0" w:color="auto"/>
            <w:right w:val="none" w:sz="0" w:space="0" w:color="auto"/>
          </w:divBdr>
        </w:div>
        <w:div w:id="1429737856">
          <w:marLeft w:val="0"/>
          <w:marRight w:val="0"/>
          <w:marTop w:val="0"/>
          <w:marBottom w:val="0"/>
          <w:divBdr>
            <w:top w:val="none" w:sz="0" w:space="0" w:color="auto"/>
            <w:left w:val="none" w:sz="0" w:space="0" w:color="auto"/>
            <w:bottom w:val="none" w:sz="0" w:space="0" w:color="auto"/>
            <w:right w:val="none" w:sz="0" w:space="0" w:color="auto"/>
          </w:divBdr>
        </w:div>
        <w:div w:id="1949462849">
          <w:marLeft w:val="0"/>
          <w:marRight w:val="0"/>
          <w:marTop w:val="0"/>
          <w:marBottom w:val="0"/>
          <w:divBdr>
            <w:top w:val="none" w:sz="0" w:space="0" w:color="auto"/>
            <w:left w:val="none" w:sz="0" w:space="0" w:color="auto"/>
            <w:bottom w:val="none" w:sz="0" w:space="0" w:color="auto"/>
            <w:right w:val="none" w:sz="0" w:space="0" w:color="auto"/>
          </w:divBdr>
        </w:div>
        <w:div w:id="1896578718">
          <w:marLeft w:val="0"/>
          <w:marRight w:val="0"/>
          <w:marTop w:val="0"/>
          <w:marBottom w:val="0"/>
          <w:divBdr>
            <w:top w:val="none" w:sz="0" w:space="0" w:color="auto"/>
            <w:left w:val="none" w:sz="0" w:space="0" w:color="auto"/>
            <w:bottom w:val="none" w:sz="0" w:space="0" w:color="auto"/>
            <w:right w:val="none" w:sz="0" w:space="0" w:color="auto"/>
          </w:divBdr>
        </w:div>
        <w:div w:id="630792641">
          <w:marLeft w:val="0"/>
          <w:marRight w:val="0"/>
          <w:marTop w:val="0"/>
          <w:marBottom w:val="0"/>
          <w:divBdr>
            <w:top w:val="none" w:sz="0" w:space="0" w:color="auto"/>
            <w:left w:val="none" w:sz="0" w:space="0" w:color="auto"/>
            <w:bottom w:val="none" w:sz="0" w:space="0" w:color="auto"/>
            <w:right w:val="none" w:sz="0" w:space="0" w:color="auto"/>
          </w:divBdr>
        </w:div>
        <w:div w:id="1934045927">
          <w:marLeft w:val="0"/>
          <w:marRight w:val="0"/>
          <w:marTop w:val="0"/>
          <w:marBottom w:val="0"/>
          <w:divBdr>
            <w:top w:val="none" w:sz="0" w:space="0" w:color="auto"/>
            <w:left w:val="none" w:sz="0" w:space="0" w:color="auto"/>
            <w:bottom w:val="none" w:sz="0" w:space="0" w:color="auto"/>
            <w:right w:val="none" w:sz="0" w:space="0" w:color="auto"/>
          </w:divBdr>
        </w:div>
        <w:div w:id="1781604915">
          <w:marLeft w:val="0"/>
          <w:marRight w:val="0"/>
          <w:marTop w:val="0"/>
          <w:marBottom w:val="0"/>
          <w:divBdr>
            <w:top w:val="none" w:sz="0" w:space="0" w:color="auto"/>
            <w:left w:val="none" w:sz="0" w:space="0" w:color="auto"/>
            <w:bottom w:val="none" w:sz="0" w:space="0" w:color="auto"/>
            <w:right w:val="none" w:sz="0" w:space="0" w:color="auto"/>
          </w:divBdr>
        </w:div>
        <w:div w:id="401609449">
          <w:marLeft w:val="0"/>
          <w:marRight w:val="0"/>
          <w:marTop w:val="0"/>
          <w:marBottom w:val="0"/>
          <w:divBdr>
            <w:top w:val="none" w:sz="0" w:space="0" w:color="auto"/>
            <w:left w:val="none" w:sz="0" w:space="0" w:color="auto"/>
            <w:bottom w:val="none" w:sz="0" w:space="0" w:color="auto"/>
            <w:right w:val="none" w:sz="0" w:space="0" w:color="auto"/>
          </w:divBdr>
        </w:div>
        <w:div w:id="1983461603">
          <w:marLeft w:val="0"/>
          <w:marRight w:val="0"/>
          <w:marTop w:val="0"/>
          <w:marBottom w:val="0"/>
          <w:divBdr>
            <w:top w:val="none" w:sz="0" w:space="0" w:color="auto"/>
            <w:left w:val="none" w:sz="0" w:space="0" w:color="auto"/>
            <w:bottom w:val="none" w:sz="0" w:space="0" w:color="auto"/>
            <w:right w:val="none" w:sz="0" w:space="0" w:color="auto"/>
          </w:divBdr>
        </w:div>
        <w:div w:id="1804276280">
          <w:marLeft w:val="0"/>
          <w:marRight w:val="0"/>
          <w:marTop w:val="0"/>
          <w:marBottom w:val="0"/>
          <w:divBdr>
            <w:top w:val="none" w:sz="0" w:space="0" w:color="auto"/>
            <w:left w:val="none" w:sz="0" w:space="0" w:color="auto"/>
            <w:bottom w:val="none" w:sz="0" w:space="0" w:color="auto"/>
            <w:right w:val="none" w:sz="0" w:space="0" w:color="auto"/>
          </w:divBdr>
        </w:div>
        <w:div w:id="1994024880">
          <w:marLeft w:val="0"/>
          <w:marRight w:val="0"/>
          <w:marTop w:val="0"/>
          <w:marBottom w:val="0"/>
          <w:divBdr>
            <w:top w:val="none" w:sz="0" w:space="0" w:color="auto"/>
            <w:left w:val="none" w:sz="0" w:space="0" w:color="auto"/>
            <w:bottom w:val="none" w:sz="0" w:space="0" w:color="auto"/>
            <w:right w:val="none" w:sz="0" w:space="0" w:color="auto"/>
          </w:divBdr>
          <w:divsChild>
            <w:div w:id="716663805">
              <w:marLeft w:val="-75"/>
              <w:marRight w:val="0"/>
              <w:marTop w:val="30"/>
              <w:marBottom w:val="30"/>
              <w:divBdr>
                <w:top w:val="none" w:sz="0" w:space="0" w:color="auto"/>
                <w:left w:val="none" w:sz="0" w:space="0" w:color="auto"/>
                <w:bottom w:val="none" w:sz="0" w:space="0" w:color="auto"/>
                <w:right w:val="none" w:sz="0" w:space="0" w:color="auto"/>
              </w:divBdr>
              <w:divsChild>
                <w:div w:id="1788350071">
                  <w:marLeft w:val="0"/>
                  <w:marRight w:val="0"/>
                  <w:marTop w:val="0"/>
                  <w:marBottom w:val="0"/>
                  <w:divBdr>
                    <w:top w:val="none" w:sz="0" w:space="0" w:color="auto"/>
                    <w:left w:val="none" w:sz="0" w:space="0" w:color="auto"/>
                    <w:bottom w:val="none" w:sz="0" w:space="0" w:color="auto"/>
                    <w:right w:val="none" w:sz="0" w:space="0" w:color="auto"/>
                  </w:divBdr>
                  <w:divsChild>
                    <w:div w:id="2140222390">
                      <w:marLeft w:val="0"/>
                      <w:marRight w:val="0"/>
                      <w:marTop w:val="0"/>
                      <w:marBottom w:val="0"/>
                      <w:divBdr>
                        <w:top w:val="none" w:sz="0" w:space="0" w:color="auto"/>
                        <w:left w:val="none" w:sz="0" w:space="0" w:color="auto"/>
                        <w:bottom w:val="none" w:sz="0" w:space="0" w:color="auto"/>
                        <w:right w:val="none" w:sz="0" w:space="0" w:color="auto"/>
                      </w:divBdr>
                    </w:div>
                  </w:divsChild>
                </w:div>
                <w:div w:id="1893466915">
                  <w:marLeft w:val="0"/>
                  <w:marRight w:val="0"/>
                  <w:marTop w:val="0"/>
                  <w:marBottom w:val="0"/>
                  <w:divBdr>
                    <w:top w:val="none" w:sz="0" w:space="0" w:color="auto"/>
                    <w:left w:val="none" w:sz="0" w:space="0" w:color="auto"/>
                    <w:bottom w:val="none" w:sz="0" w:space="0" w:color="auto"/>
                    <w:right w:val="none" w:sz="0" w:space="0" w:color="auto"/>
                  </w:divBdr>
                  <w:divsChild>
                    <w:div w:id="22632524">
                      <w:marLeft w:val="0"/>
                      <w:marRight w:val="0"/>
                      <w:marTop w:val="0"/>
                      <w:marBottom w:val="0"/>
                      <w:divBdr>
                        <w:top w:val="none" w:sz="0" w:space="0" w:color="auto"/>
                        <w:left w:val="none" w:sz="0" w:space="0" w:color="auto"/>
                        <w:bottom w:val="none" w:sz="0" w:space="0" w:color="auto"/>
                        <w:right w:val="none" w:sz="0" w:space="0" w:color="auto"/>
                      </w:divBdr>
                    </w:div>
                  </w:divsChild>
                </w:div>
                <w:div w:id="863254866">
                  <w:marLeft w:val="0"/>
                  <w:marRight w:val="0"/>
                  <w:marTop w:val="0"/>
                  <w:marBottom w:val="0"/>
                  <w:divBdr>
                    <w:top w:val="none" w:sz="0" w:space="0" w:color="auto"/>
                    <w:left w:val="none" w:sz="0" w:space="0" w:color="auto"/>
                    <w:bottom w:val="none" w:sz="0" w:space="0" w:color="auto"/>
                    <w:right w:val="none" w:sz="0" w:space="0" w:color="auto"/>
                  </w:divBdr>
                  <w:divsChild>
                    <w:div w:id="1488939973">
                      <w:marLeft w:val="0"/>
                      <w:marRight w:val="0"/>
                      <w:marTop w:val="0"/>
                      <w:marBottom w:val="0"/>
                      <w:divBdr>
                        <w:top w:val="none" w:sz="0" w:space="0" w:color="auto"/>
                        <w:left w:val="none" w:sz="0" w:space="0" w:color="auto"/>
                        <w:bottom w:val="none" w:sz="0" w:space="0" w:color="auto"/>
                        <w:right w:val="none" w:sz="0" w:space="0" w:color="auto"/>
                      </w:divBdr>
                    </w:div>
                    <w:div w:id="430315756">
                      <w:marLeft w:val="0"/>
                      <w:marRight w:val="0"/>
                      <w:marTop w:val="0"/>
                      <w:marBottom w:val="0"/>
                      <w:divBdr>
                        <w:top w:val="none" w:sz="0" w:space="0" w:color="auto"/>
                        <w:left w:val="none" w:sz="0" w:space="0" w:color="auto"/>
                        <w:bottom w:val="none" w:sz="0" w:space="0" w:color="auto"/>
                        <w:right w:val="none" w:sz="0" w:space="0" w:color="auto"/>
                      </w:divBdr>
                    </w:div>
                  </w:divsChild>
                </w:div>
                <w:div w:id="476266616">
                  <w:marLeft w:val="0"/>
                  <w:marRight w:val="0"/>
                  <w:marTop w:val="0"/>
                  <w:marBottom w:val="0"/>
                  <w:divBdr>
                    <w:top w:val="none" w:sz="0" w:space="0" w:color="auto"/>
                    <w:left w:val="none" w:sz="0" w:space="0" w:color="auto"/>
                    <w:bottom w:val="none" w:sz="0" w:space="0" w:color="auto"/>
                    <w:right w:val="none" w:sz="0" w:space="0" w:color="auto"/>
                  </w:divBdr>
                  <w:divsChild>
                    <w:div w:id="428820659">
                      <w:marLeft w:val="0"/>
                      <w:marRight w:val="0"/>
                      <w:marTop w:val="0"/>
                      <w:marBottom w:val="0"/>
                      <w:divBdr>
                        <w:top w:val="none" w:sz="0" w:space="0" w:color="auto"/>
                        <w:left w:val="none" w:sz="0" w:space="0" w:color="auto"/>
                        <w:bottom w:val="none" w:sz="0" w:space="0" w:color="auto"/>
                        <w:right w:val="none" w:sz="0" w:space="0" w:color="auto"/>
                      </w:divBdr>
                    </w:div>
                    <w:div w:id="588196699">
                      <w:marLeft w:val="0"/>
                      <w:marRight w:val="0"/>
                      <w:marTop w:val="0"/>
                      <w:marBottom w:val="0"/>
                      <w:divBdr>
                        <w:top w:val="none" w:sz="0" w:space="0" w:color="auto"/>
                        <w:left w:val="none" w:sz="0" w:space="0" w:color="auto"/>
                        <w:bottom w:val="none" w:sz="0" w:space="0" w:color="auto"/>
                        <w:right w:val="none" w:sz="0" w:space="0" w:color="auto"/>
                      </w:divBdr>
                    </w:div>
                    <w:div w:id="1621377553">
                      <w:marLeft w:val="0"/>
                      <w:marRight w:val="0"/>
                      <w:marTop w:val="0"/>
                      <w:marBottom w:val="0"/>
                      <w:divBdr>
                        <w:top w:val="none" w:sz="0" w:space="0" w:color="auto"/>
                        <w:left w:val="none" w:sz="0" w:space="0" w:color="auto"/>
                        <w:bottom w:val="none" w:sz="0" w:space="0" w:color="auto"/>
                        <w:right w:val="none" w:sz="0" w:space="0" w:color="auto"/>
                      </w:divBdr>
                    </w:div>
                  </w:divsChild>
                </w:div>
                <w:div w:id="312834176">
                  <w:marLeft w:val="0"/>
                  <w:marRight w:val="0"/>
                  <w:marTop w:val="0"/>
                  <w:marBottom w:val="0"/>
                  <w:divBdr>
                    <w:top w:val="none" w:sz="0" w:space="0" w:color="auto"/>
                    <w:left w:val="none" w:sz="0" w:space="0" w:color="auto"/>
                    <w:bottom w:val="none" w:sz="0" w:space="0" w:color="auto"/>
                    <w:right w:val="none" w:sz="0" w:space="0" w:color="auto"/>
                  </w:divBdr>
                  <w:divsChild>
                    <w:div w:id="1550798474">
                      <w:marLeft w:val="0"/>
                      <w:marRight w:val="0"/>
                      <w:marTop w:val="0"/>
                      <w:marBottom w:val="0"/>
                      <w:divBdr>
                        <w:top w:val="none" w:sz="0" w:space="0" w:color="auto"/>
                        <w:left w:val="none" w:sz="0" w:space="0" w:color="auto"/>
                        <w:bottom w:val="none" w:sz="0" w:space="0" w:color="auto"/>
                        <w:right w:val="none" w:sz="0" w:space="0" w:color="auto"/>
                      </w:divBdr>
                    </w:div>
                    <w:div w:id="774600006">
                      <w:marLeft w:val="0"/>
                      <w:marRight w:val="0"/>
                      <w:marTop w:val="0"/>
                      <w:marBottom w:val="0"/>
                      <w:divBdr>
                        <w:top w:val="none" w:sz="0" w:space="0" w:color="auto"/>
                        <w:left w:val="none" w:sz="0" w:space="0" w:color="auto"/>
                        <w:bottom w:val="none" w:sz="0" w:space="0" w:color="auto"/>
                        <w:right w:val="none" w:sz="0" w:space="0" w:color="auto"/>
                      </w:divBdr>
                    </w:div>
                    <w:div w:id="777061155">
                      <w:marLeft w:val="0"/>
                      <w:marRight w:val="0"/>
                      <w:marTop w:val="0"/>
                      <w:marBottom w:val="0"/>
                      <w:divBdr>
                        <w:top w:val="none" w:sz="0" w:space="0" w:color="auto"/>
                        <w:left w:val="none" w:sz="0" w:space="0" w:color="auto"/>
                        <w:bottom w:val="none" w:sz="0" w:space="0" w:color="auto"/>
                        <w:right w:val="none" w:sz="0" w:space="0" w:color="auto"/>
                      </w:divBdr>
                    </w:div>
                    <w:div w:id="1485970438">
                      <w:marLeft w:val="0"/>
                      <w:marRight w:val="0"/>
                      <w:marTop w:val="0"/>
                      <w:marBottom w:val="0"/>
                      <w:divBdr>
                        <w:top w:val="none" w:sz="0" w:space="0" w:color="auto"/>
                        <w:left w:val="none" w:sz="0" w:space="0" w:color="auto"/>
                        <w:bottom w:val="none" w:sz="0" w:space="0" w:color="auto"/>
                        <w:right w:val="none" w:sz="0" w:space="0" w:color="auto"/>
                      </w:divBdr>
                    </w:div>
                    <w:div w:id="280190995">
                      <w:marLeft w:val="0"/>
                      <w:marRight w:val="0"/>
                      <w:marTop w:val="0"/>
                      <w:marBottom w:val="0"/>
                      <w:divBdr>
                        <w:top w:val="none" w:sz="0" w:space="0" w:color="auto"/>
                        <w:left w:val="none" w:sz="0" w:space="0" w:color="auto"/>
                        <w:bottom w:val="none" w:sz="0" w:space="0" w:color="auto"/>
                        <w:right w:val="none" w:sz="0" w:space="0" w:color="auto"/>
                      </w:divBdr>
                    </w:div>
                    <w:div w:id="1249582753">
                      <w:marLeft w:val="0"/>
                      <w:marRight w:val="0"/>
                      <w:marTop w:val="0"/>
                      <w:marBottom w:val="0"/>
                      <w:divBdr>
                        <w:top w:val="none" w:sz="0" w:space="0" w:color="auto"/>
                        <w:left w:val="none" w:sz="0" w:space="0" w:color="auto"/>
                        <w:bottom w:val="none" w:sz="0" w:space="0" w:color="auto"/>
                        <w:right w:val="none" w:sz="0" w:space="0" w:color="auto"/>
                      </w:divBdr>
                    </w:div>
                  </w:divsChild>
                </w:div>
                <w:div w:id="654770204">
                  <w:marLeft w:val="0"/>
                  <w:marRight w:val="0"/>
                  <w:marTop w:val="0"/>
                  <w:marBottom w:val="0"/>
                  <w:divBdr>
                    <w:top w:val="none" w:sz="0" w:space="0" w:color="auto"/>
                    <w:left w:val="none" w:sz="0" w:space="0" w:color="auto"/>
                    <w:bottom w:val="none" w:sz="0" w:space="0" w:color="auto"/>
                    <w:right w:val="none" w:sz="0" w:space="0" w:color="auto"/>
                  </w:divBdr>
                  <w:divsChild>
                    <w:div w:id="1755861015">
                      <w:marLeft w:val="0"/>
                      <w:marRight w:val="0"/>
                      <w:marTop w:val="0"/>
                      <w:marBottom w:val="0"/>
                      <w:divBdr>
                        <w:top w:val="none" w:sz="0" w:space="0" w:color="auto"/>
                        <w:left w:val="none" w:sz="0" w:space="0" w:color="auto"/>
                        <w:bottom w:val="none" w:sz="0" w:space="0" w:color="auto"/>
                        <w:right w:val="none" w:sz="0" w:space="0" w:color="auto"/>
                      </w:divBdr>
                    </w:div>
                    <w:div w:id="749423361">
                      <w:marLeft w:val="0"/>
                      <w:marRight w:val="0"/>
                      <w:marTop w:val="0"/>
                      <w:marBottom w:val="0"/>
                      <w:divBdr>
                        <w:top w:val="none" w:sz="0" w:space="0" w:color="auto"/>
                        <w:left w:val="none" w:sz="0" w:space="0" w:color="auto"/>
                        <w:bottom w:val="none" w:sz="0" w:space="0" w:color="auto"/>
                        <w:right w:val="none" w:sz="0" w:space="0" w:color="auto"/>
                      </w:divBdr>
                    </w:div>
                    <w:div w:id="19174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0853">
          <w:marLeft w:val="0"/>
          <w:marRight w:val="0"/>
          <w:marTop w:val="0"/>
          <w:marBottom w:val="0"/>
          <w:divBdr>
            <w:top w:val="none" w:sz="0" w:space="0" w:color="auto"/>
            <w:left w:val="none" w:sz="0" w:space="0" w:color="auto"/>
            <w:bottom w:val="none" w:sz="0" w:space="0" w:color="auto"/>
            <w:right w:val="none" w:sz="0" w:space="0" w:color="auto"/>
          </w:divBdr>
        </w:div>
        <w:div w:id="372582816">
          <w:marLeft w:val="0"/>
          <w:marRight w:val="0"/>
          <w:marTop w:val="0"/>
          <w:marBottom w:val="0"/>
          <w:divBdr>
            <w:top w:val="none" w:sz="0" w:space="0" w:color="auto"/>
            <w:left w:val="none" w:sz="0" w:space="0" w:color="auto"/>
            <w:bottom w:val="none" w:sz="0" w:space="0" w:color="auto"/>
            <w:right w:val="none" w:sz="0" w:space="0" w:color="auto"/>
          </w:divBdr>
        </w:div>
        <w:div w:id="1831943525">
          <w:marLeft w:val="0"/>
          <w:marRight w:val="0"/>
          <w:marTop w:val="0"/>
          <w:marBottom w:val="0"/>
          <w:divBdr>
            <w:top w:val="none" w:sz="0" w:space="0" w:color="auto"/>
            <w:left w:val="none" w:sz="0" w:space="0" w:color="auto"/>
            <w:bottom w:val="none" w:sz="0" w:space="0" w:color="auto"/>
            <w:right w:val="none" w:sz="0" w:space="0" w:color="auto"/>
          </w:divBdr>
        </w:div>
        <w:div w:id="1622222396">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836120175">
          <w:marLeft w:val="0"/>
          <w:marRight w:val="0"/>
          <w:marTop w:val="0"/>
          <w:marBottom w:val="0"/>
          <w:divBdr>
            <w:top w:val="none" w:sz="0" w:space="0" w:color="auto"/>
            <w:left w:val="none" w:sz="0" w:space="0" w:color="auto"/>
            <w:bottom w:val="none" w:sz="0" w:space="0" w:color="auto"/>
            <w:right w:val="none" w:sz="0" w:space="0" w:color="auto"/>
          </w:divBdr>
        </w:div>
        <w:div w:id="1581329342">
          <w:marLeft w:val="0"/>
          <w:marRight w:val="0"/>
          <w:marTop w:val="0"/>
          <w:marBottom w:val="0"/>
          <w:divBdr>
            <w:top w:val="none" w:sz="0" w:space="0" w:color="auto"/>
            <w:left w:val="none" w:sz="0" w:space="0" w:color="auto"/>
            <w:bottom w:val="none" w:sz="0" w:space="0" w:color="auto"/>
            <w:right w:val="none" w:sz="0" w:space="0" w:color="auto"/>
          </w:divBdr>
        </w:div>
        <w:div w:id="1044405920">
          <w:marLeft w:val="0"/>
          <w:marRight w:val="0"/>
          <w:marTop w:val="0"/>
          <w:marBottom w:val="0"/>
          <w:divBdr>
            <w:top w:val="none" w:sz="0" w:space="0" w:color="auto"/>
            <w:left w:val="none" w:sz="0" w:space="0" w:color="auto"/>
            <w:bottom w:val="none" w:sz="0" w:space="0" w:color="auto"/>
            <w:right w:val="none" w:sz="0" w:space="0" w:color="auto"/>
          </w:divBdr>
        </w:div>
        <w:div w:id="874388794">
          <w:marLeft w:val="0"/>
          <w:marRight w:val="0"/>
          <w:marTop w:val="0"/>
          <w:marBottom w:val="0"/>
          <w:divBdr>
            <w:top w:val="none" w:sz="0" w:space="0" w:color="auto"/>
            <w:left w:val="none" w:sz="0" w:space="0" w:color="auto"/>
            <w:bottom w:val="none" w:sz="0" w:space="0" w:color="auto"/>
            <w:right w:val="none" w:sz="0" w:space="0" w:color="auto"/>
          </w:divBdr>
        </w:div>
        <w:div w:id="1318148921">
          <w:marLeft w:val="0"/>
          <w:marRight w:val="0"/>
          <w:marTop w:val="0"/>
          <w:marBottom w:val="0"/>
          <w:divBdr>
            <w:top w:val="none" w:sz="0" w:space="0" w:color="auto"/>
            <w:left w:val="none" w:sz="0" w:space="0" w:color="auto"/>
            <w:bottom w:val="none" w:sz="0" w:space="0" w:color="auto"/>
            <w:right w:val="none" w:sz="0" w:space="0" w:color="auto"/>
          </w:divBdr>
        </w:div>
        <w:div w:id="1011298833">
          <w:marLeft w:val="0"/>
          <w:marRight w:val="0"/>
          <w:marTop w:val="0"/>
          <w:marBottom w:val="0"/>
          <w:divBdr>
            <w:top w:val="none" w:sz="0" w:space="0" w:color="auto"/>
            <w:left w:val="none" w:sz="0" w:space="0" w:color="auto"/>
            <w:bottom w:val="none" w:sz="0" w:space="0" w:color="auto"/>
            <w:right w:val="none" w:sz="0" w:space="0" w:color="auto"/>
          </w:divBdr>
        </w:div>
        <w:div w:id="1077819909">
          <w:marLeft w:val="0"/>
          <w:marRight w:val="0"/>
          <w:marTop w:val="0"/>
          <w:marBottom w:val="0"/>
          <w:divBdr>
            <w:top w:val="none" w:sz="0" w:space="0" w:color="auto"/>
            <w:left w:val="none" w:sz="0" w:space="0" w:color="auto"/>
            <w:bottom w:val="none" w:sz="0" w:space="0" w:color="auto"/>
            <w:right w:val="none" w:sz="0" w:space="0" w:color="auto"/>
          </w:divBdr>
        </w:div>
        <w:div w:id="2032761589">
          <w:marLeft w:val="0"/>
          <w:marRight w:val="0"/>
          <w:marTop w:val="0"/>
          <w:marBottom w:val="0"/>
          <w:divBdr>
            <w:top w:val="none" w:sz="0" w:space="0" w:color="auto"/>
            <w:left w:val="none" w:sz="0" w:space="0" w:color="auto"/>
            <w:bottom w:val="none" w:sz="0" w:space="0" w:color="auto"/>
            <w:right w:val="none" w:sz="0" w:space="0" w:color="auto"/>
          </w:divBdr>
        </w:div>
        <w:div w:id="930315281">
          <w:marLeft w:val="0"/>
          <w:marRight w:val="0"/>
          <w:marTop w:val="0"/>
          <w:marBottom w:val="0"/>
          <w:divBdr>
            <w:top w:val="none" w:sz="0" w:space="0" w:color="auto"/>
            <w:left w:val="none" w:sz="0" w:space="0" w:color="auto"/>
            <w:bottom w:val="none" w:sz="0" w:space="0" w:color="auto"/>
            <w:right w:val="none" w:sz="0" w:space="0" w:color="auto"/>
          </w:divBdr>
        </w:div>
        <w:div w:id="1275137969">
          <w:marLeft w:val="0"/>
          <w:marRight w:val="0"/>
          <w:marTop w:val="0"/>
          <w:marBottom w:val="0"/>
          <w:divBdr>
            <w:top w:val="none" w:sz="0" w:space="0" w:color="auto"/>
            <w:left w:val="none" w:sz="0" w:space="0" w:color="auto"/>
            <w:bottom w:val="none" w:sz="0" w:space="0" w:color="auto"/>
            <w:right w:val="none" w:sz="0" w:space="0" w:color="auto"/>
          </w:divBdr>
        </w:div>
        <w:div w:id="333804482">
          <w:marLeft w:val="0"/>
          <w:marRight w:val="0"/>
          <w:marTop w:val="0"/>
          <w:marBottom w:val="0"/>
          <w:divBdr>
            <w:top w:val="none" w:sz="0" w:space="0" w:color="auto"/>
            <w:left w:val="none" w:sz="0" w:space="0" w:color="auto"/>
            <w:bottom w:val="none" w:sz="0" w:space="0" w:color="auto"/>
            <w:right w:val="none" w:sz="0" w:space="0" w:color="auto"/>
          </w:divBdr>
        </w:div>
        <w:div w:id="2094233534">
          <w:marLeft w:val="0"/>
          <w:marRight w:val="0"/>
          <w:marTop w:val="0"/>
          <w:marBottom w:val="0"/>
          <w:divBdr>
            <w:top w:val="none" w:sz="0" w:space="0" w:color="auto"/>
            <w:left w:val="none" w:sz="0" w:space="0" w:color="auto"/>
            <w:bottom w:val="none" w:sz="0" w:space="0" w:color="auto"/>
            <w:right w:val="none" w:sz="0" w:space="0" w:color="auto"/>
          </w:divBdr>
        </w:div>
        <w:div w:id="1469783940">
          <w:marLeft w:val="0"/>
          <w:marRight w:val="0"/>
          <w:marTop w:val="0"/>
          <w:marBottom w:val="0"/>
          <w:divBdr>
            <w:top w:val="none" w:sz="0" w:space="0" w:color="auto"/>
            <w:left w:val="none" w:sz="0" w:space="0" w:color="auto"/>
            <w:bottom w:val="none" w:sz="0" w:space="0" w:color="auto"/>
            <w:right w:val="none" w:sz="0" w:space="0" w:color="auto"/>
          </w:divBdr>
        </w:div>
        <w:div w:id="262956022">
          <w:marLeft w:val="0"/>
          <w:marRight w:val="0"/>
          <w:marTop w:val="0"/>
          <w:marBottom w:val="0"/>
          <w:divBdr>
            <w:top w:val="none" w:sz="0" w:space="0" w:color="auto"/>
            <w:left w:val="none" w:sz="0" w:space="0" w:color="auto"/>
            <w:bottom w:val="none" w:sz="0" w:space="0" w:color="auto"/>
            <w:right w:val="none" w:sz="0" w:space="0" w:color="auto"/>
          </w:divBdr>
        </w:div>
        <w:div w:id="1907256663">
          <w:marLeft w:val="0"/>
          <w:marRight w:val="0"/>
          <w:marTop w:val="0"/>
          <w:marBottom w:val="0"/>
          <w:divBdr>
            <w:top w:val="none" w:sz="0" w:space="0" w:color="auto"/>
            <w:left w:val="none" w:sz="0" w:space="0" w:color="auto"/>
            <w:bottom w:val="none" w:sz="0" w:space="0" w:color="auto"/>
            <w:right w:val="none" w:sz="0" w:space="0" w:color="auto"/>
          </w:divBdr>
        </w:div>
        <w:div w:id="1281184906">
          <w:marLeft w:val="0"/>
          <w:marRight w:val="0"/>
          <w:marTop w:val="0"/>
          <w:marBottom w:val="0"/>
          <w:divBdr>
            <w:top w:val="none" w:sz="0" w:space="0" w:color="auto"/>
            <w:left w:val="none" w:sz="0" w:space="0" w:color="auto"/>
            <w:bottom w:val="none" w:sz="0" w:space="0" w:color="auto"/>
            <w:right w:val="none" w:sz="0" w:space="0" w:color="auto"/>
          </w:divBdr>
        </w:div>
        <w:div w:id="1413628491">
          <w:marLeft w:val="0"/>
          <w:marRight w:val="0"/>
          <w:marTop w:val="0"/>
          <w:marBottom w:val="0"/>
          <w:divBdr>
            <w:top w:val="none" w:sz="0" w:space="0" w:color="auto"/>
            <w:left w:val="none" w:sz="0" w:space="0" w:color="auto"/>
            <w:bottom w:val="none" w:sz="0" w:space="0" w:color="auto"/>
            <w:right w:val="none" w:sz="0" w:space="0" w:color="auto"/>
          </w:divBdr>
        </w:div>
        <w:div w:id="1453984329">
          <w:marLeft w:val="0"/>
          <w:marRight w:val="0"/>
          <w:marTop w:val="0"/>
          <w:marBottom w:val="0"/>
          <w:divBdr>
            <w:top w:val="none" w:sz="0" w:space="0" w:color="auto"/>
            <w:left w:val="none" w:sz="0" w:space="0" w:color="auto"/>
            <w:bottom w:val="none" w:sz="0" w:space="0" w:color="auto"/>
            <w:right w:val="none" w:sz="0" w:space="0" w:color="auto"/>
          </w:divBdr>
        </w:div>
        <w:div w:id="332874049">
          <w:marLeft w:val="0"/>
          <w:marRight w:val="0"/>
          <w:marTop w:val="0"/>
          <w:marBottom w:val="0"/>
          <w:divBdr>
            <w:top w:val="none" w:sz="0" w:space="0" w:color="auto"/>
            <w:left w:val="none" w:sz="0" w:space="0" w:color="auto"/>
            <w:bottom w:val="none" w:sz="0" w:space="0" w:color="auto"/>
            <w:right w:val="none" w:sz="0" w:space="0" w:color="auto"/>
          </w:divBdr>
        </w:div>
        <w:div w:id="2006006937">
          <w:marLeft w:val="0"/>
          <w:marRight w:val="0"/>
          <w:marTop w:val="0"/>
          <w:marBottom w:val="0"/>
          <w:divBdr>
            <w:top w:val="none" w:sz="0" w:space="0" w:color="auto"/>
            <w:left w:val="none" w:sz="0" w:space="0" w:color="auto"/>
            <w:bottom w:val="none" w:sz="0" w:space="0" w:color="auto"/>
            <w:right w:val="none" w:sz="0" w:space="0" w:color="auto"/>
          </w:divBdr>
        </w:div>
        <w:div w:id="1712194156">
          <w:marLeft w:val="0"/>
          <w:marRight w:val="0"/>
          <w:marTop w:val="0"/>
          <w:marBottom w:val="0"/>
          <w:divBdr>
            <w:top w:val="none" w:sz="0" w:space="0" w:color="auto"/>
            <w:left w:val="none" w:sz="0" w:space="0" w:color="auto"/>
            <w:bottom w:val="none" w:sz="0" w:space="0" w:color="auto"/>
            <w:right w:val="none" w:sz="0" w:space="0" w:color="auto"/>
          </w:divBdr>
        </w:div>
        <w:div w:id="2078673633">
          <w:marLeft w:val="0"/>
          <w:marRight w:val="0"/>
          <w:marTop w:val="0"/>
          <w:marBottom w:val="0"/>
          <w:divBdr>
            <w:top w:val="none" w:sz="0" w:space="0" w:color="auto"/>
            <w:left w:val="none" w:sz="0" w:space="0" w:color="auto"/>
            <w:bottom w:val="none" w:sz="0" w:space="0" w:color="auto"/>
            <w:right w:val="none" w:sz="0" w:space="0" w:color="auto"/>
          </w:divBdr>
        </w:div>
        <w:div w:id="1816603249">
          <w:marLeft w:val="0"/>
          <w:marRight w:val="0"/>
          <w:marTop w:val="0"/>
          <w:marBottom w:val="0"/>
          <w:divBdr>
            <w:top w:val="none" w:sz="0" w:space="0" w:color="auto"/>
            <w:left w:val="none" w:sz="0" w:space="0" w:color="auto"/>
            <w:bottom w:val="none" w:sz="0" w:space="0" w:color="auto"/>
            <w:right w:val="none" w:sz="0" w:space="0" w:color="auto"/>
          </w:divBdr>
        </w:div>
        <w:div w:id="900407893">
          <w:marLeft w:val="0"/>
          <w:marRight w:val="0"/>
          <w:marTop w:val="0"/>
          <w:marBottom w:val="0"/>
          <w:divBdr>
            <w:top w:val="none" w:sz="0" w:space="0" w:color="auto"/>
            <w:left w:val="none" w:sz="0" w:space="0" w:color="auto"/>
            <w:bottom w:val="none" w:sz="0" w:space="0" w:color="auto"/>
            <w:right w:val="none" w:sz="0" w:space="0" w:color="auto"/>
          </w:divBdr>
        </w:div>
        <w:div w:id="700668356">
          <w:marLeft w:val="0"/>
          <w:marRight w:val="0"/>
          <w:marTop w:val="0"/>
          <w:marBottom w:val="0"/>
          <w:divBdr>
            <w:top w:val="none" w:sz="0" w:space="0" w:color="auto"/>
            <w:left w:val="none" w:sz="0" w:space="0" w:color="auto"/>
            <w:bottom w:val="none" w:sz="0" w:space="0" w:color="auto"/>
            <w:right w:val="none" w:sz="0" w:space="0" w:color="auto"/>
          </w:divBdr>
        </w:div>
        <w:div w:id="1612777955">
          <w:marLeft w:val="0"/>
          <w:marRight w:val="0"/>
          <w:marTop w:val="0"/>
          <w:marBottom w:val="0"/>
          <w:divBdr>
            <w:top w:val="none" w:sz="0" w:space="0" w:color="auto"/>
            <w:left w:val="none" w:sz="0" w:space="0" w:color="auto"/>
            <w:bottom w:val="none" w:sz="0" w:space="0" w:color="auto"/>
            <w:right w:val="none" w:sz="0" w:space="0" w:color="auto"/>
          </w:divBdr>
        </w:div>
        <w:div w:id="1696081760">
          <w:marLeft w:val="0"/>
          <w:marRight w:val="0"/>
          <w:marTop w:val="0"/>
          <w:marBottom w:val="0"/>
          <w:divBdr>
            <w:top w:val="none" w:sz="0" w:space="0" w:color="auto"/>
            <w:left w:val="none" w:sz="0" w:space="0" w:color="auto"/>
            <w:bottom w:val="none" w:sz="0" w:space="0" w:color="auto"/>
            <w:right w:val="none" w:sz="0" w:space="0" w:color="auto"/>
          </w:divBdr>
        </w:div>
        <w:div w:id="634414321">
          <w:marLeft w:val="0"/>
          <w:marRight w:val="0"/>
          <w:marTop w:val="0"/>
          <w:marBottom w:val="0"/>
          <w:divBdr>
            <w:top w:val="none" w:sz="0" w:space="0" w:color="auto"/>
            <w:left w:val="none" w:sz="0" w:space="0" w:color="auto"/>
            <w:bottom w:val="none" w:sz="0" w:space="0" w:color="auto"/>
            <w:right w:val="none" w:sz="0" w:space="0" w:color="auto"/>
          </w:divBdr>
        </w:div>
        <w:div w:id="656541795">
          <w:marLeft w:val="0"/>
          <w:marRight w:val="0"/>
          <w:marTop w:val="0"/>
          <w:marBottom w:val="0"/>
          <w:divBdr>
            <w:top w:val="none" w:sz="0" w:space="0" w:color="auto"/>
            <w:left w:val="none" w:sz="0" w:space="0" w:color="auto"/>
            <w:bottom w:val="none" w:sz="0" w:space="0" w:color="auto"/>
            <w:right w:val="none" w:sz="0" w:space="0" w:color="auto"/>
          </w:divBdr>
        </w:div>
        <w:div w:id="1502238321">
          <w:marLeft w:val="0"/>
          <w:marRight w:val="0"/>
          <w:marTop w:val="0"/>
          <w:marBottom w:val="0"/>
          <w:divBdr>
            <w:top w:val="none" w:sz="0" w:space="0" w:color="auto"/>
            <w:left w:val="none" w:sz="0" w:space="0" w:color="auto"/>
            <w:bottom w:val="none" w:sz="0" w:space="0" w:color="auto"/>
            <w:right w:val="none" w:sz="0" w:space="0" w:color="auto"/>
          </w:divBdr>
        </w:div>
        <w:div w:id="1079906288">
          <w:marLeft w:val="0"/>
          <w:marRight w:val="0"/>
          <w:marTop w:val="0"/>
          <w:marBottom w:val="0"/>
          <w:divBdr>
            <w:top w:val="none" w:sz="0" w:space="0" w:color="auto"/>
            <w:left w:val="none" w:sz="0" w:space="0" w:color="auto"/>
            <w:bottom w:val="none" w:sz="0" w:space="0" w:color="auto"/>
            <w:right w:val="none" w:sz="0" w:space="0" w:color="auto"/>
          </w:divBdr>
        </w:div>
        <w:div w:id="1881817009">
          <w:marLeft w:val="0"/>
          <w:marRight w:val="0"/>
          <w:marTop w:val="0"/>
          <w:marBottom w:val="0"/>
          <w:divBdr>
            <w:top w:val="none" w:sz="0" w:space="0" w:color="auto"/>
            <w:left w:val="none" w:sz="0" w:space="0" w:color="auto"/>
            <w:bottom w:val="none" w:sz="0" w:space="0" w:color="auto"/>
            <w:right w:val="none" w:sz="0" w:space="0" w:color="auto"/>
          </w:divBdr>
        </w:div>
        <w:div w:id="70276516">
          <w:marLeft w:val="0"/>
          <w:marRight w:val="0"/>
          <w:marTop w:val="0"/>
          <w:marBottom w:val="0"/>
          <w:divBdr>
            <w:top w:val="none" w:sz="0" w:space="0" w:color="auto"/>
            <w:left w:val="none" w:sz="0" w:space="0" w:color="auto"/>
            <w:bottom w:val="none" w:sz="0" w:space="0" w:color="auto"/>
            <w:right w:val="none" w:sz="0" w:space="0" w:color="auto"/>
          </w:divBdr>
        </w:div>
        <w:div w:id="360669028">
          <w:marLeft w:val="0"/>
          <w:marRight w:val="0"/>
          <w:marTop w:val="0"/>
          <w:marBottom w:val="0"/>
          <w:divBdr>
            <w:top w:val="none" w:sz="0" w:space="0" w:color="auto"/>
            <w:left w:val="none" w:sz="0" w:space="0" w:color="auto"/>
            <w:bottom w:val="none" w:sz="0" w:space="0" w:color="auto"/>
            <w:right w:val="none" w:sz="0" w:space="0" w:color="auto"/>
          </w:divBdr>
        </w:div>
        <w:div w:id="889150072">
          <w:marLeft w:val="0"/>
          <w:marRight w:val="0"/>
          <w:marTop w:val="0"/>
          <w:marBottom w:val="0"/>
          <w:divBdr>
            <w:top w:val="none" w:sz="0" w:space="0" w:color="auto"/>
            <w:left w:val="none" w:sz="0" w:space="0" w:color="auto"/>
            <w:bottom w:val="none" w:sz="0" w:space="0" w:color="auto"/>
            <w:right w:val="none" w:sz="0" w:space="0" w:color="auto"/>
          </w:divBdr>
        </w:div>
        <w:div w:id="1557232103">
          <w:marLeft w:val="0"/>
          <w:marRight w:val="0"/>
          <w:marTop w:val="0"/>
          <w:marBottom w:val="0"/>
          <w:divBdr>
            <w:top w:val="none" w:sz="0" w:space="0" w:color="auto"/>
            <w:left w:val="none" w:sz="0" w:space="0" w:color="auto"/>
            <w:bottom w:val="none" w:sz="0" w:space="0" w:color="auto"/>
            <w:right w:val="none" w:sz="0" w:space="0" w:color="auto"/>
          </w:divBdr>
        </w:div>
        <w:div w:id="991131010">
          <w:marLeft w:val="0"/>
          <w:marRight w:val="0"/>
          <w:marTop w:val="0"/>
          <w:marBottom w:val="0"/>
          <w:divBdr>
            <w:top w:val="none" w:sz="0" w:space="0" w:color="auto"/>
            <w:left w:val="none" w:sz="0" w:space="0" w:color="auto"/>
            <w:bottom w:val="none" w:sz="0" w:space="0" w:color="auto"/>
            <w:right w:val="none" w:sz="0" w:space="0" w:color="auto"/>
          </w:divBdr>
        </w:div>
        <w:div w:id="431779960">
          <w:marLeft w:val="0"/>
          <w:marRight w:val="0"/>
          <w:marTop w:val="0"/>
          <w:marBottom w:val="0"/>
          <w:divBdr>
            <w:top w:val="none" w:sz="0" w:space="0" w:color="auto"/>
            <w:left w:val="none" w:sz="0" w:space="0" w:color="auto"/>
            <w:bottom w:val="none" w:sz="0" w:space="0" w:color="auto"/>
            <w:right w:val="none" w:sz="0" w:space="0" w:color="auto"/>
          </w:divBdr>
        </w:div>
        <w:div w:id="1302417220">
          <w:marLeft w:val="0"/>
          <w:marRight w:val="0"/>
          <w:marTop w:val="0"/>
          <w:marBottom w:val="0"/>
          <w:divBdr>
            <w:top w:val="none" w:sz="0" w:space="0" w:color="auto"/>
            <w:left w:val="none" w:sz="0" w:space="0" w:color="auto"/>
            <w:bottom w:val="none" w:sz="0" w:space="0" w:color="auto"/>
            <w:right w:val="none" w:sz="0" w:space="0" w:color="auto"/>
          </w:divBdr>
        </w:div>
        <w:div w:id="2098407149">
          <w:marLeft w:val="0"/>
          <w:marRight w:val="0"/>
          <w:marTop w:val="0"/>
          <w:marBottom w:val="0"/>
          <w:divBdr>
            <w:top w:val="none" w:sz="0" w:space="0" w:color="auto"/>
            <w:left w:val="none" w:sz="0" w:space="0" w:color="auto"/>
            <w:bottom w:val="none" w:sz="0" w:space="0" w:color="auto"/>
            <w:right w:val="none" w:sz="0" w:space="0" w:color="auto"/>
          </w:divBdr>
        </w:div>
        <w:div w:id="1565873839">
          <w:marLeft w:val="0"/>
          <w:marRight w:val="0"/>
          <w:marTop w:val="0"/>
          <w:marBottom w:val="0"/>
          <w:divBdr>
            <w:top w:val="none" w:sz="0" w:space="0" w:color="auto"/>
            <w:left w:val="none" w:sz="0" w:space="0" w:color="auto"/>
            <w:bottom w:val="none" w:sz="0" w:space="0" w:color="auto"/>
            <w:right w:val="none" w:sz="0" w:space="0" w:color="auto"/>
          </w:divBdr>
        </w:div>
        <w:div w:id="633872315">
          <w:marLeft w:val="0"/>
          <w:marRight w:val="0"/>
          <w:marTop w:val="0"/>
          <w:marBottom w:val="0"/>
          <w:divBdr>
            <w:top w:val="none" w:sz="0" w:space="0" w:color="auto"/>
            <w:left w:val="none" w:sz="0" w:space="0" w:color="auto"/>
            <w:bottom w:val="none" w:sz="0" w:space="0" w:color="auto"/>
            <w:right w:val="none" w:sz="0" w:space="0" w:color="auto"/>
          </w:divBdr>
        </w:div>
        <w:div w:id="1430347438">
          <w:marLeft w:val="0"/>
          <w:marRight w:val="0"/>
          <w:marTop w:val="0"/>
          <w:marBottom w:val="0"/>
          <w:divBdr>
            <w:top w:val="none" w:sz="0" w:space="0" w:color="auto"/>
            <w:left w:val="none" w:sz="0" w:space="0" w:color="auto"/>
            <w:bottom w:val="none" w:sz="0" w:space="0" w:color="auto"/>
            <w:right w:val="none" w:sz="0" w:space="0" w:color="auto"/>
          </w:divBdr>
        </w:div>
        <w:div w:id="1365906471">
          <w:marLeft w:val="0"/>
          <w:marRight w:val="0"/>
          <w:marTop w:val="0"/>
          <w:marBottom w:val="0"/>
          <w:divBdr>
            <w:top w:val="none" w:sz="0" w:space="0" w:color="auto"/>
            <w:left w:val="none" w:sz="0" w:space="0" w:color="auto"/>
            <w:bottom w:val="none" w:sz="0" w:space="0" w:color="auto"/>
            <w:right w:val="none" w:sz="0" w:space="0" w:color="auto"/>
          </w:divBdr>
        </w:div>
        <w:div w:id="921332427">
          <w:marLeft w:val="0"/>
          <w:marRight w:val="0"/>
          <w:marTop w:val="0"/>
          <w:marBottom w:val="0"/>
          <w:divBdr>
            <w:top w:val="none" w:sz="0" w:space="0" w:color="auto"/>
            <w:left w:val="none" w:sz="0" w:space="0" w:color="auto"/>
            <w:bottom w:val="none" w:sz="0" w:space="0" w:color="auto"/>
            <w:right w:val="none" w:sz="0" w:space="0" w:color="auto"/>
          </w:divBdr>
        </w:div>
        <w:div w:id="480804303">
          <w:marLeft w:val="0"/>
          <w:marRight w:val="0"/>
          <w:marTop w:val="0"/>
          <w:marBottom w:val="0"/>
          <w:divBdr>
            <w:top w:val="none" w:sz="0" w:space="0" w:color="auto"/>
            <w:left w:val="none" w:sz="0" w:space="0" w:color="auto"/>
            <w:bottom w:val="none" w:sz="0" w:space="0" w:color="auto"/>
            <w:right w:val="none" w:sz="0" w:space="0" w:color="auto"/>
          </w:divBdr>
        </w:div>
        <w:div w:id="615524333">
          <w:marLeft w:val="0"/>
          <w:marRight w:val="0"/>
          <w:marTop w:val="0"/>
          <w:marBottom w:val="0"/>
          <w:divBdr>
            <w:top w:val="none" w:sz="0" w:space="0" w:color="auto"/>
            <w:left w:val="none" w:sz="0" w:space="0" w:color="auto"/>
            <w:bottom w:val="none" w:sz="0" w:space="0" w:color="auto"/>
            <w:right w:val="none" w:sz="0" w:space="0" w:color="auto"/>
          </w:divBdr>
        </w:div>
        <w:div w:id="1067263240">
          <w:marLeft w:val="0"/>
          <w:marRight w:val="0"/>
          <w:marTop w:val="0"/>
          <w:marBottom w:val="0"/>
          <w:divBdr>
            <w:top w:val="none" w:sz="0" w:space="0" w:color="auto"/>
            <w:left w:val="none" w:sz="0" w:space="0" w:color="auto"/>
            <w:bottom w:val="none" w:sz="0" w:space="0" w:color="auto"/>
            <w:right w:val="none" w:sz="0" w:space="0" w:color="auto"/>
          </w:divBdr>
        </w:div>
        <w:div w:id="612174747">
          <w:marLeft w:val="0"/>
          <w:marRight w:val="0"/>
          <w:marTop w:val="0"/>
          <w:marBottom w:val="0"/>
          <w:divBdr>
            <w:top w:val="none" w:sz="0" w:space="0" w:color="auto"/>
            <w:left w:val="none" w:sz="0" w:space="0" w:color="auto"/>
            <w:bottom w:val="none" w:sz="0" w:space="0" w:color="auto"/>
            <w:right w:val="none" w:sz="0" w:space="0" w:color="auto"/>
          </w:divBdr>
        </w:div>
        <w:div w:id="991175527">
          <w:marLeft w:val="0"/>
          <w:marRight w:val="0"/>
          <w:marTop w:val="0"/>
          <w:marBottom w:val="0"/>
          <w:divBdr>
            <w:top w:val="none" w:sz="0" w:space="0" w:color="auto"/>
            <w:left w:val="none" w:sz="0" w:space="0" w:color="auto"/>
            <w:bottom w:val="none" w:sz="0" w:space="0" w:color="auto"/>
            <w:right w:val="none" w:sz="0" w:space="0" w:color="auto"/>
          </w:divBdr>
        </w:div>
        <w:div w:id="909116501">
          <w:marLeft w:val="0"/>
          <w:marRight w:val="0"/>
          <w:marTop w:val="0"/>
          <w:marBottom w:val="0"/>
          <w:divBdr>
            <w:top w:val="none" w:sz="0" w:space="0" w:color="auto"/>
            <w:left w:val="none" w:sz="0" w:space="0" w:color="auto"/>
            <w:bottom w:val="none" w:sz="0" w:space="0" w:color="auto"/>
            <w:right w:val="none" w:sz="0" w:space="0" w:color="auto"/>
          </w:divBdr>
        </w:div>
        <w:div w:id="951860661">
          <w:marLeft w:val="0"/>
          <w:marRight w:val="0"/>
          <w:marTop w:val="0"/>
          <w:marBottom w:val="0"/>
          <w:divBdr>
            <w:top w:val="none" w:sz="0" w:space="0" w:color="auto"/>
            <w:left w:val="none" w:sz="0" w:space="0" w:color="auto"/>
            <w:bottom w:val="none" w:sz="0" w:space="0" w:color="auto"/>
            <w:right w:val="none" w:sz="0" w:space="0" w:color="auto"/>
          </w:divBdr>
        </w:div>
        <w:div w:id="1618372207">
          <w:marLeft w:val="0"/>
          <w:marRight w:val="0"/>
          <w:marTop w:val="0"/>
          <w:marBottom w:val="0"/>
          <w:divBdr>
            <w:top w:val="none" w:sz="0" w:space="0" w:color="auto"/>
            <w:left w:val="none" w:sz="0" w:space="0" w:color="auto"/>
            <w:bottom w:val="none" w:sz="0" w:space="0" w:color="auto"/>
            <w:right w:val="none" w:sz="0" w:space="0" w:color="auto"/>
          </w:divBdr>
        </w:div>
        <w:div w:id="1404331610">
          <w:marLeft w:val="0"/>
          <w:marRight w:val="0"/>
          <w:marTop w:val="0"/>
          <w:marBottom w:val="0"/>
          <w:divBdr>
            <w:top w:val="none" w:sz="0" w:space="0" w:color="auto"/>
            <w:left w:val="none" w:sz="0" w:space="0" w:color="auto"/>
            <w:bottom w:val="none" w:sz="0" w:space="0" w:color="auto"/>
            <w:right w:val="none" w:sz="0" w:space="0" w:color="auto"/>
          </w:divBdr>
        </w:div>
        <w:div w:id="945573474">
          <w:marLeft w:val="0"/>
          <w:marRight w:val="0"/>
          <w:marTop w:val="0"/>
          <w:marBottom w:val="0"/>
          <w:divBdr>
            <w:top w:val="none" w:sz="0" w:space="0" w:color="auto"/>
            <w:left w:val="none" w:sz="0" w:space="0" w:color="auto"/>
            <w:bottom w:val="none" w:sz="0" w:space="0" w:color="auto"/>
            <w:right w:val="none" w:sz="0" w:space="0" w:color="auto"/>
          </w:divBdr>
        </w:div>
        <w:div w:id="428355078">
          <w:marLeft w:val="0"/>
          <w:marRight w:val="0"/>
          <w:marTop w:val="0"/>
          <w:marBottom w:val="0"/>
          <w:divBdr>
            <w:top w:val="none" w:sz="0" w:space="0" w:color="auto"/>
            <w:left w:val="none" w:sz="0" w:space="0" w:color="auto"/>
            <w:bottom w:val="none" w:sz="0" w:space="0" w:color="auto"/>
            <w:right w:val="none" w:sz="0" w:space="0" w:color="auto"/>
          </w:divBdr>
        </w:div>
        <w:div w:id="889341413">
          <w:marLeft w:val="0"/>
          <w:marRight w:val="0"/>
          <w:marTop w:val="0"/>
          <w:marBottom w:val="0"/>
          <w:divBdr>
            <w:top w:val="none" w:sz="0" w:space="0" w:color="auto"/>
            <w:left w:val="none" w:sz="0" w:space="0" w:color="auto"/>
            <w:bottom w:val="none" w:sz="0" w:space="0" w:color="auto"/>
            <w:right w:val="none" w:sz="0" w:space="0" w:color="auto"/>
          </w:divBdr>
        </w:div>
        <w:div w:id="126973682">
          <w:marLeft w:val="0"/>
          <w:marRight w:val="0"/>
          <w:marTop w:val="0"/>
          <w:marBottom w:val="0"/>
          <w:divBdr>
            <w:top w:val="none" w:sz="0" w:space="0" w:color="auto"/>
            <w:left w:val="none" w:sz="0" w:space="0" w:color="auto"/>
            <w:bottom w:val="none" w:sz="0" w:space="0" w:color="auto"/>
            <w:right w:val="none" w:sz="0" w:space="0" w:color="auto"/>
          </w:divBdr>
        </w:div>
        <w:div w:id="1301153778">
          <w:marLeft w:val="0"/>
          <w:marRight w:val="0"/>
          <w:marTop w:val="0"/>
          <w:marBottom w:val="0"/>
          <w:divBdr>
            <w:top w:val="none" w:sz="0" w:space="0" w:color="auto"/>
            <w:left w:val="none" w:sz="0" w:space="0" w:color="auto"/>
            <w:bottom w:val="none" w:sz="0" w:space="0" w:color="auto"/>
            <w:right w:val="none" w:sz="0" w:space="0" w:color="auto"/>
          </w:divBdr>
        </w:div>
        <w:div w:id="1579712510">
          <w:marLeft w:val="0"/>
          <w:marRight w:val="0"/>
          <w:marTop w:val="0"/>
          <w:marBottom w:val="0"/>
          <w:divBdr>
            <w:top w:val="none" w:sz="0" w:space="0" w:color="auto"/>
            <w:left w:val="none" w:sz="0" w:space="0" w:color="auto"/>
            <w:bottom w:val="none" w:sz="0" w:space="0" w:color="auto"/>
            <w:right w:val="none" w:sz="0" w:space="0" w:color="auto"/>
          </w:divBdr>
        </w:div>
        <w:div w:id="1651130053">
          <w:marLeft w:val="0"/>
          <w:marRight w:val="0"/>
          <w:marTop w:val="0"/>
          <w:marBottom w:val="0"/>
          <w:divBdr>
            <w:top w:val="none" w:sz="0" w:space="0" w:color="auto"/>
            <w:left w:val="none" w:sz="0" w:space="0" w:color="auto"/>
            <w:bottom w:val="none" w:sz="0" w:space="0" w:color="auto"/>
            <w:right w:val="none" w:sz="0" w:space="0" w:color="auto"/>
          </w:divBdr>
        </w:div>
        <w:div w:id="602693005">
          <w:marLeft w:val="0"/>
          <w:marRight w:val="0"/>
          <w:marTop w:val="0"/>
          <w:marBottom w:val="0"/>
          <w:divBdr>
            <w:top w:val="none" w:sz="0" w:space="0" w:color="auto"/>
            <w:left w:val="none" w:sz="0" w:space="0" w:color="auto"/>
            <w:bottom w:val="none" w:sz="0" w:space="0" w:color="auto"/>
            <w:right w:val="none" w:sz="0" w:space="0" w:color="auto"/>
          </w:divBdr>
        </w:div>
        <w:div w:id="162860861">
          <w:marLeft w:val="0"/>
          <w:marRight w:val="0"/>
          <w:marTop w:val="0"/>
          <w:marBottom w:val="0"/>
          <w:divBdr>
            <w:top w:val="none" w:sz="0" w:space="0" w:color="auto"/>
            <w:left w:val="none" w:sz="0" w:space="0" w:color="auto"/>
            <w:bottom w:val="none" w:sz="0" w:space="0" w:color="auto"/>
            <w:right w:val="none" w:sz="0" w:space="0" w:color="auto"/>
          </w:divBdr>
        </w:div>
        <w:div w:id="384722762">
          <w:marLeft w:val="0"/>
          <w:marRight w:val="0"/>
          <w:marTop w:val="0"/>
          <w:marBottom w:val="0"/>
          <w:divBdr>
            <w:top w:val="none" w:sz="0" w:space="0" w:color="auto"/>
            <w:left w:val="none" w:sz="0" w:space="0" w:color="auto"/>
            <w:bottom w:val="none" w:sz="0" w:space="0" w:color="auto"/>
            <w:right w:val="none" w:sz="0" w:space="0" w:color="auto"/>
          </w:divBdr>
        </w:div>
        <w:div w:id="793982699">
          <w:marLeft w:val="0"/>
          <w:marRight w:val="0"/>
          <w:marTop w:val="0"/>
          <w:marBottom w:val="0"/>
          <w:divBdr>
            <w:top w:val="none" w:sz="0" w:space="0" w:color="auto"/>
            <w:left w:val="none" w:sz="0" w:space="0" w:color="auto"/>
            <w:bottom w:val="none" w:sz="0" w:space="0" w:color="auto"/>
            <w:right w:val="none" w:sz="0" w:space="0" w:color="auto"/>
          </w:divBdr>
        </w:div>
        <w:div w:id="2137021711">
          <w:marLeft w:val="0"/>
          <w:marRight w:val="0"/>
          <w:marTop w:val="0"/>
          <w:marBottom w:val="0"/>
          <w:divBdr>
            <w:top w:val="none" w:sz="0" w:space="0" w:color="auto"/>
            <w:left w:val="none" w:sz="0" w:space="0" w:color="auto"/>
            <w:bottom w:val="none" w:sz="0" w:space="0" w:color="auto"/>
            <w:right w:val="none" w:sz="0" w:space="0" w:color="auto"/>
          </w:divBdr>
        </w:div>
        <w:div w:id="867372669">
          <w:marLeft w:val="0"/>
          <w:marRight w:val="0"/>
          <w:marTop w:val="0"/>
          <w:marBottom w:val="0"/>
          <w:divBdr>
            <w:top w:val="none" w:sz="0" w:space="0" w:color="auto"/>
            <w:left w:val="none" w:sz="0" w:space="0" w:color="auto"/>
            <w:bottom w:val="none" w:sz="0" w:space="0" w:color="auto"/>
            <w:right w:val="none" w:sz="0" w:space="0" w:color="auto"/>
          </w:divBdr>
        </w:div>
        <w:div w:id="1830628745">
          <w:marLeft w:val="0"/>
          <w:marRight w:val="0"/>
          <w:marTop w:val="0"/>
          <w:marBottom w:val="0"/>
          <w:divBdr>
            <w:top w:val="none" w:sz="0" w:space="0" w:color="auto"/>
            <w:left w:val="none" w:sz="0" w:space="0" w:color="auto"/>
            <w:bottom w:val="none" w:sz="0" w:space="0" w:color="auto"/>
            <w:right w:val="none" w:sz="0" w:space="0" w:color="auto"/>
          </w:divBdr>
        </w:div>
        <w:div w:id="2006012000">
          <w:marLeft w:val="0"/>
          <w:marRight w:val="0"/>
          <w:marTop w:val="0"/>
          <w:marBottom w:val="0"/>
          <w:divBdr>
            <w:top w:val="none" w:sz="0" w:space="0" w:color="auto"/>
            <w:left w:val="none" w:sz="0" w:space="0" w:color="auto"/>
            <w:bottom w:val="none" w:sz="0" w:space="0" w:color="auto"/>
            <w:right w:val="none" w:sz="0" w:space="0" w:color="auto"/>
          </w:divBdr>
        </w:div>
        <w:div w:id="142356406">
          <w:marLeft w:val="0"/>
          <w:marRight w:val="0"/>
          <w:marTop w:val="0"/>
          <w:marBottom w:val="0"/>
          <w:divBdr>
            <w:top w:val="none" w:sz="0" w:space="0" w:color="auto"/>
            <w:left w:val="none" w:sz="0" w:space="0" w:color="auto"/>
            <w:bottom w:val="none" w:sz="0" w:space="0" w:color="auto"/>
            <w:right w:val="none" w:sz="0" w:space="0" w:color="auto"/>
          </w:divBdr>
        </w:div>
        <w:div w:id="1860049939">
          <w:marLeft w:val="0"/>
          <w:marRight w:val="0"/>
          <w:marTop w:val="0"/>
          <w:marBottom w:val="0"/>
          <w:divBdr>
            <w:top w:val="none" w:sz="0" w:space="0" w:color="auto"/>
            <w:left w:val="none" w:sz="0" w:space="0" w:color="auto"/>
            <w:bottom w:val="none" w:sz="0" w:space="0" w:color="auto"/>
            <w:right w:val="none" w:sz="0" w:space="0" w:color="auto"/>
          </w:divBdr>
        </w:div>
        <w:div w:id="132140063">
          <w:marLeft w:val="0"/>
          <w:marRight w:val="0"/>
          <w:marTop w:val="0"/>
          <w:marBottom w:val="0"/>
          <w:divBdr>
            <w:top w:val="none" w:sz="0" w:space="0" w:color="auto"/>
            <w:left w:val="none" w:sz="0" w:space="0" w:color="auto"/>
            <w:bottom w:val="none" w:sz="0" w:space="0" w:color="auto"/>
            <w:right w:val="none" w:sz="0" w:space="0" w:color="auto"/>
          </w:divBdr>
        </w:div>
        <w:div w:id="1688287091">
          <w:marLeft w:val="0"/>
          <w:marRight w:val="0"/>
          <w:marTop w:val="0"/>
          <w:marBottom w:val="0"/>
          <w:divBdr>
            <w:top w:val="none" w:sz="0" w:space="0" w:color="auto"/>
            <w:left w:val="none" w:sz="0" w:space="0" w:color="auto"/>
            <w:bottom w:val="none" w:sz="0" w:space="0" w:color="auto"/>
            <w:right w:val="none" w:sz="0" w:space="0" w:color="auto"/>
          </w:divBdr>
        </w:div>
        <w:div w:id="1645159671">
          <w:marLeft w:val="0"/>
          <w:marRight w:val="0"/>
          <w:marTop w:val="0"/>
          <w:marBottom w:val="0"/>
          <w:divBdr>
            <w:top w:val="none" w:sz="0" w:space="0" w:color="auto"/>
            <w:left w:val="none" w:sz="0" w:space="0" w:color="auto"/>
            <w:bottom w:val="none" w:sz="0" w:space="0" w:color="auto"/>
            <w:right w:val="none" w:sz="0" w:space="0" w:color="auto"/>
          </w:divBdr>
        </w:div>
        <w:div w:id="801655579">
          <w:marLeft w:val="0"/>
          <w:marRight w:val="0"/>
          <w:marTop w:val="0"/>
          <w:marBottom w:val="0"/>
          <w:divBdr>
            <w:top w:val="none" w:sz="0" w:space="0" w:color="auto"/>
            <w:left w:val="none" w:sz="0" w:space="0" w:color="auto"/>
            <w:bottom w:val="none" w:sz="0" w:space="0" w:color="auto"/>
            <w:right w:val="none" w:sz="0" w:space="0" w:color="auto"/>
          </w:divBdr>
        </w:div>
        <w:div w:id="1895239323">
          <w:marLeft w:val="0"/>
          <w:marRight w:val="0"/>
          <w:marTop w:val="0"/>
          <w:marBottom w:val="0"/>
          <w:divBdr>
            <w:top w:val="none" w:sz="0" w:space="0" w:color="auto"/>
            <w:left w:val="none" w:sz="0" w:space="0" w:color="auto"/>
            <w:bottom w:val="none" w:sz="0" w:space="0" w:color="auto"/>
            <w:right w:val="none" w:sz="0" w:space="0" w:color="auto"/>
          </w:divBdr>
        </w:div>
        <w:div w:id="1309939553">
          <w:marLeft w:val="0"/>
          <w:marRight w:val="0"/>
          <w:marTop w:val="0"/>
          <w:marBottom w:val="0"/>
          <w:divBdr>
            <w:top w:val="none" w:sz="0" w:space="0" w:color="auto"/>
            <w:left w:val="none" w:sz="0" w:space="0" w:color="auto"/>
            <w:bottom w:val="none" w:sz="0" w:space="0" w:color="auto"/>
            <w:right w:val="none" w:sz="0" w:space="0" w:color="auto"/>
          </w:divBdr>
        </w:div>
        <w:div w:id="2081633991">
          <w:marLeft w:val="0"/>
          <w:marRight w:val="0"/>
          <w:marTop w:val="0"/>
          <w:marBottom w:val="0"/>
          <w:divBdr>
            <w:top w:val="none" w:sz="0" w:space="0" w:color="auto"/>
            <w:left w:val="none" w:sz="0" w:space="0" w:color="auto"/>
            <w:bottom w:val="none" w:sz="0" w:space="0" w:color="auto"/>
            <w:right w:val="none" w:sz="0" w:space="0" w:color="auto"/>
          </w:divBdr>
        </w:div>
        <w:div w:id="441537967">
          <w:marLeft w:val="0"/>
          <w:marRight w:val="0"/>
          <w:marTop w:val="0"/>
          <w:marBottom w:val="0"/>
          <w:divBdr>
            <w:top w:val="none" w:sz="0" w:space="0" w:color="auto"/>
            <w:left w:val="none" w:sz="0" w:space="0" w:color="auto"/>
            <w:bottom w:val="none" w:sz="0" w:space="0" w:color="auto"/>
            <w:right w:val="none" w:sz="0" w:space="0" w:color="auto"/>
          </w:divBdr>
        </w:div>
        <w:div w:id="705838026">
          <w:marLeft w:val="0"/>
          <w:marRight w:val="0"/>
          <w:marTop w:val="0"/>
          <w:marBottom w:val="0"/>
          <w:divBdr>
            <w:top w:val="none" w:sz="0" w:space="0" w:color="auto"/>
            <w:left w:val="none" w:sz="0" w:space="0" w:color="auto"/>
            <w:bottom w:val="none" w:sz="0" w:space="0" w:color="auto"/>
            <w:right w:val="none" w:sz="0" w:space="0" w:color="auto"/>
          </w:divBdr>
        </w:div>
        <w:div w:id="1569728250">
          <w:marLeft w:val="0"/>
          <w:marRight w:val="0"/>
          <w:marTop w:val="0"/>
          <w:marBottom w:val="0"/>
          <w:divBdr>
            <w:top w:val="none" w:sz="0" w:space="0" w:color="auto"/>
            <w:left w:val="none" w:sz="0" w:space="0" w:color="auto"/>
            <w:bottom w:val="none" w:sz="0" w:space="0" w:color="auto"/>
            <w:right w:val="none" w:sz="0" w:space="0" w:color="auto"/>
          </w:divBdr>
        </w:div>
        <w:div w:id="1345008975">
          <w:marLeft w:val="0"/>
          <w:marRight w:val="0"/>
          <w:marTop w:val="0"/>
          <w:marBottom w:val="0"/>
          <w:divBdr>
            <w:top w:val="none" w:sz="0" w:space="0" w:color="auto"/>
            <w:left w:val="none" w:sz="0" w:space="0" w:color="auto"/>
            <w:bottom w:val="none" w:sz="0" w:space="0" w:color="auto"/>
            <w:right w:val="none" w:sz="0" w:space="0" w:color="auto"/>
          </w:divBdr>
        </w:div>
        <w:div w:id="694188108">
          <w:marLeft w:val="0"/>
          <w:marRight w:val="0"/>
          <w:marTop w:val="0"/>
          <w:marBottom w:val="0"/>
          <w:divBdr>
            <w:top w:val="none" w:sz="0" w:space="0" w:color="auto"/>
            <w:left w:val="none" w:sz="0" w:space="0" w:color="auto"/>
            <w:bottom w:val="none" w:sz="0" w:space="0" w:color="auto"/>
            <w:right w:val="none" w:sz="0" w:space="0" w:color="auto"/>
          </w:divBdr>
        </w:div>
        <w:div w:id="727727844">
          <w:marLeft w:val="0"/>
          <w:marRight w:val="0"/>
          <w:marTop w:val="0"/>
          <w:marBottom w:val="0"/>
          <w:divBdr>
            <w:top w:val="none" w:sz="0" w:space="0" w:color="auto"/>
            <w:left w:val="none" w:sz="0" w:space="0" w:color="auto"/>
            <w:bottom w:val="none" w:sz="0" w:space="0" w:color="auto"/>
            <w:right w:val="none" w:sz="0" w:space="0" w:color="auto"/>
          </w:divBdr>
        </w:div>
        <w:div w:id="1518735051">
          <w:marLeft w:val="0"/>
          <w:marRight w:val="0"/>
          <w:marTop w:val="0"/>
          <w:marBottom w:val="0"/>
          <w:divBdr>
            <w:top w:val="none" w:sz="0" w:space="0" w:color="auto"/>
            <w:left w:val="none" w:sz="0" w:space="0" w:color="auto"/>
            <w:bottom w:val="none" w:sz="0" w:space="0" w:color="auto"/>
            <w:right w:val="none" w:sz="0" w:space="0" w:color="auto"/>
          </w:divBdr>
        </w:div>
        <w:div w:id="2118328646">
          <w:marLeft w:val="0"/>
          <w:marRight w:val="0"/>
          <w:marTop w:val="0"/>
          <w:marBottom w:val="0"/>
          <w:divBdr>
            <w:top w:val="none" w:sz="0" w:space="0" w:color="auto"/>
            <w:left w:val="none" w:sz="0" w:space="0" w:color="auto"/>
            <w:bottom w:val="none" w:sz="0" w:space="0" w:color="auto"/>
            <w:right w:val="none" w:sz="0" w:space="0" w:color="auto"/>
          </w:divBdr>
        </w:div>
        <w:div w:id="2133937887">
          <w:marLeft w:val="0"/>
          <w:marRight w:val="0"/>
          <w:marTop w:val="0"/>
          <w:marBottom w:val="0"/>
          <w:divBdr>
            <w:top w:val="none" w:sz="0" w:space="0" w:color="auto"/>
            <w:left w:val="none" w:sz="0" w:space="0" w:color="auto"/>
            <w:bottom w:val="none" w:sz="0" w:space="0" w:color="auto"/>
            <w:right w:val="none" w:sz="0" w:space="0" w:color="auto"/>
          </w:divBdr>
        </w:div>
        <w:div w:id="1754813268">
          <w:marLeft w:val="0"/>
          <w:marRight w:val="0"/>
          <w:marTop w:val="0"/>
          <w:marBottom w:val="0"/>
          <w:divBdr>
            <w:top w:val="none" w:sz="0" w:space="0" w:color="auto"/>
            <w:left w:val="none" w:sz="0" w:space="0" w:color="auto"/>
            <w:bottom w:val="none" w:sz="0" w:space="0" w:color="auto"/>
            <w:right w:val="none" w:sz="0" w:space="0" w:color="auto"/>
          </w:divBdr>
        </w:div>
        <w:div w:id="1661273322">
          <w:marLeft w:val="0"/>
          <w:marRight w:val="0"/>
          <w:marTop w:val="0"/>
          <w:marBottom w:val="0"/>
          <w:divBdr>
            <w:top w:val="none" w:sz="0" w:space="0" w:color="auto"/>
            <w:left w:val="none" w:sz="0" w:space="0" w:color="auto"/>
            <w:bottom w:val="none" w:sz="0" w:space="0" w:color="auto"/>
            <w:right w:val="none" w:sz="0" w:space="0" w:color="auto"/>
          </w:divBdr>
        </w:div>
        <w:div w:id="410929364">
          <w:marLeft w:val="0"/>
          <w:marRight w:val="0"/>
          <w:marTop w:val="0"/>
          <w:marBottom w:val="0"/>
          <w:divBdr>
            <w:top w:val="none" w:sz="0" w:space="0" w:color="auto"/>
            <w:left w:val="none" w:sz="0" w:space="0" w:color="auto"/>
            <w:bottom w:val="none" w:sz="0" w:space="0" w:color="auto"/>
            <w:right w:val="none" w:sz="0" w:space="0" w:color="auto"/>
          </w:divBdr>
        </w:div>
        <w:div w:id="113330017">
          <w:marLeft w:val="0"/>
          <w:marRight w:val="0"/>
          <w:marTop w:val="0"/>
          <w:marBottom w:val="0"/>
          <w:divBdr>
            <w:top w:val="none" w:sz="0" w:space="0" w:color="auto"/>
            <w:left w:val="none" w:sz="0" w:space="0" w:color="auto"/>
            <w:bottom w:val="none" w:sz="0" w:space="0" w:color="auto"/>
            <w:right w:val="none" w:sz="0" w:space="0" w:color="auto"/>
          </w:divBdr>
        </w:div>
        <w:div w:id="27074454">
          <w:marLeft w:val="0"/>
          <w:marRight w:val="0"/>
          <w:marTop w:val="0"/>
          <w:marBottom w:val="0"/>
          <w:divBdr>
            <w:top w:val="none" w:sz="0" w:space="0" w:color="auto"/>
            <w:left w:val="none" w:sz="0" w:space="0" w:color="auto"/>
            <w:bottom w:val="none" w:sz="0" w:space="0" w:color="auto"/>
            <w:right w:val="none" w:sz="0" w:space="0" w:color="auto"/>
          </w:divBdr>
        </w:div>
        <w:div w:id="1489712703">
          <w:marLeft w:val="0"/>
          <w:marRight w:val="0"/>
          <w:marTop w:val="0"/>
          <w:marBottom w:val="0"/>
          <w:divBdr>
            <w:top w:val="none" w:sz="0" w:space="0" w:color="auto"/>
            <w:left w:val="none" w:sz="0" w:space="0" w:color="auto"/>
            <w:bottom w:val="none" w:sz="0" w:space="0" w:color="auto"/>
            <w:right w:val="none" w:sz="0" w:space="0" w:color="auto"/>
          </w:divBdr>
        </w:div>
        <w:div w:id="671026028">
          <w:marLeft w:val="0"/>
          <w:marRight w:val="0"/>
          <w:marTop w:val="0"/>
          <w:marBottom w:val="0"/>
          <w:divBdr>
            <w:top w:val="none" w:sz="0" w:space="0" w:color="auto"/>
            <w:left w:val="none" w:sz="0" w:space="0" w:color="auto"/>
            <w:bottom w:val="none" w:sz="0" w:space="0" w:color="auto"/>
            <w:right w:val="none" w:sz="0" w:space="0" w:color="auto"/>
          </w:divBdr>
        </w:div>
        <w:div w:id="839929710">
          <w:marLeft w:val="0"/>
          <w:marRight w:val="0"/>
          <w:marTop w:val="0"/>
          <w:marBottom w:val="0"/>
          <w:divBdr>
            <w:top w:val="none" w:sz="0" w:space="0" w:color="auto"/>
            <w:left w:val="none" w:sz="0" w:space="0" w:color="auto"/>
            <w:bottom w:val="none" w:sz="0" w:space="0" w:color="auto"/>
            <w:right w:val="none" w:sz="0" w:space="0" w:color="auto"/>
          </w:divBdr>
        </w:div>
        <w:div w:id="1489325715">
          <w:marLeft w:val="0"/>
          <w:marRight w:val="0"/>
          <w:marTop w:val="0"/>
          <w:marBottom w:val="0"/>
          <w:divBdr>
            <w:top w:val="none" w:sz="0" w:space="0" w:color="auto"/>
            <w:left w:val="none" w:sz="0" w:space="0" w:color="auto"/>
            <w:bottom w:val="none" w:sz="0" w:space="0" w:color="auto"/>
            <w:right w:val="none" w:sz="0" w:space="0" w:color="auto"/>
          </w:divBdr>
        </w:div>
        <w:div w:id="195123777">
          <w:marLeft w:val="0"/>
          <w:marRight w:val="0"/>
          <w:marTop w:val="0"/>
          <w:marBottom w:val="0"/>
          <w:divBdr>
            <w:top w:val="none" w:sz="0" w:space="0" w:color="auto"/>
            <w:left w:val="none" w:sz="0" w:space="0" w:color="auto"/>
            <w:bottom w:val="none" w:sz="0" w:space="0" w:color="auto"/>
            <w:right w:val="none" w:sz="0" w:space="0" w:color="auto"/>
          </w:divBdr>
        </w:div>
        <w:div w:id="275411928">
          <w:marLeft w:val="0"/>
          <w:marRight w:val="0"/>
          <w:marTop w:val="0"/>
          <w:marBottom w:val="0"/>
          <w:divBdr>
            <w:top w:val="none" w:sz="0" w:space="0" w:color="auto"/>
            <w:left w:val="none" w:sz="0" w:space="0" w:color="auto"/>
            <w:bottom w:val="none" w:sz="0" w:space="0" w:color="auto"/>
            <w:right w:val="none" w:sz="0" w:space="0" w:color="auto"/>
          </w:divBdr>
        </w:div>
        <w:div w:id="1629552727">
          <w:marLeft w:val="0"/>
          <w:marRight w:val="0"/>
          <w:marTop w:val="0"/>
          <w:marBottom w:val="0"/>
          <w:divBdr>
            <w:top w:val="none" w:sz="0" w:space="0" w:color="auto"/>
            <w:left w:val="none" w:sz="0" w:space="0" w:color="auto"/>
            <w:bottom w:val="none" w:sz="0" w:space="0" w:color="auto"/>
            <w:right w:val="none" w:sz="0" w:space="0" w:color="auto"/>
          </w:divBdr>
        </w:div>
        <w:div w:id="573710288">
          <w:marLeft w:val="0"/>
          <w:marRight w:val="0"/>
          <w:marTop w:val="0"/>
          <w:marBottom w:val="0"/>
          <w:divBdr>
            <w:top w:val="none" w:sz="0" w:space="0" w:color="auto"/>
            <w:left w:val="none" w:sz="0" w:space="0" w:color="auto"/>
            <w:bottom w:val="none" w:sz="0" w:space="0" w:color="auto"/>
            <w:right w:val="none" w:sz="0" w:space="0" w:color="auto"/>
          </w:divBdr>
        </w:div>
        <w:div w:id="231014822">
          <w:marLeft w:val="0"/>
          <w:marRight w:val="0"/>
          <w:marTop w:val="0"/>
          <w:marBottom w:val="0"/>
          <w:divBdr>
            <w:top w:val="none" w:sz="0" w:space="0" w:color="auto"/>
            <w:left w:val="none" w:sz="0" w:space="0" w:color="auto"/>
            <w:bottom w:val="none" w:sz="0" w:space="0" w:color="auto"/>
            <w:right w:val="none" w:sz="0" w:space="0" w:color="auto"/>
          </w:divBdr>
        </w:div>
        <w:div w:id="985431453">
          <w:marLeft w:val="0"/>
          <w:marRight w:val="0"/>
          <w:marTop w:val="0"/>
          <w:marBottom w:val="0"/>
          <w:divBdr>
            <w:top w:val="none" w:sz="0" w:space="0" w:color="auto"/>
            <w:left w:val="none" w:sz="0" w:space="0" w:color="auto"/>
            <w:bottom w:val="none" w:sz="0" w:space="0" w:color="auto"/>
            <w:right w:val="none" w:sz="0" w:space="0" w:color="auto"/>
          </w:divBdr>
        </w:div>
        <w:div w:id="719284268">
          <w:marLeft w:val="0"/>
          <w:marRight w:val="0"/>
          <w:marTop w:val="0"/>
          <w:marBottom w:val="0"/>
          <w:divBdr>
            <w:top w:val="none" w:sz="0" w:space="0" w:color="auto"/>
            <w:left w:val="none" w:sz="0" w:space="0" w:color="auto"/>
            <w:bottom w:val="none" w:sz="0" w:space="0" w:color="auto"/>
            <w:right w:val="none" w:sz="0" w:space="0" w:color="auto"/>
          </w:divBdr>
        </w:div>
        <w:div w:id="2060668047">
          <w:marLeft w:val="0"/>
          <w:marRight w:val="0"/>
          <w:marTop w:val="0"/>
          <w:marBottom w:val="0"/>
          <w:divBdr>
            <w:top w:val="none" w:sz="0" w:space="0" w:color="auto"/>
            <w:left w:val="none" w:sz="0" w:space="0" w:color="auto"/>
            <w:bottom w:val="none" w:sz="0" w:space="0" w:color="auto"/>
            <w:right w:val="none" w:sz="0" w:space="0" w:color="auto"/>
          </w:divBdr>
        </w:div>
        <w:div w:id="796875333">
          <w:marLeft w:val="0"/>
          <w:marRight w:val="0"/>
          <w:marTop w:val="0"/>
          <w:marBottom w:val="0"/>
          <w:divBdr>
            <w:top w:val="none" w:sz="0" w:space="0" w:color="auto"/>
            <w:left w:val="none" w:sz="0" w:space="0" w:color="auto"/>
            <w:bottom w:val="none" w:sz="0" w:space="0" w:color="auto"/>
            <w:right w:val="none" w:sz="0" w:space="0" w:color="auto"/>
          </w:divBdr>
        </w:div>
        <w:div w:id="760414996">
          <w:marLeft w:val="0"/>
          <w:marRight w:val="0"/>
          <w:marTop w:val="0"/>
          <w:marBottom w:val="0"/>
          <w:divBdr>
            <w:top w:val="none" w:sz="0" w:space="0" w:color="auto"/>
            <w:left w:val="none" w:sz="0" w:space="0" w:color="auto"/>
            <w:bottom w:val="none" w:sz="0" w:space="0" w:color="auto"/>
            <w:right w:val="none" w:sz="0" w:space="0" w:color="auto"/>
          </w:divBdr>
        </w:div>
        <w:div w:id="700477058">
          <w:marLeft w:val="0"/>
          <w:marRight w:val="0"/>
          <w:marTop w:val="0"/>
          <w:marBottom w:val="0"/>
          <w:divBdr>
            <w:top w:val="none" w:sz="0" w:space="0" w:color="auto"/>
            <w:left w:val="none" w:sz="0" w:space="0" w:color="auto"/>
            <w:bottom w:val="none" w:sz="0" w:space="0" w:color="auto"/>
            <w:right w:val="none" w:sz="0" w:space="0" w:color="auto"/>
          </w:divBdr>
        </w:div>
        <w:div w:id="549876431">
          <w:marLeft w:val="0"/>
          <w:marRight w:val="0"/>
          <w:marTop w:val="0"/>
          <w:marBottom w:val="0"/>
          <w:divBdr>
            <w:top w:val="none" w:sz="0" w:space="0" w:color="auto"/>
            <w:left w:val="none" w:sz="0" w:space="0" w:color="auto"/>
            <w:bottom w:val="none" w:sz="0" w:space="0" w:color="auto"/>
            <w:right w:val="none" w:sz="0" w:space="0" w:color="auto"/>
          </w:divBdr>
        </w:div>
        <w:div w:id="595527375">
          <w:marLeft w:val="0"/>
          <w:marRight w:val="0"/>
          <w:marTop w:val="0"/>
          <w:marBottom w:val="0"/>
          <w:divBdr>
            <w:top w:val="none" w:sz="0" w:space="0" w:color="auto"/>
            <w:left w:val="none" w:sz="0" w:space="0" w:color="auto"/>
            <w:bottom w:val="none" w:sz="0" w:space="0" w:color="auto"/>
            <w:right w:val="none" w:sz="0" w:space="0" w:color="auto"/>
          </w:divBdr>
        </w:div>
        <w:div w:id="748575425">
          <w:marLeft w:val="0"/>
          <w:marRight w:val="0"/>
          <w:marTop w:val="0"/>
          <w:marBottom w:val="0"/>
          <w:divBdr>
            <w:top w:val="none" w:sz="0" w:space="0" w:color="auto"/>
            <w:left w:val="none" w:sz="0" w:space="0" w:color="auto"/>
            <w:bottom w:val="none" w:sz="0" w:space="0" w:color="auto"/>
            <w:right w:val="none" w:sz="0" w:space="0" w:color="auto"/>
          </w:divBdr>
        </w:div>
        <w:div w:id="1315530169">
          <w:marLeft w:val="0"/>
          <w:marRight w:val="0"/>
          <w:marTop w:val="0"/>
          <w:marBottom w:val="0"/>
          <w:divBdr>
            <w:top w:val="none" w:sz="0" w:space="0" w:color="auto"/>
            <w:left w:val="none" w:sz="0" w:space="0" w:color="auto"/>
            <w:bottom w:val="none" w:sz="0" w:space="0" w:color="auto"/>
            <w:right w:val="none" w:sz="0" w:space="0" w:color="auto"/>
          </w:divBdr>
        </w:div>
        <w:div w:id="253050600">
          <w:marLeft w:val="0"/>
          <w:marRight w:val="0"/>
          <w:marTop w:val="0"/>
          <w:marBottom w:val="0"/>
          <w:divBdr>
            <w:top w:val="none" w:sz="0" w:space="0" w:color="auto"/>
            <w:left w:val="none" w:sz="0" w:space="0" w:color="auto"/>
            <w:bottom w:val="none" w:sz="0" w:space="0" w:color="auto"/>
            <w:right w:val="none" w:sz="0" w:space="0" w:color="auto"/>
          </w:divBdr>
        </w:div>
        <w:div w:id="1606422049">
          <w:marLeft w:val="0"/>
          <w:marRight w:val="0"/>
          <w:marTop w:val="0"/>
          <w:marBottom w:val="0"/>
          <w:divBdr>
            <w:top w:val="none" w:sz="0" w:space="0" w:color="auto"/>
            <w:left w:val="none" w:sz="0" w:space="0" w:color="auto"/>
            <w:bottom w:val="none" w:sz="0" w:space="0" w:color="auto"/>
            <w:right w:val="none" w:sz="0" w:space="0" w:color="auto"/>
          </w:divBdr>
        </w:div>
        <w:div w:id="285896570">
          <w:marLeft w:val="0"/>
          <w:marRight w:val="0"/>
          <w:marTop w:val="0"/>
          <w:marBottom w:val="0"/>
          <w:divBdr>
            <w:top w:val="none" w:sz="0" w:space="0" w:color="auto"/>
            <w:left w:val="none" w:sz="0" w:space="0" w:color="auto"/>
            <w:bottom w:val="none" w:sz="0" w:space="0" w:color="auto"/>
            <w:right w:val="none" w:sz="0" w:space="0" w:color="auto"/>
          </w:divBdr>
        </w:div>
        <w:div w:id="1127115959">
          <w:marLeft w:val="0"/>
          <w:marRight w:val="0"/>
          <w:marTop w:val="0"/>
          <w:marBottom w:val="0"/>
          <w:divBdr>
            <w:top w:val="none" w:sz="0" w:space="0" w:color="auto"/>
            <w:left w:val="none" w:sz="0" w:space="0" w:color="auto"/>
            <w:bottom w:val="none" w:sz="0" w:space="0" w:color="auto"/>
            <w:right w:val="none" w:sz="0" w:space="0" w:color="auto"/>
          </w:divBdr>
        </w:div>
        <w:div w:id="1108231322">
          <w:marLeft w:val="0"/>
          <w:marRight w:val="0"/>
          <w:marTop w:val="0"/>
          <w:marBottom w:val="0"/>
          <w:divBdr>
            <w:top w:val="none" w:sz="0" w:space="0" w:color="auto"/>
            <w:left w:val="none" w:sz="0" w:space="0" w:color="auto"/>
            <w:bottom w:val="none" w:sz="0" w:space="0" w:color="auto"/>
            <w:right w:val="none" w:sz="0" w:space="0" w:color="auto"/>
          </w:divBdr>
        </w:div>
        <w:div w:id="1438140636">
          <w:marLeft w:val="0"/>
          <w:marRight w:val="0"/>
          <w:marTop w:val="0"/>
          <w:marBottom w:val="0"/>
          <w:divBdr>
            <w:top w:val="none" w:sz="0" w:space="0" w:color="auto"/>
            <w:left w:val="none" w:sz="0" w:space="0" w:color="auto"/>
            <w:bottom w:val="none" w:sz="0" w:space="0" w:color="auto"/>
            <w:right w:val="none" w:sz="0" w:space="0" w:color="auto"/>
          </w:divBdr>
        </w:div>
        <w:div w:id="852961941">
          <w:marLeft w:val="0"/>
          <w:marRight w:val="0"/>
          <w:marTop w:val="0"/>
          <w:marBottom w:val="0"/>
          <w:divBdr>
            <w:top w:val="none" w:sz="0" w:space="0" w:color="auto"/>
            <w:left w:val="none" w:sz="0" w:space="0" w:color="auto"/>
            <w:bottom w:val="none" w:sz="0" w:space="0" w:color="auto"/>
            <w:right w:val="none" w:sz="0" w:space="0" w:color="auto"/>
          </w:divBdr>
        </w:div>
        <w:div w:id="803429277">
          <w:marLeft w:val="0"/>
          <w:marRight w:val="0"/>
          <w:marTop w:val="0"/>
          <w:marBottom w:val="0"/>
          <w:divBdr>
            <w:top w:val="none" w:sz="0" w:space="0" w:color="auto"/>
            <w:left w:val="none" w:sz="0" w:space="0" w:color="auto"/>
            <w:bottom w:val="none" w:sz="0" w:space="0" w:color="auto"/>
            <w:right w:val="none" w:sz="0" w:space="0" w:color="auto"/>
          </w:divBdr>
        </w:div>
        <w:div w:id="1269656601">
          <w:marLeft w:val="0"/>
          <w:marRight w:val="0"/>
          <w:marTop w:val="0"/>
          <w:marBottom w:val="0"/>
          <w:divBdr>
            <w:top w:val="none" w:sz="0" w:space="0" w:color="auto"/>
            <w:left w:val="none" w:sz="0" w:space="0" w:color="auto"/>
            <w:bottom w:val="none" w:sz="0" w:space="0" w:color="auto"/>
            <w:right w:val="none" w:sz="0" w:space="0" w:color="auto"/>
          </w:divBdr>
        </w:div>
        <w:div w:id="669986851">
          <w:marLeft w:val="0"/>
          <w:marRight w:val="0"/>
          <w:marTop w:val="0"/>
          <w:marBottom w:val="0"/>
          <w:divBdr>
            <w:top w:val="none" w:sz="0" w:space="0" w:color="auto"/>
            <w:left w:val="none" w:sz="0" w:space="0" w:color="auto"/>
            <w:bottom w:val="none" w:sz="0" w:space="0" w:color="auto"/>
            <w:right w:val="none" w:sz="0" w:space="0" w:color="auto"/>
          </w:divBdr>
        </w:div>
        <w:div w:id="1392773365">
          <w:marLeft w:val="0"/>
          <w:marRight w:val="0"/>
          <w:marTop w:val="0"/>
          <w:marBottom w:val="0"/>
          <w:divBdr>
            <w:top w:val="none" w:sz="0" w:space="0" w:color="auto"/>
            <w:left w:val="none" w:sz="0" w:space="0" w:color="auto"/>
            <w:bottom w:val="none" w:sz="0" w:space="0" w:color="auto"/>
            <w:right w:val="none" w:sz="0" w:space="0" w:color="auto"/>
          </w:divBdr>
        </w:div>
        <w:div w:id="997147682">
          <w:marLeft w:val="0"/>
          <w:marRight w:val="0"/>
          <w:marTop w:val="0"/>
          <w:marBottom w:val="0"/>
          <w:divBdr>
            <w:top w:val="none" w:sz="0" w:space="0" w:color="auto"/>
            <w:left w:val="none" w:sz="0" w:space="0" w:color="auto"/>
            <w:bottom w:val="none" w:sz="0" w:space="0" w:color="auto"/>
            <w:right w:val="none" w:sz="0" w:space="0" w:color="auto"/>
          </w:divBdr>
        </w:div>
        <w:div w:id="1504781667">
          <w:marLeft w:val="0"/>
          <w:marRight w:val="0"/>
          <w:marTop w:val="0"/>
          <w:marBottom w:val="0"/>
          <w:divBdr>
            <w:top w:val="none" w:sz="0" w:space="0" w:color="auto"/>
            <w:left w:val="none" w:sz="0" w:space="0" w:color="auto"/>
            <w:bottom w:val="none" w:sz="0" w:space="0" w:color="auto"/>
            <w:right w:val="none" w:sz="0" w:space="0" w:color="auto"/>
          </w:divBdr>
        </w:div>
        <w:div w:id="1557666479">
          <w:marLeft w:val="0"/>
          <w:marRight w:val="0"/>
          <w:marTop w:val="0"/>
          <w:marBottom w:val="0"/>
          <w:divBdr>
            <w:top w:val="none" w:sz="0" w:space="0" w:color="auto"/>
            <w:left w:val="none" w:sz="0" w:space="0" w:color="auto"/>
            <w:bottom w:val="none" w:sz="0" w:space="0" w:color="auto"/>
            <w:right w:val="none" w:sz="0" w:space="0" w:color="auto"/>
          </w:divBdr>
        </w:div>
        <w:div w:id="743262059">
          <w:marLeft w:val="0"/>
          <w:marRight w:val="0"/>
          <w:marTop w:val="0"/>
          <w:marBottom w:val="0"/>
          <w:divBdr>
            <w:top w:val="none" w:sz="0" w:space="0" w:color="auto"/>
            <w:left w:val="none" w:sz="0" w:space="0" w:color="auto"/>
            <w:bottom w:val="none" w:sz="0" w:space="0" w:color="auto"/>
            <w:right w:val="none" w:sz="0" w:space="0" w:color="auto"/>
          </w:divBdr>
        </w:div>
        <w:div w:id="1856309021">
          <w:marLeft w:val="0"/>
          <w:marRight w:val="0"/>
          <w:marTop w:val="0"/>
          <w:marBottom w:val="0"/>
          <w:divBdr>
            <w:top w:val="none" w:sz="0" w:space="0" w:color="auto"/>
            <w:left w:val="none" w:sz="0" w:space="0" w:color="auto"/>
            <w:bottom w:val="none" w:sz="0" w:space="0" w:color="auto"/>
            <w:right w:val="none" w:sz="0" w:space="0" w:color="auto"/>
          </w:divBdr>
        </w:div>
        <w:div w:id="2013412795">
          <w:marLeft w:val="0"/>
          <w:marRight w:val="0"/>
          <w:marTop w:val="0"/>
          <w:marBottom w:val="0"/>
          <w:divBdr>
            <w:top w:val="none" w:sz="0" w:space="0" w:color="auto"/>
            <w:left w:val="none" w:sz="0" w:space="0" w:color="auto"/>
            <w:bottom w:val="none" w:sz="0" w:space="0" w:color="auto"/>
            <w:right w:val="none" w:sz="0" w:space="0" w:color="auto"/>
          </w:divBdr>
        </w:div>
        <w:div w:id="1499690582">
          <w:marLeft w:val="0"/>
          <w:marRight w:val="0"/>
          <w:marTop w:val="0"/>
          <w:marBottom w:val="0"/>
          <w:divBdr>
            <w:top w:val="none" w:sz="0" w:space="0" w:color="auto"/>
            <w:left w:val="none" w:sz="0" w:space="0" w:color="auto"/>
            <w:bottom w:val="none" w:sz="0" w:space="0" w:color="auto"/>
            <w:right w:val="none" w:sz="0" w:space="0" w:color="auto"/>
          </w:divBdr>
        </w:div>
        <w:div w:id="1766731108">
          <w:marLeft w:val="0"/>
          <w:marRight w:val="0"/>
          <w:marTop w:val="0"/>
          <w:marBottom w:val="0"/>
          <w:divBdr>
            <w:top w:val="none" w:sz="0" w:space="0" w:color="auto"/>
            <w:left w:val="none" w:sz="0" w:space="0" w:color="auto"/>
            <w:bottom w:val="none" w:sz="0" w:space="0" w:color="auto"/>
            <w:right w:val="none" w:sz="0" w:space="0" w:color="auto"/>
          </w:divBdr>
        </w:div>
        <w:div w:id="1774746982">
          <w:marLeft w:val="0"/>
          <w:marRight w:val="0"/>
          <w:marTop w:val="0"/>
          <w:marBottom w:val="0"/>
          <w:divBdr>
            <w:top w:val="none" w:sz="0" w:space="0" w:color="auto"/>
            <w:left w:val="none" w:sz="0" w:space="0" w:color="auto"/>
            <w:bottom w:val="none" w:sz="0" w:space="0" w:color="auto"/>
            <w:right w:val="none" w:sz="0" w:space="0" w:color="auto"/>
          </w:divBdr>
        </w:div>
        <w:div w:id="1360161975">
          <w:marLeft w:val="0"/>
          <w:marRight w:val="0"/>
          <w:marTop w:val="0"/>
          <w:marBottom w:val="0"/>
          <w:divBdr>
            <w:top w:val="none" w:sz="0" w:space="0" w:color="auto"/>
            <w:left w:val="none" w:sz="0" w:space="0" w:color="auto"/>
            <w:bottom w:val="none" w:sz="0" w:space="0" w:color="auto"/>
            <w:right w:val="none" w:sz="0" w:space="0" w:color="auto"/>
          </w:divBdr>
        </w:div>
        <w:div w:id="1517772801">
          <w:marLeft w:val="0"/>
          <w:marRight w:val="0"/>
          <w:marTop w:val="0"/>
          <w:marBottom w:val="0"/>
          <w:divBdr>
            <w:top w:val="none" w:sz="0" w:space="0" w:color="auto"/>
            <w:left w:val="none" w:sz="0" w:space="0" w:color="auto"/>
            <w:bottom w:val="none" w:sz="0" w:space="0" w:color="auto"/>
            <w:right w:val="none" w:sz="0" w:space="0" w:color="auto"/>
          </w:divBdr>
        </w:div>
        <w:div w:id="652636285">
          <w:marLeft w:val="0"/>
          <w:marRight w:val="0"/>
          <w:marTop w:val="0"/>
          <w:marBottom w:val="0"/>
          <w:divBdr>
            <w:top w:val="none" w:sz="0" w:space="0" w:color="auto"/>
            <w:left w:val="none" w:sz="0" w:space="0" w:color="auto"/>
            <w:bottom w:val="none" w:sz="0" w:space="0" w:color="auto"/>
            <w:right w:val="none" w:sz="0" w:space="0" w:color="auto"/>
          </w:divBdr>
        </w:div>
        <w:div w:id="575478371">
          <w:marLeft w:val="0"/>
          <w:marRight w:val="0"/>
          <w:marTop w:val="0"/>
          <w:marBottom w:val="0"/>
          <w:divBdr>
            <w:top w:val="none" w:sz="0" w:space="0" w:color="auto"/>
            <w:left w:val="none" w:sz="0" w:space="0" w:color="auto"/>
            <w:bottom w:val="none" w:sz="0" w:space="0" w:color="auto"/>
            <w:right w:val="none" w:sz="0" w:space="0" w:color="auto"/>
          </w:divBdr>
        </w:div>
        <w:div w:id="1717923038">
          <w:marLeft w:val="0"/>
          <w:marRight w:val="0"/>
          <w:marTop w:val="0"/>
          <w:marBottom w:val="0"/>
          <w:divBdr>
            <w:top w:val="none" w:sz="0" w:space="0" w:color="auto"/>
            <w:left w:val="none" w:sz="0" w:space="0" w:color="auto"/>
            <w:bottom w:val="none" w:sz="0" w:space="0" w:color="auto"/>
            <w:right w:val="none" w:sz="0" w:space="0" w:color="auto"/>
          </w:divBdr>
        </w:div>
        <w:div w:id="954823944">
          <w:marLeft w:val="0"/>
          <w:marRight w:val="0"/>
          <w:marTop w:val="0"/>
          <w:marBottom w:val="0"/>
          <w:divBdr>
            <w:top w:val="none" w:sz="0" w:space="0" w:color="auto"/>
            <w:left w:val="none" w:sz="0" w:space="0" w:color="auto"/>
            <w:bottom w:val="none" w:sz="0" w:space="0" w:color="auto"/>
            <w:right w:val="none" w:sz="0" w:space="0" w:color="auto"/>
          </w:divBdr>
        </w:div>
        <w:div w:id="1289240620">
          <w:marLeft w:val="0"/>
          <w:marRight w:val="0"/>
          <w:marTop w:val="0"/>
          <w:marBottom w:val="0"/>
          <w:divBdr>
            <w:top w:val="none" w:sz="0" w:space="0" w:color="auto"/>
            <w:left w:val="none" w:sz="0" w:space="0" w:color="auto"/>
            <w:bottom w:val="none" w:sz="0" w:space="0" w:color="auto"/>
            <w:right w:val="none" w:sz="0" w:space="0" w:color="auto"/>
          </w:divBdr>
        </w:div>
        <w:div w:id="1661540598">
          <w:marLeft w:val="0"/>
          <w:marRight w:val="0"/>
          <w:marTop w:val="0"/>
          <w:marBottom w:val="0"/>
          <w:divBdr>
            <w:top w:val="none" w:sz="0" w:space="0" w:color="auto"/>
            <w:left w:val="none" w:sz="0" w:space="0" w:color="auto"/>
            <w:bottom w:val="none" w:sz="0" w:space="0" w:color="auto"/>
            <w:right w:val="none" w:sz="0" w:space="0" w:color="auto"/>
          </w:divBdr>
        </w:div>
        <w:div w:id="723024878">
          <w:marLeft w:val="0"/>
          <w:marRight w:val="0"/>
          <w:marTop w:val="0"/>
          <w:marBottom w:val="0"/>
          <w:divBdr>
            <w:top w:val="none" w:sz="0" w:space="0" w:color="auto"/>
            <w:left w:val="none" w:sz="0" w:space="0" w:color="auto"/>
            <w:bottom w:val="none" w:sz="0" w:space="0" w:color="auto"/>
            <w:right w:val="none" w:sz="0" w:space="0" w:color="auto"/>
          </w:divBdr>
        </w:div>
        <w:div w:id="236936190">
          <w:marLeft w:val="0"/>
          <w:marRight w:val="0"/>
          <w:marTop w:val="0"/>
          <w:marBottom w:val="0"/>
          <w:divBdr>
            <w:top w:val="none" w:sz="0" w:space="0" w:color="auto"/>
            <w:left w:val="none" w:sz="0" w:space="0" w:color="auto"/>
            <w:bottom w:val="none" w:sz="0" w:space="0" w:color="auto"/>
            <w:right w:val="none" w:sz="0" w:space="0" w:color="auto"/>
          </w:divBdr>
        </w:div>
        <w:div w:id="886843229">
          <w:marLeft w:val="0"/>
          <w:marRight w:val="0"/>
          <w:marTop w:val="0"/>
          <w:marBottom w:val="0"/>
          <w:divBdr>
            <w:top w:val="none" w:sz="0" w:space="0" w:color="auto"/>
            <w:left w:val="none" w:sz="0" w:space="0" w:color="auto"/>
            <w:bottom w:val="none" w:sz="0" w:space="0" w:color="auto"/>
            <w:right w:val="none" w:sz="0" w:space="0" w:color="auto"/>
          </w:divBdr>
        </w:div>
        <w:div w:id="728268273">
          <w:marLeft w:val="0"/>
          <w:marRight w:val="0"/>
          <w:marTop w:val="0"/>
          <w:marBottom w:val="0"/>
          <w:divBdr>
            <w:top w:val="none" w:sz="0" w:space="0" w:color="auto"/>
            <w:left w:val="none" w:sz="0" w:space="0" w:color="auto"/>
            <w:bottom w:val="none" w:sz="0" w:space="0" w:color="auto"/>
            <w:right w:val="none" w:sz="0" w:space="0" w:color="auto"/>
          </w:divBdr>
        </w:div>
        <w:div w:id="770202434">
          <w:marLeft w:val="0"/>
          <w:marRight w:val="0"/>
          <w:marTop w:val="0"/>
          <w:marBottom w:val="0"/>
          <w:divBdr>
            <w:top w:val="none" w:sz="0" w:space="0" w:color="auto"/>
            <w:left w:val="none" w:sz="0" w:space="0" w:color="auto"/>
            <w:bottom w:val="none" w:sz="0" w:space="0" w:color="auto"/>
            <w:right w:val="none" w:sz="0" w:space="0" w:color="auto"/>
          </w:divBdr>
        </w:div>
        <w:div w:id="416680767">
          <w:marLeft w:val="0"/>
          <w:marRight w:val="0"/>
          <w:marTop w:val="0"/>
          <w:marBottom w:val="0"/>
          <w:divBdr>
            <w:top w:val="none" w:sz="0" w:space="0" w:color="auto"/>
            <w:left w:val="none" w:sz="0" w:space="0" w:color="auto"/>
            <w:bottom w:val="none" w:sz="0" w:space="0" w:color="auto"/>
            <w:right w:val="none" w:sz="0" w:space="0" w:color="auto"/>
          </w:divBdr>
        </w:div>
        <w:div w:id="2124224221">
          <w:marLeft w:val="0"/>
          <w:marRight w:val="0"/>
          <w:marTop w:val="0"/>
          <w:marBottom w:val="0"/>
          <w:divBdr>
            <w:top w:val="none" w:sz="0" w:space="0" w:color="auto"/>
            <w:left w:val="none" w:sz="0" w:space="0" w:color="auto"/>
            <w:bottom w:val="none" w:sz="0" w:space="0" w:color="auto"/>
            <w:right w:val="none" w:sz="0" w:space="0" w:color="auto"/>
          </w:divBdr>
        </w:div>
        <w:div w:id="541358452">
          <w:marLeft w:val="0"/>
          <w:marRight w:val="0"/>
          <w:marTop w:val="0"/>
          <w:marBottom w:val="0"/>
          <w:divBdr>
            <w:top w:val="none" w:sz="0" w:space="0" w:color="auto"/>
            <w:left w:val="none" w:sz="0" w:space="0" w:color="auto"/>
            <w:bottom w:val="none" w:sz="0" w:space="0" w:color="auto"/>
            <w:right w:val="none" w:sz="0" w:space="0" w:color="auto"/>
          </w:divBdr>
        </w:div>
        <w:div w:id="234751916">
          <w:marLeft w:val="0"/>
          <w:marRight w:val="0"/>
          <w:marTop w:val="0"/>
          <w:marBottom w:val="0"/>
          <w:divBdr>
            <w:top w:val="none" w:sz="0" w:space="0" w:color="auto"/>
            <w:left w:val="none" w:sz="0" w:space="0" w:color="auto"/>
            <w:bottom w:val="none" w:sz="0" w:space="0" w:color="auto"/>
            <w:right w:val="none" w:sz="0" w:space="0" w:color="auto"/>
          </w:divBdr>
        </w:div>
        <w:div w:id="1733430247">
          <w:marLeft w:val="0"/>
          <w:marRight w:val="0"/>
          <w:marTop w:val="0"/>
          <w:marBottom w:val="0"/>
          <w:divBdr>
            <w:top w:val="none" w:sz="0" w:space="0" w:color="auto"/>
            <w:left w:val="none" w:sz="0" w:space="0" w:color="auto"/>
            <w:bottom w:val="none" w:sz="0" w:space="0" w:color="auto"/>
            <w:right w:val="none" w:sz="0" w:space="0" w:color="auto"/>
          </w:divBdr>
        </w:div>
        <w:div w:id="932126694">
          <w:marLeft w:val="0"/>
          <w:marRight w:val="0"/>
          <w:marTop w:val="0"/>
          <w:marBottom w:val="0"/>
          <w:divBdr>
            <w:top w:val="none" w:sz="0" w:space="0" w:color="auto"/>
            <w:left w:val="none" w:sz="0" w:space="0" w:color="auto"/>
            <w:bottom w:val="none" w:sz="0" w:space="0" w:color="auto"/>
            <w:right w:val="none" w:sz="0" w:space="0" w:color="auto"/>
          </w:divBdr>
        </w:div>
        <w:div w:id="1572733201">
          <w:marLeft w:val="0"/>
          <w:marRight w:val="0"/>
          <w:marTop w:val="0"/>
          <w:marBottom w:val="0"/>
          <w:divBdr>
            <w:top w:val="none" w:sz="0" w:space="0" w:color="auto"/>
            <w:left w:val="none" w:sz="0" w:space="0" w:color="auto"/>
            <w:bottom w:val="none" w:sz="0" w:space="0" w:color="auto"/>
            <w:right w:val="none" w:sz="0" w:space="0" w:color="auto"/>
          </w:divBdr>
        </w:div>
        <w:div w:id="1652250110">
          <w:marLeft w:val="0"/>
          <w:marRight w:val="0"/>
          <w:marTop w:val="0"/>
          <w:marBottom w:val="0"/>
          <w:divBdr>
            <w:top w:val="none" w:sz="0" w:space="0" w:color="auto"/>
            <w:left w:val="none" w:sz="0" w:space="0" w:color="auto"/>
            <w:bottom w:val="none" w:sz="0" w:space="0" w:color="auto"/>
            <w:right w:val="none" w:sz="0" w:space="0" w:color="auto"/>
          </w:divBdr>
        </w:div>
        <w:div w:id="432167773">
          <w:marLeft w:val="0"/>
          <w:marRight w:val="0"/>
          <w:marTop w:val="0"/>
          <w:marBottom w:val="0"/>
          <w:divBdr>
            <w:top w:val="none" w:sz="0" w:space="0" w:color="auto"/>
            <w:left w:val="none" w:sz="0" w:space="0" w:color="auto"/>
            <w:bottom w:val="none" w:sz="0" w:space="0" w:color="auto"/>
            <w:right w:val="none" w:sz="0" w:space="0" w:color="auto"/>
          </w:divBdr>
        </w:div>
        <w:div w:id="785780602">
          <w:marLeft w:val="0"/>
          <w:marRight w:val="0"/>
          <w:marTop w:val="0"/>
          <w:marBottom w:val="0"/>
          <w:divBdr>
            <w:top w:val="none" w:sz="0" w:space="0" w:color="auto"/>
            <w:left w:val="none" w:sz="0" w:space="0" w:color="auto"/>
            <w:bottom w:val="none" w:sz="0" w:space="0" w:color="auto"/>
            <w:right w:val="none" w:sz="0" w:space="0" w:color="auto"/>
          </w:divBdr>
        </w:div>
        <w:div w:id="903175218">
          <w:marLeft w:val="0"/>
          <w:marRight w:val="0"/>
          <w:marTop w:val="0"/>
          <w:marBottom w:val="0"/>
          <w:divBdr>
            <w:top w:val="none" w:sz="0" w:space="0" w:color="auto"/>
            <w:left w:val="none" w:sz="0" w:space="0" w:color="auto"/>
            <w:bottom w:val="none" w:sz="0" w:space="0" w:color="auto"/>
            <w:right w:val="none" w:sz="0" w:space="0" w:color="auto"/>
          </w:divBdr>
        </w:div>
        <w:div w:id="389689884">
          <w:marLeft w:val="0"/>
          <w:marRight w:val="0"/>
          <w:marTop w:val="0"/>
          <w:marBottom w:val="0"/>
          <w:divBdr>
            <w:top w:val="none" w:sz="0" w:space="0" w:color="auto"/>
            <w:left w:val="none" w:sz="0" w:space="0" w:color="auto"/>
            <w:bottom w:val="none" w:sz="0" w:space="0" w:color="auto"/>
            <w:right w:val="none" w:sz="0" w:space="0" w:color="auto"/>
          </w:divBdr>
        </w:div>
        <w:div w:id="1713194488">
          <w:marLeft w:val="0"/>
          <w:marRight w:val="0"/>
          <w:marTop w:val="0"/>
          <w:marBottom w:val="0"/>
          <w:divBdr>
            <w:top w:val="none" w:sz="0" w:space="0" w:color="auto"/>
            <w:left w:val="none" w:sz="0" w:space="0" w:color="auto"/>
            <w:bottom w:val="none" w:sz="0" w:space="0" w:color="auto"/>
            <w:right w:val="none" w:sz="0" w:space="0" w:color="auto"/>
          </w:divBdr>
        </w:div>
        <w:div w:id="1539008533">
          <w:marLeft w:val="0"/>
          <w:marRight w:val="0"/>
          <w:marTop w:val="0"/>
          <w:marBottom w:val="0"/>
          <w:divBdr>
            <w:top w:val="none" w:sz="0" w:space="0" w:color="auto"/>
            <w:left w:val="none" w:sz="0" w:space="0" w:color="auto"/>
            <w:bottom w:val="none" w:sz="0" w:space="0" w:color="auto"/>
            <w:right w:val="none" w:sz="0" w:space="0" w:color="auto"/>
          </w:divBdr>
        </w:div>
        <w:div w:id="413093182">
          <w:marLeft w:val="0"/>
          <w:marRight w:val="0"/>
          <w:marTop w:val="0"/>
          <w:marBottom w:val="0"/>
          <w:divBdr>
            <w:top w:val="none" w:sz="0" w:space="0" w:color="auto"/>
            <w:left w:val="none" w:sz="0" w:space="0" w:color="auto"/>
            <w:bottom w:val="none" w:sz="0" w:space="0" w:color="auto"/>
            <w:right w:val="none" w:sz="0" w:space="0" w:color="auto"/>
          </w:divBdr>
        </w:div>
        <w:div w:id="1809935652">
          <w:marLeft w:val="0"/>
          <w:marRight w:val="0"/>
          <w:marTop w:val="0"/>
          <w:marBottom w:val="0"/>
          <w:divBdr>
            <w:top w:val="none" w:sz="0" w:space="0" w:color="auto"/>
            <w:left w:val="none" w:sz="0" w:space="0" w:color="auto"/>
            <w:bottom w:val="none" w:sz="0" w:space="0" w:color="auto"/>
            <w:right w:val="none" w:sz="0" w:space="0" w:color="auto"/>
          </w:divBdr>
        </w:div>
        <w:div w:id="551892751">
          <w:marLeft w:val="0"/>
          <w:marRight w:val="0"/>
          <w:marTop w:val="0"/>
          <w:marBottom w:val="0"/>
          <w:divBdr>
            <w:top w:val="none" w:sz="0" w:space="0" w:color="auto"/>
            <w:left w:val="none" w:sz="0" w:space="0" w:color="auto"/>
            <w:bottom w:val="none" w:sz="0" w:space="0" w:color="auto"/>
            <w:right w:val="none" w:sz="0" w:space="0" w:color="auto"/>
          </w:divBdr>
        </w:div>
        <w:div w:id="1375274014">
          <w:marLeft w:val="0"/>
          <w:marRight w:val="0"/>
          <w:marTop w:val="0"/>
          <w:marBottom w:val="0"/>
          <w:divBdr>
            <w:top w:val="none" w:sz="0" w:space="0" w:color="auto"/>
            <w:left w:val="none" w:sz="0" w:space="0" w:color="auto"/>
            <w:bottom w:val="none" w:sz="0" w:space="0" w:color="auto"/>
            <w:right w:val="none" w:sz="0" w:space="0" w:color="auto"/>
          </w:divBdr>
        </w:div>
        <w:div w:id="137264944">
          <w:marLeft w:val="0"/>
          <w:marRight w:val="0"/>
          <w:marTop w:val="0"/>
          <w:marBottom w:val="0"/>
          <w:divBdr>
            <w:top w:val="none" w:sz="0" w:space="0" w:color="auto"/>
            <w:left w:val="none" w:sz="0" w:space="0" w:color="auto"/>
            <w:bottom w:val="none" w:sz="0" w:space="0" w:color="auto"/>
            <w:right w:val="none" w:sz="0" w:space="0" w:color="auto"/>
          </w:divBdr>
        </w:div>
        <w:div w:id="2017734030">
          <w:marLeft w:val="0"/>
          <w:marRight w:val="0"/>
          <w:marTop w:val="0"/>
          <w:marBottom w:val="0"/>
          <w:divBdr>
            <w:top w:val="none" w:sz="0" w:space="0" w:color="auto"/>
            <w:left w:val="none" w:sz="0" w:space="0" w:color="auto"/>
            <w:bottom w:val="none" w:sz="0" w:space="0" w:color="auto"/>
            <w:right w:val="none" w:sz="0" w:space="0" w:color="auto"/>
          </w:divBdr>
        </w:div>
        <w:div w:id="1069114695">
          <w:marLeft w:val="0"/>
          <w:marRight w:val="0"/>
          <w:marTop w:val="0"/>
          <w:marBottom w:val="0"/>
          <w:divBdr>
            <w:top w:val="none" w:sz="0" w:space="0" w:color="auto"/>
            <w:left w:val="none" w:sz="0" w:space="0" w:color="auto"/>
            <w:bottom w:val="none" w:sz="0" w:space="0" w:color="auto"/>
            <w:right w:val="none" w:sz="0" w:space="0" w:color="auto"/>
          </w:divBdr>
        </w:div>
        <w:div w:id="148060964">
          <w:marLeft w:val="0"/>
          <w:marRight w:val="0"/>
          <w:marTop w:val="0"/>
          <w:marBottom w:val="0"/>
          <w:divBdr>
            <w:top w:val="none" w:sz="0" w:space="0" w:color="auto"/>
            <w:left w:val="none" w:sz="0" w:space="0" w:color="auto"/>
            <w:bottom w:val="none" w:sz="0" w:space="0" w:color="auto"/>
            <w:right w:val="none" w:sz="0" w:space="0" w:color="auto"/>
          </w:divBdr>
        </w:div>
        <w:div w:id="1850414343">
          <w:marLeft w:val="0"/>
          <w:marRight w:val="0"/>
          <w:marTop w:val="0"/>
          <w:marBottom w:val="0"/>
          <w:divBdr>
            <w:top w:val="none" w:sz="0" w:space="0" w:color="auto"/>
            <w:left w:val="none" w:sz="0" w:space="0" w:color="auto"/>
            <w:bottom w:val="none" w:sz="0" w:space="0" w:color="auto"/>
            <w:right w:val="none" w:sz="0" w:space="0" w:color="auto"/>
          </w:divBdr>
        </w:div>
        <w:div w:id="1085107753">
          <w:marLeft w:val="0"/>
          <w:marRight w:val="0"/>
          <w:marTop w:val="0"/>
          <w:marBottom w:val="0"/>
          <w:divBdr>
            <w:top w:val="none" w:sz="0" w:space="0" w:color="auto"/>
            <w:left w:val="none" w:sz="0" w:space="0" w:color="auto"/>
            <w:bottom w:val="none" w:sz="0" w:space="0" w:color="auto"/>
            <w:right w:val="none" w:sz="0" w:space="0" w:color="auto"/>
          </w:divBdr>
        </w:div>
        <w:div w:id="894700333">
          <w:marLeft w:val="0"/>
          <w:marRight w:val="0"/>
          <w:marTop w:val="0"/>
          <w:marBottom w:val="0"/>
          <w:divBdr>
            <w:top w:val="none" w:sz="0" w:space="0" w:color="auto"/>
            <w:left w:val="none" w:sz="0" w:space="0" w:color="auto"/>
            <w:bottom w:val="none" w:sz="0" w:space="0" w:color="auto"/>
            <w:right w:val="none" w:sz="0" w:space="0" w:color="auto"/>
          </w:divBdr>
        </w:div>
        <w:div w:id="1137576742">
          <w:marLeft w:val="0"/>
          <w:marRight w:val="0"/>
          <w:marTop w:val="0"/>
          <w:marBottom w:val="0"/>
          <w:divBdr>
            <w:top w:val="none" w:sz="0" w:space="0" w:color="auto"/>
            <w:left w:val="none" w:sz="0" w:space="0" w:color="auto"/>
            <w:bottom w:val="none" w:sz="0" w:space="0" w:color="auto"/>
            <w:right w:val="none" w:sz="0" w:space="0" w:color="auto"/>
          </w:divBdr>
        </w:div>
        <w:div w:id="1152870936">
          <w:marLeft w:val="0"/>
          <w:marRight w:val="0"/>
          <w:marTop w:val="0"/>
          <w:marBottom w:val="0"/>
          <w:divBdr>
            <w:top w:val="none" w:sz="0" w:space="0" w:color="auto"/>
            <w:left w:val="none" w:sz="0" w:space="0" w:color="auto"/>
            <w:bottom w:val="none" w:sz="0" w:space="0" w:color="auto"/>
            <w:right w:val="none" w:sz="0" w:space="0" w:color="auto"/>
          </w:divBdr>
        </w:div>
        <w:div w:id="1392725847">
          <w:marLeft w:val="0"/>
          <w:marRight w:val="0"/>
          <w:marTop w:val="0"/>
          <w:marBottom w:val="0"/>
          <w:divBdr>
            <w:top w:val="none" w:sz="0" w:space="0" w:color="auto"/>
            <w:left w:val="none" w:sz="0" w:space="0" w:color="auto"/>
            <w:bottom w:val="none" w:sz="0" w:space="0" w:color="auto"/>
            <w:right w:val="none" w:sz="0" w:space="0" w:color="auto"/>
          </w:divBdr>
        </w:div>
        <w:div w:id="1797602937">
          <w:marLeft w:val="0"/>
          <w:marRight w:val="0"/>
          <w:marTop w:val="0"/>
          <w:marBottom w:val="0"/>
          <w:divBdr>
            <w:top w:val="none" w:sz="0" w:space="0" w:color="auto"/>
            <w:left w:val="none" w:sz="0" w:space="0" w:color="auto"/>
            <w:bottom w:val="none" w:sz="0" w:space="0" w:color="auto"/>
            <w:right w:val="none" w:sz="0" w:space="0" w:color="auto"/>
          </w:divBdr>
        </w:div>
        <w:div w:id="920601432">
          <w:marLeft w:val="0"/>
          <w:marRight w:val="0"/>
          <w:marTop w:val="0"/>
          <w:marBottom w:val="0"/>
          <w:divBdr>
            <w:top w:val="none" w:sz="0" w:space="0" w:color="auto"/>
            <w:left w:val="none" w:sz="0" w:space="0" w:color="auto"/>
            <w:bottom w:val="none" w:sz="0" w:space="0" w:color="auto"/>
            <w:right w:val="none" w:sz="0" w:space="0" w:color="auto"/>
          </w:divBdr>
        </w:div>
        <w:div w:id="649865403">
          <w:marLeft w:val="0"/>
          <w:marRight w:val="0"/>
          <w:marTop w:val="0"/>
          <w:marBottom w:val="0"/>
          <w:divBdr>
            <w:top w:val="none" w:sz="0" w:space="0" w:color="auto"/>
            <w:left w:val="none" w:sz="0" w:space="0" w:color="auto"/>
            <w:bottom w:val="none" w:sz="0" w:space="0" w:color="auto"/>
            <w:right w:val="none" w:sz="0" w:space="0" w:color="auto"/>
          </w:divBdr>
        </w:div>
        <w:div w:id="342977476">
          <w:marLeft w:val="0"/>
          <w:marRight w:val="0"/>
          <w:marTop w:val="0"/>
          <w:marBottom w:val="0"/>
          <w:divBdr>
            <w:top w:val="none" w:sz="0" w:space="0" w:color="auto"/>
            <w:left w:val="none" w:sz="0" w:space="0" w:color="auto"/>
            <w:bottom w:val="none" w:sz="0" w:space="0" w:color="auto"/>
            <w:right w:val="none" w:sz="0" w:space="0" w:color="auto"/>
          </w:divBdr>
        </w:div>
        <w:div w:id="1521620256">
          <w:marLeft w:val="0"/>
          <w:marRight w:val="0"/>
          <w:marTop w:val="0"/>
          <w:marBottom w:val="0"/>
          <w:divBdr>
            <w:top w:val="none" w:sz="0" w:space="0" w:color="auto"/>
            <w:left w:val="none" w:sz="0" w:space="0" w:color="auto"/>
            <w:bottom w:val="none" w:sz="0" w:space="0" w:color="auto"/>
            <w:right w:val="none" w:sz="0" w:space="0" w:color="auto"/>
          </w:divBdr>
        </w:div>
        <w:div w:id="120880488">
          <w:marLeft w:val="0"/>
          <w:marRight w:val="0"/>
          <w:marTop w:val="0"/>
          <w:marBottom w:val="0"/>
          <w:divBdr>
            <w:top w:val="none" w:sz="0" w:space="0" w:color="auto"/>
            <w:left w:val="none" w:sz="0" w:space="0" w:color="auto"/>
            <w:bottom w:val="none" w:sz="0" w:space="0" w:color="auto"/>
            <w:right w:val="none" w:sz="0" w:space="0" w:color="auto"/>
          </w:divBdr>
        </w:div>
        <w:div w:id="769621540">
          <w:marLeft w:val="0"/>
          <w:marRight w:val="0"/>
          <w:marTop w:val="0"/>
          <w:marBottom w:val="0"/>
          <w:divBdr>
            <w:top w:val="none" w:sz="0" w:space="0" w:color="auto"/>
            <w:left w:val="none" w:sz="0" w:space="0" w:color="auto"/>
            <w:bottom w:val="none" w:sz="0" w:space="0" w:color="auto"/>
            <w:right w:val="none" w:sz="0" w:space="0" w:color="auto"/>
          </w:divBdr>
        </w:div>
        <w:div w:id="1326930665">
          <w:marLeft w:val="0"/>
          <w:marRight w:val="0"/>
          <w:marTop w:val="0"/>
          <w:marBottom w:val="0"/>
          <w:divBdr>
            <w:top w:val="none" w:sz="0" w:space="0" w:color="auto"/>
            <w:left w:val="none" w:sz="0" w:space="0" w:color="auto"/>
            <w:bottom w:val="none" w:sz="0" w:space="0" w:color="auto"/>
            <w:right w:val="none" w:sz="0" w:space="0" w:color="auto"/>
          </w:divBdr>
        </w:div>
        <w:div w:id="1006975894">
          <w:marLeft w:val="0"/>
          <w:marRight w:val="0"/>
          <w:marTop w:val="0"/>
          <w:marBottom w:val="0"/>
          <w:divBdr>
            <w:top w:val="none" w:sz="0" w:space="0" w:color="auto"/>
            <w:left w:val="none" w:sz="0" w:space="0" w:color="auto"/>
            <w:bottom w:val="none" w:sz="0" w:space="0" w:color="auto"/>
            <w:right w:val="none" w:sz="0" w:space="0" w:color="auto"/>
          </w:divBdr>
        </w:div>
        <w:div w:id="1984846895">
          <w:marLeft w:val="0"/>
          <w:marRight w:val="0"/>
          <w:marTop w:val="0"/>
          <w:marBottom w:val="0"/>
          <w:divBdr>
            <w:top w:val="none" w:sz="0" w:space="0" w:color="auto"/>
            <w:left w:val="none" w:sz="0" w:space="0" w:color="auto"/>
            <w:bottom w:val="none" w:sz="0" w:space="0" w:color="auto"/>
            <w:right w:val="none" w:sz="0" w:space="0" w:color="auto"/>
          </w:divBdr>
        </w:div>
        <w:div w:id="275405535">
          <w:marLeft w:val="0"/>
          <w:marRight w:val="0"/>
          <w:marTop w:val="0"/>
          <w:marBottom w:val="0"/>
          <w:divBdr>
            <w:top w:val="none" w:sz="0" w:space="0" w:color="auto"/>
            <w:left w:val="none" w:sz="0" w:space="0" w:color="auto"/>
            <w:bottom w:val="none" w:sz="0" w:space="0" w:color="auto"/>
            <w:right w:val="none" w:sz="0" w:space="0" w:color="auto"/>
          </w:divBdr>
        </w:div>
        <w:div w:id="940454980">
          <w:marLeft w:val="0"/>
          <w:marRight w:val="0"/>
          <w:marTop w:val="0"/>
          <w:marBottom w:val="0"/>
          <w:divBdr>
            <w:top w:val="none" w:sz="0" w:space="0" w:color="auto"/>
            <w:left w:val="none" w:sz="0" w:space="0" w:color="auto"/>
            <w:bottom w:val="none" w:sz="0" w:space="0" w:color="auto"/>
            <w:right w:val="none" w:sz="0" w:space="0" w:color="auto"/>
          </w:divBdr>
        </w:div>
        <w:div w:id="807207708">
          <w:marLeft w:val="0"/>
          <w:marRight w:val="0"/>
          <w:marTop w:val="0"/>
          <w:marBottom w:val="0"/>
          <w:divBdr>
            <w:top w:val="none" w:sz="0" w:space="0" w:color="auto"/>
            <w:left w:val="none" w:sz="0" w:space="0" w:color="auto"/>
            <w:bottom w:val="none" w:sz="0" w:space="0" w:color="auto"/>
            <w:right w:val="none" w:sz="0" w:space="0" w:color="auto"/>
          </w:divBdr>
        </w:div>
        <w:div w:id="1619023010">
          <w:marLeft w:val="0"/>
          <w:marRight w:val="0"/>
          <w:marTop w:val="0"/>
          <w:marBottom w:val="0"/>
          <w:divBdr>
            <w:top w:val="none" w:sz="0" w:space="0" w:color="auto"/>
            <w:left w:val="none" w:sz="0" w:space="0" w:color="auto"/>
            <w:bottom w:val="none" w:sz="0" w:space="0" w:color="auto"/>
            <w:right w:val="none" w:sz="0" w:space="0" w:color="auto"/>
          </w:divBdr>
        </w:div>
        <w:div w:id="1579705093">
          <w:marLeft w:val="0"/>
          <w:marRight w:val="0"/>
          <w:marTop w:val="0"/>
          <w:marBottom w:val="0"/>
          <w:divBdr>
            <w:top w:val="none" w:sz="0" w:space="0" w:color="auto"/>
            <w:left w:val="none" w:sz="0" w:space="0" w:color="auto"/>
            <w:bottom w:val="none" w:sz="0" w:space="0" w:color="auto"/>
            <w:right w:val="none" w:sz="0" w:space="0" w:color="auto"/>
          </w:divBdr>
        </w:div>
        <w:div w:id="1561482518">
          <w:marLeft w:val="0"/>
          <w:marRight w:val="0"/>
          <w:marTop w:val="0"/>
          <w:marBottom w:val="0"/>
          <w:divBdr>
            <w:top w:val="none" w:sz="0" w:space="0" w:color="auto"/>
            <w:left w:val="none" w:sz="0" w:space="0" w:color="auto"/>
            <w:bottom w:val="none" w:sz="0" w:space="0" w:color="auto"/>
            <w:right w:val="none" w:sz="0" w:space="0" w:color="auto"/>
          </w:divBdr>
        </w:div>
        <w:div w:id="1222519124">
          <w:marLeft w:val="0"/>
          <w:marRight w:val="0"/>
          <w:marTop w:val="0"/>
          <w:marBottom w:val="0"/>
          <w:divBdr>
            <w:top w:val="none" w:sz="0" w:space="0" w:color="auto"/>
            <w:left w:val="none" w:sz="0" w:space="0" w:color="auto"/>
            <w:bottom w:val="none" w:sz="0" w:space="0" w:color="auto"/>
            <w:right w:val="none" w:sz="0" w:space="0" w:color="auto"/>
          </w:divBdr>
        </w:div>
        <w:div w:id="404227748">
          <w:marLeft w:val="0"/>
          <w:marRight w:val="0"/>
          <w:marTop w:val="0"/>
          <w:marBottom w:val="0"/>
          <w:divBdr>
            <w:top w:val="none" w:sz="0" w:space="0" w:color="auto"/>
            <w:left w:val="none" w:sz="0" w:space="0" w:color="auto"/>
            <w:bottom w:val="none" w:sz="0" w:space="0" w:color="auto"/>
            <w:right w:val="none" w:sz="0" w:space="0" w:color="auto"/>
          </w:divBdr>
        </w:div>
        <w:div w:id="1177354492">
          <w:marLeft w:val="0"/>
          <w:marRight w:val="0"/>
          <w:marTop w:val="0"/>
          <w:marBottom w:val="0"/>
          <w:divBdr>
            <w:top w:val="none" w:sz="0" w:space="0" w:color="auto"/>
            <w:left w:val="none" w:sz="0" w:space="0" w:color="auto"/>
            <w:bottom w:val="none" w:sz="0" w:space="0" w:color="auto"/>
            <w:right w:val="none" w:sz="0" w:space="0" w:color="auto"/>
          </w:divBdr>
        </w:div>
        <w:div w:id="1373460657">
          <w:marLeft w:val="0"/>
          <w:marRight w:val="0"/>
          <w:marTop w:val="0"/>
          <w:marBottom w:val="0"/>
          <w:divBdr>
            <w:top w:val="none" w:sz="0" w:space="0" w:color="auto"/>
            <w:left w:val="none" w:sz="0" w:space="0" w:color="auto"/>
            <w:bottom w:val="none" w:sz="0" w:space="0" w:color="auto"/>
            <w:right w:val="none" w:sz="0" w:space="0" w:color="auto"/>
          </w:divBdr>
        </w:div>
        <w:div w:id="725909427">
          <w:marLeft w:val="0"/>
          <w:marRight w:val="0"/>
          <w:marTop w:val="0"/>
          <w:marBottom w:val="0"/>
          <w:divBdr>
            <w:top w:val="none" w:sz="0" w:space="0" w:color="auto"/>
            <w:left w:val="none" w:sz="0" w:space="0" w:color="auto"/>
            <w:bottom w:val="none" w:sz="0" w:space="0" w:color="auto"/>
            <w:right w:val="none" w:sz="0" w:space="0" w:color="auto"/>
          </w:divBdr>
        </w:div>
        <w:div w:id="451216630">
          <w:marLeft w:val="0"/>
          <w:marRight w:val="0"/>
          <w:marTop w:val="0"/>
          <w:marBottom w:val="0"/>
          <w:divBdr>
            <w:top w:val="none" w:sz="0" w:space="0" w:color="auto"/>
            <w:left w:val="none" w:sz="0" w:space="0" w:color="auto"/>
            <w:bottom w:val="none" w:sz="0" w:space="0" w:color="auto"/>
            <w:right w:val="none" w:sz="0" w:space="0" w:color="auto"/>
          </w:divBdr>
        </w:div>
        <w:div w:id="1300842839">
          <w:marLeft w:val="0"/>
          <w:marRight w:val="0"/>
          <w:marTop w:val="0"/>
          <w:marBottom w:val="0"/>
          <w:divBdr>
            <w:top w:val="none" w:sz="0" w:space="0" w:color="auto"/>
            <w:left w:val="none" w:sz="0" w:space="0" w:color="auto"/>
            <w:bottom w:val="none" w:sz="0" w:space="0" w:color="auto"/>
            <w:right w:val="none" w:sz="0" w:space="0" w:color="auto"/>
          </w:divBdr>
        </w:div>
        <w:div w:id="801079269">
          <w:marLeft w:val="0"/>
          <w:marRight w:val="0"/>
          <w:marTop w:val="0"/>
          <w:marBottom w:val="0"/>
          <w:divBdr>
            <w:top w:val="none" w:sz="0" w:space="0" w:color="auto"/>
            <w:left w:val="none" w:sz="0" w:space="0" w:color="auto"/>
            <w:bottom w:val="none" w:sz="0" w:space="0" w:color="auto"/>
            <w:right w:val="none" w:sz="0" w:space="0" w:color="auto"/>
          </w:divBdr>
        </w:div>
        <w:div w:id="346519172">
          <w:marLeft w:val="0"/>
          <w:marRight w:val="0"/>
          <w:marTop w:val="0"/>
          <w:marBottom w:val="0"/>
          <w:divBdr>
            <w:top w:val="none" w:sz="0" w:space="0" w:color="auto"/>
            <w:left w:val="none" w:sz="0" w:space="0" w:color="auto"/>
            <w:bottom w:val="none" w:sz="0" w:space="0" w:color="auto"/>
            <w:right w:val="none" w:sz="0" w:space="0" w:color="auto"/>
          </w:divBdr>
        </w:div>
        <w:div w:id="1559435927">
          <w:marLeft w:val="0"/>
          <w:marRight w:val="0"/>
          <w:marTop w:val="0"/>
          <w:marBottom w:val="0"/>
          <w:divBdr>
            <w:top w:val="none" w:sz="0" w:space="0" w:color="auto"/>
            <w:left w:val="none" w:sz="0" w:space="0" w:color="auto"/>
            <w:bottom w:val="none" w:sz="0" w:space="0" w:color="auto"/>
            <w:right w:val="none" w:sz="0" w:space="0" w:color="auto"/>
          </w:divBdr>
        </w:div>
        <w:div w:id="841968691">
          <w:marLeft w:val="0"/>
          <w:marRight w:val="0"/>
          <w:marTop w:val="0"/>
          <w:marBottom w:val="0"/>
          <w:divBdr>
            <w:top w:val="none" w:sz="0" w:space="0" w:color="auto"/>
            <w:left w:val="none" w:sz="0" w:space="0" w:color="auto"/>
            <w:bottom w:val="none" w:sz="0" w:space="0" w:color="auto"/>
            <w:right w:val="none" w:sz="0" w:space="0" w:color="auto"/>
          </w:divBdr>
        </w:div>
        <w:div w:id="2079594686">
          <w:marLeft w:val="0"/>
          <w:marRight w:val="0"/>
          <w:marTop w:val="0"/>
          <w:marBottom w:val="0"/>
          <w:divBdr>
            <w:top w:val="none" w:sz="0" w:space="0" w:color="auto"/>
            <w:left w:val="none" w:sz="0" w:space="0" w:color="auto"/>
            <w:bottom w:val="none" w:sz="0" w:space="0" w:color="auto"/>
            <w:right w:val="none" w:sz="0" w:space="0" w:color="auto"/>
          </w:divBdr>
        </w:div>
        <w:div w:id="954941213">
          <w:marLeft w:val="0"/>
          <w:marRight w:val="0"/>
          <w:marTop w:val="0"/>
          <w:marBottom w:val="0"/>
          <w:divBdr>
            <w:top w:val="none" w:sz="0" w:space="0" w:color="auto"/>
            <w:left w:val="none" w:sz="0" w:space="0" w:color="auto"/>
            <w:bottom w:val="none" w:sz="0" w:space="0" w:color="auto"/>
            <w:right w:val="none" w:sz="0" w:space="0" w:color="auto"/>
          </w:divBdr>
        </w:div>
        <w:div w:id="1428841046">
          <w:marLeft w:val="0"/>
          <w:marRight w:val="0"/>
          <w:marTop w:val="0"/>
          <w:marBottom w:val="0"/>
          <w:divBdr>
            <w:top w:val="none" w:sz="0" w:space="0" w:color="auto"/>
            <w:left w:val="none" w:sz="0" w:space="0" w:color="auto"/>
            <w:bottom w:val="none" w:sz="0" w:space="0" w:color="auto"/>
            <w:right w:val="none" w:sz="0" w:space="0" w:color="auto"/>
          </w:divBdr>
        </w:div>
        <w:div w:id="670839954">
          <w:marLeft w:val="0"/>
          <w:marRight w:val="0"/>
          <w:marTop w:val="0"/>
          <w:marBottom w:val="0"/>
          <w:divBdr>
            <w:top w:val="none" w:sz="0" w:space="0" w:color="auto"/>
            <w:left w:val="none" w:sz="0" w:space="0" w:color="auto"/>
            <w:bottom w:val="none" w:sz="0" w:space="0" w:color="auto"/>
            <w:right w:val="none" w:sz="0" w:space="0" w:color="auto"/>
          </w:divBdr>
        </w:div>
        <w:div w:id="1519584963">
          <w:marLeft w:val="0"/>
          <w:marRight w:val="0"/>
          <w:marTop w:val="0"/>
          <w:marBottom w:val="0"/>
          <w:divBdr>
            <w:top w:val="none" w:sz="0" w:space="0" w:color="auto"/>
            <w:left w:val="none" w:sz="0" w:space="0" w:color="auto"/>
            <w:bottom w:val="none" w:sz="0" w:space="0" w:color="auto"/>
            <w:right w:val="none" w:sz="0" w:space="0" w:color="auto"/>
          </w:divBdr>
        </w:div>
        <w:div w:id="1989170788">
          <w:marLeft w:val="0"/>
          <w:marRight w:val="0"/>
          <w:marTop w:val="0"/>
          <w:marBottom w:val="0"/>
          <w:divBdr>
            <w:top w:val="none" w:sz="0" w:space="0" w:color="auto"/>
            <w:left w:val="none" w:sz="0" w:space="0" w:color="auto"/>
            <w:bottom w:val="none" w:sz="0" w:space="0" w:color="auto"/>
            <w:right w:val="none" w:sz="0" w:space="0" w:color="auto"/>
          </w:divBdr>
        </w:div>
        <w:div w:id="1248153522">
          <w:marLeft w:val="0"/>
          <w:marRight w:val="0"/>
          <w:marTop w:val="0"/>
          <w:marBottom w:val="0"/>
          <w:divBdr>
            <w:top w:val="none" w:sz="0" w:space="0" w:color="auto"/>
            <w:left w:val="none" w:sz="0" w:space="0" w:color="auto"/>
            <w:bottom w:val="none" w:sz="0" w:space="0" w:color="auto"/>
            <w:right w:val="none" w:sz="0" w:space="0" w:color="auto"/>
          </w:divBdr>
        </w:div>
        <w:div w:id="203640357">
          <w:marLeft w:val="0"/>
          <w:marRight w:val="0"/>
          <w:marTop w:val="0"/>
          <w:marBottom w:val="0"/>
          <w:divBdr>
            <w:top w:val="none" w:sz="0" w:space="0" w:color="auto"/>
            <w:left w:val="none" w:sz="0" w:space="0" w:color="auto"/>
            <w:bottom w:val="none" w:sz="0" w:space="0" w:color="auto"/>
            <w:right w:val="none" w:sz="0" w:space="0" w:color="auto"/>
          </w:divBdr>
        </w:div>
        <w:div w:id="1977182168">
          <w:marLeft w:val="0"/>
          <w:marRight w:val="0"/>
          <w:marTop w:val="0"/>
          <w:marBottom w:val="0"/>
          <w:divBdr>
            <w:top w:val="none" w:sz="0" w:space="0" w:color="auto"/>
            <w:left w:val="none" w:sz="0" w:space="0" w:color="auto"/>
            <w:bottom w:val="none" w:sz="0" w:space="0" w:color="auto"/>
            <w:right w:val="none" w:sz="0" w:space="0" w:color="auto"/>
          </w:divBdr>
        </w:div>
        <w:div w:id="1904097477">
          <w:marLeft w:val="0"/>
          <w:marRight w:val="0"/>
          <w:marTop w:val="0"/>
          <w:marBottom w:val="0"/>
          <w:divBdr>
            <w:top w:val="none" w:sz="0" w:space="0" w:color="auto"/>
            <w:left w:val="none" w:sz="0" w:space="0" w:color="auto"/>
            <w:bottom w:val="none" w:sz="0" w:space="0" w:color="auto"/>
            <w:right w:val="none" w:sz="0" w:space="0" w:color="auto"/>
          </w:divBdr>
        </w:div>
        <w:div w:id="2004433975">
          <w:marLeft w:val="0"/>
          <w:marRight w:val="0"/>
          <w:marTop w:val="0"/>
          <w:marBottom w:val="0"/>
          <w:divBdr>
            <w:top w:val="none" w:sz="0" w:space="0" w:color="auto"/>
            <w:left w:val="none" w:sz="0" w:space="0" w:color="auto"/>
            <w:bottom w:val="none" w:sz="0" w:space="0" w:color="auto"/>
            <w:right w:val="none" w:sz="0" w:space="0" w:color="auto"/>
          </w:divBdr>
        </w:div>
        <w:div w:id="789057123">
          <w:marLeft w:val="0"/>
          <w:marRight w:val="0"/>
          <w:marTop w:val="0"/>
          <w:marBottom w:val="0"/>
          <w:divBdr>
            <w:top w:val="none" w:sz="0" w:space="0" w:color="auto"/>
            <w:left w:val="none" w:sz="0" w:space="0" w:color="auto"/>
            <w:bottom w:val="none" w:sz="0" w:space="0" w:color="auto"/>
            <w:right w:val="none" w:sz="0" w:space="0" w:color="auto"/>
          </w:divBdr>
        </w:div>
        <w:div w:id="1956862924">
          <w:marLeft w:val="0"/>
          <w:marRight w:val="0"/>
          <w:marTop w:val="0"/>
          <w:marBottom w:val="0"/>
          <w:divBdr>
            <w:top w:val="none" w:sz="0" w:space="0" w:color="auto"/>
            <w:left w:val="none" w:sz="0" w:space="0" w:color="auto"/>
            <w:bottom w:val="none" w:sz="0" w:space="0" w:color="auto"/>
            <w:right w:val="none" w:sz="0" w:space="0" w:color="auto"/>
          </w:divBdr>
        </w:div>
        <w:div w:id="1351905808">
          <w:marLeft w:val="0"/>
          <w:marRight w:val="0"/>
          <w:marTop w:val="0"/>
          <w:marBottom w:val="0"/>
          <w:divBdr>
            <w:top w:val="none" w:sz="0" w:space="0" w:color="auto"/>
            <w:left w:val="none" w:sz="0" w:space="0" w:color="auto"/>
            <w:bottom w:val="none" w:sz="0" w:space="0" w:color="auto"/>
            <w:right w:val="none" w:sz="0" w:space="0" w:color="auto"/>
          </w:divBdr>
        </w:div>
        <w:div w:id="95491523">
          <w:marLeft w:val="0"/>
          <w:marRight w:val="0"/>
          <w:marTop w:val="0"/>
          <w:marBottom w:val="0"/>
          <w:divBdr>
            <w:top w:val="none" w:sz="0" w:space="0" w:color="auto"/>
            <w:left w:val="none" w:sz="0" w:space="0" w:color="auto"/>
            <w:bottom w:val="none" w:sz="0" w:space="0" w:color="auto"/>
            <w:right w:val="none" w:sz="0" w:space="0" w:color="auto"/>
          </w:divBdr>
        </w:div>
        <w:div w:id="1725640261">
          <w:marLeft w:val="0"/>
          <w:marRight w:val="0"/>
          <w:marTop w:val="0"/>
          <w:marBottom w:val="0"/>
          <w:divBdr>
            <w:top w:val="none" w:sz="0" w:space="0" w:color="auto"/>
            <w:left w:val="none" w:sz="0" w:space="0" w:color="auto"/>
            <w:bottom w:val="none" w:sz="0" w:space="0" w:color="auto"/>
            <w:right w:val="none" w:sz="0" w:space="0" w:color="auto"/>
          </w:divBdr>
        </w:div>
        <w:div w:id="457339053">
          <w:marLeft w:val="0"/>
          <w:marRight w:val="0"/>
          <w:marTop w:val="0"/>
          <w:marBottom w:val="0"/>
          <w:divBdr>
            <w:top w:val="none" w:sz="0" w:space="0" w:color="auto"/>
            <w:left w:val="none" w:sz="0" w:space="0" w:color="auto"/>
            <w:bottom w:val="none" w:sz="0" w:space="0" w:color="auto"/>
            <w:right w:val="none" w:sz="0" w:space="0" w:color="auto"/>
          </w:divBdr>
        </w:div>
        <w:div w:id="1359693594">
          <w:marLeft w:val="0"/>
          <w:marRight w:val="0"/>
          <w:marTop w:val="0"/>
          <w:marBottom w:val="0"/>
          <w:divBdr>
            <w:top w:val="none" w:sz="0" w:space="0" w:color="auto"/>
            <w:left w:val="none" w:sz="0" w:space="0" w:color="auto"/>
            <w:bottom w:val="none" w:sz="0" w:space="0" w:color="auto"/>
            <w:right w:val="none" w:sz="0" w:space="0" w:color="auto"/>
          </w:divBdr>
        </w:div>
        <w:div w:id="1027682419">
          <w:marLeft w:val="0"/>
          <w:marRight w:val="0"/>
          <w:marTop w:val="0"/>
          <w:marBottom w:val="0"/>
          <w:divBdr>
            <w:top w:val="none" w:sz="0" w:space="0" w:color="auto"/>
            <w:left w:val="none" w:sz="0" w:space="0" w:color="auto"/>
            <w:bottom w:val="none" w:sz="0" w:space="0" w:color="auto"/>
            <w:right w:val="none" w:sz="0" w:space="0" w:color="auto"/>
          </w:divBdr>
        </w:div>
        <w:div w:id="938491546">
          <w:marLeft w:val="0"/>
          <w:marRight w:val="0"/>
          <w:marTop w:val="0"/>
          <w:marBottom w:val="0"/>
          <w:divBdr>
            <w:top w:val="none" w:sz="0" w:space="0" w:color="auto"/>
            <w:left w:val="none" w:sz="0" w:space="0" w:color="auto"/>
            <w:bottom w:val="none" w:sz="0" w:space="0" w:color="auto"/>
            <w:right w:val="none" w:sz="0" w:space="0" w:color="auto"/>
          </w:divBdr>
        </w:div>
        <w:div w:id="735395149">
          <w:marLeft w:val="0"/>
          <w:marRight w:val="0"/>
          <w:marTop w:val="0"/>
          <w:marBottom w:val="0"/>
          <w:divBdr>
            <w:top w:val="none" w:sz="0" w:space="0" w:color="auto"/>
            <w:left w:val="none" w:sz="0" w:space="0" w:color="auto"/>
            <w:bottom w:val="none" w:sz="0" w:space="0" w:color="auto"/>
            <w:right w:val="none" w:sz="0" w:space="0" w:color="auto"/>
          </w:divBdr>
        </w:div>
        <w:div w:id="1533495202">
          <w:marLeft w:val="0"/>
          <w:marRight w:val="0"/>
          <w:marTop w:val="0"/>
          <w:marBottom w:val="0"/>
          <w:divBdr>
            <w:top w:val="none" w:sz="0" w:space="0" w:color="auto"/>
            <w:left w:val="none" w:sz="0" w:space="0" w:color="auto"/>
            <w:bottom w:val="none" w:sz="0" w:space="0" w:color="auto"/>
            <w:right w:val="none" w:sz="0" w:space="0" w:color="auto"/>
          </w:divBdr>
        </w:div>
        <w:div w:id="995912805">
          <w:marLeft w:val="0"/>
          <w:marRight w:val="0"/>
          <w:marTop w:val="0"/>
          <w:marBottom w:val="0"/>
          <w:divBdr>
            <w:top w:val="none" w:sz="0" w:space="0" w:color="auto"/>
            <w:left w:val="none" w:sz="0" w:space="0" w:color="auto"/>
            <w:bottom w:val="none" w:sz="0" w:space="0" w:color="auto"/>
            <w:right w:val="none" w:sz="0" w:space="0" w:color="auto"/>
          </w:divBdr>
        </w:div>
        <w:div w:id="350572183">
          <w:marLeft w:val="0"/>
          <w:marRight w:val="0"/>
          <w:marTop w:val="0"/>
          <w:marBottom w:val="0"/>
          <w:divBdr>
            <w:top w:val="none" w:sz="0" w:space="0" w:color="auto"/>
            <w:left w:val="none" w:sz="0" w:space="0" w:color="auto"/>
            <w:bottom w:val="none" w:sz="0" w:space="0" w:color="auto"/>
            <w:right w:val="none" w:sz="0" w:space="0" w:color="auto"/>
          </w:divBdr>
        </w:div>
        <w:div w:id="126052148">
          <w:marLeft w:val="0"/>
          <w:marRight w:val="0"/>
          <w:marTop w:val="0"/>
          <w:marBottom w:val="0"/>
          <w:divBdr>
            <w:top w:val="none" w:sz="0" w:space="0" w:color="auto"/>
            <w:left w:val="none" w:sz="0" w:space="0" w:color="auto"/>
            <w:bottom w:val="none" w:sz="0" w:space="0" w:color="auto"/>
            <w:right w:val="none" w:sz="0" w:space="0" w:color="auto"/>
          </w:divBdr>
        </w:div>
        <w:div w:id="1802841552">
          <w:marLeft w:val="0"/>
          <w:marRight w:val="0"/>
          <w:marTop w:val="0"/>
          <w:marBottom w:val="0"/>
          <w:divBdr>
            <w:top w:val="none" w:sz="0" w:space="0" w:color="auto"/>
            <w:left w:val="none" w:sz="0" w:space="0" w:color="auto"/>
            <w:bottom w:val="none" w:sz="0" w:space="0" w:color="auto"/>
            <w:right w:val="none" w:sz="0" w:space="0" w:color="auto"/>
          </w:divBdr>
        </w:div>
        <w:div w:id="521013509">
          <w:marLeft w:val="0"/>
          <w:marRight w:val="0"/>
          <w:marTop w:val="0"/>
          <w:marBottom w:val="0"/>
          <w:divBdr>
            <w:top w:val="none" w:sz="0" w:space="0" w:color="auto"/>
            <w:left w:val="none" w:sz="0" w:space="0" w:color="auto"/>
            <w:bottom w:val="none" w:sz="0" w:space="0" w:color="auto"/>
            <w:right w:val="none" w:sz="0" w:space="0" w:color="auto"/>
          </w:divBdr>
        </w:div>
        <w:div w:id="293752299">
          <w:marLeft w:val="0"/>
          <w:marRight w:val="0"/>
          <w:marTop w:val="0"/>
          <w:marBottom w:val="0"/>
          <w:divBdr>
            <w:top w:val="none" w:sz="0" w:space="0" w:color="auto"/>
            <w:left w:val="none" w:sz="0" w:space="0" w:color="auto"/>
            <w:bottom w:val="none" w:sz="0" w:space="0" w:color="auto"/>
            <w:right w:val="none" w:sz="0" w:space="0" w:color="auto"/>
          </w:divBdr>
        </w:div>
        <w:div w:id="1035543385">
          <w:marLeft w:val="0"/>
          <w:marRight w:val="0"/>
          <w:marTop w:val="0"/>
          <w:marBottom w:val="0"/>
          <w:divBdr>
            <w:top w:val="none" w:sz="0" w:space="0" w:color="auto"/>
            <w:left w:val="none" w:sz="0" w:space="0" w:color="auto"/>
            <w:bottom w:val="none" w:sz="0" w:space="0" w:color="auto"/>
            <w:right w:val="none" w:sz="0" w:space="0" w:color="auto"/>
          </w:divBdr>
        </w:div>
        <w:div w:id="333070261">
          <w:marLeft w:val="0"/>
          <w:marRight w:val="0"/>
          <w:marTop w:val="0"/>
          <w:marBottom w:val="0"/>
          <w:divBdr>
            <w:top w:val="none" w:sz="0" w:space="0" w:color="auto"/>
            <w:left w:val="none" w:sz="0" w:space="0" w:color="auto"/>
            <w:bottom w:val="none" w:sz="0" w:space="0" w:color="auto"/>
            <w:right w:val="none" w:sz="0" w:space="0" w:color="auto"/>
          </w:divBdr>
        </w:div>
      </w:divsChild>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244679774">
      <w:bodyDiv w:val="1"/>
      <w:marLeft w:val="0"/>
      <w:marRight w:val="0"/>
      <w:marTop w:val="0"/>
      <w:marBottom w:val="0"/>
      <w:divBdr>
        <w:top w:val="none" w:sz="0" w:space="0" w:color="auto"/>
        <w:left w:val="none" w:sz="0" w:space="0" w:color="auto"/>
        <w:bottom w:val="none" w:sz="0" w:space="0" w:color="auto"/>
        <w:right w:val="none" w:sz="0" w:space="0" w:color="auto"/>
      </w:divBdr>
      <w:divsChild>
        <w:div w:id="822939074">
          <w:marLeft w:val="0"/>
          <w:marRight w:val="0"/>
          <w:marTop w:val="0"/>
          <w:marBottom w:val="0"/>
          <w:divBdr>
            <w:top w:val="none" w:sz="0" w:space="0" w:color="auto"/>
            <w:left w:val="none" w:sz="0" w:space="0" w:color="auto"/>
            <w:bottom w:val="none" w:sz="0" w:space="0" w:color="auto"/>
            <w:right w:val="none" w:sz="0" w:space="0" w:color="auto"/>
          </w:divBdr>
        </w:div>
        <w:div w:id="1468357846">
          <w:marLeft w:val="0"/>
          <w:marRight w:val="0"/>
          <w:marTop w:val="0"/>
          <w:marBottom w:val="0"/>
          <w:divBdr>
            <w:top w:val="none" w:sz="0" w:space="0" w:color="auto"/>
            <w:left w:val="none" w:sz="0" w:space="0" w:color="auto"/>
            <w:bottom w:val="none" w:sz="0" w:space="0" w:color="auto"/>
            <w:right w:val="none" w:sz="0" w:space="0" w:color="auto"/>
          </w:divBdr>
        </w:div>
        <w:div w:id="177817708">
          <w:marLeft w:val="0"/>
          <w:marRight w:val="0"/>
          <w:marTop w:val="0"/>
          <w:marBottom w:val="0"/>
          <w:divBdr>
            <w:top w:val="none" w:sz="0" w:space="0" w:color="auto"/>
            <w:left w:val="none" w:sz="0" w:space="0" w:color="auto"/>
            <w:bottom w:val="none" w:sz="0" w:space="0" w:color="auto"/>
            <w:right w:val="none" w:sz="0" w:space="0" w:color="auto"/>
          </w:divBdr>
          <w:divsChild>
            <w:div w:id="638802679">
              <w:marLeft w:val="0"/>
              <w:marRight w:val="0"/>
              <w:marTop w:val="0"/>
              <w:marBottom w:val="0"/>
              <w:divBdr>
                <w:top w:val="none" w:sz="0" w:space="0" w:color="auto"/>
                <w:left w:val="none" w:sz="0" w:space="0" w:color="auto"/>
                <w:bottom w:val="none" w:sz="0" w:space="0" w:color="auto"/>
                <w:right w:val="none" w:sz="0" w:space="0" w:color="auto"/>
              </w:divBdr>
            </w:div>
            <w:div w:id="1260984709">
              <w:marLeft w:val="0"/>
              <w:marRight w:val="0"/>
              <w:marTop w:val="0"/>
              <w:marBottom w:val="0"/>
              <w:divBdr>
                <w:top w:val="none" w:sz="0" w:space="0" w:color="auto"/>
                <w:left w:val="none" w:sz="0" w:space="0" w:color="auto"/>
                <w:bottom w:val="none" w:sz="0" w:space="0" w:color="auto"/>
                <w:right w:val="none" w:sz="0" w:space="0" w:color="auto"/>
              </w:divBdr>
            </w:div>
            <w:div w:id="267854502">
              <w:marLeft w:val="0"/>
              <w:marRight w:val="0"/>
              <w:marTop w:val="0"/>
              <w:marBottom w:val="0"/>
              <w:divBdr>
                <w:top w:val="none" w:sz="0" w:space="0" w:color="auto"/>
                <w:left w:val="none" w:sz="0" w:space="0" w:color="auto"/>
                <w:bottom w:val="none" w:sz="0" w:space="0" w:color="auto"/>
                <w:right w:val="none" w:sz="0" w:space="0" w:color="auto"/>
              </w:divBdr>
            </w:div>
            <w:div w:id="1334645208">
              <w:marLeft w:val="0"/>
              <w:marRight w:val="0"/>
              <w:marTop w:val="0"/>
              <w:marBottom w:val="0"/>
              <w:divBdr>
                <w:top w:val="none" w:sz="0" w:space="0" w:color="auto"/>
                <w:left w:val="none" w:sz="0" w:space="0" w:color="auto"/>
                <w:bottom w:val="none" w:sz="0" w:space="0" w:color="auto"/>
                <w:right w:val="none" w:sz="0" w:space="0" w:color="auto"/>
              </w:divBdr>
            </w:div>
            <w:div w:id="1377505104">
              <w:marLeft w:val="0"/>
              <w:marRight w:val="0"/>
              <w:marTop w:val="0"/>
              <w:marBottom w:val="0"/>
              <w:divBdr>
                <w:top w:val="none" w:sz="0" w:space="0" w:color="auto"/>
                <w:left w:val="none" w:sz="0" w:space="0" w:color="auto"/>
                <w:bottom w:val="none" w:sz="0" w:space="0" w:color="auto"/>
                <w:right w:val="none" w:sz="0" w:space="0" w:color="auto"/>
              </w:divBdr>
            </w:div>
          </w:divsChild>
        </w:div>
        <w:div w:id="367679409">
          <w:marLeft w:val="0"/>
          <w:marRight w:val="0"/>
          <w:marTop w:val="0"/>
          <w:marBottom w:val="0"/>
          <w:divBdr>
            <w:top w:val="none" w:sz="0" w:space="0" w:color="auto"/>
            <w:left w:val="none" w:sz="0" w:space="0" w:color="auto"/>
            <w:bottom w:val="none" w:sz="0" w:space="0" w:color="auto"/>
            <w:right w:val="none" w:sz="0" w:space="0" w:color="auto"/>
          </w:divBdr>
          <w:divsChild>
            <w:div w:id="279117929">
              <w:marLeft w:val="0"/>
              <w:marRight w:val="0"/>
              <w:marTop w:val="0"/>
              <w:marBottom w:val="0"/>
              <w:divBdr>
                <w:top w:val="none" w:sz="0" w:space="0" w:color="auto"/>
                <w:left w:val="none" w:sz="0" w:space="0" w:color="auto"/>
                <w:bottom w:val="none" w:sz="0" w:space="0" w:color="auto"/>
                <w:right w:val="none" w:sz="0" w:space="0" w:color="auto"/>
              </w:divBdr>
            </w:div>
            <w:div w:id="1122387219">
              <w:marLeft w:val="0"/>
              <w:marRight w:val="0"/>
              <w:marTop w:val="0"/>
              <w:marBottom w:val="0"/>
              <w:divBdr>
                <w:top w:val="none" w:sz="0" w:space="0" w:color="auto"/>
                <w:left w:val="none" w:sz="0" w:space="0" w:color="auto"/>
                <w:bottom w:val="none" w:sz="0" w:space="0" w:color="auto"/>
                <w:right w:val="none" w:sz="0" w:space="0" w:color="auto"/>
              </w:divBdr>
            </w:div>
            <w:div w:id="631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knowledge-in-defence-kid" TargetMode="External"/><Relationship Id="rId18" Type="http://schemas.openxmlformats.org/officeDocument/2006/relationships/footer" Target="footer1.xml"/><Relationship Id="rId26" Type="http://schemas.openxmlformats.org/officeDocument/2006/relationships/hyperlink" Target="https://www.gov.uk/government/organisations/ministry-of-defence/about/procurement" TargetMode="External"/><Relationship Id="rId39" Type="http://schemas.openxmlformats.org/officeDocument/2006/relationships/hyperlink" Target="mailto:ISAC-Group@mod.gov.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940828/Social-Value-Model-Quick-Reference-Table-Edn-1.1-3-Dec-20.pdf" TargetMode="External"/><Relationship Id="rId34" Type="http://schemas.openxmlformats.org/officeDocument/2006/relationships/hyperlink" Target="http://dstan.gateway.isg-r.r.mil.uk/index.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uidance/knowledge-in-defence-kid" TargetMode="External"/><Relationship Id="rId17" Type="http://schemas.openxmlformats.org/officeDocument/2006/relationships/hyperlink" Target="mailto:ISSDes-DCPP@mod.gov.uk"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yperlink" Target="https://www.gov.uk/government/organisations/ministry-of-defence/about/procurement" TargetMode="External"/><Relationship Id="rId3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employerrelations@rfca.mod.uk" TargetMode="External"/><Relationship Id="rId20" Type="http://schemas.openxmlformats.org/officeDocument/2006/relationships/hyperlink" Target="https://assets.publishing.service.gov.uk/government/uploads/system/uploads/attachment_data/file/940828/Social-Value-Model-Quick-Reference-Table-Edn-1.1-3-Dec-20.pdf" TargetMode="External"/><Relationship Id="rId29" Type="http://schemas.openxmlformats.org/officeDocument/2006/relationships/hyperlink" Target="https://assets.publishing.service.gov.uk/government/uploads/system/uploads/attachment_data/file/996599/2021-06-22_Transparency_Principles_-final__3_.pdf" TargetMode="External"/><Relationship Id="rId41" Type="http://schemas.openxmlformats.org/officeDocument/2006/relationships/hyperlink" Target="mailto:Heather.Uzzell848@mo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mallbusinesscommissioner.gov.uk/ppc/" TargetMode="External"/><Relationship Id="rId32" Type="http://schemas.openxmlformats.org/officeDocument/2006/relationships/hyperlink" Target="https://www.gov.uk/government/publications/mod-contracting-purchasing-and-finance-e-procurement-system" TargetMode="External"/><Relationship Id="rId37" Type="http://schemas.openxmlformats.org/officeDocument/2006/relationships/hyperlink" Target="mailto:DESEngSfty-QSEPSEP-HSISMulti@mod.gov.uk" TargetMode="External"/><Relationship Id="rId40" Type="http://schemas.openxmlformats.org/officeDocument/2006/relationships/hyperlink" Target="mailto:SPODSR-IIPCSy@mod.gov.uk"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defence-and-armed-forces/armed-forces-covenant" TargetMode="External"/><Relationship Id="rId23" Type="http://schemas.openxmlformats.org/officeDocument/2006/relationships/hyperlink" Target="https://www.smallbusinesscommissioner.gov.uk/ppc/" TargetMode="External"/><Relationship Id="rId28" Type="http://schemas.openxmlformats.org/officeDocument/2006/relationships/hyperlink" Target="mailto:DefComrclSSM-Suppliers@mod.gov.uk" TargetMode="External"/><Relationship Id="rId36" Type="http://schemas.openxmlformats.org/officeDocument/2006/relationships/hyperlink" Target="https://www.aof.mod.uk/aofcontent/tactical/toolkit/index.htm"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40828/Social-Value-Model-Quick-Reference-Table-Edn-1.1-3-Dec-20.pdf" TargetMode="External"/><Relationship Id="rId31" Type="http://schemas.openxmlformats.org/officeDocument/2006/relationships/hyperlink" Target="https://www.gov.uk/government/publications/mod-contracting-purchasing-and-finance-e-procurement-system"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efence-and-armed-forces/armed-forces-covenant" TargetMode="External"/><Relationship Id="rId22" Type="http://schemas.openxmlformats.org/officeDocument/2006/relationships/hyperlink" Target="https://assets.publishing.service.gov.uk/government/uploads/system/uploads/attachment_data/file/710891/2018_May_Contractual_process.pdf" TargetMode="External"/><Relationship Id="rId27" Type="http://schemas.openxmlformats.org/officeDocument/2006/relationships/hyperlink" Target="https://www.gov.uk/guidance/subcontract-advertising" TargetMode="External"/><Relationship Id="rId30" Type="http://schemas.openxmlformats.org/officeDocument/2006/relationships/hyperlink" Target="https://assets.publishing.service.gov.uk/government/uploads/system/uploads/attachment_data/file/996599/2021-06-22_Transparency_Principles_-final__3_.pdf" TargetMode="External"/><Relationship Id="rId35" Type="http://schemas.openxmlformats.org/officeDocument/2006/relationships/hyperlink" Target="https://www.dstan.mod.uk/" TargetMode="External"/><Relationship Id="rId43"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522D902046BF4E1790B509A7DB56F230"/>
        <w:category>
          <w:name w:val="General"/>
          <w:gallery w:val="placeholder"/>
        </w:category>
        <w:types>
          <w:type w:val="bbPlcHdr"/>
        </w:types>
        <w:behaviors>
          <w:behavior w:val="content"/>
        </w:behaviors>
        <w:guid w:val="{D6456AC3-D034-4DB3-AA67-0A2D4ABC0DA5}"/>
      </w:docPartPr>
      <w:docPartBody>
        <w:p w:rsidR="002D0E53" w:rsidRDefault="00523D39" w:rsidP="00523D39">
          <w:pPr>
            <w:pStyle w:val="522D902046BF4E1790B509A7DB56F230"/>
          </w:pPr>
          <w:r>
            <w:rPr>
              <w:rStyle w:val="PlaceholderText"/>
            </w:rPr>
            <w:t>[Manager]</w:t>
          </w:r>
        </w:p>
      </w:docPartBody>
    </w:docPart>
    <w:docPart>
      <w:docPartPr>
        <w:name w:val="39C94400101E474384F87A6D4D0312D5"/>
        <w:category>
          <w:name w:val="General"/>
          <w:gallery w:val="placeholder"/>
        </w:category>
        <w:types>
          <w:type w:val="bbPlcHdr"/>
        </w:types>
        <w:behaviors>
          <w:behavior w:val="content"/>
        </w:behaviors>
        <w:guid w:val="{D389E259-9CC8-442B-B8A9-BEBE49F7A2C0}"/>
      </w:docPartPr>
      <w:docPartBody>
        <w:p w:rsidR="002D0E53" w:rsidRDefault="00523D39" w:rsidP="00523D39">
          <w:pPr>
            <w:pStyle w:val="39C94400101E474384F87A6D4D0312D5"/>
          </w:pPr>
          <w:r>
            <w:rPr>
              <w:rStyle w:val="PlaceholderText"/>
            </w:rPr>
            <w:t>[Company E-mail]</w:t>
          </w:r>
        </w:p>
      </w:docPartBody>
    </w:docPart>
    <w:docPart>
      <w:docPartPr>
        <w:name w:val="FE74F55DB275498A872A8E94B4715F6A"/>
        <w:category>
          <w:name w:val="General"/>
          <w:gallery w:val="placeholder"/>
        </w:category>
        <w:types>
          <w:type w:val="bbPlcHdr"/>
        </w:types>
        <w:behaviors>
          <w:behavior w:val="content"/>
        </w:behaviors>
        <w:guid w:val="{71357A8D-27B3-4421-B05B-4D9D3B55CC17}"/>
      </w:docPartPr>
      <w:docPartBody>
        <w:p w:rsidR="002D0E53" w:rsidRDefault="00523D39" w:rsidP="00523D39">
          <w:pPr>
            <w:pStyle w:val="FE74F55DB275498A872A8E94B4715F6A"/>
          </w:pPr>
          <w:r>
            <w:rPr>
              <w:rStyle w:val="PlaceholderText"/>
            </w:rPr>
            <w:t>[Company Phone]</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76ED8"/>
    <w:rsid w:val="000908C6"/>
    <w:rsid w:val="001876E3"/>
    <w:rsid w:val="00191309"/>
    <w:rsid w:val="001932B5"/>
    <w:rsid w:val="00197CE4"/>
    <w:rsid w:val="00203E56"/>
    <w:rsid w:val="0021734E"/>
    <w:rsid w:val="002C3C23"/>
    <w:rsid w:val="002D0E53"/>
    <w:rsid w:val="00375701"/>
    <w:rsid w:val="00390C78"/>
    <w:rsid w:val="003E6E08"/>
    <w:rsid w:val="00463C59"/>
    <w:rsid w:val="00491A64"/>
    <w:rsid w:val="004A2D42"/>
    <w:rsid w:val="004A539D"/>
    <w:rsid w:val="00523D39"/>
    <w:rsid w:val="0055474C"/>
    <w:rsid w:val="006078F7"/>
    <w:rsid w:val="006205A5"/>
    <w:rsid w:val="006502C0"/>
    <w:rsid w:val="006F2331"/>
    <w:rsid w:val="00724F5A"/>
    <w:rsid w:val="00767FD3"/>
    <w:rsid w:val="007C31B6"/>
    <w:rsid w:val="007C6F45"/>
    <w:rsid w:val="00863CDE"/>
    <w:rsid w:val="00923CF6"/>
    <w:rsid w:val="00936B99"/>
    <w:rsid w:val="0098071E"/>
    <w:rsid w:val="009E5946"/>
    <w:rsid w:val="00AE384E"/>
    <w:rsid w:val="00AF71DB"/>
    <w:rsid w:val="00B3135D"/>
    <w:rsid w:val="00B439F9"/>
    <w:rsid w:val="00B91E00"/>
    <w:rsid w:val="00B9648E"/>
    <w:rsid w:val="00BE5405"/>
    <w:rsid w:val="00CB292C"/>
    <w:rsid w:val="00CC29C7"/>
    <w:rsid w:val="00CC7238"/>
    <w:rsid w:val="00CD2341"/>
    <w:rsid w:val="00CD24C9"/>
    <w:rsid w:val="00D030C9"/>
    <w:rsid w:val="00D25E3F"/>
    <w:rsid w:val="00D6028D"/>
    <w:rsid w:val="00D91AE3"/>
    <w:rsid w:val="00DB39C0"/>
    <w:rsid w:val="00E50905"/>
    <w:rsid w:val="00E94077"/>
    <w:rsid w:val="00F74FC9"/>
    <w:rsid w:val="00FA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71E"/>
  </w:style>
  <w:style w:type="paragraph" w:customStyle="1" w:styleId="97B31ACB7EEB442E8323A2FD729A2B16">
    <w:name w:val="97B31ACB7EEB442E8323A2FD729A2B16"/>
    <w:rsid w:val="006078F7"/>
  </w:style>
  <w:style w:type="paragraph" w:customStyle="1" w:styleId="522D902046BF4E1790B509A7DB56F230">
    <w:name w:val="522D902046BF4E1790B509A7DB56F230"/>
    <w:rsid w:val="00523D39"/>
  </w:style>
  <w:style w:type="paragraph" w:customStyle="1" w:styleId="39C94400101E474384F87A6D4D0312D5">
    <w:name w:val="39C94400101E474384F87A6D4D0312D5"/>
    <w:rsid w:val="00523D39"/>
  </w:style>
  <w:style w:type="paragraph" w:customStyle="1" w:styleId="FE74F55DB275498A872A8E94B4715F6A">
    <w:name w:val="FE74F55DB275498A872A8E94B4715F6A"/>
    <w:rsid w:val="00523D39"/>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14 April 2022</Abstract>
  <CompanyAddress/>
  <CompanyPhone>0300 1695549</CompanyPhone>
  <CompanyFax/>
  <CompanyEmail>Elizabeth.meatyard100@mod.gov.uk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1" ma:contentTypeDescription="Create a new document." ma:contentTypeScope="" ma:versionID="bde516ef719506109a4d1f181229b800">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7ab9b54f19e91cb4494b128a71954101"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483FDB-7C70-4B62-BA2E-8FB83103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4.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21252</Words>
  <Characters>121140</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Contract Title</vt:lpstr>
    </vt:vector>
  </TitlesOfParts>
  <Manager>Elizabeth Meatyard</Manager>
  <Company/>
  <LinksUpToDate>false</LinksUpToDate>
  <CharactersWithSpaces>142108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703264452</dc:subject>
  <dc:creator>Culshaw, Lee D (Navy Comrcl-Comrcl Mngr 1)</dc:creator>
  <cp:keywords/>
  <dc:description/>
  <cp:lastModifiedBy>Meatyard, Elizabeth Ms (NAVY FD-COMRCL-Officer 13)</cp:lastModifiedBy>
  <cp:revision>4</cp:revision>
  <dcterms:created xsi:type="dcterms:W3CDTF">2022-04-14T08:15:00Z</dcterms:created>
  <dcterms:modified xsi:type="dcterms:W3CDTF">2022-04-14T08:15:00Z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