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645F87A9" w:rsidR="00F52BE8" w:rsidRDefault="00FC655B" w:rsidP="00AD2D35">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3BB7BA04" w:rsidR="00F52BE8" w:rsidRPr="00AD2D35" w:rsidRDefault="00D33F87" w:rsidP="00F52BE8">
      <w:pPr>
        <w:jc w:val="center"/>
        <w:rPr>
          <w:rFonts w:cs="Arial"/>
          <w:b/>
          <w:u w:val="single"/>
        </w:rPr>
      </w:pPr>
      <w:r w:rsidRPr="00AD2D35">
        <w:rPr>
          <w:rFonts w:cs="Arial"/>
          <w:b/>
          <w:u w:val="single"/>
        </w:rPr>
        <w:t>Open Access Revenue Generation Study – Peer Review</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38045715" w:rsidR="00F52BE8" w:rsidRPr="00AD2D35" w:rsidRDefault="00F52BE8" w:rsidP="00F52BE8">
      <w:pPr>
        <w:spacing w:after="0" w:line="360" w:lineRule="auto"/>
        <w:rPr>
          <w:rFonts w:cs="Arial"/>
          <w:b/>
          <w:u w:val="single"/>
        </w:rPr>
      </w:pPr>
      <w:r w:rsidRPr="00034159">
        <w:rPr>
          <w:rFonts w:cs="Arial"/>
          <w:b/>
          <w:u w:val="single"/>
        </w:rPr>
        <w:t xml:space="preserve">CPV Code: </w:t>
      </w:r>
      <w:r w:rsidR="00C8547E" w:rsidRPr="00C8547E">
        <w:rPr>
          <w:rFonts w:cs="Arial"/>
          <w:b/>
          <w:u w:val="single"/>
        </w:rPr>
        <w:t>72221000 </w:t>
      </w:r>
    </w:p>
    <w:p w14:paraId="610DAFD3" w14:textId="29ED30F9" w:rsidR="00F52BE8" w:rsidRPr="00AD2D35" w:rsidRDefault="00F52BE8" w:rsidP="00F52BE8">
      <w:pPr>
        <w:spacing w:after="0" w:line="360" w:lineRule="auto"/>
        <w:rPr>
          <w:rFonts w:cs="Arial"/>
          <w:b/>
          <w:u w:val="single"/>
        </w:rPr>
      </w:pPr>
      <w:r>
        <w:rPr>
          <w:rFonts w:cs="Arial"/>
          <w:b/>
          <w:u w:val="single"/>
        </w:rPr>
        <w:t xml:space="preserve">Tender Reference: </w:t>
      </w:r>
      <w:r w:rsidR="00E20096" w:rsidRPr="00E20096">
        <w:rPr>
          <w:rFonts w:cs="Arial"/>
          <w:b/>
          <w:u w:val="single"/>
        </w:rPr>
        <w:t>ORR/CT/21-87</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68FF5EE3"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EC6B18">
        <w:rPr>
          <w:rFonts w:cs="Arial"/>
          <w:color w:val="000000"/>
        </w:rPr>
        <w:t xml:space="preserve">Open Access Revenue Generation Study – Peer </w:t>
      </w:r>
      <w:proofErr w:type="gramStart"/>
      <w:r w:rsidR="00EC6B18">
        <w:rPr>
          <w:rFonts w:cs="Arial"/>
          <w:color w:val="000000"/>
        </w:rPr>
        <w:t xml:space="preserve">Review </w:t>
      </w:r>
      <w:r w:rsidRPr="00034159">
        <w:rPr>
          <w:rFonts w:cs="Arial"/>
          <w:color w:val="000000"/>
        </w:rPr>
        <w:t xml:space="preserve"> for</w:t>
      </w:r>
      <w:proofErr w:type="gramEnd"/>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1D95A6D1"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rsidR="009434F0">
        <w:t>National Highways</w:t>
      </w:r>
      <w:r w:rsidRPr="00303B3F">
        <w:rPr>
          <w:rFonts w:cs="Arial"/>
          <w:szCs w:val="24"/>
        </w:rPr>
        <w:t xml:space="preserve"> to account for its day-to-day efficiency and performance, running the strategic road network, and for delivering the </w:t>
      </w:r>
      <w:proofErr w:type="gramStart"/>
      <w:r w:rsidRPr="00303B3F">
        <w:rPr>
          <w:rFonts w:cs="Arial"/>
          <w:szCs w:val="24"/>
        </w:rPr>
        <w:t>five</w:t>
      </w:r>
      <w:r w:rsidR="00C8547E">
        <w:rPr>
          <w:rFonts w:cs="Arial"/>
          <w:szCs w:val="24"/>
        </w:rPr>
        <w:t xml:space="preserve"> </w:t>
      </w:r>
      <w:r w:rsidRPr="00303B3F">
        <w:rPr>
          <w:rFonts w:cs="Arial"/>
          <w:szCs w:val="24"/>
        </w:rPr>
        <w:t>year</w:t>
      </w:r>
      <w:proofErr w:type="gramEnd"/>
      <w:r w:rsidRPr="00303B3F">
        <w:rPr>
          <w:rFonts w:cs="Arial"/>
          <w:szCs w:val="24"/>
        </w:rPr>
        <w:t xml:space="preserve">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19D2A157" w:rsidR="00F52BE8" w:rsidRPr="00BA669C" w:rsidRDefault="00F52BE8" w:rsidP="00F52BE8">
      <w:pPr>
        <w:pStyle w:val="ListNumber"/>
        <w:numPr>
          <w:ilvl w:val="0"/>
          <w:numId w:val="0"/>
        </w:numPr>
        <w:spacing w:before="0" w:after="0"/>
        <w:rPr>
          <w:rFonts w:cs="Arial"/>
          <w:szCs w:val="24"/>
        </w:rPr>
      </w:pPr>
      <w:r w:rsidRPr="00BA669C">
        <w:rPr>
          <w:rFonts w:cs="Arial"/>
          <w:szCs w:val="24"/>
        </w:rPr>
        <w:t>ORR currently employs approximately 3</w:t>
      </w:r>
      <w:r w:rsidR="009434F0">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8"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456EF3">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456EF3">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456EF3">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456EF3">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456EF3">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456EF3">
            <w:pPr>
              <w:jc w:val="center"/>
              <w:rPr>
                <w:rFonts w:cs="Arial"/>
                <w:b/>
                <w:bCs/>
              </w:rPr>
            </w:pPr>
            <w:r w:rsidRPr="00362F5D">
              <w:rPr>
                <w:rFonts w:cs="Arial"/>
                <w:b/>
                <w:bCs/>
              </w:rPr>
              <w:t>Balance Sheet Total</w:t>
            </w:r>
          </w:p>
        </w:tc>
      </w:tr>
      <w:tr w:rsidR="00F52BE8" w:rsidRPr="00362F5D" w14:paraId="3DD1D934" w14:textId="77777777" w:rsidTr="00456EF3">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456EF3">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456EF3">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456EF3">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456EF3">
            <w:pPr>
              <w:jc w:val="center"/>
              <w:rPr>
                <w:rFonts w:cs="Arial"/>
                <w:b/>
                <w:bCs/>
              </w:rPr>
            </w:pPr>
            <w:r w:rsidRPr="00362F5D">
              <w:rPr>
                <w:rFonts w:cs="Arial"/>
                <w:b/>
                <w:bCs/>
              </w:rPr>
              <w:t>≤ € 2 million</w:t>
            </w:r>
          </w:p>
        </w:tc>
      </w:tr>
      <w:tr w:rsidR="00F52BE8" w:rsidRPr="00362F5D" w14:paraId="37954759" w14:textId="77777777" w:rsidTr="00456EF3">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456EF3">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456EF3">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456EF3">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456EF3">
            <w:pPr>
              <w:rPr>
                <w:rFonts w:cs="Arial"/>
                <w:b/>
                <w:bCs/>
              </w:rPr>
            </w:pPr>
          </w:p>
        </w:tc>
      </w:tr>
      <w:tr w:rsidR="00F52BE8" w:rsidRPr="00362F5D" w14:paraId="0BD2A39B" w14:textId="77777777" w:rsidTr="00456EF3">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456EF3">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456EF3">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456EF3">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456EF3">
            <w:pPr>
              <w:jc w:val="center"/>
              <w:rPr>
                <w:rFonts w:cs="Arial"/>
                <w:b/>
                <w:bCs/>
              </w:rPr>
            </w:pPr>
            <w:r w:rsidRPr="00362F5D">
              <w:rPr>
                <w:rFonts w:cs="Arial"/>
                <w:b/>
                <w:bCs/>
              </w:rPr>
              <w:t>≤ € 10 million</w:t>
            </w:r>
          </w:p>
        </w:tc>
      </w:tr>
      <w:tr w:rsidR="00F52BE8" w:rsidRPr="00362F5D" w14:paraId="2E6CB3ED" w14:textId="77777777" w:rsidTr="00456EF3">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456EF3">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456EF3">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456EF3">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456EF3">
            <w:pPr>
              <w:rPr>
                <w:rFonts w:cs="Arial"/>
                <w:b/>
                <w:bCs/>
              </w:rPr>
            </w:pPr>
          </w:p>
        </w:tc>
      </w:tr>
      <w:tr w:rsidR="00F52BE8" w:rsidRPr="00362F5D" w14:paraId="638D624F" w14:textId="77777777" w:rsidTr="00456EF3">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456EF3">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456EF3">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456EF3">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456EF3">
            <w:pPr>
              <w:jc w:val="center"/>
              <w:rPr>
                <w:rFonts w:cs="Arial"/>
                <w:b/>
                <w:bCs/>
              </w:rPr>
            </w:pPr>
            <w:r w:rsidRPr="00362F5D">
              <w:rPr>
                <w:rFonts w:cs="Arial"/>
                <w:b/>
                <w:bCs/>
              </w:rPr>
              <w:t>≤ € 43 million</w:t>
            </w:r>
          </w:p>
        </w:tc>
      </w:tr>
      <w:tr w:rsidR="00F52BE8" w:rsidRPr="00362F5D" w14:paraId="260890AF" w14:textId="77777777" w:rsidTr="00456EF3">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456EF3">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456EF3">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456EF3">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456EF3">
            <w:pPr>
              <w:rPr>
                <w:rFonts w:cs="Arial"/>
                <w:b/>
                <w:bCs/>
              </w:rPr>
            </w:pPr>
          </w:p>
        </w:tc>
      </w:tr>
      <w:tr w:rsidR="00F52BE8" w:rsidRPr="00362F5D" w14:paraId="6C65AC39" w14:textId="77777777" w:rsidTr="00456EF3">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456EF3">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456EF3">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456EF3">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456EF3">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F52BE8" w:rsidRPr="0036077E" w14:paraId="7DC6446B" w14:textId="77777777" w:rsidTr="00631D5D">
        <w:trPr>
          <w:trHeight w:val="454"/>
        </w:trPr>
        <w:tc>
          <w:tcPr>
            <w:tcW w:w="8075" w:type="dxa"/>
            <w:shd w:val="clear" w:color="auto" w:fill="99CCFF"/>
          </w:tcPr>
          <w:p w14:paraId="51A338C8" w14:textId="77777777" w:rsidR="00F52BE8" w:rsidRPr="0036077E" w:rsidRDefault="00F52BE8" w:rsidP="00456EF3">
            <w:pPr>
              <w:rPr>
                <w:rFonts w:cs="Arial"/>
                <w:b/>
                <w:sz w:val="28"/>
                <w:szCs w:val="28"/>
              </w:rPr>
            </w:pPr>
            <w:r w:rsidRPr="0036077E">
              <w:rPr>
                <w:rFonts w:cs="Arial"/>
                <w:b/>
                <w:sz w:val="28"/>
                <w:szCs w:val="28"/>
              </w:rPr>
              <w:t>2.1 Background to the project</w:t>
            </w:r>
          </w:p>
        </w:tc>
      </w:tr>
      <w:tr w:rsidR="003613F8" w:rsidRPr="0036077E" w14:paraId="503C3C58" w14:textId="77777777" w:rsidTr="00631D5D">
        <w:trPr>
          <w:trHeight w:val="760"/>
        </w:trPr>
        <w:tc>
          <w:tcPr>
            <w:tcW w:w="8075" w:type="dxa"/>
            <w:tcBorders>
              <w:bottom w:val="single" w:sz="4" w:space="0" w:color="auto"/>
            </w:tcBorders>
            <w:shd w:val="clear" w:color="auto" w:fill="auto"/>
          </w:tcPr>
          <w:p w14:paraId="13301480" w14:textId="77777777" w:rsidR="003613F8" w:rsidRPr="00E20096" w:rsidRDefault="003613F8" w:rsidP="003613F8">
            <w:pPr>
              <w:pStyle w:val="ListNumber"/>
              <w:numPr>
                <w:ilvl w:val="0"/>
                <w:numId w:val="0"/>
              </w:numPr>
              <w:tabs>
                <w:tab w:val="clear" w:pos="720"/>
              </w:tabs>
              <w:spacing w:before="360"/>
              <w:ind w:right="-567"/>
              <w:rPr>
                <w:b/>
                <w:bCs/>
                <w:iCs/>
                <w:sz w:val="22"/>
                <w:szCs w:val="22"/>
              </w:rPr>
            </w:pPr>
            <w:r w:rsidRPr="00E20096">
              <w:rPr>
                <w:b/>
                <w:bCs/>
                <w:iCs/>
                <w:sz w:val="22"/>
                <w:szCs w:val="22"/>
              </w:rPr>
              <w:t>Economic assessment of open access applications</w:t>
            </w:r>
          </w:p>
          <w:p w14:paraId="368F35F0" w14:textId="77777777" w:rsidR="003613F8" w:rsidRPr="00E20096" w:rsidRDefault="003613F8" w:rsidP="00AD2D35">
            <w:pPr>
              <w:pStyle w:val="ListNumber"/>
              <w:numPr>
                <w:ilvl w:val="0"/>
                <w:numId w:val="0"/>
              </w:numPr>
              <w:rPr>
                <w:rFonts w:cs="Arial"/>
                <w:iCs/>
                <w:sz w:val="22"/>
                <w:szCs w:val="22"/>
              </w:rPr>
            </w:pPr>
            <w:r w:rsidRPr="00E20096">
              <w:rPr>
                <w:rFonts w:cs="Arial"/>
                <w:iCs/>
                <w:sz w:val="22"/>
                <w:szCs w:val="22"/>
              </w:rPr>
              <w:t>Under our current track access policy, ORR only approves access rights for open access service proposals that pass the ‘not primarily abstractive’ (NPA) test. The NPA test sets a minimum threshold for the ratio between the additional fare-box revenue generated by new services and revenue abstracted from existing franchised operators. The threshold is currently set at 0.3 (equivalent to 30p of new revenue for every £1 abstracted).</w:t>
            </w:r>
          </w:p>
          <w:p w14:paraId="2F14FDF2" w14:textId="77777777" w:rsidR="003613F8" w:rsidRPr="00E20096" w:rsidRDefault="003613F8" w:rsidP="00AD2D35">
            <w:pPr>
              <w:pStyle w:val="ListNumber"/>
              <w:numPr>
                <w:ilvl w:val="0"/>
                <w:numId w:val="0"/>
              </w:numPr>
              <w:rPr>
                <w:iCs/>
                <w:sz w:val="22"/>
                <w:szCs w:val="22"/>
              </w:rPr>
            </w:pPr>
            <w:r w:rsidRPr="00E20096">
              <w:rPr>
                <w:rFonts w:cs="Arial"/>
                <w:iCs/>
                <w:sz w:val="22"/>
                <w:szCs w:val="22"/>
              </w:rPr>
              <w:t>Estimates of revenue generation and abstraction are based on methods and empirical research set out in the Passenger Demand Forecasting Handbook (PDFH). This large body of work provides a standard industry framework for assessing the demand and revenue impact of any changes in the price and quality of rail services and underpins the appraisal of all significant rail funding decisions by Network Rail, the Department for</w:t>
            </w:r>
            <w:r w:rsidRPr="00E20096">
              <w:rPr>
                <w:iCs/>
                <w:sz w:val="22"/>
                <w:szCs w:val="22"/>
              </w:rPr>
              <w:t xml:space="preserve"> </w:t>
            </w:r>
            <w:proofErr w:type="gramStart"/>
            <w:r w:rsidRPr="00E20096">
              <w:rPr>
                <w:iCs/>
                <w:sz w:val="22"/>
                <w:szCs w:val="22"/>
              </w:rPr>
              <w:t>Transport</w:t>
            </w:r>
            <w:proofErr w:type="gramEnd"/>
            <w:r w:rsidRPr="00E20096">
              <w:rPr>
                <w:iCs/>
                <w:sz w:val="22"/>
                <w:szCs w:val="22"/>
              </w:rPr>
              <w:t xml:space="preserve"> and other bodies.</w:t>
            </w:r>
          </w:p>
          <w:p w14:paraId="535F0AE0" w14:textId="77777777" w:rsidR="003613F8" w:rsidRPr="00E20096" w:rsidRDefault="003613F8" w:rsidP="003613F8">
            <w:pPr>
              <w:pStyle w:val="ListNumber"/>
              <w:numPr>
                <w:ilvl w:val="0"/>
                <w:numId w:val="0"/>
              </w:numPr>
              <w:tabs>
                <w:tab w:val="clear" w:pos="720"/>
              </w:tabs>
              <w:spacing w:before="360"/>
              <w:ind w:right="-567"/>
              <w:rPr>
                <w:b/>
                <w:bCs/>
                <w:iCs/>
                <w:sz w:val="22"/>
                <w:szCs w:val="22"/>
              </w:rPr>
            </w:pPr>
            <w:r w:rsidRPr="00E20096">
              <w:rPr>
                <w:b/>
                <w:bCs/>
                <w:iCs/>
                <w:sz w:val="22"/>
                <w:szCs w:val="22"/>
              </w:rPr>
              <w:t>Challenges to the existing evidence base</w:t>
            </w:r>
          </w:p>
          <w:p w14:paraId="003104AD" w14:textId="77777777" w:rsidR="003613F8" w:rsidRPr="00E20096" w:rsidRDefault="003613F8" w:rsidP="00AD2D35">
            <w:pPr>
              <w:pStyle w:val="ListNumber"/>
              <w:numPr>
                <w:ilvl w:val="0"/>
                <w:numId w:val="0"/>
              </w:numPr>
              <w:rPr>
                <w:rFonts w:cs="Arial"/>
                <w:iCs/>
                <w:sz w:val="22"/>
                <w:szCs w:val="22"/>
              </w:rPr>
            </w:pPr>
            <w:r w:rsidRPr="00E20096">
              <w:rPr>
                <w:rFonts w:cs="Arial"/>
                <w:iCs/>
                <w:sz w:val="22"/>
                <w:szCs w:val="22"/>
              </w:rPr>
              <w:t>There have been questions for some time over the appropriateness of the existing evidence base for forecasting revenue generation for new open access services. Open Access Operators (OAOs) have claimed that out-turn revenue has often been higher than forecast, both on new services run by OAOs and on those of competing incumbent operators.</w:t>
            </w:r>
          </w:p>
          <w:p w14:paraId="738D1765" w14:textId="77777777" w:rsidR="003613F8" w:rsidRPr="00E20096" w:rsidRDefault="003613F8" w:rsidP="00AD2D35">
            <w:pPr>
              <w:pStyle w:val="ListNumber"/>
              <w:numPr>
                <w:ilvl w:val="0"/>
                <w:numId w:val="0"/>
              </w:numPr>
              <w:rPr>
                <w:iCs/>
                <w:sz w:val="22"/>
                <w:szCs w:val="22"/>
              </w:rPr>
            </w:pPr>
            <w:r w:rsidRPr="00E20096">
              <w:rPr>
                <w:rFonts w:cs="Arial"/>
                <w:iCs/>
                <w:sz w:val="22"/>
                <w:szCs w:val="22"/>
              </w:rPr>
              <w:t xml:space="preserve">One hypothesis put forward by OAOs (and by an ORR non-executive Director) is that, through innovative marketing and pricing strategies, OAOs have tapped into new, more price-sensitive market segments (for example, students and </w:t>
            </w:r>
            <w:proofErr w:type="gramStart"/>
            <w:r w:rsidRPr="00E20096">
              <w:rPr>
                <w:rFonts w:cs="Arial"/>
                <w:iCs/>
                <w:sz w:val="22"/>
                <w:szCs w:val="22"/>
              </w:rPr>
              <w:t>low income</w:t>
            </w:r>
            <w:proofErr w:type="gramEnd"/>
            <w:r w:rsidRPr="00E20096">
              <w:rPr>
                <w:rFonts w:cs="Arial"/>
                <w:iCs/>
                <w:sz w:val="22"/>
                <w:szCs w:val="22"/>
              </w:rPr>
              <w:t xml:space="preserve"> passengers), without necessarily reducing overall fare-box revenue from existing, less price-sensitive, passengers (commuters, business, high income passengers).</w:t>
            </w:r>
          </w:p>
          <w:p w14:paraId="06C76087" w14:textId="77777777" w:rsidR="003613F8" w:rsidRPr="00E20096" w:rsidRDefault="003613F8" w:rsidP="003613F8">
            <w:pPr>
              <w:rPr>
                <w:rFonts w:cs="Arial"/>
                <w:b/>
                <w:iCs/>
                <w:sz w:val="22"/>
                <w:szCs w:val="22"/>
              </w:rPr>
            </w:pPr>
            <w:r w:rsidRPr="00E20096">
              <w:rPr>
                <w:rFonts w:cs="Arial"/>
                <w:b/>
                <w:iCs/>
                <w:sz w:val="22"/>
                <w:szCs w:val="22"/>
              </w:rPr>
              <w:t>ORR’s Open Access Revenue Generation Study</w:t>
            </w:r>
          </w:p>
          <w:p w14:paraId="29CECD06" w14:textId="5652E0AF" w:rsidR="003613F8" w:rsidRPr="00E20096" w:rsidRDefault="003613F8" w:rsidP="00AD2D35">
            <w:pPr>
              <w:pStyle w:val="ListNumber"/>
              <w:numPr>
                <w:ilvl w:val="0"/>
                <w:numId w:val="0"/>
              </w:numPr>
              <w:rPr>
                <w:rFonts w:cs="Arial"/>
                <w:iCs/>
                <w:sz w:val="22"/>
                <w:szCs w:val="22"/>
              </w:rPr>
            </w:pPr>
            <w:r w:rsidRPr="00E20096">
              <w:rPr>
                <w:rFonts w:cs="Arial"/>
                <w:iCs/>
                <w:sz w:val="22"/>
                <w:szCs w:val="22"/>
              </w:rPr>
              <w:t xml:space="preserve">To test this hypothesis </w:t>
            </w:r>
            <w:proofErr w:type="gramStart"/>
            <w:r w:rsidRPr="00E20096">
              <w:rPr>
                <w:rFonts w:cs="Arial"/>
                <w:iCs/>
                <w:sz w:val="22"/>
                <w:szCs w:val="22"/>
              </w:rPr>
              <w:t>study</w:t>
            </w:r>
            <w:proofErr w:type="gramEnd"/>
            <w:r w:rsidRPr="00E20096">
              <w:rPr>
                <w:rFonts w:cs="Arial"/>
                <w:iCs/>
                <w:sz w:val="22"/>
                <w:szCs w:val="22"/>
              </w:rPr>
              <w:t xml:space="preserve"> we designed and carried out a research project to test the hypothesis above. Our work examined ticketing data for a sample of flows from Intercity </w:t>
            </w:r>
            <w:proofErr w:type="gramStart"/>
            <w:r w:rsidRPr="00E20096">
              <w:rPr>
                <w:rFonts w:cs="Arial"/>
                <w:iCs/>
                <w:sz w:val="22"/>
                <w:szCs w:val="22"/>
              </w:rPr>
              <w:t>Routes  -</w:t>
            </w:r>
            <w:proofErr w:type="gramEnd"/>
            <w:r w:rsidRPr="00E20096">
              <w:rPr>
                <w:rFonts w:cs="Arial"/>
                <w:iCs/>
                <w:sz w:val="22"/>
                <w:szCs w:val="22"/>
              </w:rPr>
              <w:t xml:space="preserve"> East Coast, West Coast</w:t>
            </w:r>
            <w:r w:rsidR="00302D6C">
              <w:rPr>
                <w:rFonts w:cs="Arial"/>
                <w:iCs/>
                <w:sz w:val="22"/>
                <w:szCs w:val="22"/>
              </w:rPr>
              <w:t>, Great Western</w:t>
            </w:r>
            <w:r w:rsidRPr="00E20096">
              <w:rPr>
                <w:rFonts w:cs="Arial"/>
                <w:iCs/>
                <w:sz w:val="22"/>
                <w:szCs w:val="22"/>
              </w:rPr>
              <w:t xml:space="preserve"> and Midland main lines, for the period 1999-2019. The data set covers 32 stations, 12 of which are served exclusively by franchised operators and 20 are served by a combination of franchised and open access operators.</w:t>
            </w:r>
          </w:p>
          <w:p w14:paraId="7D9C1892" w14:textId="77777777" w:rsidR="003613F8" w:rsidRPr="00E20096" w:rsidRDefault="003613F8" w:rsidP="00AD2D35">
            <w:pPr>
              <w:pStyle w:val="ListNumber"/>
              <w:numPr>
                <w:ilvl w:val="0"/>
                <w:numId w:val="0"/>
              </w:numPr>
              <w:rPr>
                <w:rFonts w:cs="Arial"/>
                <w:iCs/>
                <w:sz w:val="22"/>
                <w:szCs w:val="22"/>
              </w:rPr>
            </w:pPr>
            <w:r w:rsidRPr="00E20096">
              <w:rPr>
                <w:rFonts w:cs="Arial"/>
                <w:iCs/>
                <w:sz w:val="22"/>
                <w:szCs w:val="22"/>
              </w:rPr>
              <w:t>For each flow in the data, we calculated the total number of trips, average ticket price (yield), and a journey time metric. After cleaning the data, we had 6,500 separate observations. We then estimated regression models relating changes in total trips made to changes in yield and journey time, as well as some ‘exogenous’ growth factors: population, jobs and gross value added within station catchment areas. Our model also controls for train performance.</w:t>
            </w:r>
          </w:p>
          <w:p w14:paraId="68679E7C" w14:textId="77777777" w:rsidR="003613F8" w:rsidRPr="00E20096" w:rsidRDefault="003613F8" w:rsidP="00AD2D35">
            <w:pPr>
              <w:pStyle w:val="ListNumber"/>
              <w:numPr>
                <w:ilvl w:val="0"/>
                <w:numId w:val="0"/>
              </w:numPr>
              <w:rPr>
                <w:rFonts w:cs="Arial"/>
                <w:iCs/>
                <w:sz w:val="22"/>
                <w:szCs w:val="22"/>
              </w:rPr>
            </w:pPr>
            <w:r w:rsidRPr="00E20096">
              <w:rPr>
                <w:rFonts w:cs="Arial"/>
                <w:iCs/>
                <w:sz w:val="22"/>
                <w:szCs w:val="22"/>
              </w:rPr>
              <w:t>We observed the relationship between demand and price on flows with and without an open access presence. For open access flows, we distinguish between the period before and after open access entry; and in the after-entry period, we distinguish between franchised and open access operators.</w:t>
            </w:r>
          </w:p>
          <w:p w14:paraId="6A37E837" w14:textId="77777777" w:rsidR="003613F8" w:rsidRPr="00E20096" w:rsidRDefault="003613F8" w:rsidP="00AD2D35">
            <w:pPr>
              <w:pStyle w:val="ListNumber"/>
              <w:numPr>
                <w:ilvl w:val="0"/>
                <w:numId w:val="0"/>
              </w:numPr>
              <w:rPr>
                <w:rFonts w:cs="Arial"/>
                <w:iCs/>
                <w:sz w:val="22"/>
                <w:szCs w:val="22"/>
              </w:rPr>
            </w:pPr>
            <w:r w:rsidRPr="00E20096">
              <w:rPr>
                <w:rFonts w:cs="Arial"/>
                <w:iCs/>
                <w:sz w:val="22"/>
                <w:szCs w:val="22"/>
              </w:rPr>
              <w:t>If the hypothesis is correct, then we would expect passenger demand on flows with open access competition, after entry, to be more price sensitive than on flows without. This would mean that the fare reductions that are typically observed following open access entry will have increased revenue more (or reduced revenue less</w:t>
            </w:r>
            <w:r w:rsidRPr="00E20096">
              <w:rPr>
                <w:rFonts w:cs="Arial"/>
                <w:iCs/>
                <w:sz w:val="22"/>
                <w:szCs w:val="22"/>
              </w:rPr>
              <w:footnoteReference w:id="1"/>
            </w:r>
            <w:r w:rsidRPr="00E20096">
              <w:rPr>
                <w:rFonts w:cs="Arial"/>
                <w:iCs/>
                <w:sz w:val="22"/>
                <w:szCs w:val="22"/>
              </w:rPr>
              <w:t xml:space="preserve">) than predicted by conventional forecasts. In turn, this could mean that we may be under-estimating revenue generation for open access services and hence incorrectly rejecting service proposals </w:t>
            </w:r>
            <w:proofErr w:type="gramStart"/>
            <w:r w:rsidRPr="00E20096">
              <w:rPr>
                <w:rFonts w:cs="Arial"/>
                <w:iCs/>
                <w:sz w:val="22"/>
                <w:szCs w:val="22"/>
              </w:rPr>
              <w:t>on the basis of</w:t>
            </w:r>
            <w:proofErr w:type="gramEnd"/>
            <w:r w:rsidRPr="00E20096">
              <w:rPr>
                <w:rFonts w:cs="Arial"/>
                <w:iCs/>
                <w:sz w:val="22"/>
                <w:szCs w:val="22"/>
              </w:rPr>
              <w:t xml:space="preserve"> the NPA test.</w:t>
            </w:r>
          </w:p>
          <w:p w14:paraId="7DD478C4" w14:textId="77777777" w:rsidR="003613F8" w:rsidRPr="00E20096" w:rsidRDefault="003613F8" w:rsidP="003613F8">
            <w:pPr>
              <w:pStyle w:val="ListNumber"/>
              <w:numPr>
                <w:ilvl w:val="0"/>
                <w:numId w:val="0"/>
              </w:numPr>
              <w:tabs>
                <w:tab w:val="clear" w:pos="720"/>
              </w:tabs>
              <w:spacing w:before="360"/>
              <w:ind w:right="-567"/>
              <w:rPr>
                <w:b/>
                <w:bCs/>
                <w:sz w:val="22"/>
                <w:szCs w:val="22"/>
              </w:rPr>
            </w:pPr>
            <w:r w:rsidRPr="00E20096">
              <w:rPr>
                <w:b/>
                <w:bCs/>
                <w:sz w:val="22"/>
                <w:szCs w:val="22"/>
              </w:rPr>
              <w:t>Key Findings</w:t>
            </w:r>
          </w:p>
          <w:p w14:paraId="5B2A01E5" w14:textId="77777777" w:rsidR="003613F8" w:rsidRPr="00E20096" w:rsidRDefault="003613F8" w:rsidP="003613F8">
            <w:pPr>
              <w:pStyle w:val="ListNumber"/>
              <w:numPr>
                <w:ilvl w:val="0"/>
                <w:numId w:val="0"/>
              </w:numPr>
              <w:tabs>
                <w:tab w:val="clear" w:pos="720"/>
              </w:tabs>
              <w:spacing w:before="360"/>
              <w:ind w:right="-567"/>
              <w:rPr>
                <w:b/>
                <w:bCs/>
                <w:sz w:val="22"/>
                <w:szCs w:val="22"/>
              </w:rPr>
            </w:pPr>
            <w:r w:rsidRPr="00E20096">
              <w:rPr>
                <w:b/>
                <w:bCs/>
                <w:sz w:val="22"/>
                <w:szCs w:val="22"/>
              </w:rPr>
              <w:t>Demand sensitivity to price changes</w:t>
            </w:r>
          </w:p>
          <w:p w14:paraId="7597906B" w14:textId="77777777" w:rsidR="003613F8" w:rsidRPr="00E20096" w:rsidRDefault="003613F8" w:rsidP="00AD2D35">
            <w:pPr>
              <w:pStyle w:val="ListNumber"/>
              <w:numPr>
                <w:ilvl w:val="0"/>
                <w:numId w:val="0"/>
              </w:numPr>
              <w:rPr>
                <w:rFonts w:cs="Arial"/>
                <w:iCs/>
                <w:sz w:val="22"/>
                <w:szCs w:val="22"/>
              </w:rPr>
            </w:pPr>
            <w:r w:rsidRPr="00E20096">
              <w:rPr>
                <w:rFonts w:cs="Arial"/>
                <w:iCs/>
                <w:sz w:val="22"/>
                <w:szCs w:val="22"/>
              </w:rPr>
              <w:t>We found that demand sensitivity to price before entry by open access operators is generally of a similar order of magnitude on franchised flows and on open access flows. This suggests that the price sensitivity of these flows is broadly comparable before the introduction of open access services.</w:t>
            </w:r>
          </w:p>
          <w:p w14:paraId="528C5E18" w14:textId="77777777" w:rsidR="003613F8" w:rsidRPr="00E20096" w:rsidRDefault="003613F8" w:rsidP="00AD2D35">
            <w:pPr>
              <w:pStyle w:val="ListNumber"/>
              <w:numPr>
                <w:ilvl w:val="0"/>
                <w:numId w:val="0"/>
              </w:numPr>
              <w:rPr>
                <w:sz w:val="22"/>
                <w:szCs w:val="22"/>
              </w:rPr>
            </w:pPr>
            <w:r w:rsidRPr="00E20096">
              <w:rPr>
                <w:rFonts w:cs="Arial"/>
                <w:iCs/>
                <w:sz w:val="22"/>
                <w:szCs w:val="22"/>
              </w:rPr>
              <w:t>After entry, we find that (1) prices on flows on which open access services operate fall relative to franchised only flows; and (2) the market becomes less sensitive to price. This is consistent with economic theory, which suggests that sensitivity to price is likely to decrease as the price level falls. Moreover, we find that demand</w:t>
            </w:r>
            <w:r w:rsidRPr="00E20096">
              <w:rPr>
                <w:sz w:val="22"/>
                <w:szCs w:val="22"/>
              </w:rPr>
              <w:t xml:space="preserve"> on open access flows after entry is inelastic – this means that price cuts reduce overall market revenue on that flow.</w:t>
            </w:r>
          </w:p>
          <w:p w14:paraId="6E02970F" w14:textId="77777777" w:rsidR="003613F8" w:rsidRPr="00E20096" w:rsidRDefault="003613F8" w:rsidP="00AD2D35">
            <w:pPr>
              <w:pStyle w:val="ListNumber"/>
              <w:numPr>
                <w:ilvl w:val="0"/>
                <w:numId w:val="0"/>
              </w:numPr>
              <w:rPr>
                <w:rFonts w:cs="Arial"/>
                <w:iCs/>
                <w:sz w:val="22"/>
                <w:szCs w:val="22"/>
              </w:rPr>
            </w:pPr>
            <w:r w:rsidRPr="00E20096">
              <w:rPr>
                <w:rFonts w:cs="Arial"/>
                <w:iCs/>
                <w:sz w:val="22"/>
                <w:szCs w:val="22"/>
              </w:rPr>
              <w:t>Crucially, these findings contradict the hypothesis that open access entry grows overall market revenue more than expected and instead lends support to the existing forecasting approach.</w:t>
            </w:r>
          </w:p>
          <w:p w14:paraId="7469FA34" w14:textId="77777777" w:rsidR="003613F8" w:rsidRPr="00E20096" w:rsidRDefault="003613F8" w:rsidP="003613F8">
            <w:pPr>
              <w:pStyle w:val="ListNumber"/>
              <w:numPr>
                <w:ilvl w:val="0"/>
                <w:numId w:val="0"/>
              </w:numPr>
              <w:tabs>
                <w:tab w:val="clear" w:pos="720"/>
              </w:tabs>
              <w:spacing w:before="360"/>
              <w:ind w:right="-567"/>
              <w:rPr>
                <w:b/>
                <w:bCs/>
                <w:sz w:val="22"/>
                <w:szCs w:val="22"/>
              </w:rPr>
            </w:pPr>
            <w:r w:rsidRPr="00E20096">
              <w:rPr>
                <w:b/>
                <w:bCs/>
                <w:sz w:val="22"/>
                <w:szCs w:val="22"/>
              </w:rPr>
              <w:t>Demand sensitivity to generalised journey time (GJT) changes</w:t>
            </w:r>
          </w:p>
          <w:p w14:paraId="5BFE9237" w14:textId="20B0A27D" w:rsidR="003613F8" w:rsidRPr="00AD2D35" w:rsidRDefault="003613F8" w:rsidP="00AD2D35">
            <w:pPr>
              <w:pStyle w:val="ListNumber"/>
              <w:numPr>
                <w:ilvl w:val="0"/>
                <w:numId w:val="0"/>
              </w:numPr>
              <w:rPr>
                <w:rFonts w:cs="Arial"/>
                <w:sz w:val="20"/>
              </w:rPr>
            </w:pPr>
            <w:r w:rsidRPr="00E20096">
              <w:rPr>
                <w:sz w:val="22"/>
                <w:szCs w:val="22"/>
              </w:rPr>
              <w:t>In addition to price, rail demand is particularly sensitive to changes in generalised journey time, or GJT (GJT combines in-vehicle time, waiting times – linked to service frequency – and the number of interchanges required). As a by-product of the present research, we have gained additional insights into the demand response to GJT for open access markets – we explain this further in the annex to the paper. Whilst this new evidence largely supports our current approach, it suggests we could be under-estimating revenue generation for incremental</w:t>
            </w:r>
            <w:r w:rsidRPr="00E20096">
              <w:rPr>
                <w:rStyle w:val="FootnoteReference"/>
                <w:sz w:val="22"/>
                <w:szCs w:val="22"/>
              </w:rPr>
              <w:footnoteReference w:id="2"/>
            </w:r>
            <w:r w:rsidRPr="00E20096">
              <w:rPr>
                <w:sz w:val="22"/>
                <w:szCs w:val="22"/>
              </w:rPr>
              <w:t xml:space="preserve"> open access service proposals. We suggest below that this justifies slightly reviewing our existing guidance on the economic assessment of open access applications.</w:t>
            </w:r>
          </w:p>
        </w:tc>
      </w:tr>
      <w:tr w:rsidR="003613F8" w:rsidRPr="0036077E" w14:paraId="0D0F920E" w14:textId="77777777" w:rsidTr="00631D5D">
        <w:trPr>
          <w:trHeight w:val="371"/>
        </w:trPr>
        <w:tc>
          <w:tcPr>
            <w:tcW w:w="8075" w:type="dxa"/>
            <w:shd w:val="clear" w:color="auto" w:fill="99CCFF"/>
          </w:tcPr>
          <w:p w14:paraId="31E3D92E" w14:textId="77777777" w:rsidR="003613F8" w:rsidRPr="0036077E" w:rsidRDefault="003613F8" w:rsidP="003613F8">
            <w:pPr>
              <w:rPr>
                <w:rFonts w:cs="Arial"/>
                <w:b/>
                <w:sz w:val="28"/>
                <w:szCs w:val="28"/>
              </w:rPr>
            </w:pPr>
            <w:r w:rsidRPr="0036077E">
              <w:rPr>
                <w:rFonts w:cs="Arial"/>
                <w:b/>
                <w:sz w:val="28"/>
                <w:szCs w:val="28"/>
              </w:rPr>
              <w:t>2.2 Project Objectives &amp; Scope</w:t>
            </w:r>
          </w:p>
        </w:tc>
      </w:tr>
      <w:tr w:rsidR="003613F8" w:rsidRPr="0036077E" w14:paraId="0F124279" w14:textId="77777777" w:rsidTr="00631D5D">
        <w:trPr>
          <w:trHeight w:val="757"/>
        </w:trPr>
        <w:tc>
          <w:tcPr>
            <w:tcW w:w="8075" w:type="dxa"/>
            <w:tcBorders>
              <w:bottom w:val="single" w:sz="4" w:space="0" w:color="auto"/>
            </w:tcBorders>
            <w:shd w:val="clear" w:color="auto" w:fill="auto"/>
          </w:tcPr>
          <w:p w14:paraId="7E19E24A" w14:textId="3BDAD539" w:rsidR="003613F8" w:rsidRPr="00AD2D35" w:rsidRDefault="00385E9F" w:rsidP="00AD2D35">
            <w:pPr>
              <w:pStyle w:val="ListNumber"/>
              <w:numPr>
                <w:ilvl w:val="0"/>
                <w:numId w:val="0"/>
              </w:numPr>
              <w:rPr>
                <w:sz w:val="22"/>
                <w:szCs w:val="22"/>
              </w:rPr>
            </w:pPr>
            <w:r w:rsidRPr="00AD2D35">
              <w:rPr>
                <w:sz w:val="22"/>
                <w:szCs w:val="22"/>
              </w:rPr>
              <w:t xml:space="preserve">ORR has </w:t>
            </w:r>
            <w:r w:rsidR="00536E56" w:rsidRPr="00AD2D35">
              <w:rPr>
                <w:sz w:val="22"/>
                <w:szCs w:val="22"/>
              </w:rPr>
              <w:t xml:space="preserve">undertaken a </w:t>
            </w:r>
            <w:r w:rsidRPr="00AD2D35">
              <w:rPr>
                <w:sz w:val="22"/>
                <w:szCs w:val="22"/>
              </w:rPr>
              <w:t xml:space="preserve">research </w:t>
            </w:r>
            <w:r w:rsidR="00536E56" w:rsidRPr="00AD2D35">
              <w:rPr>
                <w:sz w:val="22"/>
                <w:szCs w:val="22"/>
              </w:rPr>
              <w:t xml:space="preserve">project </w:t>
            </w:r>
            <w:r w:rsidRPr="00AD2D35">
              <w:rPr>
                <w:sz w:val="22"/>
                <w:szCs w:val="22"/>
              </w:rPr>
              <w:t>looking at the impact of open access entry on rail markets</w:t>
            </w:r>
            <w:r w:rsidR="00536E56" w:rsidRPr="00AD2D35">
              <w:rPr>
                <w:sz w:val="22"/>
                <w:szCs w:val="22"/>
              </w:rPr>
              <w:t xml:space="preserve"> as described above. </w:t>
            </w:r>
          </w:p>
          <w:p w14:paraId="5F813943" w14:textId="3756E1B9" w:rsidR="00A953FE" w:rsidRPr="00AD2D35" w:rsidRDefault="00A953FE" w:rsidP="00AD2D35">
            <w:pPr>
              <w:pStyle w:val="ListNumber"/>
              <w:numPr>
                <w:ilvl w:val="0"/>
                <w:numId w:val="0"/>
              </w:numPr>
              <w:rPr>
                <w:sz w:val="22"/>
                <w:szCs w:val="22"/>
              </w:rPr>
            </w:pPr>
            <w:proofErr w:type="gramStart"/>
            <w:r w:rsidRPr="00AD2D35">
              <w:rPr>
                <w:sz w:val="22"/>
                <w:szCs w:val="22"/>
              </w:rPr>
              <w:t>In order to</w:t>
            </w:r>
            <w:proofErr w:type="gramEnd"/>
            <w:r w:rsidRPr="00AD2D35">
              <w:rPr>
                <w:sz w:val="22"/>
                <w:szCs w:val="22"/>
              </w:rPr>
              <w:t xml:space="preserve"> provide confidence</w:t>
            </w:r>
            <w:r w:rsidR="00536E56" w:rsidRPr="00AD2D35">
              <w:rPr>
                <w:sz w:val="22"/>
                <w:szCs w:val="22"/>
              </w:rPr>
              <w:t xml:space="preserve"> in our research findings we require a Peer Review of the analysis and results.</w:t>
            </w:r>
          </w:p>
          <w:p w14:paraId="027B93E7" w14:textId="7BC46BE0" w:rsidR="00F44BF8" w:rsidRPr="00AD2D35" w:rsidRDefault="00631D5D" w:rsidP="00AD2D35">
            <w:pPr>
              <w:pStyle w:val="ListNumber"/>
              <w:numPr>
                <w:ilvl w:val="0"/>
                <w:numId w:val="0"/>
              </w:numPr>
              <w:rPr>
                <w:sz w:val="22"/>
                <w:szCs w:val="22"/>
              </w:rPr>
            </w:pPr>
            <w:r w:rsidRPr="00AD2D35">
              <w:rPr>
                <w:sz w:val="22"/>
                <w:szCs w:val="22"/>
              </w:rPr>
              <w:t>The objective</w:t>
            </w:r>
            <w:r w:rsidR="00536E56" w:rsidRPr="00AD2D35">
              <w:rPr>
                <w:sz w:val="22"/>
                <w:szCs w:val="22"/>
              </w:rPr>
              <w:t xml:space="preserve"> is to </w:t>
            </w:r>
            <w:r w:rsidR="00BA07DB" w:rsidRPr="00AD2D35">
              <w:rPr>
                <w:sz w:val="22"/>
                <w:szCs w:val="22"/>
              </w:rPr>
              <w:t>r</w:t>
            </w:r>
            <w:r w:rsidRPr="00AD2D35">
              <w:rPr>
                <w:sz w:val="22"/>
                <w:szCs w:val="22"/>
              </w:rPr>
              <w:t>eview</w:t>
            </w:r>
            <w:r w:rsidR="00536E56" w:rsidRPr="00AD2D35">
              <w:rPr>
                <w:sz w:val="22"/>
                <w:szCs w:val="22"/>
              </w:rPr>
              <w:t xml:space="preserve"> </w:t>
            </w:r>
            <w:r w:rsidRPr="00AD2D35">
              <w:rPr>
                <w:sz w:val="22"/>
                <w:szCs w:val="22"/>
              </w:rPr>
              <w:t>the analysis and key conclusions</w:t>
            </w:r>
            <w:r w:rsidR="00536E56" w:rsidRPr="00AD2D35">
              <w:rPr>
                <w:sz w:val="22"/>
                <w:szCs w:val="22"/>
              </w:rPr>
              <w:t xml:space="preserve">, testing the </w:t>
            </w:r>
            <w:r w:rsidRPr="00AD2D35">
              <w:rPr>
                <w:sz w:val="22"/>
                <w:szCs w:val="22"/>
              </w:rPr>
              <w:t>veracity of the findings</w:t>
            </w:r>
            <w:r w:rsidR="00536E56" w:rsidRPr="00AD2D35">
              <w:rPr>
                <w:sz w:val="22"/>
                <w:szCs w:val="22"/>
              </w:rPr>
              <w:t>,</w:t>
            </w:r>
            <w:r w:rsidR="00BA07DB" w:rsidRPr="00AD2D35">
              <w:rPr>
                <w:sz w:val="22"/>
                <w:szCs w:val="22"/>
              </w:rPr>
              <w:t xml:space="preserve"> identify </w:t>
            </w:r>
            <w:r w:rsidR="00F44BF8" w:rsidRPr="00AD2D35">
              <w:rPr>
                <w:sz w:val="22"/>
                <w:szCs w:val="22"/>
              </w:rPr>
              <w:t xml:space="preserve">any errors and/ or </w:t>
            </w:r>
            <w:r w:rsidR="00BA07DB" w:rsidRPr="00AD2D35">
              <w:rPr>
                <w:sz w:val="22"/>
                <w:szCs w:val="22"/>
              </w:rPr>
              <w:t xml:space="preserve">areas </w:t>
            </w:r>
            <w:r w:rsidR="00536E56" w:rsidRPr="00AD2D35">
              <w:rPr>
                <w:sz w:val="22"/>
                <w:szCs w:val="22"/>
              </w:rPr>
              <w:t xml:space="preserve">for </w:t>
            </w:r>
            <w:r w:rsidR="00F44BF8" w:rsidRPr="00AD2D35">
              <w:rPr>
                <w:sz w:val="22"/>
                <w:szCs w:val="22"/>
              </w:rPr>
              <w:t>potential further analysis</w:t>
            </w:r>
            <w:r w:rsidR="00BA07DB" w:rsidRPr="00AD2D35">
              <w:rPr>
                <w:sz w:val="22"/>
                <w:szCs w:val="22"/>
              </w:rPr>
              <w:t xml:space="preserve"> that might improve the results. </w:t>
            </w:r>
          </w:p>
          <w:p w14:paraId="48272258" w14:textId="77777777" w:rsidR="00C94377" w:rsidRPr="00AD2D35" w:rsidRDefault="00A953FE" w:rsidP="00AD2D35">
            <w:pPr>
              <w:pStyle w:val="ListNumber"/>
              <w:numPr>
                <w:ilvl w:val="0"/>
                <w:numId w:val="0"/>
              </w:numPr>
              <w:rPr>
                <w:sz w:val="22"/>
                <w:szCs w:val="22"/>
              </w:rPr>
            </w:pPr>
            <w:r w:rsidRPr="00AD2D35">
              <w:rPr>
                <w:sz w:val="22"/>
                <w:szCs w:val="22"/>
              </w:rPr>
              <w:t>It will cover the a</w:t>
            </w:r>
            <w:r w:rsidR="00BA07DB" w:rsidRPr="00AD2D35">
              <w:rPr>
                <w:sz w:val="22"/>
                <w:szCs w:val="22"/>
              </w:rPr>
              <w:t xml:space="preserve">ppropriateness of the </w:t>
            </w:r>
            <w:r w:rsidRPr="00AD2D35">
              <w:rPr>
                <w:sz w:val="22"/>
                <w:szCs w:val="22"/>
              </w:rPr>
              <w:t xml:space="preserve">methodology, quality assurance of the principal analysis and the </w:t>
            </w:r>
            <w:r w:rsidR="00BA07DB" w:rsidRPr="00AD2D35">
              <w:rPr>
                <w:sz w:val="22"/>
                <w:szCs w:val="22"/>
              </w:rPr>
              <w:t>robustness</w:t>
            </w:r>
            <w:r w:rsidRPr="00AD2D35">
              <w:rPr>
                <w:sz w:val="22"/>
                <w:szCs w:val="22"/>
              </w:rPr>
              <w:t xml:space="preserve"> of </w:t>
            </w:r>
            <w:r w:rsidR="00BA07DB" w:rsidRPr="00AD2D35">
              <w:rPr>
                <w:sz w:val="22"/>
                <w:szCs w:val="22"/>
              </w:rPr>
              <w:t xml:space="preserve">results and conclusions drawn from </w:t>
            </w:r>
            <w:r w:rsidRPr="00AD2D35">
              <w:rPr>
                <w:sz w:val="22"/>
                <w:szCs w:val="22"/>
              </w:rPr>
              <w:t>the analysis.</w:t>
            </w:r>
            <w:r w:rsidR="00BA07DB" w:rsidRPr="00AD2D35">
              <w:rPr>
                <w:sz w:val="22"/>
                <w:szCs w:val="22"/>
              </w:rPr>
              <w:t xml:space="preserve"> </w:t>
            </w:r>
          </w:p>
          <w:p w14:paraId="66C42D7F" w14:textId="112D65D6" w:rsidR="00385E9F" w:rsidRPr="00AD2D35" w:rsidRDefault="00A953FE" w:rsidP="00AD2D35">
            <w:pPr>
              <w:pStyle w:val="ListNumber"/>
              <w:numPr>
                <w:ilvl w:val="0"/>
                <w:numId w:val="0"/>
              </w:numPr>
              <w:rPr>
                <w:rFonts w:cs="Arial"/>
                <w:b/>
                <w:iCs/>
                <w:color w:val="FF0000"/>
                <w:sz w:val="22"/>
                <w:szCs w:val="22"/>
              </w:rPr>
            </w:pPr>
            <w:r w:rsidRPr="00AD2D35">
              <w:rPr>
                <w:sz w:val="22"/>
                <w:szCs w:val="22"/>
              </w:rPr>
              <w:t xml:space="preserve">The </w:t>
            </w:r>
            <w:r w:rsidR="00F44BF8" w:rsidRPr="00AD2D35">
              <w:rPr>
                <w:sz w:val="22"/>
                <w:szCs w:val="22"/>
              </w:rPr>
              <w:t xml:space="preserve">outcome of the project will be </w:t>
            </w:r>
            <w:r w:rsidR="00C94377" w:rsidRPr="00AD2D35">
              <w:rPr>
                <w:sz w:val="22"/>
                <w:szCs w:val="22"/>
              </w:rPr>
              <w:t xml:space="preserve">a </w:t>
            </w:r>
            <w:r w:rsidRPr="00AD2D35">
              <w:rPr>
                <w:sz w:val="22"/>
                <w:szCs w:val="22"/>
              </w:rPr>
              <w:t xml:space="preserve">presentation summary </w:t>
            </w:r>
            <w:r w:rsidR="00C94377" w:rsidRPr="00AD2D35">
              <w:rPr>
                <w:sz w:val="22"/>
                <w:szCs w:val="22"/>
              </w:rPr>
              <w:t xml:space="preserve">of </w:t>
            </w:r>
            <w:r w:rsidRPr="00AD2D35">
              <w:rPr>
                <w:sz w:val="22"/>
                <w:szCs w:val="22"/>
              </w:rPr>
              <w:t>the review and its findings and the delivery of a final report</w:t>
            </w:r>
            <w:r w:rsidR="00C94377" w:rsidRPr="00AD2D35">
              <w:rPr>
                <w:sz w:val="22"/>
                <w:szCs w:val="22"/>
              </w:rPr>
              <w:t>.</w:t>
            </w:r>
          </w:p>
        </w:tc>
      </w:tr>
      <w:tr w:rsidR="003613F8" w:rsidRPr="0036077E" w14:paraId="16B6CA3B" w14:textId="77777777" w:rsidTr="00631D5D">
        <w:trPr>
          <w:trHeight w:val="566"/>
        </w:trPr>
        <w:tc>
          <w:tcPr>
            <w:tcW w:w="8075" w:type="dxa"/>
            <w:shd w:val="clear" w:color="auto" w:fill="99CCFF"/>
          </w:tcPr>
          <w:p w14:paraId="4A8CCD8F" w14:textId="0081DFFD" w:rsidR="003613F8" w:rsidRPr="0036077E" w:rsidRDefault="003613F8" w:rsidP="003613F8">
            <w:pPr>
              <w:rPr>
                <w:rFonts w:cs="Arial"/>
                <w:b/>
                <w:sz w:val="28"/>
                <w:szCs w:val="28"/>
              </w:rPr>
            </w:pPr>
            <w:bookmarkStart w:id="0" w:name="_Hlk94546064"/>
            <w:r w:rsidRPr="0036077E">
              <w:rPr>
                <w:rFonts w:cs="Arial"/>
                <w:b/>
                <w:sz w:val="28"/>
                <w:szCs w:val="28"/>
              </w:rPr>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3613F8" w:rsidRPr="0036077E" w14:paraId="7756E308" w14:textId="77777777" w:rsidTr="00631D5D">
        <w:trPr>
          <w:trHeight w:val="757"/>
        </w:trPr>
        <w:tc>
          <w:tcPr>
            <w:tcW w:w="8075" w:type="dxa"/>
            <w:tcBorders>
              <w:bottom w:val="single" w:sz="4" w:space="0" w:color="auto"/>
            </w:tcBorders>
            <w:shd w:val="clear" w:color="auto" w:fill="auto"/>
          </w:tcPr>
          <w:p w14:paraId="1DA18DF0" w14:textId="77777777" w:rsidR="00E20096" w:rsidRPr="00E20096" w:rsidRDefault="00E20096" w:rsidP="003613F8">
            <w:pPr>
              <w:spacing w:after="0"/>
              <w:rPr>
                <w:rFonts w:cs="Arial"/>
                <w:b/>
                <w:bCs/>
                <w:color w:val="000000"/>
                <w:sz w:val="22"/>
                <w:szCs w:val="22"/>
                <w:lang w:eastAsia="en-GB"/>
              </w:rPr>
            </w:pPr>
            <w:r w:rsidRPr="00E20096">
              <w:rPr>
                <w:rFonts w:cs="Arial"/>
                <w:b/>
                <w:bCs/>
                <w:color w:val="000000"/>
                <w:sz w:val="22"/>
                <w:szCs w:val="22"/>
                <w:lang w:eastAsia="en-GB"/>
              </w:rPr>
              <w:t xml:space="preserve">Outputs </w:t>
            </w:r>
          </w:p>
          <w:p w14:paraId="7225F53C" w14:textId="77777777" w:rsidR="00E20096" w:rsidRDefault="00E20096" w:rsidP="003613F8">
            <w:pPr>
              <w:spacing w:after="0"/>
              <w:rPr>
                <w:rFonts w:cs="Arial"/>
                <w:sz w:val="22"/>
                <w:szCs w:val="22"/>
              </w:rPr>
            </w:pPr>
          </w:p>
          <w:p w14:paraId="01680E3E" w14:textId="59CEEB4E" w:rsidR="003613F8" w:rsidRPr="00E20096" w:rsidRDefault="003613F8" w:rsidP="003613F8">
            <w:pPr>
              <w:spacing w:after="0"/>
              <w:rPr>
                <w:rFonts w:cs="Arial"/>
                <w:sz w:val="22"/>
                <w:szCs w:val="22"/>
              </w:rPr>
            </w:pPr>
            <w:r w:rsidRPr="00E20096">
              <w:rPr>
                <w:rFonts w:cs="Arial"/>
                <w:sz w:val="22"/>
                <w:szCs w:val="22"/>
              </w:rPr>
              <w:t>We require a Peer Review of ORR’s Open Access Revenue Generation Study</w:t>
            </w:r>
            <w:r w:rsidR="00AD2D35" w:rsidRPr="00E20096">
              <w:rPr>
                <w:rFonts w:cs="Arial"/>
                <w:sz w:val="22"/>
                <w:szCs w:val="22"/>
              </w:rPr>
              <w:t>.</w:t>
            </w:r>
          </w:p>
          <w:p w14:paraId="12996EC4" w14:textId="77777777" w:rsidR="003613F8" w:rsidRPr="00E20096" w:rsidRDefault="003613F8" w:rsidP="003613F8">
            <w:pPr>
              <w:spacing w:after="0"/>
              <w:rPr>
                <w:rFonts w:cs="Arial"/>
                <w:sz w:val="22"/>
                <w:szCs w:val="22"/>
              </w:rPr>
            </w:pPr>
          </w:p>
          <w:p w14:paraId="227BA53A" w14:textId="5D5A3BA0" w:rsidR="003613F8" w:rsidRPr="00E20096" w:rsidRDefault="003613F8" w:rsidP="003613F8">
            <w:pPr>
              <w:spacing w:after="0"/>
              <w:rPr>
                <w:rFonts w:cs="Arial"/>
                <w:sz w:val="22"/>
                <w:szCs w:val="22"/>
              </w:rPr>
            </w:pPr>
            <w:r w:rsidRPr="00E20096">
              <w:rPr>
                <w:rFonts w:cs="Arial"/>
                <w:sz w:val="22"/>
                <w:szCs w:val="22"/>
              </w:rPr>
              <w:t>The Peer Review will provide a critical appraisal of the following aspects of the study:</w:t>
            </w:r>
          </w:p>
          <w:p w14:paraId="1AE8D0E1" w14:textId="70A21297" w:rsidR="003613F8" w:rsidRPr="00E20096" w:rsidRDefault="003613F8" w:rsidP="003613F8">
            <w:pPr>
              <w:spacing w:after="0"/>
              <w:rPr>
                <w:rFonts w:cs="Arial"/>
                <w:sz w:val="22"/>
                <w:szCs w:val="22"/>
              </w:rPr>
            </w:pPr>
          </w:p>
          <w:p w14:paraId="1660BB40" w14:textId="17E6A7F2" w:rsidR="003613F8" w:rsidRPr="00E20096" w:rsidRDefault="003613F8" w:rsidP="00AD2D35">
            <w:pPr>
              <w:spacing w:after="160" w:line="252" w:lineRule="auto"/>
              <w:rPr>
                <w:rFonts w:cs="Arial"/>
                <w:sz w:val="22"/>
                <w:szCs w:val="22"/>
              </w:rPr>
            </w:pPr>
            <w:r w:rsidRPr="00E20096">
              <w:rPr>
                <w:rFonts w:cs="Arial"/>
                <w:sz w:val="22"/>
                <w:szCs w:val="22"/>
              </w:rPr>
              <w:t>The appropriateness of the econometric methodology used for the study</w:t>
            </w:r>
            <w:r w:rsidR="00AD2D35" w:rsidRPr="00E20096">
              <w:rPr>
                <w:rFonts w:cs="Arial"/>
                <w:sz w:val="22"/>
                <w:szCs w:val="22"/>
              </w:rPr>
              <w:t>.</w:t>
            </w:r>
          </w:p>
          <w:p w14:paraId="17FC34B5" w14:textId="663BB046" w:rsidR="003613F8" w:rsidRPr="00E20096" w:rsidRDefault="003613F8" w:rsidP="00AD2D35">
            <w:pPr>
              <w:spacing w:after="160" w:line="252" w:lineRule="auto"/>
              <w:rPr>
                <w:rFonts w:cs="Arial"/>
                <w:sz w:val="22"/>
                <w:szCs w:val="22"/>
              </w:rPr>
            </w:pPr>
            <w:r w:rsidRPr="00E20096">
              <w:rPr>
                <w:rFonts w:cs="Arial"/>
                <w:sz w:val="22"/>
                <w:szCs w:val="22"/>
              </w:rPr>
              <w:t>Quality assurance of the data used in the study and results, including review of Stata processing files</w:t>
            </w:r>
            <w:r w:rsidR="00AD2D35" w:rsidRPr="00E20096">
              <w:rPr>
                <w:rFonts w:cs="Arial"/>
                <w:sz w:val="22"/>
                <w:szCs w:val="22"/>
              </w:rPr>
              <w:t>.</w:t>
            </w:r>
          </w:p>
          <w:p w14:paraId="417ECEE8" w14:textId="1AE66864" w:rsidR="003613F8" w:rsidRPr="00E20096" w:rsidRDefault="003613F8" w:rsidP="00AD2D35">
            <w:pPr>
              <w:spacing w:after="160" w:line="252" w:lineRule="auto"/>
              <w:rPr>
                <w:rFonts w:cs="Arial"/>
                <w:sz w:val="22"/>
                <w:szCs w:val="22"/>
              </w:rPr>
            </w:pPr>
            <w:r w:rsidRPr="00E20096">
              <w:rPr>
                <w:rFonts w:cs="Arial"/>
                <w:sz w:val="22"/>
                <w:szCs w:val="22"/>
              </w:rPr>
              <w:t>The credibility and applicability of the price and gjt elasticities reported in the study</w:t>
            </w:r>
            <w:r w:rsidR="00AD2D35" w:rsidRPr="00E20096">
              <w:rPr>
                <w:rFonts w:cs="Arial"/>
                <w:sz w:val="22"/>
                <w:szCs w:val="22"/>
              </w:rPr>
              <w:t>.</w:t>
            </w:r>
          </w:p>
          <w:p w14:paraId="2B8D96FD" w14:textId="624E46B9" w:rsidR="003613F8" w:rsidRPr="00E20096" w:rsidRDefault="003613F8" w:rsidP="00AD2D35">
            <w:pPr>
              <w:spacing w:after="160" w:line="252" w:lineRule="auto"/>
              <w:jc w:val="both"/>
              <w:rPr>
                <w:sz w:val="22"/>
                <w:szCs w:val="22"/>
              </w:rPr>
            </w:pPr>
            <w:bookmarkStart w:id="1" w:name="_Hlk94520075"/>
            <w:r w:rsidRPr="00E20096">
              <w:rPr>
                <w:rFonts w:cs="Arial"/>
                <w:sz w:val="22"/>
                <w:szCs w:val="22"/>
              </w:rPr>
              <w:t xml:space="preserve">Whether the study would benefit from additional analysis based on the Peer review assessments of points 1 &amp; 2 above. </w:t>
            </w:r>
            <w:bookmarkEnd w:id="1"/>
          </w:p>
          <w:p w14:paraId="5D1D70C6" w14:textId="7E442905" w:rsidR="00C94377" w:rsidRPr="00E20096" w:rsidRDefault="00C94377" w:rsidP="00AD2D35">
            <w:pPr>
              <w:spacing w:after="160" w:line="252" w:lineRule="auto"/>
              <w:jc w:val="both"/>
              <w:rPr>
                <w:sz w:val="22"/>
                <w:szCs w:val="22"/>
              </w:rPr>
            </w:pPr>
            <w:r w:rsidRPr="00E20096">
              <w:rPr>
                <w:rFonts w:cs="Arial"/>
                <w:sz w:val="22"/>
                <w:szCs w:val="22"/>
              </w:rPr>
              <w:t xml:space="preserve">Commentary on the </w:t>
            </w:r>
            <w:r w:rsidR="00F204B1" w:rsidRPr="00E20096">
              <w:rPr>
                <w:rFonts w:cs="Arial"/>
                <w:sz w:val="22"/>
                <w:szCs w:val="22"/>
              </w:rPr>
              <w:t xml:space="preserve">research </w:t>
            </w:r>
            <w:r w:rsidRPr="00E20096">
              <w:rPr>
                <w:rFonts w:cs="Arial"/>
                <w:sz w:val="22"/>
                <w:szCs w:val="22"/>
              </w:rPr>
              <w:t>report write up</w:t>
            </w:r>
            <w:r w:rsidR="00AD2D35" w:rsidRPr="00E20096">
              <w:rPr>
                <w:rFonts w:cs="Arial"/>
                <w:sz w:val="22"/>
                <w:szCs w:val="22"/>
              </w:rPr>
              <w:t>.</w:t>
            </w:r>
          </w:p>
          <w:p w14:paraId="16F57868" w14:textId="77777777" w:rsidR="003613F8" w:rsidRPr="00E20096" w:rsidRDefault="003613F8" w:rsidP="00AD2D35">
            <w:pPr>
              <w:spacing w:after="160" w:line="252" w:lineRule="auto"/>
              <w:jc w:val="both"/>
              <w:rPr>
                <w:rFonts w:cs="Arial"/>
                <w:sz w:val="22"/>
                <w:szCs w:val="22"/>
              </w:rPr>
            </w:pPr>
            <w:r w:rsidRPr="00E20096">
              <w:rPr>
                <w:rFonts w:cs="Arial"/>
                <w:sz w:val="22"/>
                <w:szCs w:val="22"/>
              </w:rPr>
              <w:t xml:space="preserve">Overall, whether the study provides better evidence than standard PDFH6 price and gjt elasticities justifying an update to our NPA guidance.  </w:t>
            </w:r>
          </w:p>
          <w:p w14:paraId="20200259" w14:textId="71D86950" w:rsidR="003613F8" w:rsidRPr="00E20096" w:rsidRDefault="003613F8" w:rsidP="00AD2D35">
            <w:pPr>
              <w:spacing w:after="160" w:line="252" w:lineRule="auto"/>
              <w:jc w:val="both"/>
              <w:rPr>
                <w:sz w:val="22"/>
                <w:szCs w:val="22"/>
              </w:rPr>
            </w:pPr>
            <w:r w:rsidRPr="00E20096">
              <w:rPr>
                <w:sz w:val="22"/>
                <w:szCs w:val="22"/>
              </w:rPr>
              <w:t>These are the tasks that are required however there may be further work contracted on a time and materials basis, please provide rates for this additional work.</w:t>
            </w:r>
          </w:p>
          <w:p w14:paraId="7C8F3E4C" w14:textId="6BE703BF" w:rsidR="003613F8" w:rsidRPr="00E20096" w:rsidRDefault="003613F8" w:rsidP="00E20096">
            <w:pPr>
              <w:autoSpaceDE w:val="0"/>
              <w:autoSpaceDN w:val="0"/>
              <w:adjustRightInd w:val="0"/>
              <w:spacing w:after="0"/>
              <w:rPr>
                <w:rFonts w:cs="Arial"/>
                <w:b/>
                <w:bCs/>
                <w:color w:val="000000"/>
                <w:sz w:val="22"/>
                <w:szCs w:val="22"/>
                <w:lang w:eastAsia="en-GB"/>
              </w:rPr>
            </w:pPr>
            <w:r w:rsidRPr="00E20096">
              <w:rPr>
                <w:rFonts w:cs="Arial"/>
                <w:b/>
                <w:bCs/>
                <w:color w:val="000000"/>
                <w:sz w:val="22"/>
                <w:szCs w:val="22"/>
                <w:lang w:eastAsia="en-GB"/>
              </w:rPr>
              <w:t>Deliverables</w:t>
            </w:r>
          </w:p>
          <w:p w14:paraId="07619CB3" w14:textId="46C52A00" w:rsidR="003613F8" w:rsidRPr="00E20096" w:rsidRDefault="003613F8" w:rsidP="003613F8">
            <w:pPr>
              <w:autoSpaceDE w:val="0"/>
              <w:autoSpaceDN w:val="0"/>
              <w:adjustRightInd w:val="0"/>
              <w:spacing w:after="0"/>
              <w:rPr>
                <w:rFonts w:cs="Arial"/>
                <w:color w:val="000000"/>
                <w:sz w:val="22"/>
                <w:szCs w:val="22"/>
                <w:lang w:eastAsia="en-GB"/>
              </w:rPr>
            </w:pPr>
          </w:p>
          <w:p w14:paraId="14E90F37" w14:textId="7BF05EB5" w:rsidR="003613F8" w:rsidRPr="00E20096" w:rsidRDefault="003613F8" w:rsidP="00AD2D35">
            <w:pPr>
              <w:autoSpaceDE w:val="0"/>
              <w:autoSpaceDN w:val="0"/>
              <w:adjustRightInd w:val="0"/>
              <w:spacing w:after="0"/>
              <w:rPr>
                <w:rFonts w:cs="Arial"/>
                <w:color w:val="000000"/>
                <w:sz w:val="22"/>
                <w:szCs w:val="22"/>
                <w:lang w:eastAsia="en-GB"/>
              </w:rPr>
            </w:pPr>
            <w:r w:rsidRPr="00E20096">
              <w:rPr>
                <w:rFonts w:cs="Arial"/>
                <w:color w:val="000000"/>
                <w:sz w:val="22"/>
                <w:szCs w:val="22"/>
                <w:lang w:eastAsia="en-GB"/>
              </w:rPr>
              <w:t>Peer Review report detailing the findings on the outputs above.</w:t>
            </w:r>
          </w:p>
          <w:p w14:paraId="19B98913" w14:textId="77777777" w:rsidR="003613F8" w:rsidRPr="00E20096" w:rsidRDefault="003613F8" w:rsidP="003613F8">
            <w:pPr>
              <w:autoSpaceDE w:val="0"/>
              <w:autoSpaceDN w:val="0"/>
              <w:adjustRightInd w:val="0"/>
              <w:spacing w:after="0"/>
              <w:rPr>
                <w:rFonts w:cs="Arial"/>
                <w:color w:val="000000"/>
                <w:sz w:val="22"/>
                <w:szCs w:val="22"/>
                <w:lang w:eastAsia="en-GB"/>
              </w:rPr>
            </w:pPr>
          </w:p>
          <w:p w14:paraId="1E55D462" w14:textId="77777777" w:rsidR="003613F8" w:rsidRPr="00E20096" w:rsidRDefault="003613F8" w:rsidP="003613F8">
            <w:pPr>
              <w:autoSpaceDE w:val="0"/>
              <w:autoSpaceDN w:val="0"/>
              <w:adjustRightInd w:val="0"/>
              <w:spacing w:after="0"/>
              <w:rPr>
                <w:rFonts w:cs="Arial"/>
                <w:b/>
                <w:sz w:val="22"/>
                <w:szCs w:val="22"/>
                <w:lang w:eastAsia="en-GB"/>
              </w:rPr>
            </w:pPr>
            <w:r w:rsidRPr="00E20096">
              <w:rPr>
                <w:rFonts w:cs="Arial"/>
                <w:b/>
                <w:sz w:val="22"/>
                <w:szCs w:val="22"/>
                <w:lang w:eastAsia="en-GB"/>
              </w:rPr>
              <w:t>Contract Management Requirements</w:t>
            </w:r>
          </w:p>
          <w:p w14:paraId="5DC1874C" w14:textId="77777777" w:rsidR="003613F8" w:rsidRPr="00E20096" w:rsidRDefault="003613F8" w:rsidP="003613F8">
            <w:pPr>
              <w:autoSpaceDE w:val="0"/>
              <w:autoSpaceDN w:val="0"/>
              <w:adjustRightInd w:val="0"/>
              <w:spacing w:after="0"/>
              <w:rPr>
                <w:rFonts w:cs="Arial"/>
                <w:sz w:val="22"/>
                <w:szCs w:val="22"/>
              </w:rPr>
            </w:pPr>
          </w:p>
          <w:p w14:paraId="61362218" w14:textId="4167BFE0" w:rsidR="003613F8" w:rsidRPr="00E20096" w:rsidRDefault="003613F8" w:rsidP="00AD2D35">
            <w:pPr>
              <w:autoSpaceDE w:val="0"/>
              <w:autoSpaceDN w:val="0"/>
              <w:adjustRightInd w:val="0"/>
              <w:spacing w:after="0"/>
              <w:rPr>
                <w:rFonts w:cs="Arial"/>
                <w:sz w:val="22"/>
                <w:szCs w:val="22"/>
              </w:rPr>
            </w:pPr>
            <w:r w:rsidRPr="00E20096">
              <w:rPr>
                <w:rFonts w:cs="Arial"/>
                <w:sz w:val="22"/>
                <w:szCs w:val="22"/>
              </w:rPr>
              <w:t>We envisage close working with the ORR study team as the review progresses, meetings to occur most likely around key breakpoints to discuss findings as each of the above outputs are addressed.</w:t>
            </w:r>
          </w:p>
          <w:p w14:paraId="413A5EE2" w14:textId="77777777" w:rsidR="003613F8" w:rsidRPr="0036077E" w:rsidRDefault="003613F8" w:rsidP="003613F8">
            <w:pPr>
              <w:autoSpaceDE w:val="0"/>
              <w:autoSpaceDN w:val="0"/>
              <w:adjustRightInd w:val="0"/>
              <w:spacing w:after="0"/>
              <w:rPr>
                <w:rFonts w:cs="Arial"/>
                <w:b/>
              </w:rPr>
            </w:pPr>
          </w:p>
        </w:tc>
      </w:tr>
      <w:bookmarkEnd w:id="0"/>
      <w:tr w:rsidR="003613F8" w:rsidRPr="0036077E" w14:paraId="4166DCD0" w14:textId="77777777" w:rsidTr="00631D5D">
        <w:trPr>
          <w:trHeight w:val="250"/>
        </w:trPr>
        <w:tc>
          <w:tcPr>
            <w:tcW w:w="8075" w:type="dxa"/>
            <w:shd w:val="clear" w:color="auto" w:fill="99CCFF"/>
          </w:tcPr>
          <w:p w14:paraId="5B50AF6D" w14:textId="77777777" w:rsidR="003613F8" w:rsidRPr="0036077E" w:rsidRDefault="003613F8" w:rsidP="003613F8">
            <w:pPr>
              <w:rPr>
                <w:rFonts w:cs="Arial"/>
                <w:b/>
                <w:sz w:val="28"/>
                <w:szCs w:val="28"/>
              </w:rPr>
            </w:pPr>
            <w:r w:rsidRPr="0036077E">
              <w:rPr>
                <w:rFonts w:cs="Arial"/>
                <w:b/>
                <w:sz w:val="28"/>
                <w:szCs w:val="28"/>
              </w:rPr>
              <w:t>2.4 Project Timescales</w:t>
            </w:r>
          </w:p>
        </w:tc>
      </w:tr>
      <w:tr w:rsidR="003613F8" w:rsidRPr="0036077E" w14:paraId="2C89A944" w14:textId="77777777" w:rsidTr="00631D5D">
        <w:trPr>
          <w:trHeight w:val="250"/>
        </w:trPr>
        <w:tc>
          <w:tcPr>
            <w:tcW w:w="8075" w:type="dxa"/>
            <w:tcBorders>
              <w:bottom w:val="single" w:sz="4" w:space="0" w:color="auto"/>
            </w:tcBorders>
            <w:shd w:val="clear" w:color="auto" w:fill="auto"/>
          </w:tcPr>
          <w:p w14:paraId="6A4C02F1" w14:textId="3F0195A7" w:rsidR="003613F8" w:rsidRDefault="007209FF" w:rsidP="003613F8">
            <w:pPr>
              <w:numPr>
                <w:ilvl w:val="0"/>
                <w:numId w:val="12"/>
              </w:numPr>
              <w:autoSpaceDE w:val="0"/>
              <w:autoSpaceDN w:val="0"/>
              <w:adjustRightInd w:val="0"/>
              <w:spacing w:after="0"/>
              <w:rPr>
                <w:rFonts w:cs="Arial"/>
                <w:color w:val="000000"/>
                <w:sz w:val="22"/>
                <w:szCs w:val="22"/>
                <w:lang w:eastAsia="en-GB"/>
              </w:rPr>
            </w:pPr>
            <w:r w:rsidRPr="00F27EB6">
              <w:rPr>
                <w:rFonts w:cs="Arial"/>
                <w:color w:val="000000"/>
                <w:sz w:val="22"/>
                <w:szCs w:val="22"/>
                <w:lang w:eastAsia="en-GB"/>
              </w:rPr>
              <w:t>Start-up</w:t>
            </w:r>
            <w:r w:rsidR="003613F8" w:rsidRPr="00F27EB6">
              <w:rPr>
                <w:rFonts w:cs="Arial"/>
                <w:color w:val="000000"/>
                <w:sz w:val="22"/>
                <w:szCs w:val="22"/>
                <w:lang w:eastAsia="en-GB"/>
              </w:rPr>
              <w:t xml:space="preserve"> meeting and commencement w/c </w:t>
            </w:r>
            <w:r w:rsidR="00AD2D35">
              <w:rPr>
                <w:rFonts w:cs="Arial"/>
                <w:color w:val="000000"/>
                <w:sz w:val="22"/>
                <w:szCs w:val="22"/>
                <w:lang w:eastAsia="en-GB"/>
              </w:rPr>
              <w:t>0</w:t>
            </w:r>
            <w:r w:rsidR="00E414B0">
              <w:rPr>
                <w:rFonts w:cs="Arial"/>
                <w:color w:val="000000"/>
                <w:sz w:val="22"/>
                <w:szCs w:val="22"/>
                <w:lang w:eastAsia="en-GB"/>
              </w:rPr>
              <w:t>3</w:t>
            </w:r>
            <w:r w:rsidR="003613F8" w:rsidRPr="00F27EB6">
              <w:rPr>
                <w:rFonts w:cs="Arial"/>
                <w:color w:val="000000"/>
                <w:sz w:val="22"/>
                <w:szCs w:val="22"/>
                <w:lang w:eastAsia="en-GB"/>
              </w:rPr>
              <w:t>/</w:t>
            </w:r>
            <w:r w:rsidR="00AD2D35">
              <w:rPr>
                <w:rFonts w:cs="Arial"/>
                <w:color w:val="000000"/>
                <w:sz w:val="22"/>
                <w:szCs w:val="22"/>
                <w:lang w:eastAsia="en-GB"/>
              </w:rPr>
              <w:t>0</w:t>
            </w:r>
            <w:r w:rsidR="003613F8" w:rsidRPr="00F27EB6">
              <w:rPr>
                <w:rFonts w:cs="Arial"/>
                <w:color w:val="000000"/>
                <w:sz w:val="22"/>
                <w:szCs w:val="22"/>
                <w:lang w:eastAsia="en-GB"/>
              </w:rPr>
              <w:t xml:space="preserve">3/22 </w:t>
            </w:r>
          </w:p>
          <w:p w14:paraId="050435D7" w14:textId="1495D811" w:rsidR="003613F8" w:rsidRPr="00F27EB6" w:rsidRDefault="003613F8" w:rsidP="003613F8">
            <w:pPr>
              <w:numPr>
                <w:ilvl w:val="0"/>
                <w:numId w:val="12"/>
              </w:numPr>
              <w:autoSpaceDE w:val="0"/>
              <w:autoSpaceDN w:val="0"/>
              <w:adjustRightInd w:val="0"/>
              <w:spacing w:after="0"/>
              <w:rPr>
                <w:rFonts w:cs="Arial"/>
                <w:color w:val="000000"/>
                <w:sz w:val="22"/>
                <w:szCs w:val="22"/>
                <w:lang w:eastAsia="en-GB"/>
              </w:rPr>
            </w:pPr>
            <w:r w:rsidRPr="00F27EB6">
              <w:rPr>
                <w:rFonts w:cs="Arial"/>
                <w:color w:val="000000"/>
                <w:sz w:val="22"/>
                <w:szCs w:val="22"/>
                <w:lang w:eastAsia="en-GB"/>
              </w:rPr>
              <w:t>Update meetings on each of the output</w:t>
            </w:r>
            <w:r w:rsidR="00AD2D35">
              <w:rPr>
                <w:rFonts w:cs="Arial"/>
                <w:color w:val="000000"/>
                <w:sz w:val="22"/>
                <w:szCs w:val="22"/>
                <w:lang w:eastAsia="en-GB"/>
              </w:rPr>
              <w:t xml:space="preserve"> </w:t>
            </w:r>
            <w:r w:rsidRPr="00F27EB6">
              <w:rPr>
                <w:rFonts w:cs="Arial"/>
                <w:color w:val="000000"/>
                <w:sz w:val="22"/>
                <w:szCs w:val="22"/>
                <w:lang w:eastAsia="en-GB"/>
              </w:rPr>
              <w:t xml:space="preserve">– frequency to be agreed </w:t>
            </w:r>
          </w:p>
          <w:p w14:paraId="3932EAEA" w14:textId="6D056AEA" w:rsidR="003613F8" w:rsidRPr="0036077E" w:rsidRDefault="00C94377" w:rsidP="003613F8">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Interim presentation/</w:t>
            </w:r>
            <w:r w:rsidR="003613F8" w:rsidRPr="0036077E">
              <w:rPr>
                <w:rFonts w:cs="Arial"/>
                <w:color w:val="000000"/>
                <w:sz w:val="22"/>
                <w:szCs w:val="22"/>
                <w:lang w:eastAsia="en-GB"/>
              </w:rPr>
              <w:t xml:space="preserve">Draft report by </w:t>
            </w:r>
            <w:r w:rsidR="003613F8">
              <w:rPr>
                <w:rFonts w:cs="Arial"/>
                <w:color w:val="000000"/>
                <w:sz w:val="22"/>
                <w:szCs w:val="22"/>
                <w:lang w:eastAsia="en-GB"/>
              </w:rPr>
              <w:t>25/</w:t>
            </w:r>
            <w:r w:rsidR="00E414B0">
              <w:rPr>
                <w:rFonts w:cs="Arial"/>
                <w:color w:val="000000"/>
                <w:sz w:val="22"/>
                <w:szCs w:val="22"/>
                <w:lang w:eastAsia="en-GB"/>
              </w:rPr>
              <w:t>0</w:t>
            </w:r>
            <w:r w:rsidR="003613F8">
              <w:rPr>
                <w:rFonts w:cs="Arial"/>
                <w:color w:val="000000"/>
                <w:sz w:val="22"/>
                <w:szCs w:val="22"/>
                <w:lang w:eastAsia="en-GB"/>
              </w:rPr>
              <w:t>3/22</w:t>
            </w:r>
          </w:p>
          <w:p w14:paraId="2DB5FA9F" w14:textId="20360406" w:rsidR="003613F8" w:rsidRPr="00E414B0" w:rsidRDefault="003613F8" w:rsidP="003613F8">
            <w:pPr>
              <w:numPr>
                <w:ilvl w:val="0"/>
                <w:numId w:val="12"/>
              </w:numPr>
              <w:autoSpaceDE w:val="0"/>
              <w:autoSpaceDN w:val="0"/>
              <w:adjustRightInd w:val="0"/>
              <w:spacing w:after="0"/>
              <w:rPr>
                <w:rFonts w:cs="Arial"/>
                <w:color w:val="000000"/>
                <w:sz w:val="22"/>
                <w:szCs w:val="22"/>
                <w:lang w:eastAsia="en-GB"/>
              </w:rPr>
            </w:pPr>
            <w:r w:rsidRPr="00F27EB6">
              <w:rPr>
                <w:rFonts w:cs="Arial"/>
                <w:color w:val="000000"/>
                <w:sz w:val="22"/>
                <w:szCs w:val="22"/>
                <w:lang w:eastAsia="en-GB"/>
              </w:rPr>
              <w:t xml:space="preserve">Final report by the </w:t>
            </w:r>
            <w:r w:rsidR="00E414B0">
              <w:rPr>
                <w:rFonts w:cs="Arial"/>
                <w:color w:val="000000"/>
                <w:sz w:val="22"/>
                <w:szCs w:val="22"/>
                <w:lang w:eastAsia="en-GB"/>
              </w:rPr>
              <w:t>0</w:t>
            </w:r>
            <w:r w:rsidR="00C94377">
              <w:rPr>
                <w:rFonts w:cs="Arial"/>
                <w:color w:val="000000"/>
                <w:sz w:val="22"/>
                <w:szCs w:val="22"/>
                <w:lang w:eastAsia="en-GB"/>
              </w:rPr>
              <w:t>4</w:t>
            </w:r>
            <w:r w:rsidRPr="00F27EB6">
              <w:rPr>
                <w:rFonts w:cs="Arial"/>
                <w:color w:val="000000"/>
                <w:sz w:val="22"/>
                <w:szCs w:val="22"/>
                <w:lang w:eastAsia="en-GB"/>
              </w:rPr>
              <w:t>/</w:t>
            </w:r>
            <w:r w:rsidR="00E414B0">
              <w:rPr>
                <w:rFonts w:cs="Arial"/>
                <w:color w:val="000000"/>
                <w:sz w:val="22"/>
                <w:szCs w:val="22"/>
                <w:lang w:eastAsia="en-GB"/>
              </w:rPr>
              <w:t>0</w:t>
            </w:r>
            <w:r w:rsidRPr="00F27EB6">
              <w:rPr>
                <w:rFonts w:cs="Arial"/>
                <w:color w:val="000000"/>
                <w:sz w:val="22"/>
                <w:szCs w:val="22"/>
                <w:lang w:eastAsia="en-GB"/>
              </w:rPr>
              <w:t>4/2</w:t>
            </w:r>
            <w:r w:rsidR="00E414B0">
              <w:rPr>
                <w:rFonts w:cs="Arial"/>
                <w:color w:val="000000"/>
                <w:sz w:val="22"/>
                <w:szCs w:val="22"/>
                <w:lang w:eastAsia="en-GB"/>
              </w:rPr>
              <w:t>2</w:t>
            </w:r>
          </w:p>
          <w:p w14:paraId="395C7F3A" w14:textId="77777777" w:rsidR="003613F8" w:rsidRPr="0036077E" w:rsidRDefault="003613F8" w:rsidP="003613F8">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3613F8" w:rsidRPr="0036077E" w14:paraId="0C1C7899" w14:textId="77777777" w:rsidTr="00631D5D">
        <w:trPr>
          <w:trHeight w:val="129"/>
        </w:trPr>
        <w:tc>
          <w:tcPr>
            <w:tcW w:w="8075" w:type="dxa"/>
            <w:shd w:val="clear" w:color="auto" w:fill="99CCFF"/>
          </w:tcPr>
          <w:p w14:paraId="382F5D56" w14:textId="77777777" w:rsidR="003613F8" w:rsidRPr="0036077E" w:rsidRDefault="003613F8" w:rsidP="003613F8">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3613F8" w:rsidRPr="0036077E" w14:paraId="5841746B" w14:textId="77777777" w:rsidTr="00E20096">
        <w:trPr>
          <w:trHeight w:val="1571"/>
        </w:trPr>
        <w:tc>
          <w:tcPr>
            <w:tcW w:w="8075" w:type="dxa"/>
            <w:tcBorders>
              <w:bottom w:val="single" w:sz="4" w:space="0" w:color="auto"/>
            </w:tcBorders>
            <w:shd w:val="clear" w:color="auto" w:fill="auto"/>
          </w:tcPr>
          <w:p w14:paraId="61DF147E" w14:textId="0625B318" w:rsidR="003613F8" w:rsidRPr="00E414B0" w:rsidDel="00C94377" w:rsidRDefault="003613F8" w:rsidP="003613F8">
            <w:pPr>
              <w:rPr>
                <w:del w:id="2" w:author="Quill, Joe" w:date="2022-02-09T14:30:00Z"/>
                <w:rFonts w:cs="Arial"/>
                <w:color w:val="000000"/>
                <w:sz w:val="22"/>
                <w:szCs w:val="22"/>
              </w:rPr>
            </w:pPr>
            <w:r w:rsidRPr="00E414B0">
              <w:rPr>
                <w:sz w:val="22"/>
                <w:szCs w:val="22"/>
              </w:rPr>
              <w:t>The maximum budget for this piece of work is £</w:t>
            </w:r>
            <w:r w:rsidR="00E414B0" w:rsidRPr="00E414B0">
              <w:rPr>
                <w:sz w:val="22"/>
                <w:szCs w:val="22"/>
              </w:rPr>
              <w:t xml:space="preserve">20,000 </w:t>
            </w:r>
            <w:r w:rsidRPr="00E414B0">
              <w:rPr>
                <w:sz w:val="22"/>
                <w:szCs w:val="22"/>
              </w:rPr>
              <w:t>(inc. of expenses, exc. of VAT)</w:t>
            </w:r>
          </w:p>
          <w:p w14:paraId="2620ED6F" w14:textId="13F12E70" w:rsidR="003613F8" w:rsidRPr="00E20096" w:rsidRDefault="00E20096" w:rsidP="003613F8">
            <w:pPr>
              <w:rPr>
                <w:rFonts w:cs="Arial"/>
                <w:sz w:val="22"/>
                <w:szCs w:val="22"/>
              </w:rPr>
            </w:pPr>
            <w:r>
              <w:rPr>
                <w:rFonts w:cs="Arial"/>
                <w:sz w:val="22"/>
                <w:szCs w:val="22"/>
              </w:rPr>
              <w:t>Payment of the total fee will be on the delivery and acceptance by ORR of all required outputs and/or deliverables.</w:t>
            </w:r>
          </w:p>
        </w:tc>
      </w:tr>
      <w:tr w:rsidR="003613F8" w:rsidRPr="0036077E" w14:paraId="6A95EAA1" w14:textId="77777777" w:rsidTr="00631D5D">
        <w:trPr>
          <w:trHeight w:val="127"/>
        </w:trPr>
        <w:tc>
          <w:tcPr>
            <w:tcW w:w="8075" w:type="dxa"/>
            <w:shd w:val="clear" w:color="auto" w:fill="99CCFF"/>
          </w:tcPr>
          <w:p w14:paraId="621C1671" w14:textId="77777777" w:rsidR="003613F8" w:rsidRPr="0036077E" w:rsidRDefault="003613F8" w:rsidP="003613F8">
            <w:pPr>
              <w:rPr>
                <w:rFonts w:cs="Arial"/>
                <w:b/>
                <w:sz w:val="28"/>
                <w:szCs w:val="28"/>
              </w:rPr>
            </w:pPr>
            <w:r w:rsidRPr="0036077E">
              <w:rPr>
                <w:rFonts w:cs="Arial"/>
                <w:b/>
                <w:sz w:val="28"/>
                <w:szCs w:val="28"/>
              </w:rPr>
              <w:t>2.6 Further project related information for bidders</w:t>
            </w:r>
          </w:p>
        </w:tc>
      </w:tr>
      <w:tr w:rsidR="003613F8" w:rsidRPr="0036077E" w14:paraId="6EA967D3" w14:textId="77777777" w:rsidTr="00631D5D">
        <w:trPr>
          <w:trHeight w:val="127"/>
        </w:trPr>
        <w:tc>
          <w:tcPr>
            <w:tcW w:w="8075" w:type="dxa"/>
            <w:shd w:val="clear" w:color="auto" w:fill="auto"/>
          </w:tcPr>
          <w:p w14:paraId="3199AEC6" w14:textId="77777777" w:rsidR="003613F8" w:rsidRPr="0036077E" w:rsidRDefault="003613F8" w:rsidP="003613F8">
            <w:pPr>
              <w:pStyle w:val="ListNumber"/>
              <w:numPr>
                <w:ilvl w:val="0"/>
                <w:numId w:val="0"/>
              </w:numPr>
              <w:spacing w:before="0" w:after="0"/>
              <w:rPr>
                <w:b/>
                <w:sz w:val="22"/>
                <w:szCs w:val="22"/>
              </w:rPr>
            </w:pPr>
            <w:r w:rsidRPr="0036077E">
              <w:rPr>
                <w:b/>
                <w:sz w:val="22"/>
                <w:szCs w:val="22"/>
              </w:rPr>
              <w:t>Intellectual Property Rights</w:t>
            </w:r>
          </w:p>
          <w:p w14:paraId="6FD2B5D9" w14:textId="77777777" w:rsidR="003613F8" w:rsidRPr="0036077E" w:rsidRDefault="003613F8" w:rsidP="003613F8">
            <w:pPr>
              <w:pStyle w:val="ListNumber"/>
              <w:numPr>
                <w:ilvl w:val="0"/>
                <w:numId w:val="0"/>
              </w:numPr>
              <w:tabs>
                <w:tab w:val="clear" w:pos="720"/>
              </w:tabs>
              <w:spacing w:before="0" w:after="0"/>
              <w:rPr>
                <w:rFonts w:cs="Arial"/>
                <w:color w:val="000000"/>
                <w:sz w:val="22"/>
                <w:szCs w:val="22"/>
              </w:rPr>
            </w:pPr>
          </w:p>
          <w:p w14:paraId="01973076" w14:textId="77777777" w:rsidR="003613F8" w:rsidRPr="0036077E" w:rsidRDefault="003613F8" w:rsidP="003613F8">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3613F8" w:rsidRDefault="003613F8" w:rsidP="003613F8">
            <w:pPr>
              <w:pStyle w:val="ListNumber"/>
              <w:numPr>
                <w:ilvl w:val="0"/>
                <w:numId w:val="0"/>
              </w:numPr>
              <w:tabs>
                <w:tab w:val="clear" w:pos="720"/>
              </w:tabs>
              <w:spacing w:before="0"/>
              <w:rPr>
                <w:b/>
                <w:sz w:val="22"/>
                <w:szCs w:val="22"/>
              </w:rPr>
            </w:pPr>
          </w:p>
          <w:p w14:paraId="22D1EE4E" w14:textId="77777777" w:rsidR="003613F8" w:rsidRDefault="003613F8" w:rsidP="003613F8">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3613F8" w:rsidRPr="003974B6" w:rsidRDefault="003613F8" w:rsidP="003613F8">
            <w:pPr>
              <w:pStyle w:val="ListNumber"/>
              <w:numPr>
                <w:ilvl w:val="0"/>
                <w:numId w:val="0"/>
              </w:numPr>
              <w:tabs>
                <w:tab w:val="clear" w:pos="720"/>
              </w:tabs>
              <w:spacing w:before="0"/>
              <w:rPr>
                <w:sz w:val="22"/>
                <w:szCs w:val="22"/>
              </w:rPr>
            </w:pPr>
            <w:r>
              <w:rPr>
                <w:sz w:val="22"/>
                <w:szCs w:val="22"/>
              </w:rPr>
              <w:t>Please note ORR is required to ensure that any new procurement opportunity above £10,000 (excluding VAT) is published on Contracts Finder, unless the ORR is satisfied it</w:t>
            </w:r>
            <w:r w:rsidRPr="00E20096">
              <w:rPr>
                <w:sz w:val="22"/>
                <w:szCs w:val="22"/>
              </w:rPr>
              <w:t xml:space="preserve"> is lawful not to. Once a contract has been awarded </w:t>
            </w:r>
            <w:proofErr w:type="gramStart"/>
            <w:r w:rsidRPr="00E20096">
              <w:rPr>
                <w:sz w:val="22"/>
                <w:szCs w:val="22"/>
              </w:rPr>
              <w:t>as a result of</w:t>
            </w:r>
            <w:proofErr w:type="gramEnd"/>
            <w:r w:rsidRPr="00E20096">
              <w:rPr>
                <w:sz w:val="22"/>
                <w:szCs w:val="22"/>
              </w:rPr>
              <w:t xml:space="preserve"> a procurement process</w:t>
            </w:r>
            <w:r>
              <w:rPr>
                <w:sz w:val="22"/>
                <w:szCs w:val="22"/>
              </w:rPr>
              <w:t xml:space="preserve">, ORR is required to publish details of who won the contract, the contract value and indicate whether the winning supplier is a SME or voluntary sector organisation. </w:t>
            </w:r>
          </w:p>
          <w:p w14:paraId="77B55D1F" w14:textId="77777777" w:rsidR="003613F8" w:rsidRPr="0036077E" w:rsidRDefault="003613F8" w:rsidP="003613F8">
            <w:pPr>
              <w:pStyle w:val="ListNumber"/>
              <w:numPr>
                <w:ilvl w:val="0"/>
                <w:numId w:val="0"/>
              </w:numPr>
              <w:spacing w:before="0" w:after="0"/>
              <w:rPr>
                <w:b/>
                <w:sz w:val="22"/>
                <w:szCs w:val="22"/>
              </w:rPr>
            </w:pPr>
            <w:r w:rsidRPr="0036077E">
              <w:rPr>
                <w:b/>
                <w:sz w:val="22"/>
                <w:szCs w:val="22"/>
              </w:rPr>
              <w:t>Confidentiality</w:t>
            </w:r>
          </w:p>
          <w:p w14:paraId="03C277D6" w14:textId="77777777" w:rsidR="003613F8" w:rsidRPr="0036077E" w:rsidRDefault="003613F8" w:rsidP="003613F8">
            <w:pPr>
              <w:pStyle w:val="ListNumber"/>
              <w:numPr>
                <w:ilvl w:val="0"/>
                <w:numId w:val="0"/>
              </w:numPr>
              <w:spacing w:before="0" w:after="0"/>
              <w:rPr>
                <w:sz w:val="22"/>
                <w:szCs w:val="22"/>
              </w:rPr>
            </w:pPr>
          </w:p>
          <w:p w14:paraId="567BECBC" w14:textId="77777777" w:rsidR="003613F8" w:rsidRDefault="003613F8" w:rsidP="003613F8">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42CBBF11" w14:textId="77777777" w:rsidR="003613F8" w:rsidRPr="0036077E" w:rsidRDefault="003613F8" w:rsidP="003613F8">
            <w:pPr>
              <w:pStyle w:val="ListNumber"/>
              <w:numPr>
                <w:ilvl w:val="0"/>
                <w:numId w:val="0"/>
              </w:numPr>
              <w:spacing w:before="0" w:after="0"/>
              <w:rPr>
                <w:sz w:val="22"/>
                <w:szCs w:val="22"/>
              </w:rPr>
            </w:pPr>
          </w:p>
          <w:p w14:paraId="1D6DB5C3" w14:textId="77777777" w:rsidR="003613F8" w:rsidRPr="00907369" w:rsidRDefault="003613F8" w:rsidP="003613F8">
            <w:pPr>
              <w:pStyle w:val="ListNumber"/>
              <w:numPr>
                <w:ilvl w:val="0"/>
                <w:numId w:val="0"/>
              </w:numPr>
              <w:spacing w:before="0" w:after="0"/>
              <w:rPr>
                <w:b/>
                <w:sz w:val="22"/>
                <w:szCs w:val="22"/>
              </w:rPr>
            </w:pPr>
            <w:r w:rsidRPr="00907369">
              <w:rPr>
                <w:b/>
                <w:sz w:val="22"/>
                <w:szCs w:val="22"/>
              </w:rPr>
              <w:t>Sub-Contractors</w:t>
            </w:r>
          </w:p>
          <w:p w14:paraId="14E2B15D" w14:textId="77777777" w:rsidR="003613F8" w:rsidRPr="00907369" w:rsidRDefault="003613F8" w:rsidP="003613F8">
            <w:pPr>
              <w:pStyle w:val="ListNumber"/>
              <w:numPr>
                <w:ilvl w:val="0"/>
                <w:numId w:val="0"/>
              </w:numPr>
              <w:spacing w:before="0" w:after="0"/>
              <w:rPr>
                <w:b/>
                <w:sz w:val="22"/>
                <w:szCs w:val="22"/>
              </w:rPr>
            </w:pPr>
          </w:p>
          <w:p w14:paraId="57BB071D" w14:textId="77777777" w:rsidR="003613F8" w:rsidRPr="00907369" w:rsidRDefault="003613F8" w:rsidP="003613F8">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3613F8" w:rsidRPr="00907369" w:rsidRDefault="003613F8" w:rsidP="003613F8">
            <w:pPr>
              <w:pStyle w:val="ListNumber2"/>
              <w:numPr>
                <w:ilvl w:val="0"/>
                <w:numId w:val="19"/>
              </w:numPr>
              <w:rPr>
                <w:sz w:val="22"/>
                <w:szCs w:val="22"/>
              </w:rPr>
            </w:pPr>
            <w:r w:rsidRPr="00907369">
              <w:rPr>
                <w:sz w:val="22"/>
                <w:szCs w:val="22"/>
              </w:rPr>
              <w:t xml:space="preserve">That the Contractor assumes unconditional responsibility for the overall work and its </w:t>
            </w:r>
            <w:proofErr w:type="gramStart"/>
            <w:r w:rsidRPr="00907369">
              <w:rPr>
                <w:sz w:val="22"/>
                <w:szCs w:val="22"/>
              </w:rPr>
              <w:t>quality;</w:t>
            </w:r>
            <w:proofErr w:type="gramEnd"/>
          </w:p>
          <w:p w14:paraId="2DDDD122" w14:textId="77777777" w:rsidR="003613F8" w:rsidRPr="00907369" w:rsidRDefault="003613F8" w:rsidP="003613F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3613F8" w:rsidRPr="00907369" w:rsidRDefault="003613F8" w:rsidP="003613F8">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3613F8" w:rsidRPr="0036077E" w:rsidRDefault="003613F8" w:rsidP="003613F8">
            <w:pPr>
              <w:pStyle w:val="ListNumber"/>
              <w:numPr>
                <w:ilvl w:val="0"/>
                <w:numId w:val="0"/>
              </w:numPr>
              <w:spacing w:before="0" w:after="0"/>
              <w:rPr>
                <w:b/>
              </w:rPr>
            </w:pPr>
          </w:p>
          <w:p w14:paraId="703D4D7E" w14:textId="77777777" w:rsidR="003613F8" w:rsidRPr="00907369" w:rsidRDefault="003613F8" w:rsidP="003613F8">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3613F8" w:rsidRPr="00907369" w:rsidRDefault="003613F8" w:rsidP="003613F8">
            <w:pPr>
              <w:pStyle w:val="BodyTextIndent"/>
              <w:spacing w:after="0"/>
              <w:rPr>
                <w:rFonts w:cs="Arial"/>
                <w:sz w:val="22"/>
                <w:szCs w:val="22"/>
              </w:rPr>
            </w:pPr>
          </w:p>
          <w:p w14:paraId="0697959A" w14:textId="77777777" w:rsidR="003613F8" w:rsidRPr="00D74997" w:rsidRDefault="003613F8" w:rsidP="003613F8">
            <w:pPr>
              <w:pStyle w:val="BodyTextIndent"/>
              <w:spacing w:after="0"/>
              <w:ind w:left="0"/>
              <w:rPr>
                <w:rFonts w:cs="Arial"/>
                <w:sz w:val="22"/>
                <w:szCs w:val="22"/>
              </w:rPr>
            </w:pPr>
            <w:r w:rsidRPr="00907369">
              <w:rPr>
                <w:rFonts w:cs="Arial"/>
                <w:sz w:val="22"/>
                <w:szCs w:val="22"/>
              </w:rPr>
              <w:t xml:space="preserve">At the date of submitting the tender and prior to </w:t>
            </w:r>
            <w:proofErr w:type="gramStart"/>
            <w:r w:rsidRPr="00907369">
              <w:rPr>
                <w:rFonts w:cs="Arial"/>
                <w:sz w:val="22"/>
                <w:szCs w:val="22"/>
              </w:rPr>
              <w:t>en</w:t>
            </w:r>
            <w:r>
              <w:rPr>
                <w:rFonts w:cs="Arial"/>
                <w:sz w:val="22"/>
                <w:szCs w:val="22"/>
              </w:rPr>
              <w:t>tering into</w:t>
            </w:r>
            <w:proofErr w:type="gramEnd"/>
            <w:r>
              <w:rPr>
                <w:rFonts w:cs="Arial"/>
                <w:sz w:val="22"/>
                <w:szCs w:val="22"/>
              </w:rPr>
              <w:t xml:space="preserve"> any contract</w:t>
            </w:r>
            <w:r w:rsidRPr="00907369">
              <w:rPr>
                <w:rFonts w:cs="Arial"/>
                <w:sz w:val="22"/>
                <w:szCs w:val="22"/>
              </w:rPr>
              <w:t>, the tenderer warrants</w:t>
            </w:r>
            <w:r>
              <w:rPr>
                <w:rFonts w:cs="Arial"/>
                <w:sz w:val="22"/>
                <w:szCs w:val="22"/>
              </w:rPr>
              <w:t xml:space="preserve"> t</w:t>
            </w:r>
            <w:r w:rsidRPr="00D74997">
              <w:rPr>
                <w:rFonts w:cs="Arial"/>
                <w:sz w:val="22"/>
                <w:szCs w:val="22"/>
              </w:rPr>
              <w:t xml:space="preserve">hat no conflict of interest exists or is likely to arise in the performance of its obligations under this contract; or </w:t>
            </w:r>
          </w:p>
          <w:p w14:paraId="0052EEB8" w14:textId="77777777" w:rsidR="003613F8" w:rsidRPr="00D74997" w:rsidRDefault="003613F8" w:rsidP="003613F8">
            <w:pPr>
              <w:pStyle w:val="BodyTextIndent"/>
              <w:spacing w:after="0"/>
              <w:ind w:left="0"/>
              <w:rPr>
                <w:rFonts w:cs="Arial"/>
                <w:sz w:val="22"/>
                <w:szCs w:val="22"/>
              </w:rPr>
            </w:pPr>
          </w:p>
          <w:p w14:paraId="089CBE0C" w14:textId="77777777" w:rsidR="003613F8" w:rsidRDefault="003613F8" w:rsidP="003613F8">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3613F8" w:rsidRPr="00D74997" w:rsidRDefault="003613F8" w:rsidP="003613F8">
            <w:pPr>
              <w:pStyle w:val="BodyTextIndent"/>
              <w:spacing w:after="0"/>
              <w:ind w:left="0"/>
              <w:rPr>
                <w:rFonts w:cs="Arial"/>
                <w:sz w:val="22"/>
                <w:szCs w:val="22"/>
              </w:rPr>
            </w:pPr>
          </w:p>
          <w:p w14:paraId="536E851E" w14:textId="77777777" w:rsidR="003613F8" w:rsidRDefault="003613F8" w:rsidP="003613F8">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Therefore, if </w:t>
            </w:r>
            <w:r>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Pr>
                <w:rFonts w:eastAsia="SimSun"/>
                <w:sz w:val="22"/>
                <w:szCs w:val="22"/>
                <w:lang w:eastAsia="zh-CN"/>
              </w:rPr>
              <w:t>may</w:t>
            </w:r>
            <w:r w:rsidRPr="00D74997">
              <w:rPr>
                <w:rFonts w:eastAsia="SimSun"/>
                <w:sz w:val="22"/>
                <w:szCs w:val="22"/>
                <w:lang w:eastAsia="zh-CN"/>
              </w:rPr>
              <w:t xml:space="preserve"> be rejected.</w:t>
            </w:r>
          </w:p>
          <w:p w14:paraId="51F5B90D" w14:textId="77777777" w:rsidR="003613F8" w:rsidRPr="00907369" w:rsidRDefault="003613F8" w:rsidP="003613F8">
            <w:pPr>
              <w:pStyle w:val="BodyTextIndent"/>
              <w:spacing w:after="0"/>
              <w:ind w:left="0"/>
              <w:rPr>
                <w:rFonts w:cs="Arial"/>
                <w:sz w:val="22"/>
                <w:szCs w:val="22"/>
              </w:rPr>
            </w:pPr>
          </w:p>
          <w:p w14:paraId="5AC9114C" w14:textId="77777777" w:rsidR="003613F8" w:rsidRPr="0036077E" w:rsidRDefault="003613F8" w:rsidP="003613F8">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br w:type="page"/>
      </w:r>
      <w:r>
        <w:rPr>
          <w:rFonts w:cs="Arial"/>
          <w:b/>
          <w:sz w:val="32"/>
          <w:szCs w:val="32"/>
        </w:rPr>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456EF3">
        <w:tc>
          <w:tcPr>
            <w:tcW w:w="8528" w:type="dxa"/>
            <w:shd w:val="clear" w:color="auto" w:fill="99CCFF"/>
          </w:tcPr>
          <w:p w14:paraId="639C8E11" w14:textId="77777777" w:rsidR="00F52BE8" w:rsidRPr="0036077E" w:rsidRDefault="00F52BE8" w:rsidP="00456EF3">
            <w:pPr>
              <w:rPr>
                <w:rFonts w:cs="Arial"/>
                <w:b/>
                <w:sz w:val="28"/>
                <w:szCs w:val="28"/>
              </w:rPr>
            </w:pPr>
            <w:r w:rsidRPr="0036077E">
              <w:rPr>
                <w:rFonts w:cs="Arial"/>
                <w:b/>
                <w:sz w:val="28"/>
                <w:szCs w:val="28"/>
              </w:rPr>
              <w:t>3.1 The Tender Response</w:t>
            </w:r>
          </w:p>
        </w:tc>
      </w:tr>
      <w:tr w:rsidR="00F52BE8" w:rsidRPr="0036077E" w14:paraId="2B700EF6" w14:textId="77777777" w:rsidTr="00E414B0">
        <w:trPr>
          <w:trHeight w:val="1124"/>
        </w:trPr>
        <w:tc>
          <w:tcPr>
            <w:tcW w:w="8528" w:type="dxa"/>
            <w:tcBorders>
              <w:bottom w:val="single" w:sz="4" w:space="0" w:color="auto"/>
            </w:tcBorders>
            <w:shd w:val="clear" w:color="auto" w:fill="auto"/>
          </w:tcPr>
          <w:p w14:paraId="78A4536E" w14:textId="740B29BD" w:rsidR="00F52BE8" w:rsidRPr="0036077E" w:rsidRDefault="00F52BE8" w:rsidP="00456EF3">
            <w:pPr>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C94377" w:rsidRDefault="00F52BE8" w:rsidP="00456EF3">
            <w:pPr>
              <w:pStyle w:val="Default"/>
              <w:rPr>
                <w:sz w:val="22"/>
                <w:szCs w:val="22"/>
              </w:rPr>
            </w:pPr>
            <w:r w:rsidRPr="0036077E">
              <w:rPr>
                <w:b/>
                <w:bCs/>
                <w:sz w:val="22"/>
                <w:szCs w:val="22"/>
              </w:rPr>
              <w:t>a</w:t>
            </w:r>
            <w:r w:rsidRPr="00C94377">
              <w:rPr>
                <w:b/>
                <w:bCs/>
                <w:sz w:val="22"/>
                <w:szCs w:val="22"/>
              </w:rPr>
              <w:t xml:space="preserve">) Understanding of customer's requirements </w:t>
            </w:r>
          </w:p>
          <w:p w14:paraId="48B1BFB7" w14:textId="77777777" w:rsidR="00F52BE8" w:rsidRPr="00C94377" w:rsidRDefault="00F52BE8" w:rsidP="00456EF3">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C94377">
              <w:rPr>
                <w:rFonts w:cs="Arial"/>
                <w:color w:val="000000"/>
                <w:sz w:val="22"/>
                <w:szCs w:val="22"/>
                <w:lang w:eastAsia="en-GB"/>
              </w:rPr>
              <w:t xml:space="preserve">Demonstrate an </w:t>
            </w:r>
            <w:r w:rsidRPr="00E414B0">
              <w:rPr>
                <w:rFonts w:cs="Arial"/>
                <w:color w:val="000000"/>
                <w:sz w:val="22"/>
                <w:szCs w:val="22"/>
                <w:lang w:eastAsia="en-GB"/>
              </w:rPr>
              <w:t>understanding of the requirement and</w:t>
            </w:r>
            <w:r w:rsidRPr="00C94377">
              <w:rPr>
                <w:rFonts w:cs="Arial"/>
                <w:color w:val="000000"/>
                <w:sz w:val="22"/>
                <w:szCs w:val="22"/>
                <w:lang w:eastAsia="en-GB"/>
              </w:rPr>
              <w:t xml:space="preserve"> overall</w:t>
            </w:r>
            <w:r w:rsidRPr="0036077E">
              <w:rPr>
                <w:rFonts w:cs="Arial"/>
                <w:color w:val="000000"/>
                <w:sz w:val="22"/>
                <w:szCs w:val="22"/>
                <w:lang w:eastAsia="en-GB"/>
              </w:rPr>
              <w:t xml:space="preserve"> aims of the project. </w:t>
            </w:r>
          </w:p>
          <w:p w14:paraId="4470C0C7" w14:textId="77777777" w:rsidR="00F52BE8" w:rsidRPr="0036077E" w:rsidRDefault="00F52BE8" w:rsidP="00456EF3">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456EF3">
            <w:pPr>
              <w:rPr>
                <w:rFonts w:cs="Arial"/>
                <w:sz w:val="22"/>
                <w:szCs w:val="22"/>
              </w:rPr>
            </w:pPr>
            <w:r w:rsidRPr="0036077E">
              <w:rPr>
                <w:rFonts w:cs="Arial"/>
                <w:b/>
                <w:bCs/>
                <w:color w:val="000000"/>
                <w:sz w:val="22"/>
                <w:szCs w:val="22"/>
                <w:lang w:eastAsia="en-GB"/>
              </w:rPr>
              <w:t>b) Approach to customer's requirements</w:t>
            </w:r>
          </w:p>
          <w:p w14:paraId="2280A60D" w14:textId="0FCC9F93"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 xml:space="preserve">ny methodologies bidders will work </w:t>
            </w:r>
            <w:proofErr w:type="gramStart"/>
            <w:r w:rsidRPr="0036077E">
              <w:rPr>
                <w:sz w:val="22"/>
                <w:szCs w:val="22"/>
              </w:rPr>
              <w:t>to;</w:t>
            </w:r>
            <w:proofErr w:type="gramEnd"/>
          </w:p>
          <w:p w14:paraId="3C6EF5FF" w14:textId="77777777" w:rsidR="00F52BE8" w:rsidRPr="0036077E" w:rsidRDefault="00F52BE8" w:rsidP="00456EF3">
            <w:pPr>
              <w:autoSpaceDE w:val="0"/>
              <w:autoSpaceDN w:val="0"/>
              <w:adjustRightInd w:val="0"/>
              <w:spacing w:after="0"/>
              <w:rPr>
                <w:rFonts w:cs="Arial"/>
                <w:color w:val="000000"/>
                <w:sz w:val="22"/>
                <w:szCs w:val="22"/>
                <w:lang w:eastAsia="en-GB"/>
              </w:rPr>
            </w:pPr>
          </w:p>
          <w:p w14:paraId="07E01719"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3AE2DD4B" w14:textId="77777777" w:rsidR="00F52BE8" w:rsidRPr="0036077E" w:rsidRDefault="00F52BE8" w:rsidP="00456EF3">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F52BE8">
            <w:pPr>
              <w:numPr>
                <w:ilvl w:val="0"/>
                <w:numId w:val="6"/>
              </w:numPr>
              <w:rPr>
                <w:rFonts w:cs="Arial"/>
                <w:sz w:val="22"/>
                <w:szCs w:val="22"/>
              </w:rPr>
            </w:pPr>
            <w:r w:rsidRPr="0036077E">
              <w:rPr>
                <w:rFonts w:cs="Arial"/>
                <w:sz w:val="22"/>
                <w:szCs w:val="22"/>
              </w:rPr>
              <w:t xml:space="preserve">A project plan to show how outputs and deliverables will be produced within the required timescales, detailing the resources that will be </w:t>
            </w:r>
            <w:proofErr w:type="gramStart"/>
            <w:r w:rsidRPr="0036077E">
              <w:rPr>
                <w:rFonts w:cs="Arial"/>
                <w:sz w:val="22"/>
                <w:szCs w:val="22"/>
              </w:rPr>
              <w:t>allocated;</w:t>
            </w:r>
            <w:proofErr w:type="gramEnd"/>
          </w:p>
          <w:p w14:paraId="221E6231"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458354EF" w14:textId="77777777" w:rsidR="00F52BE8" w:rsidRPr="0036077E" w:rsidRDefault="00F52BE8" w:rsidP="00F52BE8">
            <w:pPr>
              <w:pStyle w:val="ListNumber"/>
              <w:numPr>
                <w:ilvl w:val="0"/>
                <w:numId w:val="6"/>
              </w:numPr>
              <w:rPr>
                <w:sz w:val="22"/>
                <w:szCs w:val="22"/>
              </w:rPr>
            </w:pPr>
            <w:r w:rsidRPr="0036077E">
              <w:rPr>
                <w:sz w:val="22"/>
                <w:szCs w:val="22"/>
              </w:rPr>
              <w:t xml:space="preserve">What support bidders will require from </w:t>
            </w:r>
            <w:proofErr w:type="gramStart"/>
            <w:r w:rsidRPr="0036077E">
              <w:rPr>
                <w:sz w:val="22"/>
                <w:szCs w:val="22"/>
              </w:rPr>
              <w:t>ORR;</w:t>
            </w:r>
            <w:proofErr w:type="gramEnd"/>
            <w:r w:rsidRPr="0036077E">
              <w:rPr>
                <w:sz w:val="22"/>
                <w:szCs w:val="22"/>
              </w:rPr>
              <w:t xml:space="preserve"> </w:t>
            </w:r>
          </w:p>
          <w:p w14:paraId="5A5E28BF" w14:textId="77777777" w:rsidR="00F52BE8" w:rsidRPr="0036077E" w:rsidRDefault="00F52BE8" w:rsidP="00456EF3">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70C87D48" w14:textId="77777777" w:rsidR="00F52BE8" w:rsidRPr="0036077E" w:rsidRDefault="00F52BE8" w:rsidP="00456EF3">
            <w:pPr>
              <w:autoSpaceDE w:val="0"/>
              <w:autoSpaceDN w:val="0"/>
              <w:adjustRightInd w:val="0"/>
              <w:spacing w:after="0"/>
              <w:rPr>
                <w:rFonts w:cs="Arial"/>
                <w:color w:val="000000"/>
                <w:sz w:val="22"/>
                <w:szCs w:val="22"/>
                <w:lang w:eastAsia="en-GB"/>
              </w:rPr>
            </w:pPr>
          </w:p>
          <w:p w14:paraId="567B315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456EF3">
            <w:pPr>
              <w:autoSpaceDE w:val="0"/>
              <w:autoSpaceDN w:val="0"/>
              <w:adjustRightInd w:val="0"/>
              <w:spacing w:after="0"/>
              <w:rPr>
                <w:rFonts w:cs="Arial"/>
                <w:color w:val="000000"/>
                <w:sz w:val="22"/>
                <w:szCs w:val="22"/>
                <w:lang w:eastAsia="en-GB"/>
              </w:rPr>
            </w:pPr>
          </w:p>
          <w:p w14:paraId="2DB1A110"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27CA6ED" w14:textId="77777777" w:rsidR="00F52BE8" w:rsidRPr="00C251D3" w:rsidRDefault="00F52BE8" w:rsidP="00456EF3">
            <w:pPr>
              <w:autoSpaceDE w:val="0"/>
              <w:autoSpaceDN w:val="0"/>
              <w:adjustRightInd w:val="0"/>
              <w:spacing w:after="0"/>
              <w:ind w:left="360"/>
              <w:rPr>
                <w:rFonts w:cs="Arial"/>
                <w:color w:val="000000"/>
                <w:sz w:val="22"/>
                <w:szCs w:val="22"/>
                <w:lang w:eastAsia="en-GB"/>
              </w:rPr>
            </w:pPr>
          </w:p>
          <w:p w14:paraId="531C89D8" w14:textId="77777777" w:rsidR="00F52BE8" w:rsidRPr="00C251D3" w:rsidRDefault="00F52BE8" w:rsidP="00F52BE8">
            <w:pPr>
              <w:numPr>
                <w:ilvl w:val="0"/>
                <w:numId w:val="18"/>
              </w:numPr>
              <w:autoSpaceDE w:val="0"/>
              <w:autoSpaceDN w:val="0"/>
              <w:adjustRightInd w:val="0"/>
              <w:spacing w:after="0"/>
              <w:rPr>
                <w:rFonts w:cs="Arial"/>
                <w:color w:val="000000"/>
                <w:sz w:val="22"/>
                <w:szCs w:val="22"/>
                <w:lang w:eastAsia="en-GB"/>
              </w:rPr>
            </w:pPr>
            <w:r w:rsidRPr="00C251D3">
              <w:rPr>
                <w:sz w:val="22"/>
                <w:szCs w:val="22"/>
              </w:rPr>
              <w:t>Confirmation that you have carried out the necessary employment checks (</w:t>
            </w:r>
            <w:proofErr w:type="gramStart"/>
            <w:r w:rsidRPr="00C251D3">
              <w:rPr>
                <w:sz w:val="22"/>
                <w:szCs w:val="22"/>
              </w:rPr>
              <w:t>e.g.</w:t>
            </w:r>
            <w:proofErr w:type="gramEnd"/>
            <w:r w:rsidRPr="00C251D3">
              <w:rPr>
                <w:sz w:val="22"/>
                <w:szCs w:val="22"/>
              </w:rPr>
              <w:t xml:space="preserve"> </w:t>
            </w:r>
            <w:r>
              <w:rPr>
                <w:sz w:val="22"/>
                <w:szCs w:val="22"/>
              </w:rPr>
              <w:t>right to work in the UK)</w:t>
            </w:r>
          </w:p>
          <w:p w14:paraId="62A71098" w14:textId="77777777" w:rsidR="003613F8" w:rsidRPr="003613F8" w:rsidRDefault="003613F8" w:rsidP="003613F8">
            <w:pPr>
              <w:ind w:left="360"/>
              <w:rPr>
                <w:rFonts w:cs="Arial"/>
                <w:b/>
                <w:sz w:val="22"/>
                <w:szCs w:val="22"/>
              </w:rPr>
            </w:pPr>
          </w:p>
          <w:p w14:paraId="3F61F380" w14:textId="60FCF099" w:rsidR="0076059A" w:rsidRPr="0076059A" w:rsidRDefault="00F52BE8" w:rsidP="00000186">
            <w:pPr>
              <w:numPr>
                <w:ilvl w:val="0"/>
                <w:numId w:val="6"/>
              </w:numPr>
              <w:rPr>
                <w:rFonts w:cs="Arial"/>
                <w:b/>
                <w:sz w:val="22"/>
                <w:szCs w:val="22"/>
              </w:rPr>
            </w:pPr>
            <w:r w:rsidRPr="0076059A">
              <w:rPr>
                <w:rFonts w:cs="Arial"/>
                <w:sz w:val="22"/>
                <w:szCs w:val="22"/>
              </w:rPr>
              <w:t>Some relevant examples of previous work that bidders have carried out (</w:t>
            </w:r>
            <w:proofErr w:type="spellStart"/>
            <w:r w:rsidRPr="0076059A">
              <w:rPr>
                <w:rFonts w:cs="Arial"/>
                <w:sz w:val="22"/>
                <w:szCs w:val="22"/>
              </w:rPr>
              <w:t>eg.</w:t>
            </w:r>
            <w:proofErr w:type="spellEnd"/>
            <w:r w:rsidRPr="0076059A">
              <w:rPr>
                <w:rFonts w:cs="Arial"/>
                <w:sz w:val="22"/>
                <w:szCs w:val="22"/>
              </w:rPr>
              <w:t xml:space="preserve"> case studies) </w:t>
            </w:r>
          </w:p>
          <w:p w14:paraId="763D8B07" w14:textId="1282CF93" w:rsidR="00F52BE8" w:rsidRPr="0076059A" w:rsidRDefault="00F52BE8" w:rsidP="00E414B0">
            <w:pPr>
              <w:rPr>
                <w:rFonts w:cs="Arial"/>
                <w:b/>
                <w:sz w:val="22"/>
                <w:szCs w:val="22"/>
              </w:rPr>
            </w:pPr>
            <w:r w:rsidRPr="0076059A">
              <w:rPr>
                <w:rFonts w:cs="Arial"/>
                <w:b/>
                <w:sz w:val="22"/>
                <w:szCs w:val="22"/>
              </w:rPr>
              <w:t>d) Pricing</w:t>
            </w:r>
          </w:p>
          <w:p w14:paraId="320B74BE" w14:textId="77777777" w:rsidR="00F52BE8" w:rsidRPr="004A4C80" w:rsidRDefault="00F52BE8" w:rsidP="00456EF3">
            <w:pPr>
              <w:pStyle w:val="Default"/>
            </w:pPr>
            <w:r w:rsidRPr="0036077E">
              <w:rPr>
                <w:sz w:val="22"/>
                <w:szCs w:val="22"/>
              </w:rPr>
              <w:t>A fixed fee for the project inclusive of all expense. This should include</w:t>
            </w:r>
          </w:p>
          <w:p w14:paraId="7C8A77C2" w14:textId="77777777" w:rsidR="00F52BE8" w:rsidRPr="0036077E" w:rsidRDefault="00F52BE8" w:rsidP="00456EF3">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456EF3">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456EF3">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456EF3">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456EF3">
        <w:trPr>
          <w:trHeight w:val="353"/>
        </w:trPr>
        <w:tc>
          <w:tcPr>
            <w:tcW w:w="8528" w:type="dxa"/>
            <w:tcBorders>
              <w:bottom w:val="single" w:sz="4" w:space="0" w:color="auto"/>
            </w:tcBorders>
            <w:shd w:val="clear" w:color="auto" w:fill="99CCFF"/>
          </w:tcPr>
          <w:p w14:paraId="04FAC44B" w14:textId="77777777" w:rsidR="00F52BE8" w:rsidRPr="0036077E" w:rsidRDefault="00F52BE8" w:rsidP="00456EF3">
            <w:pPr>
              <w:rPr>
                <w:rFonts w:cs="Arial"/>
                <w:b/>
                <w:sz w:val="28"/>
                <w:szCs w:val="28"/>
              </w:rPr>
            </w:pPr>
            <w:r w:rsidRPr="0036077E">
              <w:rPr>
                <w:rFonts w:cs="Arial"/>
                <w:b/>
                <w:sz w:val="28"/>
                <w:szCs w:val="28"/>
              </w:rPr>
              <w:t>3.2 Evaluation Criteria</w:t>
            </w:r>
          </w:p>
        </w:tc>
      </w:tr>
      <w:tr w:rsidR="00F52BE8" w:rsidRPr="0036077E" w14:paraId="5BF1BB9F" w14:textId="77777777" w:rsidTr="00456EF3">
        <w:trPr>
          <w:trHeight w:val="352"/>
        </w:trPr>
        <w:tc>
          <w:tcPr>
            <w:tcW w:w="8528" w:type="dxa"/>
            <w:tcBorders>
              <w:bottom w:val="single" w:sz="4" w:space="0" w:color="auto"/>
            </w:tcBorders>
            <w:shd w:val="clear" w:color="auto" w:fill="auto"/>
          </w:tcPr>
          <w:p w14:paraId="490F937F" w14:textId="77777777" w:rsidR="00F52BE8" w:rsidRPr="0036077E" w:rsidRDefault="00F52BE8" w:rsidP="00456EF3">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456EF3">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456EF3">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456EF3">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36077E" w:rsidRDefault="00F52BE8" w:rsidP="00456EF3">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178948B0" w14:textId="5523322D" w:rsidR="00F52BE8" w:rsidRPr="0036077E" w:rsidRDefault="00F52BE8" w:rsidP="00456EF3">
            <w:pPr>
              <w:pStyle w:val="ListNumber"/>
              <w:numPr>
                <w:ilvl w:val="0"/>
                <w:numId w:val="0"/>
              </w:numPr>
              <w:rPr>
                <w:rFonts w:cs="Arial"/>
                <w:szCs w:val="24"/>
              </w:rPr>
            </w:pPr>
            <w:r w:rsidRPr="0036077E">
              <w:rPr>
                <w:rFonts w:cs="Arial"/>
                <w:b/>
                <w:szCs w:val="24"/>
              </w:rPr>
              <w:t>Methodology (</w:t>
            </w:r>
            <w:r w:rsidR="000040CE">
              <w:rPr>
                <w:rFonts w:cs="Arial"/>
                <w:b/>
                <w:szCs w:val="24"/>
              </w:rPr>
              <w:t>10</w:t>
            </w:r>
            <w:r w:rsidRPr="0036077E">
              <w:rPr>
                <w:rFonts w:cs="Arial"/>
                <w:b/>
                <w:szCs w:val="24"/>
              </w:rPr>
              <w:t>%)</w:t>
            </w:r>
          </w:p>
          <w:p w14:paraId="08B651BF" w14:textId="77777777" w:rsidR="00F52BE8" w:rsidRPr="0036077E" w:rsidRDefault="00F52BE8" w:rsidP="00456EF3">
            <w:pPr>
              <w:pStyle w:val="ListNumber"/>
              <w:numPr>
                <w:ilvl w:val="0"/>
                <w:numId w:val="0"/>
              </w:numPr>
              <w:rPr>
                <w:sz w:val="22"/>
                <w:szCs w:val="22"/>
              </w:rPr>
            </w:pPr>
            <w:r w:rsidRPr="0036077E">
              <w:rPr>
                <w:sz w:val="22"/>
                <w:szCs w:val="22"/>
              </w:rPr>
              <w:t xml:space="preserve">The proposal should set out the methodology by which the project requirement will be initiated, </w:t>
            </w:r>
            <w:proofErr w:type="gramStart"/>
            <w:r w:rsidRPr="0036077E">
              <w:rPr>
                <w:sz w:val="22"/>
                <w:szCs w:val="22"/>
              </w:rPr>
              <w:t>delivered</w:t>
            </w:r>
            <w:proofErr w:type="gramEnd"/>
            <w:r w:rsidRPr="0036077E">
              <w:rPr>
                <w:sz w:val="22"/>
                <w:szCs w:val="22"/>
              </w:rPr>
              <w:t xml:space="preserve"> and concluded.  </w:t>
            </w:r>
            <w:proofErr w:type="gramStart"/>
            <w:r w:rsidRPr="0036077E">
              <w:rPr>
                <w:sz w:val="22"/>
                <w:szCs w:val="22"/>
              </w:rPr>
              <w:t>In particular, it</w:t>
            </w:r>
            <w:proofErr w:type="gramEnd"/>
            <w:r w:rsidRPr="0036077E">
              <w:rPr>
                <w:sz w:val="22"/>
                <w:szCs w:val="22"/>
              </w:rPr>
              <w:t xml:space="preserve"> must:</w:t>
            </w:r>
          </w:p>
          <w:p w14:paraId="556ABCA4" w14:textId="77777777" w:rsidR="00F52BE8" w:rsidRPr="0036077E" w:rsidRDefault="00F52BE8" w:rsidP="00456EF3">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 xml:space="preserve">Explain the methodology and delivery mechanisms to ensure that the requirements of this specification are met in terms of </w:t>
            </w:r>
            <w:proofErr w:type="gramStart"/>
            <w:r w:rsidRPr="0036077E">
              <w:rPr>
                <w:rFonts w:cs="Arial"/>
                <w:sz w:val="22"/>
                <w:szCs w:val="22"/>
              </w:rPr>
              <w:t>quality;</w:t>
            </w:r>
            <w:proofErr w:type="gramEnd"/>
          </w:p>
          <w:p w14:paraId="7AD3B884" w14:textId="77777777" w:rsidR="00F52BE8" w:rsidRPr="0036077E" w:rsidRDefault="00F52BE8" w:rsidP="00456EF3">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275A9119"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 xml:space="preserve">Explain how your organisation will engage with external </w:t>
            </w:r>
            <w:proofErr w:type="gramStart"/>
            <w:r w:rsidRPr="0036077E">
              <w:rPr>
                <w:rFonts w:cs="Arial"/>
              </w:rPr>
              <w:t>stakeholders;</w:t>
            </w:r>
            <w:proofErr w:type="gramEnd"/>
          </w:p>
          <w:p w14:paraId="587D2A59" w14:textId="77777777" w:rsidR="00F52BE8" w:rsidRPr="0036077E"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36077E">
              <w:rPr>
                <w:rFonts w:cs="Arial"/>
              </w:rPr>
              <w:t xml:space="preserve">Outline how the proposed approach utilises </w:t>
            </w:r>
            <w:r w:rsidRPr="0036077E">
              <w:rPr>
                <w:rFonts w:cs="Arial"/>
                <w:b/>
              </w:rPr>
              <w:t>innovative</w:t>
            </w:r>
            <w:r w:rsidRPr="0036077E">
              <w:rPr>
                <w:rFonts w:cs="Arial"/>
              </w:rPr>
              <w:t xml:space="preserve"> consultation methodologies to develop a diverse and comprehensive evidence-base</w:t>
            </w:r>
          </w:p>
          <w:p w14:paraId="54CE6FFF" w14:textId="77777777" w:rsidR="00F52BE8" w:rsidRPr="0036077E" w:rsidRDefault="00F52BE8" w:rsidP="00456EF3">
            <w:pPr>
              <w:pStyle w:val="ListNumber"/>
              <w:numPr>
                <w:ilvl w:val="0"/>
                <w:numId w:val="0"/>
              </w:numPr>
              <w:tabs>
                <w:tab w:val="clear" w:pos="720"/>
                <w:tab w:val="left" w:pos="426"/>
              </w:tabs>
              <w:rPr>
                <w:rFonts w:cs="Arial"/>
                <w:sz w:val="22"/>
                <w:szCs w:val="22"/>
              </w:rPr>
            </w:pPr>
          </w:p>
          <w:p w14:paraId="0EAB7769" w14:textId="786034B8" w:rsidR="00F52BE8" w:rsidRPr="0036077E" w:rsidRDefault="00F52BE8" w:rsidP="00456EF3">
            <w:pPr>
              <w:pStyle w:val="ListNumber"/>
              <w:numPr>
                <w:ilvl w:val="0"/>
                <w:numId w:val="0"/>
              </w:numPr>
              <w:rPr>
                <w:rFonts w:cs="Arial"/>
                <w:b/>
                <w:bCs/>
                <w:szCs w:val="24"/>
                <w:lang w:eastAsia="en-GB"/>
              </w:rPr>
            </w:pPr>
            <w:r w:rsidRPr="0036077E">
              <w:rPr>
                <w:rFonts w:cs="Arial"/>
                <w:b/>
                <w:bCs/>
                <w:szCs w:val="24"/>
                <w:lang w:eastAsia="en-GB"/>
              </w:rPr>
              <w:t>Delivery (</w:t>
            </w:r>
            <w:r w:rsidR="000040CE">
              <w:rPr>
                <w:rFonts w:cs="Arial"/>
                <w:b/>
                <w:bCs/>
                <w:szCs w:val="24"/>
                <w:lang w:eastAsia="en-GB"/>
              </w:rPr>
              <w:t>20</w:t>
            </w:r>
            <w:r w:rsidRPr="0036077E">
              <w:rPr>
                <w:rFonts w:cs="Arial"/>
                <w:b/>
                <w:bCs/>
                <w:szCs w:val="24"/>
                <w:lang w:eastAsia="en-GB"/>
              </w:rPr>
              <w:t>%)</w:t>
            </w:r>
          </w:p>
          <w:p w14:paraId="6310AE97" w14:textId="77777777" w:rsidR="00F52BE8" w:rsidRPr="0036077E" w:rsidRDefault="00F52BE8" w:rsidP="00456EF3">
            <w:pPr>
              <w:pStyle w:val="ListNumber"/>
              <w:numPr>
                <w:ilvl w:val="0"/>
                <w:numId w:val="0"/>
              </w:numPr>
              <w:rPr>
                <w:sz w:val="22"/>
                <w:szCs w:val="22"/>
              </w:rPr>
            </w:pPr>
            <w:r w:rsidRPr="0036077E">
              <w:rPr>
                <w:sz w:val="22"/>
                <w:szCs w:val="22"/>
              </w:rPr>
              <w:t xml:space="preserve">The proposal should set out how and when the project requirement will be delivered.  </w:t>
            </w:r>
            <w:proofErr w:type="gramStart"/>
            <w:r w:rsidRPr="0036077E">
              <w:rPr>
                <w:sz w:val="22"/>
                <w:szCs w:val="22"/>
              </w:rPr>
              <w:t>In particular, it</w:t>
            </w:r>
            <w:proofErr w:type="gramEnd"/>
            <w:r w:rsidRPr="0036077E">
              <w:rPr>
                <w:sz w:val="22"/>
                <w:szCs w:val="22"/>
              </w:rPr>
              <w:t xml:space="preserve"> must:</w:t>
            </w:r>
          </w:p>
          <w:p w14:paraId="1206C095" w14:textId="77777777" w:rsidR="00F52BE8" w:rsidRPr="0036077E" w:rsidRDefault="00F52BE8" w:rsidP="00456EF3">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w:t>
            </w:r>
            <w:proofErr w:type="gramStart"/>
            <w:r w:rsidRPr="0036077E">
              <w:rPr>
                <w:rFonts w:cs="Arial"/>
                <w:sz w:val="22"/>
                <w:szCs w:val="22"/>
              </w:rPr>
              <w:t>stage;</w:t>
            </w:r>
            <w:proofErr w:type="gramEnd"/>
            <w:r w:rsidRPr="0036077E">
              <w:rPr>
                <w:rFonts w:cs="Arial"/>
                <w:sz w:val="22"/>
                <w:szCs w:val="22"/>
              </w:rPr>
              <w:t xml:space="preserve"> </w:t>
            </w:r>
          </w:p>
          <w:p w14:paraId="2816D2EC" w14:textId="77777777" w:rsidR="00F52BE8" w:rsidRPr="0036077E" w:rsidRDefault="00F52BE8" w:rsidP="00456EF3">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w:t>
            </w:r>
            <w:proofErr w:type="gramStart"/>
            <w:r w:rsidRPr="0036077E">
              <w:rPr>
                <w:rFonts w:cs="Arial"/>
                <w:sz w:val="22"/>
                <w:szCs w:val="22"/>
              </w:rPr>
              <w:t>delivery;</w:t>
            </w:r>
            <w:proofErr w:type="gramEnd"/>
            <w:r w:rsidRPr="0036077E">
              <w:rPr>
                <w:rFonts w:cs="Arial"/>
                <w:sz w:val="22"/>
                <w:szCs w:val="22"/>
              </w:rPr>
              <w:t xml:space="preserve"> </w:t>
            </w:r>
          </w:p>
          <w:p w14:paraId="0EA66375" w14:textId="77777777" w:rsidR="00F52BE8" w:rsidRPr="0036077E" w:rsidRDefault="00F52BE8" w:rsidP="00456EF3">
            <w:pPr>
              <w:pStyle w:val="ListNumber"/>
              <w:numPr>
                <w:ilvl w:val="0"/>
                <w:numId w:val="0"/>
              </w:numPr>
              <w:rPr>
                <w:rFonts w:cs="Arial"/>
              </w:rPr>
            </w:pPr>
            <w:r w:rsidRPr="0036077E">
              <w:rPr>
                <w:rFonts w:cs="Arial"/>
              </w:rPr>
              <w:t>c) Explain the resources that will be allocated to delivering the required outcomes/output, and what other resources can be called upon if required.</w:t>
            </w:r>
          </w:p>
          <w:p w14:paraId="20422A11" w14:textId="77777777" w:rsidR="00F52BE8" w:rsidRPr="0036077E" w:rsidRDefault="00F52BE8" w:rsidP="00456EF3">
            <w:pPr>
              <w:pStyle w:val="ListNumber"/>
              <w:numPr>
                <w:ilvl w:val="0"/>
                <w:numId w:val="0"/>
              </w:numPr>
              <w:rPr>
                <w:rFonts w:cs="Arial"/>
                <w:sz w:val="22"/>
                <w:szCs w:val="22"/>
              </w:rPr>
            </w:pPr>
          </w:p>
          <w:p w14:paraId="2554883F" w14:textId="5B992EF5" w:rsidR="00F52BE8" w:rsidRPr="0036077E" w:rsidRDefault="00F52BE8" w:rsidP="00456EF3">
            <w:pPr>
              <w:pStyle w:val="ListNumber"/>
              <w:numPr>
                <w:ilvl w:val="0"/>
                <w:numId w:val="0"/>
              </w:numPr>
              <w:tabs>
                <w:tab w:val="clear" w:pos="720"/>
                <w:tab w:val="left" w:pos="426"/>
              </w:tabs>
              <w:rPr>
                <w:rFonts w:cs="Arial"/>
                <w:b/>
                <w:szCs w:val="24"/>
              </w:rPr>
            </w:pPr>
            <w:r w:rsidRPr="0036077E">
              <w:rPr>
                <w:rFonts w:cs="Arial"/>
                <w:b/>
                <w:szCs w:val="24"/>
              </w:rPr>
              <w:t>Experience (</w:t>
            </w:r>
            <w:r w:rsidR="000040CE">
              <w:rPr>
                <w:rFonts w:cs="Arial"/>
                <w:b/>
                <w:szCs w:val="24"/>
              </w:rPr>
              <w:t>40</w:t>
            </w:r>
            <w:r w:rsidRPr="0036077E">
              <w:rPr>
                <w:rFonts w:cs="Arial"/>
                <w:b/>
                <w:szCs w:val="24"/>
              </w:rPr>
              <w:t>%)</w:t>
            </w:r>
          </w:p>
          <w:p w14:paraId="36FBA9F6" w14:textId="77777777" w:rsidR="00F52BE8" w:rsidRPr="0036077E" w:rsidRDefault="00F52BE8" w:rsidP="00456EF3">
            <w:pPr>
              <w:pStyle w:val="ListNumber"/>
              <w:numPr>
                <w:ilvl w:val="0"/>
                <w:numId w:val="0"/>
              </w:numPr>
              <w:rPr>
                <w:rFonts w:cs="Arial"/>
                <w:sz w:val="22"/>
                <w:szCs w:val="22"/>
              </w:rPr>
            </w:pPr>
            <w:r w:rsidRPr="0036077E">
              <w:rPr>
                <w:sz w:val="22"/>
                <w:szCs w:val="22"/>
              </w:rPr>
              <w:t xml:space="preserve">The proposal should set out any experience relevant to the project requirement.  </w:t>
            </w:r>
            <w:proofErr w:type="gramStart"/>
            <w:r w:rsidRPr="0036077E">
              <w:rPr>
                <w:sz w:val="22"/>
                <w:szCs w:val="22"/>
              </w:rPr>
              <w:t>In particular, it</w:t>
            </w:r>
            <w:proofErr w:type="gramEnd"/>
            <w:r w:rsidRPr="0036077E">
              <w:rPr>
                <w:sz w:val="22"/>
                <w:szCs w:val="22"/>
              </w:rPr>
              <w:t xml:space="preserve"> must:</w:t>
            </w:r>
          </w:p>
          <w:p w14:paraId="6FB40A5F" w14:textId="77777777" w:rsidR="00F52BE8" w:rsidRPr="0036077E" w:rsidRDefault="00F52BE8" w:rsidP="00456EF3">
            <w:pPr>
              <w:pStyle w:val="ListNumber"/>
              <w:numPr>
                <w:ilvl w:val="0"/>
                <w:numId w:val="0"/>
              </w:numPr>
              <w:rPr>
                <w:rFonts w:cs="Arial"/>
                <w:sz w:val="22"/>
                <w:szCs w:val="22"/>
              </w:rPr>
            </w:pPr>
            <w:r w:rsidRPr="0036077E">
              <w:rPr>
                <w:rFonts w:cs="Arial"/>
                <w:sz w:val="22"/>
                <w:szCs w:val="22"/>
              </w:rPr>
              <w:t xml:space="preserve">a)  Provide CVs of the consultants who will be delivering the </w:t>
            </w:r>
            <w:proofErr w:type="gramStart"/>
            <w:r w:rsidRPr="0036077E">
              <w:rPr>
                <w:rFonts w:cs="Arial"/>
                <w:sz w:val="22"/>
                <w:szCs w:val="22"/>
              </w:rPr>
              <w:t>project;</w:t>
            </w:r>
            <w:proofErr w:type="gramEnd"/>
            <w:r w:rsidRPr="0036077E">
              <w:rPr>
                <w:rFonts w:cs="Arial"/>
                <w:sz w:val="22"/>
                <w:szCs w:val="22"/>
              </w:rPr>
              <w:t xml:space="preserve"> </w:t>
            </w:r>
          </w:p>
          <w:p w14:paraId="68FECDB4" w14:textId="77777777" w:rsidR="00F52BE8" w:rsidRPr="0036077E" w:rsidRDefault="00F52BE8" w:rsidP="00456EF3">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456EF3">
            <w:pPr>
              <w:pStyle w:val="ListNumber"/>
              <w:numPr>
                <w:ilvl w:val="0"/>
                <w:numId w:val="0"/>
              </w:numPr>
              <w:tabs>
                <w:tab w:val="clear" w:pos="720"/>
                <w:tab w:val="left" w:pos="426"/>
              </w:tabs>
              <w:rPr>
                <w:rFonts w:cs="Arial"/>
                <w:sz w:val="22"/>
                <w:szCs w:val="22"/>
              </w:rPr>
            </w:pPr>
          </w:p>
          <w:p w14:paraId="6577A060" w14:textId="50D4EFB7" w:rsidR="00F52BE8" w:rsidRPr="0036077E" w:rsidRDefault="00F52BE8" w:rsidP="00456EF3">
            <w:pPr>
              <w:pStyle w:val="ListNumber"/>
              <w:numPr>
                <w:ilvl w:val="0"/>
                <w:numId w:val="0"/>
              </w:numPr>
              <w:rPr>
                <w:rFonts w:cs="Arial"/>
                <w:szCs w:val="24"/>
              </w:rPr>
            </w:pPr>
            <w:r w:rsidRPr="0036077E">
              <w:rPr>
                <w:rFonts w:cs="Arial"/>
                <w:b/>
                <w:szCs w:val="24"/>
              </w:rPr>
              <w:t>Cost / Value for money (</w:t>
            </w:r>
            <w:r w:rsidR="000040CE">
              <w:rPr>
                <w:rFonts w:cs="Arial"/>
                <w:b/>
                <w:szCs w:val="24"/>
              </w:rPr>
              <w:t>30</w:t>
            </w:r>
            <w:r w:rsidRPr="0036077E">
              <w:rPr>
                <w:rFonts w:cs="Arial"/>
                <w:b/>
                <w:szCs w:val="24"/>
              </w:rPr>
              <w:t>%)</w:t>
            </w:r>
          </w:p>
          <w:p w14:paraId="39506F26" w14:textId="77777777" w:rsidR="00F52BE8" w:rsidRPr="0036077E" w:rsidRDefault="00F52BE8" w:rsidP="00456EF3">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456EF3">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456EF3">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456EF3">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456EF3">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456EF3">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456EF3">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456EF3">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456EF3">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456EF3">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456EF3">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456EF3">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456EF3">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456EF3">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456EF3">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456EF3">
                  <w:pPr>
                    <w:autoSpaceDE w:val="0"/>
                    <w:autoSpaceDN w:val="0"/>
                    <w:adjustRightInd w:val="0"/>
                    <w:rPr>
                      <w:rFonts w:cs="Arial"/>
                      <w:color w:val="000000"/>
                      <w:sz w:val="20"/>
                    </w:rPr>
                  </w:pPr>
                </w:p>
              </w:tc>
            </w:tr>
            <w:tr w:rsidR="00F52BE8" w:rsidRPr="005178AE" w14:paraId="4D2D20A2" w14:textId="77777777" w:rsidTr="00456EF3">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456EF3">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456EF3">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456EF3">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456EF3">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456EF3">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456EF3">
                  <w:pPr>
                    <w:autoSpaceDE w:val="0"/>
                    <w:autoSpaceDN w:val="0"/>
                    <w:adjustRightInd w:val="0"/>
                    <w:rPr>
                      <w:rFonts w:cs="Arial"/>
                      <w:color w:val="000000"/>
                      <w:sz w:val="20"/>
                    </w:rPr>
                  </w:pPr>
                </w:p>
              </w:tc>
            </w:tr>
            <w:tr w:rsidR="00F52BE8" w:rsidRPr="005178AE" w14:paraId="7845BC10" w14:textId="77777777" w:rsidTr="00456EF3">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456EF3">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456EF3">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456EF3">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456EF3">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456EF3">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456EF3">
                  <w:pPr>
                    <w:autoSpaceDE w:val="0"/>
                    <w:autoSpaceDN w:val="0"/>
                    <w:adjustRightInd w:val="0"/>
                    <w:rPr>
                      <w:rFonts w:cs="Arial"/>
                      <w:color w:val="000000"/>
                      <w:sz w:val="20"/>
                    </w:rPr>
                  </w:pPr>
                </w:p>
              </w:tc>
            </w:tr>
          </w:tbl>
          <w:p w14:paraId="264CA9B3" w14:textId="77777777" w:rsidR="00F52BE8" w:rsidRPr="0036077E" w:rsidRDefault="00F52BE8" w:rsidP="00456EF3">
            <w:pPr>
              <w:rPr>
                <w:sz w:val="22"/>
                <w:szCs w:val="22"/>
              </w:rPr>
            </w:pPr>
          </w:p>
          <w:p w14:paraId="6617037A" w14:textId="77777777" w:rsidR="00F52BE8" w:rsidRPr="0036077E" w:rsidRDefault="00F52BE8" w:rsidP="00456EF3">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456EF3">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456EF3">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456EF3">
                  <w:pPr>
                    <w:jc w:val="center"/>
                    <w:rPr>
                      <w:b/>
                      <w:sz w:val="20"/>
                    </w:rPr>
                  </w:pPr>
                  <w:r w:rsidRPr="0036077E">
                    <w:rPr>
                      <w:b/>
                      <w:sz w:val="20"/>
                    </w:rPr>
                    <w:t>Requirement</w:t>
                  </w:r>
                </w:p>
              </w:tc>
            </w:tr>
            <w:tr w:rsidR="00F52BE8" w14:paraId="435E2046" w14:textId="77777777" w:rsidTr="00456EF3">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456EF3">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456EF3">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456EF3">
              <w:trPr>
                <w:trHeight w:hRule="exact" w:val="907"/>
              </w:trPr>
              <w:tc>
                <w:tcPr>
                  <w:tcW w:w="851" w:type="dxa"/>
                  <w:shd w:val="clear" w:color="auto" w:fill="auto"/>
                </w:tcPr>
                <w:p w14:paraId="0D08EDAE" w14:textId="77777777" w:rsidR="00F52BE8" w:rsidRPr="0036077E" w:rsidRDefault="00F52BE8" w:rsidP="00456EF3">
                  <w:pPr>
                    <w:rPr>
                      <w:sz w:val="20"/>
                    </w:rPr>
                  </w:pPr>
                  <w:r w:rsidRPr="0036077E">
                    <w:rPr>
                      <w:sz w:val="20"/>
                    </w:rPr>
                    <w:t>Consultant</w:t>
                  </w:r>
                </w:p>
              </w:tc>
              <w:tc>
                <w:tcPr>
                  <w:tcW w:w="0" w:type="auto"/>
                  <w:shd w:val="clear" w:color="auto" w:fill="auto"/>
                </w:tcPr>
                <w:p w14:paraId="2A92F44B" w14:textId="77777777" w:rsidR="00F52BE8" w:rsidRPr="0036077E" w:rsidRDefault="00F52BE8" w:rsidP="00456EF3">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456EF3">
              <w:trPr>
                <w:trHeight w:hRule="exact" w:val="964"/>
              </w:trPr>
              <w:tc>
                <w:tcPr>
                  <w:tcW w:w="851" w:type="dxa"/>
                  <w:shd w:val="clear" w:color="auto" w:fill="auto"/>
                </w:tcPr>
                <w:p w14:paraId="7C3EDDFE" w14:textId="77777777" w:rsidR="00F52BE8" w:rsidRPr="0036077E" w:rsidRDefault="00F52BE8" w:rsidP="00456EF3">
                  <w:pPr>
                    <w:rPr>
                      <w:sz w:val="20"/>
                    </w:rPr>
                  </w:pPr>
                  <w:r w:rsidRPr="0036077E">
                    <w:rPr>
                      <w:sz w:val="20"/>
                    </w:rPr>
                    <w:t>Senior Consultant</w:t>
                  </w:r>
                </w:p>
              </w:tc>
              <w:tc>
                <w:tcPr>
                  <w:tcW w:w="0" w:type="auto"/>
                  <w:shd w:val="clear" w:color="auto" w:fill="auto"/>
                </w:tcPr>
                <w:p w14:paraId="12D741CD" w14:textId="77777777" w:rsidR="00F52BE8" w:rsidRPr="0036077E" w:rsidRDefault="00F52BE8" w:rsidP="00456EF3">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456EF3">
              <w:trPr>
                <w:trHeight w:hRule="exact" w:val="1134"/>
              </w:trPr>
              <w:tc>
                <w:tcPr>
                  <w:tcW w:w="851" w:type="dxa"/>
                  <w:shd w:val="clear" w:color="auto" w:fill="auto"/>
                </w:tcPr>
                <w:p w14:paraId="23170A16" w14:textId="77777777" w:rsidR="00F52BE8" w:rsidRPr="0036077E" w:rsidRDefault="00F52BE8" w:rsidP="00456EF3">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456EF3">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456EF3">
              <w:trPr>
                <w:trHeight w:hRule="exact" w:val="1134"/>
              </w:trPr>
              <w:tc>
                <w:tcPr>
                  <w:tcW w:w="851" w:type="dxa"/>
                  <w:shd w:val="clear" w:color="auto" w:fill="auto"/>
                </w:tcPr>
                <w:p w14:paraId="67C1A3E2" w14:textId="77777777" w:rsidR="00F52BE8" w:rsidRPr="0036077E" w:rsidRDefault="00F52BE8" w:rsidP="00456EF3">
                  <w:pPr>
                    <w:rPr>
                      <w:sz w:val="20"/>
                    </w:rPr>
                  </w:pPr>
                  <w:r w:rsidRPr="0036077E">
                    <w:rPr>
                      <w:sz w:val="20"/>
                    </w:rPr>
                    <w:t>Managing Consultant</w:t>
                  </w:r>
                </w:p>
              </w:tc>
              <w:tc>
                <w:tcPr>
                  <w:tcW w:w="0" w:type="auto"/>
                  <w:shd w:val="clear" w:color="auto" w:fill="auto"/>
                </w:tcPr>
                <w:p w14:paraId="0AB8F743" w14:textId="77777777" w:rsidR="00F52BE8" w:rsidRPr="0036077E" w:rsidRDefault="00F52BE8" w:rsidP="00456EF3">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456EF3">
              <w:trPr>
                <w:trHeight w:hRule="exact" w:val="1221"/>
              </w:trPr>
              <w:tc>
                <w:tcPr>
                  <w:tcW w:w="851" w:type="dxa"/>
                  <w:shd w:val="clear" w:color="auto" w:fill="auto"/>
                </w:tcPr>
                <w:p w14:paraId="14C6FEF7" w14:textId="77777777" w:rsidR="00F52BE8" w:rsidRPr="0036077E" w:rsidRDefault="00F52BE8" w:rsidP="00456EF3">
                  <w:pPr>
                    <w:rPr>
                      <w:sz w:val="20"/>
                    </w:rPr>
                  </w:pPr>
                  <w:r w:rsidRPr="0036077E">
                    <w:rPr>
                      <w:sz w:val="20"/>
                    </w:rPr>
                    <w:t>Director / Partner</w:t>
                  </w:r>
                </w:p>
                <w:p w14:paraId="312FF4D1" w14:textId="77777777" w:rsidR="00F52BE8" w:rsidRPr="0036077E" w:rsidRDefault="00F52BE8" w:rsidP="00456EF3">
                  <w:pPr>
                    <w:rPr>
                      <w:sz w:val="20"/>
                    </w:rPr>
                  </w:pPr>
                </w:p>
              </w:tc>
              <w:tc>
                <w:tcPr>
                  <w:tcW w:w="0" w:type="auto"/>
                  <w:shd w:val="clear" w:color="auto" w:fill="auto"/>
                </w:tcPr>
                <w:p w14:paraId="17CFBA6A" w14:textId="77777777" w:rsidR="00F52BE8" w:rsidRPr="0036077E" w:rsidRDefault="00F52BE8" w:rsidP="00456EF3">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456EF3">
            <w:pPr>
              <w:rPr>
                <w:sz w:val="22"/>
                <w:szCs w:val="22"/>
              </w:rPr>
            </w:pPr>
          </w:p>
          <w:p w14:paraId="6A2420A3" w14:textId="77777777" w:rsidR="00F52BE8" w:rsidRPr="0036077E" w:rsidRDefault="00F52BE8" w:rsidP="00456EF3">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456EF3">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456EF3">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456EF3">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456EF3">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456EF3">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456EF3">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456EF3">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456EF3">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456EF3">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456EF3">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456EF3">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456EF3">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4D68724" w14:textId="77777777" w:rsidR="00F52BE8" w:rsidRPr="0036077E" w:rsidRDefault="00F52BE8" w:rsidP="00456EF3">
            <w:pPr>
              <w:rPr>
                <w:rFonts w:cs="Arial"/>
                <w:sz w:val="22"/>
                <w:szCs w:val="22"/>
              </w:rPr>
            </w:pPr>
          </w:p>
          <w:p w14:paraId="450B420D" w14:textId="77777777" w:rsidR="00F52BE8" w:rsidRPr="0036077E" w:rsidRDefault="00F52BE8" w:rsidP="00456EF3">
            <w:pPr>
              <w:rPr>
                <w:rFonts w:cs="Arial"/>
                <w:sz w:val="22"/>
                <w:szCs w:val="22"/>
              </w:rPr>
            </w:pPr>
          </w:p>
        </w:tc>
      </w:tr>
    </w:tbl>
    <w:p w14:paraId="63B7A6DD" w14:textId="77777777" w:rsidR="00F52BE8" w:rsidRDefault="00F52BE8" w:rsidP="00F52BE8">
      <w:pPr>
        <w:rPr>
          <w:rFonts w:cs="Arial"/>
          <w:b/>
          <w:sz w:val="32"/>
          <w:szCs w:val="32"/>
          <w:u w:val="single"/>
        </w:rPr>
        <w:sectPr w:rsidR="00F52BE8" w:rsidSect="00456EF3">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F11216">
        <w:tc>
          <w:tcPr>
            <w:tcW w:w="4795" w:type="dxa"/>
            <w:shd w:val="clear" w:color="auto" w:fill="auto"/>
          </w:tcPr>
          <w:p w14:paraId="0A1B4873" w14:textId="77777777" w:rsidR="00F52BE8" w:rsidRPr="0036077E" w:rsidRDefault="00F52BE8" w:rsidP="00456EF3">
            <w:pPr>
              <w:pStyle w:val="ListNumber"/>
              <w:numPr>
                <w:ilvl w:val="0"/>
                <w:numId w:val="0"/>
              </w:numPr>
              <w:spacing w:before="0" w:after="0"/>
              <w:rPr>
                <w:rFonts w:cs="Arial"/>
                <w:b/>
              </w:rPr>
            </w:pPr>
            <w:r w:rsidRPr="0036077E">
              <w:rPr>
                <w:rFonts w:cs="Arial"/>
                <w:b/>
              </w:rPr>
              <w:t>Element</w:t>
            </w:r>
          </w:p>
        </w:tc>
        <w:tc>
          <w:tcPr>
            <w:tcW w:w="3507" w:type="dxa"/>
            <w:shd w:val="clear" w:color="auto" w:fill="auto"/>
          </w:tcPr>
          <w:p w14:paraId="53B71681" w14:textId="77777777" w:rsidR="00F52BE8" w:rsidRPr="0036077E" w:rsidRDefault="00F52BE8" w:rsidP="00456EF3">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F11216">
        <w:tc>
          <w:tcPr>
            <w:tcW w:w="4795" w:type="dxa"/>
            <w:shd w:val="clear" w:color="auto" w:fill="auto"/>
          </w:tcPr>
          <w:p w14:paraId="0C7FA901" w14:textId="77777777" w:rsidR="00F52BE8" w:rsidRPr="0036077E" w:rsidRDefault="00F52BE8" w:rsidP="00456EF3">
            <w:pPr>
              <w:pStyle w:val="ListNumber"/>
              <w:numPr>
                <w:ilvl w:val="0"/>
                <w:numId w:val="0"/>
              </w:numPr>
              <w:spacing w:before="0" w:after="0"/>
              <w:rPr>
                <w:rFonts w:cs="Arial"/>
              </w:rPr>
            </w:pPr>
            <w:r w:rsidRPr="0036077E">
              <w:rPr>
                <w:rFonts w:cs="Arial"/>
              </w:rPr>
              <w:t>Invitation to tender issued</w:t>
            </w:r>
          </w:p>
        </w:tc>
        <w:tc>
          <w:tcPr>
            <w:tcW w:w="3507" w:type="dxa"/>
            <w:shd w:val="clear" w:color="auto" w:fill="auto"/>
          </w:tcPr>
          <w:p w14:paraId="188355D8" w14:textId="5D048C42" w:rsidR="00F52BE8" w:rsidRPr="0036077E" w:rsidRDefault="00E414B0" w:rsidP="00456EF3">
            <w:pPr>
              <w:pStyle w:val="ListNumber"/>
              <w:numPr>
                <w:ilvl w:val="0"/>
                <w:numId w:val="0"/>
              </w:numPr>
              <w:spacing w:before="0" w:after="0"/>
              <w:rPr>
                <w:rFonts w:cs="Arial"/>
              </w:rPr>
            </w:pPr>
            <w:r>
              <w:rPr>
                <w:rFonts w:cs="Arial"/>
              </w:rPr>
              <w:t>10</w:t>
            </w:r>
            <w:r w:rsidR="00DE196C">
              <w:rPr>
                <w:rFonts w:cs="Arial"/>
              </w:rPr>
              <w:t>/</w:t>
            </w:r>
            <w:r w:rsidR="00E20096">
              <w:rPr>
                <w:rFonts w:cs="Arial"/>
              </w:rPr>
              <w:t>0</w:t>
            </w:r>
            <w:r w:rsidR="00DE196C">
              <w:rPr>
                <w:rFonts w:cs="Arial"/>
              </w:rPr>
              <w:t>2/22</w:t>
            </w:r>
            <w:r>
              <w:rPr>
                <w:rFonts w:cs="Arial"/>
              </w:rPr>
              <w:t xml:space="preserve"> </w:t>
            </w:r>
          </w:p>
        </w:tc>
      </w:tr>
      <w:tr w:rsidR="00F52BE8" w:rsidRPr="0036077E" w14:paraId="53056EF8" w14:textId="77777777" w:rsidTr="00F11216">
        <w:tc>
          <w:tcPr>
            <w:tcW w:w="4795" w:type="dxa"/>
            <w:shd w:val="clear" w:color="auto" w:fill="auto"/>
          </w:tcPr>
          <w:p w14:paraId="4E1F9B1E" w14:textId="77777777" w:rsidR="00F52BE8" w:rsidRPr="0036077E" w:rsidRDefault="00F52BE8" w:rsidP="00456EF3">
            <w:pPr>
              <w:pStyle w:val="ListNumber"/>
              <w:numPr>
                <w:ilvl w:val="0"/>
                <w:numId w:val="0"/>
              </w:numPr>
              <w:spacing w:before="0" w:after="0"/>
              <w:rPr>
                <w:rFonts w:cs="Arial"/>
              </w:rPr>
            </w:pPr>
            <w:r w:rsidRPr="0036077E">
              <w:rPr>
                <w:rFonts w:cs="Arial"/>
              </w:rPr>
              <w:t>Deadline for the submission of clarification questions</w:t>
            </w:r>
          </w:p>
        </w:tc>
        <w:tc>
          <w:tcPr>
            <w:tcW w:w="3507" w:type="dxa"/>
            <w:shd w:val="clear" w:color="auto" w:fill="auto"/>
          </w:tcPr>
          <w:p w14:paraId="2D8E9C0D" w14:textId="49C08BA6" w:rsidR="00F52BE8" w:rsidRPr="0036077E" w:rsidRDefault="00DE196C" w:rsidP="00456EF3">
            <w:pPr>
              <w:pStyle w:val="ListNumber"/>
              <w:numPr>
                <w:ilvl w:val="0"/>
                <w:numId w:val="0"/>
              </w:numPr>
              <w:spacing w:before="0" w:after="0"/>
              <w:rPr>
                <w:rFonts w:cs="Arial"/>
              </w:rPr>
            </w:pPr>
            <w:r>
              <w:rPr>
                <w:rFonts w:cs="Arial"/>
              </w:rPr>
              <w:t>1</w:t>
            </w:r>
            <w:r w:rsidR="00E414B0">
              <w:rPr>
                <w:rFonts w:cs="Arial"/>
              </w:rPr>
              <w:t>7</w:t>
            </w:r>
            <w:r>
              <w:rPr>
                <w:rFonts w:cs="Arial"/>
              </w:rPr>
              <w:t>/</w:t>
            </w:r>
            <w:r w:rsidR="00E414B0">
              <w:rPr>
                <w:rFonts w:cs="Arial"/>
              </w:rPr>
              <w:t>0</w:t>
            </w:r>
            <w:r>
              <w:rPr>
                <w:rFonts w:cs="Arial"/>
              </w:rPr>
              <w:t>2/22</w:t>
            </w:r>
            <w:r w:rsidR="00E414B0">
              <w:rPr>
                <w:rFonts w:cs="Arial"/>
              </w:rPr>
              <w:t xml:space="preserve"> 12pm</w:t>
            </w:r>
          </w:p>
        </w:tc>
      </w:tr>
      <w:tr w:rsidR="00F52BE8" w:rsidRPr="0036077E" w14:paraId="3400FC76" w14:textId="77777777" w:rsidTr="00F11216">
        <w:tc>
          <w:tcPr>
            <w:tcW w:w="4795" w:type="dxa"/>
            <w:shd w:val="clear" w:color="auto" w:fill="auto"/>
          </w:tcPr>
          <w:p w14:paraId="127F0E8B" w14:textId="77777777" w:rsidR="00F52BE8" w:rsidRPr="0036077E" w:rsidRDefault="00F52BE8" w:rsidP="00456EF3">
            <w:pPr>
              <w:pStyle w:val="ListNumber"/>
              <w:numPr>
                <w:ilvl w:val="0"/>
                <w:numId w:val="0"/>
              </w:numPr>
              <w:spacing w:before="0" w:after="0"/>
              <w:rPr>
                <w:rFonts w:cs="Arial"/>
              </w:rPr>
            </w:pPr>
            <w:r w:rsidRPr="0036077E">
              <w:rPr>
                <w:rFonts w:cs="Arial"/>
              </w:rPr>
              <w:t>Deadline for submission of proposals</w:t>
            </w:r>
          </w:p>
        </w:tc>
        <w:tc>
          <w:tcPr>
            <w:tcW w:w="3507" w:type="dxa"/>
            <w:shd w:val="clear" w:color="auto" w:fill="auto"/>
          </w:tcPr>
          <w:p w14:paraId="2F5D93EF" w14:textId="48309521" w:rsidR="00F52BE8" w:rsidRPr="0036077E" w:rsidRDefault="00DE196C" w:rsidP="00456EF3">
            <w:pPr>
              <w:pStyle w:val="ListNumber"/>
              <w:numPr>
                <w:ilvl w:val="0"/>
                <w:numId w:val="0"/>
              </w:numPr>
              <w:spacing w:before="0" w:after="0"/>
              <w:rPr>
                <w:rFonts w:cs="Arial"/>
              </w:rPr>
            </w:pPr>
            <w:r>
              <w:rPr>
                <w:rFonts w:cs="Arial"/>
              </w:rPr>
              <w:t>2</w:t>
            </w:r>
            <w:r w:rsidR="00E414B0">
              <w:rPr>
                <w:rFonts w:cs="Arial"/>
              </w:rPr>
              <w:t>4</w:t>
            </w:r>
            <w:r>
              <w:rPr>
                <w:rFonts w:cs="Arial"/>
              </w:rPr>
              <w:t>/</w:t>
            </w:r>
            <w:r w:rsidR="00E414B0">
              <w:rPr>
                <w:rFonts w:cs="Arial"/>
              </w:rPr>
              <w:t>0</w:t>
            </w:r>
            <w:r>
              <w:rPr>
                <w:rFonts w:cs="Arial"/>
              </w:rPr>
              <w:t>2/22</w:t>
            </w:r>
            <w:r w:rsidR="00E414B0">
              <w:rPr>
                <w:rFonts w:cs="Arial"/>
              </w:rPr>
              <w:t xml:space="preserve"> 12pm</w:t>
            </w:r>
          </w:p>
        </w:tc>
      </w:tr>
      <w:tr w:rsidR="00F52BE8" w:rsidRPr="0036077E" w14:paraId="4980ADEC" w14:textId="77777777" w:rsidTr="00F11216">
        <w:tc>
          <w:tcPr>
            <w:tcW w:w="4795" w:type="dxa"/>
            <w:shd w:val="clear" w:color="auto" w:fill="auto"/>
          </w:tcPr>
          <w:p w14:paraId="0725ED44" w14:textId="77777777" w:rsidR="00F52BE8" w:rsidRPr="0036077E" w:rsidRDefault="00F52BE8" w:rsidP="00456EF3">
            <w:pPr>
              <w:pStyle w:val="ListNumber"/>
              <w:numPr>
                <w:ilvl w:val="0"/>
                <w:numId w:val="0"/>
              </w:numPr>
              <w:spacing w:before="0" w:after="0"/>
              <w:rPr>
                <w:rFonts w:cs="Arial"/>
              </w:rPr>
            </w:pPr>
            <w:r w:rsidRPr="0036077E">
              <w:rPr>
                <w:rFonts w:cs="Arial"/>
              </w:rPr>
              <w:t>Award contract</w:t>
            </w:r>
          </w:p>
        </w:tc>
        <w:tc>
          <w:tcPr>
            <w:tcW w:w="3507" w:type="dxa"/>
            <w:shd w:val="clear" w:color="auto" w:fill="auto"/>
          </w:tcPr>
          <w:p w14:paraId="550C074B" w14:textId="439693C0" w:rsidR="00F52BE8" w:rsidRPr="0036077E" w:rsidRDefault="00E414B0" w:rsidP="00456EF3">
            <w:pPr>
              <w:pStyle w:val="ListNumber"/>
              <w:numPr>
                <w:ilvl w:val="0"/>
                <w:numId w:val="0"/>
              </w:numPr>
              <w:spacing w:before="0" w:after="0"/>
              <w:rPr>
                <w:rFonts w:cs="Arial"/>
              </w:rPr>
            </w:pPr>
            <w:r>
              <w:rPr>
                <w:rFonts w:cs="Arial"/>
              </w:rPr>
              <w:t>02/03</w:t>
            </w:r>
            <w:r w:rsidR="00DE196C">
              <w:rPr>
                <w:rFonts w:cs="Arial"/>
              </w:rPr>
              <w:t>/22</w:t>
            </w:r>
          </w:p>
        </w:tc>
      </w:tr>
      <w:tr w:rsidR="00F52BE8" w:rsidRPr="0036077E" w14:paraId="6D8D1611" w14:textId="77777777" w:rsidTr="00F11216">
        <w:tc>
          <w:tcPr>
            <w:tcW w:w="4795" w:type="dxa"/>
            <w:shd w:val="clear" w:color="auto" w:fill="auto"/>
          </w:tcPr>
          <w:p w14:paraId="689D233A" w14:textId="77777777" w:rsidR="00F52BE8" w:rsidRPr="0036077E" w:rsidRDefault="00F52BE8" w:rsidP="00456EF3">
            <w:pPr>
              <w:pStyle w:val="ListNumber"/>
              <w:numPr>
                <w:ilvl w:val="0"/>
                <w:numId w:val="0"/>
              </w:numPr>
              <w:spacing w:before="0" w:after="0"/>
              <w:rPr>
                <w:rFonts w:cs="Arial"/>
              </w:rPr>
            </w:pPr>
            <w:r w:rsidRPr="0036077E">
              <w:rPr>
                <w:rFonts w:cs="Arial"/>
              </w:rPr>
              <w:t>Project Inception Meeting</w:t>
            </w:r>
          </w:p>
        </w:tc>
        <w:tc>
          <w:tcPr>
            <w:tcW w:w="3507" w:type="dxa"/>
            <w:shd w:val="clear" w:color="auto" w:fill="auto"/>
          </w:tcPr>
          <w:p w14:paraId="6F5D68DF" w14:textId="0E662E7F" w:rsidR="00F52BE8" w:rsidRPr="0036077E" w:rsidRDefault="00E414B0" w:rsidP="00456EF3">
            <w:pPr>
              <w:pStyle w:val="ListNumber"/>
              <w:numPr>
                <w:ilvl w:val="0"/>
                <w:numId w:val="0"/>
              </w:numPr>
              <w:spacing w:before="0" w:after="0"/>
              <w:rPr>
                <w:rFonts w:cs="Arial"/>
              </w:rPr>
            </w:pPr>
            <w:r>
              <w:rPr>
                <w:rFonts w:cs="Arial"/>
              </w:rPr>
              <w:t>03</w:t>
            </w:r>
            <w:r w:rsidR="00DE196C">
              <w:rPr>
                <w:rFonts w:cs="Arial"/>
              </w:rPr>
              <w:t>/</w:t>
            </w:r>
            <w:r>
              <w:rPr>
                <w:rFonts w:cs="Arial"/>
              </w:rPr>
              <w:t>0</w:t>
            </w:r>
            <w:r w:rsidR="00DE196C">
              <w:rPr>
                <w:rFonts w:cs="Arial"/>
              </w:rPr>
              <w:t>3/22</w:t>
            </w:r>
          </w:p>
        </w:tc>
      </w:tr>
    </w:tbl>
    <w:p w14:paraId="331FFE91" w14:textId="77777777" w:rsidR="00F11216" w:rsidRDefault="00F11216" w:rsidP="00F52BE8">
      <w:pPr>
        <w:jc w:val="both"/>
        <w:rPr>
          <w:rFonts w:cs="Arial"/>
          <w:sz w:val="28"/>
          <w:szCs w:val="28"/>
          <w:u w:val="single"/>
        </w:rPr>
      </w:pPr>
    </w:p>
    <w:p w14:paraId="6DE10873" w14:textId="58F110D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w:t>
      </w:r>
      <w:proofErr w:type="gramStart"/>
      <w:r w:rsidRPr="00720321">
        <w:t>as a result of</w:t>
      </w:r>
      <w:proofErr w:type="gramEnd"/>
      <w:r w:rsidRPr="00720321">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rsidRPr="00720321">
        <w:t>responsibilities</w:t>
      </w:r>
      <w:proofErr w:type="gramEnd"/>
      <w:r w:rsidRPr="00720321">
        <w:t xml:space="preserve">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w:t>
      </w:r>
      <w:proofErr w:type="gramStart"/>
      <w:r w:rsidRPr="00720321">
        <w:t>on the basis of</w:t>
      </w:r>
      <w:proofErr w:type="gramEnd"/>
      <w:r w:rsidRPr="00720321">
        <w:t xml:space="preserve"> those terms alone. If </w:t>
      </w:r>
      <w:r>
        <w:t xml:space="preserve">you </w:t>
      </w:r>
      <w:r w:rsidRPr="00720321">
        <w:t xml:space="preserve">do not agree to the Conditions of </w:t>
      </w:r>
      <w:proofErr w:type="gramStart"/>
      <w:r w:rsidRPr="00720321">
        <w:t>Contract</w:t>
      </w:r>
      <w:proofErr w:type="gramEnd"/>
      <w:r w:rsidRPr="00720321">
        <w:t xml:space="preserve">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456EF3">
        <w:tc>
          <w:tcPr>
            <w:tcW w:w="2132" w:type="dxa"/>
            <w:shd w:val="clear" w:color="auto" w:fill="auto"/>
          </w:tcPr>
          <w:p w14:paraId="077E5E5A" w14:textId="77777777" w:rsidR="00F52BE8" w:rsidRPr="0036077E" w:rsidRDefault="00F52BE8" w:rsidP="00456EF3">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15F65859" w14:textId="77777777" w:rsidR="00F52BE8" w:rsidRPr="0036077E" w:rsidRDefault="00F52BE8" w:rsidP="00456EF3">
            <w:pPr>
              <w:pStyle w:val="ListNumber"/>
              <w:numPr>
                <w:ilvl w:val="0"/>
                <w:numId w:val="0"/>
              </w:numPr>
              <w:rPr>
                <w:b/>
                <w:i/>
                <w:sz w:val="22"/>
                <w:szCs w:val="22"/>
              </w:rPr>
            </w:pPr>
            <w:proofErr w:type="gramStart"/>
            <w:r w:rsidRPr="0036077E">
              <w:rPr>
                <w:b/>
                <w:i/>
                <w:sz w:val="22"/>
                <w:szCs w:val="22"/>
              </w:rPr>
              <w:t>Existing  Wording</w:t>
            </w:r>
            <w:proofErr w:type="gramEnd"/>
          </w:p>
        </w:tc>
        <w:tc>
          <w:tcPr>
            <w:tcW w:w="2132" w:type="dxa"/>
            <w:shd w:val="clear" w:color="auto" w:fill="auto"/>
          </w:tcPr>
          <w:p w14:paraId="26A803E8" w14:textId="77777777" w:rsidR="00F52BE8" w:rsidRPr="0036077E" w:rsidRDefault="00F52BE8" w:rsidP="00456EF3">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456EF3">
            <w:pPr>
              <w:pStyle w:val="ListNumber"/>
              <w:numPr>
                <w:ilvl w:val="0"/>
                <w:numId w:val="0"/>
              </w:numPr>
              <w:rPr>
                <w:b/>
                <w:i/>
                <w:sz w:val="22"/>
                <w:szCs w:val="22"/>
              </w:rPr>
            </w:pPr>
            <w:r w:rsidRPr="0036077E">
              <w:rPr>
                <w:b/>
                <w:i/>
                <w:sz w:val="22"/>
                <w:szCs w:val="22"/>
              </w:rPr>
              <w:t>Rational for amendment</w:t>
            </w:r>
          </w:p>
        </w:tc>
      </w:tr>
      <w:tr w:rsidR="00F52BE8" w14:paraId="227E1E3C" w14:textId="77777777" w:rsidTr="00456EF3">
        <w:tc>
          <w:tcPr>
            <w:tcW w:w="2132" w:type="dxa"/>
            <w:shd w:val="clear" w:color="auto" w:fill="auto"/>
          </w:tcPr>
          <w:p w14:paraId="66D4C252" w14:textId="77777777" w:rsidR="00F52BE8" w:rsidRDefault="00F52BE8" w:rsidP="00456EF3">
            <w:pPr>
              <w:pStyle w:val="ListNumber"/>
              <w:numPr>
                <w:ilvl w:val="0"/>
                <w:numId w:val="0"/>
              </w:numPr>
            </w:pPr>
          </w:p>
        </w:tc>
        <w:tc>
          <w:tcPr>
            <w:tcW w:w="2132" w:type="dxa"/>
            <w:shd w:val="clear" w:color="auto" w:fill="auto"/>
          </w:tcPr>
          <w:p w14:paraId="0B2FA008" w14:textId="77777777" w:rsidR="00F52BE8" w:rsidRDefault="00F52BE8" w:rsidP="00456EF3">
            <w:pPr>
              <w:pStyle w:val="ListNumber"/>
              <w:numPr>
                <w:ilvl w:val="0"/>
                <w:numId w:val="0"/>
              </w:numPr>
            </w:pPr>
          </w:p>
        </w:tc>
        <w:tc>
          <w:tcPr>
            <w:tcW w:w="2132" w:type="dxa"/>
            <w:shd w:val="clear" w:color="auto" w:fill="auto"/>
          </w:tcPr>
          <w:p w14:paraId="3D1AF706" w14:textId="77777777" w:rsidR="00F52BE8" w:rsidRDefault="00F52BE8" w:rsidP="00456EF3">
            <w:pPr>
              <w:pStyle w:val="ListNumber"/>
              <w:numPr>
                <w:ilvl w:val="0"/>
                <w:numId w:val="0"/>
              </w:numPr>
            </w:pPr>
          </w:p>
        </w:tc>
        <w:tc>
          <w:tcPr>
            <w:tcW w:w="2132" w:type="dxa"/>
            <w:shd w:val="clear" w:color="auto" w:fill="auto"/>
          </w:tcPr>
          <w:p w14:paraId="4E8369C9" w14:textId="77777777" w:rsidR="00F52BE8" w:rsidRDefault="00F52BE8" w:rsidP="00456EF3">
            <w:pPr>
              <w:pStyle w:val="ListNumber"/>
              <w:numPr>
                <w:ilvl w:val="0"/>
                <w:numId w:val="0"/>
              </w:numPr>
            </w:pPr>
          </w:p>
        </w:tc>
      </w:tr>
      <w:tr w:rsidR="00F52BE8" w14:paraId="7B927835" w14:textId="77777777" w:rsidTr="00456EF3">
        <w:tc>
          <w:tcPr>
            <w:tcW w:w="2132" w:type="dxa"/>
            <w:shd w:val="clear" w:color="auto" w:fill="auto"/>
          </w:tcPr>
          <w:p w14:paraId="5B5AB1F2" w14:textId="77777777" w:rsidR="00F52BE8" w:rsidRDefault="00F52BE8" w:rsidP="00456EF3">
            <w:pPr>
              <w:pStyle w:val="ListNumber"/>
              <w:numPr>
                <w:ilvl w:val="0"/>
                <w:numId w:val="0"/>
              </w:numPr>
            </w:pPr>
          </w:p>
        </w:tc>
        <w:tc>
          <w:tcPr>
            <w:tcW w:w="2132" w:type="dxa"/>
            <w:shd w:val="clear" w:color="auto" w:fill="auto"/>
          </w:tcPr>
          <w:p w14:paraId="41697C10" w14:textId="77777777" w:rsidR="00F52BE8" w:rsidRDefault="00F52BE8" w:rsidP="00456EF3">
            <w:pPr>
              <w:pStyle w:val="ListNumber"/>
              <w:numPr>
                <w:ilvl w:val="0"/>
                <w:numId w:val="0"/>
              </w:numPr>
            </w:pPr>
          </w:p>
        </w:tc>
        <w:tc>
          <w:tcPr>
            <w:tcW w:w="2132" w:type="dxa"/>
            <w:shd w:val="clear" w:color="auto" w:fill="auto"/>
          </w:tcPr>
          <w:p w14:paraId="06C941EA" w14:textId="77777777" w:rsidR="00F52BE8" w:rsidRDefault="00F52BE8" w:rsidP="00456EF3">
            <w:pPr>
              <w:pStyle w:val="ListNumber"/>
              <w:numPr>
                <w:ilvl w:val="0"/>
                <w:numId w:val="0"/>
              </w:numPr>
            </w:pPr>
          </w:p>
        </w:tc>
        <w:tc>
          <w:tcPr>
            <w:tcW w:w="2132" w:type="dxa"/>
            <w:shd w:val="clear" w:color="auto" w:fill="auto"/>
          </w:tcPr>
          <w:p w14:paraId="71F26826" w14:textId="77777777" w:rsidR="00F52BE8" w:rsidRDefault="00F52BE8" w:rsidP="00456EF3">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 xml:space="preserve">ORR Terms &amp; </w:t>
      </w:r>
      <w:proofErr w:type="gramStart"/>
      <w:r>
        <w:t>Conditions</w:t>
      </w:r>
      <w:r w:rsidRPr="00497E02">
        <w:t>;</w:t>
      </w:r>
      <w:proofErr w:type="gramEnd"/>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 xml:space="preserve">Service </w:t>
      </w:r>
      <w:proofErr w:type="gramStart"/>
      <w:r w:rsidRPr="00497E02">
        <w:t>Schedules;</w:t>
      </w:r>
      <w:proofErr w:type="gramEnd"/>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proofErr w:type="gramStart"/>
      <w:r>
        <w:t>Typically</w:t>
      </w:r>
      <w:proofErr w:type="gramEnd"/>
      <w:r>
        <w:t xml:space="preserve">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w:t>
      </w:r>
      <w:proofErr w:type="gramStart"/>
      <w:r w:rsidRPr="00EA3B29">
        <w:t>contract</w:t>
      </w:r>
      <w:proofErr w:type="gramEnd"/>
      <w:r w:rsidRPr="00EA3B29">
        <w:t xml:space="preserve">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456EF3">
        <w:tc>
          <w:tcPr>
            <w:tcW w:w="1368" w:type="dxa"/>
            <w:shd w:val="clear" w:color="auto" w:fill="auto"/>
          </w:tcPr>
          <w:p w14:paraId="12C4BB0C" w14:textId="77777777" w:rsidR="00F52BE8" w:rsidRDefault="00F52BE8" w:rsidP="00456EF3">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456EF3">
            <w:pPr>
              <w:pStyle w:val="ListNumber"/>
              <w:numPr>
                <w:ilvl w:val="0"/>
                <w:numId w:val="0"/>
              </w:numPr>
            </w:pPr>
            <w:r>
              <w:t>Description</w:t>
            </w:r>
          </w:p>
        </w:tc>
        <w:tc>
          <w:tcPr>
            <w:tcW w:w="3560" w:type="dxa"/>
            <w:shd w:val="clear" w:color="auto" w:fill="auto"/>
          </w:tcPr>
          <w:p w14:paraId="1483686B" w14:textId="77777777" w:rsidR="00F52BE8" w:rsidRDefault="00F52BE8" w:rsidP="00456EF3">
            <w:pPr>
              <w:pStyle w:val="ListNumber"/>
              <w:numPr>
                <w:ilvl w:val="0"/>
                <w:numId w:val="0"/>
              </w:numPr>
            </w:pPr>
            <w:r>
              <w:t>Applicable exemption under FOIA 2000</w:t>
            </w:r>
          </w:p>
        </w:tc>
      </w:tr>
      <w:tr w:rsidR="00F52BE8" w14:paraId="04BD892D" w14:textId="77777777" w:rsidTr="00456EF3">
        <w:tc>
          <w:tcPr>
            <w:tcW w:w="1368" w:type="dxa"/>
            <w:shd w:val="clear" w:color="auto" w:fill="auto"/>
          </w:tcPr>
          <w:p w14:paraId="71FC3E42" w14:textId="77777777" w:rsidR="00F52BE8" w:rsidRDefault="00F52BE8" w:rsidP="00456EF3">
            <w:pPr>
              <w:pStyle w:val="ListNumber"/>
              <w:numPr>
                <w:ilvl w:val="0"/>
                <w:numId w:val="0"/>
              </w:numPr>
            </w:pPr>
          </w:p>
        </w:tc>
        <w:tc>
          <w:tcPr>
            <w:tcW w:w="3600" w:type="dxa"/>
            <w:shd w:val="clear" w:color="auto" w:fill="auto"/>
          </w:tcPr>
          <w:p w14:paraId="74ED4E9A" w14:textId="77777777" w:rsidR="00F52BE8" w:rsidRDefault="00F52BE8" w:rsidP="00456EF3">
            <w:pPr>
              <w:pStyle w:val="ListNumber"/>
              <w:numPr>
                <w:ilvl w:val="0"/>
                <w:numId w:val="0"/>
              </w:numPr>
            </w:pPr>
          </w:p>
        </w:tc>
        <w:tc>
          <w:tcPr>
            <w:tcW w:w="3560" w:type="dxa"/>
            <w:shd w:val="clear" w:color="auto" w:fill="auto"/>
          </w:tcPr>
          <w:p w14:paraId="4EED680D" w14:textId="77777777" w:rsidR="00F52BE8" w:rsidRDefault="00F52BE8" w:rsidP="00456EF3">
            <w:pPr>
              <w:pStyle w:val="ListNumber"/>
              <w:numPr>
                <w:ilvl w:val="0"/>
                <w:numId w:val="0"/>
              </w:numPr>
            </w:pPr>
          </w:p>
        </w:tc>
      </w:tr>
      <w:tr w:rsidR="00F52BE8" w14:paraId="3063880C" w14:textId="77777777" w:rsidTr="00456EF3">
        <w:tc>
          <w:tcPr>
            <w:tcW w:w="1368" w:type="dxa"/>
            <w:shd w:val="clear" w:color="auto" w:fill="auto"/>
          </w:tcPr>
          <w:p w14:paraId="76443DA4" w14:textId="77777777" w:rsidR="00F52BE8" w:rsidRDefault="00F52BE8" w:rsidP="00456EF3">
            <w:pPr>
              <w:pStyle w:val="ListNumber"/>
              <w:numPr>
                <w:ilvl w:val="0"/>
                <w:numId w:val="0"/>
              </w:numPr>
            </w:pPr>
          </w:p>
        </w:tc>
        <w:tc>
          <w:tcPr>
            <w:tcW w:w="3600" w:type="dxa"/>
            <w:shd w:val="clear" w:color="auto" w:fill="auto"/>
          </w:tcPr>
          <w:p w14:paraId="32FDA28F" w14:textId="77777777" w:rsidR="00F52BE8" w:rsidRDefault="00F52BE8" w:rsidP="00456EF3">
            <w:pPr>
              <w:pStyle w:val="ListNumber"/>
              <w:numPr>
                <w:ilvl w:val="0"/>
                <w:numId w:val="0"/>
              </w:numPr>
            </w:pPr>
          </w:p>
        </w:tc>
        <w:tc>
          <w:tcPr>
            <w:tcW w:w="3560" w:type="dxa"/>
            <w:shd w:val="clear" w:color="auto" w:fill="auto"/>
          </w:tcPr>
          <w:p w14:paraId="475203AB" w14:textId="77777777" w:rsidR="00F52BE8" w:rsidRDefault="00F52BE8" w:rsidP="00456EF3">
            <w:pPr>
              <w:pStyle w:val="ListNumber"/>
              <w:numPr>
                <w:ilvl w:val="0"/>
                <w:numId w:val="0"/>
              </w:numPr>
            </w:pPr>
          </w:p>
        </w:tc>
      </w:tr>
      <w:tr w:rsidR="00F52BE8" w14:paraId="45F2445D" w14:textId="77777777" w:rsidTr="00456EF3">
        <w:tc>
          <w:tcPr>
            <w:tcW w:w="1368" w:type="dxa"/>
            <w:shd w:val="clear" w:color="auto" w:fill="auto"/>
          </w:tcPr>
          <w:p w14:paraId="7566EE6D" w14:textId="77777777" w:rsidR="00F52BE8" w:rsidRDefault="00F52BE8" w:rsidP="00456EF3">
            <w:pPr>
              <w:pStyle w:val="ListNumber"/>
              <w:numPr>
                <w:ilvl w:val="0"/>
                <w:numId w:val="0"/>
              </w:numPr>
            </w:pPr>
          </w:p>
        </w:tc>
        <w:tc>
          <w:tcPr>
            <w:tcW w:w="3600" w:type="dxa"/>
            <w:shd w:val="clear" w:color="auto" w:fill="auto"/>
          </w:tcPr>
          <w:p w14:paraId="08D5C309" w14:textId="77777777" w:rsidR="00F52BE8" w:rsidRDefault="00F52BE8" w:rsidP="00456EF3">
            <w:pPr>
              <w:pStyle w:val="ListNumber"/>
              <w:numPr>
                <w:ilvl w:val="0"/>
                <w:numId w:val="0"/>
              </w:numPr>
            </w:pPr>
          </w:p>
        </w:tc>
        <w:tc>
          <w:tcPr>
            <w:tcW w:w="3560" w:type="dxa"/>
            <w:shd w:val="clear" w:color="auto" w:fill="auto"/>
          </w:tcPr>
          <w:p w14:paraId="0BA7F86E" w14:textId="77777777" w:rsidR="00F52BE8" w:rsidRDefault="00F52BE8" w:rsidP="00456EF3">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456EF3" w:rsidRDefault="00456EF3"/>
    <w:sectPr w:rsidR="00456EF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A749" w14:textId="77777777" w:rsidR="00107609" w:rsidRDefault="00107609">
      <w:pPr>
        <w:spacing w:after="0"/>
      </w:pPr>
      <w:r>
        <w:separator/>
      </w:r>
    </w:p>
  </w:endnote>
  <w:endnote w:type="continuationSeparator" w:id="0">
    <w:p w14:paraId="7BB313D0" w14:textId="77777777" w:rsidR="00107609" w:rsidRDefault="001076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456EF3" w:rsidRDefault="00456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456EF3" w:rsidRPr="00673759" w:rsidRDefault="00456EF3" w:rsidP="00456EF3">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456EF3" w:rsidRDefault="00456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87B3" w14:textId="77777777" w:rsidR="00107609" w:rsidRDefault="00107609">
      <w:pPr>
        <w:spacing w:after="0"/>
      </w:pPr>
      <w:r>
        <w:separator/>
      </w:r>
    </w:p>
  </w:footnote>
  <w:footnote w:type="continuationSeparator" w:id="0">
    <w:p w14:paraId="64D74BC6" w14:textId="77777777" w:rsidR="00107609" w:rsidRDefault="00107609">
      <w:pPr>
        <w:spacing w:after="0"/>
      </w:pPr>
      <w:r>
        <w:continuationSeparator/>
      </w:r>
    </w:p>
  </w:footnote>
  <w:footnote w:id="1">
    <w:p w14:paraId="33566A28" w14:textId="77777777" w:rsidR="003613F8" w:rsidRDefault="003613F8" w:rsidP="0077680B">
      <w:pPr>
        <w:pStyle w:val="FootnoteText"/>
      </w:pPr>
      <w:r>
        <w:rPr>
          <w:rStyle w:val="FootnoteReference"/>
        </w:rPr>
        <w:footnoteRef/>
      </w:r>
      <w:r>
        <w:t xml:space="preserve"> Whether a fares reduction reduces or increases overall market revenue depends on how sensitive a given market is to price changes. Typically, when prices are very high, demand tends to be more sensitive to price changes and a price cut is more likely to generate revenue. Conversely, when prices are very low, further price cuts are likely to reduce overall revenue. There will be an optimal intermediate point (from a revenue maximisation perspective) when price changes neither reduce nor increase overall revenue.</w:t>
      </w:r>
    </w:p>
  </w:footnote>
  <w:footnote w:id="2">
    <w:p w14:paraId="153344B8" w14:textId="77777777" w:rsidR="003613F8" w:rsidRDefault="003613F8" w:rsidP="0077680B">
      <w:pPr>
        <w:pStyle w:val="FootnoteText"/>
      </w:pPr>
      <w:r>
        <w:rPr>
          <w:rStyle w:val="FootnoteReference"/>
        </w:rPr>
        <w:footnoteRef/>
      </w:r>
      <w:r>
        <w:t xml:space="preserve"> By incremental, we mean proposals to run additional services once some open access services are already in 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456EF3" w:rsidRDefault="00456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456EF3" w:rsidRDefault="00456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456EF3" w:rsidRDefault="00456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E0420E8"/>
    <w:lvl w:ilvl="0">
      <w:start w:val="1"/>
      <w:numFmt w:val="decimal"/>
      <w:lvlText w:val="%1."/>
      <w:lvlJc w:val="left"/>
      <w:pPr>
        <w:tabs>
          <w:tab w:val="num" w:pos="360"/>
        </w:tabs>
        <w:ind w:left="360" w:hanging="360"/>
      </w:pPr>
    </w:lvl>
  </w:abstractNum>
  <w:abstractNum w:abstractNumId="1" w15:restartNumberingAfterBreak="0">
    <w:nsid w:val="0D232DEC"/>
    <w:multiLevelType w:val="hybridMultilevel"/>
    <w:tmpl w:val="36EA330C"/>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D33FD3"/>
    <w:multiLevelType w:val="hybridMultilevel"/>
    <w:tmpl w:val="70D4F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D4F5C67"/>
    <w:multiLevelType w:val="hybridMultilevel"/>
    <w:tmpl w:val="6D50F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450BAF"/>
    <w:multiLevelType w:val="hybridMultilevel"/>
    <w:tmpl w:val="D70A174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9"/>
  </w:num>
  <w:num w:numId="4">
    <w:abstractNumId w:val="22"/>
  </w:num>
  <w:num w:numId="5">
    <w:abstractNumId w:val="14"/>
  </w:num>
  <w:num w:numId="6">
    <w:abstractNumId w:val="2"/>
  </w:num>
  <w:num w:numId="7">
    <w:abstractNumId w:val="17"/>
  </w:num>
  <w:num w:numId="8">
    <w:abstractNumId w:val="7"/>
  </w:num>
  <w:num w:numId="9">
    <w:abstractNumId w:val="10"/>
  </w:num>
  <w:num w:numId="10">
    <w:abstractNumId w:val="16"/>
  </w:num>
  <w:num w:numId="11">
    <w:abstractNumId w:val="26"/>
  </w:num>
  <w:num w:numId="12">
    <w:abstractNumId w:val="8"/>
  </w:num>
  <w:num w:numId="13">
    <w:abstractNumId w:val="4"/>
  </w:num>
  <w:num w:numId="14">
    <w:abstractNumId w:val="15"/>
  </w:num>
  <w:num w:numId="15">
    <w:abstractNumId w:val="27"/>
  </w:num>
  <w:num w:numId="16">
    <w:abstractNumId w:val="3"/>
  </w:num>
  <w:num w:numId="17">
    <w:abstractNumId w:val="25"/>
  </w:num>
  <w:num w:numId="18">
    <w:abstractNumId w:val="13"/>
  </w:num>
  <w:num w:numId="19">
    <w:abstractNumId w:val="11"/>
  </w:num>
  <w:num w:numId="20">
    <w:abstractNumId w:val="2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4"/>
  </w:num>
  <w:num w:numId="24">
    <w:abstractNumId w:val="28"/>
  </w:num>
  <w:num w:numId="25">
    <w:abstractNumId w:val="1"/>
  </w:num>
  <w:num w:numId="26">
    <w:abstractNumId w:val="0"/>
  </w:num>
  <w:num w:numId="27">
    <w:abstractNumId w:val="19"/>
  </w:num>
  <w:num w:numId="28">
    <w:abstractNumId w:val="18"/>
  </w:num>
  <w:num w:numId="29">
    <w:abstractNumId w:val="18"/>
  </w:num>
  <w:num w:numId="30">
    <w:abstractNumId w:val="20"/>
  </w:num>
  <w:num w:numId="31">
    <w:abstractNumId w:val="18"/>
  </w:num>
  <w:num w:numId="32">
    <w:abstractNumId w:val="18"/>
  </w:num>
  <w:num w:numId="33">
    <w:abstractNumId w:val="18"/>
  </w:num>
  <w:num w:numId="34">
    <w:abstractNumId w:val="18"/>
  </w:num>
  <w:num w:numId="35">
    <w:abstractNumId w:val="6"/>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ill, Joe">
    <w15:presenceInfo w15:providerId="AD" w15:userId="S::Joe.Quill@orr.gov.uk::bc9b13f1-3ce1-4b3c-8f64-2f9a0a2e3e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040CE"/>
    <w:rsid w:val="00065DD0"/>
    <w:rsid w:val="000A3EB5"/>
    <w:rsid w:val="000A3F01"/>
    <w:rsid w:val="00107609"/>
    <w:rsid w:val="0017161D"/>
    <w:rsid w:val="001845B5"/>
    <w:rsid w:val="001A5D12"/>
    <w:rsid w:val="001F3F1F"/>
    <w:rsid w:val="00211745"/>
    <w:rsid w:val="00243C6B"/>
    <w:rsid w:val="002443CE"/>
    <w:rsid w:val="00252F73"/>
    <w:rsid w:val="00296648"/>
    <w:rsid w:val="00302D6C"/>
    <w:rsid w:val="00315BFE"/>
    <w:rsid w:val="003605BC"/>
    <w:rsid w:val="003613F8"/>
    <w:rsid w:val="00362F01"/>
    <w:rsid w:val="00385E9F"/>
    <w:rsid w:val="00390F61"/>
    <w:rsid w:val="003A2348"/>
    <w:rsid w:val="003B3ECA"/>
    <w:rsid w:val="003E7F52"/>
    <w:rsid w:val="00456EF3"/>
    <w:rsid w:val="00536E56"/>
    <w:rsid w:val="00591ADB"/>
    <w:rsid w:val="00623E81"/>
    <w:rsid w:val="00631D5D"/>
    <w:rsid w:val="00640B9D"/>
    <w:rsid w:val="00642340"/>
    <w:rsid w:val="0065726B"/>
    <w:rsid w:val="006A16CB"/>
    <w:rsid w:val="006D4023"/>
    <w:rsid w:val="006F406A"/>
    <w:rsid w:val="007209FF"/>
    <w:rsid w:val="0076059A"/>
    <w:rsid w:val="007714F7"/>
    <w:rsid w:val="0077680B"/>
    <w:rsid w:val="00813CB2"/>
    <w:rsid w:val="00847992"/>
    <w:rsid w:val="00882C9B"/>
    <w:rsid w:val="00907369"/>
    <w:rsid w:val="00907461"/>
    <w:rsid w:val="009252AD"/>
    <w:rsid w:val="009434F0"/>
    <w:rsid w:val="009878A7"/>
    <w:rsid w:val="00A953FE"/>
    <w:rsid w:val="00A95981"/>
    <w:rsid w:val="00A974F7"/>
    <w:rsid w:val="00AD2D35"/>
    <w:rsid w:val="00B61D71"/>
    <w:rsid w:val="00B8790E"/>
    <w:rsid w:val="00BA07DB"/>
    <w:rsid w:val="00BC1899"/>
    <w:rsid w:val="00C25098"/>
    <w:rsid w:val="00C36354"/>
    <w:rsid w:val="00C8547E"/>
    <w:rsid w:val="00C94377"/>
    <w:rsid w:val="00CD1BD8"/>
    <w:rsid w:val="00D22CBB"/>
    <w:rsid w:val="00D33F87"/>
    <w:rsid w:val="00D74997"/>
    <w:rsid w:val="00DE196C"/>
    <w:rsid w:val="00DE6991"/>
    <w:rsid w:val="00E067BF"/>
    <w:rsid w:val="00E1428F"/>
    <w:rsid w:val="00E16231"/>
    <w:rsid w:val="00E20096"/>
    <w:rsid w:val="00E414B0"/>
    <w:rsid w:val="00E52717"/>
    <w:rsid w:val="00EC6B18"/>
    <w:rsid w:val="00EC75FB"/>
    <w:rsid w:val="00F02412"/>
    <w:rsid w:val="00F05043"/>
    <w:rsid w:val="00F11216"/>
    <w:rsid w:val="00F204B1"/>
    <w:rsid w:val="00F26B55"/>
    <w:rsid w:val="00F27EB6"/>
    <w:rsid w:val="00F44BF8"/>
    <w:rsid w:val="00F52BE8"/>
    <w:rsid w:val="00F55D3A"/>
    <w:rsid w:val="00FC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chartTrackingRefBased/>
  <w15:docId w15:val="{ADEE2D93-E6B5-44AD-98E8-001629A4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paragraph" w:styleId="FootnoteText">
    <w:name w:val="footnote text"/>
    <w:basedOn w:val="Normal"/>
    <w:link w:val="FootnoteTextChar"/>
    <w:uiPriority w:val="99"/>
    <w:semiHidden/>
    <w:unhideWhenUsed/>
    <w:rsid w:val="00D33F87"/>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uiPriority w:val="99"/>
    <w:semiHidden/>
    <w:rsid w:val="00D33F87"/>
    <w:rPr>
      <w:rFonts w:ascii="Calibri" w:eastAsia="Calibri" w:hAnsi="Calibri" w:cs="Times New Roman"/>
      <w:sz w:val="20"/>
      <w:szCs w:val="20"/>
      <w:lang w:val="en-GB"/>
    </w:rPr>
  </w:style>
  <w:style w:type="character" w:styleId="FootnoteReference">
    <w:name w:val="footnote reference"/>
    <w:uiPriority w:val="99"/>
    <w:semiHidden/>
    <w:unhideWhenUsed/>
    <w:rsid w:val="00D33F87"/>
    <w:rPr>
      <w:vertAlign w:val="superscript"/>
    </w:rPr>
  </w:style>
  <w:style w:type="character" w:styleId="CommentReference">
    <w:name w:val="annotation reference"/>
    <w:basedOn w:val="DefaultParagraphFont"/>
    <w:uiPriority w:val="99"/>
    <w:semiHidden/>
    <w:unhideWhenUsed/>
    <w:rsid w:val="00E52717"/>
    <w:rPr>
      <w:sz w:val="16"/>
      <w:szCs w:val="16"/>
    </w:rPr>
  </w:style>
  <w:style w:type="paragraph" w:styleId="CommentText">
    <w:name w:val="annotation text"/>
    <w:basedOn w:val="Normal"/>
    <w:link w:val="CommentTextChar"/>
    <w:uiPriority w:val="99"/>
    <w:semiHidden/>
    <w:unhideWhenUsed/>
    <w:rsid w:val="00E52717"/>
    <w:rPr>
      <w:sz w:val="20"/>
    </w:rPr>
  </w:style>
  <w:style w:type="character" w:customStyle="1" w:styleId="CommentTextChar">
    <w:name w:val="Comment Text Char"/>
    <w:basedOn w:val="DefaultParagraphFont"/>
    <w:link w:val="CommentText"/>
    <w:uiPriority w:val="99"/>
    <w:semiHidden/>
    <w:rsid w:val="00E5271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52717"/>
    <w:rPr>
      <w:b/>
      <w:bCs/>
    </w:rPr>
  </w:style>
  <w:style w:type="character" w:customStyle="1" w:styleId="CommentSubjectChar">
    <w:name w:val="Comment Subject Char"/>
    <w:basedOn w:val="CommentTextChar"/>
    <w:link w:val="CommentSubject"/>
    <w:uiPriority w:val="99"/>
    <w:semiHidden/>
    <w:rsid w:val="00E52717"/>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 w:id="169804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18</Pages>
  <Words>4107</Words>
  <Characters>23415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Quill, Joe</cp:lastModifiedBy>
  <cp:revision>15</cp:revision>
  <dcterms:created xsi:type="dcterms:W3CDTF">2022-01-19T12:43:00Z</dcterms:created>
  <dcterms:modified xsi:type="dcterms:W3CDTF">2022-02-10T10:29:00Z</dcterms:modified>
</cp:coreProperties>
</file>