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7FBB" w14:textId="64A49FD5" w:rsidR="00057780" w:rsidRDefault="00057780" w:rsidP="00057780">
      <w:pPr>
        <w:widowControl w:val="0"/>
        <w:ind w:right="-1042"/>
      </w:pPr>
    </w:p>
    <w:p w14:paraId="1914E9AD" w14:textId="6D5BE4F4" w:rsidR="00057780" w:rsidRDefault="00057780" w:rsidP="00092FA9">
      <w:pPr>
        <w:widowControl w:val="0"/>
        <w:ind w:right="-1042"/>
        <w:jc w:val="center"/>
      </w:pPr>
    </w:p>
    <w:p w14:paraId="525542ED" w14:textId="77777777" w:rsidR="00057780" w:rsidRDefault="00057780" w:rsidP="00057780">
      <w:pPr>
        <w:framePr w:w="3377" w:hSpace="187" w:wrap="auto" w:vAnchor="page" w:hAnchor="page" w:x="7680" w:y="3003" w:anchorLock="1"/>
        <w:widowControl w:val="0"/>
        <w:ind w:right="-1042"/>
      </w:pPr>
    </w:p>
    <w:p w14:paraId="2BF556F7" w14:textId="77777777" w:rsidR="00057780" w:rsidRDefault="00057780" w:rsidP="00057780">
      <w:pPr>
        <w:framePr w:w="3377" w:hSpace="187" w:wrap="auto" w:vAnchor="page" w:hAnchor="page" w:x="7680" w:y="3003" w:anchorLock="1"/>
        <w:widowControl w:val="0"/>
        <w:ind w:right="-1042"/>
      </w:pPr>
    </w:p>
    <w:p w14:paraId="7E16058A" w14:textId="77777777" w:rsidR="00057780" w:rsidRDefault="00057780" w:rsidP="00057780">
      <w:pPr>
        <w:framePr w:w="3377" w:hSpace="187" w:wrap="auto" w:vAnchor="page" w:hAnchor="page" w:x="7680" w:y="3003" w:anchorLock="1"/>
        <w:widowControl w:val="0"/>
        <w:ind w:right="-1042"/>
      </w:pPr>
    </w:p>
    <w:p w14:paraId="2DDF67BC" w14:textId="77777777" w:rsidR="00057780" w:rsidRDefault="00057780" w:rsidP="00057780">
      <w:pPr>
        <w:framePr w:w="3377" w:hSpace="187" w:wrap="auto" w:vAnchor="page" w:hAnchor="page" w:x="7680" w:y="3003" w:anchorLock="1"/>
        <w:widowControl w:val="0"/>
        <w:ind w:right="-1042"/>
      </w:pPr>
    </w:p>
    <w:p w14:paraId="6E9B60A6" w14:textId="77777777" w:rsidR="00057780" w:rsidRDefault="00057780" w:rsidP="00057780">
      <w:pPr>
        <w:framePr w:w="3377" w:hSpace="187" w:wrap="auto" w:vAnchor="page" w:hAnchor="page" w:x="7680" w:y="3003" w:anchorLock="1"/>
        <w:widowControl w:val="0"/>
        <w:ind w:right="-1042"/>
      </w:pPr>
    </w:p>
    <w:p w14:paraId="59D7B9D6" w14:textId="77777777" w:rsidR="00057780" w:rsidRDefault="00057780" w:rsidP="00057780">
      <w:pPr>
        <w:framePr w:w="3377" w:hSpace="187" w:wrap="auto" w:vAnchor="page" w:hAnchor="page" w:x="7680" w:y="3003" w:anchorLock="1"/>
        <w:widowControl w:val="0"/>
        <w:ind w:right="-1042"/>
      </w:pPr>
    </w:p>
    <w:p w14:paraId="374FEF04" w14:textId="6430F86F" w:rsidR="002F61CF" w:rsidRDefault="00092FA9"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r>
        <w:rPr>
          <w:b/>
          <w:noProof/>
          <w:sz w:val="20"/>
        </w:rPr>
        <w:drawing>
          <wp:anchor distT="0" distB="0" distL="114300" distR="114300" simplePos="0" relativeHeight="251659270" behindDoc="0" locked="0" layoutInCell="1" allowOverlap="1" wp14:anchorId="43898B83" wp14:editId="50F39C1E">
            <wp:simplePos x="0" y="0"/>
            <wp:positionH relativeFrom="column">
              <wp:posOffset>180354</wp:posOffset>
            </wp:positionH>
            <wp:positionV relativeFrom="paragraph">
              <wp:posOffset>262890</wp:posOffset>
            </wp:positionV>
            <wp:extent cx="5486400" cy="2040890"/>
            <wp:effectExtent l="0" t="0" r="0" b="0"/>
            <wp:wrapSquare wrapText="bothSides"/>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486400" cy="2040890"/>
                    </a:xfrm>
                    <a:prstGeom prst="rect">
                      <a:avLst/>
                    </a:prstGeom>
                  </pic:spPr>
                </pic:pic>
              </a:graphicData>
            </a:graphic>
            <wp14:sizeRelH relativeFrom="page">
              <wp14:pctWidth>0</wp14:pctWidth>
            </wp14:sizeRelH>
            <wp14:sizeRelV relativeFrom="page">
              <wp14:pctHeight>0</wp14:pctHeight>
            </wp14:sizeRelV>
          </wp:anchor>
        </w:drawing>
      </w:r>
    </w:p>
    <w:p w14:paraId="2FCCB09C" w14:textId="6BA641A3"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64229145" w14:textId="482AE87E"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3C33E22C" w14:textId="71D994E6"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01B91070" w14:textId="33B83888"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160EAA8A" w14:textId="77777777" w:rsidR="00092FA9" w:rsidRDefault="00092FA9" w:rsidP="002F61CF">
      <w:pPr>
        <w:jc w:val="center"/>
        <w:rPr>
          <w:rFonts w:asciiTheme="minorHAnsi" w:hAnsiTheme="minorHAnsi" w:cs="Calibri"/>
          <w:b/>
          <w:bCs/>
          <w:iCs/>
          <w:sz w:val="36"/>
          <w:szCs w:val="36"/>
          <w:u w:val="single"/>
          <w:lang w:val="en-US"/>
        </w:rPr>
      </w:pPr>
    </w:p>
    <w:p w14:paraId="6875E966" w14:textId="77777777" w:rsidR="00092FA9" w:rsidRDefault="00092FA9" w:rsidP="002F61CF">
      <w:pPr>
        <w:jc w:val="center"/>
        <w:rPr>
          <w:rFonts w:asciiTheme="minorHAnsi" w:hAnsiTheme="minorHAnsi" w:cs="Calibri"/>
          <w:b/>
          <w:bCs/>
          <w:iCs/>
          <w:sz w:val="36"/>
          <w:szCs w:val="36"/>
          <w:u w:val="single"/>
          <w:lang w:val="en-US"/>
        </w:rPr>
      </w:pPr>
    </w:p>
    <w:p w14:paraId="0CAA2FBC" w14:textId="77777777" w:rsidR="00092FA9" w:rsidRDefault="00092FA9" w:rsidP="002F61CF">
      <w:pPr>
        <w:jc w:val="center"/>
        <w:rPr>
          <w:rFonts w:asciiTheme="minorHAnsi" w:hAnsiTheme="minorHAnsi" w:cs="Calibri"/>
          <w:b/>
          <w:bCs/>
          <w:iCs/>
          <w:sz w:val="36"/>
          <w:szCs w:val="36"/>
          <w:u w:val="single"/>
          <w:lang w:val="en-US"/>
        </w:rPr>
      </w:pPr>
    </w:p>
    <w:p w14:paraId="13FE22EB" w14:textId="0E87D95B" w:rsidR="002F61CF" w:rsidRPr="002F61CF" w:rsidRDefault="002F61CF" w:rsidP="002F61CF">
      <w:pPr>
        <w:jc w:val="center"/>
        <w:rPr>
          <w:rFonts w:asciiTheme="minorHAnsi" w:hAnsiTheme="minorHAnsi" w:cs="Calibri"/>
          <w:b/>
          <w:bCs/>
          <w:iCs/>
          <w:sz w:val="36"/>
          <w:szCs w:val="36"/>
          <w:u w:val="single"/>
          <w:lang w:val="en-US"/>
        </w:rPr>
      </w:pPr>
      <w:r w:rsidRPr="002F61CF">
        <w:rPr>
          <w:rFonts w:asciiTheme="minorHAnsi" w:hAnsiTheme="minorHAnsi" w:cs="Calibri"/>
          <w:b/>
          <w:bCs/>
          <w:iCs/>
          <w:sz w:val="36"/>
          <w:szCs w:val="36"/>
          <w:u w:val="single"/>
          <w:lang w:val="en-US"/>
        </w:rPr>
        <w:t>Invitation to Tender (ITT)</w:t>
      </w:r>
    </w:p>
    <w:p w14:paraId="178E59C1" w14:textId="77777777" w:rsidR="002F61CF" w:rsidRPr="002F61CF" w:rsidRDefault="002F61CF" w:rsidP="002F61CF">
      <w:pPr>
        <w:jc w:val="center"/>
        <w:rPr>
          <w:rFonts w:asciiTheme="minorHAnsi" w:hAnsiTheme="minorHAnsi" w:cs="Calibri"/>
          <w:b/>
          <w:bCs/>
          <w:iCs/>
          <w:sz w:val="36"/>
          <w:szCs w:val="36"/>
          <w:lang w:val="en-US"/>
        </w:rPr>
      </w:pPr>
    </w:p>
    <w:p w14:paraId="4B16066C" w14:textId="535DF9F3" w:rsidR="002F61CF" w:rsidRPr="002F61CF" w:rsidRDefault="002F61CF" w:rsidP="002F61CF">
      <w:pPr>
        <w:jc w:val="center"/>
        <w:rPr>
          <w:rFonts w:asciiTheme="minorHAnsi" w:hAnsiTheme="minorHAnsi" w:cs="Calibri"/>
          <w:b/>
          <w:bCs/>
          <w:iCs/>
          <w:sz w:val="36"/>
          <w:szCs w:val="36"/>
          <w:lang w:val="en-US"/>
        </w:rPr>
      </w:pPr>
      <w:r w:rsidRPr="00045CD0">
        <w:rPr>
          <w:rFonts w:asciiTheme="minorHAnsi" w:hAnsiTheme="minorHAnsi" w:cs="Calibri"/>
          <w:b/>
          <w:bCs/>
          <w:iCs/>
          <w:sz w:val="36"/>
          <w:szCs w:val="36"/>
          <w:lang w:val="en-US"/>
        </w:rPr>
        <w:t xml:space="preserve">REF: </w:t>
      </w:r>
      <w:r w:rsidR="00380F2E" w:rsidRPr="00380F2E">
        <w:rPr>
          <w:rFonts w:asciiTheme="minorHAnsi" w:hAnsiTheme="minorHAnsi" w:cs="Calibri"/>
          <w:b/>
          <w:bCs/>
          <w:iCs/>
          <w:sz w:val="36"/>
          <w:szCs w:val="36"/>
          <w:lang w:val="en-US"/>
        </w:rPr>
        <w:t>DN677427</w:t>
      </w:r>
    </w:p>
    <w:p w14:paraId="270137C0" w14:textId="77777777" w:rsidR="002F61CF" w:rsidRPr="002F61CF" w:rsidRDefault="002F61CF" w:rsidP="002F61CF">
      <w:pPr>
        <w:jc w:val="center"/>
        <w:rPr>
          <w:rFonts w:asciiTheme="minorHAnsi" w:hAnsiTheme="minorHAnsi" w:cs="Calibri"/>
          <w:b/>
          <w:bCs/>
          <w:iCs/>
          <w:sz w:val="36"/>
          <w:szCs w:val="36"/>
          <w:lang w:val="en-US"/>
        </w:rPr>
      </w:pPr>
    </w:p>
    <w:p w14:paraId="74C48468" w14:textId="77777777" w:rsidR="002F61CF" w:rsidRPr="002F61CF" w:rsidRDefault="002F61CF" w:rsidP="002F61CF">
      <w:pPr>
        <w:jc w:val="center"/>
        <w:rPr>
          <w:rFonts w:asciiTheme="minorHAnsi" w:hAnsiTheme="minorHAnsi" w:cs="Calibri"/>
          <w:b/>
          <w:bCs/>
          <w:iCs/>
          <w:sz w:val="36"/>
          <w:szCs w:val="36"/>
          <w:lang w:val="en-US"/>
        </w:rPr>
      </w:pPr>
    </w:p>
    <w:p w14:paraId="32188ACF" w14:textId="77777777" w:rsidR="002F61CF" w:rsidRPr="002F61CF" w:rsidRDefault="002F61CF" w:rsidP="002F61CF">
      <w:pPr>
        <w:jc w:val="center"/>
        <w:rPr>
          <w:rFonts w:asciiTheme="minorHAnsi" w:hAnsiTheme="minorHAnsi" w:cs="Calibri"/>
          <w:b/>
          <w:bCs/>
          <w:iCs/>
          <w:sz w:val="36"/>
          <w:szCs w:val="36"/>
          <w:lang w:val="en-US"/>
        </w:rPr>
      </w:pPr>
    </w:p>
    <w:p w14:paraId="7291F8F1" w14:textId="77777777" w:rsidR="002F61CF" w:rsidRPr="002A5715" w:rsidRDefault="002F61CF" w:rsidP="002F61CF">
      <w:pPr>
        <w:jc w:val="center"/>
        <w:rPr>
          <w:rFonts w:asciiTheme="minorHAnsi" w:hAnsiTheme="minorHAnsi" w:cs="Calibri"/>
          <w:b/>
          <w:bCs/>
          <w:iCs/>
          <w:sz w:val="36"/>
          <w:szCs w:val="36"/>
          <w:lang w:val="en-US"/>
        </w:rPr>
      </w:pPr>
      <w:r w:rsidRPr="002A5715">
        <w:rPr>
          <w:rFonts w:asciiTheme="minorHAnsi" w:hAnsiTheme="minorHAnsi" w:cs="Calibri"/>
          <w:b/>
          <w:bCs/>
          <w:iCs/>
          <w:sz w:val="36"/>
          <w:szCs w:val="36"/>
          <w:lang w:val="en-US"/>
        </w:rPr>
        <w:t xml:space="preserve">Provision of </w:t>
      </w:r>
    </w:p>
    <w:p w14:paraId="65083C45" w14:textId="4B849E19" w:rsidR="002F61CF" w:rsidRPr="002A5715" w:rsidRDefault="00AD2029" w:rsidP="002F61CF">
      <w:pPr>
        <w:jc w:val="center"/>
        <w:rPr>
          <w:rFonts w:asciiTheme="minorHAnsi" w:hAnsiTheme="minorHAnsi" w:cs="Calibri"/>
          <w:b/>
          <w:bCs/>
          <w:iCs/>
          <w:sz w:val="36"/>
          <w:szCs w:val="36"/>
          <w:lang w:val="en-US"/>
        </w:rPr>
      </w:pPr>
      <w:r>
        <w:rPr>
          <w:rFonts w:asciiTheme="minorHAnsi" w:hAnsiTheme="minorHAnsi" w:cs="Calibri"/>
          <w:b/>
          <w:bCs/>
          <w:iCs/>
          <w:sz w:val="36"/>
          <w:szCs w:val="36"/>
          <w:lang w:val="en-US"/>
        </w:rPr>
        <w:t>External</w:t>
      </w:r>
      <w:r w:rsidR="000318BB" w:rsidRPr="002A5715">
        <w:rPr>
          <w:rFonts w:asciiTheme="minorHAnsi" w:hAnsiTheme="minorHAnsi" w:cs="Calibri"/>
          <w:b/>
          <w:bCs/>
          <w:iCs/>
          <w:sz w:val="36"/>
          <w:szCs w:val="36"/>
          <w:lang w:val="en-US"/>
        </w:rPr>
        <w:t xml:space="preserve"> Auditing Services</w:t>
      </w:r>
    </w:p>
    <w:p w14:paraId="07FD13B0" w14:textId="77777777" w:rsidR="002F61CF" w:rsidRPr="002F61CF" w:rsidRDefault="002F61CF" w:rsidP="002F61CF">
      <w:pPr>
        <w:jc w:val="center"/>
        <w:rPr>
          <w:rFonts w:asciiTheme="minorHAnsi" w:hAnsiTheme="minorHAnsi" w:cs="Calibri"/>
          <w:b/>
          <w:bCs/>
          <w:iCs/>
          <w:sz w:val="36"/>
          <w:szCs w:val="36"/>
          <w:lang w:val="en-US"/>
        </w:rPr>
      </w:pPr>
    </w:p>
    <w:p w14:paraId="12E8FAA4" w14:textId="77777777" w:rsidR="002F61CF" w:rsidRPr="002F61CF" w:rsidRDefault="002F61CF" w:rsidP="002F61CF">
      <w:pPr>
        <w:jc w:val="center"/>
        <w:rPr>
          <w:rFonts w:asciiTheme="minorHAnsi" w:hAnsiTheme="minorHAnsi" w:cs="Calibri"/>
          <w:b/>
          <w:bCs/>
          <w:iCs/>
          <w:sz w:val="36"/>
          <w:szCs w:val="36"/>
          <w:lang w:val="en-US"/>
        </w:rPr>
      </w:pPr>
    </w:p>
    <w:p w14:paraId="0EE425CC" w14:textId="77777777" w:rsidR="002F61CF" w:rsidRPr="002F61CF" w:rsidRDefault="002F61CF" w:rsidP="002F61CF">
      <w:pPr>
        <w:jc w:val="center"/>
        <w:rPr>
          <w:rFonts w:asciiTheme="minorHAnsi" w:hAnsiTheme="minorHAnsi" w:cs="Calibri"/>
          <w:b/>
          <w:bCs/>
          <w:iCs/>
          <w:sz w:val="36"/>
          <w:szCs w:val="36"/>
          <w:lang w:val="en-US"/>
        </w:rPr>
      </w:pPr>
    </w:p>
    <w:p w14:paraId="618AA9C5" w14:textId="77777777" w:rsidR="002F61CF" w:rsidRPr="002F61CF" w:rsidRDefault="002F61CF" w:rsidP="002F61CF">
      <w:pPr>
        <w:jc w:val="center"/>
        <w:rPr>
          <w:rFonts w:asciiTheme="minorHAnsi" w:hAnsiTheme="minorHAnsi" w:cs="Calibri"/>
          <w:b/>
          <w:bCs/>
          <w:iCs/>
          <w:sz w:val="36"/>
          <w:szCs w:val="36"/>
          <w:lang w:val="en-US"/>
        </w:rPr>
      </w:pPr>
    </w:p>
    <w:p w14:paraId="1F9FE048" w14:textId="77777777" w:rsidR="002F61CF" w:rsidRPr="002F61CF" w:rsidRDefault="002F61CF" w:rsidP="002F61CF">
      <w:pPr>
        <w:jc w:val="center"/>
        <w:rPr>
          <w:rFonts w:asciiTheme="minorHAnsi" w:hAnsiTheme="minorHAnsi" w:cs="Calibri"/>
          <w:b/>
          <w:bCs/>
          <w:iCs/>
          <w:sz w:val="36"/>
          <w:szCs w:val="36"/>
          <w:lang w:val="en-US"/>
        </w:rPr>
      </w:pPr>
    </w:p>
    <w:p w14:paraId="6D1C5711" w14:textId="542DDA61" w:rsidR="002F61CF" w:rsidRPr="00782587" w:rsidRDefault="001D526F" w:rsidP="00782587">
      <w:pPr>
        <w:jc w:val="center"/>
        <w:rPr>
          <w:rFonts w:asciiTheme="minorHAnsi" w:hAnsiTheme="minorHAnsi" w:cs="Calibri"/>
          <w:b/>
          <w:bCs/>
          <w:iCs/>
          <w:sz w:val="36"/>
          <w:szCs w:val="36"/>
          <w:lang w:val="en-US"/>
        </w:rPr>
        <w:sectPr w:rsidR="002F61CF" w:rsidRPr="00782587" w:rsidSect="00057780">
          <w:headerReference w:type="even" r:id="rId12"/>
          <w:headerReference w:type="default" r:id="rId13"/>
          <w:footerReference w:type="even" r:id="rId14"/>
          <w:footerReference w:type="default" r:id="rId15"/>
          <w:headerReference w:type="first" r:id="rId16"/>
          <w:footerReference w:type="first" r:id="rId17"/>
          <w:pgSz w:w="11906" w:h="16838"/>
          <w:pgMar w:top="720" w:right="1440" w:bottom="720" w:left="1440" w:header="720" w:footer="720" w:gutter="0"/>
          <w:cols w:space="720"/>
          <w:noEndnote/>
        </w:sectPr>
      </w:pPr>
      <w:r>
        <w:rPr>
          <w:rFonts w:asciiTheme="minorHAnsi" w:hAnsiTheme="minorHAnsi" w:cs="Calibri"/>
          <w:b/>
          <w:bCs/>
          <w:iCs/>
          <w:sz w:val="36"/>
          <w:szCs w:val="36"/>
          <w:lang w:val="en-US"/>
        </w:rPr>
        <w:t>3</w:t>
      </w:r>
      <w:r w:rsidRPr="001D526F">
        <w:rPr>
          <w:rFonts w:asciiTheme="minorHAnsi" w:hAnsiTheme="minorHAnsi" w:cs="Calibri"/>
          <w:b/>
          <w:bCs/>
          <w:iCs/>
          <w:sz w:val="36"/>
          <w:szCs w:val="36"/>
          <w:vertAlign w:val="superscript"/>
          <w:lang w:val="en-US"/>
        </w:rPr>
        <w:t>rd</w:t>
      </w:r>
      <w:r>
        <w:rPr>
          <w:rFonts w:asciiTheme="minorHAnsi" w:hAnsiTheme="minorHAnsi" w:cs="Calibri"/>
          <w:b/>
          <w:bCs/>
          <w:iCs/>
          <w:sz w:val="36"/>
          <w:szCs w:val="36"/>
          <w:lang w:val="en-US"/>
        </w:rPr>
        <w:t xml:space="preserve"> July</w:t>
      </w:r>
      <w:r w:rsidR="00B0734F">
        <w:rPr>
          <w:rFonts w:asciiTheme="minorHAnsi" w:hAnsiTheme="minorHAnsi" w:cs="Calibri"/>
          <w:b/>
          <w:bCs/>
          <w:iCs/>
          <w:sz w:val="36"/>
          <w:szCs w:val="36"/>
          <w:lang w:val="en-US"/>
        </w:rPr>
        <w:t xml:space="preserve"> 2023</w:t>
      </w:r>
    </w:p>
    <w:p w14:paraId="322BF421" w14:textId="77777777" w:rsidR="00EB0D3F" w:rsidRPr="00945982" w:rsidRDefault="00EB0D3F" w:rsidP="00945982"/>
    <w:p w14:paraId="5B4169D5" w14:textId="77777777" w:rsidR="00057780" w:rsidRPr="009D787A" w:rsidRDefault="009347AB" w:rsidP="00057780">
      <w:pPr>
        <w:pStyle w:val="Heading9"/>
        <w:jc w:val="left"/>
        <w:rPr>
          <w:rFonts w:cs="Arial"/>
          <w:sz w:val="28"/>
          <w:szCs w:val="28"/>
        </w:rPr>
      </w:pPr>
      <w:r>
        <w:rPr>
          <w:rFonts w:cs="Arial"/>
          <w:sz w:val="28"/>
          <w:szCs w:val="28"/>
        </w:rPr>
        <w:t xml:space="preserve">Section 1 - </w:t>
      </w:r>
      <w:r w:rsidR="00463FC0">
        <w:rPr>
          <w:rFonts w:cs="Arial"/>
          <w:sz w:val="28"/>
          <w:szCs w:val="28"/>
        </w:rPr>
        <w:t>Introduction &amp; Background</w:t>
      </w:r>
      <w:r w:rsidR="0016751C">
        <w:rPr>
          <w:rFonts w:cs="Arial"/>
          <w:sz w:val="28"/>
          <w:szCs w:val="28"/>
        </w:rPr>
        <w:t xml:space="preserve"> </w:t>
      </w:r>
    </w:p>
    <w:p w14:paraId="64169F7F" w14:textId="77777777" w:rsidR="00B1250A" w:rsidRDefault="00B1250A" w:rsidP="00412999">
      <w:pPr>
        <w:jc w:val="both"/>
        <w:rPr>
          <w:rFonts w:cs="Arial"/>
          <w:szCs w:val="22"/>
        </w:rPr>
      </w:pPr>
    </w:p>
    <w:p w14:paraId="68EFC712" w14:textId="2B11C746" w:rsidR="00463FC0" w:rsidRDefault="00463FC0" w:rsidP="00412999">
      <w:pPr>
        <w:jc w:val="both"/>
        <w:rPr>
          <w:rFonts w:cs="Arial"/>
          <w:bCs/>
        </w:rPr>
      </w:pPr>
      <w:r>
        <w:rPr>
          <w:rFonts w:cs="Arial"/>
          <w:bCs/>
        </w:rPr>
        <w:t xml:space="preserve">This </w:t>
      </w:r>
      <w:r w:rsidR="00E811B8">
        <w:rPr>
          <w:rFonts w:cs="Arial"/>
          <w:bCs/>
        </w:rPr>
        <w:t xml:space="preserve">document includes </w:t>
      </w:r>
      <w:r w:rsidR="00996CD8">
        <w:rPr>
          <w:rFonts w:cs="Arial"/>
          <w:bCs/>
        </w:rPr>
        <w:t>all</w:t>
      </w:r>
      <w:r w:rsidR="00E811B8">
        <w:rPr>
          <w:rFonts w:cs="Arial"/>
          <w:bCs/>
        </w:rPr>
        <w:t xml:space="preserve"> </w:t>
      </w:r>
      <w:r w:rsidR="00996CD8">
        <w:rPr>
          <w:rFonts w:cs="Arial"/>
          <w:bCs/>
        </w:rPr>
        <w:t xml:space="preserve">of </w:t>
      </w:r>
      <w:r w:rsidR="00E811B8">
        <w:rPr>
          <w:rFonts w:cs="Arial"/>
          <w:bCs/>
        </w:rPr>
        <w:t xml:space="preserve">the information necessary to enable </w:t>
      </w:r>
      <w:r w:rsidR="00220FCD">
        <w:rPr>
          <w:rFonts w:cs="Arial"/>
          <w:bCs/>
        </w:rPr>
        <w:t>Tenderer</w:t>
      </w:r>
      <w:r w:rsidR="009C1412">
        <w:rPr>
          <w:rFonts w:cs="Arial"/>
          <w:bCs/>
        </w:rPr>
        <w:t>s</w:t>
      </w:r>
      <w:r w:rsidR="00E811B8">
        <w:rPr>
          <w:rFonts w:cs="Arial"/>
          <w:bCs/>
        </w:rPr>
        <w:t xml:space="preserve"> to participate in the procurement process to fulfil these requirements. </w:t>
      </w:r>
    </w:p>
    <w:p w14:paraId="740339D8" w14:textId="2C41F63F" w:rsidR="007364E6" w:rsidRPr="00412999" w:rsidRDefault="007364E6" w:rsidP="004A3527">
      <w:pPr>
        <w:jc w:val="both"/>
        <w:rPr>
          <w:rFonts w:cs="Arial"/>
          <w:b/>
          <w:bCs/>
        </w:rPr>
      </w:pPr>
    </w:p>
    <w:p w14:paraId="14CFB361" w14:textId="77777777" w:rsidR="007364E6" w:rsidRPr="007364E6" w:rsidRDefault="007364E6" w:rsidP="004A3527">
      <w:pPr>
        <w:jc w:val="both"/>
        <w:rPr>
          <w:rFonts w:cs="Arial"/>
          <w:b/>
        </w:rPr>
      </w:pPr>
      <w:r w:rsidRPr="007364E6">
        <w:rPr>
          <w:rFonts w:cs="Arial"/>
          <w:b/>
        </w:rPr>
        <w:t>Background</w:t>
      </w:r>
    </w:p>
    <w:p w14:paraId="3ACF122C" w14:textId="77777777" w:rsidR="007364E6" w:rsidRPr="007364E6" w:rsidRDefault="007364E6" w:rsidP="004A3527">
      <w:pPr>
        <w:jc w:val="both"/>
        <w:rPr>
          <w:rFonts w:cs="Arial"/>
        </w:rPr>
      </w:pPr>
    </w:p>
    <w:p w14:paraId="02DF4BE9" w14:textId="77777777" w:rsidR="00E47C4D" w:rsidRPr="002C7AFE" w:rsidRDefault="00E47C4D" w:rsidP="00AD5F01">
      <w:pPr>
        <w:pStyle w:val="NormalWeb"/>
        <w:spacing w:before="0" w:beforeAutospacing="0" w:after="0" w:afterAutospacing="0" w:line="216" w:lineRule="auto"/>
        <w:jc w:val="both"/>
        <w:rPr>
          <w:rFonts w:ascii="Arial" w:eastAsiaTheme="minorEastAsia" w:hAnsi="Arial" w:cs="Arial"/>
          <w:color w:val="000000" w:themeColor="text1"/>
          <w:kern w:val="24"/>
          <w:sz w:val="22"/>
          <w:szCs w:val="22"/>
        </w:rPr>
      </w:pPr>
      <w:r w:rsidRPr="002C7AFE">
        <w:rPr>
          <w:rFonts w:ascii="Arial" w:eastAsiaTheme="minorEastAsia" w:hAnsi="Arial" w:cs="Arial"/>
          <w:color w:val="000000" w:themeColor="text1"/>
          <w:kern w:val="24"/>
          <w:sz w:val="22"/>
          <w:szCs w:val="22"/>
        </w:rPr>
        <w:t xml:space="preserve">The National Fire Chiefs Council (NFCC) is an independent membership association and the professional voice of the UK Fire and Rescue Service. </w:t>
      </w:r>
      <w:r w:rsidRPr="002C7AFE">
        <w:rPr>
          <w:rFonts w:ascii="Arial" w:eastAsiaTheme="minorEastAsia" w:hAnsi="Arial" w:cs="Arial"/>
          <w:kern w:val="24"/>
          <w:sz w:val="22"/>
          <w:szCs w:val="22"/>
        </w:rPr>
        <w:t>We support fire and rescue services to continually improve, helping them to save lives and keep their local communities safe.</w:t>
      </w:r>
    </w:p>
    <w:p w14:paraId="4B6FCC09" w14:textId="77777777" w:rsidR="00E47C4D" w:rsidRPr="002C7AFE" w:rsidRDefault="00E47C4D" w:rsidP="00AD5F01">
      <w:pPr>
        <w:jc w:val="both"/>
        <w:rPr>
          <w:rFonts w:cs="Arial"/>
          <w:color w:val="000000"/>
          <w:szCs w:val="22"/>
          <w:lang w:eastAsia="en-GB"/>
        </w:rPr>
      </w:pPr>
    </w:p>
    <w:p w14:paraId="1AF35D6D" w14:textId="3561382D" w:rsidR="00E47C4D" w:rsidRPr="002C7AFE" w:rsidRDefault="00E47C4D" w:rsidP="00AD5F01">
      <w:pPr>
        <w:jc w:val="both"/>
        <w:rPr>
          <w:rFonts w:cs="Arial"/>
          <w:color w:val="000000"/>
          <w:szCs w:val="22"/>
          <w:lang w:eastAsia="en-GB"/>
        </w:rPr>
      </w:pPr>
      <w:r w:rsidRPr="002C7AFE">
        <w:rPr>
          <w:rFonts w:cs="Arial"/>
          <w:color w:val="000000"/>
          <w:szCs w:val="22"/>
          <w:lang w:eastAsia="en-GB"/>
        </w:rPr>
        <w:t xml:space="preserve">We are charity and a membership association supporting and representing the UK Fire and Rescue Service. </w:t>
      </w:r>
      <w:r w:rsidR="003E5CAE">
        <w:rPr>
          <w:rFonts w:cs="Arial"/>
          <w:color w:val="000000"/>
          <w:szCs w:val="22"/>
          <w:lang w:eastAsia="en-GB"/>
        </w:rPr>
        <w:t>Initially f</w:t>
      </w:r>
      <w:r w:rsidRPr="002C7AFE">
        <w:rPr>
          <w:rFonts w:cs="Arial"/>
          <w:color w:val="000000"/>
          <w:szCs w:val="22"/>
          <w:lang w:eastAsia="en-GB"/>
        </w:rPr>
        <w:t xml:space="preserve">ounded in 1941, the </w:t>
      </w:r>
      <w:r w:rsidR="003E5CAE">
        <w:rPr>
          <w:rFonts w:cs="Arial"/>
          <w:color w:val="000000"/>
          <w:szCs w:val="22"/>
          <w:lang w:eastAsia="en-GB"/>
        </w:rPr>
        <w:t>charity was renamed the NFCC in 2017.</w:t>
      </w:r>
    </w:p>
    <w:p w14:paraId="0553D526" w14:textId="77777777" w:rsidR="00E47C4D" w:rsidRPr="002C7AFE" w:rsidRDefault="00E47C4D" w:rsidP="00AD5F01">
      <w:pPr>
        <w:jc w:val="both"/>
        <w:rPr>
          <w:rFonts w:cs="Arial"/>
          <w:color w:val="000000"/>
          <w:szCs w:val="22"/>
          <w:lang w:eastAsia="en-GB"/>
        </w:rPr>
      </w:pPr>
    </w:p>
    <w:p w14:paraId="7C24CF45" w14:textId="778C3850" w:rsidR="00E47C4D" w:rsidRPr="002C7AFE" w:rsidRDefault="00E47C4D" w:rsidP="00AD5F01">
      <w:pPr>
        <w:jc w:val="both"/>
        <w:rPr>
          <w:rFonts w:cs="Arial"/>
          <w:color w:val="000000"/>
          <w:szCs w:val="22"/>
          <w:lang w:eastAsia="en-GB"/>
        </w:rPr>
      </w:pPr>
      <w:r w:rsidRPr="002C7AFE">
        <w:rPr>
          <w:rFonts w:cs="Arial"/>
          <w:color w:val="000000"/>
          <w:szCs w:val="22"/>
          <w:lang w:eastAsia="en-GB"/>
        </w:rPr>
        <w:t xml:space="preserve">Today, we have more </w:t>
      </w:r>
      <w:r w:rsidR="007B2BF1" w:rsidRPr="002C7AFE">
        <w:rPr>
          <w:rFonts w:cs="Arial"/>
          <w:color w:val="000000"/>
          <w:szCs w:val="22"/>
          <w:lang w:eastAsia="en-GB"/>
        </w:rPr>
        <w:t>than</w:t>
      </w:r>
      <w:r w:rsidRPr="002C7AFE">
        <w:rPr>
          <w:rFonts w:cs="Arial"/>
          <w:color w:val="000000"/>
          <w:szCs w:val="22"/>
          <w:lang w:eastAsia="en-GB"/>
        </w:rPr>
        <w:t xml:space="preserve"> 100 members of staff and turnover of £10</w:t>
      </w:r>
      <w:r w:rsidR="003E5CAE">
        <w:rPr>
          <w:rFonts w:cs="Arial"/>
          <w:color w:val="000000"/>
          <w:szCs w:val="22"/>
          <w:lang w:eastAsia="en-GB"/>
        </w:rPr>
        <w:t>+</w:t>
      </w:r>
      <w:r w:rsidRPr="002C7AFE">
        <w:rPr>
          <w:rFonts w:cs="Arial"/>
          <w:color w:val="000000"/>
          <w:szCs w:val="22"/>
          <w:lang w:eastAsia="en-GB"/>
        </w:rPr>
        <w:t xml:space="preserve"> million</w:t>
      </w:r>
      <w:r w:rsidR="000B1635">
        <w:rPr>
          <w:rFonts w:cs="Arial"/>
          <w:color w:val="000000"/>
          <w:szCs w:val="22"/>
          <w:lang w:eastAsia="en-GB"/>
        </w:rPr>
        <w:t xml:space="preserve">. Our funding come primarily </w:t>
      </w:r>
      <w:r w:rsidRPr="002C7AFE">
        <w:rPr>
          <w:rFonts w:cs="Arial"/>
          <w:color w:val="000000"/>
          <w:szCs w:val="22"/>
          <w:lang w:eastAsia="en-GB"/>
        </w:rPr>
        <w:t xml:space="preserve">from fire and rescue services’ professional partnership fees and </w:t>
      </w:r>
      <w:r w:rsidR="000B1635">
        <w:rPr>
          <w:rFonts w:cs="Arial"/>
          <w:color w:val="000000"/>
          <w:szCs w:val="22"/>
          <w:lang w:eastAsia="en-GB"/>
        </w:rPr>
        <w:t xml:space="preserve">funding from the </w:t>
      </w:r>
      <w:r w:rsidRPr="002C7AFE">
        <w:rPr>
          <w:rFonts w:cs="Arial"/>
          <w:color w:val="000000"/>
          <w:szCs w:val="22"/>
          <w:lang w:eastAsia="en-GB"/>
        </w:rPr>
        <w:t>Government.</w:t>
      </w:r>
    </w:p>
    <w:p w14:paraId="2B307A50" w14:textId="77777777" w:rsidR="00E47C4D" w:rsidRPr="002C7AFE" w:rsidRDefault="00E47C4D" w:rsidP="00AD5F01">
      <w:pPr>
        <w:jc w:val="both"/>
        <w:rPr>
          <w:rFonts w:cs="Arial"/>
          <w:color w:val="000000"/>
          <w:szCs w:val="22"/>
          <w:lang w:eastAsia="en-GB"/>
        </w:rPr>
      </w:pPr>
    </w:p>
    <w:p w14:paraId="7DD1066E" w14:textId="71D0C01F" w:rsidR="00E47C4D" w:rsidRDefault="00E47C4D" w:rsidP="00AD5F01">
      <w:pPr>
        <w:jc w:val="both"/>
        <w:rPr>
          <w:rFonts w:cs="Arial"/>
          <w:color w:val="000000"/>
          <w:szCs w:val="22"/>
          <w:lang w:eastAsia="en-GB"/>
        </w:rPr>
      </w:pPr>
      <w:r w:rsidRPr="002C7AFE">
        <w:rPr>
          <w:rFonts w:cs="Arial"/>
          <w:color w:val="000000"/>
          <w:szCs w:val="22"/>
          <w:lang w:eastAsia="en-GB"/>
        </w:rPr>
        <w:t>The NFCC has over 450 individual members. Principal officers from local fire and rescue services are eligible to be individual members. Our members are our highest point of governance, owning the Articles of Association and through them the NFCC’s charitable objects. Our articles establish the Board of Trustees who discharge their fiduciary duties, ensuring that we deliver our charitable objects, that we are compliant with charity and company laws, and that we are accountable for our work.</w:t>
      </w:r>
    </w:p>
    <w:p w14:paraId="70676517" w14:textId="77777777" w:rsidR="00E47C4D" w:rsidRPr="002C7AFE" w:rsidRDefault="00E47C4D" w:rsidP="00E47C4D">
      <w:pPr>
        <w:rPr>
          <w:rFonts w:cs="Arial"/>
          <w:color w:val="000000"/>
          <w:szCs w:val="22"/>
          <w:lang w:eastAsia="en-GB"/>
        </w:rPr>
      </w:pPr>
    </w:p>
    <w:p w14:paraId="4632D3AF" w14:textId="77777777" w:rsidR="00412999" w:rsidRPr="00B1250A" w:rsidRDefault="00412999" w:rsidP="00412999">
      <w:pPr>
        <w:rPr>
          <w:rFonts w:cs="Arial"/>
          <w:szCs w:val="22"/>
        </w:rPr>
      </w:pPr>
    </w:p>
    <w:p w14:paraId="1CB7D3C2" w14:textId="5A8EC312" w:rsidR="007364E6" w:rsidRPr="00B1250A" w:rsidRDefault="00000000" w:rsidP="00412999">
      <w:pPr>
        <w:rPr>
          <w:rFonts w:cs="Arial"/>
          <w:szCs w:val="22"/>
        </w:rPr>
      </w:pPr>
      <w:hyperlink r:id="rId18" w:history="1">
        <w:r w:rsidR="00412999" w:rsidRPr="00B1250A">
          <w:rPr>
            <w:rStyle w:val="Hyperlink"/>
            <w:rFonts w:cs="Arial"/>
            <w:szCs w:val="22"/>
          </w:rPr>
          <w:t>https://www.nationalfirechiefs.org.uk/About</w:t>
        </w:r>
      </w:hyperlink>
    </w:p>
    <w:p w14:paraId="569E3CDE" w14:textId="77777777" w:rsidR="00412999" w:rsidRPr="00B078D5" w:rsidRDefault="00412999" w:rsidP="00412999">
      <w:pPr>
        <w:rPr>
          <w:rFonts w:cs="Arial"/>
          <w:sz w:val="20"/>
        </w:rPr>
      </w:pPr>
    </w:p>
    <w:p w14:paraId="535EE27C" w14:textId="77777777" w:rsidR="00667E1A" w:rsidRPr="001C657A" w:rsidRDefault="00667E1A" w:rsidP="00C4713B">
      <w:pPr>
        <w:widowControl w:val="0"/>
        <w:numPr>
          <w:ilvl w:val="12"/>
          <w:numId w:val="0"/>
        </w:numPr>
        <w:rPr>
          <w:rFonts w:cs="Arial"/>
          <w:b/>
          <w:szCs w:val="22"/>
        </w:rPr>
      </w:pPr>
      <w:r w:rsidRPr="001C657A">
        <w:rPr>
          <w:rFonts w:cs="Arial"/>
          <w:b/>
          <w:szCs w:val="22"/>
        </w:rPr>
        <w:t>Our Requirement</w:t>
      </w:r>
    </w:p>
    <w:p w14:paraId="7A239C37" w14:textId="77777777" w:rsidR="00667E1A" w:rsidRPr="001C657A" w:rsidRDefault="00667E1A" w:rsidP="00C4713B">
      <w:pPr>
        <w:widowControl w:val="0"/>
        <w:numPr>
          <w:ilvl w:val="12"/>
          <w:numId w:val="0"/>
        </w:numPr>
        <w:rPr>
          <w:rFonts w:cs="Arial"/>
          <w:szCs w:val="22"/>
        </w:rPr>
      </w:pPr>
    </w:p>
    <w:p w14:paraId="736D6154" w14:textId="060C1EF0" w:rsidR="00FF512A" w:rsidRPr="00E866ED" w:rsidRDefault="006B61A1" w:rsidP="0017549C">
      <w:pPr>
        <w:jc w:val="both"/>
        <w:rPr>
          <w:rFonts w:cs="Arial"/>
        </w:rPr>
      </w:pPr>
      <w:r>
        <w:rPr>
          <w:rFonts w:cs="Arial"/>
        </w:rPr>
        <w:t xml:space="preserve">The NFCC </w:t>
      </w:r>
      <w:r w:rsidRPr="006B61A1">
        <w:rPr>
          <w:rFonts w:cs="Arial"/>
        </w:rPr>
        <w:t>issues this invitation to tender (ITT) with the</w:t>
      </w:r>
      <w:r>
        <w:rPr>
          <w:rFonts w:cs="Arial"/>
        </w:rPr>
        <w:t xml:space="preserve"> </w:t>
      </w:r>
      <w:r w:rsidRPr="006B61A1">
        <w:rPr>
          <w:rFonts w:cs="Arial"/>
        </w:rPr>
        <w:t xml:space="preserve">intention of appointing a contract for </w:t>
      </w:r>
      <w:r w:rsidRPr="00E866ED">
        <w:rPr>
          <w:rFonts w:cs="Arial"/>
        </w:rPr>
        <w:t xml:space="preserve">the provision of External Audit Services. </w:t>
      </w:r>
      <w:r w:rsidR="00FF512A" w:rsidRPr="00E866ED">
        <w:rPr>
          <w:rFonts w:cs="Arial"/>
        </w:rPr>
        <w:t xml:space="preserve">For this </w:t>
      </w:r>
      <w:r w:rsidR="00F8685F" w:rsidRPr="00E866ED">
        <w:rPr>
          <w:rFonts w:cs="Arial"/>
        </w:rPr>
        <w:t>purpose,</w:t>
      </w:r>
      <w:r w:rsidR="00FF512A" w:rsidRPr="00E866ED">
        <w:rPr>
          <w:rFonts w:cs="Arial"/>
        </w:rPr>
        <w:t xml:space="preserve"> we enclose the documents, some of which will form the basis of any contract NFCC may award.</w:t>
      </w:r>
    </w:p>
    <w:p w14:paraId="463BCFE6" w14:textId="77777777" w:rsidR="00FF512A" w:rsidRPr="00E866ED" w:rsidRDefault="00FF512A" w:rsidP="00FF512A">
      <w:pPr>
        <w:jc w:val="both"/>
        <w:rPr>
          <w:rFonts w:cs="Arial"/>
        </w:rPr>
      </w:pPr>
    </w:p>
    <w:p w14:paraId="7FA3721C" w14:textId="77777777" w:rsidR="00FF512A" w:rsidRPr="00FF512A" w:rsidRDefault="00FF512A" w:rsidP="00FF512A">
      <w:pPr>
        <w:jc w:val="both"/>
        <w:rPr>
          <w:rFonts w:cs="Arial"/>
        </w:rPr>
      </w:pPr>
      <w:r w:rsidRPr="00E866ED">
        <w:rPr>
          <w:rFonts w:cs="Arial"/>
        </w:rPr>
        <w:t>Suppliers must ensure that they are fully familiar with the nature and extent of the obligations required of this Service. They must realise and be aware that their proposed offer of Service is contractually binding and that the resulting Contract Agreement will be strictly supervised and closely monitored against their submitted offer (and to any subsequent mutually agreed amendments) and shall be enforced in accordance with the Contract provisions.</w:t>
      </w:r>
      <w:r w:rsidRPr="00FF512A">
        <w:rPr>
          <w:rFonts w:cs="Arial"/>
        </w:rPr>
        <w:t xml:space="preserve"> </w:t>
      </w:r>
    </w:p>
    <w:p w14:paraId="3C5D87EB" w14:textId="77777777" w:rsidR="00FF512A" w:rsidRPr="00FF512A" w:rsidRDefault="00FF512A" w:rsidP="00FF512A">
      <w:pPr>
        <w:jc w:val="both"/>
        <w:rPr>
          <w:rFonts w:cs="Arial"/>
        </w:rPr>
      </w:pPr>
    </w:p>
    <w:p w14:paraId="6B342400" w14:textId="77777777" w:rsidR="00FF512A" w:rsidRPr="00FF512A" w:rsidRDefault="00FF512A" w:rsidP="00FF512A">
      <w:pPr>
        <w:jc w:val="both"/>
        <w:rPr>
          <w:rFonts w:cs="Arial"/>
        </w:rPr>
      </w:pPr>
      <w:r w:rsidRPr="00FF512A">
        <w:rPr>
          <w:rFonts w:cs="Arial"/>
        </w:rPr>
        <w:t xml:space="preserve">It is the responsibility of the Supplier to obtain for itself, at its own expense, all information necessary for the preparation of its Tender. </w:t>
      </w:r>
    </w:p>
    <w:p w14:paraId="4A5607D7" w14:textId="77777777" w:rsidR="00FF512A" w:rsidRPr="00FF512A" w:rsidRDefault="00FF512A" w:rsidP="00FF512A">
      <w:pPr>
        <w:jc w:val="both"/>
        <w:rPr>
          <w:rFonts w:cs="Arial"/>
        </w:rPr>
      </w:pPr>
    </w:p>
    <w:p w14:paraId="6177960D" w14:textId="77777777" w:rsidR="00FF512A" w:rsidRPr="00FF512A" w:rsidRDefault="00FF512A" w:rsidP="00FF512A">
      <w:pPr>
        <w:jc w:val="both"/>
        <w:rPr>
          <w:rFonts w:cs="Arial"/>
        </w:rPr>
      </w:pPr>
      <w:r w:rsidRPr="00FF512A">
        <w:rPr>
          <w:rFonts w:cs="Arial"/>
        </w:rPr>
        <w:t xml:space="preserve">The proposals should address how the Supplier would manage each element of the requirement and the proposed pricing models submitted should clearly explain how each would be priced. </w:t>
      </w:r>
    </w:p>
    <w:p w14:paraId="5E8D3832" w14:textId="77777777" w:rsidR="000705CB" w:rsidRDefault="000705CB" w:rsidP="00FF512A">
      <w:pPr>
        <w:jc w:val="both"/>
        <w:rPr>
          <w:rFonts w:cs="Arial"/>
        </w:rPr>
      </w:pPr>
    </w:p>
    <w:p w14:paraId="62E75D37" w14:textId="77777777" w:rsidR="00D71F31" w:rsidRDefault="00D71F31" w:rsidP="00FF512A">
      <w:pPr>
        <w:jc w:val="both"/>
        <w:rPr>
          <w:rFonts w:cs="Arial"/>
        </w:rPr>
      </w:pPr>
    </w:p>
    <w:p w14:paraId="7028AC16" w14:textId="77777777" w:rsidR="00D71F31" w:rsidRDefault="00D71F31" w:rsidP="00FF512A">
      <w:pPr>
        <w:jc w:val="both"/>
        <w:rPr>
          <w:rFonts w:cs="Arial"/>
        </w:rPr>
      </w:pPr>
    </w:p>
    <w:p w14:paraId="41730E8A" w14:textId="77777777" w:rsidR="00D71F31" w:rsidRDefault="00D71F31" w:rsidP="00FF512A">
      <w:pPr>
        <w:jc w:val="both"/>
        <w:rPr>
          <w:rFonts w:cs="Arial"/>
        </w:rPr>
      </w:pPr>
    </w:p>
    <w:p w14:paraId="407D0839" w14:textId="77777777" w:rsidR="000705CB" w:rsidRDefault="000705CB" w:rsidP="00FF512A">
      <w:pPr>
        <w:jc w:val="both"/>
        <w:rPr>
          <w:rFonts w:cs="Arial"/>
        </w:rPr>
      </w:pPr>
    </w:p>
    <w:p w14:paraId="2544062C" w14:textId="17B13BC4" w:rsidR="00E811B8" w:rsidRDefault="00E811B8" w:rsidP="00FF512A">
      <w:pPr>
        <w:jc w:val="both"/>
        <w:rPr>
          <w:rFonts w:cs="Arial"/>
          <w:b/>
          <w:bCs/>
        </w:rPr>
      </w:pPr>
      <w:r>
        <w:rPr>
          <w:rFonts w:cs="Arial"/>
          <w:b/>
          <w:bCs/>
        </w:rPr>
        <w:lastRenderedPageBreak/>
        <w:t>Structure</w:t>
      </w:r>
      <w:r w:rsidR="009347AB">
        <w:rPr>
          <w:rFonts w:cs="Arial"/>
          <w:b/>
          <w:bCs/>
        </w:rPr>
        <w:t xml:space="preserve"> </w:t>
      </w:r>
      <w:r w:rsidR="005B3DDA">
        <w:rPr>
          <w:rFonts w:cs="Arial"/>
          <w:b/>
          <w:bCs/>
        </w:rPr>
        <w:t xml:space="preserve">&amp; Content </w:t>
      </w:r>
      <w:r>
        <w:rPr>
          <w:rFonts w:cs="Arial"/>
          <w:b/>
          <w:bCs/>
        </w:rPr>
        <w:t xml:space="preserve">of this Invitation to </w:t>
      </w:r>
      <w:r w:rsidR="00220FCD">
        <w:rPr>
          <w:rFonts w:cs="Arial"/>
          <w:b/>
          <w:bCs/>
        </w:rPr>
        <w:t>Tender</w:t>
      </w:r>
      <w:r w:rsidR="00477A8B">
        <w:rPr>
          <w:rFonts w:cs="Arial"/>
          <w:b/>
          <w:bCs/>
        </w:rPr>
        <w:t xml:space="preserve"> (ITT)</w:t>
      </w:r>
    </w:p>
    <w:p w14:paraId="3DAD9C87" w14:textId="77777777" w:rsidR="00E811B8" w:rsidRDefault="00E811B8" w:rsidP="00057780">
      <w:pPr>
        <w:rPr>
          <w:rFonts w:cs="Arial"/>
          <w:b/>
          <w:bCs/>
        </w:rPr>
      </w:pPr>
    </w:p>
    <w:p w14:paraId="5B789D5A" w14:textId="28219CFF" w:rsidR="00477A8B" w:rsidRPr="00477A8B" w:rsidRDefault="00477A8B" w:rsidP="00B718A2">
      <w:pPr>
        <w:tabs>
          <w:tab w:val="num" w:pos="794"/>
        </w:tabs>
        <w:jc w:val="both"/>
        <w:rPr>
          <w:rFonts w:cs="Arial"/>
          <w:bCs/>
        </w:rPr>
      </w:pPr>
      <w:r w:rsidRPr="00477A8B">
        <w:rPr>
          <w:rFonts w:cs="Arial"/>
          <w:bCs/>
        </w:rPr>
        <w:t>T</w:t>
      </w:r>
      <w:r w:rsidR="00667E1A">
        <w:rPr>
          <w:rFonts w:cs="Arial"/>
          <w:bCs/>
        </w:rPr>
        <w:t>he t</w:t>
      </w:r>
      <w:r w:rsidRPr="00477A8B">
        <w:rPr>
          <w:rFonts w:cs="Arial"/>
          <w:bCs/>
        </w:rPr>
        <w:t>able below summarises the</w:t>
      </w:r>
      <w:r>
        <w:rPr>
          <w:rFonts w:cs="Arial"/>
          <w:bCs/>
        </w:rPr>
        <w:t xml:space="preserve"> documents included within the procurement d</w:t>
      </w:r>
      <w:r w:rsidRPr="00477A8B">
        <w:rPr>
          <w:rFonts w:cs="Arial"/>
          <w:bCs/>
        </w:rPr>
        <w:t>ocumentation</w:t>
      </w:r>
      <w:r w:rsidR="00481BD9">
        <w:rPr>
          <w:rFonts w:cs="Arial"/>
          <w:bCs/>
        </w:rPr>
        <w:t xml:space="preserve"> set</w:t>
      </w:r>
      <w:r w:rsidRPr="00477A8B">
        <w:rPr>
          <w:rFonts w:cs="Arial"/>
          <w:bCs/>
        </w:rPr>
        <w:t xml:space="preserve">, together with an overview of the actions </w:t>
      </w:r>
      <w:r w:rsidR="00220FCD">
        <w:rPr>
          <w:rFonts w:cs="Arial"/>
          <w:bCs/>
        </w:rPr>
        <w:t>Tenderer</w:t>
      </w:r>
      <w:r w:rsidR="009C1412">
        <w:rPr>
          <w:rFonts w:cs="Arial"/>
          <w:bCs/>
        </w:rPr>
        <w:t>s</w:t>
      </w:r>
      <w:r w:rsidRPr="00477A8B">
        <w:rPr>
          <w:rFonts w:cs="Arial"/>
          <w:bCs/>
        </w:rPr>
        <w:t xml:space="preserve"> are required to take when responding to the IT</w:t>
      </w:r>
      <w:r>
        <w:rPr>
          <w:rFonts w:cs="Arial"/>
          <w:bCs/>
        </w:rPr>
        <w:t>T</w:t>
      </w:r>
      <w:r w:rsidRPr="00477A8B">
        <w:rPr>
          <w:rFonts w:cs="Arial"/>
          <w:bCs/>
        </w:rPr>
        <w:t xml:space="preserve">. </w:t>
      </w:r>
      <w:r w:rsidR="00220FCD">
        <w:rPr>
          <w:rFonts w:cs="Arial"/>
          <w:bCs/>
        </w:rPr>
        <w:t>Tenderer</w:t>
      </w:r>
      <w:r w:rsidR="009C1412">
        <w:rPr>
          <w:rFonts w:cs="Arial"/>
          <w:bCs/>
        </w:rPr>
        <w:t>s</w:t>
      </w:r>
      <w:r w:rsidRPr="00477A8B">
        <w:rPr>
          <w:rFonts w:cs="Arial"/>
          <w:bCs/>
        </w:rPr>
        <w:t xml:space="preserve"> are advised to read this document and each </w:t>
      </w:r>
      <w:r w:rsidR="008D10B8">
        <w:rPr>
          <w:rFonts w:cs="Arial"/>
          <w:bCs/>
        </w:rPr>
        <w:t xml:space="preserve">subsequent section </w:t>
      </w:r>
      <w:r w:rsidRPr="00477A8B">
        <w:rPr>
          <w:rFonts w:cs="Arial"/>
          <w:bCs/>
        </w:rPr>
        <w:t xml:space="preserve">carefully to ensure that they fully comply with the instructions associated with each </w:t>
      </w:r>
      <w:r w:rsidR="008D10B8">
        <w:rPr>
          <w:rFonts w:cs="Arial"/>
          <w:bCs/>
        </w:rPr>
        <w:t>section</w:t>
      </w:r>
      <w:r w:rsidRPr="00477A8B">
        <w:rPr>
          <w:rFonts w:cs="Arial"/>
          <w:bCs/>
        </w:rPr>
        <w:t xml:space="preserve"> and submit a compliant </w:t>
      </w:r>
      <w:r w:rsidR="00220FCD">
        <w:rPr>
          <w:rFonts w:cs="Arial"/>
          <w:bCs/>
        </w:rPr>
        <w:t>Tender</w:t>
      </w:r>
      <w:r w:rsidRPr="00477A8B">
        <w:rPr>
          <w:rFonts w:cs="Arial"/>
          <w:bCs/>
        </w:rPr>
        <w:t xml:space="preserve">. </w:t>
      </w:r>
    </w:p>
    <w:p w14:paraId="3D3969CD" w14:textId="77777777" w:rsidR="00667E1A" w:rsidRDefault="00667E1A" w:rsidP="00477A8B">
      <w:pPr>
        <w:rPr>
          <w:rFonts w:cs="Arial"/>
          <w:b/>
          <w:bCs/>
        </w:rPr>
      </w:pPr>
    </w:p>
    <w:tbl>
      <w:tblPr>
        <w:tblStyle w:val="TableGrid"/>
        <w:tblW w:w="5000" w:type="pct"/>
        <w:tblLook w:val="04A0" w:firstRow="1" w:lastRow="0" w:firstColumn="1" w:lastColumn="0" w:noHBand="0" w:noVBand="1"/>
      </w:tblPr>
      <w:tblGrid>
        <w:gridCol w:w="3680"/>
        <w:gridCol w:w="5336"/>
      </w:tblGrid>
      <w:tr w:rsidR="00477A8B" w:rsidRPr="00477A8B" w14:paraId="705481C8" w14:textId="77777777" w:rsidTr="00B718A2">
        <w:tc>
          <w:tcPr>
            <w:tcW w:w="2041" w:type="pct"/>
            <w:tcBorders>
              <w:bottom w:val="single" w:sz="4" w:space="0" w:color="auto"/>
            </w:tcBorders>
            <w:shd w:val="clear" w:color="auto" w:fill="C6D9F1" w:themeFill="text2" w:themeFillTint="33"/>
          </w:tcPr>
          <w:p w14:paraId="4B4EAE19" w14:textId="77777777" w:rsidR="00477A8B" w:rsidRPr="00477A8B" w:rsidRDefault="00481BD9" w:rsidP="001C657A">
            <w:pPr>
              <w:spacing w:before="40" w:after="40"/>
              <w:rPr>
                <w:rFonts w:cs="Arial"/>
                <w:b/>
                <w:bCs/>
              </w:rPr>
            </w:pPr>
            <w:r>
              <w:rPr>
                <w:rFonts w:cs="Arial"/>
                <w:b/>
                <w:bCs/>
              </w:rPr>
              <w:t>Section</w:t>
            </w:r>
          </w:p>
        </w:tc>
        <w:tc>
          <w:tcPr>
            <w:tcW w:w="2959" w:type="pct"/>
            <w:tcBorders>
              <w:bottom w:val="single" w:sz="4" w:space="0" w:color="auto"/>
            </w:tcBorders>
            <w:shd w:val="clear" w:color="auto" w:fill="C6D9F1" w:themeFill="text2" w:themeFillTint="33"/>
          </w:tcPr>
          <w:p w14:paraId="2479D105" w14:textId="77777777" w:rsidR="00477A8B" w:rsidRPr="00477A8B" w:rsidRDefault="00477A8B" w:rsidP="001C657A">
            <w:pPr>
              <w:spacing w:before="40" w:after="40"/>
              <w:rPr>
                <w:rFonts w:cs="Arial"/>
                <w:b/>
                <w:bCs/>
              </w:rPr>
            </w:pPr>
            <w:r w:rsidRPr="00477A8B">
              <w:rPr>
                <w:rFonts w:cs="Arial"/>
                <w:b/>
                <w:bCs/>
              </w:rPr>
              <w:t>Action Required - Overview</w:t>
            </w:r>
          </w:p>
        </w:tc>
      </w:tr>
      <w:tr w:rsidR="00477A8B" w:rsidRPr="00477A8B" w14:paraId="17219FA6" w14:textId="77777777" w:rsidTr="001C657A">
        <w:tc>
          <w:tcPr>
            <w:tcW w:w="2041" w:type="pct"/>
            <w:shd w:val="clear" w:color="auto" w:fill="auto"/>
          </w:tcPr>
          <w:p w14:paraId="7503D51B" w14:textId="77777777" w:rsidR="00477A8B" w:rsidRPr="009C1412" w:rsidRDefault="0016751C" w:rsidP="001C657A">
            <w:pPr>
              <w:spacing w:before="40" w:after="40"/>
              <w:rPr>
                <w:rFonts w:cs="Arial"/>
                <w:bCs/>
              </w:rPr>
            </w:pPr>
            <w:r>
              <w:rPr>
                <w:rFonts w:cs="Arial"/>
                <w:bCs/>
              </w:rPr>
              <w:t>Section 1 – Introduction &amp; Background</w:t>
            </w:r>
          </w:p>
        </w:tc>
        <w:tc>
          <w:tcPr>
            <w:tcW w:w="2959" w:type="pct"/>
            <w:shd w:val="clear" w:color="auto" w:fill="auto"/>
          </w:tcPr>
          <w:p w14:paraId="2F136BF7" w14:textId="7AA40C98" w:rsidR="00477A8B" w:rsidRPr="009C1412" w:rsidRDefault="0016751C" w:rsidP="008468F9">
            <w:pPr>
              <w:spacing w:before="40" w:after="40"/>
              <w:jc w:val="both"/>
              <w:rPr>
                <w:rFonts w:cs="Arial"/>
                <w:bCs/>
              </w:rPr>
            </w:pPr>
            <w:r>
              <w:rPr>
                <w:rFonts w:cs="Arial"/>
                <w:bCs/>
              </w:rPr>
              <w:t xml:space="preserve">For information on the structure &amp; scope of the ITT and background on the </w:t>
            </w:r>
            <w:r w:rsidR="00AD3A56">
              <w:rPr>
                <w:rFonts w:cs="Arial"/>
                <w:bCs/>
              </w:rPr>
              <w:t>Charity</w:t>
            </w:r>
            <w:r>
              <w:rPr>
                <w:rFonts w:cs="Arial"/>
                <w:bCs/>
              </w:rPr>
              <w:t xml:space="preserve"> and its key policies which suppliers are expected to comply with</w:t>
            </w:r>
            <w:r w:rsidR="007364E6">
              <w:rPr>
                <w:rFonts w:cs="Arial"/>
                <w:bCs/>
              </w:rPr>
              <w:t>.</w:t>
            </w:r>
            <w:r w:rsidR="00477A8B" w:rsidRPr="009C1412">
              <w:rPr>
                <w:rFonts w:cs="Arial"/>
                <w:bCs/>
              </w:rPr>
              <w:t xml:space="preserve"> </w:t>
            </w:r>
          </w:p>
        </w:tc>
      </w:tr>
      <w:tr w:rsidR="009C1412" w:rsidRPr="00477A8B" w14:paraId="706D0C42" w14:textId="77777777" w:rsidTr="001C657A">
        <w:tc>
          <w:tcPr>
            <w:tcW w:w="2041" w:type="pct"/>
            <w:shd w:val="clear" w:color="auto" w:fill="auto"/>
          </w:tcPr>
          <w:p w14:paraId="7FF670A1" w14:textId="503F1C4B" w:rsidR="009C1412" w:rsidRPr="009C1412" w:rsidRDefault="009C1412" w:rsidP="001C657A">
            <w:pPr>
              <w:spacing w:before="40" w:after="40"/>
              <w:rPr>
                <w:rFonts w:cs="Arial"/>
                <w:bCs/>
              </w:rPr>
            </w:pPr>
            <w:r>
              <w:rPr>
                <w:rFonts w:cs="Arial"/>
                <w:bCs/>
              </w:rPr>
              <w:t xml:space="preserve">Section </w:t>
            </w:r>
            <w:r w:rsidR="0016751C">
              <w:rPr>
                <w:rFonts w:cs="Arial"/>
                <w:bCs/>
              </w:rPr>
              <w:t>2</w:t>
            </w:r>
            <w:r>
              <w:rPr>
                <w:rFonts w:cs="Arial"/>
                <w:bCs/>
              </w:rPr>
              <w:t xml:space="preserve"> – Instructions to </w:t>
            </w:r>
            <w:r w:rsidR="00220FCD">
              <w:rPr>
                <w:rFonts w:cs="Arial"/>
                <w:bCs/>
              </w:rPr>
              <w:t>Tenderer</w:t>
            </w:r>
            <w:r>
              <w:rPr>
                <w:rFonts w:cs="Arial"/>
                <w:bCs/>
              </w:rPr>
              <w:t>s</w:t>
            </w:r>
          </w:p>
        </w:tc>
        <w:tc>
          <w:tcPr>
            <w:tcW w:w="2959" w:type="pct"/>
            <w:shd w:val="clear" w:color="auto" w:fill="auto"/>
          </w:tcPr>
          <w:p w14:paraId="2C4BBBB6" w14:textId="03C3F10C" w:rsidR="00C446E6" w:rsidRPr="009C1412" w:rsidRDefault="009C1412" w:rsidP="008468F9">
            <w:pPr>
              <w:spacing w:before="40" w:after="40"/>
              <w:jc w:val="both"/>
              <w:rPr>
                <w:rFonts w:cs="Arial"/>
                <w:bCs/>
              </w:rPr>
            </w:pPr>
            <w:r>
              <w:rPr>
                <w:rFonts w:cs="Arial"/>
                <w:bCs/>
              </w:rPr>
              <w:t xml:space="preserve">For information on how </w:t>
            </w:r>
            <w:r w:rsidR="00220FCD">
              <w:rPr>
                <w:rFonts w:cs="Arial"/>
                <w:bCs/>
              </w:rPr>
              <w:t>Tenderer</w:t>
            </w:r>
            <w:r>
              <w:rPr>
                <w:rFonts w:cs="Arial"/>
                <w:bCs/>
              </w:rPr>
              <w:t>s must respond to the ITT.</w:t>
            </w:r>
          </w:p>
        </w:tc>
      </w:tr>
      <w:tr w:rsidR="00477A8B" w:rsidRPr="00477A8B" w14:paraId="153766D4" w14:textId="77777777" w:rsidTr="001C657A">
        <w:tc>
          <w:tcPr>
            <w:tcW w:w="2041" w:type="pct"/>
            <w:shd w:val="clear" w:color="auto" w:fill="auto"/>
          </w:tcPr>
          <w:p w14:paraId="227C2355" w14:textId="77777777" w:rsidR="00477A8B" w:rsidRPr="009C1412" w:rsidRDefault="00C446E6" w:rsidP="001C657A">
            <w:pPr>
              <w:spacing w:before="40" w:after="40"/>
              <w:rPr>
                <w:rFonts w:cs="Arial"/>
                <w:bCs/>
              </w:rPr>
            </w:pPr>
            <w:r>
              <w:rPr>
                <w:rFonts w:cs="Arial"/>
                <w:bCs/>
              </w:rPr>
              <w:t xml:space="preserve">Section </w:t>
            </w:r>
            <w:r w:rsidR="004D19C2">
              <w:rPr>
                <w:rFonts w:cs="Arial"/>
                <w:bCs/>
              </w:rPr>
              <w:t>3</w:t>
            </w:r>
            <w:r w:rsidR="00477A8B" w:rsidRPr="009C1412">
              <w:rPr>
                <w:rFonts w:cs="Arial"/>
                <w:bCs/>
              </w:rPr>
              <w:t xml:space="preserve"> - Statement of Requirements </w:t>
            </w:r>
          </w:p>
        </w:tc>
        <w:tc>
          <w:tcPr>
            <w:tcW w:w="2959" w:type="pct"/>
            <w:shd w:val="clear" w:color="auto" w:fill="auto"/>
          </w:tcPr>
          <w:p w14:paraId="0F644854" w14:textId="7EAA89C0" w:rsidR="00C446E6" w:rsidRPr="009C1412" w:rsidRDefault="00477A8B" w:rsidP="008468F9">
            <w:pPr>
              <w:spacing w:before="40" w:after="40"/>
              <w:jc w:val="both"/>
              <w:rPr>
                <w:rFonts w:cs="Arial"/>
                <w:bCs/>
              </w:rPr>
            </w:pPr>
            <w:r w:rsidRPr="009C1412">
              <w:rPr>
                <w:rFonts w:cs="Arial"/>
                <w:bCs/>
              </w:rPr>
              <w:t>For information on the</w:t>
            </w:r>
            <w:r w:rsidR="00C446E6">
              <w:rPr>
                <w:rFonts w:cs="Arial"/>
                <w:bCs/>
              </w:rPr>
              <w:t xml:space="preserve"> full scope of requirements which </w:t>
            </w:r>
            <w:r w:rsidR="00220FCD">
              <w:rPr>
                <w:rFonts w:cs="Arial"/>
                <w:bCs/>
              </w:rPr>
              <w:t>Tenderer</w:t>
            </w:r>
            <w:r w:rsidR="00C446E6">
              <w:rPr>
                <w:rFonts w:cs="Arial"/>
                <w:bCs/>
              </w:rPr>
              <w:t xml:space="preserve">s must respond to in their </w:t>
            </w:r>
            <w:r w:rsidR="00220FCD">
              <w:rPr>
                <w:rFonts w:cs="Arial"/>
                <w:bCs/>
              </w:rPr>
              <w:t>Tender</w:t>
            </w:r>
            <w:r w:rsidR="00611C12">
              <w:rPr>
                <w:rFonts w:cs="Arial"/>
                <w:bCs/>
              </w:rPr>
              <w:t xml:space="preserve">, and the template </w:t>
            </w:r>
            <w:r w:rsidR="007F1B40">
              <w:rPr>
                <w:rFonts w:cs="Arial"/>
                <w:bCs/>
              </w:rPr>
              <w:t>f</w:t>
            </w:r>
            <w:r w:rsidR="007F1B40" w:rsidRPr="007F1B40">
              <w:rPr>
                <w:rFonts w:cs="Arial"/>
                <w:bCs/>
              </w:rPr>
              <w:t xml:space="preserve">or completion and submission by the </w:t>
            </w:r>
            <w:r w:rsidR="00220FCD">
              <w:rPr>
                <w:rFonts w:cs="Arial"/>
                <w:bCs/>
              </w:rPr>
              <w:t>Tenderer</w:t>
            </w:r>
            <w:r w:rsidR="007F1B40" w:rsidRPr="007F1B40">
              <w:rPr>
                <w:rFonts w:cs="Arial"/>
                <w:bCs/>
              </w:rPr>
              <w:t xml:space="preserve"> as part of the </w:t>
            </w:r>
            <w:r w:rsidR="00220FCD">
              <w:rPr>
                <w:rFonts w:cs="Arial"/>
                <w:bCs/>
              </w:rPr>
              <w:t>Tender</w:t>
            </w:r>
            <w:r w:rsidR="00C446E6">
              <w:rPr>
                <w:rFonts w:cs="Arial"/>
                <w:bCs/>
              </w:rPr>
              <w:t xml:space="preserve">. </w:t>
            </w:r>
          </w:p>
        </w:tc>
      </w:tr>
      <w:tr w:rsidR="00477A8B" w:rsidRPr="00477A8B" w14:paraId="0240375A" w14:textId="77777777" w:rsidTr="001C657A">
        <w:tc>
          <w:tcPr>
            <w:tcW w:w="2041" w:type="pct"/>
            <w:shd w:val="clear" w:color="auto" w:fill="auto"/>
          </w:tcPr>
          <w:p w14:paraId="0970A238" w14:textId="77777777" w:rsidR="00477A8B" w:rsidRPr="009C1412" w:rsidRDefault="00C446E6" w:rsidP="001C657A">
            <w:pPr>
              <w:spacing w:before="40" w:after="40"/>
              <w:rPr>
                <w:rFonts w:cs="Arial"/>
                <w:bCs/>
              </w:rPr>
            </w:pPr>
            <w:r>
              <w:rPr>
                <w:rFonts w:cs="Arial"/>
                <w:bCs/>
              </w:rPr>
              <w:t xml:space="preserve">Section </w:t>
            </w:r>
            <w:r w:rsidR="00D349D5">
              <w:rPr>
                <w:rFonts w:cs="Arial"/>
                <w:bCs/>
              </w:rPr>
              <w:t>4</w:t>
            </w:r>
            <w:r w:rsidR="00477A8B" w:rsidRPr="009C1412">
              <w:rPr>
                <w:rFonts w:cs="Arial"/>
                <w:bCs/>
              </w:rPr>
              <w:t xml:space="preserve">- </w:t>
            </w:r>
            <w:r w:rsidRPr="009C1412">
              <w:rPr>
                <w:rFonts w:cs="Arial"/>
                <w:bCs/>
              </w:rPr>
              <w:t xml:space="preserve">Evaluation </w:t>
            </w:r>
            <w:r w:rsidR="00AF2B8D">
              <w:rPr>
                <w:rFonts w:cs="Arial"/>
                <w:bCs/>
              </w:rPr>
              <w:t xml:space="preserve">Methodology &amp; </w:t>
            </w:r>
            <w:r w:rsidRPr="009C1412">
              <w:rPr>
                <w:rFonts w:cs="Arial"/>
                <w:bCs/>
              </w:rPr>
              <w:t>Criteria</w:t>
            </w:r>
          </w:p>
        </w:tc>
        <w:tc>
          <w:tcPr>
            <w:tcW w:w="2959" w:type="pct"/>
            <w:shd w:val="clear" w:color="auto" w:fill="auto"/>
          </w:tcPr>
          <w:p w14:paraId="410BF198" w14:textId="0BB8B973" w:rsidR="00C446E6" w:rsidRPr="009C1412" w:rsidRDefault="00C446E6" w:rsidP="008468F9">
            <w:pPr>
              <w:spacing w:before="40" w:after="40"/>
              <w:jc w:val="both"/>
              <w:rPr>
                <w:rFonts w:cs="Arial"/>
                <w:bCs/>
              </w:rPr>
            </w:pPr>
            <w:r w:rsidRPr="00C446E6">
              <w:rPr>
                <w:rFonts w:cs="Arial"/>
                <w:bCs/>
              </w:rPr>
              <w:t>For information on</w:t>
            </w:r>
            <w:r>
              <w:rPr>
                <w:rFonts w:cs="Arial"/>
                <w:bCs/>
              </w:rPr>
              <w:t xml:space="preserve"> </w:t>
            </w:r>
            <w:r w:rsidRPr="009C1412">
              <w:rPr>
                <w:rFonts w:cs="Arial"/>
                <w:bCs/>
              </w:rPr>
              <w:t xml:space="preserve">how the </w:t>
            </w:r>
            <w:r w:rsidR="00220FCD">
              <w:rPr>
                <w:rFonts w:cs="Arial"/>
                <w:bCs/>
              </w:rPr>
              <w:t>Tender</w:t>
            </w:r>
            <w:r w:rsidRPr="009C1412">
              <w:rPr>
                <w:rFonts w:cs="Arial"/>
                <w:bCs/>
              </w:rPr>
              <w:t xml:space="preserve"> will be evaluated by the </w:t>
            </w:r>
            <w:r w:rsidR="0094525E">
              <w:rPr>
                <w:rFonts w:cs="Arial"/>
                <w:bCs/>
              </w:rPr>
              <w:t>Charity,</w:t>
            </w:r>
            <w:r w:rsidRPr="009C1412">
              <w:rPr>
                <w:rFonts w:cs="Arial"/>
                <w:bCs/>
              </w:rPr>
              <w:t xml:space="preserve"> and also the Evaluation Questions for the response of </w:t>
            </w:r>
            <w:r w:rsidR="00220FCD">
              <w:rPr>
                <w:rFonts w:cs="Arial"/>
                <w:bCs/>
              </w:rPr>
              <w:t>Tenderer</w:t>
            </w:r>
            <w:r>
              <w:rPr>
                <w:rFonts w:cs="Arial"/>
                <w:bCs/>
              </w:rPr>
              <w:t xml:space="preserve">s. </w:t>
            </w:r>
          </w:p>
        </w:tc>
      </w:tr>
      <w:tr w:rsidR="00C446E6" w:rsidRPr="00477A8B" w14:paraId="48BDCA0A" w14:textId="77777777" w:rsidTr="001C657A">
        <w:tc>
          <w:tcPr>
            <w:tcW w:w="2041" w:type="pct"/>
            <w:shd w:val="clear" w:color="auto" w:fill="auto"/>
          </w:tcPr>
          <w:p w14:paraId="74983715" w14:textId="77777777" w:rsidR="00C446E6" w:rsidRPr="009C1412" w:rsidRDefault="00C446E6" w:rsidP="001C657A">
            <w:pPr>
              <w:spacing w:before="40" w:after="40"/>
              <w:rPr>
                <w:rFonts w:cs="Arial"/>
                <w:bCs/>
              </w:rPr>
            </w:pPr>
            <w:r>
              <w:rPr>
                <w:rFonts w:cs="Arial"/>
                <w:bCs/>
              </w:rPr>
              <w:t xml:space="preserve">Section </w:t>
            </w:r>
            <w:r w:rsidR="00D349D5">
              <w:rPr>
                <w:rFonts w:cs="Arial"/>
                <w:bCs/>
              </w:rPr>
              <w:t>5</w:t>
            </w:r>
            <w:r>
              <w:rPr>
                <w:rFonts w:cs="Arial"/>
                <w:bCs/>
              </w:rPr>
              <w:t xml:space="preserve"> – Pric</w:t>
            </w:r>
            <w:r w:rsidR="006A1BA4">
              <w:rPr>
                <w:rFonts w:cs="Arial"/>
                <w:bCs/>
              </w:rPr>
              <w:t>ing &amp; Invoicing</w:t>
            </w:r>
          </w:p>
        </w:tc>
        <w:tc>
          <w:tcPr>
            <w:tcW w:w="2959" w:type="pct"/>
            <w:shd w:val="clear" w:color="auto" w:fill="auto"/>
          </w:tcPr>
          <w:p w14:paraId="0E861419" w14:textId="038B2730" w:rsidR="00C446E6" w:rsidRPr="009C1412" w:rsidRDefault="00C446E6" w:rsidP="008468F9">
            <w:pPr>
              <w:spacing w:before="40" w:after="40"/>
              <w:jc w:val="both"/>
              <w:rPr>
                <w:rFonts w:cs="Arial"/>
                <w:bCs/>
              </w:rPr>
            </w:pPr>
            <w:r w:rsidRPr="00C446E6">
              <w:rPr>
                <w:rFonts w:cs="Arial"/>
                <w:bCs/>
              </w:rPr>
              <w:t xml:space="preserve">For </w:t>
            </w:r>
            <w:r w:rsidR="006A1BA4">
              <w:rPr>
                <w:rFonts w:cs="Arial"/>
                <w:bCs/>
              </w:rPr>
              <w:t xml:space="preserve">information on how the </w:t>
            </w:r>
            <w:r w:rsidR="00AD3A56">
              <w:rPr>
                <w:rFonts w:cs="Arial"/>
                <w:bCs/>
              </w:rPr>
              <w:t>Charity</w:t>
            </w:r>
            <w:r w:rsidR="006A1BA4">
              <w:rPr>
                <w:rFonts w:cs="Arial"/>
                <w:bCs/>
              </w:rPr>
              <w:t xml:space="preserve"> requires price to be confirmed, and a template for </w:t>
            </w:r>
            <w:r w:rsidRPr="00C446E6">
              <w:rPr>
                <w:rFonts w:cs="Arial"/>
                <w:bCs/>
              </w:rPr>
              <w:t xml:space="preserve">completion and submission by the </w:t>
            </w:r>
            <w:r w:rsidR="00220FCD">
              <w:rPr>
                <w:rFonts w:cs="Arial"/>
                <w:bCs/>
              </w:rPr>
              <w:t>Tenderer</w:t>
            </w:r>
            <w:r w:rsidRPr="00C446E6">
              <w:rPr>
                <w:rFonts w:cs="Arial"/>
                <w:bCs/>
              </w:rPr>
              <w:t xml:space="preserve"> as part of the </w:t>
            </w:r>
            <w:r w:rsidR="00220FCD">
              <w:rPr>
                <w:rFonts w:cs="Arial"/>
                <w:bCs/>
              </w:rPr>
              <w:t>Tender</w:t>
            </w:r>
            <w:r w:rsidRPr="00C446E6">
              <w:rPr>
                <w:rFonts w:cs="Arial"/>
                <w:bCs/>
              </w:rPr>
              <w:t>.</w:t>
            </w:r>
          </w:p>
        </w:tc>
      </w:tr>
      <w:tr w:rsidR="00477A8B" w:rsidRPr="00477A8B" w14:paraId="1731AF75" w14:textId="77777777" w:rsidTr="001C657A">
        <w:tc>
          <w:tcPr>
            <w:tcW w:w="2041" w:type="pct"/>
            <w:shd w:val="clear" w:color="auto" w:fill="auto"/>
          </w:tcPr>
          <w:p w14:paraId="076D8A5E" w14:textId="5F39F04B" w:rsidR="00477A8B" w:rsidRPr="009C1412" w:rsidRDefault="007F1443" w:rsidP="001C657A">
            <w:pPr>
              <w:spacing w:before="40" w:after="40"/>
              <w:rPr>
                <w:rFonts w:cs="Arial"/>
                <w:bCs/>
              </w:rPr>
            </w:pPr>
            <w:r>
              <w:rPr>
                <w:rFonts w:cs="Arial"/>
                <w:bCs/>
              </w:rPr>
              <w:t xml:space="preserve">Section </w:t>
            </w:r>
            <w:r w:rsidR="00A55E36">
              <w:rPr>
                <w:rFonts w:cs="Arial"/>
                <w:bCs/>
              </w:rPr>
              <w:t>6</w:t>
            </w:r>
            <w:r>
              <w:rPr>
                <w:rFonts w:cs="Arial"/>
                <w:bCs/>
              </w:rPr>
              <w:t xml:space="preserve"> </w:t>
            </w:r>
            <w:r w:rsidR="00BE32B8">
              <w:rPr>
                <w:rFonts w:cs="Arial"/>
                <w:bCs/>
              </w:rPr>
              <w:t>–</w:t>
            </w:r>
            <w:r w:rsidR="00477A8B" w:rsidRPr="009C1412">
              <w:rPr>
                <w:rFonts w:cs="Arial"/>
                <w:bCs/>
              </w:rPr>
              <w:t xml:space="preserve"> </w:t>
            </w:r>
            <w:r w:rsidR="00BE32B8">
              <w:rPr>
                <w:rFonts w:cs="Arial"/>
                <w:bCs/>
              </w:rPr>
              <w:t xml:space="preserve">Form of </w:t>
            </w:r>
            <w:r w:rsidR="00220FCD">
              <w:rPr>
                <w:rFonts w:cs="Arial"/>
                <w:bCs/>
              </w:rPr>
              <w:t>Tender</w:t>
            </w:r>
            <w:r w:rsidR="00477A8B" w:rsidRPr="009C1412">
              <w:rPr>
                <w:rFonts w:cs="Arial"/>
                <w:bCs/>
              </w:rPr>
              <w:t xml:space="preserve"> </w:t>
            </w:r>
          </w:p>
        </w:tc>
        <w:tc>
          <w:tcPr>
            <w:tcW w:w="2959" w:type="pct"/>
            <w:shd w:val="clear" w:color="auto" w:fill="auto"/>
          </w:tcPr>
          <w:p w14:paraId="1061E8EE" w14:textId="10692569" w:rsidR="00477A8B" w:rsidRPr="009C1412" w:rsidRDefault="00477A8B"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sidRPr="009C1412">
              <w:rPr>
                <w:rFonts w:cs="Arial"/>
                <w:bCs/>
              </w:rPr>
              <w:t xml:space="preserve"> as part of the </w:t>
            </w:r>
            <w:r w:rsidR="00220FCD">
              <w:rPr>
                <w:rFonts w:cs="Arial"/>
                <w:bCs/>
              </w:rPr>
              <w:t>Tender</w:t>
            </w:r>
            <w:r w:rsidRPr="009C1412">
              <w:rPr>
                <w:rFonts w:cs="Arial"/>
                <w:bCs/>
              </w:rPr>
              <w:t xml:space="preserve">. </w:t>
            </w:r>
          </w:p>
        </w:tc>
      </w:tr>
      <w:tr w:rsidR="009A72BE" w:rsidRPr="00477A8B" w14:paraId="3B74C30A" w14:textId="77777777" w:rsidTr="001C657A">
        <w:tc>
          <w:tcPr>
            <w:tcW w:w="2041" w:type="pct"/>
            <w:shd w:val="clear" w:color="auto" w:fill="auto"/>
          </w:tcPr>
          <w:p w14:paraId="6824C96F" w14:textId="1ED6AA3C" w:rsidR="009A72BE" w:rsidRDefault="009A72BE" w:rsidP="001C657A">
            <w:pPr>
              <w:spacing w:before="40" w:after="40"/>
              <w:rPr>
                <w:rFonts w:cs="Arial"/>
                <w:bCs/>
              </w:rPr>
            </w:pPr>
            <w:r>
              <w:rPr>
                <w:rFonts w:cs="Arial"/>
                <w:bCs/>
              </w:rPr>
              <w:t xml:space="preserve">Section </w:t>
            </w:r>
            <w:r w:rsidR="0094525E">
              <w:rPr>
                <w:rFonts w:cs="Arial"/>
                <w:bCs/>
              </w:rPr>
              <w:t>7</w:t>
            </w:r>
            <w:r w:rsidRPr="009C1412">
              <w:rPr>
                <w:rFonts w:cs="Arial"/>
                <w:bCs/>
              </w:rPr>
              <w:t xml:space="preserve"> - Register of Interests and Managing Conflicts of Interests Declaration</w:t>
            </w:r>
          </w:p>
        </w:tc>
        <w:tc>
          <w:tcPr>
            <w:tcW w:w="2959" w:type="pct"/>
            <w:shd w:val="clear" w:color="auto" w:fill="auto"/>
          </w:tcPr>
          <w:p w14:paraId="66508E6C" w14:textId="4BB23B59" w:rsidR="009A72BE" w:rsidRPr="009C1412" w:rsidRDefault="009A72BE"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Pr>
                <w:rFonts w:cs="Arial"/>
                <w:bCs/>
              </w:rPr>
              <w:t xml:space="preserve"> </w:t>
            </w:r>
            <w:r w:rsidRPr="009C1412">
              <w:rPr>
                <w:rFonts w:cs="Arial"/>
                <w:bCs/>
              </w:rPr>
              <w:t xml:space="preserve">as part of the </w:t>
            </w:r>
            <w:r w:rsidR="00220FCD">
              <w:rPr>
                <w:rFonts w:cs="Arial"/>
                <w:bCs/>
              </w:rPr>
              <w:t>Tender</w:t>
            </w:r>
            <w:r w:rsidRPr="009C1412">
              <w:rPr>
                <w:rFonts w:cs="Arial"/>
                <w:bCs/>
              </w:rPr>
              <w:t>.</w:t>
            </w:r>
          </w:p>
        </w:tc>
      </w:tr>
      <w:tr w:rsidR="009C752A" w:rsidRPr="00C446E6" w14:paraId="4B7A904C" w14:textId="77777777" w:rsidTr="001C657A">
        <w:tc>
          <w:tcPr>
            <w:tcW w:w="2041" w:type="pct"/>
            <w:shd w:val="clear" w:color="auto" w:fill="auto"/>
          </w:tcPr>
          <w:p w14:paraId="096B2F80" w14:textId="4160FDF7" w:rsidR="009C752A" w:rsidRDefault="009C752A" w:rsidP="001C657A">
            <w:pPr>
              <w:spacing w:before="40" w:after="40"/>
              <w:rPr>
                <w:rFonts w:cs="Arial"/>
                <w:bCs/>
              </w:rPr>
            </w:pPr>
            <w:r>
              <w:rPr>
                <w:rFonts w:cs="Arial"/>
                <w:bCs/>
              </w:rPr>
              <w:t xml:space="preserve">Section </w:t>
            </w:r>
            <w:r w:rsidR="0094525E">
              <w:rPr>
                <w:rFonts w:cs="Arial"/>
                <w:bCs/>
              </w:rPr>
              <w:t>8</w:t>
            </w:r>
            <w:r>
              <w:rPr>
                <w:rFonts w:cs="Arial"/>
                <w:bCs/>
              </w:rPr>
              <w:t xml:space="preserve"> – Insurance Statement</w:t>
            </w:r>
          </w:p>
        </w:tc>
        <w:tc>
          <w:tcPr>
            <w:tcW w:w="2959" w:type="pct"/>
            <w:shd w:val="clear" w:color="auto" w:fill="auto"/>
          </w:tcPr>
          <w:p w14:paraId="700A054F" w14:textId="5DF74685" w:rsidR="009C752A" w:rsidRPr="00C446E6" w:rsidRDefault="009C752A" w:rsidP="002D5CA9">
            <w:pPr>
              <w:spacing w:before="40" w:after="40"/>
              <w:jc w:val="both"/>
              <w:rPr>
                <w:rFonts w:cs="Arial"/>
                <w:bCs/>
              </w:rPr>
            </w:pPr>
            <w:r w:rsidRPr="00C4713B">
              <w:rPr>
                <w:rFonts w:cs="Arial"/>
                <w:bCs/>
              </w:rPr>
              <w:t xml:space="preserve">For </w:t>
            </w:r>
            <w:r>
              <w:rPr>
                <w:rFonts w:cs="Arial"/>
                <w:bCs/>
              </w:rPr>
              <w:t xml:space="preserve">information on the minimum levels of insurance required for this contract and </w:t>
            </w:r>
            <w:r w:rsidRPr="00C4713B">
              <w:rPr>
                <w:rFonts w:cs="Arial"/>
                <w:bCs/>
              </w:rPr>
              <w:t xml:space="preserve">completion </w:t>
            </w:r>
            <w:r>
              <w:rPr>
                <w:rFonts w:cs="Arial"/>
                <w:bCs/>
              </w:rPr>
              <w:t>&amp;</w:t>
            </w:r>
            <w:r w:rsidRPr="00C4713B">
              <w:rPr>
                <w:rFonts w:cs="Arial"/>
                <w:bCs/>
              </w:rPr>
              <w:t xml:space="preserve"> submission by the </w:t>
            </w:r>
            <w:r w:rsidR="00220FCD">
              <w:rPr>
                <w:rFonts w:cs="Arial"/>
                <w:bCs/>
              </w:rPr>
              <w:t>Tenderer</w:t>
            </w:r>
            <w:r w:rsidRPr="00C4713B">
              <w:rPr>
                <w:rFonts w:cs="Arial"/>
                <w:bCs/>
              </w:rPr>
              <w:t xml:space="preserve"> as part of the </w:t>
            </w:r>
            <w:r w:rsidR="00220FCD">
              <w:rPr>
                <w:rFonts w:cs="Arial"/>
                <w:bCs/>
              </w:rPr>
              <w:t>Tender</w:t>
            </w:r>
            <w:r w:rsidRPr="00C4713B">
              <w:rPr>
                <w:rFonts w:cs="Arial"/>
                <w:bCs/>
              </w:rPr>
              <w:t xml:space="preserve">. </w:t>
            </w:r>
          </w:p>
        </w:tc>
      </w:tr>
      <w:tr w:rsidR="009C752A" w:rsidRPr="009C1412" w14:paraId="4B3D4B3D" w14:textId="77777777" w:rsidTr="001C657A">
        <w:tc>
          <w:tcPr>
            <w:tcW w:w="2041" w:type="pct"/>
            <w:shd w:val="clear" w:color="auto" w:fill="auto"/>
          </w:tcPr>
          <w:p w14:paraId="37FEA354" w14:textId="579EA016" w:rsidR="009C752A" w:rsidRPr="009C1412" w:rsidRDefault="009C752A" w:rsidP="001C657A">
            <w:pPr>
              <w:spacing w:before="40" w:after="40"/>
              <w:rPr>
                <w:rFonts w:cs="Arial"/>
                <w:bCs/>
              </w:rPr>
            </w:pPr>
            <w:r>
              <w:rPr>
                <w:rFonts w:cs="Arial"/>
                <w:bCs/>
              </w:rPr>
              <w:t xml:space="preserve">Section </w:t>
            </w:r>
            <w:r w:rsidR="0094525E">
              <w:rPr>
                <w:rFonts w:cs="Arial"/>
                <w:bCs/>
              </w:rPr>
              <w:t>9</w:t>
            </w:r>
            <w:r>
              <w:rPr>
                <w:rFonts w:cs="Arial"/>
                <w:bCs/>
              </w:rPr>
              <w:t xml:space="preserve"> – Equalities and Diversity Statement</w:t>
            </w:r>
          </w:p>
        </w:tc>
        <w:tc>
          <w:tcPr>
            <w:tcW w:w="2959" w:type="pct"/>
            <w:shd w:val="clear" w:color="auto" w:fill="auto"/>
          </w:tcPr>
          <w:p w14:paraId="3ECCA0B0" w14:textId="66370EE7" w:rsidR="009C752A" w:rsidRPr="009C1412" w:rsidRDefault="009C752A"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Pr>
                <w:rFonts w:cs="Arial"/>
                <w:bCs/>
              </w:rPr>
              <w:t xml:space="preserve"> </w:t>
            </w:r>
            <w:r w:rsidRPr="009C1412">
              <w:rPr>
                <w:rFonts w:cs="Arial"/>
                <w:bCs/>
              </w:rPr>
              <w:t xml:space="preserve">as part of the </w:t>
            </w:r>
            <w:r w:rsidR="00220FCD">
              <w:rPr>
                <w:rFonts w:cs="Arial"/>
                <w:bCs/>
              </w:rPr>
              <w:t>Tender</w:t>
            </w:r>
            <w:r w:rsidRPr="009C1412">
              <w:rPr>
                <w:rFonts w:cs="Arial"/>
                <w:bCs/>
              </w:rPr>
              <w:t xml:space="preserve">. </w:t>
            </w:r>
          </w:p>
        </w:tc>
      </w:tr>
      <w:tr w:rsidR="000A395F" w:rsidRPr="00477A8B" w14:paraId="0FB3AD27" w14:textId="77777777" w:rsidTr="001C657A">
        <w:tc>
          <w:tcPr>
            <w:tcW w:w="2041" w:type="pct"/>
            <w:shd w:val="clear" w:color="auto" w:fill="auto"/>
          </w:tcPr>
          <w:p w14:paraId="097C520F" w14:textId="1C3119B1" w:rsidR="000A395F" w:rsidRDefault="000A395F" w:rsidP="001C657A">
            <w:pPr>
              <w:spacing w:before="40" w:after="40"/>
              <w:rPr>
                <w:rFonts w:cs="Arial"/>
                <w:bCs/>
              </w:rPr>
            </w:pPr>
            <w:r>
              <w:rPr>
                <w:rFonts w:cs="Arial"/>
                <w:bCs/>
              </w:rPr>
              <w:t>Section 1</w:t>
            </w:r>
            <w:r w:rsidR="0094525E">
              <w:rPr>
                <w:rFonts w:cs="Arial"/>
                <w:bCs/>
              </w:rPr>
              <w:t>0</w:t>
            </w:r>
            <w:r>
              <w:rPr>
                <w:rFonts w:cs="Arial"/>
                <w:bCs/>
              </w:rPr>
              <w:t xml:space="preserve"> – Company Information</w:t>
            </w:r>
          </w:p>
        </w:tc>
        <w:tc>
          <w:tcPr>
            <w:tcW w:w="2959" w:type="pct"/>
            <w:shd w:val="clear" w:color="auto" w:fill="auto"/>
          </w:tcPr>
          <w:p w14:paraId="0164B656" w14:textId="65565B73" w:rsidR="000A395F" w:rsidRPr="00C4713B" w:rsidRDefault="000A395F" w:rsidP="002D5CA9">
            <w:pPr>
              <w:spacing w:before="40" w:after="40"/>
              <w:jc w:val="both"/>
              <w:rPr>
                <w:rFonts w:cs="Arial"/>
                <w:bCs/>
              </w:rPr>
            </w:pPr>
            <w:r w:rsidRPr="000A395F">
              <w:rPr>
                <w:rFonts w:cs="Arial"/>
                <w:bCs/>
              </w:rPr>
              <w:t xml:space="preserve">For completion and submission by the </w:t>
            </w:r>
            <w:r w:rsidR="00220FCD">
              <w:rPr>
                <w:rFonts w:cs="Arial"/>
                <w:bCs/>
              </w:rPr>
              <w:t>Tenderer</w:t>
            </w:r>
            <w:r w:rsidRPr="000A395F">
              <w:rPr>
                <w:rFonts w:cs="Arial"/>
                <w:bCs/>
              </w:rPr>
              <w:t xml:space="preserve"> as part of the </w:t>
            </w:r>
            <w:r w:rsidR="00220FCD">
              <w:rPr>
                <w:rFonts w:cs="Arial"/>
                <w:bCs/>
              </w:rPr>
              <w:t>Tender</w:t>
            </w:r>
            <w:r w:rsidRPr="000A395F">
              <w:rPr>
                <w:rFonts w:cs="Arial"/>
                <w:bCs/>
              </w:rPr>
              <w:t>.</w:t>
            </w:r>
          </w:p>
        </w:tc>
      </w:tr>
      <w:tr w:rsidR="009A72BE" w:rsidRPr="00477A8B" w14:paraId="52251AE6" w14:textId="77777777" w:rsidTr="001C657A">
        <w:tc>
          <w:tcPr>
            <w:tcW w:w="2041" w:type="pct"/>
            <w:shd w:val="clear" w:color="auto" w:fill="auto"/>
          </w:tcPr>
          <w:p w14:paraId="7B067593" w14:textId="57A7CE83" w:rsidR="009A72BE" w:rsidRDefault="00D349D5" w:rsidP="001C657A">
            <w:pPr>
              <w:spacing w:before="40" w:after="40"/>
              <w:rPr>
                <w:rFonts w:cs="Arial"/>
                <w:bCs/>
              </w:rPr>
            </w:pPr>
            <w:r>
              <w:rPr>
                <w:rFonts w:cs="Arial"/>
                <w:bCs/>
              </w:rPr>
              <w:t>Section 1</w:t>
            </w:r>
            <w:r w:rsidR="0094525E">
              <w:rPr>
                <w:rFonts w:cs="Arial"/>
                <w:bCs/>
              </w:rPr>
              <w:t>1</w:t>
            </w:r>
            <w:r>
              <w:rPr>
                <w:rFonts w:cs="Arial"/>
                <w:bCs/>
              </w:rPr>
              <w:t xml:space="preserve"> – Financial Information</w:t>
            </w:r>
          </w:p>
        </w:tc>
        <w:tc>
          <w:tcPr>
            <w:tcW w:w="2959" w:type="pct"/>
            <w:shd w:val="clear" w:color="auto" w:fill="auto"/>
          </w:tcPr>
          <w:p w14:paraId="41D98DE3" w14:textId="4D8B51CC" w:rsidR="009A72BE" w:rsidRPr="009C1412" w:rsidRDefault="008E7EDF" w:rsidP="002D5CA9">
            <w:pPr>
              <w:spacing w:before="40" w:after="40"/>
              <w:jc w:val="both"/>
              <w:rPr>
                <w:rFonts w:cs="Arial"/>
                <w:bCs/>
              </w:rPr>
            </w:pPr>
            <w:r w:rsidRPr="008E7EDF">
              <w:rPr>
                <w:rFonts w:cs="Arial"/>
                <w:bCs/>
              </w:rPr>
              <w:t xml:space="preserve">For </w:t>
            </w:r>
            <w:r w:rsidR="00D349D5" w:rsidRPr="008E7EDF">
              <w:rPr>
                <w:rFonts w:cs="Arial"/>
                <w:bCs/>
              </w:rPr>
              <w:t xml:space="preserve">completion and submission as part of the </w:t>
            </w:r>
            <w:r w:rsidR="00220FCD" w:rsidRPr="008E7EDF">
              <w:rPr>
                <w:rFonts w:cs="Arial"/>
                <w:bCs/>
              </w:rPr>
              <w:t>Tender</w:t>
            </w:r>
          </w:p>
        </w:tc>
      </w:tr>
      <w:tr w:rsidR="00400AB5" w:rsidRPr="00477A8B" w14:paraId="66B4A9EE" w14:textId="77777777" w:rsidTr="002D5CA9">
        <w:trPr>
          <w:trHeight w:val="235"/>
        </w:trPr>
        <w:tc>
          <w:tcPr>
            <w:tcW w:w="2041" w:type="pct"/>
            <w:shd w:val="clear" w:color="auto" w:fill="auto"/>
          </w:tcPr>
          <w:p w14:paraId="7485D6CC" w14:textId="2F67819E" w:rsidR="00400AB5" w:rsidRDefault="00400AB5" w:rsidP="001C657A">
            <w:pPr>
              <w:spacing w:before="40" w:after="40"/>
              <w:rPr>
                <w:rFonts w:cs="Arial"/>
                <w:bCs/>
              </w:rPr>
            </w:pPr>
            <w:r>
              <w:rPr>
                <w:rFonts w:cs="Arial"/>
                <w:bCs/>
              </w:rPr>
              <w:t>Section 1</w:t>
            </w:r>
            <w:r w:rsidR="0094525E">
              <w:rPr>
                <w:rFonts w:cs="Arial"/>
                <w:bCs/>
              </w:rPr>
              <w:t>2</w:t>
            </w:r>
            <w:r>
              <w:rPr>
                <w:rFonts w:cs="Arial"/>
                <w:bCs/>
              </w:rPr>
              <w:t xml:space="preserve"> – </w:t>
            </w:r>
            <w:r w:rsidR="00DE112B">
              <w:rPr>
                <w:rFonts w:cs="Arial"/>
                <w:bCs/>
              </w:rPr>
              <w:t xml:space="preserve">Confidential &amp; </w:t>
            </w:r>
            <w:r>
              <w:rPr>
                <w:rFonts w:cs="Arial"/>
                <w:bCs/>
              </w:rPr>
              <w:t>Commercially Sensitive Information</w:t>
            </w:r>
          </w:p>
        </w:tc>
        <w:tc>
          <w:tcPr>
            <w:tcW w:w="2959" w:type="pct"/>
            <w:shd w:val="clear" w:color="auto" w:fill="auto"/>
          </w:tcPr>
          <w:p w14:paraId="4D8E49DE" w14:textId="2593B765" w:rsidR="00400AB5" w:rsidRPr="00400AB5" w:rsidRDefault="00400AB5" w:rsidP="002D5CA9">
            <w:pPr>
              <w:spacing w:before="40" w:after="40"/>
              <w:jc w:val="both"/>
              <w:rPr>
                <w:rFonts w:cs="Arial"/>
                <w:bCs/>
                <w:highlight w:val="yellow"/>
              </w:rPr>
            </w:pPr>
            <w:r w:rsidRPr="000A395F">
              <w:rPr>
                <w:rFonts w:cs="Arial"/>
                <w:bCs/>
              </w:rPr>
              <w:t xml:space="preserve">For completion and submission by the </w:t>
            </w:r>
            <w:r w:rsidR="00220FCD">
              <w:rPr>
                <w:rFonts w:cs="Arial"/>
                <w:bCs/>
              </w:rPr>
              <w:t>Tenderer</w:t>
            </w:r>
            <w:r w:rsidRPr="000A395F">
              <w:rPr>
                <w:rFonts w:cs="Arial"/>
                <w:bCs/>
              </w:rPr>
              <w:t xml:space="preserve"> as part of the </w:t>
            </w:r>
            <w:r w:rsidR="00220FCD">
              <w:rPr>
                <w:rFonts w:cs="Arial"/>
                <w:bCs/>
              </w:rPr>
              <w:t>Tender</w:t>
            </w:r>
            <w:r w:rsidRPr="000A395F">
              <w:rPr>
                <w:rFonts w:cs="Arial"/>
                <w:bCs/>
              </w:rPr>
              <w:t>.</w:t>
            </w:r>
          </w:p>
        </w:tc>
      </w:tr>
    </w:tbl>
    <w:p w14:paraId="3BE7F8F6" w14:textId="77777777" w:rsidR="00E811B8" w:rsidRDefault="00E811B8" w:rsidP="00057780">
      <w:pPr>
        <w:rPr>
          <w:rFonts w:cs="Arial"/>
          <w:b/>
          <w:bCs/>
        </w:rPr>
      </w:pPr>
    </w:p>
    <w:p w14:paraId="0DEFC5E2" w14:textId="458D807B" w:rsidR="00D349D5" w:rsidRDefault="00D349D5" w:rsidP="00057780">
      <w:pPr>
        <w:rPr>
          <w:rFonts w:cs="Arial"/>
          <w:b/>
          <w:bCs/>
        </w:rPr>
      </w:pPr>
    </w:p>
    <w:p w14:paraId="6086D1F6" w14:textId="2F31BE0F" w:rsidR="00F8685F" w:rsidRDefault="00F8685F" w:rsidP="00057780">
      <w:pPr>
        <w:rPr>
          <w:rFonts w:cs="Arial"/>
          <w:b/>
          <w:bCs/>
        </w:rPr>
      </w:pPr>
    </w:p>
    <w:p w14:paraId="22550A4F" w14:textId="33794FC4" w:rsidR="00F8685F" w:rsidRDefault="00F8685F" w:rsidP="00057780">
      <w:pPr>
        <w:rPr>
          <w:rFonts w:cs="Arial"/>
          <w:b/>
          <w:bCs/>
        </w:rPr>
      </w:pPr>
    </w:p>
    <w:p w14:paraId="0DE753DE" w14:textId="77777777" w:rsidR="005E3D99" w:rsidRDefault="005E3D99" w:rsidP="00057780">
      <w:pPr>
        <w:rPr>
          <w:rFonts w:cs="Arial"/>
          <w:b/>
          <w:bCs/>
        </w:rPr>
      </w:pPr>
    </w:p>
    <w:p w14:paraId="00FD5CBB" w14:textId="77777777" w:rsidR="00F66898" w:rsidRDefault="00F66898" w:rsidP="00057780">
      <w:pPr>
        <w:rPr>
          <w:rFonts w:cs="Arial"/>
          <w:b/>
          <w:bCs/>
        </w:rPr>
      </w:pPr>
    </w:p>
    <w:p w14:paraId="7C569D64" w14:textId="77777777" w:rsidR="00F66898" w:rsidRDefault="00F66898" w:rsidP="00057780">
      <w:pPr>
        <w:rPr>
          <w:rFonts w:cs="Arial"/>
          <w:b/>
          <w:bCs/>
        </w:rPr>
      </w:pPr>
    </w:p>
    <w:p w14:paraId="513AAD11" w14:textId="77777777" w:rsidR="00F66898" w:rsidRDefault="00F66898" w:rsidP="00057780">
      <w:pPr>
        <w:rPr>
          <w:rFonts w:cs="Arial"/>
          <w:b/>
          <w:bCs/>
        </w:rPr>
      </w:pPr>
    </w:p>
    <w:p w14:paraId="4287365C" w14:textId="1DC3887A" w:rsidR="00667E1A" w:rsidRDefault="00667E1A" w:rsidP="0087546B">
      <w:pPr>
        <w:jc w:val="both"/>
        <w:rPr>
          <w:rFonts w:cs="Arial"/>
          <w:b/>
          <w:bCs/>
        </w:rPr>
      </w:pPr>
      <w:r>
        <w:rPr>
          <w:rFonts w:cs="Arial"/>
          <w:b/>
          <w:bCs/>
        </w:rPr>
        <w:lastRenderedPageBreak/>
        <w:t>Our Corporate Policies</w:t>
      </w:r>
      <w:r w:rsidR="00760874">
        <w:rPr>
          <w:rFonts w:cs="Arial"/>
          <w:b/>
          <w:bCs/>
        </w:rPr>
        <w:t xml:space="preserve"> &amp; Recognition in </w:t>
      </w:r>
      <w:r w:rsidR="00220FCD">
        <w:rPr>
          <w:rFonts w:cs="Arial"/>
          <w:b/>
          <w:bCs/>
        </w:rPr>
        <w:t>Tender</w:t>
      </w:r>
      <w:r w:rsidR="00760874">
        <w:rPr>
          <w:rFonts w:cs="Arial"/>
          <w:b/>
          <w:bCs/>
        </w:rPr>
        <w:t>s</w:t>
      </w:r>
    </w:p>
    <w:p w14:paraId="583D374B" w14:textId="77777777" w:rsidR="00057780" w:rsidRPr="00B078D5" w:rsidRDefault="00057780" w:rsidP="0087546B">
      <w:pPr>
        <w:numPr>
          <w:ilvl w:val="12"/>
          <w:numId w:val="0"/>
        </w:numPr>
        <w:tabs>
          <w:tab w:val="left" w:pos="605"/>
          <w:tab w:val="left" w:pos="1325"/>
          <w:tab w:val="left" w:pos="2275"/>
        </w:tabs>
        <w:jc w:val="both"/>
        <w:rPr>
          <w:rFonts w:cs="Arial"/>
          <w:bCs/>
          <w:sz w:val="20"/>
        </w:rPr>
      </w:pPr>
    </w:p>
    <w:p w14:paraId="3F7F2A36" w14:textId="13C723E2" w:rsidR="00667E1A" w:rsidRPr="00945982" w:rsidRDefault="00760874" w:rsidP="0087546B">
      <w:pPr>
        <w:jc w:val="both"/>
        <w:rPr>
          <w:rFonts w:cs="Arial"/>
        </w:rPr>
      </w:pPr>
      <w:r>
        <w:rPr>
          <w:rFonts w:cs="Arial"/>
        </w:rPr>
        <w:t xml:space="preserve">The </w:t>
      </w:r>
      <w:r w:rsidR="002D5CA9">
        <w:rPr>
          <w:rFonts w:cs="Arial"/>
        </w:rPr>
        <w:t>Charity</w:t>
      </w:r>
      <w:r>
        <w:rPr>
          <w:rFonts w:cs="Arial"/>
        </w:rPr>
        <w:t xml:space="preserve"> is committed to observing</w:t>
      </w:r>
      <w:r w:rsidR="00512F3A">
        <w:rPr>
          <w:rFonts w:cs="Arial"/>
        </w:rPr>
        <w:t xml:space="preserve"> its obligations and ethical stance </w:t>
      </w:r>
      <w:r w:rsidR="00611C12">
        <w:rPr>
          <w:rFonts w:cs="Arial"/>
        </w:rPr>
        <w:t xml:space="preserve">(whether founded in </w:t>
      </w:r>
      <w:r w:rsidR="00045327">
        <w:rPr>
          <w:rFonts w:cs="Arial"/>
        </w:rPr>
        <w:t>legislation</w:t>
      </w:r>
      <w:r w:rsidR="00611C12">
        <w:rPr>
          <w:rFonts w:cs="Arial"/>
        </w:rPr>
        <w:t xml:space="preserve"> or best practice) </w:t>
      </w:r>
      <w:r w:rsidR="00512F3A">
        <w:rPr>
          <w:rFonts w:cs="Arial"/>
        </w:rPr>
        <w:t xml:space="preserve">across a range of subject areas. Those which have an implication on the procurement process are set out below. </w:t>
      </w:r>
      <w:r w:rsidR="00220FCD">
        <w:rPr>
          <w:rFonts w:cs="Arial"/>
        </w:rPr>
        <w:t>Tenderer</w:t>
      </w:r>
      <w:r w:rsidR="00512F3A">
        <w:rPr>
          <w:rFonts w:cs="Arial"/>
        </w:rPr>
        <w:t>s are required to</w:t>
      </w:r>
      <w:r w:rsidR="00611C12">
        <w:rPr>
          <w:rFonts w:cs="Arial"/>
        </w:rPr>
        <w:t xml:space="preserve"> conform with the following requirements.</w:t>
      </w:r>
      <w:r>
        <w:rPr>
          <w:rFonts w:cs="Arial"/>
        </w:rPr>
        <w:t xml:space="preserve"> </w:t>
      </w:r>
    </w:p>
    <w:p w14:paraId="0C833E06" w14:textId="77777777" w:rsidR="00667E1A" w:rsidRDefault="00667E1A" w:rsidP="0087546B">
      <w:pPr>
        <w:jc w:val="both"/>
        <w:rPr>
          <w:rFonts w:cs="Arial"/>
          <w:u w:val="single"/>
        </w:rPr>
      </w:pPr>
    </w:p>
    <w:p w14:paraId="21EF2EF1" w14:textId="77777777" w:rsidR="007C0F74" w:rsidRPr="00945982" w:rsidRDefault="007C0F74" w:rsidP="0087546B">
      <w:pPr>
        <w:jc w:val="both"/>
        <w:rPr>
          <w:rFonts w:cs="Arial"/>
          <w:u w:val="single"/>
        </w:rPr>
      </w:pPr>
      <w:r w:rsidRPr="00945982">
        <w:rPr>
          <w:rFonts w:cs="Arial"/>
          <w:u w:val="single"/>
        </w:rPr>
        <w:t>Equalities Statement</w:t>
      </w:r>
    </w:p>
    <w:p w14:paraId="6FE8A751" w14:textId="77777777" w:rsidR="007C0F74" w:rsidRPr="0062346A" w:rsidRDefault="007C0F74" w:rsidP="0087546B">
      <w:pPr>
        <w:jc w:val="both"/>
        <w:rPr>
          <w:rFonts w:cs="Arial"/>
          <w:b/>
        </w:rPr>
      </w:pPr>
    </w:p>
    <w:p w14:paraId="4B67D17A" w14:textId="0B0EC602" w:rsidR="007C0F74" w:rsidRPr="0062346A" w:rsidRDefault="007C0F74" w:rsidP="0087546B">
      <w:pPr>
        <w:jc w:val="both"/>
        <w:rPr>
          <w:rFonts w:cs="Arial"/>
          <w:bCs/>
        </w:rPr>
      </w:pPr>
      <w:r w:rsidRPr="0062346A">
        <w:rPr>
          <w:rFonts w:cs="Arial"/>
          <w:bCs/>
        </w:rPr>
        <w:t xml:space="preserve">The </w:t>
      </w:r>
      <w:r w:rsidR="00710844">
        <w:rPr>
          <w:rFonts w:cs="Arial"/>
          <w:bCs/>
        </w:rPr>
        <w:t xml:space="preserve">Charity </w:t>
      </w:r>
      <w:r w:rsidR="00710844" w:rsidRPr="0062346A">
        <w:rPr>
          <w:rFonts w:cs="Arial"/>
          <w:bCs/>
        </w:rPr>
        <w:t>is</w:t>
      </w:r>
      <w:r w:rsidRPr="0062346A">
        <w:rPr>
          <w:rFonts w:cs="Arial"/>
          <w:bCs/>
        </w:rPr>
        <w:t xml:space="preserve"> committed to developing, promoting and delivering its services, information and employment opportunities without discriminating against anyone on the grounds of age, disability, faith, </w:t>
      </w:r>
      <w:r w:rsidR="00A712F7">
        <w:rPr>
          <w:rFonts w:cs="Arial"/>
          <w:bCs/>
        </w:rPr>
        <w:t>sex</w:t>
      </w:r>
      <w:r w:rsidRPr="0062346A">
        <w:rPr>
          <w:rFonts w:cs="Arial"/>
          <w:bCs/>
        </w:rPr>
        <w:t>, race, sexuality, gender reassignment, marriage and civil partnership, pregnancy or maternity.</w:t>
      </w:r>
    </w:p>
    <w:p w14:paraId="68DC0352" w14:textId="77777777" w:rsidR="007C0F74" w:rsidRPr="0062346A" w:rsidRDefault="007C0F74" w:rsidP="0087546B">
      <w:pPr>
        <w:jc w:val="both"/>
        <w:rPr>
          <w:rFonts w:cs="Arial"/>
          <w:bCs/>
        </w:rPr>
      </w:pPr>
    </w:p>
    <w:p w14:paraId="5B783E00" w14:textId="079AEE0E" w:rsidR="007C0F74" w:rsidRDefault="007C0F74" w:rsidP="0087546B">
      <w:pPr>
        <w:jc w:val="both"/>
        <w:rPr>
          <w:rFonts w:cs="Arial"/>
          <w:bCs/>
        </w:rPr>
      </w:pPr>
      <w:r>
        <w:rPr>
          <w:rFonts w:cs="Arial"/>
          <w:bCs/>
        </w:rPr>
        <w:t xml:space="preserve">The </w:t>
      </w:r>
      <w:r w:rsidR="00710844">
        <w:rPr>
          <w:rFonts w:cs="Arial"/>
          <w:bCs/>
        </w:rPr>
        <w:t>Charity expects</w:t>
      </w:r>
      <w:r>
        <w:rPr>
          <w:rFonts w:cs="Arial"/>
          <w:bCs/>
        </w:rPr>
        <w:t xml:space="preserve"> its suppliers</w:t>
      </w:r>
      <w:r w:rsidRPr="0062346A">
        <w:rPr>
          <w:rFonts w:cs="Arial"/>
          <w:bCs/>
        </w:rPr>
        <w:t xml:space="preserve"> and other people who deliver its goods, services or works to comply with its Equality Policy and share this vision and these values. All organisations that want to provid</w:t>
      </w:r>
      <w:r>
        <w:rPr>
          <w:rFonts w:cs="Arial"/>
          <w:bCs/>
        </w:rPr>
        <w:t>e goods, works and/or services to t</w:t>
      </w:r>
      <w:r w:rsidRPr="0062346A">
        <w:rPr>
          <w:rFonts w:cs="Arial"/>
          <w:bCs/>
        </w:rPr>
        <w:t xml:space="preserve">he </w:t>
      </w:r>
      <w:r w:rsidR="00710844">
        <w:rPr>
          <w:rFonts w:cs="Arial"/>
          <w:bCs/>
        </w:rPr>
        <w:t xml:space="preserve">Charity </w:t>
      </w:r>
      <w:r w:rsidR="00710844" w:rsidRPr="0062346A">
        <w:rPr>
          <w:rFonts w:cs="Arial"/>
          <w:bCs/>
        </w:rPr>
        <w:t>must</w:t>
      </w:r>
      <w:r w:rsidRPr="0062346A">
        <w:rPr>
          <w:rFonts w:cs="Arial"/>
          <w:bCs/>
        </w:rPr>
        <w:t xml:space="preserve"> be able to show that they are taking steps to allow equal access to the provision of goods, works and services, provide fair treatment and equal opportunity.</w:t>
      </w:r>
    </w:p>
    <w:p w14:paraId="2EEF5E58" w14:textId="77777777" w:rsidR="00383810" w:rsidRDefault="00383810" w:rsidP="0087546B">
      <w:pPr>
        <w:jc w:val="both"/>
        <w:rPr>
          <w:rFonts w:cs="Arial"/>
          <w:bCs/>
        </w:rPr>
      </w:pPr>
    </w:p>
    <w:p w14:paraId="4B203AD9" w14:textId="77777777" w:rsidR="007C0F74" w:rsidRPr="000A17DC" w:rsidRDefault="007C0F74" w:rsidP="0087546B">
      <w:pPr>
        <w:jc w:val="both"/>
        <w:rPr>
          <w:rFonts w:cs="Arial"/>
          <w:u w:val="single"/>
        </w:rPr>
      </w:pPr>
      <w:r w:rsidRPr="000A17DC">
        <w:rPr>
          <w:rFonts w:cs="Arial"/>
          <w:u w:val="single"/>
        </w:rPr>
        <w:t>Environment Statement</w:t>
      </w:r>
    </w:p>
    <w:p w14:paraId="2E7E646C" w14:textId="77777777" w:rsidR="007C0F74" w:rsidRPr="000A17DC" w:rsidRDefault="007C0F74" w:rsidP="0087546B">
      <w:pPr>
        <w:jc w:val="both"/>
        <w:rPr>
          <w:rFonts w:cs="Arial"/>
          <w:b/>
        </w:rPr>
      </w:pPr>
    </w:p>
    <w:p w14:paraId="620F60DC" w14:textId="2D0F88EB" w:rsidR="007C0F74" w:rsidRPr="0062346A" w:rsidRDefault="007C0F74" w:rsidP="0087546B">
      <w:pPr>
        <w:jc w:val="both"/>
        <w:rPr>
          <w:rFonts w:cs="Arial"/>
        </w:rPr>
      </w:pPr>
      <w:r w:rsidRPr="000A17DC">
        <w:rPr>
          <w:rFonts w:cs="Arial"/>
        </w:rPr>
        <w:t xml:space="preserve">The </w:t>
      </w:r>
      <w:r w:rsidR="00710844">
        <w:rPr>
          <w:rFonts w:cs="Arial"/>
        </w:rPr>
        <w:t xml:space="preserve">Charity </w:t>
      </w:r>
      <w:r w:rsidR="00710844" w:rsidRPr="000A17DC">
        <w:rPr>
          <w:rFonts w:cs="Arial"/>
        </w:rPr>
        <w:t>is</w:t>
      </w:r>
      <w:r w:rsidRPr="000A17DC">
        <w:rPr>
          <w:rFonts w:cs="Arial"/>
        </w:rPr>
        <w:t xml:space="preserve"> committed to reducing its impact on the Environment and </w:t>
      </w:r>
      <w:r w:rsidR="00A45188" w:rsidRPr="000A17DC">
        <w:rPr>
          <w:rFonts w:cs="Arial"/>
        </w:rPr>
        <w:t>t</w:t>
      </w:r>
      <w:r w:rsidRPr="000A17DC">
        <w:rPr>
          <w:rFonts w:cs="Arial"/>
        </w:rPr>
        <w:t xml:space="preserve">he </w:t>
      </w:r>
      <w:r w:rsidR="00461C96">
        <w:rPr>
          <w:rFonts w:cs="Arial"/>
        </w:rPr>
        <w:t xml:space="preserve">Charity </w:t>
      </w:r>
      <w:r w:rsidR="00461C96" w:rsidRPr="000A17DC">
        <w:rPr>
          <w:rFonts w:cs="Arial"/>
        </w:rPr>
        <w:t>expects</w:t>
      </w:r>
      <w:r w:rsidRPr="000A17DC">
        <w:rPr>
          <w:rFonts w:cs="Arial"/>
        </w:rPr>
        <w:t xml:space="preserve"> its suppliers and other people who deliver goods, services or works to it to comply with all current </w:t>
      </w:r>
      <w:r w:rsidR="00045327" w:rsidRPr="000A17DC">
        <w:rPr>
          <w:rFonts w:cs="Arial"/>
        </w:rPr>
        <w:t>legislation</w:t>
      </w:r>
      <w:r w:rsidRPr="000A17DC">
        <w:rPr>
          <w:rFonts w:cs="Arial"/>
        </w:rPr>
        <w:t xml:space="preserve"> relating to Environmental matters.</w:t>
      </w:r>
    </w:p>
    <w:p w14:paraId="0303CA31" w14:textId="77777777" w:rsidR="007C0F74" w:rsidRDefault="007C0F74" w:rsidP="0087546B">
      <w:pPr>
        <w:jc w:val="both"/>
        <w:rPr>
          <w:rFonts w:cs="Arial"/>
          <w:b/>
          <w:bCs/>
          <w:sz w:val="20"/>
        </w:rPr>
      </w:pPr>
    </w:p>
    <w:p w14:paraId="43706D5A" w14:textId="77777777" w:rsidR="00D13D8A" w:rsidRPr="00945982" w:rsidRDefault="00D13D8A" w:rsidP="0087546B">
      <w:pPr>
        <w:jc w:val="both"/>
        <w:rPr>
          <w:rFonts w:cs="Arial"/>
          <w:bCs/>
          <w:iCs/>
          <w:szCs w:val="22"/>
          <w:u w:val="single"/>
        </w:rPr>
      </w:pPr>
      <w:r w:rsidRPr="00945982">
        <w:rPr>
          <w:rFonts w:cs="Arial"/>
          <w:bCs/>
          <w:iCs/>
          <w:szCs w:val="22"/>
          <w:u w:val="single"/>
        </w:rPr>
        <w:t>Ethical Code of Conduct</w:t>
      </w:r>
    </w:p>
    <w:p w14:paraId="4B1FEE56" w14:textId="77777777" w:rsidR="00D13D8A" w:rsidRDefault="00D13D8A" w:rsidP="0087546B">
      <w:pPr>
        <w:jc w:val="both"/>
        <w:rPr>
          <w:rFonts w:cs="Arial"/>
          <w:b/>
          <w:bCs/>
          <w:iCs/>
          <w:szCs w:val="22"/>
        </w:rPr>
      </w:pPr>
    </w:p>
    <w:p w14:paraId="23074584" w14:textId="77777777" w:rsidR="00D13D8A" w:rsidRPr="00B10319" w:rsidRDefault="00D13D8A" w:rsidP="0087546B">
      <w:pPr>
        <w:pStyle w:val="Heading6"/>
        <w:rPr>
          <w:rFonts w:cs="Arial"/>
          <w:b w:val="0"/>
          <w:iCs w:val="0"/>
          <w:sz w:val="22"/>
          <w:szCs w:val="22"/>
        </w:rPr>
      </w:pPr>
      <w:r w:rsidRPr="00B10319">
        <w:rPr>
          <w:rFonts w:cs="Arial"/>
          <w:b w:val="0"/>
          <w:iCs w:val="0"/>
          <w:sz w:val="22"/>
          <w:szCs w:val="22"/>
        </w:rPr>
        <w:t>As part of the agreement betwe</w:t>
      </w:r>
      <w:r>
        <w:rPr>
          <w:rFonts w:cs="Arial"/>
          <w:b w:val="0"/>
          <w:iCs w:val="0"/>
          <w:sz w:val="22"/>
          <w:szCs w:val="22"/>
        </w:rPr>
        <w:t>en the parties to this Contract</w:t>
      </w:r>
      <w:r w:rsidRPr="00B10319">
        <w:rPr>
          <w:rFonts w:cs="Arial"/>
          <w:b w:val="0"/>
          <w:iCs w:val="0"/>
          <w:sz w:val="22"/>
          <w:szCs w:val="22"/>
        </w:rPr>
        <w:t xml:space="preserve"> an Ethical Code of Conduct will be required.  This code will reflect the commitment of the parties to deliver continued value and wellbeing thro</w:t>
      </w:r>
      <w:r>
        <w:rPr>
          <w:rFonts w:cs="Arial"/>
          <w:b w:val="0"/>
          <w:iCs w:val="0"/>
          <w:sz w:val="22"/>
          <w:szCs w:val="22"/>
        </w:rPr>
        <w:t>ughout the Contract</w:t>
      </w:r>
      <w:r w:rsidRPr="00B10319">
        <w:rPr>
          <w:rFonts w:cs="Arial"/>
          <w:b w:val="0"/>
          <w:iCs w:val="0"/>
          <w:sz w:val="22"/>
          <w:szCs w:val="22"/>
        </w:rPr>
        <w:t xml:space="preserve"> period that benefits the contractual parties.</w:t>
      </w:r>
    </w:p>
    <w:p w14:paraId="69029E7C" w14:textId="77777777" w:rsidR="00D13D8A" w:rsidRPr="00B10319" w:rsidRDefault="00D13D8A" w:rsidP="0087546B">
      <w:pPr>
        <w:pStyle w:val="Heading6"/>
        <w:rPr>
          <w:rFonts w:cs="Arial"/>
          <w:b w:val="0"/>
          <w:iCs w:val="0"/>
          <w:sz w:val="22"/>
          <w:szCs w:val="22"/>
        </w:rPr>
      </w:pPr>
    </w:p>
    <w:p w14:paraId="2486EA78" w14:textId="77777777" w:rsidR="00D13D8A" w:rsidRPr="00B10319" w:rsidRDefault="00D13D8A" w:rsidP="0087546B">
      <w:pPr>
        <w:pStyle w:val="Heading6"/>
        <w:rPr>
          <w:rFonts w:cs="Arial"/>
          <w:b w:val="0"/>
          <w:iCs w:val="0"/>
          <w:sz w:val="22"/>
          <w:szCs w:val="22"/>
        </w:rPr>
      </w:pPr>
      <w:r>
        <w:rPr>
          <w:rFonts w:cs="Arial"/>
          <w:b w:val="0"/>
          <w:iCs w:val="0"/>
          <w:sz w:val="22"/>
          <w:szCs w:val="22"/>
        </w:rPr>
        <w:t>During the Contract</w:t>
      </w:r>
      <w:r w:rsidRPr="00B10319">
        <w:rPr>
          <w:rFonts w:cs="Arial"/>
          <w:b w:val="0"/>
          <w:iCs w:val="0"/>
          <w:sz w:val="22"/>
          <w:szCs w:val="22"/>
        </w:rPr>
        <w:t xml:space="preserve"> term all parties agree to retain relative information as confidential unless a need to release</w:t>
      </w:r>
      <w:r>
        <w:rPr>
          <w:rFonts w:cs="Arial"/>
          <w:b w:val="0"/>
          <w:iCs w:val="0"/>
          <w:sz w:val="22"/>
          <w:szCs w:val="22"/>
        </w:rPr>
        <w:t xml:space="preserve"> is confirmed by a request for i</w:t>
      </w:r>
      <w:r w:rsidRPr="00B10319">
        <w:rPr>
          <w:rFonts w:cs="Arial"/>
          <w:b w:val="0"/>
          <w:iCs w:val="0"/>
          <w:sz w:val="22"/>
          <w:szCs w:val="22"/>
        </w:rPr>
        <w:t>nformation through the Freedom of Information Act 2000.</w:t>
      </w:r>
    </w:p>
    <w:p w14:paraId="66DDB4E4" w14:textId="77777777" w:rsidR="00D13D8A" w:rsidRPr="00B10319" w:rsidRDefault="00D13D8A" w:rsidP="0087546B">
      <w:pPr>
        <w:jc w:val="both"/>
        <w:rPr>
          <w:rFonts w:cs="Arial"/>
          <w:szCs w:val="22"/>
        </w:rPr>
      </w:pPr>
    </w:p>
    <w:p w14:paraId="62716A9D" w14:textId="6BC57ACE" w:rsidR="00D13D8A" w:rsidRPr="00B10319" w:rsidRDefault="00D13D8A" w:rsidP="0087546B">
      <w:pPr>
        <w:pStyle w:val="BodyText3"/>
        <w:rPr>
          <w:rFonts w:cs="Arial"/>
          <w:szCs w:val="22"/>
        </w:rPr>
      </w:pPr>
      <w:r w:rsidRPr="00B10319">
        <w:rPr>
          <w:rFonts w:cs="Arial"/>
          <w:szCs w:val="22"/>
        </w:rPr>
        <w:t xml:space="preserve">At no point during the </w:t>
      </w:r>
      <w:r>
        <w:rPr>
          <w:rFonts w:cs="Arial"/>
          <w:szCs w:val="22"/>
        </w:rPr>
        <w:t xml:space="preserve">Contract </w:t>
      </w:r>
      <w:r w:rsidRPr="00B10319">
        <w:rPr>
          <w:rFonts w:cs="Arial"/>
          <w:szCs w:val="22"/>
        </w:rPr>
        <w:t>will any contractual parties bring any other contractual parties into disrepute.</w:t>
      </w:r>
      <w:r w:rsidR="00D9230A">
        <w:rPr>
          <w:rFonts w:cs="Arial"/>
          <w:szCs w:val="22"/>
        </w:rPr>
        <w:t xml:space="preserve"> </w:t>
      </w:r>
      <w:r w:rsidRPr="00B10319">
        <w:rPr>
          <w:rFonts w:cs="Arial"/>
          <w:szCs w:val="22"/>
        </w:rPr>
        <w:t>These areas of disrepute will include, but not exclude, any other legitimate associated action:</w:t>
      </w:r>
    </w:p>
    <w:p w14:paraId="3413F66E" w14:textId="77777777" w:rsidR="00D13D8A" w:rsidRDefault="00D13D8A" w:rsidP="0087546B">
      <w:pPr>
        <w:pStyle w:val="BodyText3"/>
        <w:rPr>
          <w:rFonts w:cs="Arial"/>
          <w:szCs w:val="22"/>
        </w:rPr>
      </w:pPr>
    </w:p>
    <w:p w14:paraId="7CE1BB4A" w14:textId="77777777" w:rsidR="001816D6" w:rsidRPr="00B10319" w:rsidRDefault="001816D6" w:rsidP="0087546B">
      <w:pPr>
        <w:pStyle w:val="BodyText3"/>
        <w:rPr>
          <w:rFonts w:cs="Arial"/>
          <w:szCs w:val="22"/>
        </w:rPr>
      </w:pPr>
    </w:p>
    <w:p w14:paraId="7ADB0435" w14:textId="77777777" w:rsidR="00D13D8A" w:rsidRPr="00B10319" w:rsidRDefault="00D13D8A">
      <w:pPr>
        <w:pStyle w:val="BodyText3"/>
        <w:numPr>
          <w:ilvl w:val="0"/>
          <w:numId w:val="3"/>
        </w:numPr>
        <w:rPr>
          <w:rFonts w:cs="Arial"/>
          <w:szCs w:val="22"/>
        </w:rPr>
      </w:pPr>
      <w:r w:rsidRPr="00B10319">
        <w:rPr>
          <w:rFonts w:cs="Arial"/>
          <w:szCs w:val="22"/>
        </w:rPr>
        <w:t>Sharing of informati</w:t>
      </w:r>
      <w:r>
        <w:rPr>
          <w:rFonts w:cs="Arial"/>
          <w:szCs w:val="22"/>
        </w:rPr>
        <w:t>on specific to the Contract</w:t>
      </w:r>
      <w:r w:rsidRPr="00B10319">
        <w:rPr>
          <w:rFonts w:cs="Arial"/>
          <w:szCs w:val="22"/>
        </w:rPr>
        <w:t xml:space="preserve"> with those not a party to the contract</w:t>
      </w:r>
    </w:p>
    <w:p w14:paraId="3F3D6F0C" w14:textId="77777777" w:rsidR="00D13D8A" w:rsidRPr="00B10319" w:rsidRDefault="00D13D8A">
      <w:pPr>
        <w:pStyle w:val="BodyText3"/>
        <w:numPr>
          <w:ilvl w:val="0"/>
          <w:numId w:val="3"/>
        </w:numPr>
        <w:rPr>
          <w:rFonts w:cs="Arial"/>
          <w:szCs w:val="22"/>
        </w:rPr>
      </w:pPr>
      <w:r w:rsidRPr="00B10319">
        <w:rPr>
          <w:rFonts w:cs="Arial"/>
          <w:szCs w:val="22"/>
        </w:rPr>
        <w:t>Demonst</w:t>
      </w:r>
      <w:r>
        <w:rPr>
          <w:rFonts w:cs="Arial"/>
          <w:szCs w:val="22"/>
        </w:rPr>
        <w:t>rating a disregard for Contract</w:t>
      </w:r>
      <w:r w:rsidRPr="00B10319">
        <w:rPr>
          <w:rFonts w:cs="Arial"/>
          <w:szCs w:val="22"/>
        </w:rPr>
        <w:t xml:space="preserve"> prices and users</w:t>
      </w:r>
    </w:p>
    <w:p w14:paraId="32D9FAB3" w14:textId="1233733E" w:rsidR="00D13D8A" w:rsidRPr="00B10319" w:rsidRDefault="00D13D8A">
      <w:pPr>
        <w:pStyle w:val="BodyText3"/>
        <w:numPr>
          <w:ilvl w:val="0"/>
          <w:numId w:val="3"/>
        </w:numPr>
        <w:rPr>
          <w:rFonts w:cs="Arial"/>
          <w:szCs w:val="22"/>
        </w:rPr>
      </w:pPr>
      <w:r w:rsidRPr="00B10319">
        <w:rPr>
          <w:rFonts w:cs="Arial"/>
          <w:szCs w:val="22"/>
        </w:rPr>
        <w:t>Becoming involved with any external contract organisation, party or individual with the intention of disrupting the supply of goods or servic</w:t>
      </w:r>
      <w:r>
        <w:rPr>
          <w:rFonts w:cs="Arial"/>
          <w:szCs w:val="22"/>
        </w:rPr>
        <w:t xml:space="preserve">es being delivered from the </w:t>
      </w:r>
      <w:r w:rsidR="00746A83">
        <w:rPr>
          <w:rFonts w:cs="Arial"/>
          <w:szCs w:val="22"/>
        </w:rPr>
        <w:t>Contract.</w:t>
      </w:r>
    </w:p>
    <w:p w14:paraId="6F73689C" w14:textId="77777777" w:rsidR="00D13D8A" w:rsidRPr="00B10319" w:rsidRDefault="00D13D8A">
      <w:pPr>
        <w:pStyle w:val="BodyText3"/>
        <w:numPr>
          <w:ilvl w:val="0"/>
          <w:numId w:val="3"/>
        </w:numPr>
        <w:ind w:left="714" w:hanging="357"/>
        <w:rPr>
          <w:rFonts w:cs="Arial"/>
          <w:szCs w:val="22"/>
        </w:rPr>
      </w:pPr>
      <w:r w:rsidRPr="00B10319">
        <w:rPr>
          <w:rFonts w:cs="Arial"/>
          <w:szCs w:val="22"/>
        </w:rPr>
        <w:t>The intention to cause damage to a contractual party whether by verbal, written or physical action involving reputation, monetary, loss of existing or future identified business.</w:t>
      </w:r>
    </w:p>
    <w:p w14:paraId="63FFF995" w14:textId="77777777" w:rsidR="00D13D8A" w:rsidRPr="00B10319" w:rsidRDefault="00D13D8A" w:rsidP="0087546B">
      <w:pPr>
        <w:jc w:val="both"/>
        <w:rPr>
          <w:rFonts w:cs="Arial"/>
          <w:szCs w:val="22"/>
        </w:rPr>
      </w:pPr>
    </w:p>
    <w:p w14:paraId="6E16C13D" w14:textId="2CE48540" w:rsidR="00D13D8A" w:rsidRDefault="00D13D8A" w:rsidP="0087546B">
      <w:pPr>
        <w:jc w:val="both"/>
        <w:rPr>
          <w:rFonts w:cs="Arial"/>
          <w:szCs w:val="22"/>
        </w:rPr>
      </w:pPr>
      <w:r w:rsidRPr="00B10319">
        <w:rPr>
          <w:rFonts w:cs="Arial"/>
          <w:szCs w:val="22"/>
        </w:rPr>
        <w:lastRenderedPageBreak/>
        <w:t xml:space="preserve">At any point during the investigation neither party should undertake any actions that can be deemed as influencing the process. Continued associate actions will result </w:t>
      </w:r>
      <w:r>
        <w:rPr>
          <w:rFonts w:cs="Arial"/>
          <w:szCs w:val="22"/>
        </w:rPr>
        <w:t xml:space="preserve">in </w:t>
      </w:r>
      <w:r w:rsidRPr="00B10319">
        <w:rPr>
          <w:rFonts w:cs="Arial"/>
          <w:szCs w:val="22"/>
        </w:rPr>
        <w:t>the process being ha</w:t>
      </w:r>
      <w:r>
        <w:rPr>
          <w:rFonts w:cs="Arial"/>
          <w:szCs w:val="22"/>
        </w:rPr>
        <w:t xml:space="preserve">lted and where appropriate the Contract terminated.  </w:t>
      </w:r>
    </w:p>
    <w:p w14:paraId="55D8BBF2" w14:textId="77777777" w:rsidR="00C22911" w:rsidRDefault="00C22911" w:rsidP="0087546B">
      <w:pPr>
        <w:jc w:val="both"/>
        <w:rPr>
          <w:rFonts w:cs="Arial"/>
          <w:szCs w:val="22"/>
        </w:rPr>
      </w:pPr>
    </w:p>
    <w:p w14:paraId="6AF11AF3" w14:textId="4188FFA3" w:rsidR="00E86E6E" w:rsidRPr="00945982" w:rsidRDefault="00E86E6E" w:rsidP="00E86E6E">
      <w:pPr>
        <w:tabs>
          <w:tab w:val="left" w:pos="567"/>
        </w:tabs>
        <w:jc w:val="both"/>
        <w:rPr>
          <w:u w:val="single"/>
        </w:rPr>
      </w:pPr>
      <w:r>
        <w:rPr>
          <w:u w:val="single"/>
        </w:rPr>
        <w:t xml:space="preserve">Modern Slavery </w:t>
      </w:r>
    </w:p>
    <w:p w14:paraId="7A002184" w14:textId="76692BAD" w:rsidR="0024146B" w:rsidRDefault="0024146B" w:rsidP="0087546B">
      <w:pPr>
        <w:jc w:val="both"/>
        <w:rPr>
          <w:rFonts w:cs="Arial"/>
          <w:szCs w:val="22"/>
        </w:rPr>
      </w:pPr>
    </w:p>
    <w:p w14:paraId="38591BFA" w14:textId="53940FF1" w:rsidR="00C2219F" w:rsidRPr="00C2219F" w:rsidRDefault="00C2219F" w:rsidP="00C2219F">
      <w:pPr>
        <w:jc w:val="both"/>
        <w:rPr>
          <w:rFonts w:cs="Arial"/>
          <w:szCs w:val="22"/>
        </w:rPr>
      </w:pPr>
      <w:r>
        <w:rPr>
          <w:rFonts w:cs="Arial"/>
          <w:szCs w:val="22"/>
        </w:rPr>
        <w:t>The Charity is</w:t>
      </w:r>
      <w:r w:rsidRPr="00C2219F">
        <w:rPr>
          <w:rFonts w:cs="Arial"/>
          <w:szCs w:val="22"/>
        </w:rPr>
        <w:t xml:space="preserve"> committed to ensuring that there is no modern slavery or human trafficking </w:t>
      </w:r>
      <w:r w:rsidR="00AA71C4">
        <w:rPr>
          <w:rFonts w:cs="Arial"/>
          <w:szCs w:val="22"/>
        </w:rPr>
        <w:t>with</w:t>
      </w:r>
      <w:r w:rsidRPr="00C2219F">
        <w:rPr>
          <w:rFonts w:cs="Arial"/>
          <w:szCs w:val="22"/>
        </w:rPr>
        <w:t xml:space="preserve">in our supply chains or in any part of our </w:t>
      </w:r>
      <w:r>
        <w:rPr>
          <w:rFonts w:cs="Arial"/>
          <w:szCs w:val="22"/>
        </w:rPr>
        <w:t>organisation</w:t>
      </w:r>
      <w:r w:rsidRPr="00C2219F">
        <w:rPr>
          <w:rFonts w:cs="Arial"/>
          <w:szCs w:val="22"/>
        </w:rPr>
        <w:t xml:space="preserve">. </w:t>
      </w:r>
      <w:r>
        <w:rPr>
          <w:rFonts w:cs="Arial"/>
          <w:szCs w:val="22"/>
        </w:rPr>
        <w:t>We shall remain</w:t>
      </w:r>
      <w:r w:rsidRPr="00C2219F">
        <w:rPr>
          <w:rFonts w:cs="Arial"/>
          <w:szCs w:val="22"/>
        </w:rPr>
        <w:t xml:space="preserve"> </w:t>
      </w:r>
      <w:r w:rsidR="00AA71C4" w:rsidRPr="00C2219F">
        <w:rPr>
          <w:rFonts w:cs="Arial"/>
          <w:szCs w:val="22"/>
        </w:rPr>
        <w:t>commit</w:t>
      </w:r>
      <w:r w:rsidR="00AA71C4">
        <w:rPr>
          <w:rFonts w:cs="Arial"/>
          <w:szCs w:val="22"/>
        </w:rPr>
        <w:t>ted</w:t>
      </w:r>
      <w:r w:rsidRPr="00C2219F">
        <w:rPr>
          <w:rFonts w:cs="Arial"/>
          <w:szCs w:val="22"/>
        </w:rPr>
        <w:t xml:space="preserve"> to acting ethically and with integrity in </w:t>
      </w:r>
      <w:r w:rsidR="00273C25" w:rsidRPr="00C2219F">
        <w:rPr>
          <w:rFonts w:cs="Arial"/>
          <w:szCs w:val="22"/>
        </w:rPr>
        <w:t>all</w:t>
      </w:r>
      <w:r w:rsidRPr="00C2219F">
        <w:rPr>
          <w:rFonts w:cs="Arial"/>
          <w:szCs w:val="22"/>
        </w:rPr>
        <w:t xml:space="preserve"> our business relationships and to implementing and enforcing effective systems and controls to ensure that slavery and human trafficking is not taking place anywhere in the </w:t>
      </w:r>
      <w:r>
        <w:rPr>
          <w:rFonts w:cs="Arial"/>
          <w:szCs w:val="22"/>
        </w:rPr>
        <w:t>Charity</w:t>
      </w:r>
      <w:r w:rsidRPr="00C2219F">
        <w:rPr>
          <w:rFonts w:cs="Arial"/>
          <w:szCs w:val="22"/>
        </w:rPr>
        <w:t xml:space="preserve"> or our supply chains.</w:t>
      </w:r>
      <w:r>
        <w:rPr>
          <w:rFonts w:cs="Arial"/>
          <w:szCs w:val="22"/>
        </w:rPr>
        <w:t xml:space="preserve"> As part of our or procurement </w:t>
      </w:r>
      <w:r w:rsidR="00746A83">
        <w:rPr>
          <w:rFonts w:cs="Arial"/>
          <w:szCs w:val="22"/>
        </w:rPr>
        <w:t>process,</w:t>
      </w:r>
      <w:r>
        <w:rPr>
          <w:rFonts w:cs="Arial"/>
          <w:szCs w:val="22"/>
        </w:rPr>
        <w:t xml:space="preserve"> we ensure that potential suppliers share this same commitment</w:t>
      </w:r>
      <w:r w:rsidR="00AA71C4">
        <w:rPr>
          <w:rFonts w:cs="Arial"/>
          <w:szCs w:val="22"/>
        </w:rPr>
        <w:t xml:space="preserve"> and can provide evidence. </w:t>
      </w:r>
    </w:p>
    <w:p w14:paraId="4D930F67" w14:textId="77777777" w:rsidR="00C2219F" w:rsidRPr="00C2219F" w:rsidRDefault="00C2219F" w:rsidP="00C2219F">
      <w:pPr>
        <w:jc w:val="both"/>
        <w:rPr>
          <w:rFonts w:cs="Arial"/>
          <w:szCs w:val="22"/>
        </w:rPr>
      </w:pPr>
    </w:p>
    <w:p w14:paraId="3BBD7067" w14:textId="36C78819" w:rsidR="00E86E6E" w:rsidRDefault="00C2219F" w:rsidP="00C2219F">
      <w:pPr>
        <w:jc w:val="both"/>
        <w:rPr>
          <w:rFonts w:cs="Arial"/>
          <w:szCs w:val="22"/>
        </w:rPr>
      </w:pPr>
      <w:r>
        <w:rPr>
          <w:rFonts w:cs="Arial"/>
          <w:szCs w:val="22"/>
        </w:rPr>
        <w:t>The Charity</w:t>
      </w:r>
      <w:r w:rsidRPr="00C2219F">
        <w:rPr>
          <w:rFonts w:cs="Arial"/>
          <w:szCs w:val="22"/>
        </w:rPr>
        <w:t xml:space="preserve"> will treat any breach of </w:t>
      </w:r>
      <w:r>
        <w:rPr>
          <w:rFonts w:cs="Arial"/>
          <w:szCs w:val="22"/>
        </w:rPr>
        <w:t xml:space="preserve">our </w:t>
      </w:r>
      <w:r w:rsidRPr="00C2219F">
        <w:rPr>
          <w:rFonts w:cs="Arial"/>
          <w:szCs w:val="22"/>
        </w:rPr>
        <w:t>Anti-slavery and Human Trafficking</w:t>
      </w:r>
      <w:r>
        <w:rPr>
          <w:rFonts w:cs="Arial"/>
          <w:szCs w:val="22"/>
        </w:rPr>
        <w:t xml:space="preserve"> stance</w:t>
      </w:r>
      <w:r w:rsidRPr="00C2219F">
        <w:rPr>
          <w:rFonts w:cs="Arial"/>
          <w:szCs w:val="22"/>
        </w:rPr>
        <w:t xml:space="preserve"> very seriously. We are regularly reviewing and updating relevant policies and have processes in place to monitor and maintain our policies at regular intervals.</w:t>
      </w:r>
    </w:p>
    <w:p w14:paraId="79473A2A" w14:textId="3C8F58F7" w:rsidR="00E86E6E" w:rsidRDefault="00E86E6E" w:rsidP="0087546B">
      <w:pPr>
        <w:jc w:val="both"/>
        <w:rPr>
          <w:rFonts w:cs="Arial"/>
          <w:szCs w:val="22"/>
        </w:rPr>
      </w:pPr>
    </w:p>
    <w:p w14:paraId="6254D15F" w14:textId="77777777" w:rsidR="00E86E6E" w:rsidRDefault="00E86E6E" w:rsidP="0087546B">
      <w:pPr>
        <w:jc w:val="both"/>
        <w:rPr>
          <w:rFonts w:cs="Arial"/>
          <w:szCs w:val="22"/>
        </w:rPr>
      </w:pPr>
    </w:p>
    <w:p w14:paraId="7212B591" w14:textId="77777777" w:rsidR="0024146B" w:rsidRPr="00945982" w:rsidRDefault="0024146B" w:rsidP="0087546B">
      <w:pPr>
        <w:tabs>
          <w:tab w:val="left" w:pos="567"/>
        </w:tabs>
        <w:jc w:val="both"/>
        <w:rPr>
          <w:u w:val="single"/>
        </w:rPr>
      </w:pPr>
      <w:r w:rsidRPr="00945982">
        <w:rPr>
          <w:u w:val="single"/>
        </w:rPr>
        <w:t>Bribery, Corruption and Collusion</w:t>
      </w:r>
    </w:p>
    <w:p w14:paraId="52CC7C2D" w14:textId="77777777" w:rsidR="0024146B" w:rsidRPr="003C44D3" w:rsidRDefault="0024146B" w:rsidP="0087546B">
      <w:pPr>
        <w:tabs>
          <w:tab w:val="left" w:pos="567"/>
          <w:tab w:val="left" w:pos="1418"/>
          <w:tab w:val="left" w:pos="2268"/>
          <w:tab w:val="left" w:pos="3119"/>
        </w:tabs>
        <w:jc w:val="both"/>
        <w:rPr>
          <w:szCs w:val="22"/>
        </w:rPr>
      </w:pPr>
    </w:p>
    <w:p w14:paraId="09C4B7F9" w14:textId="0316DAB1" w:rsidR="007E4FBD" w:rsidRDefault="003C44D3" w:rsidP="0087546B">
      <w:pPr>
        <w:pStyle w:val="BodyTextIndent"/>
        <w:tabs>
          <w:tab w:val="clear" w:pos="1418"/>
          <w:tab w:val="clear" w:pos="2268"/>
          <w:tab w:val="clear" w:pos="3119"/>
        </w:tabs>
        <w:ind w:left="0" w:firstLine="0"/>
        <w:rPr>
          <w:szCs w:val="22"/>
        </w:rPr>
      </w:pPr>
      <w:r>
        <w:rPr>
          <w:szCs w:val="22"/>
        </w:rPr>
        <w:t xml:space="preserve">The </w:t>
      </w:r>
      <w:r w:rsidR="00710844">
        <w:rPr>
          <w:szCs w:val="22"/>
        </w:rPr>
        <w:t>Charity and</w:t>
      </w:r>
      <w:r w:rsidR="007E4FBD">
        <w:rPr>
          <w:szCs w:val="22"/>
        </w:rPr>
        <w:t xml:space="preserve"> its suppliers are</w:t>
      </w:r>
      <w:r>
        <w:rPr>
          <w:szCs w:val="22"/>
        </w:rPr>
        <w:t xml:space="preserve"> bound by the Bribery Act 2010. </w:t>
      </w:r>
    </w:p>
    <w:p w14:paraId="5AD274F7" w14:textId="77777777" w:rsidR="00096D40" w:rsidRDefault="00096D40" w:rsidP="0087546B">
      <w:pPr>
        <w:jc w:val="both"/>
        <w:rPr>
          <w:rFonts w:eastAsiaTheme="minorHAnsi" w:cs="Arial"/>
          <w:szCs w:val="22"/>
        </w:rPr>
      </w:pPr>
    </w:p>
    <w:p w14:paraId="56DE19B2" w14:textId="1D9F7891" w:rsidR="00096D40" w:rsidRDefault="00096D40" w:rsidP="0087546B">
      <w:pPr>
        <w:jc w:val="both"/>
        <w:rPr>
          <w:rFonts w:eastAsiaTheme="minorHAnsi" w:cs="Arial"/>
          <w:szCs w:val="22"/>
        </w:rPr>
      </w:pPr>
      <w:r w:rsidRPr="00256996">
        <w:rPr>
          <w:rFonts w:eastAsiaTheme="minorHAnsi" w:cs="Arial"/>
          <w:szCs w:val="22"/>
        </w:rPr>
        <w:t xml:space="preserve">Members of the public expect the highest standards of conduct and integrity from employees of a public service. The </w:t>
      </w:r>
      <w:r w:rsidR="00710844">
        <w:rPr>
          <w:rFonts w:eastAsiaTheme="minorHAnsi" w:cs="Arial"/>
          <w:szCs w:val="22"/>
        </w:rPr>
        <w:t xml:space="preserve">Charity </w:t>
      </w:r>
      <w:r w:rsidR="00710844" w:rsidRPr="00256996">
        <w:rPr>
          <w:rFonts w:eastAsiaTheme="minorHAnsi" w:cs="Arial"/>
          <w:szCs w:val="22"/>
        </w:rPr>
        <w:t>therefore</w:t>
      </w:r>
      <w:r w:rsidRPr="00256996">
        <w:rPr>
          <w:rFonts w:eastAsiaTheme="minorHAnsi" w:cs="Arial"/>
          <w:szCs w:val="22"/>
        </w:rPr>
        <w:t xml:space="preserve"> requires that</w:t>
      </w:r>
      <w:r>
        <w:rPr>
          <w:rFonts w:eastAsiaTheme="minorHAnsi" w:cs="Arial"/>
          <w:szCs w:val="22"/>
        </w:rPr>
        <w:t xml:space="preserve"> suppliers and</w:t>
      </w:r>
      <w:r w:rsidRPr="00256996">
        <w:rPr>
          <w:rFonts w:eastAsiaTheme="minorHAnsi" w:cs="Arial"/>
          <w:szCs w:val="22"/>
        </w:rPr>
        <w:t xml:space="preserve"> staff conduct themselves in a manner reflective of </w:t>
      </w:r>
      <w:r>
        <w:rPr>
          <w:rFonts w:eastAsiaTheme="minorHAnsi" w:cs="Arial"/>
          <w:szCs w:val="22"/>
        </w:rPr>
        <w:t xml:space="preserve">the </w:t>
      </w:r>
      <w:r w:rsidR="00DE1D99">
        <w:rPr>
          <w:rFonts w:eastAsiaTheme="minorHAnsi" w:cs="Arial"/>
          <w:szCs w:val="22"/>
        </w:rPr>
        <w:t xml:space="preserve">Charity </w:t>
      </w:r>
      <w:r>
        <w:rPr>
          <w:rFonts w:eastAsiaTheme="minorHAnsi" w:cs="Arial"/>
          <w:szCs w:val="22"/>
        </w:rPr>
        <w:t xml:space="preserve">’s </w:t>
      </w:r>
      <w:r w:rsidRPr="00256996">
        <w:rPr>
          <w:rFonts w:eastAsiaTheme="minorHAnsi" w:cs="Arial"/>
          <w:szCs w:val="22"/>
        </w:rPr>
        <w:t>core values</w:t>
      </w:r>
      <w:r>
        <w:rPr>
          <w:rFonts w:eastAsiaTheme="minorHAnsi" w:cs="Arial"/>
          <w:szCs w:val="22"/>
        </w:rPr>
        <w:t>.</w:t>
      </w:r>
      <w:r w:rsidRPr="00256996">
        <w:rPr>
          <w:rFonts w:eastAsiaTheme="minorHAnsi" w:cs="Arial"/>
          <w:szCs w:val="22"/>
        </w:rPr>
        <w:t xml:space="preserve"> </w:t>
      </w:r>
    </w:p>
    <w:p w14:paraId="218CA612" w14:textId="77777777" w:rsidR="007E4FBD" w:rsidRDefault="007E4FBD" w:rsidP="0087546B">
      <w:pPr>
        <w:pStyle w:val="BodyTextIndent"/>
        <w:tabs>
          <w:tab w:val="clear" w:pos="1418"/>
          <w:tab w:val="clear" w:pos="2268"/>
          <w:tab w:val="clear" w:pos="3119"/>
        </w:tabs>
        <w:ind w:left="0" w:firstLine="0"/>
        <w:rPr>
          <w:szCs w:val="22"/>
        </w:rPr>
      </w:pPr>
    </w:p>
    <w:p w14:paraId="2BCBC34D" w14:textId="4706F0FD" w:rsidR="00096D40" w:rsidRDefault="00096D40" w:rsidP="0087546B">
      <w:pPr>
        <w:jc w:val="both"/>
      </w:pPr>
      <w:r>
        <w:rPr>
          <w:rFonts w:eastAsiaTheme="minorHAnsi" w:cs="Arial"/>
          <w:szCs w:val="22"/>
        </w:rPr>
        <w:t xml:space="preserve">If any employee, director or owner of any </w:t>
      </w:r>
      <w:r w:rsidR="00220FCD">
        <w:rPr>
          <w:rFonts w:eastAsiaTheme="minorHAnsi" w:cs="Arial"/>
          <w:szCs w:val="22"/>
        </w:rPr>
        <w:t>Tenderer</w:t>
      </w:r>
      <w:r>
        <w:rPr>
          <w:rFonts w:eastAsiaTheme="minorHAnsi" w:cs="Arial"/>
          <w:szCs w:val="22"/>
        </w:rPr>
        <w:t xml:space="preserve"> or incumbent supplier has been previously or is later </w:t>
      </w:r>
      <w:r>
        <w:t xml:space="preserve">convicted for the </w:t>
      </w:r>
      <w:r w:rsidRPr="00B73830">
        <w:t>offence of bribery, where the offence relates to active corruption bribery within the meaning of section</w:t>
      </w:r>
      <w:r>
        <w:t xml:space="preserve"> 1 or 6 of the Bribery Act 2010 then the </w:t>
      </w:r>
      <w:r w:rsidR="00710844">
        <w:t>Charity will</w:t>
      </w:r>
      <w:r>
        <w:t xml:space="preserve"> immediately cancel any current contract or purchase order without cost or obligation to the </w:t>
      </w:r>
      <w:r w:rsidR="00BD1E71">
        <w:t>Charity.</w:t>
      </w:r>
    </w:p>
    <w:p w14:paraId="431034BE" w14:textId="77777777" w:rsidR="007E4FBD" w:rsidRDefault="007E4FBD" w:rsidP="0087546B">
      <w:pPr>
        <w:pStyle w:val="BodyTextIndent"/>
        <w:tabs>
          <w:tab w:val="clear" w:pos="1418"/>
          <w:tab w:val="clear" w:pos="2268"/>
          <w:tab w:val="clear" w:pos="3119"/>
        </w:tabs>
        <w:ind w:left="0" w:firstLine="0"/>
        <w:rPr>
          <w:szCs w:val="22"/>
        </w:rPr>
      </w:pPr>
    </w:p>
    <w:p w14:paraId="5FC439B5" w14:textId="77777777" w:rsidR="004D19C2" w:rsidRDefault="004D19C2" w:rsidP="0087546B">
      <w:pPr>
        <w:jc w:val="both"/>
        <w:rPr>
          <w:rFonts w:cs="Arial"/>
          <w:b/>
          <w:bCs/>
          <w:sz w:val="28"/>
          <w:szCs w:val="28"/>
        </w:rPr>
      </w:pPr>
      <w:r w:rsidRPr="00DA60C0">
        <w:rPr>
          <w:rFonts w:cs="Arial"/>
          <w:b/>
          <w:bCs/>
          <w:sz w:val="28"/>
          <w:szCs w:val="28"/>
        </w:rPr>
        <w:t xml:space="preserve">Freedom </w:t>
      </w:r>
      <w:r>
        <w:rPr>
          <w:rFonts w:cs="Arial"/>
          <w:b/>
          <w:bCs/>
          <w:sz w:val="28"/>
          <w:szCs w:val="28"/>
        </w:rPr>
        <w:t>of Information and Transparency</w:t>
      </w:r>
    </w:p>
    <w:p w14:paraId="05E6C90C" w14:textId="77777777" w:rsidR="004D19C2" w:rsidRPr="00DA60C0" w:rsidRDefault="004D19C2" w:rsidP="0087546B">
      <w:pPr>
        <w:jc w:val="both"/>
        <w:rPr>
          <w:rFonts w:cs="Arial"/>
          <w:bCs/>
          <w:szCs w:val="22"/>
        </w:rPr>
      </w:pPr>
    </w:p>
    <w:p w14:paraId="01BB813E" w14:textId="77777777" w:rsidR="004D19C2" w:rsidRDefault="004D19C2" w:rsidP="0087546B">
      <w:pPr>
        <w:jc w:val="both"/>
        <w:rPr>
          <w:rFonts w:cs="Arial"/>
          <w:b/>
        </w:rPr>
      </w:pPr>
      <w:r w:rsidRPr="006E2CB2">
        <w:rPr>
          <w:rFonts w:cs="Arial"/>
          <w:b/>
        </w:rPr>
        <w:t xml:space="preserve">Freedom of Information </w:t>
      </w:r>
      <w:r>
        <w:rPr>
          <w:rFonts w:cs="Arial"/>
          <w:b/>
        </w:rPr>
        <w:t xml:space="preserve">Act </w:t>
      </w:r>
      <w:r w:rsidRPr="006E2CB2">
        <w:rPr>
          <w:rFonts w:cs="Arial"/>
          <w:b/>
        </w:rPr>
        <w:t>(FOI</w:t>
      </w:r>
      <w:r>
        <w:rPr>
          <w:rFonts w:cs="Arial"/>
          <w:b/>
        </w:rPr>
        <w:t>A</w:t>
      </w:r>
      <w:r w:rsidRPr="006E2CB2">
        <w:rPr>
          <w:rFonts w:cs="Arial"/>
          <w:b/>
        </w:rPr>
        <w:t>)</w:t>
      </w:r>
      <w:r>
        <w:rPr>
          <w:rFonts w:cs="Arial"/>
          <w:b/>
        </w:rPr>
        <w:t xml:space="preserve"> 2000</w:t>
      </w:r>
    </w:p>
    <w:p w14:paraId="1159DDA0" w14:textId="77777777" w:rsidR="004D19C2" w:rsidRPr="006E2CB2" w:rsidRDefault="004D19C2" w:rsidP="0087546B">
      <w:pPr>
        <w:jc w:val="both"/>
        <w:rPr>
          <w:rFonts w:cs="Arial"/>
          <w:b/>
        </w:rPr>
      </w:pPr>
    </w:p>
    <w:p w14:paraId="3F97FC26" w14:textId="221F32EE" w:rsidR="004D19C2" w:rsidRDefault="004D19C2" w:rsidP="0087546B">
      <w:pPr>
        <w:jc w:val="both"/>
        <w:rPr>
          <w:rFonts w:cs="Arial"/>
        </w:rPr>
      </w:pPr>
      <w:r w:rsidRPr="00132E06">
        <w:rPr>
          <w:rFonts w:cs="Arial"/>
          <w:bCs/>
        </w:rPr>
        <w:t xml:space="preserve">The </w:t>
      </w:r>
      <w:r w:rsidR="00710844">
        <w:rPr>
          <w:rFonts w:cs="Arial"/>
          <w:bCs/>
        </w:rPr>
        <w:t xml:space="preserve">Charity </w:t>
      </w:r>
      <w:r w:rsidR="00710844" w:rsidRPr="00132E06">
        <w:rPr>
          <w:rFonts w:cs="Arial"/>
          <w:bCs/>
        </w:rPr>
        <w:t>is</w:t>
      </w:r>
      <w:r w:rsidRPr="00132E06">
        <w:rPr>
          <w:rFonts w:cs="Arial"/>
          <w:bCs/>
        </w:rPr>
        <w:t xml:space="preserve"> committed to meeting its legal responsibilities under the Freedom of Information Act 2000 (“the FOIA”)</w:t>
      </w:r>
      <w:r w:rsidRPr="001939C0">
        <w:rPr>
          <w:rFonts w:ascii="Calibri" w:hAnsi="Calibri" w:cs="Arial"/>
          <w:sz w:val="20"/>
        </w:rPr>
        <w:t xml:space="preserve"> </w:t>
      </w:r>
      <w:r w:rsidRPr="001939C0">
        <w:rPr>
          <w:rFonts w:cs="Arial"/>
        </w:rPr>
        <w:t>and the Environmental Information Regulations 2004 as may be amended, updated or replaced from time to time.</w:t>
      </w:r>
      <w:r>
        <w:rPr>
          <w:rFonts w:cs="Arial"/>
          <w:bCs/>
        </w:rPr>
        <w:t xml:space="preserve"> I</w:t>
      </w:r>
      <w:r w:rsidRPr="00A22DA9">
        <w:rPr>
          <w:rFonts w:cs="Arial"/>
        </w:rPr>
        <w:t>t may be required to disclose information concerning the procurement process and/or the Contract to anyone who makes a reasonable request.</w:t>
      </w:r>
    </w:p>
    <w:p w14:paraId="44B1110D" w14:textId="77777777" w:rsidR="004D19C2" w:rsidRPr="00A22DA9" w:rsidRDefault="004D19C2" w:rsidP="0087546B">
      <w:pPr>
        <w:jc w:val="both"/>
        <w:rPr>
          <w:rFonts w:cs="Arial"/>
        </w:rPr>
      </w:pPr>
    </w:p>
    <w:p w14:paraId="57E7F1FE" w14:textId="19D1EE70" w:rsidR="004D19C2" w:rsidRDefault="004D19C2" w:rsidP="0087546B">
      <w:pPr>
        <w:jc w:val="both"/>
        <w:rPr>
          <w:rFonts w:cs="Arial"/>
        </w:rPr>
      </w:pPr>
      <w:r w:rsidRPr="00A22DA9">
        <w:rPr>
          <w:rFonts w:cs="Arial"/>
        </w:rPr>
        <w:t xml:space="preserve">If </w:t>
      </w:r>
      <w:r w:rsidR="00E33B8D">
        <w:rPr>
          <w:rFonts w:cs="Arial"/>
        </w:rPr>
        <w:t>Tenderers,</w:t>
      </w:r>
      <w:r w:rsidRPr="00A22DA9">
        <w:rPr>
          <w:rFonts w:cs="Arial"/>
        </w:rPr>
        <w:t xml:space="preserve"> consider that any of the information provided in their bid is commercially sensitive (meaning it could reasonably cause prejudice </w:t>
      </w:r>
      <w:r>
        <w:rPr>
          <w:rFonts w:cs="Arial"/>
        </w:rPr>
        <w:t xml:space="preserve">to the </w:t>
      </w:r>
      <w:r w:rsidR="00220FCD">
        <w:rPr>
          <w:rFonts w:cs="Arial"/>
        </w:rPr>
        <w:t>Tenderer</w:t>
      </w:r>
      <w:r w:rsidRPr="00A22DA9">
        <w:rPr>
          <w:rFonts w:cs="Arial"/>
        </w:rPr>
        <w:t xml:space="preserve"> if disclosed to a third party) then it should be clearly marked as “Not for disclosure to third parties” together with valid reason in support of the information being exempt from disclosure under the </w:t>
      </w:r>
      <w:r>
        <w:rPr>
          <w:rFonts w:cs="Arial"/>
        </w:rPr>
        <w:t>FOIA</w:t>
      </w:r>
      <w:r w:rsidRPr="00A22DA9">
        <w:rPr>
          <w:rFonts w:cs="Arial"/>
        </w:rPr>
        <w:t xml:space="preserve">. </w:t>
      </w:r>
    </w:p>
    <w:p w14:paraId="783B880B" w14:textId="77777777" w:rsidR="004D19C2" w:rsidRDefault="004D19C2" w:rsidP="0087546B">
      <w:pPr>
        <w:jc w:val="both"/>
        <w:rPr>
          <w:rFonts w:cs="Arial"/>
        </w:rPr>
      </w:pPr>
    </w:p>
    <w:p w14:paraId="1EDF07FB" w14:textId="45C74503" w:rsidR="004D19C2" w:rsidRDefault="00220FCD" w:rsidP="0087546B">
      <w:pPr>
        <w:jc w:val="both"/>
        <w:rPr>
          <w:rFonts w:cs="Arial"/>
          <w:bCs/>
        </w:rPr>
      </w:pPr>
      <w:r>
        <w:rPr>
          <w:rFonts w:cs="Arial"/>
          <w:bCs/>
        </w:rPr>
        <w:t>Tenderer</w:t>
      </w:r>
      <w:r w:rsidR="004D19C2" w:rsidRPr="00132E06">
        <w:rPr>
          <w:rFonts w:cs="Arial"/>
          <w:bCs/>
        </w:rPr>
        <w:t xml:space="preserve">s should also note that the receipt of any material marked ‘confidential’ or equivalent by the </w:t>
      </w:r>
      <w:r w:rsidR="00BD1E71">
        <w:rPr>
          <w:rFonts w:cs="Arial"/>
          <w:bCs/>
        </w:rPr>
        <w:t xml:space="preserve">Charity </w:t>
      </w:r>
      <w:r w:rsidR="00BD1E71" w:rsidRPr="00132E06">
        <w:rPr>
          <w:rFonts w:cs="Arial"/>
          <w:bCs/>
        </w:rPr>
        <w:t>should</w:t>
      </w:r>
      <w:r w:rsidR="004D19C2" w:rsidRPr="00132E06">
        <w:rPr>
          <w:rFonts w:cs="Arial"/>
          <w:bCs/>
        </w:rPr>
        <w:t xml:space="preserve"> not be taken to mean that the </w:t>
      </w:r>
      <w:r w:rsidR="00BD1E71">
        <w:rPr>
          <w:rFonts w:cs="Arial"/>
          <w:bCs/>
        </w:rPr>
        <w:t xml:space="preserve">Charity </w:t>
      </w:r>
      <w:r w:rsidR="00BD1E71" w:rsidRPr="00132E06">
        <w:rPr>
          <w:rFonts w:cs="Arial"/>
          <w:bCs/>
        </w:rPr>
        <w:t>accepts</w:t>
      </w:r>
      <w:r w:rsidR="004D19C2" w:rsidRPr="00132E06">
        <w:rPr>
          <w:rFonts w:cs="Arial"/>
          <w:bCs/>
        </w:rPr>
        <w:t xml:space="preserve"> any duty of confidence by virtue of that marking.</w:t>
      </w:r>
    </w:p>
    <w:p w14:paraId="6D41F6EE" w14:textId="77777777" w:rsidR="004D19C2" w:rsidRDefault="004D19C2" w:rsidP="0087546B">
      <w:pPr>
        <w:jc w:val="both"/>
        <w:rPr>
          <w:rFonts w:cs="Arial"/>
          <w:bCs/>
        </w:rPr>
      </w:pPr>
    </w:p>
    <w:p w14:paraId="332CD170" w14:textId="18CD883B" w:rsidR="007364E6" w:rsidRDefault="00220FCD" w:rsidP="009C747A">
      <w:pPr>
        <w:jc w:val="both"/>
        <w:rPr>
          <w:rFonts w:cs="Arial"/>
          <w:bCs/>
        </w:rPr>
      </w:pPr>
      <w:r>
        <w:rPr>
          <w:rFonts w:cs="Arial"/>
          <w:bCs/>
        </w:rPr>
        <w:lastRenderedPageBreak/>
        <w:t>Tenderer</w:t>
      </w:r>
      <w:r w:rsidR="004D19C2" w:rsidRPr="00132E06">
        <w:rPr>
          <w:rFonts w:cs="Arial"/>
          <w:bCs/>
        </w:rPr>
        <w:t xml:space="preserve">s acknowledge and accept that the </w:t>
      </w:r>
      <w:r w:rsidR="00DE1D99">
        <w:rPr>
          <w:rFonts w:cs="Arial"/>
          <w:bCs/>
        </w:rPr>
        <w:t xml:space="preserve">Charity </w:t>
      </w:r>
      <w:r w:rsidR="004D19C2" w:rsidRPr="00132E06">
        <w:rPr>
          <w:rFonts w:cs="Arial"/>
          <w:bCs/>
        </w:rPr>
        <w:t xml:space="preserve">’s decision on these issues shall be final and that the </w:t>
      </w:r>
      <w:r w:rsidR="00BD1E71">
        <w:rPr>
          <w:rFonts w:cs="Arial"/>
          <w:bCs/>
        </w:rPr>
        <w:t xml:space="preserve">Charity </w:t>
      </w:r>
      <w:r w:rsidR="00BD1E71" w:rsidRPr="00132E06">
        <w:rPr>
          <w:rFonts w:cs="Arial"/>
          <w:bCs/>
        </w:rPr>
        <w:t>shall</w:t>
      </w:r>
      <w:r w:rsidR="004D19C2" w:rsidRPr="00132E06">
        <w:rPr>
          <w:rFonts w:cs="Arial"/>
          <w:bCs/>
        </w:rPr>
        <w:t xml:space="preserve"> incur no liability to any</w:t>
      </w:r>
      <w:r w:rsidR="004D19C2">
        <w:rPr>
          <w:rFonts w:cs="Arial"/>
          <w:bCs/>
        </w:rPr>
        <w:t xml:space="preserve"> </w:t>
      </w:r>
      <w:r>
        <w:rPr>
          <w:rFonts w:cs="Arial"/>
          <w:bCs/>
        </w:rPr>
        <w:t>Tenderer</w:t>
      </w:r>
      <w:r w:rsidR="004D19C2" w:rsidRPr="00132E06">
        <w:rPr>
          <w:rFonts w:cs="Arial"/>
          <w:bCs/>
        </w:rPr>
        <w:t xml:space="preserve"> by reason of having disclosed any information which the </w:t>
      </w:r>
      <w:r w:rsidR="00BD1E71">
        <w:rPr>
          <w:rFonts w:cs="Arial"/>
          <w:bCs/>
        </w:rPr>
        <w:t xml:space="preserve">Charity </w:t>
      </w:r>
      <w:r w:rsidR="00BD1E71" w:rsidRPr="00132E06">
        <w:rPr>
          <w:rFonts w:cs="Arial"/>
          <w:bCs/>
        </w:rPr>
        <w:t>reasonably</w:t>
      </w:r>
      <w:r w:rsidR="004D19C2" w:rsidRPr="00132E06">
        <w:rPr>
          <w:rFonts w:cs="Arial"/>
          <w:bCs/>
        </w:rPr>
        <w:t xml:space="preserve"> concludes was required to be disclosed in accordance with the </w:t>
      </w:r>
      <w:r w:rsidR="004D19C2">
        <w:rPr>
          <w:rFonts w:cs="Arial"/>
          <w:bCs/>
        </w:rPr>
        <w:t>FOIA</w:t>
      </w:r>
      <w:r w:rsidR="004D19C2" w:rsidRPr="00132E06">
        <w:rPr>
          <w:rFonts w:cs="Arial"/>
          <w:bCs/>
        </w:rPr>
        <w:t>.</w:t>
      </w:r>
    </w:p>
    <w:p w14:paraId="1FEFF42F" w14:textId="77777777" w:rsidR="007051C8" w:rsidRPr="005A0DBB" w:rsidRDefault="007051C8" w:rsidP="009C747A">
      <w:pPr>
        <w:jc w:val="both"/>
        <w:rPr>
          <w:rFonts w:cs="Arial"/>
          <w:bCs/>
        </w:rPr>
      </w:pPr>
    </w:p>
    <w:p w14:paraId="583976C6" w14:textId="502193B8" w:rsidR="00057780" w:rsidRPr="009162F9" w:rsidRDefault="00057780" w:rsidP="007952DD">
      <w:pPr>
        <w:spacing w:after="200" w:line="276" w:lineRule="auto"/>
        <w:jc w:val="both"/>
        <w:rPr>
          <w:rFonts w:cs="Arial"/>
          <w:b/>
          <w:sz w:val="28"/>
          <w:szCs w:val="28"/>
        </w:rPr>
      </w:pPr>
      <w:r w:rsidRPr="00996CD8">
        <w:rPr>
          <w:rFonts w:cs="Arial"/>
          <w:b/>
          <w:sz w:val="28"/>
          <w:szCs w:val="28"/>
        </w:rPr>
        <w:t xml:space="preserve">Section </w:t>
      </w:r>
      <w:r w:rsidR="0016751C" w:rsidRPr="00996CD8">
        <w:rPr>
          <w:rFonts w:cs="Arial"/>
          <w:b/>
          <w:sz w:val="28"/>
          <w:szCs w:val="28"/>
        </w:rPr>
        <w:t>2</w:t>
      </w:r>
      <w:r w:rsidR="006F2BB6" w:rsidRPr="00996CD8">
        <w:rPr>
          <w:rFonts w:cs="Arial"/>
          <w:b/>
          <w:sz w:val="28"/>
          <w:szCs w:val="28"/>
        </w:rPr>
        <w:tab/>
      </w:r>
      <w:r w:rsidRPr="00996CD8">
        <w:rPr>
          <w:rFonts w:cs="Arial"/>
          <w:b/>
          <w:sz w:val="28"/>
          <w:szCs w:val="28"/>
        </w:rPr>
        <w:t xml:space="preserve">Instructions to </w:t>
      </w:r>
      <w:r w:rsidR="00220FCD" w:rsidRPr="00996CD8">
        <w:rPr>
          <w:rFonts w:cs="Arial"/>
          <w:b/>
          <w:sz w:val="28"/>
          <w:szCs w:val="28"/>
        </w:rPr>
        <w:t>Tenderer</w:t>
      </w:r>
      <w:r w:rsidRPr="00996CD8">
        <w:rPr>
          <w:rFonts w:cs="Arial"/>
          <w:b/>
          <w:sz w:val="28"/>
          <w:szCs w:val="28"/>
        </w:rPr>
        <w:t>s</w:t>
      </w:r>
    </w:p>
    <w:p w14:paraId="2F8E6E7C" w14:textId="14596265" w:rsidR="00057780" w:rsidRPr="00D04558" w:rsidRDefault="00220FCD" w:rsidP="007952DD">
      <w:pPr>
        <w:numPr>
          <w:ilvl w:val="12"/>
          <w:numId w:val="0"/>
        </w:numPr>
        <w:tabs>
          <w:tab w:val="left" w:pos="605"/>
          <w:tab w:val="left" w:pos="1325"/>
          <w:tab w:val="left" w:pos="2275"/>
        </w:tabs>
        <w:jc w:val="both"/>
        <w:rPr>
          <w:rFonts w:cs="Arial"/>
          <w:b/>
          <w:szCs w:val="22"/>
        </w:rPr>
      </w:pPr>
      <w:r>
        <w:rPr>
          <w:rFonts w:cs="Arial"/>
          <w:b/>
          <w:szCs w:val="22"/>
        </w:rPr>
        <w:t>Tender</w:t>
      </w:r>
      <w:r w:rsidR="00057780" w:rsidRPr="00D04558">
        <w:rPr>
          <w:rFonts w:cs="Arial"/>
          <w:b/>
          <w:szCs w:val="22"/>
        </w:rPr>
        <w:t xml:space="preserve"> Documents</w:t>
      </w:r>
    </w:p>
    <w:p w14:paraId="06315BC0" w14:textId="77777777" w:rsidR="00057780" w:rsidRPr="00927055" w:rsidRDefault="00057780" w:rsidP="007952DD">
      <w:pPr>
        <w:numPr>
          <w:ilvl w:val="12"/>
          <w:numId w:val="0"/>
        </w:numPr>
        <w:tabs>
          <w:tab w:val="left" w:pos="605"/>
          <w:tab w:val="left" w:pos="1325"/>
          <w:tab w:val="left" w:pos="2275"/>
        </w:tabs>
        <w:jc w:val="both"/>
        <w:rPr>
          <w:rFonts w:cs="Arial"/>
          <w:b/>
          <w:szCs w:val="22"/>
        </w:rPr>
      </w:pPr>
    </w:p>
    <w:p w14:paraId="640B4C3D" w14:textId="1649CA1D" w:rsidR="005B77F6" w:rsidRDefault="00057780" w:rsidP="007952DD">
      <w:pPr>
        <w:pStyle w:val="BodyText3"/>
        <w:numPr>
          <w:ilvl w:val="12"/>
          <w:numId w:val="0"/>
        </w:numPr>
        <w:tabs>
          <w:tab w:val="left" w:pos="605"/>
          <w:tab w:val="left" w:pos="1325"/>
          <w:tab w:val="left" w:pos="2275"/>
        </w:tabs>
        <w:rPr>
          <w:rFonts w:cs="Arial"/>
          <w:szCs w:val="22"/>
        </w:rPr>
      </w:pPr>
      <w:r w:rsidRPr="00927055">
        <w:rPr>
          <w:rFonts w:cs="Arial"/>
          <w:szCs w:val="22"/>
        </w:rPr>
        <w:t xml:space="preserve">The detail of this document and all associated documents is to be treated as private and confidential and for use only in connection with this </w:t>
      </w:r>
      <w:r w:rsidR="00220FCD">
        <w:rPr>
          <w:rFonts w:cs="Arial"/>
          <w:szCs w:val="22"/>
        </w:rPr>
        <w:t>Tender</w:t>
      </w:r>
      <w:r w:rsidRPr="00927055">
        <w:rPr>
          <w:rFonts w:cs="Arial"/>
          <w:szCs w:val="22"/>
        </w:rPr>
        <w:t xml:space="preserve"> process. Copyright of all </w:t>
      </w:r>
      <w:r w:rsidR="00220FCD">
        <w:rPr>
          <w:rFonts w:cs="Arial"/>
          <w:szCs w:val="22"/>
        </w:rPr>
        <w:t>Tender</w:t>
      </w:r>
      <w:r w:rsidRPr="00927055">
        <w:rPr>
          <w:rFonts w:cs="Arial"/>
          <w:szCs w:val="22"/>
        </w:rPr>
        <w:t xml:space="preserve"> documents, including any amendments or f</w:t>
      </w:r>
      <w:r w:rsidRPr="00DC0188">
        <w:rPr>
          <w:rFonts w:cs="Arial"/>
          <w:szCs w:val="22"/>
        </w:rPr>
        <w:t>urther ins</w:t>
      </w:r>
      <w:r w:rsidRPr="0007025B">
        <w:rPr>
          <w:rFonts w:cs="Arial"/>
          <w:szCs w:val="22"/>
        </w:rPr>
        <w:t>tructions, shall remain with the</w:t>
      </w:r>
      <w:r w:rsidRPr="00E50AF6">
        <w:rPr>
          <w:rFonts w:cs="Arial"/>
          <w:szCs w:val="22"/>
        </w:rPr>
        <w:t xml:space="preserve"> </w:t>
      </w:r>
      <w:r w:rsidR="00C94677">
        <w:rPr>
          <w:rFonts w:cs="Arial"/>
          <w:szCs w:val="22"/>
        </w:rPr>
        <w:t>Charity</w:t>
      </w:r>
      <w:r w:rsidRPr="00E50AF6">
        <w:rPr>
          <w:rFonts w:cs="Arial"/>
          <w:szCs w:val="22"/>
        </w:rPr>
        <w:t>.</w:t>
      </w:r>
      <w:r w:rsidR="005B77F6">
        <w:rPr>
          <w:rFonts w:cs="Arial"/>
          <w:szCs w:val="22"/>
        </w:rPr>
        <w:t xml:space="preserve"> </w:t>
      </w:r>
    </w:p>
    <w:p w14:paraId="3B785E01" w14:textId="77777777" w:rsidR="00057780" w:rsidRPr="00922D9D" w:rsidRDefault="00057780" w:rsidP="007952DD">
      <w:pPr>
        <w:jc w:val="both"/>
        <w:rPr>
          <w:rFonts w:cs="Arial"/>
          <w:bCs/>
          <w:szCs w:val="22"/>
        </w:rPr>
      </w:pPr>
    </w:p>
    <w:p w14:paraId="2A035B70" w14:textId="440EFEBA" w:rsidR="00CF4098" w:rsidRDefault="00057780" w:rsidP="007952DD">
      <w:pPr>
        <w:jc w:val="both"/>
        <w:rPr>
          <w:rFonts w:cs="Arial"/>
        </w:rPr>
      </w:pPr>
      <w:r w:rsidRPr="052D9F90">
        <w:rPr>
          <w:rFonts w:cs="Arial"/>
        </w:rPr>
        <w:t xml:space="preserve">The </w:t>
      </w:r>
      <w:r w:rsidR="00220FCD" w:rsidRPr="052D9F90">
        <w:rPr>
          <w:rFonts w:cs="Arial"/>
        </w:rPr>
        <w:t>Tender</w:t>
      </w:r>
      <w:r w:rsidRPr="052D9F90">
        <w:rPr>
          <w:rFonts w:cs="Arial"/>
        </w:rPr>
        <w:t xml:space="preserve"> documents must be submitted</w:t>
      </w:r>
      <w:r w:rsidR="007952DD">
        <w:rPr>
          <w:rFonts w:cs="Arial"/>
        </w:rPr>
        <w:t xml:space="preserve"> </w:t>
      </w:r>
      <w:r w:rsidRPr="052D9F90">
        <w:rPr>
          <w:rFonts w:cs="Arial"/>
        </w:rPr>
        <w:t>electronically</w:t>
      </w:r>
      <w:r w:rsidR="000B1635">
        <w:rPr>
          <w:rFonts w:cs="Arial"/>
        </w:rPr>
        <w:t>, either</w:t>
      </w:r>
      <w:r w:rsidRPr="052D9F90">
        <w:rPr>
          <w:rFonts w:cs="Arial"/>
        </w:rPr>
        <w:t xml:space="preserve"> via</w:t>
      </w:r>
      <w:r w:rsidR="00963F53">
        <w:rPr>
          <w:rFonts w:cs="Arial"/>
        </w:rPr>
        <w:t xml:space="preserve"> </w:t>
      </w:r>
      <w:r w:rsidR="000B1635">
        <w:rPr>
          <w:rFonts w:cs="Arial"/>
        </w:rPr>
        <w:t xml:space="preserve">our commercial hub based in the </w:t>
      </w:r>
      <w:r w:rsidR="00963F53">
        <w:rPr>
          <w:rFonts w:cs="Arial"/>
        </w:rPr>
        <w:t xml:space="preserve">Kent </w:t>
      </w:r>
      <w:r w:rsidR="000B1635">
        <w:rPr>
          <w:rFonts w:cs="Arial"/>
        </w:rPr>
        <w:t xml:space="preserve">FRS </w:t>
      </w:r>
      <w:r w:rsidR="00963F53">
        <w:rPr>
          <w:rFonts w:cs="Arial"/>
        </w:rPr>
        <w:t xml:space="preserve">Business Portal </w:t>
      </w:r>
      <w:hyperlink r:id="rId19" w:history="1">
        <w:r w:rsidR="00BA5925" w:rsidRPr="00AB5F67">
          <w:rPr>
            <w:rStyle w:val="Hyperlink"/>
            <w:rFonts w:cs="Arial"/>
          </w:rPr>
          <w:t>https://www.kentbusinessportal.org.uk/</w:t>
        </w:r>
      </w:hyperlink>
      <w:r w:rsidR="00BA5925">
        <w:rPr>
          <w:rFonts w:cs="Arial"/>
        </w:rPr>
        <w:t xml:space="preserve"> </w:t>
      </w:r>
      <w:r w:rsidR="00963F53">
        <w:rPr>
          <w:rFonts w:cs="Arial"/>
        </w:rPr>
        <w:t>or via</w:t>
      </w:r>
      <w:r w:rsidRPr="052D9F90">
        <w:rPr>
          <w:rFonts w:cs="Arial"/>
        </w:rPr>
        <w:t xml:space="preserve"> email to</w:t>
      </w:r>
      <w:r w:rsidR="00CF4098">
        <w:rPr>
          <w:rFonts w:cs="Arial"/>
        </w:rPr>
        <w:t>:</w:t>
      </w:r>
    </w:p>
    <w:p w14:paraId="7033F536" w14:textId="77777777" w:rsidR="00CF4098" w:rsidRDefault="00CF4098" w:rsidP="007952DD">
      <w:pPr>
        <w:jc w:val="both"/>
        <w:rPr>
          <w:rFonts w:cs="Arial"/>
        </w:rPr>
      </w:pPr>
    </w:p>
    <w:p w14:paraId="0EA9BF93" w14:textId="009D41D6" w:rsidR="00057780" w:rsidRDefault="00000000" w:rsidP="007952DD">
      <w:pPr>
        <w:jc w:val="both"/>
      </w:pPr>
      <w:hyperlink r:id="rId20" w:history="1">
        <w:r w:rsidR="00D4292D" w:rsidRPr="00BD124B">
          <w:rPr>
            <w:rStyle w:val="Hyperlink"/>
          </w:rPr>
          <w:t>procurement@nationalfirechiefs.org.uk</w:t>
        </w:r>
      </w:hyperlink>
      <w:r w:rsidR="00D4292D">
        <w:t xml:space="preserve"> </w:t>
      </w:r>
    </w:p>
    <w:p w14:paraId="2BF37135" w14:textId="77777777" w:rsidR="00D4292D" w:rsidRPr="00927055" w:rsidRDefault="00D4292D" w:rsidP="007952DD">
      <w:pPr>
        <w:jc w:val="both"/>
        <w:rPr>
          <w:rFonts w:cs="Arial"/>
          <w:szCs w:val="22"/>
        </w:rPr>
      </w:pPr>
    </w:p>
    <w:p w14:paraId="3BE64F78" w14:textId="0D837973" w:rsidR="00CF4098" w:rsidRDefault="00057780" w:rsidP="007952DD">
      <w:pPr>
        <w:jc w:val="both"/>
        <w:rPr>
          <w:rFonts w:cs="Arial"/>
        </w:rPr>
      </w:pPr>
      <w:r w:rsidRPr="052D9F90">
        <w:rPr>
          <w:rFonts w:cs="Arial"/>
        </w:rPr>
        <w:t xml:space="preserve">During this </w:t>
      </w:r>
      <w:r w:rsidR="00220FCD" w:rsidRPr="052D9F90">
        <w:rPr>
          <w:rFonts w:cs="Arial"/>
        </w:rPr>
        <w:t>Tender</w:t>
      </w:r>
      <w:r w:rsidRPr="052D9F90">
        <w:rPr>
          <w:rFonts w:cs="Arial"/>
        </w:rPr>
        <w:t xml:space="preserve"> process, all communication (including contact and questions in connection with this </w:t>
      </w:r>
      <w:r w:rsidR="00220FCD" w:rsidRPr="052D9F90">
        <w:rPr>
          <w:rFonts w:cs="Arial"/>
        </w:rPr>
        <w:t>Tender</w:t>
      </w:r>
      <w:r w:rsidRPr="052D9F90">
        <w:rPr>
          <w:rFonts w:cs="Arial"/>
        </w:rPr>
        <w:t>) must be submitted via email to</w:t>
      </w:r>
      <w:r w:rsidR="007952DD">
        <w:rPr>
          <w:rFonts w:cs="Arial"/>
        </w:rPr>
        <w:t xml:space="preserve"> </w:t>
      </w:r>
      <w:r w:rsidRPr="052D9F90">
        <w:rPr>
          <w:rFonts w:cs="Arial"/>
        </w:rPr>
        <w:t>the email address</w:t>
      </w:r>
      <w:r w:rsidR="00CF4098">
        <w:rPr>
          <w:rFonts w:cs="Arial"/>
        </w:rPr>
        <w:t>:</w:t>
      </w:r>
    </w:p>
    <w:p w14:paraId="07D6F5DD" w14:textId="77777777" w:rsidR="00CF4098" w:rsidRDefault="00CF4098" w:rsidP="007952DD">
      <w:pPr>
        <w:jc w:val="both"/>
        <w:rPr>
          <w:rFonts w:cs="Arial"/>
        </w:rPr>
      </w:pPr>
    </w:p>
    <w:p w14:paraId="71756539" w14:textId="659E8EC2" w:rsidR="00CF4098" w:rsidRDefault="00000000" w:rsidP="007952DD">
      <w:pPr>
        <w:jc w:val="both"/>
        <w:rPr>
          <w:rFonts w:cs="Arial"/>
        </w:rPr>
      </w:pPr>
      <w:hyperlink r:id="rId21" w:history="1">
        <w:r w:rsidR="00D4292D" w:rsidRPr="00BD124B">
          <w:rPr>
            <w:rStyle w:val="Hyperlink"/>
            <w:rFonts w:cs="Arial"/>
          </w:rPr>
          <w:t>procurement@nationalfirechiefs.org.uk</w:t>
        </w:r>
      </w:hyperlink>
      <w:r w:rsidR="00D4292D">
        <w:rPr>
          <w:rFonts w:cs="Arial"/>
        </w:rPr>
        <w:t xml:space="preserve"> </w:t>
      </w:r>
    </w:p>
    <w:p w14:paraId="0ED79C8B" w14:textId="77777777" w:rsidR="00D4292D" w:rsidRDefault="00D4292D" w:rsidP="007952DD">
      <w:pPr>
        <w:jc w:val="both"/>
        <w:rPr>
          <w:rFonts w:cs="Arial"/>
          <w:highlight w:val="yellow"/>
        </w:rPr>
      </w:pPr>
    </w:p>
    <w:p w14:paraId="21271869" w14:textId="582836FA" w:rsidR="00057780" w:rsidRPr="003F2470" w:rsidRDefault="00057780" w:rsidP="007952DD">
      <w:pPr>
        <w:jc w:val="both"/>
        <w:rPr>
          <w:rFonts w:cs="Arial"/>
        </w:rPr>
      </w:pPr>
      <w:r w:rsidRPr="00043A93">
        <w:rPr>
          <w:rFonts w:cs="Arial"/>
        </w:rPr>
        <w:t xml:space="preserve"> All correspondence shall clearly state the </w:t>
      </w:r>
      <w:r w:rsidR="00220FCD" w:rsidRPr="00043A93">
        <w:rPr>
          <w:rFonts w:cs="Arial"/>
        </w:rPr>
        <w:t>Tender</w:t>
      </w:r>
      <w:r w:rsidRPr="00043A93">
        <w:rPr>
          <w:rFonts w:cs="Arial"/>
        </w:rPr>
        <w:t xml:space="preserve"> reference number</w:t>
      </w:r>
      <w:r w:rsidR="00043A93">
        <w:rPr>
          <w:rFonts w:cs="Arial"/>
        </w:rPr>
        <w:t xml:space="preserve">: </w:t>
      </w:r>
      <w:proofErr w:type="gramStart"/>
      <w:r w:rsidR="00ED3FCE" w:rsidRPr="00ED3FCE">
        <w:rPr>
          <w:rFonts w:cs="Arial"/>
          <w:b/>
          <w:bCs/>
        </w:rPr>
        <w:t>DN677427</w:t>
      </w:r>
      <w:proofErr w:type="gramEnd"/>
    </w:p>
    <w:p w14:paraId="39B210AE" w14:textId="77777777" w:rsidR="004D1C7D" w:rsidRPr="009B6FE3" w:rsidRDefault="004D1C7D" w:rsidP="007952DD">
      <w:pPr>
        <w:jc w:val="both"/>
        <w:rPr>
          <w:szCs w:val="22"/>
        </w:rPr>
      </w:pPr>
    </w:p>
    <w:p w14:paraId="7F36B70D" w14:textId="1647BA83" w:rsidR="004D1C7D" w:rsidRPr="009B6FE3" w:rsidRDefault="00220FCD" w:rsidP="007952DD">
      <w:pPr>
        <w:pStyle w:val="BodyText3"/>
        <w:rPr>
          <w:rFonts w:cs="Arial"/>
        </w:rPr>
      </w:pPr>
      <w:r w:rsidRPr="052D9F90">
        <w:rPr>
          <w:rFonts w:cs="Arial"/>
        </w:rPr>
        <w:t>Tenderer</w:t>
      </w:r>
      <w:r w:rsidR="004D1C7D" w:rsidRPr="052D9F90">
        <w:rPr>
          <w:rFonts w:cs="Arial"/>
        </w:rPr>
        <w:t xml:space="preserve">s should note that final submissions must be submitted via email by the deadline to the correct address. Failure to follow this path may result in the </w:t>
      </w:r>
      <w:r w:rsidRPr="052D9F90">
        <w:rPr>
          <w:rFonts w:cs="Arial"/>
        </w:rPr>
        <w:t>Tender</w:t>
      </w:r>
      <w:r w:rsidR="004D1C7D" w:rsidRPr="052D9F90">
        <w:rPr>
          <w:rFonts w:cs="Arial"/>
        </w:rPr>
        <w:t xml:space="preserve"> submission being disregarded.</w:t>
      </w:r>
    </w:p>
    <w:p w14:paraId="7BD4C472" w14:textId="401F7D2C" w:rsidR="004D1C7D" w:rsidRPr="009B6FE3" w:rsidRDefault="004D1C7D" w:rsidP="001E7CB6">
      <w:pPr>
        <w:jc w:val="both"/>
        <w:rPr>
          <w:rFonts w:cs="Arial"/>
          <w:szCs w:val="22"/>
          <w:highlight w:val="yellow"/>
        </w:rPr>
      </w:pPr>
    </w:p>
    <w:p w14:paraId="6D187130" w14:textId="77777777" w:rsidR="004D1C7D" w:rsidRPr="009B6FE3" w:rsidRDefault="004D1C7D" w:rsidP="007952DD">
      <w:pPr>
        <w:jc w:val="both"/>
        <w:rPr>
          <w:rFonts w:cs="Arial"/>
          <w:szCs w:val="22"/>
        </w:rPr>
      </w:pPr>
    </w:p>
    <w:p w14:paraId="5DBB1F9E" w14:textId="02629BEC" w:rsidR="00057780" w:rsidRPr="000A6895" w:rsidRDefault="00057780" w:rsidP="007952DD">
      <w:pPr>
        <w:pStyle w:val="Heading6"/>
        <w:numPr>
          <w:ilvl w:val="12"/>
          <w:numId w:val="0"/>
        </w:numPr>
        <w:tabs>
          <w:tab w:val="left" w:pos="605"/>
          <w:tab w:val="left" w:pos="1325"/>
          <w:tab w:val="left" w:pos="2275"/>
        </w:tabs>
        <w:rPr>
          <w:rFonts w:cs="Arial"/>
          <w:bCs w:val="0"/>
          <w:iCs w:val="0"/>
          <w:sz w:val="22"/>
          <w:szCs w:val="22"/>
        </w:rPr>
      </w:pPr>
      <w:r w:rsidRPr="000A6895">
        <w:rPr>
          <w:rFonts w:cs="Arial"/>
          <w:bCs w:val="0"/>
          <w:iCs w:val="0"/>
          <w:sz w:val="22"/>
          <w:szCs w:val="22"/>
        </w:rPr>
        <w:t xml:space="preserve">Preparation of </w:t>
      </w:r>
      <w:r w:rsidR="00220FCD">
        <w:rPr>
          <w:rFonts w:cs="Arial"/>
          <w:bCs w:val="0"/>
          <w:iCs w:val="0"/>
          <w:sz w:val="22"/>
          <w:szCs w:val="22"/>
        </w:rPr>
        <w:t>Tender</w:t>
      </w:r>
    </w:p>
    <w:p w14:paraId="6EB8E0DD" w14:textId="77777777" w:rsidR="00057780" w:rsidRPr="006F3A52" w:rsidRDefault="00057780" w:rsidP="007952DD">
      <w:pPr>
        <w:jc w:val="both"/>
      </w:pPr>
    </w:p>
    <w:p w14:paraId="459770C7" w14:textId="636E53D3" w:rsidR="00057780" w:rsidRPr="009B6FE3" w:rsidRDefault="00057780" w:rsidP="007952DD">
      <w:pPr>
        <w:numPr>
          <w:ilvl w:val="12"/>
          <w:numId w:val="0"/>
        </w:numPr>
        <w:tabs>
          <w:tab w:val="left" w:pos="605"/>
          <w:tab w:val="left" w:pos="1325"/>
          <w:tab w:val="left" w:pos="2275"/>
        </w:tabs>
        <w:jc w:val="both"/>
        <w:rPr>
          <w:rFonts w:cs="Arial"/>
          <w:szCs w:val="22"/>
        </w:rPr>
      </w:pPr>
      <w:r w:rsidRPr="009B6FE3">
        <w:rPr>
          <w:rFonts w:cs="Arial"/>
          <w:szCs w:val="22"/>
        </w:rPr>
        <w:t xml:space="preserve">The information contained within this document should be regarded as a statement of the current requirement as far as </w:t>
      </w:r>
      <w:r>
        <w:rPr>
          <w:rFonts w:cs="Arial"/>
          <w:szCs w:val="22"/>
        </w:rPr>
        <w:t>t</w:t>
      </w:r>
      <w:r w:rsidRPr="009B6FE3">
        <w:rPr>
          <w:rFonts w:cs="Arial"/>
          <w:szCs w:val="22"/>
        </w:rPr>
        <w:t xml:space="preserve">he </w:t>
      </w:r>
      <w:r w:rsidR="006264C2">
        <w:rPr>
          <w:rFonts w:cs="Arial"/>
          <w:szCs w:val="22"/>
        </w:rPr>
        <w:t>Charity</w:t>
      </w:r>
      <w:r w:rsidRPr="009B6FE3">
        <w:rPr>
          <w:rFonts w:cs="Arial"/>
          <w:szCs w:val="22"/>
        </w:rPr>
        <w:t xml:space="preserve"> is able to determine at this time.  </w:t>
      </w:r>
      <w:r w:rsidR="00220FCD">
        <w:rPr>
          <w:rFonts w:cs="Arial"/>
          <w:szCs w:val="22"/>
        </w:rPr>
        <w:t>Tenderer</w:t>
      </w:r>
      <w:r w:rsidRPr="009B6FE3">
        <w:rPr>
          <w:rFonts w:cs="Arial"/>
          <w:szCs w:val="22"/>
        </w:rPr>
        <w:t xml:space="preserve">s must carefully examine and consider the </w:t>
      </w:r>
      <w:r w:rsidR="00220FCD">
        <w:rPr>
          <w:rFonts w:cs="Arial"/>
          <w:szCs w:val="22"/>
        </w:rPr>
        <w:t>Tender</w:t>
      </w:r>
      <w:r w:rsidRPr="009B6FE3">
        <w:rPr>
          <w:rFonts w:cs="Arial"/>
          <w:szCs w:val="22"/>
        </w:rPr>
        <w:t xml:space="preserve"> documents and satisfy themselves of the appropriateness and validity of any information provided. In submitting a </w:t>
      </w:r>
      <w:r w:rsidR="00220FCD">
        <w:rPr>
          <w:rFonts w:cs="Arial"/>
          <w:szCs w:val="22"/>
        </w:rPr>
        <w:t>Tender</w:t>
      </w:r>
      <w:r>
        <w:rPr>
          <w:rFonts w:cs="Arial"/>
          <w:szCs w:val="22"/>
        </w:rPr>
        <w:t>,</w:t>
      </w:r>
      <w:r w:rsidRPr="009B6FE3">
        <w:rPr>
          <w:rFonts w:cs="Arial"/>
          <w:szCs w:val="22"/>
        </w:rPr>
        <w:t xml:space="preserve"> </w:t>
      </w:r>
      <w:r w:rsidR="00220FCD">
        <w:rPr>
          <w:rFonts w:cs="Arial"/>
          <w:szCs w:val="22"/>
        </w:rPr>
        <w:t>Tenderer</w:t>
      </w:r>
      <w:r>
        <w:rPr>
          <w:rFonts w:cs="Arial"/>
          <w:szCs w:val="22"/>
        </w:rPr>
        <w:t>s</w:t>
      </w:r>
      <w:r w:rsidRPr="009B6FE3">
        <w:rPr>
          <w:rFonts w:cs="Arial"/>
          <w:szCs w:val="22"/>
        </w:rPr>
        <w:t xml:space="preserve"> shall be deemed to have read and understood </w:t>
      </w:r>
      <w:r w:rsidRPr="009C1A4E">
        <w:rPr>
          <w:rFonts w:cs="Arial"/>
          <w:b/>
          <w:bCs/>
          <w:szCs w:val="22"/>
        </w:rPr>
        <w:t>all</w:t>
      </w:r>
      <w:r w:rsidRPr="009B6FE3">
        <w:rPr>
          <w:rFonts w:cs="Arial"/>
          <w:szCs w:val="22"/>
        </w:rPr>
        <w:t xml:space="preserve"> </w:t>
      </w:r>
      <w:r w:rsidR="00220FCD">
        <w:rPr>
          <w:rFonts w:cs="Arial"/>
          <w:szCs w:val="22"/>
        </w:rPr>
        <w:t>Tender</w:t>
      </w:r>
      <w:r w:rsidRPr="009B6FE3">
        <w:rPr>
          <w:rFonts w:cs="Arial"/>
          <w:szCs w:val="22"/>
        </w:rPr>
        <w:t xml:space="preserve"> documents.</w:t>
      </w:r>
    </w:p>
    <w:p w14:paraId="5DCE4ABF" w14:textId="77777777" w:rsidR="00057780" w:rsidRPr="00B078D5" w:rsidRDefault="00057780" w:rsidP="007952DD">
      <w:pPr>
        <w:numPr>
          <w:ilvl w:val="12"/>
          <w:numId w:val="0"/>
        </w:numPr>
        <w:spacing w:line="360" w:lineRule="auto"/>
        <w:jc w:val="both"/>
        <w:rPr>
          <w:rFonts w:cs="Arial"/>
          <w:sz w:val="20"/>
        </w:rPr>
      </w:pPr>
    </w:p>
    <w:p w14:paraId="4E167407" w14:textId="4AD7E984" w:rsidR="002C71B5" w:rsidRPr="00792725" w:rsidRDefault="002C71B5" w:rsidP="007952DD">
      <w:pPr>
        <w:pStyle w:val="Normal1"/>
        <w:spacing w:after="200"/>
        <w:jc w:val="both"/>
        <w:rPr>
          <w:rFonts w:ascii="Arial" w:eastAsia="Arial" w:hAnsi="Arial" w:cs="Arial"/>
          <w:sz w:val="22"/>
          <w:szCs w:val="22"/>
        </w:rPr>
      </w:pPr>
      <w:r w:rsidRPr="00792725">
        <w:rPr>
          <w:rFonts w:ascii="Arial" w:eastAsia="Arial" w:hAnsi="Arial" w:cs="Arial"/>
          <w:sz w:val="22"/>
          <w:szCs w:val="22"/>
        </w:rPr>
        <w:t xml:space="preserve">Please ensure that all questions are completed in full, and in the format requested. If the question does not apply to you, please state ‘N/A’. </w:t>
      </w:r>
      <w:r>
        <w:rPr>
          <w:rFonts w:ascii="Arial" w:eastAsia="Arial" w:hAnsi="Arial" w:cs="Arial"/>
          <w:sz w:val="22"/>
          <w:szCs w:val="22"/>
        </w:rPr>
        <w:t xml:space="preserve">The </w:t>
      </w:r>
      <w:r w:rsidR="00240ECC">
        <w:rPr>
          <w:rFonts w:ascii="Arial" w:eastAsia="Arial" w:hAnsi="Arial" w:cs="Arial"/>
          <w:sz w:val="22"/>
          <w:szCs w:val="22"/>
        </w:rPr>
        <w:t>Charity</w:t>
      </w:r>
      <w:r>
        <w:rPr>
          <w:rFonts w:ascii="Arial" w:eastAsia="Arial" w:hAnsi="Arial" w:cs="Arial"/>
          <w:sz w:val="22"/>
          <w:szCs w:val="22"/>
        </w:rPr>
        <w:t xml:space="preserve"> will not accept marketing materials, or web links as a response to questions or a response which points the evaluator to another part of the document, all questions should be answered within the relevant response boxes provided.  Evaluators will not cross-reference responses and will only evaluate the information provided </w:t>
      </w:r>
      <w:r w:rsidR="00D92689">
        <w:rPr>
          <w:rFonts w:ascii="Arial" w:eastAsia="Arial" w:hAnsi="Arial" w:cs="Arial"/>
          <w:sz w:val="22"/>
          <w:szCs w:val="22"/>
        </w:rPr>
        <w:t>directly in r</w:t>
      </w:r>
      <w:r>
        <w:rPr>
          <w:rFonts w:ascii="Arial" w:eastAsia="Arial" w:hAnsi="Arial" w:cs="Arial"/>
          <w:sz w:val="22"/>
          <w:szCs w:val="22"/>
        </w:rPr>
        <w:t xml:space="preserve">esponse </w:t>
      </w:r>
      <w:r w:rsidR="00D92689">
        <w:rPr>
          <w:rFonts w:ascii="Arial" w:eastAsia="Arial" w:hAnsi="Arial" w:cs="Arial"/>
          <w:sz w:val="22"/>
          <w:szCs w:val="22"/>
        </w:rPr>
        <w:t xml:space="preserve">to </w:t>
      </w:r>
      <w:r>
        <w:rPr>
          <w:rFonts w:ascii="Arial" w:eastAsia="Arial" w:hAnsi="Arial" w:cs="Arial"/>
          <w:sz w:val="22"/>
          <w:szCs w:val="22"/>
        </w:rPr>
        <w:t xml:space="preserve">each question.  </w:t>
      </w:r>
      <w:r w:rsidR="00D92689">
        <w:rPr>
          <w:rFonts w:ascii="Arial" w:eastAsia="Arial" w:hAnsi="Arial" w:cs="Arial"/>
          <w:sz w:val="22"/>
          <w:szCs w:val="22"/>
        </w:rPr>
        <w:t xml:space="preserve">Answers must remain within stated word or page limits. Advertising, other promotional or generic materials must not be provided and will not be evaluated. </w:t>
      </w:r>
      <w:r w:rsidR="002C7E05">
        <w:rPr>
          <w:rFonts w:ascii="Arial" w:eastAsia="Arial" w:hAnsi="Arial" w:cs="Arial"/>
          <w:sz w:val="22"/>
          <w:szCs w:val="22"/>
        </w:rPr>
        <w:t xml:space="preserve"> </w:t>
      </w:r>
    </w:p>
    <w:p w14:paraId="4E6E06EF" w14:textId="1E22A9E6" w:rsidR="00057780" w:rsidRPr="0010198E" w:rsidRDefault="00057780" w:rsidP="007952DD">
      <w:pPr>
        <w:jc w:val="both"/>
        <w:rPr>
          <w:rFonts w:cs="Arial"/>
          <w:u w:val="single"/>
        </w:rPr>
      </w:pPr>
      <w:r w:rsidRPr="0010198E">
        <w:rPr>
          <w:rFonts w:cs="Arial"/>
          <w:u w:val="single"/>
        </w:rPr>
        <w:t xml:space="preserve">If any points in the </w:t>
      </w:r>
      <w:r w:rsidR="00220FCD" w:rsidRPr="0010198E">
        <w:rPr>
          <w:rFonts w:cs="Arial"/>
          <w:u w:val="single"/>
        </w:rPr>
        <w:t>Tender</w:t>
      </w:r>
      <w:r w:rsidRPr="0010198E">
        <w:rPr>
          <w:rFonts w:cs="Arial"/>
          <w:u w:val="single"/>
        </w:rPr>
        <w:t xml:space="preserve"> documents are unclear, </w:t>
      </w:r>
      <w:r w:rsidR="00220FCD" w:rsidRPr="0010198E">
        <w:rPr>
          <w:rFonts w:cs="Arial"/>
          <w:u w:val="single"/>
        </w:rPr>
        <w:t>Tenderer</w:t>
      </w:r>
      <w:r w:rsidRPr="0010198E">
        <w:rPr>
          <w:rFonts w:cs="Arial"/>
          <w:u w:val="single"/>
        </w:rPr>
        <w:t>s may seek clarifica</w:t>
      </w:r>
      <w:r w:rsidR="00124E46" w:rsidRPr="0010198E">
        <w:rPr>
          <w:rFonts w:cs="Arial"/>
          <w:u w:val="single"/>
        </w:rPr>
        <w:t xml:space="preserve">tion by contacting the Procurement Manager using the email address provided. </w:t>
      </w:r>
    </w:p>
    <w:p w14:paraId="71236001" w14:textId="77777777" w:rsidR="00EA1A87" w:rsidRDefault="00EA1A87" w:rsidP="007952DD">
      <w:pPr>
        <w:numPr>
          <w:ilvl w:val="12"/>
          <w:numId w:val="0"/>
        </w:numPr>
        <w:jc w:val="both"/>
        <w:rPr>
          <w:rFonts w:cs="Arial"/>
          <w:szCs w:val="22"/>
        </w:rPr>
      </w:pPr>
    </w:p>
    <w:p w14:paraId="75270A62" w14:textId="04141AC4" w:rsidR="00EA1A87" w:rsidRDefault="00EA1A87" w:rsidP="007952DD">
      <w:pPr>
        <w:numPr>
          <w:ilvl w:val="12"/>
          <w:numId w:val="0"/>
        </w:numPr>
        <w:jc w:val="both"/>
        <w:rPr>
          <w:rFonts w:cs="Arial"/>
          <w:szCs w:val="22"/>
        </w:rPr>
      </w:pPr>
      <w:r w:rsidRPr="00EA1A87">
        <w:rPr>
          <w:rFonts w:cs="Arial"/>
          <w:szCs w:val="22"/>
        </w:rPr>
        <w:lastRenderedPageBreak/>
        <w:t xml:space="preserve">Unless agreed in writing by a duly authorised member of the </w:t>
      </w:r>
      <w:r w:rsidR="00DE1D99">
        <w:rPr>
          <w:rFonts w:cs="Arial"/>
          <w:szCs w:val="22"/>
        </w:rPr>
        <w:t>Charity</w:t>
      </w:r>
      <w:r w:rsidRPr="00EA1A87">
        <w:rPr>
          <w:rFonts w:cs="Arial"/>
          <w:szCs w:val="22"/>
        </w:rPr>
        <w:t>’s Procurement &amp; Commercial Team, no amendment or modification can be made by Tenderers to the Tender Documentation.</w:t>
      </w:r>
    </w:p>
    <w:p w14:paraId="1F8B5E55" w14:textId="3E1F8207" w:rsidR="00EA1A87" w:rsidRDefault="00EA1A87" w:rsidP="00EA1A87"/>
    <w:p w14:paraId="59CC18BD" w14:textId="77777777" w:rsidR="00FF0461" w:rsidRPr="00EA1A87" w:rsidRDefault="00FF0461" w:rsidP="00EA1A87"/>
    <w:p w14:paraId="6AB4639A" w14:textId="321E1111" w:rsidR="00057780" w:rsidRPr="004D1C7D" w:rsidRDefault="00057780" w:rsidP="00653565">
      <w:pPr>
        <w:numPr>
          <w:ilvl w:val="12"/>
          <w:numId w:val="0"/>
        </w:numPr>
        <w:tabs>
          <w:tab w:val="left" w:pos="567"/>
        </w:tabs>
        <w:jc w:val="both"/>
        <w:rPr>
          <w:rFonts w:cs="Arial"/>
          <w:b/>
          <w:bCs/>
          <w:iCs/>
          <w:szCs w:val="22"/>
        </w:rPr>
      </w:pPr>
      <w:r w:rsidRPr="004D1C7D">
        <w:rPr>
          <w:rFonts w:cs="Arial"/>
          <w:b/>
          <w:bCs/>
          <w:iCs/>
          <w:szCs w:val="22"/>
        </w:rPr>
        <w:t xml:space="preserve">Submission of </w:t>
      </w:r>
      <w:r w:rsidR="00220FCD">
        <w:rPr>
          <w:rFonts w:cs="Arial"/>
          <w:b/>
          <w:bCs/>
          <w:iCs/>
          <w:szCs w:val="22"/>
        </w:rPr>
        <w:t>Tender</w:t>
      </w:r>
    </w:p>
    <w:p w14:paraId="255DFC50" w14:textId="77777777" w:rsidR="00057780" w:rsidRPr="004D1C7D" w:rsidRDefault="00057780" w:rsidP="00057780">
      <w:pPr>
        <w:rPr>
          <w:b/>
        </w:rPr>
      </w:pPr>
    </w:p>
    <w:p w14:paraId="21A55C16" w14:textId="551BA451" w:rsidR="00057780" w:rsidRPr="009B6FE3" w:rsidRDefault="00220FCD" w:rsidP="004F4923">
      <w:pPr>
        <w:numPr>
          <w:ilvl w:val="12"/>
          <w:numId w:val="0"/>
        </w:numPr>
        <w:jc w:val="both"/>
        <w:rPr>
          <w:rFonts w:cs="Arial"/>
          <w:szCs w:val="22"/>
        </w:rPr>
      </w:pPr>
      <w:r>
        <w:rPr>
          <w:rFonts w:cs="Arial"/>
          <w:szCs w:val="22"/>
        </w:rPr>
        <w:t>Tenderer</w:t>
      </w:r>
      <w:r w:rsidR="00057780">
        <w:rPr>
          <w:rFonts w:cs="Arial"/>
          <w:szCs w:val="22"/>
        </w:rPr>
        <w:t>s</w:t>
      </w:r>
      <w:r w:rsidR="00057780" w:rsidRPr="009B6FE3">
        <w:rPr>
          <w:rFonts w:cs="Arial"/>
          <w:szCs w:val="22"/>
        </w:rPr>
        <w:t xml:space="preserve"> must sign and date the Form of </w:t>
      </w:r>
      <w:r>
        <w:rPr>
          <w:rFonts w:cs="Arial"/>
          <w:szCs w:val="22"/>
        </w:rPr>
        <w:t>Tender</w:t>
      </w:r>
      <w:r w:rsidR="00057780" w:rsidRPr="009B6FE3">
        <w:rPr>
          <w:rFonts w:cs="Arial"/>
          <w:szCs w:val="22"/>
        </w:rPr>
        <w:t xml:space="preserve"> provided</w:t>
      </w:r>
      <w:r w:rsidR="00057780">
        <w:rPr>
          <w:rFonts w:cs="Arial"/>
          <w:szCs w:val="22"/>
        </w:rPr>
        <w:t xml:space="preserve"> </w:t>
      </w:r>
      <w:r w:rsidR="009918F5">
        <w:rPr>
          <w:rFonts w:cs="Arial"/>
          <w:szCs w:val="22"/>
        </w:rPr>
        <w:t xml:space="preserve">without </w:t>
      </w:r>
      <w:r w:rsidR="00C877F7">
        <w:rPr>
          <w:rFonts w:cs="Arial"/>
          <w:szCs w:val="22"/>
        </w:rPr>
        <w:t>qualification and</w:t>
      </w:r>
      <w:r w:rsidR="00280A10">
        <w:rPr>
          <w:rFonts w:cs="Arial"/>
          <w:szCs w:val="22"/>
        </w:rPr>
        <w:t xml:space="preserve"> return</w:t>
      </w:r>
      <w:r w:rsidR="00057780" w:rsidRPr="009B6FE3">
        <w:rPr>
          <w:rFonts w:cs="Arial"/>
          <w:szCs w:val="22"/>
        </w:rPr>
        <w:t xml:space="preserve"> </w:t>
      </w:r>
      <w:r w:rsidR="00057780">
        <w:rPr>
          <w:rFonts w:cs="Arial"/>
          <w:szCs w:val="22"/>
        </w:rPr>
        <w:t xml:space="preserve">it </w:t>
      </w:r>
      <w:r w:rsidR="00057780" w:rsidRPr="009B6FE3">
        <w:rPr>
          <w:rFonts w:cs="Arial"/>
          <w:szCs w:val="22"/>
        </w:rPr>
        <w:t xml:space="preserve">together with their </w:t>
      </w:r>
      <w:r>
        <w:rPr>
          <w:rFonts w:cs="Arial"/>
          <w:szCs w:val="22"/>
        </w:rPr>
        <w:t>Tender</w:t>
      </w:r>
      <w:r w:rsidR="00057780">
        <w:rPr>
          <w:rFonts w:cs="Arial"/>
          <w:szCs w:val="22"/>
        </w:rPr>
        <w:t xml:space="preserve"> submission to confirm that all Terms, Conditions and </w:t>
      </w:r>
      <w:r w:rsidR="009918F5">
        <w:rPr>
          <w:rFonts w:cs="Arial"/>
          <w:szCs w:val="22"/>
        </w:rPr>
        <w:t xml:space="preserve">clarifications </w:t>
      </w:r>
      <w:r w:rsidR="00057780">
        <w:rPr>
          <w:rFonts w:cs="Arial"/>
          <w:szCs w:val="22"/>
        </w:rPr>
        <w:t xml:space="preserve">specified by the </w:t>
      </w:r>
      <w:r w:rsidR="00B91D20">
        <w:rPr>
          <w:rFonts w:cs="Arial"/>
          <w:szCs w:val="22"/>
        </w:rPr>
        <w:t>Charity during</w:t>
      </w:r>
      <w:r w:rsidR="00057780">
        <w:rPr>
          <w:rFonts w:cs="Arial"/>
          <w:szCs w:val="22"/>
        </w:rPr>
        <w:t xml:space="preserve"> the </w:t>
      </w:r>
      <w:r>
        <w:rPr>
          <w:rFonts w:cs="Arial"/>
          <w:szCs w:val="22"/>
        </w:rPr>
        <w:t>Tender</w:t>
      </w:r>
      <w:r w:rsidR="00057780">
        <w:rPr>
          <w:rFonts w:cs="Arial"/>
          <w:szCs w:val="22"/>
        </w:rPr>
        <w:t xml:space="preserve"> period have been understood and accepted. </w:t>
      </w:r>
      <w:r w:rsidR="00057780" w:rsidRPr="004F4923">
        <w:rPr>
          <w:rFonts w:cs="Arial"/>
          <w:b/>
          <w:color w:val="FF0000"/>
          <w:szCs w:val="22"/>
        </w:rPr>
        <w:t xml:space="preserve">Failure to submit a signed Form of </w:t>
      </w:r>
      <w:r w:rsidRPr="004F4923">
        <w:rPr>
          <w:rFonts w:cs="Arial"/>
          <w:b/>
          <w:color w:val="FF0000"/>
          <w:szCs w:val="22"/>
        </w:rPr>
        <w:t>Tender</w:t>
      </w:r>
      <w:r w:rsidR="00057780" w:rsidRPr="004F4923">
        <w:rPr>
          <w:rFonts w:cs="Arial"/>
          <w:b/>
          <w:color w:val="FF0000"/>
          <w:szCs w:val="22"/>
        </w:rPr>
        <w:t xml:space="preserve"> document </w:t>
      </w:r>
      <w:r w:rsidR="00DC490B" w:rsidRPr="004F4923">
        <w:rPr>
          <w:rFonts w:cs="Arial"/>
          <w:b/>
          <w:color w:val="FF0000"/>
          <w:szCs w:val="22"/>
        </w:rPr>
        <w:t>may</w:t>
      </w:r>
      <w:r w:rsidR="00057780" w:rsidRPr="004F4923">
        <w:rPr>
          <w:rFonts w:cs="Arial"/>
          <w:b/>
          <w:color w:val="FF0000"/>
          <w:szCs w:val="22"/>
        </w:rPr>
        <w:t xml:space="preserve"> result in the rejection of the </w:t>
      </w:r>
      <w:r w:rsidRPr="004F4923">
        <w:rPr>
          <w:rFonts w:cs="Arial"/>
          <w:b/>
          <w:color w:val="FF0000"/>
          <w:szCs w:val="22"/>
        </w:rPr>
        <w:t>Tender</w:t>
      </w:r>
      <w:r w:rsidR="00057780" w:rsidRPr="004F4923">
        <w:rPr>
          <w:rFonts w:cs="Arial"/>
          <w:b/>
          <w:color w:val="FF0000"/>
          <w:szCs w:val="22"/>
        </w:rPr>
        <w:t xml:space="preserve"> submission.</w:t>
      </w:r>
    </w:p>
    <w:p w14:paraId="5FCA755B" w14:textId="77777777" w:rsidR="00057780" w:rsidRPr="009B6FE3" w:rsidRDefault="00057780" w:rsidP="00057780">
      <w:pPr>
        <w:numPr>
          <w:ilvl w:val="12"/>
          <w:numId w:val="0"/>
        </w:numPr>
        <w:rPr>
          <w:rFonts w:cs="Arial"/>
          <w:szCs w:val="22"/>
        </w:rPr>
      </w:pPr>
    </w:p>
    <w:p w14:paraId="75051B31" w14:textId="637072F8" w:rsidR="00057780" w:rsidRPr="009B6FE3" w:rsidRDefault="00057780" w:rsidP="007D3137">
      <w:pPr>
        <w:numPr>
          <w:ilvl w:val="12"/>
          <w:numId w:val="0"/>
        </w:numPr>
        <w:jc w:val="both"/>
        <w:rPr>
          <w:rFonts w:cs="Arial"/>
          <w:b/>
          <w:szCs w:val="22"/>
        </w:rPr>
      </w:pPr>
      <w:r w:rsidRPr="009B6FE3">
        <w:rPr>
          <w:rFonts w:cs="Arial"/>
          <w:b/>
          <w:szCs w:val="22"/>
        </w:rPr>
        <w:t>All documents requiring a signature must be signed:</w:t>
      </w:r>
    </w:p>
    <w:p w14:paraId="5FF11FA9" w14:textId="77777777" w:rsidR="00057780" w:rsidRPr="009B6FE3" w:rsidRDefault="00057780" w:rsidP="007D3137">
      <w:pPr>
        <w:numPr>
          <w:ilvl w:val="12"/>
          <w:numId w:val="0"/>
        </w:numPr>
        <w:jc w:val="both"/>
        <w:rPr>
          <w:rFonts w:cs="Arial"/>
          <w:b/>
          <w:szCs w:val="22"/>
        </w:rPr>
      </w:pPr>
    </w:p>
    <w:p w14:paraId="40586FC9" w14:textId="672C558B" w:rsidR="00057780" w:rsidRPr="009B6FE3" w:rsidRDefault="00057780">
      <w:pPr>
        <w:numPr>
          <w:ilvl w:val="0"/>
          <w:numId w:val="1"/>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an individual by that individual;</w:t>
      </w:r>
    </w:p>
    <w:p w14:paraId="1BC5403F" w14:textId="233468CE" w:rsidR="00057780" w:rsidRPr="009B6FE3" w:rsidRDefault="00057780">
      <w:pPr>
        <w:numPr>
          <w:ilvl w:val="0"/>
          <w:numId w:val="1"/>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 partnership, by at least two duly authorised</w:t>
      </w:r>
    </w:p>
    <w:p w14:paraId="793E7CA3" w14:textId="77777777" w:rsidR="00057780" w:rsidRPr="009B6FE3" w:rsidRDefault="00057780" w:rsidP="007D3137">
      <w:pPr>
        <w:ind w:left="720"/>
        <w:jc w:val="both"/>
        <w:rPr>
          <w:rFonts w:cs="Arial"/>
          <w:b/>
          <w:szCs w:val="22"/>
        </w:rPr>
      </w:pPr>
      <w:r w:rsidRPr="009B6FE3">
        <w:rPr>
          <w:rFonts w:cs="Arial"/>
          <w:b/>
          <w:szCs w:val="22"/>
        </w:rPr>
        <w:t>Partners;</w:t>
      </w:r>
    </w:p>
    <w:p w14:paraId="6D406B8E" w14:textId="61C81B3A" w:rsidR="00057780" w:rsidRPr="009B6FE3" w:rsidRDefault="00057780">
      <w:pPr>
        <w:numPr>
          <w:ilvl w:val="0"/>
          <w:numId w:val="2"/>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 company, by a Company Director, where such person is duly authorised for that purpose.</w:t>
      </w:r>
    </w:p>
    <w:p w14:paraId="5B6B079E" w14:textId="77777777" w:rsidR="00057780" w:rsidRPr="009B6FE3" w:rsidRDefault="00057780" w:rsidP="007D3137">
      <w:pPr>
        <w:numPr>
          <w:ilvl w:val="12"/>
          <w:numId w:val="0"/>
        </w:numPr>
        <w:jc w:val="both"/>
        <w:rPr>
          <w:rFonts w:cs="Arial"/>
          <w:bCs/>
          <w:szCs w:val="22"/>
        </w:rPr>
      </w:pPr>
    </w:p>
    <w:p w14:paraId="34101AEE" w14:textId="42C051C3" w:rsidR="00280A10" w:rsidRPr="00E6337F" w:rsidRDefault="00220FCD" w:rsidP="007D3137">
      <w:pPr>
        <w:numPr>
          <w:ilvl w:val="12"/>
          <w:numId w:val="0"/>
        </w:numPr>
        <w:jc w:val="both"/>
        <w:rPr>
          <w:rStyle w:val="Emphasis"/>
          <w:rFonts w:cs="Arial"/>
          <w:szCs w:val="22"/>
          <w:highlight w:val="yellow"/>
        </w:rPr>
      </w:pPr>
      <w:r>
        <w:rPr>
          <w:rStyle w:val="Emphasis"/>
          <w:rFonts w:cs="Arial"/>
          <w:i w:val="0"/>
          <w:iCs w:val="0"/>
          <w:szCs w:val="22"/>
        </w:rPr>
        <w:t>Tender</w:t>
      </w:r>
      <w:r w:rsidR="00057780" w:rsidRPr="00E145DB">
        <w:rPr>
          <w:rStyle w:val="Emphasis"/>
          <w:rFonts w:cs="Arial"/>
          <w:i w:val="0"/>
          <w:iCs w:val="0"/>
          <w:szCs w:val="22"/>
        </w:rPr>
        <w:t xml:space="preserve"> responses must be submitted electronically via </w:t>
      </w:r>
      <w:r w:rsidR="00604535">
        <w:rPr>
          <w:rStyle w:val="Emphasis"/>
          <w:rFonts w:cs="Arial"/>
          <w:i w:val="0"/>
          <w:iCs w:val="0"/>
          <w:szCs w:val="22"/>
        </w:rPr>
        <w:t>email</w:t>
      </w:r>
      <w:r w:rsidR="00057780" w:rsidRPr="00E145DB">
        <w:rPr>
          <w:rStyle w:val="Emphasis"/>
          <w:rFonts w:cs="Arial"/>
          <w:i w:val="0"/>
          <w:iCs w:val="0"/>
          <w:szCs w:val="22"/>
        </w:rPr>
        <w:t xml:space="preserve"> no later </w:t>
      </w:r>
      <w:r w:rsidR="00057780" w:rsidRPr="00BB7035">
        <w:rPr>
          <w:rStyle w:val="Emphasis"/>
          <w:rFonts w:cs="Arial"/>
          <w:i w:val="0"/>
          <w:iCs w:val="0"/>
          <w:szCs w:val="22"/>
        </w:rPr>
        <w:t xml:space="preserve">than </w:t>
      </w:r>
      <w:r w:rsidR="00CC56C3" w:rsidRPr="00CC56C3">
        <w:rPr>
          <w:rStyle w:val="Emphasis"/>
          <w:rFonts w:cs="Arial"/>
          <w:b/>
          <w:i w:val="0"/>
          <w:iCs w:val="0"/>
          <w:szCs w:val="22"/>
        </w:rPr>
        <w:t xml:space="preserve">Monday </w:t>
      </w:r>
      <w:r w:rsidR="00A0613F">
        <w:rPr>
          <w:rStyle w:val="Emphasis"/>
          <w:rFonts w:cs="Arial"/>
          <w:b/>
          <w:i w:val="0"/>
          <w:iCs w:val="0"/>
          <w:szCs w:val="22"/>
        </w:rPr>
        <w:t>31</w:t>
      </w:r>
      <w:r w:rsidR="00A0613F" w:rsidRPr="00A0613F">
        <w:rPr>
          <w:rStyle w:val="Emphasis"/>
          <w:rFonts w:cs="Arial"/>
          <w:b/>
          <w:i w:val="0"/>
          <w:iCs w:val="0"/>
          <w:szCs w:val="22"/>
          <w:vertAlign w:val="superscript"/>
        </w:rPr>
        <w:t>st</w:t>
      </w:r>
      <w:r w:rsidR="00A0613F">
        <w:rPr>
          <w:rStyle w:val="Emphasis"/>
          <w:rFonts w:cs="Arial"/>
          <w:b/>
          <w:i w:val="0"/>
          <w:iCs w:val="0"/>
          <w:szCs w:val="22"/>
        </w:rPr>
        <w:t xml:space="preserve"> July</w:t>
      </w:r>
      <w:r w:rsidR="00CC56C3" w:rsidRPr="00CC56C3">
        <w:rPr>
          <w:rStyle w:val="Emphasis"/>
          <w:rFonts w:cs="Arial"/>
          <w:b/>
          <w:i w:val="0"/>
          <w:iCs w:val="0"/>
          <w:szCs w:val="22"/>
        </w:rPr>
        <w:t xml:space="preserve"> </w:t>
      </w:r>
      <w:r w:rsidR="00FA67B1" w:rsidRPr="00CC56C3">
        <w:rPr>
          <w:rStyle w:val="Emphasis"/>
          <w:rFonts w:cs="Arial"/>
          <w:b/>
          <w:i w:val="0"/>
          <w:iCs w:val="0"/>
          <w:szCs w:val="22"/>
        </w:rPr>
        <w:t>2023</w:t>
      </w:r>
      <w:r w:rsidR="008E7EDF" w:rsidRPr="00CC56C3">
        <w:rPr>
          <w:rStyle w:val="Emphasis"/>
          <w:rFonts w:cs="Arial"/>
          <w:b/>
          <w:i w:val="0"/>
          <w:iCs w:val="0"/>
          <w:szCs w:val="22"/>
        </w:rPr>
        <w:t xml:space="preserve"> </w:t>
      </w:r>
      <w:r w:rsidR="00387586" w:rsidRPr="00CC56C3">
        <w:rPr>
          <w:rStyle w:val="Emphasis"/>
          <w:rFonts w:cs="Arial"/>
          <w:b/>
          <w:i w:val="0"/>
          <w:iCs w:val="0"/>
          <w:szCs w:val="22"/>
        </w:rPr>
        <w:t>12</w:t>
      </w:r>
      <w:r w:rsidR="008E7EDF" w:rsidRPr="00CC56C3">
        <w:rPr>
          <w:rStyle w:val="Emphasis"/>
          <w:rFonts w:cs="Arial"/>
          <w:b/>
          <w:i w:val="0"/>
          <w:iCs w:val="0"/>
          <w:szCs w:val="22"/>
        </w:rPr>
        <w:t>pm</w:t>
      </w:r>
      <w:r w:rsidR="00387586" w:rsidRPr="00CC56C3">
        <w:rPr>
          <w:rStyle w:val="Emphasis"/>
          <w:rFonts w:cs="Arial"/>
          <w:b/>
          <w:i w:val="0"/>
          <w:iCs w:val="0"/>
          <w:szCs w:val="22"/>
        </w:rPr>
        <w:t xml:space="preserve"> (Midday)</w:t>
      </w:r>
    </w:p>
    <w:p w14:paraId="68E5F0D4" w14:textId="77777777" w:rsidR="00280A10" w:rsidRDefault="00280A10" w:rsidP="007D3137">
      <w:pPr>
        <w:numPr>
          <w:ilvl w:val="12"/>
          <w:numId w:val="0"/>
        </w:numPr>
        <w:jc w:val="both"/>
        <w:rPr>
          <w:rStyle w:val="Emphasis"/>
          <w:rFonts w:cs="Arial"/>
          <w:szCs w:val="22"/>
        </w:rPr>
      </w:pPr>
    </w:p>
    <w:p w14:paraId="5854E316" w14:textId="43D10465" w:rsidR="00057780" w:rsidRDefault="00220FCD" w:rsidP="007D3137">
      <w:pPr>
        <w:numPr>
          <w:ilvl w:val="12"/>
          <w:numId w:val="0"/>
        </w:numPr>
        <w:jc w:val="both"/>
        <w:rPr>
          <w:rFonts w:cs="Arial"/>
          <w:szCs w:val="22"/>
        </w:rPr>
      </w:pPr>
      <w:r>
        <w:rPr>
          <w:rStyle w:val="Emphasis"/>
          <w:rFonts w:cs="Arial"/>
          <w:i w:val="0"/>
          <w:szCs w:val="22"/>
        </w:rPr>
        <w:t>Tenderer</w:t>
      </w:r>
      <w:r w:rsidR="00280A10" w:rsidRPr="00280A10">
        <w:rPr>
          <w:rStyle w:val="Emphasis"/>
          <w:rFonts w:cs="Arial"/>
          <w:i w:val="0"/>
          <w:szCs w:val="22"/>
        </w:rPr>
        <w:t>s</w:t>
      </w:r>
      <w:r w:rsidR="00280A10">
        <w:rPr>
          <w:rStyle w:val="Emphasis"/>
          <w:rFonts w:cs="Arial"/>
          <w:i w:val="0"/>
          <w:szCs w:val="22"/>
        </w:rPr>
        <w:t xml:space="preserve"> are required to submit one copy of their bid in </w:t>
      </w:r>
      <w:r w:rsidR="00057780" w:rsidRPr="00280A10">
        <w:rPr>
          <w:rFonts w:cs="Arial"/>
          <w:i/>
          <w:szCs w:val="22"/>
        </w:rPr>
        <w:t xml:space="preserve">Microsoft® </w:t>
      </w:r>
      <w:r w:rsidR="00057780" w:rsidRPr="00280A10">
        <w:rPr>
          <w:rStyle w:val="Emphasis"/>
          <w:rFonts w:cs="Arial"/>
          <w:i w:val="0"/>
          <w:iCs w:val="0"/>
          <w:szCs w:val="22"/>
        </w:rPr>
        <w:t>Word format</w:t>
      </w:r>
      <w:r w:rsidR="00280A10">
        <w:rPr>
          <w:rStyle w:val="Emphasis"/>
          <w:rFonts w:cs="Arial"/>
          <w:i w:val="0"/>
          <w:iCs w:val="0"/>
          <w:szCs w:val="22"/>
        </w:rPr>
        <w:t>. All pricing must be submitted using</w:t>
      </w:r>
      <w:r w:rsidR="00057780" w:rsidRPr="00280A10">
        <w:rPr>
          <w:rStyle w:val="Emphasis"/>
          <w:rFonts w:cs="Arial"/>
          <w:i w:val="0"/>
          <w:iCs w:val="0"/>
          <w:szCs w:val="22"/>
        </w:rPr>
        <w:t xml:space="preserve"> </w:t>
      </w:r>
      <w:r w:rsidR="00280A10" w:rsidRPr="00280A10">
        <w:rPr>
          <w:rFonts w:cs="Arial"/>
          <w:i/>
          <w:szCs w:val="22"/>
        </w:rPr>
        <w:t xml:space="preserve">Microsoft® </w:t>
      </w:r>
      <w:r w:rsidR="00280A10">
        <w:rPr>
          <w:rStyle w:val="Emphasis"/>
          <w:rFonts w:cs="Arial"/>
          <w:i w:val="0"/>
          <w:iCs w:val="0"/>
          <w:szCs w:val="22"/>
        </w:rPr>
        <w:t xml:space="preserve">Excel </w:t>
      </w:r>
      <w:r w:rsidR="00280A10" w:rsidRPr="00280A10">
        <w:rPr>
          <w:rStyle w:val="Emphasis"/>
          <w:rFonts w:cs="Arial"/>
          <w:i w:val="0"/>
          <w:iCs w:val="0"/>
          <w:szCs w:val="22"/>
        </w:rPr>
        <w:t xml:space="preserve">format </w:t>
      </w:r>
      <w:r w:rsidR="00280A10" w:rsidRPr="009B1C9C">
        <w:rPr>
          <w:rStyle w:val="Emphasis"/>
          <w:rFonts w:cs="Arial"/>
          <w:i w:val="0"/>
          <w:iCs w:val="0"/>
          <w:szCs w:val="22"/>
        </w:rPr>
        <w:t>when appropriate.</w:t>
      </w:r>
      <w:r w:rsidR="00C26423">
        <w:rPr>
          <w:rStyle w:val="Emphasis"/>
          <w:rFonts w:cs="Arial"/>
          <w:i w:val="0"/>
          <w:iCs w:val="0"/>
          <w:szCs w:val="22"/>
        </w:rPr>
        <w:t xml:space="preserve"> </w:t>
      </w:r>
      <w:r w:rsidR="00C26423" w:rsidRPr="009B6FE3">
        <w:rPr>
          <w:rFonts w:cs="Arial"/>
          <w:szCs w:val="22"/>
        </w:rPr>
        <w:t xml:space="preserve">The </w:t>
      </w:r>
      <w:r w:rsidR="00AD0FA9">
        <w:rPr>
          <w:rFonts w:cs="Arial"/>
          <w:szCs w:val="22"/>
        </w:rPr>
        <w:t xml:space="preserve">Charity </w:t>
      </w:r>
      <w:r w:rsidR="00AD0FA9" w:rsidRPr="009B6FE3">
        <w:rPr>
          <w:rFonts w:cs="Arial"/>
          <w:szCs w:val="22"/>
        </w:rPr>
        <w:t>accepts</w:t>
      </w:r>
      <w:r w:rsidR="00C26423" w:rsidRPr="009B6FE3">
        <w:rPr>
          <w:rFonts w:cs="Arial"/>
          <w:szCs w:val="22"/>
        </w:rPr>
        <w:t xml:space="preserve"> that some appendices may not be availa</w:t>
      </w:r>
      <w:r w:rsidR="00C26423" w:rsidRPr="009B1C9C">
        <w:rPr>
          <w:rFonts w:cs="Arial"/>
          <w:szCs w:val="22"/>
        </w:rPr>
        <w:t>ble in a Microsoft® Word format.  In such circumstances PDF format only will be accepted</w:t>
      </w:r>
      <w:r w:rsidR="004444B8" w:rsidRPr="009B1C9C">
        <w:rPr>
          <w:rFonts w:cs="Arial"/>
          <w:szCs w:val="22"/>
        </w:rPr>
        <w:t xml:space="preserve">. </w:t>
      </w:r>
    </w:p>
    <w:p w14:paraId="4B989650" w14:textId="77777777" w:rsidR="00057780" w:rsidRDefault="00057780" w:rsidP="007D3137">
      <w:pPr>
        <w:numPr>
          <w:ilvl w:val="12"/>
          <w:numId w:val="0"/>
        </w:numPr>
        <w:jc w:val="both"/>
        <w:rPr>
          <w:rFonts w:cs="Arial"/>
          <w:szCs w:val="22"/>
        </w:rPr>
      </w:pPr>
    </w:p>
    <w:p w14:paraId="37CB544E" w14:textId="619A1C36" w:rsidR="00057780" w:rsidRDefault="00057780" w:rsidP="007D3137">
      <w:pPr>
        <w:jc w:val="both"/>
        <w:rPr>
          <w:rFonts w:cs="Arial"/>
          <w:b/>
        </w:rPr>
      </w:pPr>
      <w:r w:rsidRPr="052D9F90">
        <w:rPr>
          <w:rFonts w:cs="Arial"/>
          <w:b/>
        </w:rPr>
        <w:t xml:space="preserve">NB: To ensure on-time submissions, </w:t>
      </w:r>
      <w:r w:rsidR="00220FCD" w:rsidRPr="052D9F90">
        <w:rPr>
          <w:rFonts w:cs="Arial"/>
          <w:b/>
        </w:rPr>
        <w:t>Tenderer</w:t>
      </w:r>
      <w:r w:rsidRPr="052D9F90">
        <w:rPr>
          <w:rFonts w:cs="Arial"/>
          <w:b/>
        </w:rPr>
        <w:t xml:space="preserve">s are strongly advised to </w:t>
      </w:r>
      <w:r w:rsidR="00F04C8F">
        <w:rPr>
          <w:rFonts w:cs="Arial"/>
          <w:b/>
        </w:rPr>
        <w:t>submit/</w:t>
      </w:r>
      <w:r w:rsidRPr="052D9F90">
        <w:rPr>
          <w:rFonts w:cs="Arial"/>
          <w:b/>
          <w:bCs/>
        </w:rPr>
        <w:t>email</w:t>
      </w:r>
      <w:r w:rsidRPr="052D9F90">
        <w:rPr>
          <w:rFonts w:cs="Arial"/>
          <w:b/>
        </w:rPr>
        <w:t xml:space="preserve"> their responses at least 24 hours prior to the deadline to avoid possible disappointment.</w:t>
      </w:r>
      <w:r w:rsidR="00F04C8F">
        <w:rPr>
          <w:rFonts w:cs="Arial"/>
          <w:b/>
        </w:rPr>
        <w:t xml:space="preserve"> If you do not receive a confirmation of receipt email </w:t>
      </w:r>
      <w:r w:rsidR="00746A83">
        <w:rPr>
          <w:rFonts w:cs="Arial"/>
          <w:b/>
        </w:rPr>
        <w:t>from the</w:t>
      </w:r>
      <w:r w:rsidR="00F04C8F">
        <w:rPr>
          <w:rFonts w:cs="Arial"/>
          <w:b/>
        </w:rPr>
        <w:t xml:space="preserve"> NFCC, it would be prudent to follow up with us. </w:t>
      </w:r>
    </w:p>
    <w:p w14:paraId="0E6DF4A1" w14:textId="77777777" w:rsidR="00BE5FA9" w:rsidRDefault="00BE5FA9" w:rsidP="007D3137">
      <w:pPr>
        <w:numPr>
          <w:ilvl w:val="12"/>
          <w:numId w:val="0"/>
        </w:numPr>
        <w:jc w:val="both"/>
        <w:rPr>
          <w:rFonts w:cs="Arial"/>
          <w:b/>
          <w:szCs w:val="22"/>
        </w:rPr>
      </w:pPr>
    </w:p>
    <w:p w14:paraId="2B4E721F" w14:textId="77777777" w:rsidR="00057780" w:rsidRDefault="00057780" w:rsidP="00057780">
      <w:pPr>
        <w:numPr>
          <w:ilvl w:val="12"/>
          <w:numId w:val="0"/>
        </w:numPr>
        <w:rPr>
          <w:rFonts w:cs="Arial"/>
          <w:szCs w:val="22"/>
        </w:rPr>
      </w:pPr>
    </w:p>
    <w:p w14:paraId="7B7CDA7D" w14:textId="2574D58E" w:rsidR="004D1C7D" w:rsidRDefault="004D1C7D" w:rsidP="004D1C7D">
      <w:pPr>
        <w:numPr>
          <w:ilvl w:val="12"/>
          <w:numId w:val="0"/>
        </w:numPr>
        <w:jc w:val="both"/>
        <w:rPr>
          <w:rFonts w:cs="Arial"/>
          <w:b/>
          <w:bCs/>
          <w:szCs w:val="22"/>
        </w:rPr>
      </w:pPr>
      <w:r w:rsidRPr="009B6FE3">
        <w:rPr>
          <w:rFonts w:cs="Arial"/>
          <w:b/>
          <w:bCs/>
          <w:szCs w:val="22"/>
        </w:rPr>
        <w:t xml:space="preserve">Late </w:t>
      </w:r>
      <w:r w:rsidR="00220FCD">
        <w:rPr>
          <w:rFonts w:cs="Arial"/>
          <w:b/>
          <w:bCs/>
          <w:szCs w:val="22"/>
        </w:rPr>
        <w:t>Tender</w:t>
      </w:r>
      <w:r w:rsidRPr="009B6FE3">
        <w:rPr>
          <w:rFonts w:cs="Arial"/>
          <w:b/>
          <w:bCs/>
          <w:szCs w:val="22"/>
        </w:rPr>
        <w:t>s</w:t>
      </w:r>
    </w:p>
    <w:p w14:paraId="7FD6D555" w14:textId="77777777" w:rsidR="004D1C7D" w:rsidRPr="009B6FE3" w:rsidRDefault="004D1C7D" w:rsidP="00057780">
      <w:pPr>
        <w:numPr>
          <w:ilvl w:val="12"/>
          <w:numId w:val="0"/>
        </w:numPr>
        <w:rPr>
          <w:rFonts w:cs="Arial"/>
          <w:szCs w:val="22"/>
        </w:rPr>
      </w:pPr>
    </w:p>
    <w:p w14:paraId="6FC31BAE" w14:textId="07454F18" w:rsidR="004D1C7D" w:rsidRPr="00CC56C3" w:rsidRDefault="004D1C7D" w:rsidP="00CC56C3">
      <w:pPr>
        <w:numPr>
          <w:ilvl w:val="12"/>
          <w:numId w:val="0"/>
        </w:numPr>
        <w:jc w:val="both"/>
        <w:rPr>
          <w:rFonts w:cs="Arial"/>
          <w:i/>
          <w:iCs/>
          <w:szCs w:val="22"/>
          <w:highlight w:val="yellow"/>
        </w:rPr>
      </w:pPr>
      <w:r w:rsidRPr="001C657A">
        <w:rPr>
          <w:rFonts w:cs="Arial"/>
          <w:sz w:val="21"/>
          <w:szCs w:val="21"/>
        </w:rPr>
        <w:t xml:space="preserve">Any </w:t>
      </w:r>
      <w:r w:rsidR="00220FCD" w:rsidRPr="001C657A">
        <w:rPr>
          <w:rFonts w:cs="Arial"/>
          <w:sz w:val="21"/>
          <w:szCs w:val="21"/>
        </w:rPr>
        <w:t>Tender</w:t>
      </w:r>
      <w:r w:rsidR="00057780" w:rsidRPr="001C657A">
        <w:rPr>
          <w:rFonts w:cs="Arial"/>
          <w:sz w:val="21"/>
          <w:szCs w:val="21"/>
        </w:rPr>
        <w:t xml:space="preserve">s submitted </w:t>
      </w:r>
      <w:r w:rsidR="008E7EDF" w:rsidRPr="001C657A">
        <w:rPr>
          <w:rFonts w:cs="Arial"/>
          <w:sz w:val="21"/>
          <w:szCs w:val="21"/>
        </w:rPr>
        <w:t xml:space="preserve">after </w:t>
      </w:r>
      <w:r w:rsidR="00CC56C3" w:rsidRPr="00CC56C3">
        <w:rPr>
          <w:rStyle w:val="Emphasis"/>
          <w:rFonts w:cs="Arial"/>
          <w:b/>
          <w:i w:val="0"/>
          <w:iCs w:val="0"/>
          <w:szCs w:val="22"/>
        </w:rPr>
        <w:t xml:space="preserve">Monday </w:t>
      </w:r>
      <w:r w:rsidR="002D3025">
        <w:rPr>
          <w:rStyle w:val="Emphasis"/>
          <w:rFonts w:cs="Arial"/>
          <w:b/>
          <w:i w:val="0"/>
          <w:iCs w:val="0"/>
          <w:szCs w:val="22"/>
        </w:rPr>
        <w:t>31</w:t>
      </w:r>
      <w:r w:rsidR="002D3025" w:rsidRPr="002D3025">
        <w:rPr>
          <w:rStyle w:val="Emphasis"/>
          <w:rFonts w:cs="Arial"/>
          <w:b/>
          <w:i w:val="0"/>
          <w:iCs w:val="0"/>
          <w:szCs w:val="22"/>
          <w:vertAlign w:val="superscript"/>
        </w:rPr>
        <w:t>st</w:t>
      </w:r>
      <w:r w:rsidR="002D3025">
        <w:rPr>
          <w:rStyle w:val="Emphasis"/>
          <w:rFonts w:cs="Arial"/>
          <w:b/>
          <w:i w:val="0"/>
          <w:iCs w:val="0"/>
          <w:szCs w:val="22"/>
        </w:rPr>
        <w:t xml:space="preserve"> July</w:t>
      </w:r>
      <w:r w:rsidR="00CC56C3" w:rsidRPr="00CC56C3">
        <w:rPr>
          <w:rStyle w:val="Emphasis"/>
          <w:rFonts w:cs="Arial"/>
          <w:b/>
          <w:i w:val="0"/>
          <w:iCs w:val="0"/>
          <w:szCs w:val="22"/>
        </w:rPr>
        <w:t xml:space="preserve"> 2023 12pm </w:t>
      </w:r>
      <w:r w:rsidRPr="00CC56C3">
        <w:rPr>
          <w:rFonts w:cs="Arial"/>
          <w:b/>
          <w:color w:val="FF0000"/>
          <w:sz w:val="21"/>
          <w:szCs w:val="21"/>
          <w:u w:val="single"/>
        </w:rPr>
        <w:t>will not be accepted.</w:t>
      </w:r>
    </w:p>
    <w:p w14:paraId="2B09E184" w14:textId="77777777" w:rsidR="00057780" w:rsidRPr="00FB1722" w:rsidRDefault="00057780" w:rsidP="00057780">
      <w:pPr>
        <w:numPr>
          <w:ilvl w:val="12"/>
          <w:numId w:val="0"/>
        </w:numPr>
        <w:jc w:val="both"/>
        <w:rPr>
          <w:rFonts w:ascii="Calibri" w:hAnsi="Calibri"/>
          <w:szCs w:val="22"/>
        </w:rPr>
      </w:pPr>
    </w:p>
    <w:p w14:paraId="351D4FCF" w14:textId="6334850D" w:rsidR="004D1C7D" w:rsidRDefault="004D1C7D" w:rsidP="004D1C7D">
      <w:pPr>
        <w:numPr>
          <w:ilvl w:val="12"/>
          <w:numId w:val="0"/>
        </w:numPr>
        <w:jc w:val="both"/>
        <w:rPr>
          <w:rFonts w:cs="Arial"/>
          <w:b/>
          <w:bCs/>
          <w:szCs w:val="22"/>
        </w:rPr>
      </w:pPr>
      <w:r w:rsidRPr="009B6FE3">
        <w:rPr>
          <w:rFonts w:cs="Arial"/>
          <w:b/>
          <w:bCs/>
          <w:szCs w:val="22"/>
        </w:rPr>
        <w:t xml:space="preserve">Clarifications during the </w:t>
      </w:r>
      <w:r w:rsidR="00220FCD">
        <w:rPr>
          <w:rFonts w:cs="Arial"/>
          <w:b/>
          <w:bCs/>
          <w:szCs w:val="22"/>
        </w:rPr>
        <w:t>Tender</w:t>
      </w:r>
      <w:r w:rsidRPr="009B6FE3">
        <w:rPr>
          <w:rFonts w:cs="Arial"/>
          <w:b/>
          <w:bCs/>
          <w:szCs w:val="22"/>
        </w:rPr>
        <w:t xml:space="preserve"> Process</w:t>
      </w:r>
    </w:p>
    <w:p w14:paraId="408B7D49" w14:textId="77777777" w:rsidR="004D1C7D" w:rsidRDefault="004D1C7D" w:rsidP="004D1C7D">
      <w:pPr>
        <w:numPr>
          <w:ilvl w:val="12"/>
          <w:numId w:val="0"/>
        </w:numPr>
        <w:jc w:val="both"/>
        <w:rPr>
          <w:rFonts w:cs="Arial"/>
          <w:b/>
          <w:bCs/>
          <w:szCs w:val="22"/>
        </w:rPr>
      </w:pPr>
    </w:p>
    <w:p w14:paraId="42521F21" w14:textId="1FE9AA93" w:rsidR="004D1C7D" w:rsidRDefault="004D1C7D" w:rsidP="00793E4E">
      <w:pPr>
        <w:numPr>
          <w:ilvl w:val="12"/>
          <w:numId w:val="0"/>
        </w:numPr>
        <w:jc w:val="both"/>
        <w:rPr>
          <w:rFonts w:cs="Arial"/>
          <w:szCs w:val="22"/>
        </w:rPr>
      </w:pPr>
      <w:r>
        <w:rPr>
          <w:rFonts w:cs="Arial"/>
          <w:szCs w:val="22"/>
        </w:rPr>
        <w:t xml:space="preserve">During the </w:t>
      </w:r>
      <w:r w:rsidR="00220FCD">
        <w:rPr>
          <w:rFonts w:cs="Arial"/>
          <w:szCs w:val="22"/>
        </w:rPr>
        <w:t>Tender</w:t>
      </w:r>
      <w:r w:rsidRPr="009B6FE3">
        <w:rPr>
          <w:rFonts w:cs="Arial"/>
          <w:szCs w:val="22"/>
        </w:rPr>
        <w:t xml:space="preserve"> process</w:t>
      </w:r>
      <w:r>
        <w:rPr>
          <w:rFonts w:cs="Arial"/>
          <w:szCs w:val="22"/>
        </w:rPr>
        <w:t>,</w:t>
      </w:r>
      <w:r w:rsidRPr="009B6FE3">
        <w:rPr>
          <w:rFonts w:cs="Arial"/>
          <w:szCs w:val="22"/>
        </w:rPr>
        <w:t xml:space="preserve"> </w:t>
      </w:r>
      <w:r w:rsidR="00220FCD">
        <w:rPr>
          <w:rFonts w:cs="Arial"/>
          <w:szCs w:val="22"/>
        </w:rPr>
        <w:t>Tenderer</w:t>
      </w:r>
      <w:r>
        <w:rPr>
          <w:rFonts w:cs="Arial"/>
          <w:szCs w:val="22"/>
        </w:rPr>
        <w:t>s</w:t>
      </w:r>
      <w:r w:rsidRPr="009B6FE3">
        <w:rPr>
          <w:rFonts w:cs="Arial"/>
          <w:szCs w:val="22"/>
        </w:rPr>
        <w:t xml:space="preserve"> and/or </w:t>
      </w:r>
      <w:r>
        <w:rPr>
          <w:rFonts w:cs="Arial"/>
          <w:szCs w:val="22"/>
        </w:rPr>
        <w:t xml:space="preserve">the </w:t>
      </w:r>
      <w:r w:rsidR="00DE1D99">
        <w:rPr>
          <w:rFonts w:cs="Arial"/>
          <w:szCs w:val="22"/>
        </w:rPr>
        <w:t xml:space="preserve">Charity </w:t>
      </w:r>
      <w:r w:rsidR="00DE1D99" w:rsidRPr="009B6FE3">
        <w:rPr>
          <w:rFonts w:cs="Arial"/>
          <w:szCs w:val="22"/>
        </w:rPr>
        <w:t>may</w:t>
      </w:r>
      <w:r w:rsidRPr="009B6FE3">
        <w:rPr>
          <w:rFonts w:cs="Arial"/>
          <w:szCs w:val="22"/>
        </w:rPr>
        <w:t xml:space="preserve"> find it necessary to request and/or issue </w:t>
      </w:r>
      <w:r w:rsidR="00220FCD">
        <w:rPr>
          <w:rFonts w:cs="Arial"/>
          <w:szCs w:val="22"/>
        </w:rPr>
        <w:t>Tender</w:t>
      </w:r>
      <w:r w:rsidRPr="009B6FE3">
        <w:rPr>
          <w:rFonts w:cs="Arial"/>
          <w:szCs w:val="22"/>
        </w:rPr>
        <w:t xml:space="preserve"> clarifications.</w:t>
      </w:r>
      <w:r>
        <w:rPr>
          <w:rFonts w:cs="Arial"/>
          <w:szCs w:val="22"/>
        </w:rPr>
        <w:t xml:space="preserve"> </w:t>
      </w:r>
      <w:r w:rsidRPr="009B6FE3">
        <w:rPr>
          <w:rFonts w:cs="Arial"/>
          <w:szCs w:val="22"/>
        </w:rPr>
        <w:t xml:space="preserve">These requests </w:t>
      </w:r>
      <w:r w:rsidR="00224097">
        <w:rPr>
          <w:rFonts w:cs="Arial"/>
          <w:szCs w:val="22"/>
        </w:rPr>
        <w:t xml:space="preserve">will be addressed </w:t>
      </w:r>
      <w:r w:rsidR="00224097" w:rsidRPr="009B1C9C">
        <w:rPr>
          <w:rFonts w:cs="Arial"/>
          <w:szCs w:val="22"/>
        </w:rPr>
        <w:t>within five (</w:t>
      </w:r>
      <w:r w:rsidR="00A2210D" w:rsidRPr="009B1C9C">
        <w:rPr>
          <w:rFonts w:cs="Arial"/>
          <w:szCs w:val="22"/>
        </w:rPr>
        <w:t>5</w:t>
      </w:r>
      <w:r w:rsidRPr="009B1C9C">
        <w:rPr>
          <w:rFonts w:cs="Arial"/>
          <w:szCs w:val="22"/>
        </w:rPr>
        <w:t xml:space="preserve">) </w:t>
      </w:r>
      <w:r w:rsidR="008B55A5" w:rsidRPr="009B1C9C">
        <w:rPr>
          <w:rFonts w:cs="Arial"/>
          <w:szCs w:val="22"/>
        </w:rPr>
        <w:t xml:space="preserve">working </w:t>
      </w:r>
      <w:r w:rsidRPr="009B1C9C">
        <w:rPr>
          <w:rFonts w:cs="Arial"/>
          <w:szCs w:val="22"/>
        </w:rPr>
        <w:t xml:space="preserve">days from </w:t>
      </w:r>
      <w:r w:rsidR="00223696">
        <w:rPr>
          <w:rFonts w:cs="Arial"/>
          <w:szCs w:val="22"/>
        </w:rPr>
        <w:t xml:space="preserve">the </w:t>
      </w:r>
      <w:r w:rsidRPr="009B1C9C">
        <w:rPr>
          <w:rFonts w:cs="Arial"/>
          <w:szCs w:val="22"/>
        </w:rPr>
        <w:t xml:space="preserve">request. The process will require a </w:t>
      </w:r>
      <w:r w:rsidR="00223696">
        <w:rPr>
          <w:rFonts w:cs="Arial"/>
          <w:szCs w:val="22"/>
        </w:rPr>
        <w:t>cut-off</w:t>
      </w:r>
      <w:r w:rsidRPr="009B1C9C">
        <w:rPr>
          <w:rFonts w:cs="Arial"/>
          <w:szCs w:val="22"/>
        </w:rPr>
        <w:t xml:space="preserve"> period prior to submission of </w:t>
      </w:r>
      <w:r w:rsidR="00220FCD" w:rsidRPr="009B1C9C">
        <w:rPr>
          <w:rFonts w:cs="Arial"/>
          <w:szCs w:val="22"/>
        </w:rPr>
        <w:t>Tender</w:t>
      </w:r>
      <w:r w:rsidRPr="009B1C9C">
        <w:rPr>
          <w:rFonts w:cs="Arial"/>
          <w:szCs w:val="22"/>
        </w:rPr>
        <w:t>s for all requests</w:t>
      </w:r>
      <w:r w:rsidR="00500E48" w:rsidRPr="009B1C9C">
        <w:rPr>
          <w:rFonts w:cs="Arial"/>
          <w:szCs w:val="22"/>
        </w:rPr>
        <w:t xml:space="preserve">, this </w:t>
      </w:r>
      <w:r w:rsidR="00223696">
        <w:rPr>
          <w:rFonts w:cs="Arial"/>
          <w:szCs w:val="22"/>
        </w:rPr>
        <w:t>cut-off</w:t>
      </w:r>
      <w:r w:rsidR="00500E48" w:rsidRPr="009B1C9C">
        <w:rPr>
          <w:rFonts w:cs="Arial"/>
          <w:szCs w:val="22"/>
        </w:rPr>
        <w:t xml:space="preserve"> </w:t>
      </w:r>
      <w:r w:rsidR="00224097" w:rsidRPr="009B1C9C">
        <w:rPr>
          <w:rFonts w:cs="Arial"/>
          <w:szCs w:val="22"/>
        </w:rPr>
        <w:t>date is detailed in the procurement timetable below.</w:t>
      </w:r>
      <w:r w:rsidRPr="009B1C9C">
        <w:rPr>
          <w:rFonts w:cs="Arial"/>
          <w:szCs w:val="22"/>
        </w:rPr>
        <w:t xml:space="preserve"> The </w:t>
      </w:r>
      <w:r w:rsidR="00DE1D99">
        <w:rPr>
          <w:rFonts w:cs="Arial"/>
          <w:szCs w:val="22"/>
        </w:rPr>
        <w:t xml:space="preserve">Charity </w:t>
      </w:r>
      <w:r w:rsidR="00DE1D99" w:rsidRPr="009B6FE3">
        <w:rPr>
          <w:rFonts w:cs="Arial"/>
          <w:i/>
          <w:szCs w:val="22"/>
        </w:rPr>
        <w:t>cannot</w:t>
      </w:r>
      <w:r w:rsidRPr="009B6FE3">
        <w:rPr>
          <w:rFonts w:cs="Arial"/>
          <w:szCs w:val="22"/>
        </w:rPr>
        <w:t xml:space="preserve"> accept, at </w:t>
      </w:r>
      <w:r w:rsidR="00223696">
        <w:rPr>
          <w:rFonts w:cs="Arial"/>
          <w:szCs w:val="22"/>
        </w:rPr>
        <w:t xml:space="preserve">the </w:t>
      </w:r>
      <w:r w:rsidRPr="009B6FE3">
        <w:rPr>
          <w:rFonts w:cs="Arial"/>
          <w:szCs w:val="22"/>
        </w:rPr>
        <w:t xml:space="preserve">point of submission, any </w:t>
      </w:r>
      <w:r w:rsidR="00220FCD">
        <w:rPr>
          <w:rFonts w:cs="Arial"/>
          <w:szCs w:val="22"/>
        </w:rPr>
        <w:t>Tender</w:t>
      </w:r>
      <w:r w:rsidRPr="009B6FE3">
        <w:rPr>
          <w:rFonts w:cs="Arial"/>
          <w:szCs w:val="22"/>
        </w:rPr>
        <w:t xml:space="preserve"> change requests,</w:t>
      </w:r>
      <w:r>
        <w:rPr>
          <w:rFonts w:cs="Arial"/>
          <w:szCs w:val="22"/>
        </w:rPr>
        <w:t xml:space="preserve"> </w:t>
      </w:r>
      <w:r w:rsidRPr="009B6FE3">
        <w:rPr>
          <w:rFonts w:cs="Arial"/>
          <w:szCs w:val="22"/>
        </w:rPr>
        <w:t>as this would be</w:t>
      </w:r>
      <w:r>
        <w:rPr>
          <w:rFonts w:cs="Arial"/>
          <w:szCs w:val="22"/>
        </w:rPr>
        <w:t xml:space="preserve"> deemed </w:t>
      </w:r>
      <w:r w:rsidRPr="009B6FE3">
        <w:rPr>
          <w:rFonts w:cs="Arial"/>
          <w:szCs w:val="22"/>
        </w:rPr>
        <w:t xml:space="preserve">a </w:t>
      </w:r>
      <w:r w:rsidR="00223696">
        <w:rPr>
          <w:rFonts w:cs="Arial"/>
          <w:szCs w:val="22"/>
        </w:rPr>
        <w:t>counteroffer</w:t>
      </w:r>
      <w:r w:rsidRPr="009B6FE3">
        <w:rPr>
          <w:rFonts w:cs="Arial"/>
          <w:szCs w:val="22"/>
        </w:rPr>
        <w:t xml:space="preserve"> and therefore the </w:t>
      </w:r>
      <w:r w:rsidR="00220FCD">
        <w:rPr>
          <w:rFonts w:cs="Arial"/>
          <w:szCs w:val="22"/>
        </w:rPr>
        <w:t>Tender</w:t>
      </w:r>
      <w:r w:rsidRPr="009B6FE3">
        <w:rPr>
          <w:rFonts w:cs="Arial"/>
          <w:szCs w:val="22"/>
        </w:rPr>
        <w:t xml:space="preserve"> will be rejected and not evaluated.  </w:t>
      </w:r>
    </w:p>
    <w:p w14:paraId="63810503" w14:textId="77777777" w:rsidR="004D1C7D" w:rsidRDefault="004D1C7D" w:rsidP="004D1C7D">
      <w:pPr>
        <w:pStyle w:val="Heading6"/>
        <w:numPr>
          <w:ilvl w:val="12"/>
          <w:numId w:val="0"/>
        </w:numPr>
        <w:rPr>
          <w:rFonts w:cs="Arial"/>
          <w:bCs w:val="0"/>
          <w:iCs w:val="0"/>
          <w:sz w:val="22"/>
          <w:szCs w:val="22"/>
        </w:rPr>
      </w:pPr>
    </w:p>
    <w:p w14:paraId="3C343C76" w14:textId="77777777" w:rsidR="00A94AF0" w:rsidRDefault="00A94AF0" w:rsidP="00057780">
      <w:pPr>
        <w:jc w:val="both"/>
        <w:rPr>
          <w:rFonts w:eastAsia="Calibri" w:cs="Arial"/>
          <w:b/>
        </w:rPr>
      </w:pPr>
    </w:p>
    <w:p w14:paraId="1462D096" w14:textId="77777777" w:rsidR="00A94AF0" w:rsidRDefault="00A94AF0" w:rsidP="00057780">
      <w:pPr>
        <w:jc w:val="both"/>
        <w:rPr>
          <w:rFonts w:eastAsia="Calibri" w:cs="Arial"/>
          <w:b/>
        </w:rPr>
      </w:pPr>
    </w:p>
    <w:p w14:paraId="67AA1DA1" w14:textId="3B0044F9" w:rsidR="007F1B40" w:rsidRDefault="007F1B40" w:rsidP="00057780">
      <w:pPr>
        <w:jc w:val="both"/>
        <w:rPr>
          <w:rFonts w:eastAsia="Calibri" w:cs="Arial"/>
          <w:b/>
        </w:rPr>
      </w:pPr>
      <w:r>
        <w:rPr>
          <w:rFonts w:eastAsia="Calibri" w:cs="Arial"/>
          <w:b/>
        </w:rPr>
        <w:t>Page</w:t>
      </w:r>
      <w:r w:rsidR="00A5297D">
        <w:rPr>
          <w:rFonts w:eastAsia="Calibri" w:cs="Arial"/>
          <w:b/>
        </w:rPr>
        <w:t xml:space="preserve"> / Word</w:t>
      </w:r>
      <w:r>
        <w:rPr>
          <w:rFonts w:eastAsia="Calibri" w:cs="Arial"/>
          <w:b/>
        </w:rPr>
        <w:t xml:space="preserve"> Limits</w:t>
      </w:r>
    </w:p>
    <w:p w14:paraId="043F85A7" w14:textId="77777777" w:rsidR="007F1B40" w:rsidRDefault="007F1B40" w:rsidP="00057780">
      <w:pPr>
        <w:jc w:val="both"/>
        <w:rPr>
          <w:rFonts w:eastAsia="Calibri" w:cs="Arial"/>
          <w:b/>
        </w:rPr>
      </w:pPr>
    </w:p>
    <w:p w14:paraId="13F71B2E" w14:textId="4C99505F" w:rsidR="007F1B40" w:rsidRDefault="00220FCD" w:rsidP="00057780">
      <w:pPr>
        <w:jc w:val="both"/>
        <w:rPr>
          <w:rFonts w:eastAsia="Calibri" w:cs="Arial"/>
        </w:rPr>
      </w:pPr>
      <w:r>
        <w:rPr>
          <w:rFonts w:eastAsia="Calibri" w:cs="Arial"/>
        </w:rPr>
        <w:t>Tender</w:t>
      </w:r>
      <w:r w:rsidR="007F1B40">
        <w:rPr>
          <w:rFonts w:eastAsia="Calibri" w:cs="Arial"/>
        </w:rPr>
        <w:t xml:space="preserve">s must not exceed the </w:t>
      </w:r>
      <w:r w:rsidR="00A5297D">
        <w:rPr>
          <w:rFonts w:eastAsia="Calibri" w:cs="Arial"/>
        </w:rPr>
        <w:t>word</w:t>
      </w:r>
      <w:r w:rsidR="007F1B40">
        <w:rPr>
          <w:rFonts w:eastAsia="Calibri" w:cs="Arial"/>
        </w:rPr>
        <w:t xml:space="preserve"> limits</w:t>
      </w:r>
      <w:r w:rsidR="009C747A">
        <w:rPr>
          <w:rFonts w:eastAsia="Calibri" w:cs="Arial"/>
        </w:rPr>
        <w:t xml:space="preserve"> of 1000</w:t>
      </w:r>
      <w:r w:rsidR="007F1B40">
        <w:rPr>
          <w:rFonts w:eastAsia="Calibri" w:cs="Arial"/>
        </w:rPr>
        <w:t xml:space="preserve"> </w:t>
      </w:r>
      <w:r w:rsidR="000B1635">
        <w:rPr>
          <w:rFonts w:eastAsia="Calibri" w:cs="Arial"/>
        </w:rPr>
        <w:t xml:space="preserve">words </w:t>
      </w:r>
      <w:r w:rsidR="009C747A">
        <w:rPr>
          <w:rFonts w:eastAsia="Calibri" w:cs="Arial"/>
        </w:rPr>
        <w:t>per question</w:t>
      </w:r>
      <w:r w:rsidR="007F1B40">
        <w:rPr>
          <w:rFonts w:eastAsia="Calibri" w:cs="Arial"/>
        </w:rPr>
        <w:t>. Any material supplied in excess of the stated page</w:t>
      </w:r>
      <w:r w:rsidR="00A5297D">
        <w:rPr>
          <w:rFonts w:eastAsia="Calibri" w:cs="Arial"/>
        </w:rPr>
        <w:t xml:space="preserve"> or word </w:t>
      </w:r>
      <w:r w:rsidR="007F1B40">
        <w:rPr>
          <w:rFonts w:eastAsia="Calibri" w:cs="Arial"/>
        </w:rPr>
        <w:t xml:space="preserve">limits (including any generic corporate </w:t>
      </w:r>
      <w:r w:rsidR="00A5297D">
        <w:rPr>
          <w:rFonts w:eastAsia="Calibri" w:cs="Arial"/>
        </w:rPr>
        <w:t xml:space="preserve">or promotional </w:t>
      </w:r>
      <w:r w:rsidR="007F1B40">
        <w:rPr>
          <w:rFonts w:eastAsia="Calibri" w:cs="Arial"/>
        </w:rPr>
        <w:t xml:space="preserve">materials or other material not directly responding to the information requested in the </w:t>
      </w:r>
      <w:r>
        <w:rPr>
          <w:rFonts w:eastAsia="Calibri" w:cs="Arial"/>
        </w:rPr>
        <w:t>Tender</w:t>
      </w:r>
      <w:r w:rsidR="00A5297D">
        <w:rPr>
          <w:rFonts w:eastAsia="Calibri" w:cs="Arial"/>
        </w:rPr>
        <w:t>, in the format requested</w:t>
      </w:r>
      <w:r w:rsidR="007F1B40">
        <w:rPr>
          <w:rFonts w:eastAsia="Calibri" w:cs="Arial"/>
        </w:rPr>
        <w:t>) will not be read or evaluated.</w:t>
      </w:r>
    </w:p>
    <w:p w14:paraId="67FF66B6" w14:textId="77777777" w:rsidR="007F1B40" w:rsidRDefault="007F1B40" w:rsidP="00057780">
      <w:pPr>
        <w:jc w:val="both"/>
        <w:rPr>
          <w:rFonts w:eastAsia="Calibri" w:cs="Arial"/>
        </w:rPr>
      </w:pPr>
    </w:p>
    <w:p w14:paraId="4C1453DF" w14:textId="06461150" w:rsidR="00057780" w:rsidRDefault="00220FCD" w:rsidP="00057780">
      <w:pPr>
        <w:jc w:val="both"/>
        <w:rPr>
          <w:rFonts w:eastAsia="Calibri" w:cs="Arial"/>
          <w:b/>
        </w:rPr>
      </w:pPr>
      <w:r>
        <w:rPr>
          <w:rFonts w:eastAsia="Calibri" w:cs="Arial"/>
          <w:b/>
        </w:rPr>
        <w:t>Tender</w:t>
      </w:r>
      <w:r w:rsidR="00057780">
        <w:rPr>
          <w:rFonts w:eastAsia="Calibri" w:cs="Arial"/>
          <w:b/>
        </w:rPr>
        <w:t xml:space="preserve"> Validity</w:t>
      </w:r>
    </w:p>
    <w:p w14:paraId="42E2603D" w14:textId="77777777" w:rsidR="00057780" w:rsidRDefault="00057780" w:rsidP="00600E9A">
      <w:pPr>
        <w:jc w:val="both"/>
        <w:rPr>
          <w:rFonts w:eastAsia="Calibri" w:cs="Arial"/>
          <w:b/>
        </w:rPr>
      </w:pPr>
    </w:p>
    <w:p w14:paraId="0192CFEB" w14:textId="130B51C4" w:rsidR="00057780" w:rsidRDefault="00057780" w:rsidP="0060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rPr>
      </w:pPr>
      <w:r w:rsidRPr="006570B6">
        <w:rPr>
          <w:rFonts w:eastAsia="Calibri" w:cs="Arial"/>
        </w:rPr>
        <w:t xml:space="preserve">Your </w:t>
      </w:r>
      <w:r w:rsidR="00220FCD">
        <w:rPr>
          <w:rFonts w:eastAsia="Calibri" w:cs="Arial"/>
        </w:rPr>
        <w:t>Tender</w:t>
      </w:r>
      <w:r w:rsidRPr="006570B6">
        <w:rPr>
          <w:rFonts w:eastAsia="Calibri" w:cs="Arial"/>
        </w:rPr>
        <w:t xml:space="preserve"> should remain open for accep</w:t>
      </w:r>
      <w:r>
        <w:rPr>
          <w:rFonts w:eastAsia="Calibri" w:cs="Arial"/>
        </w:rPr>
        <w:t xml:space="preserve">tance for a period of </w:t>
      </w:r>
      <w:r w:rsidR="009B1C9C" w:rsidRPr="009B1C9C">
        <w:rPr>
          <w:rFonts w:eastAsia="Calibri" w:cs="Arial"/>
        </w:rPr>
        <w:t>18</w:t>
      </w:r>
      <w:r w:rsidRPr="009B1C9C">
        <w:rPr>
          <w:rFonts w:eastAsia="Calibri" w:cs="Arial"/>
        </w:rPr>
        <w:t>0 days.</w:t>
      </w:r>
      <w:r w:rsidRPr="006570B6">
        <w:rPr>
          <w:rFonts w:eastAsia="Calibri" w:cs="Arial"/>
        </w:rPr>
        <w:t xml:space="preserve"> A</w:t>
      </w:r>
      <w:r w:rsidR="004D1C7D">
        <w:rPr>
          <w:rFonts w:eastAsia="Calibri" w:cs="Arial"/>
        </w:rPr>
        <w:t xml:space="preserve">ny </w:t>
      </w:r>
      <w:r w:rsidR="00220FCD">
        <w:rPr>
          <w:rFonts w:eastAsia="Calibri" w:cs="Arial"/>
        </w:rPr>
        <w:t>Tender</w:t>
      </w:r>
      <w:r w:rsidRPr="006570B6">
        <w:rPr>
          <w:rFonts w:eastAsia="Calibri" w:cs="Arial"/>
        </w:rPr>
        <w:t xml:space="preserve"> </w:t>
      </w:r>
      <w:r w:rsidR="004D1C7D">
        <w:rPr>
          <w:rFonts w:eastAsia="Calibri" w:cs="Arial"/>
        </w:rPr>
        <w:t xml:space="preserve">submitted showing a </w:t>
      </w:r>
      <w:r w:rsidRPr="006570B6">
        <w:rPr>
          <w:rFonts w:eastAsia="Calibri" w:cs="Arial"/>
        </w:rPr>
        <w:t xml:space="preserve">shorter </w:t>
      </w:r>
      <w:r w:rsidR="004D1C7D">
        <w:rPr>
          <w:rFonts w:eastAsia="Calibri" w:cs="Arial"/>
        </w:rPr>
        <w:t xml:space="preserve">validity </w:t>
      </w:r>
      <w:r w:rsidRPr="006570B6">
        <w:rPr>
          <w:rFonts w:eastAsia="Calibri" w:cs="Arial"/>
        </w:rPr>
        <w:t>period may be rejected.</w:t>
      </w:r>
    </w:p>
    <w:p w14:paraId="783F0FFB" w14:textId="77777777" w:rsidR="00057780" w:rsidRPr="00221ED0" w:rsidRDefault="00057780" w:rsidP="00057780">
      <w:pPr>
        <w:numPr>
          <w:ilvl w:val="12"/>
          <w:numId w:val="0"/>
        </w:numPr>
        <w:jc w:val="both"/>
        <w:rPr>
          <w:rFonts w:cs="Arial"/>
          <w:i/>
          <w:szCs w:val="22"/>
          <w:highlight w:val="cyan"/>
        </w:rPr>
      </w:pPr>
    </w:p>
    <w:p w14:paraId="2655176F" w14:textId="57275197" w:rsidR="00057780" w:rsidRDefault="00057780" w:rsidP="008A26F1">
      <w:pPr>
        <w:pStyle w:val="Heading6"/>
        <w:numPr>
          <w:ilvl w:val="12"/>
          <w:numId w:val="0"/>
        </w:numPr>
        <w:rPr>
          <w:rFonts w:cs="Arial"/>
          <w:bCs w:val="0"/>
          <w:iCs w:val="0"/>
          <w:sz w:val="22"/>
          <w:szCs w:val="22"/>
        </w:rPr>
      </w:pPr>
      <w:r w:rsidRPr="009B6FE3">
        <w:rPr>
          <w:rFonts w:cs="Arial"/>
          <w:bCs w:val="0"/>
          <w:iCs w:val="0"/>
          <w:sz w:val="22"/>
          <w:szCs w:val="22"/>
        </w:rPr>
        <w:t xml:space="preserve">Conditional </w:t>
      </w:r>
      <w:r w:rsidR="00220FCD">
        <w:rPr>
          <w:rFonts w:cs="Arial"/>
          <w:bCs w:val="0"/>
          <w:iCs w:val="0"/>
          <w:sz w:val="22"/>
          <w:szCs w:val="22"/>
        </w:rPr>
        <w:t>Tender</w:t>
      </w:r>
      <w:r w:rsidRPr="009B6FE3">
        <w:rPr>
          <w:rFonts w:cs="Arial"/>
          <w:bCs w:val="0"/>
          <w:iCs w:val="0"/>
          <w:sz w:val="22"/>
          <w:szCs w:val="22"/>
        </w:rPr>
        <w:t>s</w:t>
      </w:r>
    </w:p>
    <w:p w14:paraId="2970B718" w14:textId="77777777" w:rsidR="00057780" w:rsidRPr="005E3A34" w:rsidRDefault="00057780" w:rsidP="008A26F1">
      <w:pPr>
        <w:jc w:val="both"/>
      </w:pPr>
    </w:p>
    <w:p w14:paraId="642CEF47" w14:textId="67302079" w:rsidR="00195D1B" w:rsidRDefault="00057780" w:rsidP="008A26F1">
      <w:pPr>
        <w:pStyle w:val="BodyText3"/>
        <w:rPr>
          <w:rFonts w:cs="Arial"/>
          <w:szCs w:val="22"/>
        </w:rPr>
      </w:pPr>
      <w:r w:rsidRPr="009B6FE3">
        <w:rPr>
          <w:rFonts w:cs="Arial"/>
          <w:bCs/>
          <w:szCs w:val="22"/>
        </w:rPr>
        <w:t xml:space="preserve">Any </w:t>
      </w:r>
      <w:r w:rsidR="00220FCD">
        <w:rPr>
          <w:rFonts w:cs="Arial"/>
          <w:bCs/>
          <w:szCs w:val="22"/>
        </w:rPr>
        <w:t>Tenderer</w:t>
      </w:r>
      <w:r w:rsidRPr="009B6FE3">
        <w:rPr>
          <w:rFonts w:cs="Arial"/>
          <w:bCs/>
          <w:szCs w:val="22"/>
        </w:rPr>
        <w:t xml:space="preserve"> submitting a </w:t>
      </w:r>
      <w:r w:rsidR="00220FCD">
        <w:rPr>
          <w:rFonts w:cs="Arial"/>
          <w:bCs/>
          <w:szCs w:val="22"/>
        </w:rPr>
        <w:t>Tender</w:t>
      </w:r>
      <w:r w:rsidRPr="009B6FE3">
        <w:rPr>
          <w:rFonts w:cs="Arial"/>
          <w:bCs/>
          <w:szCs w:val="22"/>
        </w:rPr>
        <w:t xml:space="preserve"> that contains a condition that is deemed as unacceptable by </w:t>
      </w:r>
      <w:r>
        <w:rPr>
          <w:rFonts w:cs="Arial"/>
          <w:bCs/>
          <w:szCs w:val="22"/>
        </w:rPr>
        <w:t>t</w:t>
      </w:r>
      <w:r w:rsidRPr="009B6FE3">
        <w:rPr>
          <w:rFonts w:cs="Arial"/>
          <w:bCs/>
          <w:szCs w:val="22"/>
        </w:rPr>
        <w:t xml:space="preserve">he </w:t>
      </w:r>
      <w:r w:rsidR="00AD0FA9">
        <w:rPr>
          <w:rFonts w:cs="Arial"/>
          <w:bCs/>
          <w:szCs w:val="22"/>
        </w:rPr>
        <w:t xml:space="preserve">Charity </w:t>
      </w:r>
      <w:r w:rsidR="00AD0FA9" w:rsidRPr="009B6FE3">
        <w:rPr>
          <w:rFonts w:cs="Arial"/>
          <w:bCs/>
          <w:szCs w:val="22"/>
        </w:rPr>
        <w:t>shall</w:t>
      </w:r>
      <w:r w:rsidRPr="009B6FE3">
        <w:rPr>
          <w:rFonts w:cs="Arial"/>
          <w:szCs w:val="22"/>
        </w:rPr>
        <w:t xml:space="preserve"> be given the opportunity to withdraw the condition without any </w:t>
      </w:r>
      <w:r w:rsidR="00DC490B">
        <w:rPr>
          <w:rFonts w:cs="Arial"/>
          <w:szCs w:val="22"/>
        </w:rPr>
        <w:t xml:space="preserve">other </w:t>
      </w:r>
      <w:r w:rsidRPr="009B6FE3">
        <w:rPr>
          <w:rFonts w:cs="Arial"/>
          <w:szCs w:val="22"/>
        </w:rPr>
        <w:t xml:space="preserve">amendment to the </w:t>
      </w:r>
      <w:r w:rsidR="00220FCD">
        <w:rPr>
          <w:rFonts w:cs="Arial"/>
          <w:szCs w:val="22"/>
        </w:rPr>
        <w:t>Tender</w:t>
      </w:r>
      <w:r w:rsidRPr="009B6FE3">
        <w:rPr>
          <w:rFonts w:cs="Arial"/>
          <w:szCs w:val="22"/>
        </w:rPr>
        <w:t xml:space="preserve">.  If the </w:t>
      </w:r>
      <w:r w:rsidR="00220FCD">
        <w:rPr>
          <w:rFonts w:cs="Arial"/>
          <w:szCs w:val="22"/>
        </w:rPr>
        <w:t>Tenderer</w:t>
      </w:r>
      <w:r w:rsidRPr="009B6FE3">
        <w:rPr>
          <w:rFonts w:cs="Arial"/>
          <w:szCs w:val="22"/>
        </w:rPr>
        <w:t xml:space="preserve"> fails to remove the condition upon which its </w:t>
      </w:r>
      <w:r w:rsidR="00220FCD">
        <w:rPr>
          <w:rFonts w:cs="Arial"/>
          <w:szCs w:val="22"/>
        </w:rPr>
        <w:t>Tender</w:t>
      </w:r>
      <w:r w:rsidRPr="009B6FE3">
        <w:rPr>
          <w:rFonts w:cs="Arial"/>
          <w:szCs w:val="22"/>
        </w:rPr>
        <w:t xml:space="preserve"> relies then </w:t>
      </w:r>
      <w:r>
        <w:rPr>
          <w:rFonts w:cs="Arial"/>
          <w:szCs w:val="22"/>
        </w:rPr>
        <w:t>t</w:t>
      </w:r>
      <w:r w:rsidRPr="009B6FE3">
        <w:rPr>
          <w:rFonts w:cs="Arial"/>
          <w:szCs w:val="22"/>
        </w:rPr>
        <w:t xml:space="preserve">he </w:t>
      </w:r>
      <w:r w:rsidR="00AD0FA9">
        <w:rPr>
          <w:rFonts w:cs="Arial"/>
          <w:szCs w:val="22"/>
        </w:rPr>
        <w:t xml:space="preserve">Charity </w:t>
      </w:r>
      <w:r w:rsidR="00AD0FA9" w:rsidRPr="009B6FE3">
        <w:rPr>
          <w:rFonts w:cs="Arial"/>
          <w:szCs w:val="22"/>
        </w:rPr>
        <w:t>reserves</w:t>
      </w:r>
      <w:r w:rsidRPr="009B6FE3">
        <w:rPr>
          <w:rFonts w:cs="Arial"/>
          <w:szCs w:val="22"/>
        </w:rPr>
        <w:t xml:space="preserve"> the right to reject the </w:t>
      </w:r>
      <w:r w:rsidR="00220FCD">
        <w:rPr>
          <w:rFonts w:cs="Arial"/>
          <w:szCs w:val="22"/>
        </w:rPr>
        <w:t>Tender</w:t>
      </w:r>
      <w:r w:rsidRPr="009B6FE3">
        <w:rPr>
          <w:rFonts w:cs="Arial"/>
          <w:szCs w:val="22"/>
        </w:rPr>
        <w:t xml:space="preserve">. </w:t>
      </w:r>
    </w:p>
    <w:p w14:paraId="2AE475A6" w14:textId="77777777" w:rsidR="00195D1B" w:rsidRPr="00E60FF6" w:rsidRDefault="00195D1B" w:rsidP="008A26F1">
      <w:pPr>
        <w:pStyle w:val="BodyText3"/>
        <w:rPr>
          <w:rFonts w:cs="Arial"/>
          <w:szCs w:val="22"/>
        </w:rPr>
      </w:pPr>
    </w:p>
    <w:p w14:paraId="198228A4" w14:textId="77777777" w:rsidR="00E60FF6" w:rsidRPr="00E60FF6" w:rsidRDefault="00E60FF6" w:rsidP="008A26F1">
      <w:pPr>
        <w:jc w:val="both"/>
        <w:rPr>
          <w:rFonts w:cs="Arial"/>
          <w:b/>
          <w:bCs/>
        </w:rPr>
      </w:pPr>
      <w:r w:rsidRPr="00E60FF6">
        <w:rPr>
          <w:rFonts w:cs="Arial"/>
          <w:b/>
          <w:bCs/>
        </w:rPr>
        <w:t>Tie Break</w:t>
      </w:r>
    </w:p>
    <w:p w14:paraId="315DCC0F" w14:textId="77777777" w:rsidR="00E60FF6" w:rsidRDefault="00E60FF6" w:rsidP="008A26F1">
      <w:pPr>
        <w:jc w:val="both"/>
        <w:rPr>
          <w:rFonts w:cs="Arial"/>
        </w:rPr>
      </w:pPr>
    </w:p>
    <w:p w14:paraId="370C1504" w14:textId="77777777" w:rsidR="007B2BF1" w:rsidRDefault="00E60FF6" w:rsidP="008A26F1">
      <w:pPr>
        <w:jc w:val="both"/>
        <w:rPr>
          <w:rFonts w:cs="Arial"/>
          <w:b/>
          <w:bCs/>
        </w:rPr>
      </w:pPr>
      <w:r>
        <w:rPr>
          <w:rFonts w:cs="Arial"/>
        </w:rPr>
        <w:t xml:space="preserve">In the event of a tie (where two or more </w:t>
      </w:r>
      <w:r w:rsidR="00223696">
        <w:rPr>
          <w:rFonts w:cs="Arial"/>
        </w:rPr>
        <w:t>top-scoring</w:t>
      </w:r>
      <w:r>
        <w:rPr>
          <w:rFonts w:cs="Arial"/>
        </w:rPr>
        <w:t xml:space="preserve"> </w:t>
      </w:r>
      <w:r w:rsidR="00220FCD">
        <w:rPr>
          <w:rFonts w:cs="Arial"/>
        </w:rPr>
        <w:t>Tenderer</w:t>
      </w:r>
      <w:r>
        <w:rPr>
          <w:rFonts w:cs="Arial"/>
        </w:rPr>
        <w:t>s have the same total weighted score</w:t>
      </w:r>
      <w:r w:rsidR="00EE0D5A">
        <w:rPr>
          <w:rFonts w:cs="Arial"/>
        </w:rPr>
        <w:t xml:space="preserve">, </w:t>
      </w:r>
      <w:r w:rsidR="003A70B2">
        <w:rPr>
          <w:rFonts w:cs="Arial"/>
        </w:rPr>
        <w:t>i.e.,</w:t>
      </w:r>
      <w:r w:rsidR="00EE0D5A">
        <w:rPr>
          <w:rFonts w:cs="Arial"/>
        </w:rPr>
        <w:t xml:space="preserve"> the aggregate score</w:t>
      </w:r>
      <w:r>
        <w:rPr>
          <w:rFonts w:cs="Arial"/>
        </w:rPr>
        <w:t xml:space="preserve"> including both quality and price), the </w:t>
      </w:r>
      <w:r w:rsidR="00AD0FA9">
        <w:rPr>
          <w:rFonts w:cs="Arial"/>
        </w:rPr>
        <w:t>Charity will</w:t>
      </w:r>
      <w:r>
        <w:rPr>
          <w:rFonts w:cs="Arial"/>
        </w:rPr>
        <w:t xml:space="preserve"> award the Contract to the </w:t>
      </w:r>
      <w:r w:rsidR="00220FCD">
        <w:rPr>
          <w:rFonts w:cs="Arial"/>
        </w:rPr>
        <w:t>Tenderer</w:t>
      </w:r>
      <w:r>
        <w:rPr>
          <w:rFonts w:cs="Arial"/>
        </w:rPr>
        <w:t xml:space="preserve"> offering the lowest </w:t>
      </w:r>
      <w:r w:rsidR="008A26F1">
        <w:rPr>
          <w:rFonts w:cs="Arial"/>
        </w:rPr>
        <w:t>price.</w:t>
      </w:r>
      <w:r w:rsidR="008A26F1">
        <w:rPr>
          <w:rFonts w:cs="Arial"/>
          <w:b/>
          <w:bCs/>
        </w:rPr>
        <w:t xml:space="preserve"> </w:t>
      </w:r>
    </w:p>
    <w:p w14:paraId="39BA5912" w14:textId="77777777" w:rsidR="007B2BF1" w:rsidRDefault="007B2BF1" w:rsidP="008A26F1">
      <w:pPr>
        <w:jc w:val="both"/>
        <w:rPr>
          <w:rFonts w:cs="Arial"/>
          <w:b/>
          <w:bCs/>
        </w:rPr>
      </w:pPr>
    </w:p>
    <w:p w14:paraId="295F9C26" w14:textId="658EFE30" w:rsidR="00560D31" w:rsidRPr="000D74E5" w:rsidRDefault="008A26F1" w:rsidP="008A26F1">
      <w:pPr>
        <w:jc w:val="both"/>
        <w:rPr>
          <w:rFonts w:cs="Arial"/>
        </w:rPr>
      </w:pPr>
      <w:r>
        <w:rPr>
          <w:rFonts w:cs="Arial"/>
          <w:b/>
          <w:bCs/>
        </w:rPr>
        <w:t>Abnormally</w:t>
      </w:r>
      <w:r w:rsidR="00E91CBB">
        <w:rPr>
          <w:rFonts w:cs="Arial"/>
          <w:b/>
          <w:bCs/>
        </w:rPr>
        <w:t xml:space="preserve"> Low Tenders </w:t>
      </w:r>
    </w:p>
    <w:p w14:paraId="77D17767" w14:textId="77777777" w:rsidR="00560D31" w:rsidRDefault="00560D31" w:rsidP="008A26F1">
      <w:pPr>
        <w:jc w:val="both"/>
        <w:rPr>
          <w:rFonts w:cs="Arial"/>
          <w:b/>
          <w:bCs/>
        </w:rPr>
      </w:pPr>
    </w:p>
    <w:p w14:paraId="5F32B933" w14:textId="4D14754B" w:rsidR="00560D31" w:rsidRDefault="00560D31" w:rsidP="008A26F1">
      <w:pPr>
        <w:jc w:val="both"/>
        <w:rPr>
          <w:rFonts w:cs="Arial"/>
          <w:bCs/>
        </w:rPr>
      </w:pPr>
      <w:r w:rsidRPr="00560D31">
        <w:rPr>
          <w:rFonts w:cs="Arial"/>
          <w:bCs/>
        </w:rPr>
        <w:t xml:space="preserve">If a Tenderer submits a bid </w:t>
      </w:r>
      <w:r w:rsidR="00223696">
        <w:rPr>
          <w:rFonts w:cs="Arial"/>
          <w:bCs/>
        </w:rPr>
        <w:t>that</w:t>
      </w:r>
      <w:r w:rsidRPr="00560D31">
        <w:rPr>
          <w:rFonts w:cs="Arial"/>
          <w:bCs/>
        </w:rPr>
        <w:t xml:space="preserve"> the </w:t>
      </w:r>
      <w:r w:rsidR="00AD0FA9">
        <w:rPr>
          <w:rFonts w:cs="Arial"/>
          <w:bCs/>
        </w:rPr>
        <w:t xml:space="preserve">Charity </w:t>
      </w:r>
      <w:r w:rsidR="00AD0FA9" w:rsidRPr="00560D31">
        <w:rPr>
          <w:rFonts w:cs="Arial"/>
          <w:bCs/>
        </w:rPr>
        <w:t>considers</w:t>
      </w:r>
      <w:r w:rsidRPr="00560D31">
        <w:rPr>
          <w:rFonts w:cs="Arial"/>
          <w:bCs/>
        </w:rPr>
        <w:t xml:space="preserve"> is abnormally low</w:t>
      </w:r>
      <w:r w:rsidR="00902B7D">
        <w:rPr>
          <w:rFonts w:cs="Arial"/>
          <w:bCs/>
        </w:rPr>
        <w:t xml:space="preserve"> in price</w:t>
      </w:r>
      <w:r w:rsidR="00E5079F">
        <w:rPr>
          <w:rFonts w:cs="Arial"/>
          <w:bCs/>
        </w:rPr>
        <w:t>, t</w:t>
      </w:r>
      <w:r w:rsidR="00902B7D">
        <w:rPr>
          <w:rFonts w:cs="Arial"/>
          <w:bCs/>
        </w:rPr>
        <w:t xml:space="preserve">he </w:t>
      </w:r>
      <w:r w:rsidR="003207B9">
        <w:rPr>
          <w:rFonts w:cs="Arial"/>
          <w:bCs/>
        </w:rPr>
        <w:t>Charity may</w:t>
      </w:r>
      <w:r w:rsidR="00902B7D">
        <w:rPr>
          <w:rFonts w:cs="Arial"/>
          <w:bCs/>
        </w:rPr>
        <w:t xml:space="preserve"> require</w:t>
      </w:r>
      <w:r w:rsidRPr="00560D31">
        <w:rPr>
          <w:rFonts w:cs="Arial"/>
          <w:bCs/>
        </w:rPr>
        <w:t xml:space="preserve"> the Tenderer </w:t>
      </w:r>
      <w:r w:rsidR="00E5079F">
        <w:rPr>
          <w:rFonts w:cs="Arial"/>
          <w:bCs/>
        </w:rPr>
        <w:t xml:space="preserve">(but is not obliged to do so) </w:t>
      </w:r>
      <w:r w:rsidRPr="00560D31">
        <w:rPr>
          <w:rFonts w:cs="Arial"/>
          <w:bCs/>
        </w:rPr>
        <w:t>to provide an explanation with evidence as to</w:t>
      </w:r>
      <w:r w:rsidR="00902B7D">
        <w:rPr>
          <w:rFonts w:cs="Arial"/>
          <w:bCs/>
        </w:rPr>
        <w:t xml:space="preserve"> why the price is so low</w:t>
      </w:r>
      <w:r w:rsidRPr="00560D31">
        <w:rPr>
          <w:rFonts w:cs="Arial"/>
          <w:bCs/>
        </w:rPr>
        <w:t xml:space="preserve">. If the </w:t>
      </w:r>
      <w:r w:rsidR="00AD0FA9">
        <w:rPr>
          <w:rFonts w:cs="Arial"/>
          <w:bCs/>
        </w:rPr>
        <w:t xml:space="preserve">Charity </w:t>
      </w:r>
      <w:r w:rsidR="00AD0FA9" w:rsidRPr="00560D31">
        <w:rPr>
          <w:rFonts w:cs="Arial"/>
          <w:bCs/>
        </w:rPr>
        <w:t>considers</w:t>
      </w:r>
      <w:r w:rsidRPr="00560D31">
        <w:rPr>
          <w:rFonts w:cs="Arial"/>
          <w:bCs/>
        </w:rPr>
        <w:t xml:space="preserve"> that the evidence or explanation supplied does not satisfactorily account for the price proposed, the </w:t>
      </w:r>
      <w:r w:rsidR="003207B9">
        <w:rPr>
          <w:rFonts w:cs="Arial"/>
          <w:bCs/>
        </w:rPr>
        <w:t xml:space="preserve">Charity </w:t>
      </w:r>
      <w:r w:rsidR="003207B9" w:rsidRPr="00560D31">
        <w:rPr>
          <w:rFonts w:cs="Arial"/>
          <w:bCs/>
        </w:rPr>
        <w:t>may</w:t>
      </w:r>
      <w:r w:rsidRPr="00560D31">
        <w:rPr>
          <w:rFonts w:cs="Arial"/>
          <w:bCs/>
        </w:rPr>
        <w:t xml:space="preserve"> reject the Tender</w:t>
      </w:r>
      <w:r w:rsidR="00902B7D">
        <w:rPr>
          <w:rFonts w:cs="Arial"/>
          <w:bCs/>
        </w:rPr>
        <w:t xml:space="preserve"> (but shall not be obliged to do so)</w:t>
      </w:r>
      <w:r w:rsidRPr="00560D31">
        <w:rPr>
          <w:rFonts w:cs="Arial"/>
          <w:bCs/>
        </w:rPr>
        <w:t>.</w:t>
      </w:r>
    </w:p>
    <w:p w14:paraId="39829D78" w14:textId="77777777" w:rsidR="00902B7D" w:rsidRDefault="00902B7D" w:rsidP="008A26F1">
      <w:pPr>
        <w:jc w:val="both"/>
        <w:rPr>
          <w:rFonts w:cs="Arial"/>
          <w:bCs/>
        </w:rPr>
      </w:pPr>
    </w:p>
    <w:p w14:paraId="6362AED6" w14:textId="77777777" w:rsidR="00E60FF6" w:rsidRPr="00E60FF6" w:rsidRDefault="00E60FF6" w:rsidP="00E60FF6">
      <w:pPr>
        <w:rPr>
          <w:rFonts w:cs="Arial"/>
          <w:b/>
          <w:bCs/>
        </w:rPr>
      </w:pPr>
      <w:r w:rsidRPr="00E60FF6">
        <w:rPr>
          <w:rFonts w:cs="Arial"/>
          <w:b/>
          <w:bCs/>
        </w:rPr>
        <w:t>Evaluation Process – Pass/Fail Criteria</w:t>
      </w:r>
    </w:p>
    <w:p w14:paraId="5BDA343D" w14:textId="77777777" w:rsidR="00E60FF6" w:rsidRDefault="00E60FF6" w:rsidP="00E60FF6">
      <w:pPr>
        <w:rPr>
          <w:rFonts w:cs="Arial"/>
        </w:rPr>
      </w:pPr>
    </w:p>
    <w:p w14:paraId="5D12E299" w14:textId="49262120" w:rsidR="00E60FF6" w:rsidRDefault="00E60FF6" w:rsidP="008A26F1">
      <w:pPr>
        <w:jc w:val="both"/>
        <w:rPr>
          <w:rFonts w:cs="Arial"/>
        </w:rPr>
      </w:pPr>
      <w:r>
        <w:rPr>
          <w:rFonts w:cs="Arial"/>
        </w:rPr>
        <w:t xml:space="preserve">In the event that </w:t>
      </w:r>
      <w:r w:rsidRPr="00EE0D5A">
        <w:rPr>
          <w:rFonts w:cs="Arial"/>
          <w:u w:val="single"/>
        </w:rPr>
        <w:t>no</w:t>
      </w:r>
      <w:r>
        <w:rPr>
          <w:rFonts w:cs="Arial"/>
        </w:rPr>
        <w:t xml:space="preserve"> </w:t>
      </w:r>
      <w:r w:rsidR="00220FCD">
        <w:rPr>
          <w:rFonts w:cs="Arial"/>
        </w:rPr>
        <w:t>Tenderer</w:t>
      </w:r>
      <w:r>
        <w:rPr>
          <w:rFonts w:cs="Arial"/>
        </w:rPr>
        <w:t xml:space="preserve"> passes the</w:t>
      </w:r>
      <w:r w:rsidR="008C2B85">
        <w:rPr>
          <w:rFonts w:cs="Arial"/>
        </w:rPr>
        <w:t xml:space="preserve"> Pass/Fail criteria outlined </w:t>
      </w:r>
      <w:r w:rsidR="002C1DA3">
        <w:rPr>
          <w:rFonts w:cs="Arial"/>
        </w:rPr>
        <w:t>in Section 4</w:t>
      </w:r>
      <w:r w:rsidR="008C2B85">
        <w:rPr>
          <w:rFonts w:cs="Arial"/>
        </w:rPr>
        <w:t xml:space="preserve">, </w:t>
      </w:r>
      <w:r>
        <w:rPr>
          <w:rFonts w:cs="Arial"/>
        </w:rPr>
        <w:t xml:space="preserve">the </w:t>
      </w:r>
      <w:r w:rsidR="00AD0FA9">
        <w:rPr>
          <w:rFonts w:cs="Arial"/>
        </w:rPr>
        <w:t>Charity reserves</w:t>
      </w:r>
      <w:r>
        <w:rPr>
          <w:rFonts w:cs="Arial"/>
        </w:rPr>
        <w:t xml:space="preserve"> the right, at its discretion, to continue the procurement process as if all </w:t>
      </w:r>
      <w:r w:rsidR="00220FCD">
        <w:rPr>
          <w:rFonts w:cs="Arial"/>
        </w:rPr>
        <w:t>Tenderer</w:t>
      </w:r>
      <w:r>
        <w:rPr>
          <w:rFonts w:cs="Arial"/>
        </w:rPr>
        <w:t xml:space="preserve">s had satisfactorily met the applicable requirement(s). Thereafter the </w:t>
      </w:r>
      <w:r w:rsidR="00AD0FA9">
        <w:rPr>
          <w:rFonts w:cs="Arial"/>
        </w:rPr>
        <w:t>Charity may</w:t>
      </w:r>
      <w:r>
        <w:rPr>
          <w:rFonts w:cs="Arial"/>
        </w:rPr>
        <w:t xml:space="preserve"> seek further clarification regarding the minimum standards which can be met. In such circumstances</w:t>
      </w:r>
      <w:r w:rsidR="00223696">
        <w:rPr>
          <w:rFonts w:cs="Arial"/>
        </w:rPr>
        <w:t>,</w:t>
      </w:r>
      <w:r>
        <w:rPr>
          <w:rFonts w:cs="Arial"/>
        </w:rPr>
        <w:t xml:space="preserve"> all </w:t>
      </w:r>
      <w:r w:rsidR="00220FCD">
        <w:rPr>
          <w:rFonts w:cs="Arial"/>
        </w:rPr>
        <w:t>Tenderer</w:t>
      </w:r>
      <w:r>
        <w:rPr>
          <w:rFonts w:cs="Arial"/>
        </w:rPr>
        <w:t>s will be treated equally.</w:t>
      </w:r>
    </w:p>
    <w:p w14:paraId="388BEAA3" w14:textId="77777777" w:rsidR="00E60FF6" w:rsidRPr="00E60FF6" w:rsidRDefault="00E60FF6" w:rsidP="00E60FF6">
      <w:pPr>
        <w:rPr>
          <w:rFonts w:cs="Arial"/>
        </w:rPr>
      </w:pPr>
    </w:p>
    <w:p w14:paraId="487E2739" w14:textId="77777777" w:rsidR="00E60FF6" w:rsidRPr="00E60FF6" w:rsidRDefault="00E60FF6" w:rsidP="00E60FF6">
      <w:pPr>
        <w:rPr>
          <w:rFonts w:cs="Arial"/>
        </w:rPr>
      </w:pPr>
      <w:r w:rsidRPr="00E60FF6">
        <w:rPr>
          <w:rFonts w:cs="Arial"/>
          <w:b/>
          <w:bCs/>
        </w:rPr>
        <w:t>Contract Award and Termination</w:t>
      </w:r>
      <w:r w:rsidRPr="00E60FF6">
        <w:rPr>
          <w:rFonts w:cs="Arial"/>
        </w:rPr>
        <w:t xml:space="preserve"> </w:t>
      </w:r>
    </w:p>
    <w:p w14:paraId="2AB38BA7" w14:textId="77777777" w:rsidR="00E60FF6" w:rsidRDefault="00E60FF6" w:rsidP="00E60FF6">
      <w:pPr>
        <w:rPr>
          <w:rFonts w:cs="Arial"/>
        </w:rPr>
      </w:pPr>
    </w:p>
    <w:p w14:paraId="45014642" w14:textId="5401E81D" w:rsidR="00E60FF6" w:rsidRDefault="00E60FF6" w:rsidP="007A3935">
      <w:pPr>
        <w:jc w:val="both"/>
        <w:rPr>
          <w:rFonts w:cs="Arial"/>
        </w:rPr>
      </w:pPr>
      <w:r>
        <w:rPr>
          <w:rFonts w:cs="Arial"/>
        </w:rPr>
        <w:t xml:space="preserve">The </w:t>
      </w:r>
      <w:r w:rsidR="003207B9">
        <w:rPr>
          <w:rFonts w:cs="Arial"/>
        </w:rPr>
        <w:t>Charity,</w:t>
      </w:r>
      <w:r>
        <w:rPr>
          <w:rFonts w:cs="Arial"/>
        </w:rPr>
        <w:t xml:space="preserve"> at its sole discretion, reserves the right to withdraw all or any part of this Invitation to </w:t>
      </w:r>
      <w:r w:rsidR="00220FCD">
        <w:rPr>
          <w:rFonts w:cs="Arial"/>
        </w:rPr>
        <w:t>Tender</w:t>
      </w:r>
      <w:r>
        <w:rPr>
          <w:rFonts w:cs="Arial"/>
        </w:rPr>
        <w:t xml:space="preserve"> at any time during the procurement exercise or to not Award a Contract at all</w:t>
      </w:r>
      <w:r w:rsidR="001036EC">
        <w:rPr>
          <w:rFonts w:cs="Arial"/>
        </w:rPr>
        <w:t xml:space="preserve"> without liability</w:t>
      </w:r>
      <w:r>
        <w:rPr>
          <w:rFonts w:cs="Arial"/>
        </w:rPr>
        <w:t xml:space="preserve">.  In all circumstances, the </w:t>
      </w:r>
      <w:r w:rsidR="003207B9">
        <w:rPr>
          <w:rFonts w:cs="Arial"/>
        </w:rPr>
        <w:t>Charity reserves</w:t>
      </w:r>
      <w:r>
        <w:rPr>
          <w:rFonts w:cs="Arial"/>
        </w:rPr>
        <w:t xml:space="preserve"> the right to terminate </w:t>
      </w:r>
      <w:r w:rsidR="00EE0D5A">
        <w:rPr>
          <w:rFonts w:cs="Arial"/>
        </w:rPr>
        <w:t xml:space="preserve">a contract </w:t>
      </w:r>
      <w:r>
        <w:rPr>
          <w:rFonts w:cs="Arial"/>
        </w:rPr>
        <w:t xml:space="preserve">in accordance with the </w:t>
      </w:r>
      <w:r w:rsidR="0051643B">
        <w:rPr>
          <w:rFonts w:cs="Arial"/>
        </w:rPr>
        <w:t xml:space="preserve">Terms &amp; </w:t>
      </w:r>
      <w:r>
        <w:rPr>
          <w:rFonts w:cs="Arial"/>
        </w:rPr>
        <w:t>Conditions of Contract.</w:t>
      </w:r>
    </w:p>
    <w:p w14:paraId="5CF11B7B" w14:textId="77777777" w:rsidR="00057780" w:rsidRDefault="00057780" w:rsidP="00057780">
      <w:pPr>
        <w:pStyle w:val="BodyText3"/>
        <w:rPr>
          <w:rFonts w:cs="Arial"/>
          <w:szCs w:val="22"/>
        </w:rPr>
      </w:pPr>
    </w:p>
    <w:p w14:paraId="28B81ECB" w14:textId="77777777" w:rsidR="00660888" w:rsidRDefault="00057780" w:rsidP="00660888">
      <w:pPr>
        <w:numPr>
          <w:ilvl w:val="12"/>
          <w:numId w:val="0"/>
        </w:numPr>
        <w:tabs>
          <w:tab w:val="left" w:pos="605"/>
          <w:tab w:val="left" w:pos="1325"/>
          <w:tab w:val="left" w:pos="2275"/>
        </w:tabs>
        <w:jc w:val="both"/>
        <w:rPr>
          <w:rFonts w:cs="Arial"/>
          <w:bCs/>
          <w:szCs w:val="22"/>
        </w:rPr>
      </w:pPr>
      <w:r w:rsidRPr="00637A02">
        <w:rPr>
          <w:rFonts w:cs="Arial"/>
          <w:b/>
          <w:bCs/>
          <w:iCs/>
          <w:szCs w:val="22"/>
        </w:rPr>
        <w:t>Pro</w:t>
      </w:r>
      <w:r w:rsidR="00611C12" w:rsidRPr="00637A02">
        <w:rPr>
          <w:rFonts w:cs="Arial"/>
          <w:b/>
          <w:bCs/>
          <w:iCs/>
          <w:szCs w:val="22"/>
        </w:rPr>
        <w:t>curement Timetable</w:t>
      </w:r>
    </w:p>
    <w:p w14:paraId="3A8214CF" w14:textId="77777777" w:rsidR="00057780" w:rsidRPr="008F40BF" w:rsidRDefault="00057780" w:rsidP="00057780">
      <w:pPr>
        <w:pStyle w:val="BodyText3"/>
        <w:rPr>
          <w:rFonts w:cs="Arial"/>
          <w:b/>
          <w:bCs/>
          <w:iCs/>
          <w:szCs w:val="22"/>
        </w:rPr>
      </w:pPr>
    </w:p>
    <w:p w14:paraId="4C48EC10" w14:textId="00B6CC31" w:rsidR="007A3935" w:rsidRDefault="00057780" w:rsidP="00057780">
      <w:pPr>
        <w:pStyle w:val="01-NormInd2-BB"/>
        <w:spacing w:after="200" w:line="240" w:lineRule="auto"/>
        <w:ind w:left="0" w:firstLine="0"/>
        <w:rPr>
          <w:rFonts w:cs="Arial"/>
          <w:szCs w:val="22"/>
          <w:lang w:eastAsia="en-GB"/>
        </w:rPr>
      </w:pPr>
      <w:r w:rsidRPr="006570B6">
        <w:rPr>
          <w:rFonts w:cs="Arial"/>
          <w:szCs w:val="22"/>
          <w:lang w:eastAsia="en-GB"/>
        </w:rPr>
        <w:t xml:space="preserve">Set out </w:t>
      </w:r>
      <w:r>
        <w:rPr>
          <w:rFonts w:cs="Arial"/>
          <w:szCs w:val="22"/>
          <w:lang w:eastAsia="en-GB"/>
        </w:rPr>
        <w:t xml:space="preserve">below </w:t>
      </w:r>
      <w:r w:rsidRPr="006570B6">
        <w:rPr>
          <w:rFonts w:cs="Arial"/>
          <w:szCs w:val="22"/>
          <w:lang w:eastAsia="en-GB"/>
        </w:rPr>
        <w:t>is the proposed procurement timetable</w:t>
      </w:r>
      <w:r w:rsidR="007A3935">
        <w:rPr>
          <w:rFonts w:cs="Arial"/>
          <w:szCs w:val="22"/>
          <w:lang w:eastAsia="en-GB"/>
        </w:rPr>
        <w:t>:</w:t>
      </w:r>
    </w:p>
    <w:p w14:paraId="5F82C4E2" w14:textId="77777777" w:rsidR="00057780" w:rsidRDefault="00057780" w:rsidP="00057780">
      <w:pPr>
        <w:pStyle w:val="01-NormInd2-BB"/>
        <w:spacing w:line="240" w:lineRule="auto"/>
        <w:ind w:left="0" w:firstLine="0"/>
        <w:jc w:val="left"/>
        <w:rPr>
          <w:rFonts w:cs="Arial"/>
          <w:szCs w:val="22"/>
          <w:lang w:eastAsia="en-GB"/>
        </w:rPr>
      </w:pPr>
    </w:p>
    <w:tbl>
      <w:tblPr>
        <w:tblStyle w:val="TableGrid"/>
        <w:tblW w:w="0" w:type="auto"/>
        <w:tblLook w:val="04A0" w:firstRow="1" w:lastRow="0" w:firstColumn="1" w:lastColumn="0" w:noHBand="0" w:noVBand="1"/>
      </w:tblPr>
      <w:tblGrid>
        <w:gridCol w:w="6516"/>
        <w:gridCol w:w="2500"/>
      </w:tblGrid>
      <w:tr w:rsidR="000321E7" w14:paraId="035D4A60" w14:textId="77777777" w:rsidTr="008D0998">
        <w:trPr>
          <w:trHeight w:val="20"/>
        </w:trPr>
        <w:tc>
          <w:tcPr>
            <w:tcW w:w="6516" w:type="dxa"/>
            <w:shd w:val="clear" w:color="auto" w:fill="DBE5F1" w:themeFill="accent1" w:themeFillTint="33"/>
          </w:tcPr>
          <w:p w14:paraId="3FFEA089" w14:textId="63E679C5" w:rsidR="000321E7" w:rsidRPr="000321E7" w:rsidRDefault="000321E7" w:rsidP="00B24761">
            <w:pPr>
              <w:spacing w:before="40" w:after="40"/>
              <w:rPr>
                <w:rFonts w:cs="Arial"/>
                <w:b/>
                <w:bCs/>
                <w:szCs w:val="22"/>
              </w:rPr>
            </w:pPr>
            <w:r w:rsidRPr="000321E7">
              <w:rPr>
                <w:rFonts w:cs="Arial"/>
                <w:b/>
                <w:bCs/>
                <w:szCs w:val="22"/>
              </w:rPr>
              <w:lastRenderedPageBreak/>
              <w:t>Key Actions</w:t>
            </w:r>
          </w:p>
        </w:tc>
        <w:tc>
          <w:tcPr>
            <w:tcW w:w="2500" w:type="dxa"/>
            <w:shd w:val="clear" w:color="auto" w:fill="DBE5F1" w:themeFill="accent1" w:themeFillTint="33"/>
          </w:tcPr>
          <w:p w14:paraId="266171F3" w14:textId="0FC028B8" w:rsidR="000321E7" w:rsidRPr="000321E7" w:rsidRDefault="4EA3FF02" w:rsidP="00B24761">
            <w:pPr>
              <w:spacing w:before="40" w:after="40"/>
              <w:jc w:val="center"/>
              <w:rPr>
                <w:rFonts w:cs="Arial"/>
                <w:b/>
                <w:bCs/>
              </w:rPr>
            </w:pPr>
            <w:r w:rsidRPr="1EF5B8BF">
              <w:rPr>
                <w:rFonts w:cs="Arial"/>
                <w:b/>
                <w:bCs/>
              </w:rPr>
              <w:t>Key Dates</w:t>
            </w:r>
          </w:p>
        </w:tc>
      </w:tr>
      <w:tr w:rsidR="000321E7" w14:paraId="69450EEF" w14:textId="77777777" w:rsidTr="001C657A">
        <w:trPr>
          <w:trHeight w:val="20"/>
        </w:trPr>
        <w:tc>
          <w:tcPr>
            <w:tcW w:w="6516" w:type="dxa"/>
          </w:tcPr>
          <w:p w14:paraId="2CFB0936" w14:textId="42CE0F30" w:rsidR="000321E7" w:rsidRPr="0006743C" w:rsidRDefault="000321E7" w:rsidP="001C657A">
            <w:pPr>
              <w:pStyle w:val="NoSpacing"/>
              <w:spacing w:before="40" w:after="40"/>
            </w:pPr>
            <w:r w:rsidRPr="0006743C">
              <w:t>ITT Issue Date</w:t>
            </w:r>
            <w:r w:rsidR="00E07B2F">
              <w:t>*</w:t>
            </w:r>
          </w:p>
        </w:tc>
        <w:tc>
          <w:tcPr>
            <w:tcW w:w="2500" w:type="dxa"/>
            <w:vAlign w:val="center"/>
          </w:tcPr>
          <w:p w14:paraId="359D2945" w14:textId="60DEBDAC" w:rsidR="000321E7" w:rsidRPr="00637A02" w:rsidRDefault="00276420" w:rsidP="001C657A">
            <w:pPr>
              <w:spacing w:before="40" w:after="40"/>
              <w:jc w:val="center"/>
              <w:rPr>
                <w:rFonts w:cs="Arial"/>
              </w:rPr>
            </w:pPr>
            <w:r>
              <w:t>3</w:t>
            </w:r>
            <w:r w:rsidRPr="00276420">
              <w:rPr>
                <w:vertAlign w:val="superscript"/>
              </w:rPr>
              <w:t>rd</w:t>
            </w:r>
            <w:r>
              <w:t xml:space="preserve"> July </w:t>
            </w:r>
            <w:r w:rsidR="00A34656">
              <w:t>2023</w:t>
            </w:r>
          </w:p>
        </w:tc>
      </w:tr>
      <w:tr w:rsidR="00B7391B" w14:paraId="15F4FA8D" w14:textId="77777777" w:rsidTr="001C657A">
        <w:trPr>
          <w:trHeight w:val="20"/>
        </w:trPr>
        <w:tc>
          <w:tcPr>
            <w:tcW w:w="6516" w:type="dxa"/>
          </w:tcPr>
          <w:p w14:paraId="4390C368" w14:textId="63469240" w:rsidR="00B7391B" w:rsidRPr="0006743C" w:rsidRDefault="00B7391B" w:rsidP="001C657A">
            <w:pPr>
              <w:pStyle w:val="NoSpacing"/>
              <w:spacing w:before="40" w:after="40"/>
            </w:pPr>
            <w:r w:rsidRPr="00B7391B">
              <w:t>Deadline for receipt of any clarification questions</w:t>
            </w:r>
          </w:p>
        </w:tc>
        <w:tc>
          <w:tcPr>
            <w:tcW w:w="2500" w:type="dxa"/>
            <w:vAlign w:val="center"/>
          </w:tcPr>
          <w:p w14:paraId="23A54280" w14:textId="34488766" w:rsidR="00B7391B" w:rsidRDefault="00276420" w:rsidP="001C657A">
            <w:pPr>
              <w:spacing w:before="40" w:after="40"/>
              <w:jc w:val="center"/>
              <w:rPr>
                <w:rFonts w:cs="Arial"/>
              </w:rPr>
            </w:pPr>
            <w:r>
              <w:rPr>
                <w:rFonts w:cs="Arial"/>
              </w:rPr>
              <w:t>21</w:t>
            </w:r>
            <w:r w:rsidRPr="00276420">
              <w:rPr>
                <w:rFonts w:cs="Arial"/>
                <w:vertAlign w:val="superscript"/>
              </w:rPr>
              <w:t>st</w:t>
            </w:r>
            <w:r>
              <w:rPr>
                <w:rFonts w:cs="Arial"/>
              </w:rPr>
              <w:t xml:space="preserve"> July 2023</w:t>
            </w:r>
          </w:p>
        </w:tc>
      </w:tr>
      <w:tr w:rsidR="00B7391B" w14:paraId="51BCF824" w14:textId="77777777" w:rsidTr="001C657A">
        <w:trPr>
          <w:trHeight w:val="20"/>
        </w:trPr>
        <w:tc>
          <w:tcPr>
            <w:tcW w:w="6516" w:type="dxa"/>
          </w:tcPr>
          <w:p w14:paraId="3B4F4512" w14:textId="0B414C14" w:rsidR="00B7391B" w:rsidRPr="0006743C" w:rsidRDefault="00B7391B" w:rsidP="00B7391B">
            <w:pPr>
              <w:pStyle w:val="NoSpacing"/>
              <w:spacing w:before="40" w:after="40"/>
            </w:pPr>
            <w:r w:rsidRPr="0006743C">
              <w:t>Tender Return Date</w:t>
            </w:r>
            <w:r>
              <w:t>*</w:t>
            </w:r>
          </w:p>
        </w:tc>
        <w:tc>
          <w:tcPr>
            <w:tcW w:w="2500" w:type="dxa"/>
            <w:vAlign w:val="center"/>
          </w:tcPr>
          <w:p w14:paraId="6B19A432" w14:textId="6310606C" w:rsidR="00B7391B" w:rsidRDefault="00B7391B" w:rsidP="00B7391B">
            <w:pPr>
              <w:spacing w:before="40" w:after="40"/>
              <w:jc w:val="center"/>
              <w:rPr>
                <w:rFonts w:cs="Arial"/>
              </w:rPr>
            </w:pPr>
            <w:r>
              <w:rPr>
                <w:rFonts w:cs="Arial"/>
              </w:rPr>
              <w:t>31</w:t>
            </w:r>
            <w:r w:rsidRPr="00E07B2F">
              <w:rPr>
                <w:rFonts w:cs="Arial"/>
                <w:vertAlign w:val="superscript"/>
              </w:rPr>
              <w:t>st</w:t>
            </w:r>
            <w:r>
              <w:rPr>
                <w:rFonts w:cs="Arial"/>
              </w:rPr>
              <w:t xml:space="preserve"> July 2023</w:t>
            </w:r>
          </w:p>
        </w:tc>
      </w:tr>
      <w:tr w:rsidR="00B7391B" w14:paraId="2D58DBB5" w14:textId="77777777" w:rsidTr="001C657A">
        <w:trPr>
          <w:trHeight w:val="20"/>
        </w:trPr>
        <w:tc>
          <w:tcPr>
            <w:tcW w:w="6516" w:type="dxa"/>
          </w:tcPr>
          <w:p w14:paraId="65F39CE0" w14:textId="1B9590E6" w:rsidR="00B7391B" w:rsidRPr="0006743C" w:rsidRDefault="00B7391B" w:rsidP="00B7391B">
            <w:pPr>
              <w:pStyle w:val="NoSpacing"/>
              <w:spacing w:before="40" w:after="40"/>
            </w:pPr>
            <w:r w:rsidRPr="0006743C">
              <w:t>NFCC Evaluation and Q&amp;A Period</w:t>
            </w:r>
          </w:p>
        </w:tc>
        <w:tc>
          <w:tcPr>
            <w:tcW w:w="2500" w:type="dxa"/>
            <w:vAlign w:val="center"/>
          </w:tcPr>
          <w:p w14:paraId="4DD6326A" w14:textId="0CC76851" w:rsidR="00B7391B" w:rsidRPr="00637A02" w:rsidRDefault="00B7391B" w:rsidP="00B7391B">
            <w:pPr>
              <w:spacing w:before="40" w:after="40"/>
              <w:jc w:val="center"/>
              <w:rPr>
                <w:rFonts w:cs="Arial"/>
              </w:rPr>
            </w:pPr>
            <w:r>
              <w:rPr>
                <w:rFonts w:cs="Arial"/>
              </w:rPr>
              <w:t>31</w:t>
            </w:r>
            <w:r w:rsidRPr="00E07B2F">
              <w:rPr>
                <w:rFonts w:cs="Arial"/>
                <w:vertAlign w:val="superscript"/>
              </w:rPr>
              <w:t>st</w:t>
            </w:r>
            <w:r>
              <w:rPr>
                <w:rFonts w:cs="Arial"/>
              </w:rPr>
              <w:t xml:space="preserve"> July – 4</w:t>
            </w:r>
            <w:r w:rsidRPr="00E07B2F">
              <w:rPr>
                <w:rFonts w:cs="Arial"/>
                <w:vertAlign w:val="superscript"/>
              </w:rPr>
              <w:t>th</w:t>
            </w:r>
            <w:r>
              <w:rPr>
                <w:rFonts w:cs="Arial"/>
              </w:rPr>
              <w:t xml:space="preserve"> August 2023</w:t>
            </w:r>
          </w:p>
        </w:tc>
      </w:tr>
      <w:tr w:rsidR="00B7391B" w14:paraId="658F2814" w14:textId="77777777" w:rsidTr="001C657A">
        <w:trPr>
          <w:trHeight w:val="20"/>
        </w:trPr>
        <w:tc>
          <w:tcPr>
            <w:tcW w:w="6516" w:type="dxa"/>
          </w:tcPr>
          <w:p w14:paraId="2E473374" w14:textId="239FFB61" w:rsidR="00B7391B" w:rsidRPr="0006743C" w:rsidRDefault="00B7391B" w:rsidP="00B7391B">
            <w:pPr>
              <w:pStyle w:val="NoSpacing"/>
              <w:spacing w:before="40" w:after="40"/>
            </w:pPr>
            <w:r w:rsidRPr="0006743C">
              <w:t>Supplier Presentations (if applicable)</w:t>
            </w:r>
          </w:p>
        </w:tc>
        <w:tc>
          <w:tcPr>
            <w:tcW w:w="2500" w:type="dxa"/>
            <w:vAlign w:val="center"/>
          </w:tcPr>
          <w:p w14:paraId="7C8DC36D" w14:textId="6C08ED57" w:rsidR="00B7391B" w:rsidRPr="00637A02" w:rsidRDefault="00B7391B" w:rsidP="00B7391B">
            <w:pPr>
              <w:spacing w:before="40" w:after="40"/>
              <w:jc w:val="center"/>
              <w:rPr>
                <w:rFonts w:cs="Arial"/>
              </w:rPr>
            </w:pPr>
            <w:r>
              <w:rPr>
                <w:rFonts w:cs="Arial"/>
              </w:rPr>
              <w:t>9</w:t>
            </w:r>
            <w:r w:rsidRPr="00655285">
              <w:rPr>
                <w:rFonts w:cs="Arial"/>
                <w:vertAlign w:val="superscript"/>
              </w:rPr>
              <w:t>th</w:t>
            </w:r>
            <w:r>
              <w:rPr>
                <w:rFonts w:cs="Arial"/>
                <w:vertAlign w:val="superscript"/>
              </w:rPr>
              <w:t xml:space="preserve"> </w:t>
            </w:r>
            <w:r>
              <w:rPr>
                <w:rFonts w:cs="Arial"/>
              </w:rPr>
              <w:t>/ 10</w:t>
            </w:r>
            <w:r w:rsidRPr="00655285">
              <w:rPr>
                <w:rFonts w:cs="Arial"/>
                <w:vertAlign w:val="superscript"/>
              </w:rPr>
              <w:t>th</w:t>
            </w:r>
            <w:r>
              <w:rPr>
                <w:rFonts w:cs="Arial"/>
              </w:rPr>
              <w:t xml:space="preserve"> August 2023</w:t>
            </w:r>
          </w:p>
        </w:tc>
      </w:tr>
      <w:tr w:rsidR="00B7391B" w14:paraId="3333BA82" w14:textId="77777777" w:rsidTr="001C657A">
        <w:trPr>
          <w:trHeight w:val="20"/>
        </w:trPr>
        <w:tc>
          <w:tcPr>
            <w:tcW w:w="6516" w:type="dxa"/>
          </w:tcPr>
          <w:p w14:paraId="64BAA596" w14:textId="2244D35C" w:rsidR="00B7391B" w:rsidRPr="0006743C" w:rsidRDefault="00B7391B" w:rsidP="00B7391B">
            <w:pPr>
              <w:pStyle w:val="NoSpacing"/>
              <w:spacing w:before="40" w:after="40"/>
            </w:pPr>
            <w:r w:rsidRPr="0006743C">
              <w:t>Contract Award Notification</w:t>
            </w:r>
          </w:p>
        </w:tc>
        <w:tc>
          <w:tcPr>
            <w:tcW w:w="2500" w:type="dxa"/>
            <w:vAlign w:val="center"/>
          </w:tcPr>
          <w:p w14:paraId="676F4840" w14:textId="5027C0FE" w:rsidR="00B7391B" w:rsidRPr="00637A02" w:rsidRDefault="00B7391B" w:rsidP="00B7391B">
            <w:pPr>
              <w:spacing w:before="40" w:after="40"/>
              <w:jc w:val="center"/>
              <w:rPr>
                <w:rFonts w:cs="Arial"/>
              </w:rPr>
            </w:pPr>
            <w:r>
              <w:rPr>
                <w:rFonts w:cs="Arial"/>
              </w:rPr>
              <w:t>14</w:t>
            </w:r>
            <w:r w:rsidRPr="005045E6">
              <w:rPr>
                <w:rFonts w:cs="Arial"/>
                <w:vertAlign w:val="superscript"/>
              </w:rPr>
              <w:t>th</w:t>
            </w:r>
            <w:r>
              <w:rPr>
                <w:rFonts w:cs="Arial"/>
              </w:rPr>
              <w:t xml:space="preserve"> August 2023</w:t>
            </w:r>
          </w:p>
        </w:tc>
      </w:tr>
      <w:tr w:rsidR="00B7391B" w14:paraId="2F5DE350" w14:textId="77777777" w:rsidTr="001C657A">
        <w:trPr>
          <w:trHeight w:val="20"/>
        </w:trPr>
        <w:tc>
          <w:tcPr>
            <w:tcW w:w="6516" w:type="dxa"/>
          </w:tcPr>
          <w:p w14:paraId="26B1EB7C" w14:textId="2D6F6C42" w:rsidR="00B7391B" w:rsidRPr="0006743C" w:rsidRDefault="00B7391B" w:rsidP="00B7391B">
            <w:pPr>
              <w:pStyle w:val="NoSpacing"/>
              <w:spacing w:before="40" w:after="40"/>
            </w:pPr>
            <w:r w:rsidRPr="0006743C">
              <w:t>Contract Start Date</w:t>
            </w:r>
          </w:p>
        </w:tc>
        <w:tc>
          <w:tcPr>
            <w:tcW w:w="2500" w:type="dxa"/>
            <w:vAlign w:val="center"/>
          </w:tcPr>
          <w:p w14:paraId="12A3C233" w14:textId="66885E4A" w:rsidR="00B7391B" w:rsidRPr="00637A02" w:rsidRDefault="00AC19C6" w:rsidP="00B7391B">
            <w:pPr>
              <w:spacing w:before="40" w:after="40"/>
              <w:jc w:val="center"/>
              <w:rPr>
                <w:rFonts w:cs="Arial"/>
              </w:rPr>
            </w:pPr>
            <w:r>
              <w:rPr>
                <w:rFonts w:cs="Arial"/>
              </w:rPr>
              <w:t xml:space="preserve">End of </w:t>
            </w:r>
            <w:r w:rsidR="00637C62">
              <w:rPr>
                <w:rFonts w:cs="Arial"/>
              </w:rPr>
              <w:t xml:space="preserve">Sept 2023 </w:t>
            </w:r>
          </w:p>
        </w:tc>
      </w:tr>
    </w:tbl>
    <w:p w14:paraId="52349F62" w14:textId="77777777" w:rsidR="00057780" w:rsidRDefault="00057780" w:rsidP="00057780">
      <w:pPr>
        <w:jc w:val="both"/>
        <w:rPr>
          <w:rFonts w:cs="Arial"/>
          <w:szCs w:val="22"/>
        </w:rPr>
      </w:pPr>
    </w:p>
    <w:p w14:paraId="47D349E5" w14:textId="405FCCC4" w:rsidR="00057780" w:rsidRPr="008F40BF" w:rsidRDefault="0077072D" w:rsidP="00E1095D">
      <w:pPr>
        <w:jc w:val="both"/>
        <w:rPr>
          <w:rFonts w:cs="Arial"/>
          <w:sz w:val="20"/>
        </w:rPr>
      </w:pPr>
      <w:r w:rsidRPr="00637A02">
        <w:rPr>
          <w:rFonts w:cs="Arial"/>
          <w:szCs w:val="22"/>
        </w:rPr>
        <w:t>With the exception of the dates marked with a * (in the table above)</w:t>
      </w:r>
      <w:r w:rsidR="00332D48" w:rsidRPr="00637A02">
        <w:rPr>
          <w:rFonts w:cs="Arial"/>
          <w:szCs w:val="22"/>
        </w:rPr>
        <w:t>,</w:t>
      </w:r>
      <w:r>
        <w:rPr>
          <w:rFonts w:cs="Arial"/>
          <w:szCs w:val="22"/>
        </w:rPr>
        <w:t xml:space="preserve"> t</w:t>
      </w:r>
      <w:r w:rsidR="00057780" w:rsidRPr="006C53A1">
        <w:rPr>
          <w:rFonts w:cs="Arial"/>
          <w:szCs w:val="22"/>
        </w:rPr>
        <w:t xml:space="preserve">hese dates are provided for information purposes only.  The </w:t>
      </w:r>
      <w:r w:rsidR="00BF1FF1">
        <w:rPr>
          <w:rFonts w:cs="Arial"/>
          <w:szCs w:val="22"/>
        </w:rPr>
        <w:t xml:space="preserve">Charity </w:t>
      </w:r>
      <w:r w:rsidR="00BF1FF1" w:rsidRPr="006C53A1">
        <w:rPr>
          <w:rFonts w:cs="Arial"/>
          <w:szCs w:val="22"/>
        </w:rPr>
        <w:t>does</w:t>
      </w:r>
      <w:r w:rsidR="00057780" w:rsidRPr="006C53A1">
        <w:rPr>
          <w:rFonts w:cs="Arial"/>
          <w:szCs w:val="22"/>
        </w:rPr>
        <w:t xml:space="preserve"> not guarantee to complete each phase by the date stated above.</w:t>
      </w:r>
    </w:p>
    <w:p w14:paraId="07299B5C" w14:textId="77777777" w:rsidR="00332D48" w:rsidRDefault="00332D48" w:rsidP="00057780">
      <w:pPr>
        <w:pStyle w:val="Heading6"/>
        <w:jc w:val="left"/>
        <w:rPr>
          <w:rFonts w:cs="Arial"/>
          <w:bCs w:val="0"/>
          <w:iCs w:val="0"/>
          <w:sz w:val="22"/>
          <w:szCs w:val="22"/>
        </w:rPr>
      </w:pPr>
    </w:p>
    <w:p w14:paraId="60F0A9F6" w14:textId="77777777" w:rsidR="00332D48" w:rsidRDefault="00332D48" w:rsidP="00057780">
      <w:pPr>
        <w:pStyle w:val="Heading6"/>
        <w:jc w:val="left"/>
        <w:rPr>
          <w:rFonts w:cs="Arial"/>
          <w:bCs w:val="0"/>
          <w:iCs w:val="0"/>
          <w:sz w:val="22"/>
          <w:szCs w:val="22"/>
        </w:rPr>
      </w:pPr>
    </w:p>
    <w:p w14:paraId="521FEE50" w14:textId="16B21B6B" w:rsidR="00057780" w:rsidRDefault="00BF1FF1" w:rsidP="00057780">
      <w:pPr>
        <w:pStyle w:val="Heading6"/>
        <w:jc w:val="left"/>
        <w:rPr>
          <w:rFonts w:cs="Arial"/>
          <w:bCs w:val="0"/>
          <w:iCs w:val="0"/>
          <w:sz w:val="22"/>
          <w:szCs w:val="22"/>
        </w:rPr>
      </w:pPr>
      <w:r>
        <w:rPr>
          <w:rFonts w:cs="Arial"/>
          <w:bCs w:val="0"/>
          <w:iCs w:val="0"/>
          <w:sz w:val="22"/>
          <w:szCs w:val="22"/>
        </w:rPr>
        <w:t xml:space="preserve">Charity </w:t>
      </w:r>
      <w:r w:rsidRPr="006C53A1">
        <w:rPr>
          <w:rFonts w:cs="Arial"/>
          <w:bCs w:val="0"/>
          <w:iCs w:val="0"/>
          <w:sz w:val="22"/>
          <w:szCs w:val="22"/>
        </w:rPr>
        <w:t>Not</w:t>
      </w:r>
      <w:r w:rsidR="00057780" w:rsidRPr="006C53A1">
        <w:rPr>
          <w:rFonts w:cs="Arial"/>
          <w:bCs w:val="0"/>
          <w:iCs w:val="0"/>
          <w:sz w:val="22"/>
          <w:szCs w:val="22"/>
        </w:rPr>
        <w:t xml:space="preserve"> Bound</w:t>
      </w:r>
    </w:p>
    <w:p w14:paraId="2E065AEA" w14:textId="77777777" w:rsidR="00057780" w:rsidRPr="005E3A34" w:rsidRDefault="00057780" w:rsidP="00057780"/>
    <w:p w14:paraId="44DA9368" w14:textId="6B59A73D" w:rsidR="00936B83" w:rsidRDefault="00057780" w:rsidP="00057780">
      <w:pPr>
        <w:rPr>
          <w:rFonts w:cs="Arial"/>
          <w:szCs w:val="22"/>
        </w:rPr>
      </w:pPr>
      <w:r>
        <w:rPr>
          <w:rFonts w:cs="Arial"/>
          <w:szCs w:val="22"/>
        </w:rPr>
        <w:t xml:space="preserve">The </w:t>
      </w:r>
      <w:r w:rsidR="00BF1FF1">
        <w:rPr>
          <w:rFonts w:cs="Arial"/>
          <w:szCs w:val="22"/>
        </w:rPr>
        <w:t xml:space="preserve">Charity </w:t>
      </w:r>
      <w:r w:rsidR="00BF1FF1" w:rsidRPr="006C53A1">
        <w:rPr>
          <w:rFonts w:cs="Arial"/>
          <w:szCs w:val="22"/>
        </w:rPr>
        <w:t>does</w:t>
      </w:r>
      <w:r w:rsidRPr="006C53A1">
        <w:rPr>
          <w:rFonts w:cs="Arial"/>
          <w:szCs w:val="22"/>
        </w:rPr>
        <w:t xml:space="preserve"> not bind itself to accept any </w:t>
      </w:r>
      <w:r w:rsidR="00220FCD">
        <w:rPr>
          <w:rFonts w:cs="Arial"/>
          <w:szCs w:val="22"/>
        </w:rPr>
        <w:t>Tender</w:t>
      </w:r>
      <w:r w:rsidRPr="006C53A1">
        <w:rPr>
          <w:rFonts w:cs="Arial"/>
          <w:szCs w:val="22"/>
        </w:rPr>
        <w:t xml:space="preserve"> </w:t>
      </w:r>
      <w:r w:rsidR="00501E90">
        <w:rPr>
          <w:rFonts w:cs="Arial"/>
          <w:szCs w:val="22"/>
        </w:rPr>
        <w:t xml:space="preserve">in whole or in </w:t>
      </w:r>
      <w:r w:rsidRPr="006C53A1">
        <w:rPr>
          <w:rFonts w:cs="Arial"/>
          <w:szCs w:val="22"/>
        </w:rPr>
        <w:t>part</w:t>
      </w:r>
      <w:r w:rsidR="00501E90">
        <w:rPr>
          <w:rFonts w:cs="Arial"/>
          <w:szCs w:val="22"/>
        </w:rPr>
        <w:t>.</w:t>
      </w:r>
    </w:p>
    <w:p w14:paraId="368E993C" w14:textId="77777777" w:rsidR="002D0723" w:rsidRDefault="002D0723" w:rsidP="002D0723">
      <w:pPr>
        <w:spacing w:after="200" w:line="276" w:lineRule="auto"/>
        <w:rPr>
          <w:rFonts w:cs="Arial"/>
          <w:szCs w:val="22"/>
        </w:rPr>
      </w:pPr>
    </w:p>
    <w:p w14:paraId="4C475A4A" w14:textId="7554DC23" w:rsidR="00784012" w:rsidRPr="009156B4" w:rsidRDefault="00784012" w:rsidP="009156B4">
      <w:pPr>
        <w:spacing w:after="200" w:line="276" w:lineRule="auto"/>
        <w:rPr>
          <w:rFonts w:cs="Arial"/>
          <w:b/>
          <w:szCs w:val="22"/>
        </w:rPr>
      </w:pPr>
      <w:r>
        <w:rPr>
          <w:rFonts w:cs="Arial"/>
          <w:b/>
          <w:szCs w:val="22"/>
        </w:rPr>
        <w:t>Right to Disqualify and E</w:t>
      </w:r>
      <w:r w:rsidRPr="00F065ED">
        <w:rPr>
          <w:rFonts w:cs="Arial"/>
          <w:b/>
          <w:szCs w:val="22"/>
        </w:rPr>
        <w:t>xclude</w:t>
      </w:r>
    </w:p>
    <w:p w14:paraId="685FAA5D" w14:textId="13490BB6" w:rsidR="00784012" w:rsidRDefault="00784012" w:rsidP="006B0BE9">
      <w:pPr>
        <w:tabs>
          <w:tab w:val="num" w:pos="794"/>
        </w:tabs>
        <w:jc w:val="both"/>
        <w:rPr>
          <w:rFonts w:cs="Arial"/>
        </w:rPr>
      </w:pPr>
      <w:bookmarkStart w:id="0" w:name="_Toc221523447"/>
      <w:r w:rsidRPr="3B2EC7B1">
        <w:rPr>
          <w:rFonts w:cs="Arial"/>
        </w:rPr>
        <w:t xml:space="preserve">The </w:t>
      </w:r>
      <w:r w:rsidR="00C22CF5">
        <w:rPr>
          <w:rFonts w:cs="Arial"/>
        </w:rPr>
        <w:t xml:space="preserve">Charity </w:t>
      </w:r>
      <w:r w:rsidR="00C22CF5" w:rsidRPr="3B2EC7B1">
        <w:rPr>
          <w:rFonts w:cs="Arial"/>
        </w:rPr>
        <w:t>makes</w:t>
      </w:r>
      <w:r w:rsidRPr="3B2EC7B1">
        <w:rPr>
          <w:rFonts w:cs="Arial"/>
        </w:rPr>
        <w:t xml:space="preserve"> no commitment to accept any of the </w:t>
      </w:r>
      <w:r w:rsidR="00220FCD" w:rsidRPr="3B2EC7B1">
        <w:rPr>
          <w:rFonts w:cs="Arial"/>
        </w:rPr>
        <w:t>Tender</w:t>
      </w:r>
      <w:r w:rsidRPr="3B2EC7B1">
        <w:rPr>
          <w:rFonts w:cs="Arial"/>
        </w:rPr>
        <w:t xml:space="preserve">s or any subsequent document issued in connection with this Procurement or </w:t>
      </w:r>
      <w:bookmarkStart w:id="1" w:name="_Int_gy8mTcnk"/>
      <w:r w:rsidRPr="3B2EC7B1">
        <w:rPr>
          <w:rFonts w:cs="Arial"/>
        </w:rPr>
        <w:t>enter into</w:t>
      </w:r>
      <w:bookmarkEnd w:id="1"/>
      <w:r w:rsidRPr="3B2EC7B1">
        <w:rPr>
          <w:rFonts w:cs="Arial"/>
        </w:rPr>
        <w:t xml:space="preserve"> a contract </w:t>
      </w:r>
      <w:bookmarkStart w:id="2" w:name="_Int_hZu0yRRi"/>
      <w:r w:rsidRPr="3B2EC7B1">
        <w:rPr>
          <w:rFonts w:cs="Arial"/>
        </w:rPr>
        <w:t>with regard to</w:t>
      </w:r>
      <w:bookmarkEnd w:id="2"/>
      <w:r w:rsidRPr="3B2EC7B1">
        <w:rPr>
          <w:rFonts w:cs="Arial"/>
        </w:rPr>
        <w:t xml:space="preserve"> the </w:t>
      </w:r>
      <w:r w:rsidR="001036EC" w:rsidRPr="3B2EC7B1">
        <w:rPr>
          <w:rFonts w:cs="Arial"/>
        </w:rPr>
        <w:t>Goods, Works and/or S</w:t>
      </w:r>
      <w:r w:rsidRPr="3B2EC7B1">
        <w:rPr>
          <w:rFonts w:cs="Arial"/>
        </w:rPr>
        <w:t>ervices</w:t>
      </w:r>
      <w:bookmarkEnd w:id="0"/>
      <w:r w:rsidRPr="3B2EC7B1">
        <w:rPr>
          <w:rFonts w:cs="Arial"/>
        </w:rPr>
        <w:t>.</w:t>
      </w:r>
    </w:p>
    <w:p w14:paraId="391797B0" w14:textId="77777777" w:rsidR="00784012" w:rsidRPr="00945982" w:rsidRDefault="00784012" w:rsidP="006B0BE9">
      <w:pPr>
        <w:tabs>
          <w:tab w:val="num" w:pos="794"/>
        </w:tabs>
        <w:jc w:val="both"/>
        <w:rPr>
          <w:rFonts w:cs="Arial"/>
          <w:szCs w:val="22"/>
        </w:rPr>
      </w:pPr>
    </w:p>
    <w:p w14:paraId="592315F9" w14:textId="6AEC012B" w:rsidR="00784012" w:rsidRPr="00945982"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disqualify a </w:t>
      </w:r>
      <w:r w:rsidR="00220FCD">
        <w:rPr>
          <w:rFonts w:cs="Arial"/>
          <w:szCs w:val="22"/>
        </w:rPr>
        <w:t>Tender</w:t>
      </w:r>
      <w:r w:rsidRPr="00945982">
        <w:rPr>
          <w:rFonts w:cs="Arial"/>
          <w:szCs w:val="22"/>
        </w:rPr>
        <w:t xml:space="preserve"> from this Procurement if a </w:t>
      </w:r>
      <w:r w:rsidR="00220FCD">
        <w:rPr>
          <w:rFonts w:cs="Arial"/>
          <w:szCs w:val="22"/>
        </w:rPr>
        <w:t>Tenderer</w:t>
      </w:r>
      <w:r w:rsidRPr="00945982">
        <w:rPr>
          <w:rFonts w:cs="Arial"/>
          <w:szCs w:val="22"/>
        </w:rPr>
        <w:t xml:space="preserve"> fails to provide to the </w:t>
      </w:r>
      <w:r w:rsidR="00C22CF5">
        <w:rPr>
          <w:rFonts w:cs="Arial"/>
          <w:szCs w:val="22"/>
        </w:rPr>
        <w:t>Charity:</w:t>
      </w:r>
      <w:r w:rsidRPr="00945982">
        <w:rPr>
          <w:rFonts w:cs="Arial"/>
          <w:szCs w:val="22"/>
        </w:rPr>
        <w:t xml:space="preserve"> </w:t>
      </w:r>
    </w:p>
    <w:p w14:paraId="320EE5E6" w14:textId="77777777" w:rsidR="00784012" w:rsidRDefault="00784012" w:rsidP="006B0BE9">
      <w:pPr>
        <w:tabs>
          <w:tab w:val="num" w:pos="1587"/>
        </w:tabs>
        <w:jc w:val="both"/>
        <w:rPr>
          <w:rFonts w:cs="Arial"/>
          <w:szCs w:val="22"/>
        </w:rPr>
      </w:pPr>
    </w:p>
    <w:p w14:paraId="00966660" w14:textId="763FDE25" w:rsidR="00784012" w:rsidRPr="00F065ED" w:rsidRDefault="00784012">
      <w:pPr>
        <w:pStyle w:val="ListParagraph"/>
        <w:numPr>
          <w:ilvl w:val="0"/>
          <w:numId w:val="6"/>
        </w:numPr>
        <w:jc w:val="both"/>
        <w:rPr>
          <w:rFonts w:cs="Arial"/>
        </w:rPr>
      </w:pPr>
      <w:r w:rsidRPr="3B2EC7B1">
        <w:rPr>
          <w:rFonts w:cs="Arial"/>
        </w:rPr>
        <w:t>The information requested</w:t>
      </w:r>
      <w:r w:rsidR="00CD1363" w:rsidRPr="3B2EC7B1">
        <w:rPr>
          <w:rFonts w:cs="Arial"/>
        </w:rPr>
        <w:t>, in the form requested.</w:t>
      </w:r>
    </w:p>
    <w:p w14:paraId="24E21EBC" w14:textId="7B368734" w:rsidR="00784012" w:rsidRPr="00F065ED" w:rsidRDefault="00784012">
      <w:pPr>
        <w:pStyle w:val="ListParagraph"/>
        <w:numPr>
          <w:ilvl w:val="0"/>
          <w:numId w:val="6"/>
        </w:numPr>
        <w:tabs>
          <w:tab w:val="num" w:pos="1587"/>
        </w:tabs>
        <w:jc w:val="both"/>
        <w:rPr>
          <w:rFonts w:cs="Arial"/>
        </w:rPr>
      </w:pPr>
      <w:r w:rsidRPr="3B2EC7B1">
        <w:rPr>
          <w:rFonts w:cs="Arial"/>
        </w:rPr>
        <w:t>A full and satisfactory response to any question.</w:t>
      </w:r>
    </w:p>
    <w:p w14:paraId="11C1CC12" w14:textId="0CC0D4F0" w:rsidR="00784012" w:rsidRPr="00945982" w:rsidRDefault="00784012">
      <w:pPr>
        <w:pStyle w:val="ListParagraph"/>
        <w:numPr>
          <w:ilvl w:val="0"/>
          <w:numId w:val="6"/>
        </w:numPr>
        <w:tabs>
          <w:tab w:val="num" w:pos="1587"/>
        </w:tabs>
        <w:jc w:val="both"/>
        <w:rPr>
          <w:rFonts w:cs="Arial"/>
        </w:rPr>
      </w:pPr>
      <w:r w:rsidRPr="3B2EC7B1">
        <w:rPr>
          <w:rFonts w:cs="Arial"/>
        </w:rPr>
        <w:t xml:space="preserve">Documentation referred to in a </w:t>
      </w:r>
      <w:r w:rsidR="00220FCD" w:rsidRPr="3B2EC7B1">
        <w:rPr>
          <w:rFonts w:cs="Arial"/>
        </w:rPr>
        <w:t>Tender.</w:t>
      </w:r>
    </w:p>
    <w:p w14:paraId="52BE8F3D" w14:textId="08BE1479" w:rsidR="00784012" w:rsidRPr="00945982" w:rsidRDefault="00784012">
      <w:pPr>
        <w:pStyle w:val="ListParagraph"/>
        <w:numPr>
          <w:ilvl w:val="0"/>
          <w:numId w:val="6"/>
        </w:numPr>
        <w:jc w:val="both"/>
        <w:rPr>
          <w:rFonts w:cs="Arial"/>
        </w:rPr>
      </w:pPr>
      <w:r w:rsidRPr="3B2EC7B1">
        <w:rPr>
          <w:rFonts w:cs="Arial"/>
        </w:rPr>
        <w:t xml:space="preserve">A </w:t>
      </w:r>
      <w:r w:rsidR="00E65C0F" w:rsidRPr="3B2EC7B1">
        <w:rPr>
          <w:rFonts w:cs="Arial"/>
        </w:rPr>
        <w:t>response</w:t>
      </w:r>
      <w:r w:rsidR="00E65C0F">
        <w:rPr>
          <w:rFonts w:cs="Arial"/>
        </w:rPr>
        <w:t xml:space="preserve"> or</w:t>
      </w:r>
      <w:r w:rsidRPr="3B2EC7B1">
        <w:rPr>
          <w:rFonts w:cs="Arial"/>
        </w:rPr>
        <w:t xml:space="preserve"> respond to the </w:t>
      </w:r>
      <w:r w:rsidR="00DE1D99">
        <w:rPr>
          <w:rFonts w:cs="Arial"/>
        </w:rPr>
        <w:t xml:space="preserve">Charity </w:t>
      </w:r>
      <w:r w:rsidRPr="3B2EC7B1">
        <w:rPr>
          <w:rFonts w:cs="Arial"/>
        </w:rPr>
        <w:t>'s query(ies), within any specified timescales.</w:t>
      </w:r>
    </w:p>
    <w:p w14:paraId="7389FE4C" w14:textId="78A3AC49" w:rsidR="00784012" w:rsidRPr="00945982" w:rsidRDefault="00784012">
      <w:pPr>
        <w:pStyle w:val="ListParagraph"/>
        <w:numPr>
          <w:ilvl w:val="0"/>
          <w:numId w:val="6"/>
        </w:numPr>
        <w:jc w:val="both"/>
        <w:rPr>
          <w:rFonts w:cs="Arial"/>
        </w:rPr>
      </w:pPr>
      <w:r w:rsidRPr="00945982">
        <w:rPr>
          <w:rFonts w:cs="Arial"/>
        </w:rPr>
        <w:t xml:space="preserve">A compliant </w:t>
      </w:r>
      <w:r w:rsidR="00220FCD">
        <w:rPr>
          <w:rFonts w:cs="Arial"/>
        </w:rPr>
        <w:t>Tender</w:t>
      </w:r>
      <w:r w:rsidRPr="00945982">
        <w:rPr>
          <w:rFonts w:cs="Arial"/>
        </w:rPr>
        <w:t xml:space="preserve">. </w:t>
      </w:r>
    </w:p>
    <w:p w14:paraId="0FED97C2" w14:textId="5EB85011" w:rsidR="00AD58D3"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exclude a </w:t>
      </w:r>
      <w:r w:rsidR="00220FCD">
        <w:rPr>
          <w:rFonts w:cs="Arial"/>
          <w:szCs w:val="22"/>
        </w:rPr>
        <w:t>Tenderer</w:t>
      </w:r>
      <w:r w:rsidRPr="00945982">
        <w:rPr>
          <w:rFonts w:cs="Arial"/>
          <w:szCs w:val="22"/>
        </w:rPr>
        <w:t xml:space="preserve"> from any participation in this Procurement at any stage, if: </w:t>
      </w:r>
    </w:p>
    <w:p w14:paraId="28E3A18E" w14:textId="77777777" w:rsidR="0051643B" w:rsidRDefault="0051643B" w:rsidP="006B0BE9">
      <w:pPr>
        <w:tabs>
          <w:tab w:val="num" w:pos="794"/>
        </w:tabs>
        <w:jc w:val="both"/>
        <w:rPr>
          <w:rFonts w:cs="Arial"/>
          <w:szCs w:val="22"/>
        </w:rPr>
      </w:pPr>
    </w:p>
    <w:p w14:paraId="3FB98147" w14:textId="631ABA05" w:rsidR="00784012" w:rsidRPr="00945982" w:rsidRDefault="00784012">
      <w:pPr>
        <w:pStyle w:val="ListParagraph"/>
        <w:numPr>
          <w:ilvl w:val="0"/>
          <w:numId w:val="6"/>
        </w:numPr>
        <w:jc w:val="both"/>
        <w:rPr>
          <w:rFonts w:cs="Arial"/>
        </w:rPr>
      </w:pPr>
      <w:r w:rsidRPr="00945982">
        <w:rPr>
          <w:rFonts w:cs="Arial"/>
        </w:rPr>
        <w:t xml:space="preserve">The </w:t>
      </w:r>
      <w:r w:rsidR="00220FCD">
        <w:rPr>
          <w:rFonts w:cs="Arial"/>
        </w:rPr>
        <w:t>Tenderer</w:t>
      </w:r>
      <w:r w:rsidRPr="00945982">
        <w:rPr>
          <w:rFonts w:cs="Arial"/>
        </w:rPr>
        <w:t xml:space="preserve"> fails to comply fully with the requirements of this Procurement. </w:t>
      </w:r>
    </w:p>
    <w:p w14:paraId="4AA15F94" w14:textId="47C6BEEC" w:rsidR="00784012" w:rsidRPr="00945982" w:rsidRDefault="00784012">
      <w:pPr>
        <w:pStyle w:val="ListParagraph"/>
        <w:numPr>
          <w:ilvl w:val="0"/>
          <w:numId w:val="6"/>
        </w:numPr>
        <w:jc w:val="both"/>
        <w:rPr>
          <w:rFonts w:cs="Arial"/>
        </w:rPr>
      </w:pPr>
      <w:r w:rsidRPr="00945982">
        <w:rPr>
          <w:rFonts w:cs="Arial"/>
        </w:rPr>
        <w:t xml:space="preserve">It becomes aware that the </w:t>
      </w:r>
      <w:r w:rsidR="00220FCD">
        <w:rPr>
          <w:rFonts w:cs="Arial"/>
        </w:rPr>
        <w:t>Tenderer</w:t>
      </w:r>
      <w:r w:rsidR="000F73D2">
        <w:rPr>
          <w:rFonts w:cs="Arial"/>
        </w:rPr>
        <w:t xml:space="preserve"> has breached these terms of p</w:t>
      </w:r>
      <w:r w:rsidRPr="00945982">
        <w:rPr>
          <w:rFonts w:cs="Arial"/>
        </w:rPr>
        <w:t xml:space="preserve">articipation. </w:t>
      </w:r>
    </w:p>
    <w:p w14:paraId="2BDC81FD" w14:textId="30F44712" w:rsidR="00784012" w:rsidRPr="00945982" w:rsidRDefault="00784012">
      <w:pPr>
        <w:pStyle w:val="ListParagraph"/>
        <w:numPr>
          <w:ilvl w:val="0"/>
          <w:numId w:val="6"/>
        </w:numPr>
        <w:jc w:val="both"/>
        <w:rPr>
          <w:rFonts w:cs="Arial"/>
        </w:rPr>
      </w:pPr>
      <w:r w:rsidRPr="00945982">
        <w:rPr>
          <w:rFonts w:cs="Arial"/>
        </w:rPr>
        <w:t xml:space="preserve">It becomes aware of a wilful omission or misrepresentation in a </w:t>
      </w:r>
      <w:r w:rsidR="00220FCD">
        <w:rPr>
          <w:rFonts w:cs="Arial"/>
        </w:rPr>
        <w:t>Tender</w:t>
      </w:r>
      <w:r w:rsidRPr="00945982">
        <w:rPr>
          <w:rFonts w:cs="Arial"/>
        </w:rPr>
        <w:t xml:space="preserve">. In such events, the </w:t>
      </w:r>
      <w:r w:rsidR="00C22CF5">
        <w:rPr>
          <w:rFonts w:cs="Arial"/>
        </w:rPr>
        <w:t xml:space="preserve">Charity </w:t>
      </w:r>
      <w:r w:rsidR="00C22CF5" w:rsidRPr="00945982">
        <w:rPr>
          <w:rFonts w:cs="Arial"/>
        </w:rPr>
        <w:t>reserves</w:t>
      </w:r>
      <w:r w:rsidRPr="00945982">
        <w:rPr>
          <w:rFonts w:cs="Arial"/>
        </w:rPr>
        <w:t xml:space="preserve"> the right to recoup fair and reasonable costs from a </w:t>
      </w:r>
      <w:r w:rsidR="00220FCD">
        <w:rPr>
          <w:rFonts w:cs="Arial"/>
        </w:rPr>
        <w:t>Tenderer</w:t>
      </w:r>
      <w:r w:rsidRPr="00945982">
        <w:rPr>
          <w:rFonts w:cs="Arial"/>
        </w:rPr>
        <w:t xml:space="preserve">. </w:t>
      </w:r>
    </w:p>
    <w:p w14:paraId="45739CDA" w14:textId="7B2AA934" w:rsidR="00784012"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exclude a </w:t>
      </w:r>
      <w:r w:rsidR="00220FCD">
        <w:rPr>
          <w:rFonts w:cs="Arial"/>
          <w:szCs w:val="22"/>
        </w:rPr>
        <w:t>Tenderer</w:t>
      </w:r>
      <w:r w:rsidRPr="00945982">
        <w:rPr>
          <w:rFonts w:cs="Arial"/>
          <w:szCs w:val="22"/>
        </w:rPr>
        <w:t xml:space="preserve"> from participation in this Procurement where there is a change in identity, control, financial standing or other factor impacting on the selection and/or evaluation process affecting the </w:t>
      </w:r>
      <w:r w:rsidR="00220FCD">
        <w:rPr>
          <w:rFonts w:cs="Arial"/>
          <w:szCs w:val="22"/>
        </w:rPr>
        <w:t>Tenderer</w:t>
      </w:r>
      <w:r w:rsidRPr="00945982">
        <w:rPr>
          <w:rFonts w:cs="Arial"/>
          <w:szCs w:val="22"/>
        </w:rPr>
        <w:t>.</w:t>
      </w:r>
    </w:p>
    <w:p w14:paraId="7F553E25" w14:textId="77777777" w:rsidR="00AD58D3" w:rsidRPr="00945982" w:rsidRDefault="00AD58D3" w:rsidP="006B0BE9">
      <w:pPr>
        <w:tabs>
          <w:tab w:val="num" w:pos="794"/>
        </w:tabs>
        <w:jc w:val="both"/>
        <w:rPr>
          <w:rFonts w:cs="Arial"/>
          <w:szCs w:val="22"/>
        </w:rPr>
      </w:pPr>
    </w:p>
    <w:p w14:paraId="043E0150" w14:textId="522CEA09" w:rsidR="00784012" w:rsidRDefault="00784012" w:rsidP="006B0BE9">
      <w:pPr>
        <w:tabs>
          <w:tab w:val="num" w:pos="794"/>
        </w:tabs>
        <w:jc w:val="both"/>
        <w:rPr>
          <w:rFonts w:cs="Arial"/>
          <w:szCs w:val="22"/>
        </w:rPr>
      </w:pPr>
      <w:bookmarkStart w:id="3" w:name="_Toc221523462"/>
      <w:r w:rsidRPr="00945982">
        <w:rPr>
          <w:rFonts w:cs="Arial"/>
          <w:szCs w:val="22"/>
        </w:rPr>
        <w:lastRenderedPageBreak/>
        <w:t xml:space="preserve">The </w:t>
      </w:r>
      <w:r w:rsidR="00DE1D99">
        <w:rPr>
          <w:rFonts w:cs="Arial"/>
          <w:szCs w:val="22"/>
        </w:rPr>
        <w:t xml:space="preserve">Charity </w:t>
      </w:r>
      <w:r w:rsidRPr="00945982">
        <w:rPr>
          <w:rFonts w:cs="Arial"/>
          <w:szCs w:val="22"/>
        </w:rPr>
        <w:t xml:space="preserve">'s rights above are without prejudice to any other rights or remedies that the </w:t>
      </w:r>
      <w:r w:rsidR="00C22CF5">
        <w:rPr>
          <w:rFonts w:cs="Arial"/>
          <w:szCs w:val="22"/>
        </w:rPr>
        <w:t xml:space="preserve">Charity </w:t>
      </w:r>
      <w:r w:rsidR="00C22CF5" w:rsidRPr="00945982">
        <w:rPr>
          <w:rFonts w:cs="Arial"/>
          <w:szCs w:val="22"/>
        </w:rPr>
        <w:t>may</w:t>
      </w:r>
      <w:r w:rsidRPr="00945982">
        <w:rPr>
          <w:rFonts w:cs="Arial"/>
          <w:szCs w:val="22"/>
        </w:rPr>
        <w:t xml:space="preserve"> have in con</w:t>
      </w:r>
      <w:r w:rsidR="000F73D2">
        <w:rPr>
          <w:rFonts w:cs="Arial"/>
          <w:szCs w:val="22"/>
        </w:rPr>
        <w:t>nection with a breach of these t</w:t>
      </w:r>
      <w:r w:rsidRPr="00945982">
        <w:rPr>
          <w:rFonts w:cs="Arial"/>
          <w:szCs w:val="22"/>
        </w:rPr>
        <w:t>erms o</w:t>
      </w:r>
      <w:r w:rsidR="000F73D2">
        <w:rPr>
          <w:rFonts w:cs="Arial"/>
          <w:szCs w:val="22"/>
        </w:rPr>
        <w:t>f p</w:t>
      </w:r>
      <w:r w:rsidRPr="00945982">
        <w:rPr>
          <w:rFonts w:cs="Arial"/>
          <w:szCs w:val="22"/>
        </w:rPr>
        <w:t>articipation.</w:t>
      </w:r>
      <w:bookmarkStart w:id="4" w:name="_Toc221523463"/>
      <w:bookmarkEnd w:id="3"/>
      <w:r w:rsidRPr="00945982">
        <w:rPr>
          <w:rFonts w:cs="Arial"/>
          <w:szCs w:val="22"/>
        </w:rPr>
        <w:t xml:space="preserve"> To the extent permitted by law, </w:t>
      </w:r>
      <w:r w:rsidR="00220FCD">
        <w:rPr>
          <w:rFonts w:cs="Arial"/>
          <w:szCs w:val="22"/>
        </w:rPr>
        <w:t>Tenderer</w:t>
      </w:r>
      <w:r w:rsidRPr="00945982">
        <w:rPr>
          <w:rFonts w:cs="Arial"/>
          <w:szCs w:val="22"/>
        </w:rPr>
        <w:t xml:space="preserve">s will have no claim against the </w:t>
      </w:r>
      <w:r w:rsidR="00C22CF5">
        <w:rPr>
          <w:rFonts w:cs="Arial"/>
          <w:szCs w:val="22"/>
        </w:rPr>
        <w:t xml:space="preserve">Charity </w:t>
      </w:r>
      <w:r w:rsidR="00C22CF5" w:rsidRPr="00945982">
        <w:rPr>
          <w:rFonts w:cs="Arial"/>
          <w:szCs w:val="22"/>
        </w:rPr>
        <w:t>arising</w:t>
      </w:r>
      <w:r w:rsidRPr="00945982">
        <w:rPr>
          <w:rFonts w:cs="Arial"/>
          <w:szCs w:val="22"/>
        </w:rPr>
        <w:t xml:space="preserve"> out of the </w:t>
      </w:r>
      <w:r w:rsidR="00DE1D99">
        <w:rPr>
          <w:rFonts w:cs="Arial"/>
          <w:szCs w:val="22"/>
        </w:rPr>
        <w:t xml:space="preserve">Charity </w:t>
      </w:r>
      <w:r w:rsidRPr="00945982">
        <w:rPr>
          <w:rFonts w:cs="Arial"/>
          <w:szCs w:val="22"/>
        </w:rPr>
        <w:t>'s exercise, or failure to exercise, these rights.</w:t>
      </w:r>
      <w:bookmarkEnd w:id="4"/>
    </w:p>
    <w:p w14:paraId="201B2B38" w14:textId="77777777" w:rsidR="00C22CF5" w:rsidRPr="00945982" w:rsidRDefault="00C22CF5" w:rsidP="006B0BE9">
      <w:pPr>
        <w:tabs>
          <w:tab w:val="num" w:pos="794"/>
        </w:tabs>
        <w:jc w:val="both"/>
        <w:rPr>
          <w:rFonts w:cs="Arial"/>
          <w:szCs w:val="22"/>
        </w:rPr>
      </w:pPr>
    </w:p>
    <w:p w14:paraId="59C514E1" w14:textId="77777777" w:rsidR="00784012" w:rsidRDefault="00784012" w:rsidP="00936B83">
      <w:pPr>
        <w:rPr>
          <w:rFonts w:cs="Arial"/>
          <w:b/>
          <w:bCs/>
        </w:rPr>
      </w:pPr>
    </w:p>
    <w:p w14:paraId="78BEEC21" w14:textId="7F38D6B3" w:rsidR="00936B83" w:rsidRDefault="00220FCD" w:rsidP="00936B83">
      <w:pPr>
        <w:rPr>
          <w:rFonts w:cs="Arial"/>
          <w:b/>
          <w:bCs/>
        </w:rPr>
      </w:pPr>
      <w:r>
        <w:rPr>
          <w:rFonts w:cs="Arial"/>
          <w:b/>
          <w:bCs/>
        </w:rPr>
        <w:t>Tenderer</w:t>
      </w:r>
      <w:r w:rsidR="00936B83">
        <w:rPr>
          <w:rFonts w:cs="Arial"/>
          <w:b/>
          <w:bCs/>
        </w:rPr>
        <w:t>’s C</w:t>
      </w:r>
      <w:r w:rsidR="00936B83" w:rsidRPr="00552518">
        <w:rPr>
          <w:rFonts w:cs="Arial"/>
          <w:b/>
          <w:bCs/>
        </w:rPr>
        <w:t>osts</w:t>
      </w:r>
    </w:p>
    <w:p w14:paraId="4F759983" w14:textId="77777777" w:rsidR="00936B83" w:rsidRPr="00552518" w:rsidRDefault="00936B83" w:rsidP="00936B83">
      <w:pPr>
        <w:rPr>
          <w:rFonts w:cs="Arial"/>
          <w:b/>
          <w:bCs/>
        </w:rPr>
      </w:pPr>
    </w:p>
    <w:p w14:paraId="6D8F033D" w14:textId="4097C0E9" w:rsidR="00936B83" w:rsidRDefault="00936B83" w:rsidP="006C7240">
      <w:pPr>
        <w:jc w:val="both"/>
        <w:rPr>
          <w:rFonts w:cs="Arial"/>
          <w:szCs w:val="22"/>
        </w:rPr>
      </w:pPr>
      <w:r w:rsidRPr="009B4E61">
        <w:rPr>
          <w:rFonts w:cs="Arial"/>
          <w:bCs/>
        </w:rPr>
        <w:t xml:space="preserve">Under no circumstances shall </w:t>
      </w:r>
      <w:r>
        <w:rPr>
          <w:rFonts w:cs="Arial"/>
          <w:bCs/>
        </w:rPr>
        <w:t>t</w:t>
      </w:r>
      <w:r w:rsidRPr="009B4E61">
        <w:rPr>
          <w:rFonts w:cs="Arial"/>
          <w:bCs/>
        </w:rPr>
        <w:t xml:space="preserve">he </w:t>
      </w:r>
      <w:r w:rsidR="00776131">
        <w:rPr>
          <w:rFonts w:cs="Arial"/>
          <w:bCs/>
        </w:rPr>
        <w:t>Charity accept</w:t>
      </w:r>
      <w:r w:rsidRPr="006C53A1">
        <w:rPr>
          <w:rFonts w:cs="Arial"/>
          <w:szCs w:val="22"/>
        </w:rPr>
        <w:t xml:space="preserve"> responsibility for any expense or loss which may be incurred by any </w:t>
      </w:r>
      <w:r w:rsidR="00220FCD">
        <w:rPr>
          <w:rFonts w:cs="Arial"/>
          <w:szCs w:val="22"/>
        </w:rPr>
        <w:t>Tenderer</w:t>
      </w:r>
      <w:r>
        <w:rPr>
          <w:rFonts w:cs="Arial"/>
          <w:szCs w:val="22"/>
        </w:rPr>
        <w:t xml:space="preserve"> </w:t>
      </w:r>
      <w:r w:rsidRPr="006C53A1">
        <w:rPr>
          <w:rFonts w:cs="Arial"/>
          <w:szCs w:val="22"/>
        </w:rPr>
        <w:t xml:space="preserve">in the preparation of the </w:t>
      </w:r>
      <w:r w:rsidR="00220FCD">
        <w:rPr>
          <w:rFonts w:cs="Arial"/>
          <w:szCs w:val="22"/>
        </w:rPr>
        <w:t>Tender</w:t>
      </w:r>
      <w:r w:rsidRPr="006C53A1">
        <w:rPr>
          <w:rFonts w:cs="Arial"/>
          <w:szCs w:val="22"/>
        </w:rPr>
        <w:t>.</w:t>
      </w:r>
    </w:p>
    <w:p w14:paraId="227C3465" w14:textId="77777777" w:rsidR="00936B83" w:rsidRDefault="00936B83" w:rsidP="006C7240">
      <w:pPr>
        <w:jc w:val="both"/>
        <w:rPr>
          <w:rFonts w:cs="Arial"/>
          <w:szCs w:val="22"/>
        </w:rPr>
      </w:pPr>
    </w:p>
    <w:p w14:paraId="11F2DCA3" w14:textId="3777517A" w:rsidR="00057780" w:rsidRPr="00215E86" w:rsidRDefault="00936B83" w:rsidP="006C7240">
      <w:pPr>
        <w:jc w:val="both"/>
        <w:rPr>
          <w:rFonts w:cs="Arial"/>
          <w:bCs/>
        </w:rPr>
      </w:pPr>
      <w:r w:rsidRPr="009B4E61">
        <w:rPr>
          <w:rFonts w:cs="Arial"/>
          <w:bCs/>
        </w:rPr>
        <w:t xml:space="preserve">Under no circumstances shall </w:t>
      </w:r>
      <w:r>
        <w:rPr>
          <w:rFonts w:cs="Arial"/>
          <w:bCs/>
        </w:rPr>
        <w:t>t</w:t>
      </w:r>
      <w:r w:rsidRPr="009B4E61">
        <w:rPr>
          <w:rFonts w:cs="Arial"/>
          <w:bCs/>
        </w:rPr>
        <w:t xml:space="preserve">he </w:t>
      </w:r>
      <w:r w:rsidR="00776131">
        <w:rPr>
          <w:rFonts w:cs="Arial"/>
          <w:bCs/>
        </w:rPr>
        <w:t xml:space="preserve">Charity </w:t>
      </w:r>
      <w:r w:rsidR="00776131" w:rsidRPr="009B4E61">
        <w:rPr>
          <w:rFonts w:cs="Arial"/>
          <w:bCs/>
        </w:rPr>
        <w:t>incur</w:t>
      </w:r>
      <w:r w:rsidRPr="009B4E61">
        <w:rPr>
          <w:rFonts w:cs="Arial"/>
          <w:bCs/>
        </w:rPr>
        <w:t xml:space="preserve"> any liability or costs in respect of this </w:t>
      </w:r>
      <w:r>
        <w:rPr>
          <w:rFonts w:cs="Arial"/>
          <w:bCs/>
        </w:rPr>
        <w:t xml:space="preserve">ITT </w:t>
      </w:r>
      <w:r w:rsidRPr="009B4E61">
        <w:rPr>
          <w:rFonts w:cs="Arial"/>
          <w:bCs/>
        </w:rPr>
        <w:t>in respect of any decision to suspend or discontinue this procurement process.</w:t>
      </w:r>
    </w:p>
    <w:p w14:paraId="2D0719CE" w14:textId="77777777" w:rsidR="00553C86" w:rsidRDefault="00553C86" w:rsidP="00057780">
      <w:pPr>
        <w:rPr>
          <w:rFonts w:cs="Arial"/>
          <w:szCs w:val="22"/>
        </w:rPr>
      </w:pPr>
    </w:p>
    <w:p w14:paraId="0475BD58" w14:textId="53624B34" w:rsidR="00057780" w:rsidRDefault="00220FCD" w:rsidP="008B2FCD">
      <w:pPr>
        <w:jc w:val="both"/>
        <w:rPr>
          <w:rFonts w:cs="Arial"/>
          <w:szCs w:val="22"/>
        </w:rPr>
      </w:pPr>
      <w:r>
        <w:rPr>
          <w:rFonts w:cs="Arial"/>
          <w:szCs w:val="22"/>
        </w:rPr>
        <w:t>Tenderer</w:t>
      </w:r>
      <w:r w:rsidR="00057780">
        <w:rPr>
          <w:rFonts w:cs="Arial"/>
          <w:szCs w:val="22"/>
        </w:rPr>
        <w:t>s</w:t>
      </w:r>
      <w:r w:rsidR="00057780" w:rsidRPr="006C53A1">
        <w:rPr>
          <w:rFonts w:cs="Arial"/>
          <w:szCs w:val="22"/>
        </w:rPr>
        <w:t xml:space="preserve"> should note that if a future court decision deems </w:t>
      </w:r>
      <w:r w:rsidR="00501E90">
        <w:rPr>
          <w:rFonts w:cs="Arial"/>
          <w:szCs w:val="22"/>
        </w:rPr>
        <w:t xml:space="preserve">any </w:t>
      </w:r>
      <w:r w:rsidR="00057780">
        <w:rPr>
          <w:rFonts w:cs="Arial"/>
          <w:szCs w:val="22"/>
        </w:rPr>
        <w:t>Contract</w:t>
      </w:r>
      <w:r w:rsidR="00057780" w:rsidRPr="006C53A1">
        <w:rPr>
          <w:rFonts w:cs="Arial"/>
          <w:szCs w:val="22"/>
        </w:rPr>
        <w:t xml:space="preserve"> </w:t>
      </w:r>
      <w:r w:rsidR="00501E90">
        <w:rPr>
          <w:rFonts w:cs="Arial"/>
          <w:szCs w:val="22"/>
        </w:rPr>
        <w:t>resulting from this I</w:t>
      </w:r>
      <w:r w:rsidR="005C4A4F">
        <w:rPr>
          <w:rFonts w:cs="Arial"/>
          <w:szCs w:val="22"/>
        </w:rPr>
        <w:t>TT</w:t>
      </w:r>
      <w:r w:rsidR="00501E90">
        <w:rPr>
          <w:rFonts w:cs="Arial"/>
          <w:szCs w:val="22"/>
        </w:rPr>
        <w:t xml:space="preserve"> </w:t>
      </w:r>
      <w:r w:rsidR="00057780" w:rsidRPr="006C53A1">
        <w:rPr>
          <w:rFonts w:cs="Arial"/>
          <w:szCs w:val="22"/>
        </w:rPr>
        <w:t>to be ine</w:t>
      </w:r>
      <w:r w:rsidR="00EA1A87">
        <w:rPr>
          <w:rFonts w:cs="Arial"/>
          <w:szCs w:val="22"/>
        </w:rPr>
        <w:t>ffective and is subsequently set</w:t>
      </w:r>
      <w:r w:rsidR="00057780" w:rsidRPr="006C53A1">
        <w:rPr>
          <w:rFonts w:cs="Arial"/>
          <w:szCs w:val="22"/>
        </w:rPr>
        <w:t xml:space="preserve"> aside, </w:t>
      </w:r>
      <w:r>
        <w:rPr>
          <w:rFonts w:cs="Arial"/>
          <w:szCs w:val="22"/>
        </w:rPr>
        <w:t>Tenderer</w:t>
      </w:r>
      <w:r w:rsidR="00057780">
        <w:rPr>
          <w:rFonts w:cs="Arial"/>
          <w:szCs w:val="22"/>
        </w:rPr>
        <w:t>s</w:t>
      </w:r>
      <w:r w:rsidR="00057780" w:rsidRPr="006C53A1">
        <w:rPr>
          <w:rFonts w:cs="Arial"/>
          <w:szCs w:val="22"/>
        </w:rPr>
        <w:t xml:space="preserve"> </w:t>
      </w:r>
      <w:r w:rsidR="00501E90">
        <w:rPr>
          <w:rFonts w:cs="Arial"/>
          <w:szCs w:val="22"/>
        </w:rPr>
        <w:t>for</w:t>
      </w:r>
      <w:r w:rsidR="00057780" w:rsidRPr="006C53A1">
        <w:rPr>
          <w:rFonts w:cs="Arial"/>
          <w:szCs w:val="22"/>
        </w:rPr>
        <w:t xml:space="preserve"> the</w:t>
      </w:r>
      <w:r w:rsidR="00057780">
        <w:rPr>
          <w:rFonts w:cs="Arial"/>
          <w:szCs w:val="22"/>
        </w:rPr>
        <w:t xml:space="preserve"> Contract </w:t>
      </w:r>
      <w:r w:rsidR="00057780" w:rsidRPr="006C53A1">
        <w:rPr>
          <w:rFonts w:cs="Arial"/>
          <w:szCs w:val="22"/>
        </w:rPr>
        <w:t xml:space="preserve">will not be entitled to claim for direct, indirect or consequential loss due to </w:t>
      </w:r>
      <w:r w:rsidR="00057780">
        <w:rPr>
          <w:rFonts w:cs="Arial"/>
          <w:szCs w:val="22"/>
        </w:rPr>
        <w:t>Contract</w:t>
      </w:r>
      <w:r w:rsidR="00057780" w:rsidRPr="006C53A1">
        <w:rPr>
          <w:rFonts w:cs="Arial"/>
          <w:szCs w:val="22"/>
        </w:rPr>
        <w:t xml:space="preserve"> suspension and/or termination.  </w:t>
      </w:r>
      <w:r w:rsidR="00A357F9" w:rsidRPr="006C53A1">
        <w:rPr>
          <w:rFonts w:cs="Arial"/>
          <w:szCs w:val="22"/>
        </w:rPr>
        <w:t>Additionally,</w:t>
      </w:r>
      <w:r w:rsidR="00057780" w:rsidRPr="006C53A1">
        <w:rPr>
          <w:rFonts w:cs="Arial"/>
          <w:szCs w:val="22"/>
        </w:rPr>
        <w:t xml:space="preserve"> it should be noted that in the event of a legal challenge being received against this </w:t>
      </w:r>
      <w:r w:rsidR="00057780">
        <w:rPr>
          <w:rFonts w:cs="Arial"/>
          <w:szCs w:val="22"/>
        </w:rPr>
        <w:t>Contract</w:t>
      </w:r>
      <w:r w:rsidR="00057780" w:rsidRPr="006C53A1">
        <w:rPr>
          <w:rFonts w:cs="Arial"/>
          <w:szCs w:val="22"/>
        </w:rPr>
        <w:t xml:space="preserve"> under the Remedies Directive 2010 the following additi</w:t>
      </w:r>
      <w:r w:rsidR="00886880">
        <w:rPr>
          <w:rFonts w:cs="Arial"/>
          <w:szCs w:val="22"/>
        </w:rPr>
        <w:t>onal terms will take precedence:</w:t>
      </w:r>
    </w:p>
    <w:p w14:paraId="33ED93B7" w14:textId="77777777" w:rsidR="00886880" w:rsidRPr="006C53A1" w:rsidRDefault="00886880" w:rsidP="008B2FCD">
      <w:pPr>
        <w:jc w:val="both"/>
        <w:rPr>
          <w:rFonts w:cs="Arial"/>
          <w:szCs w:val="22"/>
        </w:rPr>
      </w:pPr>
    </w:p>
    <w:p w14:paraId="3C48968B" w14:textId="6967A7CD" w:rsidR="00057780" w:rsidRDefault="00057780">
      <w:pPr>
        <w:numPr>
          <w:ilvl w:val="0"/>
          <w:numId w:val="4"/>
        </w:numPr>
        <w:ind w:left="714" w:hanging="357"/>
        <w:jc w:val="both"/>
        <w:rPr>
          <w:rFonts w:cs="Arial"/>
          <w:bCs/>
        </w:rPr>
      </w:pPr>
      <w:r w:rsidRPr="00B7599D">
        <w:rPr>
          <w:rFonts w:cs="Arial"/>
          <w:bCs/>
        </w:rPr>
        <w:t xml:space="preserve">The </w:t>
      </w:r>
      <w:r w:rsidR="00A357F9">
        <w:rPr>
          <w:rFonts w:cs="Arial"/>
          <w:bCs/>
        </w:rPr>
        <w:t xml:space="preserve">Charity </w:t>
      </w:r>
      <w:r w:rsidR="00A357F9" w:rsidRPr="00B7599D">
        <w:rPr>
          <w:rFonts w:cs="Arial"/>
          <w:bCs/>
        </w:rPr>
        <w:t>reserves</w:t>
      </w:r>
      <w:r w:rsidRPr="00B7599D">
        <w:rPr>
          <w:rFonts w:cs="Arial"/>
          <w:bCs/>
        </w:rPr>
        <w:t xml:space="preserve"> the right, subject to appropriate procurement regulations, to change without notice the basis of, or the procedures for, the competitive </w:t>
      </w:r>
      <w:r w:rsidR="00220FCD">
        <w:rPr>
          <w:rFonts w:cs="Arial"/>
          <w:bCs/>
        </w:rPr>
        <w:t>Tender</w:t>
      </w:r>
      <w:r w:rsidRPr="00B7599D">
        <w:rPr>
          <w:rFonts w:cs="Arial"/>
          <w:bCs/>
        </w:rPr>
        <w:t>ing process or to terminate or suspend the</w:t>
      </w:r>
      <w:r w:rsidR="006F0C04">
        <w:rPr>
          <w:rFonts w:cs="Arial"/>
          <w:bCs/>
        </w:rPr>
        <w:t xml:space="preserve"> process at any time at</w:t>
      </w:r>
      <w:r w:rsidRPr="00B7599D">
        <w:rPr>
          <w:rFonts w:cs="Arial"/>
          <w:bCs/>
        </w:rPr>
        <w:t xml:space="preserve"> its absolute discretion.</w:t>
      </w:r>
    </w:p>
    <w:p w14:paraId="47C41BC7" w14:textId="77777777" w:rsidR="00057780" w:rsidRPr="00B7599D" w:rsidRDefault="00057780" w:rsidP="008B2FCD">
      <w:pPr>
        <w:ind w:left="714"/>
        <w:jc w:val="both"/>
        <w:rPr>
          <w:rFonts w:cs="Arial"/>
          <w:bCs/>
        </w:rPr>
      </w:pPr>
      <w:r w:rsidRPr="00B7599D">
        <w:rPr>
          <w:rFonts w:cs="Arial"/>
          <w:bCs/>
        </w:rPr>
        <w:t xml:space="preserve"> </w:t>
      </w:r>
    </w:p>
    <w:p w14:paraId="496A6D7F" w14:textId="36D487D6" w:rsidR="00057780" w:rsidRPr="006C53A1" w:rsidRDefault="00057780">
      <w:pPr>
        <w:numPr>
          <w:ilvl w:val="0"/>
          <w:numId w:val="4"/>
        </w:numPr>
        <w:jc w:val="both"/>
        <w:rPr>
          <w:rFonts w:cs="Arial"/>
          <w:szCs w:val="22"/>
        </w:rPr>
      </w:pPr>
      <w:r>
        <w:rPr>
          <w:rFonts w:cs="Arial"/>
          <w:szCs w:val="22"/>
        </w:rPr>
        <w:t>A</w:t>
      </w:r>
      <w:r w:rsidRPr="006C53A1">
        <w:rPr>
          <w:rFonts w:cs="Arial"/>
          <w:szCs w:val="22"/>
        </w:rPr>
        <w:t>ll other existing terms and conditions will remain in effect until notice is r</w:t>
      </w:r>
      <w:r>
        <w:rPr>
          <w:rFonts w:cs="Arial"/>
          <w:szCs w:val="22"/>
        </w:rPr>
        <w:t xml:space="preserve">eceived of any revised </w:t>
      </w:r>
      <w:r w:rsidR="00746A83">
        <w:rPr>
          <w:rFonts w:cs="Arial"/>
          <w:szCs w:val="22"/>
        </w:rPr>
        <w:t>Contract.</w:t>
      </w:r>
    </w:p>
    <w:p w14:paraId="12F77090" w14:textId="77777777" w:rsidR="00057780" w:rsidRPr="006C53A1" w:rsidRDefault="00057780" w:rsidP="00057780">
      <w:pPr>
        <w:jc w:val="both"/>
        <w:rPr>
          <w:rFonts w:cs="Arial"/>
          <w:szCs w:val="22"/>
        </w:rPr>
      </w:pPr>
    </w:p>
    <w:p w14:paraId="40AE9348" w14:textId="466F0028" w:rsidR="00EA1A87" w:rsidRPr="00EA1A87" w:rsidRDefault="00A357F9" w:rsidP="008B2FCD">
      <w:pPr>
        <w:widowControl w:val="0"/>
        <w:jc w:val="both"/>
        <w:rPr>
          <w:rFonts w:cs="Arial"/>
          <w:b/>
          <w:szCs w:val="22"/>
        </w:rPr>
      </w:pPr>
      <w:r>
        <w:rPr>
          <w:rFonts w:cs="Arial"/>
          <w:b/>
          <w:szCs w:val="22"/>
        </w:rPr>
        <w:t>Charity not</w:t>
      </w:r>
      <w:r w:rsidR="00EA1A87">
        <w:rPr>
          <w:rFonts w:cs="Arial"/>
          <w:b/>
          <w:szCs w:val="22"/>
        </w:rPr>
        <w:t xml:space="preserve"> </w:t>
      </w:r>
      <w:r w:rsidR="00746A83">
        <w:rPr>
          <w:rFonts w:cs="Arial"/>
          <w:b/>
          <w:szCs w:val="22"/>
        </w:rPr>
        <w:t>Bound.</w:t>
      </w:r>
    </w:p>
    <w:p w14:paraId="04551809" w14:textId="77777777" w:rsidR="00EA1A87" w:rsidRDefault="00EA1A87" w:rsidP="008B2FCD">
      <w:pPr>
        <w:widowControl w:val="0"/>
        <w:jc w:val="both"/>
        <w:rPr>
          <w:rFonts w:cs="Arial"/>
          <w:szCs w:val="22"/>
        </w:rPr>
      </w:pPr>
    </w:p>
    <w:p w14:paraId="39A60C78" w14:textId="4210E3E9" w:rsidR="00057780" w:rsidRPr="006C53A1" w:rsidRDefault="00057780" w:rsidP="008B2FCD">
      <w:pPr>
        <w:widowControl w:val="0"/>
        <w:jc w:val="both"/>
        <w:rPr>
          <w:rFonts w:cs="Arial"/>
          <w:szCs w:val="22"/>
        </w:rPr>
      </w:pPr>
      <w:r w:rsidRPr="006C53A1">
        <w:rPr>
          <w:rFonts w:cs="Arial"/>
          <w:szCs w:val="22"/>
        </w:rPr>
        <w:t xml:space="preserve">Any discussions or correspondence between </w:t>
      </w:r>
      <w:r>
        <w:rPr>
          <w:rFonts w:cs="Arial"/>
          <w:szCs w:val="22"/>
        </w:rPr>
        <w:t xml:space="preserve">the </w:t>
      </w:r>
      <w:r w:rsidR="00A357F9">
        <w:rPr>
          <w:rFonts w:cs="Arial"/>
          <w:szCs w:val="22"/>
        </w:rPr>
        <w:t xml:space="preserve">Charity </w:t>
      </w:r>
      <w:r w:rsidR="00A357F9" w:rsidRPr="006C53A1">
        <w:rPr>
          <w:rFonts w:cs="Arial"/>
          <w:szCs w:val="22"/>
        </w:rPr>
        <w:t>and</w:t>
      </w:r>
      <w:r w:rsidRPr="006C53A1">
        <w:rPr>
          <w:rFonts w:cs="Arial"/>
          <w:szCs w:val="22"/>
        </w:rPr>
        <w:t xml:space="preserve"> </w:t>
      </w:r>
      <w:r w:rsidR="00220FCD">
        <w:rPr>
          <w:rFonts w:cs="Arial"/>
          <w:szCs w:val="22"/>
        </w:rPr>
        <w:t>Tenderer</w:t>
      </w:r>
      <w:r w:rsidRPr="006C53A1">
        <w:rPr>
          <w:rFonts w:cs="Arial"/>
          <w:szCs w:val="22"/>
        </w:rPr>
        <w:t xml:space="preserve">s shall be conducted without any obligation whatsoever by </w:t>
      </w:r>
      <w:r>
        <w:rPr>
          <w:rFonts w:cs="Arial"/>
          <w:szCs w:val="22"/>
        </w:rPr>
        <w:t xml:space="preserve">the </w:t>
      </w:r>
      <w:r w:rsidR="00A357F9">
        <w:rPr>
          <w:rFonts w:cs="Arial"/>
          <w:szCs w:val="22"/>
        </w:rPr>
        <w:t xml:space="preserve">Charity </w:t>
      </w:r>
      <w:r w:rsidR="00A357F9" w:rsidRPr="006C53A1">
        <w:rPr>
          <w:rFonts w:cs="Arial"/>
          <w:szCs w:val="22"/>
        </w:rPr>
        <w:t>to</w:t>
      </w:r>
      <w:r w:rsidRPr="006C53A1">
        <w:rPr>
          <w:rFonts w:cs="Arial"/>
          <w:szCs w:val="22"/>
        </w:rPr>
        <w:t xml:space="preserve"> enter into o</w:t>
      </w:r>
      <w:r>
        <w:rPr>
          <w:rFonts w:cs="Arial"/>
          <w:szCs w:val="22"/>
        </w:rPr>
        <w:t xml:space="preserve">r become bound by any </w:t>
      </w:r>
      <w:r w:rsidRPr="006C53A1">
        <w:rPr>
          <w:rFonts w:cs="Arial"/>
          <w:szCs w:val="22"/>
        </w:rPr>
        <w:t>Contract.</w:t>
      </w:r>
    </w:p>
    <w:p w14:paraId="32392E5D" w14:textId="77777777" w:rsidR="00057780" w:rsidRPr="00221ED0" w:rsidRDefault="00057780" w:rsidP="008B2FCD">
      <w:pPr>
        <w:jc w:val="both"/>
        <w:rPr>
          <w:rFonts w:cs="Arial"/>
          <w:sz w:val="20"/>
        </w:rPr>
      </w:pPr>
    </w:p>
    <w:p w14:paraId="6B2E1274" w14:textId="528D4C6E" w:rsidR="00057780" w:rsidRPr="006C53A1" w:rsidRDefault="00057780" w:rsidP="008B2FCD">
      <w:pPr>
        <w:jc w:val="both"/>
        <w:rPr>
          <w:rFonts w:cs="Arial"/>
          <w:szCs w:val="22"/>
        </w:rPr>
      </w:pPr>
      <w:r w:rsidRPr="006C53A1">
        <w:rPr>
          <w:rFonts w:cs="Arial"/>
          <w:szCs w:val="22"/>
        </w:rPr>
        <w:t xml:space="preserve">The </w:t>
      </w:r>
      <w:r w:rsidR="00A357F9">
        <w:rPr>
          <w:rFonts w:cs="Arial"/>
          <w:szCs w:val="22"/>
        </w:rPr>
        <w:t xml:space="preserve">Charity </w:t>
      </w:r>
      <w:r w:rsidR="00A357F9" w:rsidRPr="006C53A1">
        <w:rPr>
          <w:rFonts w:cs="Arial"/>
          <w:szCs w:val="22"/>
        </w:rPr>
        <w:t>will</w:t>
      </w:r>
      <w:r>
        <w:rPr>
          <w:rFonts w:cs="Arial"/>
          <w:szCs w:val="22"/>
        </w:rPr>
        <w:t xml:space="preserve"> not be bound by any </w:t>
      </w:r>
      <w:r w:rsidRPr="006C53A1">
        <w:rPr>
          <w:rFonts w:cs="Arial"/>
          <w:szCs w:val="22"/>
        </w:rPr>
        <w:t>Contrac</w:t>
      </w:r>
      <w:r>
        <w:rPr>
          <w:rFonts w:cs="Arial"/>
          <w:szCs w:val="22"/>
        </w:rPr>
        <w:t xml:space="preserve">t until the </w:t>
      </w:r>
      <w:r w:rsidRPr="006C53A1">
        <w:rPr>
          <w:rFonts w:cs="Arial"/>
          <w:szCs w:val="22"/>
        </w:rPr>
        <w:t>Contract is embodied in a formal document and signed by all parties</w:t>
      </w:r>
      <w:r w:rsidR="00EA1A87">
        <w:rPr>
          <w:rFonts w:cs="Arial"/>
          <w:szCs w:val="22"/>
        </w:rPr>
        <w:t>.</w:t>
      </w:r>
    </w:p>
    <w:p w14:paraId="6186D530" w14:textId="77777777" w:rsidR="00057780" w:rsidRPr="0092570F" w:rsidRDefault="00057780" w:rsidP="00057780">
      <w:pPr>
        <w:rPr>
          <w:rFonts w:cs="Arial"/>
          <w:sz w:val="24"/>
          <w:szCs w:val="24"/>
        </w:rPr>
      </w:pPr>
    </w:p>
    <w:p w14:paraId="0CAD85C1" w14:textId="77777777" w:rsidR="0051643B" w:rsidRDefault="0051643B" w:rsidP="00057780">
      <w:pPr>
        <w:rPr>
          <w:rFonts w:cs="Arial"/>
          <w:b/>
          <w:szCs w:val="22"/>
        </w:rPr>
      </w:pPr>
    </w:p>
    <w:p w14:paraId="746C9E71" w14:textId="77777777" w:rsidR="00057780" w:rsidRDefault="00057780" w:rsidP="008B2FCD">
      <w:pPr>
        <w:jc w:val="both"/>
        <w:rPr>
          <w:rFonts w:cs="Arial"/>
          <w:b/>
          <w:szCs w:val="22"/>
        </w:rPr>
      </w:pPr>
      <w:r w:rsidRPr="006C53A1">
        <w:rPr>
          <w:rFonts w:cs="Arial"/>
          <w:b/>
          <w:szCs w:val="22"/>
        </w:rPr>
        <w:t>Canvassing</w:t>
      </w:r>
    </w:p>
    <w:p w14:paraId="06075602" w14:textId="77777777" w:rsidR="00057780" w:rsidRDefault="00057780" w:rsidP="008B2FCD">
      <w:pPr>
        <w:jc w:val="both"/>
        <w:rPr>
          <w:rFonts w:cs="Arial"/>
          <w:b/>
          <w:szCs w:val="22"/>
        </w:rPr>
      </w:pPr>
    </w:p>
    <w:p w14:paraId="627B2F11" w14:textId="70E7E6B6" w:rsidR="00057780" w:rsidRPr="009B4E61" w:rsidRDefault="00057780" w:rsidP="008B2FCD">
      <w:pPr>
        <w:jc w:val="both"/>
        <w:rPr>
          <w:rFonts w:cs="Arial"/>
          <w:bCs/>
        </w:rPr>
      </w:pPr>
      <w:r w:rsidRPr="009B4E61">
        <w:rPr>
          <w:rFonts w:cs="Arial"/>
          <w:bCs/>
        </w:rPr>
        <w:t>Direct or indir</w:t>
      </w:r>
      <w:r>
        <w:rPr>
          <w:rFonts w:cs="Arial"/>
          <w:bCs/>
        </w:rPr>
        <w:t>ect canvassing of any officer, M</w:t>
      </w:r>
      <w:r w:rsidRPr="009B4E61">
        <w:rPr>
          <w:rFonts w:cs="Arial"/>
          <w:bCs/>
        </w:rPr>
        <w:t xml:space="preserve">ember or agent of </w:t>
      </w:r>
      <w:r>
        <w:rPr>
          <w:rFonts w:cs="Arial"/>
          <w:bCs/>
        </w:rPr>
        <w:t>t</w:t>
      </w:r>
      <w:r w:rsidRPr="009B4E61">
        <w:rPr>
          <w:rFonts w:cs="Arial"/>
          <w:bCs/>
        </w:rPr>
        <w:t xml:space="preserve">he </w:t>
      </w:r>
      <w:r w:rsidR="00CB088A">
        <w:rPr>
          <w:rFonts w:cs="Arial"/>
          <w:bCs/>
        </w:rPr>
        <w:t xml:space="preserve">Charity </w:t>
      </w:r>
      <w:r w:rsidR="00CB088A" w:rsidRPr="009B4E61">
        <w:rPr>
          <w:rFonts w:cs="Arial"/>
          <w:bCs/>
        </w:rPr>
        <w:t>by</w:t>
      </w:r>
      <w:r w:rsidRPr="009B4E61">
        <w:rPr>
          <w:rFonts w:cs="Arial"/>
          <w:bCs/>
        </w:rPr>
        <w:t xml:space="preserve"> any potent</w:t>
      </w:r>
      <w:r>
        <w:rPr>
          <w:rFonts w:cs="Arial"/>
          <w:bCs/>
        </w:rPr>
        <w:t xml:space="preserve">ial </w:t>
      </w:r>
      <w:r w:rsidR="00220FCD">
        <w:rPr>
          <w:rFonts w:cs="Arial"/>
          <w:bCs/>
        </w:rPr>
        <w:t>Tenderer</w:t>
      </w:r>
      <w:r w:rsidRPr="009B4E61">
        <w:rPr>
          <w:rFonts w:cs="Arial"/>
          <w:bCs/>
        </w:rPr>
        <w:t xml:space="preserve"> concerning this requirement, or any attempt to procure information from any such person concerning this </w:t>
      </w:r>
      <w:r>
        <w:rPr>
          <w:rFonts w:cs="Arial"/>
          <w:bCs/>
        </w:rPr>
        <w:t xml:space="preserve">ITT </w:t>
      </w:r>
      <w:r w:rsidRPr="009B4E61">
        <w:rPr>
          <w:rFonts w:cs="Arial"/>
          <w:bCs/>
        </w:rPr>
        <w:t xml:space="preserve">may result in the disqualification of the potential </w:t>
      </w:r>
      <w:r w:rsidR="00220FCD">
        <w:rPr>
          <w:rFonts w:cs="Arial"/>
          <w:bCs/>
        </w:rPr>
        <w:t>Tenderer</w:t>
      </w:r>
      <w:r w:rsidRPr="009B4E61">
        <w:rPr>
          <w:rFonts w:cs="Arial"/>
          <w:bCs/>
        </w:rPr>
        <w:t xml:space="preserve"> from consideration for this requirement.</w:t>
      </w:r>
    </w:p>
    <w:p w14:paraId="2AC97CB0" w14:textId="77777777" w:rsidR="00057780" w:rsidRDefault="00057780" w:rsidP="008B2FCD">
      <w:pPr>
        <w:pStyle w:val="BodyText3"/>
        <w:spacing w:line="360" w:lineRule="auto"/>
        <w:rPr>
          <w:rFonts w:cs="Arial"/>
          <w:sz w:val="20"/>
        </w:rPr>
      </w:pPr>
    </w:p>
    <w:p w14:paraId="0EC139CB" w14:textId="77777777" w:rsidR="00057780" w:rsidRDefault="00057780" w:rsidP="008B2FCD">
      <w:pPr>
        <w:jc w:val="both"/>
        <w:rPr>
          <w:rFonts w:cs="Arial"/>
          <w:b/>
        </w:rPr>
      </w:pPr>
      <w:r w:rsidRPr="006E2CB2">
        <w:rPr>
          <w:rFonts w:cs="Arial"/>
          <w:b/>
        </w:rPr>
        <w:t>Confidentiality &amp; Publicity</w:t>
      </w:r>
      <w:r>
        <w:rPr>
          <w:rFonts w:cs="Arial"/>
          <w:b/>
        </w:rPr>
        <w:t xml:space="preserve"> Statement</w:t>
      </w:r>
    </w:p>
    <w:p w14:paraId="25D2C9A9" w14:textId="77777777" w:rsidR="00057780" w:rsidRDefault="00057780" w:rsidP="008B2FCD">
      <w:pPr>
        <w:jc w:val="both"/>
        <w:rPr>
          <w:rFonts w:cs="Arial"/>
          <w:b/>
        </w:rPr>
      </w:pPr>
    </w:p>
    <w:p w14:paraId="228F129E" w14:textId="5403FF29" w:rsidR="00057780" w:rsidRDefault="00057780" w:rsidP="008B2FCD">
      <w:pPr>
        <w:jc w:val="both"/>
        <w:rPr>
          <w:rFonts w:cs="Arial"/>
        </w:rPr>
      </w:pPr>
      <w:r w:rsidRPr="00A22DA9">
        <w:rPr>
          <w:rFonts w:cs="Arial"/>
        </w:rPr>
        <w:t xml:space="preserve">The contents of this ITT and of any other documentation </w:t>
      </w:r>
      <w:r>
        <w:rPr>
          <w:rFonts w:cs="Arial"/>
        </w:rPr>
        <w:t xml:space="preserve">made available </w:t>
      </w:r>
      <w:r w:rsidRPr="00A22DA9">
        <w:rPr>
          <w:rFonts w:cs="Arial"/>
        </w:rPr>
        <w:t xml:space="preserve">in respect of this process are provided on the basis that they remain the property of the </w:t>
      </w:r>
      <w:r w:rsidR="00792176">
        <w:rPr>
          <w:rFonts w:cs="Arial"/>
        </w:rPr>
        <w:t xml:space="preserve">Charity </w:t>
      </w:r>
      <w:r w:rsidR="00792176" w:rsidRPr="00A22DA9">
        <w:rPr>
          <w:rFonts w:cs="Arial"/>
        </w:rPr>
        <w:t>and</w:t>
      </w:r>
      <w:r w:rsidRPr="00A22DA9">
        <w:rPr>
          <w:rFonts w:cs="Arial"/>
        </w:rPr>
        <w:t xml:space="preserve"> must be treated as confidential. If you are unable or unwilling to comply with this requirement you are </w:t>
      </w:r>
      <w:r w:rsidRPr="00A22DA9">
        <w:rPr>
          <w:rFonts w:cs="Arial"/>
        </w:rPr>
        <w:lastRenderedPageBreak/>
        <w:t xml:space="preserve">required to destroy this </w:t>
      </w:r>
      <w:r>
        <w:rPr>
          <w:rFonts w:cs="Arial"/>
        </w:rPr>
        <w:t>ITT</w:t>
      </w:r>
      <w:r w:rsidRPr="00A22DA9">
        <w:rPr>
          <w:rFonts w:cs="Arial"/>
        </w:rPr>
        <w:t xml:space="preserve"> and all associated documents immediately and not to retain any electronic or paper copies.</w:t>
      </w:r>
    </w:p>
    <w:p w14:paraId="65C9F00B" w14:textId="77777777" w:rsidR="00057780" w:rsidRPr="00A22DA9" w:rsidRDefault="00057780" w:rsidP="008B2FCD">
      <w:pPr>
        <w:jc w:val="both"/>
        <w:rPr>
          <w:rFonts w:cs="Arial"/>
        </w:rPr>
      </w:pPr>
    </w:p>
    <w:p w14:paraId="0F0ABC20" w14:textId="6F812CB8" w:rsidR="00057780" w:rsidRDefault="00057780" w:rsidP="008B2FCD">
      <w:pPr>
        <w:jc w:val="both"/>
        <w:rPr>
          <w:rFonts w:cs="Arial"/>
        </w:rPr>
      </w:pPr>
      <w:r>
        <w:rPr>
          <w:rFonts w:cs="Arial"/>
        </w:rPr>
        <w:t xml:space="preserve">No </w:t>
      </w:r>
      <w:r w:rsidR="00220FCD">
        <w:rPr>
          <w:rFonts w:cs="Arial"/>
        </w:rPr>
        <w:t>Tenderer</w:t>
      </w:r>
      <w:r w:rsidRPr="00A22DA9">
        <w:rPr>
          <w:rFonts w:cs="Arial"/>
        </w:rPr>
        <w:t xml:space="preserve"> will undertake any publicity activities with any part of the media in relation </w:t>
      </w:r>
      <w:r>
        <w:rPr>
          <w:rFonts w:cs="Arial"/>
        </w:rPr>
        <w:t>to</w:t>
      </w:r>
      <w:r w:rsidRPr="00A22DA9">
        <w:rPr>
          <w:rFonts w:cs="Arial"/>
        </w:rPr>
        <w:t xml:space="preserve"> this ITT</w:t>
      </w:r>
      <w:r>
        <w:rPr>
          <w:rFonts w:cs="Arial"/>
        </w:rPr>
        <w:t xml:space="preserve"> </w:t>
      </w:r>
      <w:r w:rsidRPr="00A22DA9">
        <w:rPr>
          <w:rFonts w:cs="Arial"/>
        </w:rPr>
        <w:t xml:space="preserve">process </w:t>
      </w:r>
      <w:r>
        <w:rPr>
          <w:rFonts w:cs="Arial"/>
        </w:rPr>
        <w:t xml:space="preserve">or </w:t>
      </w:r>
      <w:r w:rsidRPr="00A22DA9">
        <w:rPr>
          <w:rFonts w:cs="Arial"/>
        </w:rPr>
        <w:t xml:space="preserve">to the Contract without the prior written agreement of the </w:t>
      </w:r>
      <w:r w:rsidR="00792176">
        <w:rPr>
          <w:rFonts w:cs="Arial"/>
        </w:rPr>
        <w:t xml:space="preserve">Charity </w:t>
      </w:r>
      <w:r w:rsidR="00792176" w:rsidRPr="00A22DA9">
        <w:rPr>
          <w:rFonts w:cs="Arial"/>
        </w:rPr>
        <w:t>and</w:t>
      </w:r>
      <w:r w:rsidRPr="00A22DA9">
        <w:rPr>
          <w:rFonts w:cs="Arial"/>
        </w:rPr>
        <w:t xml:space="preserve"> this includes the format and content of any publicity</w:t>
      </w:r>
      <w:r>
        <w:rPr>
          <w:rFonts w:cs="Arial"/>
        </w:rPr>
        <w:t>.</w:t>
      </w:r>
    </w:p>
    <w:p w14:paraId="29DFE135" w14:textId="77777777" w:rsidR="00057780" w:rsidRPr="00A22DA9" w:rsidRDefault="00057780" w:rsidP="00057780">
      <w:pPr>
        <w:rPr>
          <w:rFonts w:cs="Arial"/>
        </w:rPr>
      </w:pPr>
    </w:p>
    <w:p w14:paraId="0CCF6FF8" w14:textId="77777777" w:rsidR="00057780" w:rsidRDefault="00057780" w:rsidP="00057780">
      <w:pPr>
        <w:pStyle w:val="BodyText3"/>
        <w:rPr>
          <w:rFonts w:cs="Arial"/>
          <w:b/>
          <w:szCs w:val="22"/>
        </w:rPr>
      </w:pPr>
      <w:r>
        <w:rPr>
          <w:rFonts w:cs="Arial"/>
          <w:b/>
          <w:szCs w:val="22"/>
        </w:rPr>
        <w:t>Contract Award</w:t>
      </w:r>
    </w:p>
    <w:p w14:paraId="0D073C09" w14:textId="77777777" w:rsidR="00057780" w:rsidRPr="004B3E54" w:rsidRDefault="00057780" w:rsidP="008B2FCD">
      <w:pPr>
        <w:pStyle w:val="BodyText3"/>
        <w:rPr>
          <w:rFonts w:cs="Arial"/>
          <w:b/>
          <w:szCs w:val="22"/>
        </w:rPr>
      </w:pPr>
    </w:p>
    <w:p w14:paraId="6996EEEC" w14:textId="5D8F5259" w:rsidR="00EE6808" w:rsidRDefault="00057780" w:rsidP="008B2FCD">
      <w:pPr>
        <w:jc w:val="both"/>
        <w:rPr>
          <w:rFonts w:cs="Arial"/>
          <w:bCs/>
          <w:szCs w:val="22"/>
        </w:rPr>
      </w:pPr>
      <w:r>
        <w:rPr>
          <w:rFonts w:cs="Arial"/>
          <w:bCs/>
          <w:szCs w:val="22"/>
        </w:rPr>
        <w:t>It is anticipated that t</w:t>
      </w:r>
      <w:r w:rsidRPr="00551AB9">
        <w:rPr>
          <w:rFonts w:cs="Arial"/>
          <w:bCs/>
          <w:szCs w:val="22"/>
        </w:rPr>
        <w:t xml:space="preserve">he </w:t>
      </w:r>
      <w:r w:rsidR="00792176">
        <w:rPr>
          <w:rFonts w:cs="Arial"/>
          <w:bCs/>
          <w:szCs w:val="22"/>
        </w:rPr>
        <w:t xml:space="preserve">Charity </w:t>
      </w:r>
      <w:r w:rsidR="00792176" w:rsidRPr="00551AB9">
        <w:rPr>
          <w:rFonts w:cs="Arial"/>
          <w:bCs/>
          <w:szCs w:val="22"/>
        </w:rPr>
        <w:t>will</w:t>
      </w:r>
      <w:r>
        <w:rPr>
          <w:rFonts w:cs="Arial"/>
          <w:bCs/>
          <w:szCs w:val="22"/>
        </w:rPr>
        <w:t xml:space="preserve"> award </w:t>
      </w:r>
      <w:r w:rsidR="0022243A">
        <w:rPr>
          <w:rFonts w:cs="Arial"/>
          <w:bCs/>
          <w:szCs w:val="22"/>
        </w:rPr>
        <w:t xml:space="preserve">a </w:t>
      </w:r>
      <w:r>
        <w:rPr>
          <w:rFonts w:cs="Arial"/>
          <w:bCs/>
          <w:szCs w:val="22"/>
        </w:rPr>
        <w:t>Contract to</w:t>
      </w:r>
      <w:r w:rsidR="00AF2B8D">
        <w:rPr>
          <w:rFonts w:cs="Arial"/>
          <w:bCs/>
          <w:szCs w:val="22"/>
        </w:rPr>
        <w:t xml:space="preserve"> </w:t>
      </w:r>
      <w:r w:rsidR="006A574E">
        <w:rPr>
          <w:rFonts w:cs="Arial"/>
          <w:bCs/>
          <w:szCs w:val="22"/>
        </w:rPr>
        <w:t>one supplier.</w:t>
      </w:r>
      <w:r>
        <w:rPr>
          <w:rFonts w:cs="Arial"/>
          <w:bCs/>
          <w:szCs w:val="22"/>
        </w:rPr>
        <w:t xml:space="preserve"> </w:t>
      </w:r>
    </w:p>
    <w:p w14:paraId="5E58C2C7" w14:textId="0FF20D9D" w:rsidR="007E7C24" w:rsidRDefault="007E7C24" w:rsidP="00057780">
      <w:pPr>
        <w:rPr>
          <w:rFonts w:cs="Arial"/>
          <w:bCs/>
          <w:szCs w:val="22"/>
        </w:rPr>
      </w:pPr>
    </w:p>
    <w:p w14:paraId="5400F11D" w14:textId="432EBE66" w:rsidR="008B2FCD" w:rsidRDefault="008B2FCD" w:rsidP="00057780">
      <w:pPr>
        <w:rPr>
          <w:rFonts w:cs="Arial"/>
          <w:bCs/>
          <w:szCs w:val="22"/>
        </w:rPr>
      </w:pPr>
    </w:p>
    <w:p w14:paraId="0E352D7A" w14:textId="77777777" w:rsidR="00440A2B" w:rsidRPr="009A4635" w:rsidRDefault="00440A2B" w:rsidP="00057780">
      <w:pPr>
        <w:rPr>
          <w:rFonts w:cs="Arial"/>
          <w:szCs w:val="22"/>
        </w:rPr>
      </w:pPr>
    </w:p>
    <w:p w14:paraId="0F0920DC" w14:textId="01002FAC" w:rsidR="006F2BB6" w:rsidRPr="0078082D" w:rsidRDefault="006F2BB6" w:rsidP="000D74E5">
      <w:pPr>
        <w:spacing w:after="200" w:line="276" w:lineRule="auto"/>
        <w:rPr>
          <w:rFonts w:cs="Arial"/>
          <w:b/>
          <w:bCs/>
          <w:sz w:val="28"/>
          <w:szCs w:val="28"/>
        </w:rPr>
      </w:pPr>
      <w:r w:rsidRPr="0078082D">
        <w:rPr>
          <w:rFonts w:cs="Arial"/>
          <w:b/>
          <w:bCs/>
          <w:sz w:val="28"/>
          <w:szCs w:val="28"/>
        </w:rPr>
        <w:t>Section 3</w:t>
      </w:r>
      <w:r w:rsidRPr="0078082D">
        <w:rPr>
          <w:rFonts w:cs="Arial"/>
          <w:b/>
          <w:bCs/>
          <w:sz w:val="28"/>
          <w:szCs w:val="28"/>
        </w:rPr>
        <w:tab/>
        <w:t>Statement of Requirements</w:t>
      </w:r>
    </w:p>
    <w:p w14:paraId="0CC6A70C" w14:textId="77777777" w:rsidR="006F2BB6" w:rsidRPr="0078082D" w:rsidRDefault="006F2BB6" w:rsidP="006F2BB6">
      <w:pPr>
        <w:jc w:val="both"/>
        <w:rPr>
          <w:rFonts w:cs="Arial"/>
          <w:b/>
          <w:bCs/>
          <w:szCs w:val="22"/>
        </w:rPr>
      </w:pPr>
    </w:p>
    <w:p w14:paraId="549824A6" w14:textId="11F648BF" w:rsidR="00D43EA5" w:rsidRPr="0078082D" w:rsidRDefault="00D43EA5" w:rsidP="00D43EA5"/>
    <w:p w14:paraId="6BC2CAEB" w14:textId="728FE786" w:rsidR="00D43EA5" w:rsidRPr="00D43EA5" w:rsidRDefault="00D43EA5" w:rsidP="3B2EC7B1">
      <w:pPr>
        <w:rPr>
          <w:b/>
          <w:bCs/>
        </w:rPr>
      </w:pPr>
      <w:r w:rsidRPr="0078082D">
        <w:rPr>
          <w:b/>
          <w:bCs/>
        </w:rPr>
        <w:t>The full detailed specification can be found in Appendix A-</w:t>
      </w:r>
      <w:r w:rsidR="009E2424" w:rsidRPr="0078082D">
        <w:rPr>
          <w:b/>
          <w:bCs/>
        </w:rPr>
        <w:t xml:space="preserve"> </w:t>
      </w:r>
      <w:r w:rsidR="002259A7" w:rsidRPr="0078082D">
        <w:rPr>
          <w:b/>
          <w:bCs/>
        </w:rPr>
        <w:t>SPECIFICATION (</w:t>
      </w:r>
      <w:r w:rsidR="00B71D47" w:rsidRPr="0078082D">
        <w:rPr>
          <w:b/>
          <w:bCs/>
        </w:rPr>
        <w:t>“The Specification”)</w:t>
      </w:r>
      <w:r w:rsidRPr="0078082D">
        <w:rPr>
          <w:b/>
          <w:bCs/>
        </w:rPr>
        <w:t>.</w:t>
      </w:r>
    </w:p>
    <w:p w14:paraId="2C2B7C65" w14:textId="3B6B7C97" w:rsidR="00C06D03" w:rsidRPr="00500531" w:rsidRDefault="00C83A3C" w:rsidP="00C83A3C">
      <w:pPr>
        <w:overflowPunct w:val="0"/>
        <w:autoSpaceDE w:val="0"/>
        <w:autoSpaceDN w:val="0"/>
        <w:adjustRightInd w:val="0"/>
        <w:spacing w:before="100" w:beforeAutospacing="1" w:after="100" w:afterAutospacing="1"/>
        <w:textAlignment w:val="baseline"/>
        <w:rPr>
          <w:rFonts w:cs="Arial"/>
          <w:b/>
        </w:rPr>
      </w:pPr>
      <w:r w:rsidRPr="00500531">
        <w:rPr>
          <w:rFonts w:cs="Arial"/>
          <w:b/>
        </w:rPr>
        <w:t>3.1</w:t>
      </w:r>
      <w:r w:rsidRPr="00500531">
        <w:rPr>
          <w:rFonts w:cs="Arial"/>
          <w:b/>
        </w:rPr>
        <w:tab/>
      </w:r>
      <w:r w:rsidR="00500531" w:rsidRPr="00500531">
        <w:rPr>
          <w:rFonts w:cs="Arial"/>
          <w:b/>
        </w:rPr>
        <w:t>Technical &amp; Delivery Evaluation</w:t>
      </w:r>
    </w:p>
    <w:p w14:paraId="42C34C43" w14:textId="6BE9816B" w:rsidR="006F2BB6" w:rsidRDefault="00220FCD" w:rsidP="006F2BB6">
      <w:pPr>
        <w:jc w:val="both"/>
        <w:rPr>
          <w:rFonts w:cs="Arial"/>
          <w:bCs/>
          <w:szCs w:val="22"/>
        </w:rPr>
      </w:pPr>
      <w:r>
        <w:rPr>
          <w:rFonts w:cs="Arial"/>
          <w:szCs w:val="22"/>
        </w:rPr>
        <w:t>Tenderer</w:t>
      </w:r>
      <w:r w:rsidR="006F2BB6" w:rsidRPr="00754E21">
        <w:rPr>
          <w:rFonts w:cs="Arial"/>
          <w:szCs w:val="22"/>
        </w:rPr>
        <w:t xml:space="preserve">s are required to confirm, in detail, how they will meet each of the </w:t>
      </w:r>
      <w:r w:rsidR="00DE1D99">
        <w:rPr>
          <w:rFonts w:cs="Arial"/>
          <w:szCs w:val="22"/>
        </w:rPr>
        <w:t xml:space="preserve">Charity </w:t>
      </w:r>
      <w:r w:rsidR="006F2BB6" w:rsidRPr="00754E21">
        <w:rPr>
          <w:rFonts w:cs="Arial"/>
          <w:szCs w:val="22"/>
        </w:rPr>
        <w:t xml:space="preserve">’s </w:t>
      </w:r>
      <w:r w:rsidR="00500531">
        <w:rPr>
          <w:rFonts w:cs="Arial"/>
          <w:szCs w:val="22"/>
        </w:rPr>
        <w:t xml:space="preserve">technical and delivery </w:t>
      </w:r>
      <w:r w:rsidR="006F2BB6" w:rsidRPr="00754E21">
        <w:rPr>
          <w:rFonts w:cs="Arial"/>
          <w:szCs w:val="22"/>
        </w:rPr>
        <w:t>requ</w:t>
      </w:r>
      <w:r w:rsidR="006F2BB6">
        <w:rPr>
          <w:rFonts w:cs="Arial"/>
          <w:szCs w:val="22"/>
        </w:rPr>
        <w:t>irements (within the stated page</w:t>
      </w:r>
      <w:r w:rsidR="00D92689">
        <w:rPr>
          <w:rFonts w:cs="Arial"/>
          <w:szCs w:val="22"/>
        </w:rPr>
        <w:t xml:space="preserve"> or word</w:t>
      </w:r>
      <w:r w:rsidR="006F2BB6">
        <w:rPr>
          <w:rFonts w:cs="Arial"/>
          <w:szCs w:val="22"/>
        </w:rPr>
        <w:t xml:space="preserve"> limits). </w:t>
      </w:r>
      <w:r>
        <w:rPr>
          <w:rFonts w:cs="Arial"/>
          <w:szCs w:val="22"/>
        </w:rPr>
        <w:t>Tenderer</w:t>
      </w:r>
      <w:r w:rsidR="006F2BB6">
        <w:rPr>
          <w:rFonts w:cs="Arial"/>
          <w:szCs w:val="22"/>
        </w:rPr>
        <w:t xml:space="preserve">s must complete a separate table (in the format below) to respond to each of the </w:t>
      </w:r>
      <w:r w:rsidR="00500531">
        <w:rPr>
          <w:rFonts w:cs="Arial"/>
          <w:szCs w:val="22"/>
        </w:rPr>
        <w:t>ques</w:t>
      </w:r>
      <w:r w:rsidR="009E2424">
        <w:rPr>
          <w:rFonts w:cs="Arial"/>
          <w:szCs w:val="22"/>
        </w:rPr>
        <w:t>t</w:t>
      </w:r>
      <w:r w:rsidR="00500531">
        <w:rPr>
          <w:rFonts w:cs="Arial"/>
          <w:szCs w:val="22"/>
        </w:rPr>
        <w:t>ions</w:t>
      </w:r>
      <w:r w:rsidR="006F2BB6">
        <w:rPr>
          <w:rFonts w:cs="Arial"/>
          <w:szCs w:val="22"/>
        </w:rPr>
        <w:t xml:space="preserve">. </w:t>
      </w:r>
      <w:r>
        <w:rPr>
          <w:rFonts w:cs="Arial"/>
          <w:szCs w:val="22"/>
        </w:rPr>
        <w:t>Tenderer</w:t>
      </w:r>
      <w:r w:rsidR="006F2BB6">
        <w:rPr>
          <w:rFonts w:cs="Arial"/>
          <w:szCs w:val="22"/>
        </w:rPr>
        <w:t xml:space="preserve">s must complete the </w:t>
      </w:r>
      <w:r w:rsidR="00C83A3C">
        <w:rPr>
          <w:rFonts w:cs="Arial"/>
          <w:szCs w:val="22"/>
        </w:rPr>
        <w:t xml:space="preserve">“Tenderers Response” box below each </w:t>
      </w:r>
      <w:r w:rsidR="00500531">
        <w:rPr>
          <w:rFonts w:cs="Arial"/>
          <w:szCs w:val="22"/>
        </w:rPr>
        <w:t>requirement</w:t>
      </w:r>
      <w:r w:rsidR="00C83A3C">
        <w:rPr>
          <w:rFonts w:cs="Arial"/>
          <w:szCs w:val="22"/>
        </w:rPr>
        <w:t>.</w:t>
      </w:r>
    </w:p>
    <w:p w14:paraId="59517FA7" w14:textId="0894844B" w:rsidR="006F2BB6" w:rsidRDefault="3B2EC7B1" w:rsidP="3B2EC7B1">
      <w:pPr>
        <w:jc w:val="both"/>
        <w:rPr>
          <w:rFonts w:cs="Arial"/>
        </w:rPr>
      </w:pPr>
      <w:r w:rsidRPr="3B2EC7B1">
        <w:rPr>
          <w:rFonts w:cs="Arial"/>
        </w:rPr>
        <w:t xml:space="preserve"> </w:t>
      </w:r>
    </w:p>
    <w:p w14:paraId="269B174A" w14:textId="4122B3B5" w:rsidR="006F2BB6" w:rsidRDefault="00220FCD" w:rsidP="006F2BB6">
      <w:pPr>
        <w:jc w:val="both"/>
        <w:rPr>
          <w:rFonts w:cs="Arial"/>
          <w:bCs/>
          <w:szCs w:val="22"/>
        </w:rPr>
      </w:pPr>
      <w:r>
        <w:rPr>
          <w:rFonts w:cs="Arial"/>
          <w:bCs/>
          <w:szCs w:val="22"/>
        </w:rPr>
        <w:t>Tenderer</w:t>
      </w:r>
      <w:r w:rsidR="006F2BB6">
        <w:rPr>
          <w:rFonts w:cs="Arial"/>
          <w:bCs/>
          <w:szCs w:val="22"/>
        </w:rPr>
        <w:t xml:space="preserve">s must not cross refer between responses – the </w:t>
      </w:r>
      <w:r w:rsidR="0065710D">
        <w:rPr>
          <w:rFonts w:cs="Arial"/>
          <w:bCs/>
          <w:szCs w:val="22"/>
        </w:rPr>
        <w:t>Charity will</w:t>
      </w:r>
      <w:r w:rsidR="006F2BB6">
        <w:rPr>
          <w:rFonts w:cs="Arial"/>
          <w:bCs/>
          <w:szCs w:val="22"/>
        </w:rPr>
        <w:t xml:space="preserve"> only evaluate the content of each individual response. </w:t>
      </w:r>
    </w:p>
    <w:p w14:paraId="26D941C2" w14:textId="77777777" w:rsidR="006F2BB6" w:rsidRDefault="006F2BB6" w:rsidP="006F2BB6">
      <w:pPr>
        <w:jc w:val="both"/>
        <w:rPr>
          <w:rFonts w:cs="Arial"/>
          <w:bCs/>
          <w:szCs w:val="22"/>
        </w:rPr>
      </w:pPr>
    </w:p>
    <w:p w14:paraId="77BC7B13" w14:textId="77777777" w:rsidR="006F2BB6" w:rsidRDefault="006F2BB6" w:rsidP="006F2BB6">
      <w:pPr>
        <w:jc w:val="both"/>
        <w:rPr>
          <w:rFonts w:cs="Arial"/>
          <w:bCs/>
          <w:szCs w:val="22"/>
        </w:rPr>
      </w:pPr>
      <w:r>
        <w:rPr>
          <w:rFonts w:cs="Arial"/>
          <w:bCs/>
          <w:szCs w:val="22"/>
        </w:rPr>
        <w:t>Each Response must relate to a single evaluation question.</w:t>
      </w:r>
    </w:p>
    <w:p w14:paraId="5009B488" w14:textId="77777777" w:rsidR="0005418F" w:rsidRDefault="0005418F" w:rsidP="006F2BB6">
      <w:pPr>
        <w:jc w:val="both"/>
        <w:rPr>
          <w:rFonts w:cs="Arial"/>
          <w:bCs/>
          <w:szCs w:val="22"/>
        </w:rPr>
      </w:pPr>
    </w:p>
    <w:p w14:paraId="1F5F95CE" w14:textId="0E9DA3F1" w:rsidR="0005418F" w:rsidRPr="0005418F" w:rsidRDefault="0005418F" w:rsidP="3B2EC7B1">
      <w:pPr>
        <w:jc w:val="both"/>
        <w:rPr>
          <w:rFonts w:cs="Arial"/>
          <w:b/>
          <w:bCs/>
        </w:rPr>
      </w:pPr>
      <w:r w:rsidRPr="3B2EC7B1">
        <w:rPr>
          <w:rFonts w:cs="Arial"/>
          <w:b/>
          <w:bCs/>
        </w:rPr>
        <w:t xml:space="preserve">TECHNICAL EVALUATION </w:t>
      </w:r>
    </w:p>
    <w:p w14:paraId="14CA92AC" w14:textId="77777777" w:rsidR="006F2BB6" w:rsidRPr="00B75501" w:rsidRDefault="006F2BB6"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6F2BB6" w:rsidRPr="00B1337E" w14:paraId="55E6E8D8" w14:textId="77777777" w:rsidTr="00884B53">
        <w:tc>
          <w:tcPr>
            <w:tcW w:w="9067" w:type="dxa"/>
          </w:tcPr>
          <w:p w14:paraId="3A69933F" w14:textId="5026B78A" w:rsidR="00C83A3C" w:rsidRPr="00B1337E" w:rsidRDefault="00041745" w:rsidP="00C83A3C">
            <w:pPr>
              <w:jc w:val="both"/>
              <w:rPr>
                <w:rFonts w:cs="Arial"/>
                <w:b/>
                <w:bCs/>
              </w:rPr>
            </w:pPr>
            <w:r w:rsidRPr="00B1337E">
              <w:rPr>
                <w:rFonts w:cs="Arial"/>
                <w:b/>
                <w:bCs/>
              </w:rPr>
              <w:t xml:space="preserve">Q1- </w:t>
            </w:r>
            <w:r w:rsidR="00193321" w:rsidRPr="00B1337E">
              <w:rPr>
                <w:rFonts w:cs="Arial"/>
                <w:b/>
                <w:bCs/>
              </w:rPr>
              <w:t xml:space="preserve">Case study </w:t>
            </w:r>
          </w:p>
          <w:p w14:paraId="27F253C3" w14:textId="77777777" w:rsidR="00C83A3C" w:rsidRPr="00B1337E" w:rsidRDefault="00C83A3C" w:rsidP="00C83A3C">
            <w:pPr>
              <w:jc w:val="both"/>
              <w:rPr>
                <w:rFonts w:cs="Arial"/>
                <w:b/>
                <w:bCs/>
                <w:szCs w:val="22"/>
              </w:rPr>
            </w:pPr>
          </w:p>
          <w:p w14:paraId="144D8D44" w14:textId="682FDCC0" w:rsidR="00A36AFF" w:rsidRPr="00B1337E" w:rsidRDefault="00D43EA5" w:rsidP="00BA52AC">
            <w:pPr>
              <w:jc w:val="both"/>
              <w:rPr>
                <w:rFonts w:cs="Arial"/>
              </w:rPr>
            </w:pPr>
            <w:r w:rsidRPr="00B1337E">
              <w:rPr>
                <w:rFonts w:cs="Arial"/>
              </w:rPr>
              <w:t>Tenderer to provide an</w:t>
            </w:r>
            <w:r w:rsidR="00C83A3C" w:rsidRPr="00B1337E">
              <w:rPr>
                <w:rFonts w:cs="Arial"/>
              </w:rPr>
              <w:t xml:space="preserve"> example</w:t>
            </w:r>
            <w:r w:rsidR="0066403B" w:rsidRPr="00B1337E">
              <w:rPr>
                <w:rFonts w:cs="Arial"/>
              </w:rPr>
              <w:t>,</w:t>
            </w:r>
            <w:r w:rsidR="00C83A3C" w:rsidRPr="00B1337E">
              <w:rPr>
                <w:rFonts w:cs="Arial"/>
              </w:rPr>
              <w:t xml:space="preserve"> supported with evidence </w:t>
            </w:r>
            <w:r w:rsidRPr="00B1337E">
              <w:t xml:space="preserve">of previous relevant experience successfully delivering a similar </w:t>
            </w:r>
            <w:r w:rsidR="006455A6">
              <w:t>audit</w:t>
            </w:r>
            <w:r w:rsidRPr="00B1337E">
              <w:t xml:space="preserve"> </w:t>
            </w:r>
            <w:r w:rsidR="00657BD2">
              <w:t xml:space="preserve">or services </w:t>
            </w:r>
            <w:r w:rsidRPr="00B1337E">
              <w:t>within a</w:t>
            </w:r>
            <w:r w:rsidR="000E3222" w:rsidRPr="00B1337E">
              <w:t>n</w:t>
            </w:r>
            <w:r w:rsidRPr="00B1337E">
              <w:t xml:space="preserve"> </w:t>
            </w:r>
            <w:r w:rsidR="000E3222" w:rsidRPr="00B1337E">
              <w:t xml:space="preserve">organisation of comparable </w:t>
            </w:r>
            <w:r w:rsidR="009C6281" w:rsidRPr="00B1337E">
              <w:t>complexity</w:t>
            </w:r>
            <w:r w:rsidR="0066403B" w:rsidRPr="00B1337E">
              <w:t xml:space="preserve">. </w:t>
            </w:r>
            <w:r w:rsidR="009C6281" w:rsidRPr="00B1337E">
              <w:t xml:space="preserve">Refer to the Background section of </w:t>
            </w:r>
            <w:r w:rsidR="00A36AFF" w:rsidRPr="00B1337E">
              <w:rPr>
                <w:rFonts w:cs="Arial"/>
              </w:rPr>
              <w:t>[Annex A – Specification]</w:t>
            </w:r>
          </w:p>
          <w:p w14:paraId="151249FB" w14:textId="5260C984" w:rsidR="0066403B" w:rsidRPr="00BA52AC" w:rsidRDefault="00356664" w:rsidP="00BA52AC">
            <w:pPr>
              <w:jc w:val="both"/>
              <w:rPr>
                <w:u w:val="single"/>
              </w:rPr>
            </w:pPr>
            <w:r w:rsidRPr="00B1337E">
              <w:t xml:space="preserve"> </w:t>
            </w:r>
          </w:p>
          <w:p w14:paraId="7699058C" w14:textId="50EF78AC" w:rsidR="0066403B" w:rsidRPr="00B1337E" w:rsidRDefault="0066403B" w:rsidP="00BA52AC">
            <w:pPr>
              <w:jc w:val="both"/>
            </w:pPr>
            <w:r w:rsidRPr="00B1337E">
              <w:t>The example should clearly demonstrate where</w:t>
            </w:r>
            <w:r w:rsidR="000B1635">
              <w:t xml:space="preserve"> and how</w:t>
            </w:r>
            <w:r w:rsidRPr="00B1337E">
              <w:t xml:space="preserve"> the </w:t>
            </w:r>
            <w:r w:rsidR="00413F52" w:rsidRPr="00B1337E">
              <w:t xml:space="preserve">tenderer </w:t>
            </w:r>
            <w:r w:rsidR="000B1635">
              <w:t xml:space="preserve">delivered audit and assurance, </w:t>
            </w:r>
            <w:r w:rsidR="00B4147D" w:rsidRPr="00B1337E">
              <w:t>risk assessment</w:t>
            </w:r>
            <w:r w:rsidR="006F2F3C" w:rsidRPr="00B1337E">
              <w:t xml:space="preserve">, </w:t>
            </w:r>
            <w:r w:rsidR="002B5BD9">
              <w:t>recommendations and l</w:t>
            </w:r>
            <w:r w:rsidR="006F2F3C" w:rsidRPr="00B1337E">
              <w:t>essons learned</w:t>
            </w:r>
            <w:r w:rsidR="002B5BD9">
              <w:t xml:space="preserve"> </w:t>
            </w:r>
            <w:r w:rsidR="006455A6">
              <w:t>etc</w:t>
            </w:r>
            <w:r w:rsidR="006455A6" w:rsidRPr="00B1337E">
              <w:t xml:space="preserve"> in</w:t>
            </w:r>
            <w:r w:rsidR="00B4147D" w:rsidRPr="00B1337E">
              <w:t xml:space="preserve"> the past</w:t>
            </w:r>
            <w:r w:rsidR="00883DB8">
              <w:t xml:space="preserve"> -</w:t>
            </w:r>
            <w:r w:rsidR="00B4147D" w:rsidRPr="00B1337E">
              <w:t xml:space="preserve"> ideally within a </w:t>
            </w:r>
            <w:r w:rsidR="00B62D4E">
              <w:t xml:space="preserve">charity or equivalent. </w:t>
            </w:r>
          </w:p>
          <w:p w14:paraId="27C7BE59" w14:textId="77777777" w:rsidR="002734F3" w:rsidRPr="00B1337E" w:rsidRDefault="002734F3" w:rsidP="00BA52AC">
            <w:pPr>
              <w:jc w:val="both"/>
            </w:pPr>
          </w:p>
          <w:p w14:paraId="3BC028B8" w14:textId="4A03EB23" w:rsidR="006F2BB6" w:rsidRPr="00B1337E" w:rsidRDefault="006F2BB6" w:rsidP="00BC0F2B">
            <w:pPr>
              <w:jc w:val="both"/>
              <w:rPr>
                <w:rFonts w:cs="Arial"/>
                <w:b/>
                <w:bCs/>
                <w:szCs w:val="22"/>
              </w:rPr>
            </w:pPr>
          </w:p>
        </w:tc>
      </w:tr>
      <w:tr w:rsidR="006F2BB6" w:rsidRPr="00B1337E" w14:paraId="363786E9" w14:textId="77777777" w:rsidTr="00884B53">
        <w:tc>
          <w:tcPr>
            <w:tcW w:w="9067" w:type="dxa"/>
          </w:tcPr>
          <w:p w14:paraId="167F83AF" w14:textId="4603B0FC" w:rsidR="006F2BB6" w:rsidRPr="00B1337E" w:rsidRDefault="00C83A3C" w:rsidP="00884B53">
            <w:pPr>
              <w:jc w:val="both"/>
              <w:rPr>
                <w:rFonts w:cs="Arial"/>
                <w:bCs/>
                <w:szCs w:val="22"/>
                <w:u w:val="single"/>
              </w:rPr>
            </w:pPr>
            <w:r w:rsidRPr="00B1337E">
              <w:rPr>
                <w:rFonts w:cs="Arial"/>
                <w:bCs/>
                <w:szCs w:val="22"/>
                <w:u w:val="single"/>
              </w:rPr>
              <w:t>Tenderer’s Response</w:t>
            </w:r>
            <w:r w:rsidR="00E46D6A">
              <w:rPr>
                <w:rFonts w:cs="Arial"/>
                <w:bCs/>
                <w:szCs w:val="22"/>
                <w:u w:val="single"/>
              </w:rPr>
              <w:t xml:space="preserve"> (</w:t>
            </w:r>
            <w:r w:rsidR="00637C62">
              <w:rPr>
                <w:rFonts w:cs="Arial"/>
                <w:bCs/>
                <w:szCs w:val="22"/>
                <w:u w:val="single"/>
              </w:rPr>
              <w:t xml:space="preserve">max. </w:t>
            </w:r>
            <w:r w:rsidR="00E46D6A">
              <w:rPr>
                <w:rFonts w:cs="Arial"/>
                <w:bCs/>
                <w:szCs w:val="22"/>
                <w:u w:val="single"/>
              </w:rPr>
              <w:t>1000 words)</w:t>
            </w:r>
            <w:r w:rsidRPr="00B1337E">
              <w:rPr>
                <w:rFonts w:cs="Arial"/>
                <w:bCs/>
                <w:szCs w:val="22"/>
                <w:u w:val="single"/>
              </w:rPr>
              <w:t>:</w:t>
            </w:r>
          </w:p>
          <w:p w14:paraId="34EB828D" w14:textId="77777777" w:rsidR="006F2BB6" w:rsidRPr="00B1337E" w:rsidRDefault="006F2BB6" w:rsidP="00884B53">
            <w:pPr>
              <w:jc w:val="both"/>
              <w:rPr>
                <w:rFonts w:cs="Arial"/>
                <w:bCs/>
                <w:szCs w:val="22"/>
              </w:rPr>
            </w:pPr>
          </w:p>
          <w:p w14:paraId="49FC3AFB" w14:textId="77777777" w:rsidR="006F2BB6" w:rsidRPr="00B1337E" w:rsidRDefault="006F2BB6" w:rsidP="00884B53">
            <w:pPr>
              <w:jc w:val="both"/>
              <w:rPr>
                <w:rFonts w:cs="Arial"/>
                <w:bCs/>
                <w:szCs w:val="22"/>
              </w:rPr>
            </w:pPr>
          </w:p>
          <w:p w14:paraId="6C6F8E44" w14:textId="77777777" w:rsidR="006F2BB6" w:rsidRPr="00B1337E" w:rsidRDefault="006F2BB6" w:rsidP="00884B53">
            <w:pPr>
              <w:jc w:val="both"/>
              <w:rPr>
                <w:rFonts w:cs="Arial"/>
                <w:b/>
                <w:bCs/>
                <w:szCs w:val="22"/>
              </w:rPr>
            </w:pPr>
            <w:r w:rsidRPr="00B1337E">
              <w:rPr>
                <w:rFonts w:cs="Arial"/>
                <w:b/>
                <w:bCs/>
                <w:szCs w:val="22"/>
              </w:rPr>
              <w:tab/>
            </w:r>
          </w:p>
          <w:p w14:paraId="0EB1B3CD" w14:textId="77777777" w:rsidR="006F2BB6" w:rsidRPr="00B1337E" w:rsidRDefault="006F2BB6" w:rsidP="00884B53">
            <w:pPr>
              <w:jc w:val="both"/>
              <w:rPr>
                <w:rFonts w:cs="Arial"/>
                <w:b/>
                <w:bCs/>
                <w:szCs w:val="22"/>
              </w:rPr>
            </w:pPr>
          </w:p>
          <w:p w14:paraId="524B84EE" w14:textId="77777777" w:rsidR="006F2BB6" w:rsidRPr="00B1337E" w:rsidRDefault="006F2BB6" w:rsidP="00884B53">
            <w:pPr>
              <w:jc w:val="both"/>
              <w:rPr>
                <w:rFonts w:cs="Arial"/>
                <w:b/>
                <w:bCs/>
                <w:szCs w:val="22"/>
              </w:rPr>
            </w:pPr>
          </w:p>
        </w:tc>
      </w:tr>
    </w:tbl>
    <w:p w14:paraId="41CD3BB2" w14:textId="03891183" w:rsidR="009E2424" w:rsidRPr="00B1337E" w:rsidRDefault="009E2424">
      <w:pPr>
        <w:spacing w:after="200" w:line="276" w:lineRule="auto"/>
        <w:rPr>
          <w:rFonts w:cs="Arial"/>
          <w:b/>
          <w:bCs/>
          <w:szCs w:val="22"/>
        </w:rPr>
      </w:pPr>
    </w:p>
    <w:p w14:paraId="1796B38A" w14:textId="77777777" w:rsidR="006F2BB6" w:rsidRPr="00B1337E" w:rsidRDefault="006F2BB6"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E16855" w14:paraId="0CAA158C" w14:textId="77777777" w:rsidTr="00B71D47">
        <w:tc>
          <w:tcPr>
            <w:tcW w:w="9067" w:type="dxa"/>
          </w:tcPr>
          <w:p w14:paraId="3350C685" w14:textId="27B3EF82" w:rsidR="00E16855" w:rsidRPr="00B1337E" w:rsidRDefault="00E16855" w:rsidP="00B71D47">
            <w:pPr>
              <w:ind w:right="401"/>
              <w:jc w:val="both"/>
              <w:rPr>
                <w:rFonts w:cs="Arial"/>
                <w:b/>
                <w:bCs/>
              </w:rPr>
            </w:pPr>
            <w:r w:rsidRPr="00B1337E">
              <w:rPr>
                <w:rFonts w:cs="Arial"/>
                <w:b/>
                <w:bCs/>
              </w:rPr>
              <w:t>Q2: Qualifications and experience</w:t>
            </w:r>
            <w:r w:rsidR="2ABA6242" w:rsidRPr="00B1337E">
              <w:rPr>
                <w:rFonts w:cs="Arial"/>
                <w:b/>
                <w:bCs/>
              </w:rPr>
              <w:t xml:space="preserve"> </w:t>
            </w:r>
          </w:p>
          <w:p w14:paraId="3CDCA4D9" w14:textId="77777777" w:rsidR="00E16855" w:rsidRPr="00B1337E" w:rsidRDefault="00E16855" w:rsidP="00BA52AC">
            <w:pPr>
              <w:ind w:right="401"/>
              <w:jc w:val="both"/>
              <w:rPr>
                <w:rFonts w:cs="Arial"/>
                <w:b/>
              </w:rPr>
            </w:pPr>
          </w:p>
          <w:p w14:paraId="77ACEC13" w14:textId="2D242890" w:rsidR="00E16855" w:rsidRPr="005353FF" w:rsidRDefault="00E16855" w:rsidP="00BA52AC">
            <w:pPr>
              <w:ind w:right="401"/>
              <w:jc w:val="both"/>
            </w:pPr>
            <w:r w:rsidRPr="005353FF">
              <w:t xml:space="preserve">Tenderers must ensure sufficiently trained personnel are provided to deliver the specified project </w:t>
            </w:r>
            <w:r w:rsidR="00657BD2">
              <w:t xml:space="preserve">/ service </w:t>
            </w:r>
            <w:r w:rsidRPr="005353FF">
              <w:t xml:space="preserve">deliverables. Tenderers should provide details of the professional individual(s) delivering the services, this must include CV’s detailing professional qualifications and previous </w:t>
            </w:r>
            <w:r w:rsidR="002744DF" w:rsidRPr="005353FF">
              <w:t>experience.</w:t>
            </w:r>
            <w:r w:rsidR="00584676">
              <w:t xml:space="preserve"> Including, but not limited to:</w:t>
            </w:r>
          </w:p>
          <w:p w14:paraId="3FE98D8A" w14:textId="77777777" w:rsidR="00E16855" w:rsidRPr="005353FF" w:rsidRDefault="00E16855" w:rsidP="00BA52AC">
            <w:pPr>
              <w:ind w:right="401"/>
              <w:jc w:val="both"/>
            </w:pPr>
          </w:p>
          <w:p w14:paraId="49AEF260" w14:textId="25705E75" w:rsidR="00E16855" w:rsidRPr="005353FF" w:rsidRDefault="00E16855">
            <w:pPr>
              <w:numPr>
                <w:ilvl w:val="0"/>
                <w:numId w:val="11"/>
              </w:numPr>
              <w:jc w:val="both"/>
            </w:pPr>
            <w:r w:rsidRPr="005353FF">
              <w:t xml:space="preserve">Previous experience of </w:t>
            </w:r>
            <w:r w:rsidR="003A49E8" w:rsidRPr="005353FF">
              <w:t xml:space="preserve">successfully </w:t>
            </w:r>
            <w:r w:rsidR="00393598" w:rsidRPr="005353FF">
              <w:t>delivering</w:t>
            </w:r>
            <w:r w:rsidR="00ED1CC1">
              <w:t xml:space="preserve"> similar</w:t>
            </w:r>
            <w:r w:rsidR="00947639" w:rsidRPr="005353FF">
              <w:t xml:space="preserve"> </w:t>
            </w:r>
            <w:r w:rsidR="00053668">
              <w:t>audits</w:t>
            </w:r>
            <w:r w:rsidR="00393598" w:rsidRPr="005353FF">
              <w:t xml:space="preserve"> </w:t>
            </w:r>
          </w:p>
          <w:p w14:paraId="25E42DA4" w14:textId="08B7023B" w:rsidR="06A6BC24" w:rsidRPr="005353FF" w:rsidRDefault="040E71FC">
            <w:pPr>
              <w:numPr>
                <w:ilvl w:val="0"/>
                <w:numId w:val="11"/>
              </w:numPr>
              <w:jc w:val="both"/>
            </w:pPr>
            <w:r w:rsidRPr="005353FF">
              <w:t xml:space="preserve">Proof of </w:t>
            </w:r>
            <w:r w:rsidR="00947639" w:rsidRPr="005353FF">
              <w:t>2-5 y</w:t>
            </w:r>
            <w:r w:rsidRPr="005353FF">
              <w:t xml:space="preserve">ears </w:t>
            </w:r>
            <w:r w:rsidR="53847560" w:rsidRPr="005353FF">
              <w:t xml:space="preserve">of </w:t>
            </w:r>
            <w:r w:rsidR="00947639" w:rsidRPr="005353FF">
              <w:t>e</w:t>
            </w:r>
            <w:r w:rsidR="06A6BC24" w:rsidRPr="005353FF">
              <w:t xml:space="preserve">xperience </w:t>
            </w:r>
          </w:p>
          <w:p w14:paraId="1A3CEE1E" w14:textId="1450A8BE" w:rsidR="00B51750" w:rsidRPr="005353FF" w:rsidRDefault="00B51750">
            <w:pPr>
              <w:numPr>
                <w:ilvl w:val="0"/>
                <w:numId w:val="11"/>
              </w:numPr>
              <w:jc w:val="both"/>
              <w:rPr>
                <w:iCs/>
              </w:rPr>
            </w:pPr>
            <w:r w:rsidRPr="005353FF">
              <w:rPr>
                <w:iCs/>
              </w:rPr>
              <w:t>Experience of working with senior stakeholders</w:t>
            </w:r>
          </w:p>
          <w:p w14:paraId="2E87C320" w14:textId="054D58B7" w:rsidR="00B51750" w:rsidRPr="005353FF" w:rsidRDefault="00B51750">
            <w:pPr>
              <w:numPr>
                <w:ilvl w:val="0"/>
                <w:numId w:val="11"/>
              </w:numPr>
              <w:jc w:val="both"/>
              <w:rPr>
                <w:iCs/>
              </w:rPr>
            </w:pPr>
            <w:r w:rsidRPr="005353FF">
              <w:rPr>
                <w:iCs/>
              </w:rPr>
              <w:t>Experience of developing similar outputs for other complex organisations</w:t>
            </w:r>
          </w:p>
          <w:p w14:paraId="65A637FE" w14:textId="1A13B674" w:rsidR="06A6BC24" w:rsidRPr="005353FF" w:rsidRDefault="06A6BC24" w:rsidP="001B7514">
            <w:pPr>
              <w:ind w:left="360"/>
              <w:jc w:val="both"/>
              <w:rPr>
                <w:i/>
                <w:iCs/>
              </w:rPr>
            </w:pPr>
          </w:p>
          <w:p w14:paraId="7A25869C" w14:textId="5AFE3D88" w:rsidR="000210C7" w:rsidRPr="00B1337E" w:rsidRDefault="000210C7" w:rsidP="00584676">
            <w:pPr>
              <w:ind w:left="720"/>
              <w:jc w:val="both"/>
              <w:rPr>
                <w:rFonts w:cs="Arial"/>
                <w:b/>
                <w:bCs/>
                <w:color w:val="FF0000"/>
                <w:szCs w:val="22"/>
              </w:rPr>
            </w:pPr>
          </w:p>
        </w:tc>
      </w:tr>
      <w:tr w:rsidR="00E16855" w14:paraId="5432329F" w14:textId="77777777" w:rsidTr="00B71D47">
        <w:tc>
          <w:tcPr>
            <w:tcW w:w="9067" w:type="dxa"/>
          </w:tcPr>
          <w:p w14:paraId="74094D89" w14:textId="3B4978F8" w:rsidR="00E16855" w:rsidRPr="00C83A3C" w:rsidRDefault="00E16855" w:rsidP="00B71D47">
            <w:pPr>
              <w:jc w:val="both"/>
              <w:rPr>
                <w:rFonts w:cs="Arial"/>
                <w:bCs/>
                <w:szCs w:val="22"/>
                <w:u w:val="single"/>
              </w:rPr>
            </w:pPr>
            <w:r w:rsidRPr="00C83A3C">
              <w:rPr>
                <w:rFonts w:cs="Arial"/>
                <w:bCs/>
                <w:szCs w:val="22"/>
                <w:u w:val="single"/>
              </w:rPr>
              <w:t>Tenderer’s Response</w:t>
            </w:r>
            <w:r w:rsidR="00E46D6A">
              <w:rPr>
                <w:rFonts w:cs="Arial"/>
                <w:bCs/>
                <w:szCs w:val="22"/>
                <w:u w:val="single"/>
              </w:rPr>
              <w:t xml:space="preserve"> (1000 words)</w:t>
            </w:r>
            <w:r w:rsidRPr="00C83A3C">
              <w:rPr>
                <w:rFonts w:cs="Arial"/>
                <w:bCs/>
                <w:szCs w:val="22"/>
                <w:u w:val="single"/>
              </w:rPr>
              <w:t>:</w:t>
            </w:r>
          </w:p>
          <w:p w14:paraId="23F06B05" w14:textId="77777777" w:rsidR="00E16855" w:rsidRDefault="00E16855" w:rsidP="00B71D47">
            <w:pPr>
              <w:jc w:val="both"/>
              <w:rPr>
                <w:rFonts w:cs="Arial"/>
                <w:bCs/>
                <w:szCs w:val="22"/>
              </w:rPr>
            </w:pPr>
          </w:p>
          <w:p w14:paraId="5946682C" w14:textId="77777777" w:rsidR="00E16855" w:rsidRPr="00B75501" w:rsidRDefault="00E16855" w:rsidP="00B71D47">
            <w:pPr>
              <w:jc w:val="both"/>
              <w:rPr>
                <w:rFonts w:cs="Arial"/>
                <w:bCs/>
                <w:szCs w:val="22"/>
              </w:rPr>
            </w:pPr>
          </w:p>
          <w:p w14:paraId="7D173327" w14:textId="14E9047F" w:rsidR="00E16855" w:rsidRDefault="00E16855" w:rsidP="00B71D47">
            <w:pPr>
              <w:jc w:val="both"/>
              <w:rPr>
                <w:rFonts w:cs="Arial"/>
                <w:b/>
                <w:bCs/>
                <w:szCs w:val="22"/>
              </w:rPr>
            </w:pPr>
          </w:p>
          <w:p w14:paraId="7E1250D5" w14:textId="77777777" w:rsidR="00E16855" w:rsidRDefault="00E16855" w:rsidP="00B71D47">
            <w:pPr>
              <w:jc w:val="both"/>
              <w:rPr>
                <w:rFonts w:cs="Arial"/>
                <w:b/>
                <w:bCs/>
                <w:szCs w:val="22"/>
              </w:rPr>
            </w:pPr>
          </w:p>
          <w:p w14:paraId="1FB3EA5A" w14:textId="77777777" w:rsidR="00E16855" w:rsidRDefault="00E16855" w:rsidP="00B71D47">
            <w:pPr>
              <w:jc w:val="both"/>
              <w:rPr>
                <w:rFonts w:cs="Arial"/>
                <w:b/>
                <w:bCs/>
                <w:szCs w:val="22"/>
              </w:rPr>
            </w:pPr>
          </w:p>
        </w:tc>
      </w:tr>
    </w:tbl>
    <w:p w14:paraId="0944E6A4" w14:textId="4F9A6A7A" w:rsidR="00413F52" w:rsidRDefault="00413F52" w:rsidP="006F2BB6">
      <w:pPr>
        <w:jc w:val="both"/>
        <w:rPr>
          <w:rFonts w:cs="Arial"/>
          <w:b/>
          <w:bCs/>
          <w:szCs w:val="22"/>
        </w:rPr>
      </w:pPr>
    </w:p>
    <w:p w14:paraId="71F3BBFC" w14:textId="77777777" w:rsidR="00413F52" w:rsidRDefault="00413F52">
      <w:pPr>
        <w:spacing w:after="200" w:line="276" w:lineRule="auto"/>
        <w:rPr>
          <w:rFonts w:cs="Arial"/>
          <w:b/>
          <w:bCs/>
          <w:szCs w:val="22"/>
        </w:rPr>
      </w:pPr>
      <w:r>
        <w:rPr>
          <w:rFonts w:cs="Arial"/>
          <w:b/>
          <w:bCs/>
          <w:szCs w:val="22"/>
        </w:rPr>
        <w:br w:type="page"/>
      </w:r>
    </w:p>
    <w:p w14:paraId="6924B891" w14:textId="3CE0EAE6" w:rsidR="0005418F" w:rsidRDefault="0005418F" w:rsidP="006F2BB6">
      <w:pPr>
        <w:jc w:val="both"/>
        <w:rPr>
          <w:rFonts w:cs="Arial"/>
          <w:b/>
          <w:bCs/>
          <w:szCs w:val="22"/>
        </w:rPr>
      </w:pPr>
      <w:r>
        <w:rPr>
          <w:rFonts w:cs="Arial"/>
          <w:b/>
          <w:bCs/>
          <w:szCs w:val="22"/>
        </w:rPr>
        <w:lastRenderedPageBreak/>
        <w:t>DELIVERY</w:t>
      </w:r>
      <w:r w:rsidRPr="0005418F">
        <w:rPr>
          <w:rFonts w:cs="Arial"/>
          <w:b/>
          <w:bCs/>
          <w:szCs w:val="22"/>
        </w:rPr>
        <w:t xml:space="preserve"> EVALUATION</w:t>
      </w:r>
    </w:p>
    <w:p w14:paraId="150F5BE4" w14:textId="77777777" w:rsidR="00E16855" w:rsidRPr="00B75501" w:rsidRDefault="00E16855"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C83A3C" w14:paraId="2DB9BE55" w14:textId="77777777" w:rsidTr="004A5744">
        <w:tc>
          <w:tcPr>
            <w:tcW w:w="9067" w:type="dxa"/>
          </w:tcPr>
          <w:p w14:paraId="7E381A11" w14:textId="47B3B210" w:rsidR="00F92172" w:rsidRPr="00DD546E" w:rsidRDefault="00F92172" w:rsidP="00F92172">
            <w:pPr>
              <w:ind w:right="401"/>
              <w:jc w:val="both"/>
              <w:rPr>
                <w:rFonts w:cs="Arial"/>
                <w:b/>
              </w:rPr>
            </w:pPr>
            <w:r w:rsidRPr="00DD546E">
              <w:rPr>
                <w:rFonts w:cs="Arial"/>
                <w:b/>
              </w:rPr>
              <w:t>Q</w:t>
            </w:r>
            <w:r w:rsidR="00E16855" w:rsidRPr="00DD546E">
              <w:rPr>
                <w:rFonts w:cs="Arial"/>
                <w:b/>
              </w:rPr>
              <w:t>3</w:t>
            </w:r>
            <w:r w:rsidRPr="00DD546E">
              <w:rPr>
                <w:rFonts w:cs="Arial"/>
                <w:b/>
              </w:rPr>
              <w:t xml:space="preserve">: </w:t>
            </w:r>
            <w:r w:rsidR="00253B2A" w:rsidRPr="00253B2A">
              <w:rPr>
                <w:rFonts w:cs="Arial"/>
                <w:b/>
              </w:rPr>
              <w:t>Audit Approach</w:t>
            </w:r>
          </w:p>
          <w:p w14:paraId="1EAA7F3F" w14:textId="77777777" w:rsidR="00F92172" w:rsidRPr="00DD546E" w:rsidRDefault="00F92172" w:rsidP="00F92172">
            <w:pPr>
              <w:ind w:right="401"/>
              <w:jc w:val="both"/>
              <w:rPr>
                <w:rFonts w:cs="Arial"/>
                <w:b/>
              </w:rPr>
            </w:pPr>
          </w:p>
          <w:p w14:paraId="51394A1F" w14:textId="77777777" w:rsidR="00253B2A" w:rsidRDefault="00253B2A" w:rsidP="00253B2A">
            <w:pPr>
              <w:jc w:val="both"/>
            </w:pPr>
            <w:r>
              <w:t>Please describe how your organisation will:</w:t>
            </w:r>
          </w:p>
          <w:p w14:paraId="0BAC4F29" w14:textId="77777777" w:rsidR="00253B2A" w:rsidRDefault="00253B2A" w:rsidP="00253B2A">
            <w:pPr>
              <w:jc w:val="both"/>
            </w:pPr>
          </w:p>
          <w:p w14:paraId="1DDD6B5E" w14:textId="0D8C999A" w:rsidR="00253B2A" w:rsidRDefault="00253B2A" w:rsidP="00253B2A">
            <w:pPr>
              <w:pStyle w:val="ListParagraph"/>
              <w:numPr>
                <w:ilvl w:val="0"/>
                <w:numId w:val="32"/>
              </w:numPr>
              <w:jc w:val="both"/>
            </w:pPr>
            <w:r>
              <w:t>Determine audit strategy and undertake audit planning;</w:t>
            </w:r>
          </w:p>
          <w:p w14:paraId="526CC266" w14:textId="5FBFD8BB" w:rsidR="00253B2A" w:rsidRDefault="00253B2A" w:rsidP="00253B2A">
            <w:pPr>
              <w:pStyle w:val="ListParagraph"/>
              <w:numPr>
                <w:ilvl w:val="0"/>
                <w:numId w:val="32"/>
              </w:numPr>
              <w:jc w:val="both"/>
            </w:pPr>
            <w:r>
              <w:t>Address matters of audit scope and materiality;</w:t>
            </w:r>
          </w:p>
          <w:p w14:paraId="316AA74F" w14:textId="32C77CC2" w:rsidR="00253B2A" w:rsidRDefault="00253B2A" w:rsidP="00253B2A">
            <w:pPr>
              <w:pStyle w:val="ListParagraph"/>
              <w:numPr>
                <w:ilvl w:val="0"/>
                <w:numId w:val="32"/>
              </w:numPr>
              <w:jc w:val="both"/>
            </w:pPr>
            <w:r>
              <w:t>Identify key risks;</w:t>
            </w:r>
          </w:p>
          <w:p w14:paraId="63A15CE3" w14:textId="65B29A64" w:rsidR="00253B2A" w:rsidRDefault="00253B2A" w:rsidP="00253B2A">
            <w:pPr>
              <w:pStyle w:val="ListParagraph"/>
              <w:numPr>
                <w:ilvl w:val="0"/>
                <w:numId w:val="32"/>
              </w:numPr>
              <w:jc w:val="both"/>
            </w:pPr>
            <w:r>
              <w:t>Identify and respond to critical audit issues;</w:t>
            </w:r>
          </w:p>
          <w:p w14:paraId="40754C7A" w14:textId="357B7645" w:rsidR="00253B2A" w:rsidRDefault="00253B2A" w:rsidP="00253B2A">
            <w:pPr>
              <w:pStyle w:val="ListParagraph"/>
              <w:numPr>
                <w:ilvl w:val="0"/>
                <w:numId w:val="32"/>
              </w:numPr>
              <w:jc w:val="both"/>
            </w:pPr>
            <w:r>
              <w:t>Control and co-ordinate the audit process;</w:t>
            </w:r>
          </w:p>
          <w:p w14:paraId="6F03C041" w14:textId="11792F94" w:rsidR="00253B2A" w:rsidRDefault="00253B2A" w:rsidP="00253B2A">
            <w:pPr>
              <w:pStyle w:val="ListParagraph"/>
              <w:numPr>
                <w:ilvl w:val="0"/>
                <w:numId w:val="32"/>
              </w:numPr>
              <w:jc w:val="both"/>
            </w:pPr>
            <w:r>
              <w:t>Ensure appropriate responsibility for decision on the audit; and</w:t>
            </w:r>
          </w:p>
          <w:p w14:paraId="52966166" w14:textId="18B671E7" w:rsidR="00253B2A" w:rsidRDefault="00253B2A" w:rsidP="00253B2A">
            <w:pPr>
              <w:pStyle w:val="ListParagraph"/>
              <w:numPr>
                <w:ilvl w:val="0"/>
                <w:numId w:val="32"/>
              </w:numPr>
              <w:jc w:val="both"/>
            </w:pPr>
            <w:r>
              <w:t xml:space="preserve">Conduct the reporting </w:t>
            </w:r>
            <w:r w:rsidR="00746A83">
              <w:t>arrangements.</w:t>
            </w:r>
          </w:p>
          <w:p w14:paraId="1DBB18F9" w14:textId="6AC16308" w:rsidR="00F92172" w:rsidRPr="00253B2A" w:rsidRDefault="00F92172" w:rsidP="00253B2A">
            <w:pPr>
              <w:pStyle w:val="ListParagraph"/>
              <w:jc w:val="both"/>
              <w:rPr>
                <w:rFonts w:cs="Arial"/>
                <w:b/>
                <w:bCs/>
                <w:color w:val="FF0000"/>
                <w:highlight w:val="yellow"/>
              </w:rPr>
            </w:pPr>
          </w:p>
        </w:tc>
      </w:tr>
      <w:tr w:rsidR="00C83A3C" w14:paraId="0BA0F68E" w14:textId="77777777" w:rsidTr="004A5744">
        <w:tc>
          <w:tcPr>
            <w:tcW w:w="9067" w:type="dxa"/>
          </w:tcPr>
          <w:p w14:paraId="49C78D5B" w14:textId="3B00D280" w:rsidR="00C83A3C" w:rsidRPr="00C83A3C" w:rsidRDefault="00C83A3C" w:rsidP="004A5744">
            <w:pPr>
              <w:jc w:val="both"/>
              <w:rPr>
                <w:rFonts w:cs="Arial"/>
                <w:bCs/>
                <w:szCs w:val="22"/>
                <w:u w:val="single"/>
              </w:rPr>
            </w:pPr>
            <w:r w:rsidRPr="00C83A3C">
              <w:rPr>
                <w:rFonts w:cs="Arial"/>
                <w:bCs/>
                <w:szCs w:val="22"/>
                <w:u w:val="single"/>
              </w:rPr>
              <w:t>Tenderer’s Response</w:t>
            </w:r>
            <w:r w:rsidR="00E46D6A">
              <w:rPr>
                <w:rFonts w:cs="Arial"/>
                <w:bCs/>
                <w:szCs w:val="22"/>
                <w:u w:val="single"/>
              </w:rPr>
              <w:t xml:space="preserve"> (</w:t>
            </w:r>
            <w:r w:rsidR="00637C62">
              <w:rPr>
                <w:rFonts w:cs="Arial"/>
                <w:bCs/>
                <w:szCs w:val="22"/>
                <w:u w:val="single"/>
              </w:rPr>
              <w:t xml:space="preserve">max. </w:t>
            </w:r>
            <w:r w:rsidR="00E46D6A">
              <w:rPr>
                <w:rFonts w:cs="Arial"/>
                <w:bCs/>
                <w:szCs w:val="22"/>
                <w:u w:val="single"/>
              </w:rPr>
              <w:t>1000 words)</w:t>
            </w:r>
            <w:r w:rsidR="00E46D6A" w:rsidRPr="00B1337E">
              <w:rPr>
                <w:rFonts w:cs="Arial"/>
                <w:bCs/>
                <w:szCs w:val="22"/>
                <w:u w:val="single"/>
              </w:rPr>
              <w:t>:</w:t>
            </w:r>
          </w:p>
          <w:p w14:paraId="0786CB08" w14:textId="77777777" w:rsidR="00C83A3C" w:rsidRDefault="00C83A3C" w:rsidP="004A5744">
            <w:pPr>
              <w:jc w:val="both"/>
              <w:rPr>
                <w:rFonts w:cs="Arial"/>
                <w:bCs/>
                <w:szCs w:val="22"/>
              </w:rPr>
            </w:pPr>
          </w:p>
          <w:p w14:paraId="5927A5C1" w14:textId="77777777" w:rsidR="00C83A3C" w:rsidRPr="00B75501" w:rsidRDefault="00C83A3C" w:rsidP="004A5744">
            <w:pPr>
              <w:jc w:val="both"/>
              <w:rPr>
                <w:rFonts w:cs="Arial"/>
                <w:bCs/>
                <w:szCs w:val="22"/>
              </w:rPr>
            </w:pPr>
          </w:p>
          <w:p w14:paraId="610ED1A0" w14:textId="77777777" w:rsidR="00C83A3C" w:rsidRDefault="00C83A3C" w:rsidP="004A5744">
            <w:pPr>
              <w:jc w:val="both"/>
              <w:rPr>
                <w:rFonts w:cs="Arial"/>
                <w:b/>
                <w:bCs/>
                <w:szCs w:val="22"/>
              </w:rPr>
            </w:pPr>
            <w:r>
              <w:rPr>
                <w:rFonts w:cs="Arial"/>
                <w:b/>
                <w:bCs/>
                <w:szCs w:val="22"/>
              </w:rPr>
              <w:tab/>
            </w:r>
          </w:p>
          <w:p w14:paraId="108CD247" w14:textId="77777777" w:rsidR="00C83A3C" w:rsidRDefault="00C83A3C" w:rsidP="004A5744">
            <w:pPr>
              <w:jc w:val="both"/>
              <w:rPr>
                <w:rFonts w:cs="Arial"/>
                <w:b/>
                <w:bCs/>
                <w:szCs w:val="22"/>
              </w:rPr>
            </w:pPr>
          </w:p>
          <w:p w14:paraId="056B9788" w14:textId="77777777" w:rsidR="00C83A3C" w:rsidRDefault="00C83A3C" w:rsidP="004A5744">
            <w:pPr>
              <w:jc w:val="both"/>
              <w:rPr>
                <w:rFonts w:cs="Arial"/>
                <w:b/>
                <w:bCs/>
                <w:szCs w:val="22"/>
              </w:rPr>
            </w:pPr>
          </w:p>
        </w:tc>
      </w:tr>
    </w:tbl>
    <w:p w14:paraId="6FCBE573" w14:textId="77777777" w:rsidR="00F92172" w:rsidRDefault="00F92172"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B55851" w14:paraId="092C82B8" w14:textId="77777777" w:rsidTr="00B55851">
        <w:tc>
          <w:tcPr>
            <w:tcW w:w="9067" w:type="dxa"/>
          </w:tcPr>
          <w:p w14:paraId="29BFE849" w14:textId="0D95480B" w:rsidR="00B55851" w:rsidRPr="00D45222" w:rsidRDefault="00B55851" w:rsidP="00B71D47">
            <w:pPr>
              <w:ind w:right="401"/>
              <w:jc w:val="both"/>
              <w:rPr>
                <w:rFonts w:cs="Arial"/>
                <w:b/>
              </w:rPr>
            </w:pPr>
            <w:r w:rsidRPr="00D45222">
              <w:rPr>
                <w:rFonts w:cs="Arial"/>
                <w:b/>
              </w:rPr>
              <w:t xml:space="preserve">Q4: </w:t>
            </w:r>
            <w:r w:rsidR="005439C4" w:rsidRPr="00D45222">
              <w:rPr>
                <w:rFonts w:cs="Arial"/>
                <w:b/>
              </w:rPr>
              <w:t xml:space="preserve">Schedule </w:t>
            </w:r>
            <w:r w:rsidRPr="00D45222">
              <w:rPr>
                <w:rFonts w:cs="Arial"/>
                <w:b/>
              </w:rPr>
              <w:t>of works</w:t>
            </w:r>
          </w:p>
          <w:p w14:paraId="423F0AB7" w14:textId="77777777" w:rsidR="00B55851" w:rsidRPr="00D45222" w:rsidRDefault="00B55851" w:rsidP="00B71D47">
            <w:pPr>
              <w:rPr>
                <w:color w:val="FF0000"/>
              </w:rPr>
            </w:pPr>
          </w:p>
          <w:p w14:paraId="2E729F95" w14:textId="4904C927" w:rsidR="005D3F9F" w:rsidRDefault="005F4EEA" w:rsidP="00B60527">
            <w:pPr>
              <w:jc w:val="both"/>
            </w:pPr>
            <w:r w:rsidRPr="007123A8">
              <w:t xml:space="preserve">Tenderer must provide a </w:t>
            </w:r>
            <w:r w:rsidR="005439C4" w:rsidRPr="007123A8">
              <w:t xml:space="preserve">Schedule </w:t>
            </w:r>
            <w:r w:rsidRPr="007123A8">
              <w:t xml:space="preserve">of work detailing how they will approach and deliver the requirement. The </w:t>
            </w:r>
            <w:r w:rsidR="005439C4" w:rsidRPr="007123A8">
              <w:t xml:space="preserve">schedule </w:t>
            </w:r>
            <w:r w:rsidR="00C27ED7" w:rsidRPr="007123A8">
              <w:t xml:space="preserve">must </w:t>
            </w:r>
            <w:r w:rsidRPr="007123A8">
              <w:t>include all tasks within each of the below stages</w:t>
            </w:r>
            <w:r w:rsidR="00A959ED" w:rsidRPr="007123A8">
              <w:t xml:space="preserve"> </w:t>
            </w:r>
            <w:r w:rsidR="006D57EF" w:rsidRPr="007123A8">
              <w:t>identifying any timeline amendments that might be required and how these would look.</w:t>
            </w:r>
          </w:p>
          <w:p w14:paraId="3E042D7B" w14:textId="77777777" w:rsidR="00B60527" w:rsidRPr="007123A8" w:rsidRDefault="00B60527" w:rsidP="00B60527">
            <w:pPr>
              <w:jc w:val="both"/>
            </w:pPr>
          </w:p>
          <w:p w14:paraId="640AB774" w14:textId="5B0BF9CC" w:rsidR="005F4EEA" w:rsidRPr="007123A8" w:rsidRDefault="00F5772E" w:rsidP="00B60527">
            <w:pPr>
              <w:jc w:val="both"/>
            </w:pPr>
            <w:r w:rsidRPr="007123A8">
              <w:t>The schedule must include d</w:t>
            </w:r>
            <w:r w:rsidR="001942A4" w:rsidRPr="007123A8">
              <w:t>etails</w:t>
            </w:r>
            <w:r w:rsidR="005D3F9F" w:rsidRPr="007123A8">
              <w:t xml:space="preserve"> </w:t>
            </w:r>
            <w:r w:rsidR="001942A4" w:rsidRPr="007123A8">
              <w:t xml:space="preserve">of </w:t>
            </w:r>
            <w:r w:rsidR="005D3F9F" w:rsidRPr="007123A8">
              <w:t>each milesto</w:t>
            </w:r>
            <w:r w:rsidR="001942A4" w:rsidRPr="007123A8">
              <w:t>ne</w:t>
            </w:r>
            <w:r w:rsidRPr="007123A8">
              <w:t xml:space="preserve"> including and not limited to date</w:t>
            </w:r>
            <w:r w:rsidR="00420CB8" w:rsidRPr="007123A8">
              <w:t>, and requirements for said</w:t>
            </w:r>
            <w:r w:rsidR="00B60527" w:rsidRPr="007123A8">
              <w:t xml:space="preserve"> </w:t>
            </w:r>
            <w:r w:rsidR="00420CB8" w:rsidRPr="007123A8">
              <w:t>milestone.</w:t>
            </w:r>
          </w:p>
          <w:p w14:paraId="7457201B" w14:textId="77777777" w:rsidR="005F4EEA" w:rsidRPr="007123A8" w:rsidRDefault="005F4EEA" w:rsidP="00B60527">
            <w:pPr>
              <w:jc w:val="both"/>
            </w:pPr>
          </w:p>
          <w:p w14:paraId="4D77A51E" w14:textId="7FF181E5" w:rsidR="005F4EEA" w:rsidRPr="007123A8" w:rsidRDefault="005F4EEA" w:rsidP="00B60527">
            <w:pPr>
              <w:jc w:val="both"/>
              <w:rPr>
                <w:rFonts w:ascii="Calibri" w:hAnsi="Calibri"/>
              </w:rPr>
            </w:pPr>
            <w:r w:rsidRPr="007123A8">
              <w:t xml:space="preserve">The </w:t>
            </w:r>
            <w:r w:rsidR="00BD6D65" w:rsidRPr="007123A8">
              <w:t xml:space="preserve">schedule </w:t>
            </w:r>
            <w:r w:rsidRPr="007123A8">
              <w:t>of work should also clearly identify the roles and responsibilities</w:t>
            </w:r>
            <w:r w:rsidR="00F82102" w:rsidRPr="007123A8">
              <w:t xml:space="preserve"> </w:t>
            </w:r>
            <w:r w:rsidR="00694CC0" w:rsidRPr="007123A8">
              <w:t>timeline of involvement</w:t>
            </w:r>
            <w:r w:rsidRPr="007123A8">
              <w:t xml:space="preserve"> </w:t>
            </w:r>
            <w:r w:rsidR="006E5E73" w:rsidRPr="007123A8">
              <w:t xml:space="preserve">of each team member, along with </w:t>
            </w:r>
            <w:r w:rsidR="00F82102" w:rsidRPr="007123A8">
              <w:t xml:space="preserve">a </w:t>
            </w:r>
            <w:r w:rsidR="00420CB8" w:rsidRPr="007123A8">
              <w:t>clear</w:t>
            </w:r>
            <w:r w:rsidR="00F82102" w:rsidRPr="007123A8">
              <w:t xml:space="preserve"> identification the roles and responsibilities </w:t>
            </w:r>
            <w:r w:rsidRPr="007123A8">
              <w:t xml:space="preserve">of both the Supplier and the </w:t>
            </w:r>
            <w:r w:rsidR="007123A8" w:rsidRPr="007123A8">
              <w:t>Charity throughout</w:t>
            </w:r>
            <w:r w:rsidRPr="007123A8">
              <w:t xml:space="preserve"> the project.</w:t>
            </w:r>
          </w:p>
          <w:p w14:paraId="787DB242" w14:textId="77777777" w:rsidR="00B55851" w:rsidRPr="003339B6" w:rsidRDefault="00B55851" w:rsidP="00B71D47">
            <w:pPr>
              <w:ind w:right="401"/>
              <w:jc w:val="both"/>
              <w:rPr>
                <w:rFonts w:cs="Arial"/>
                <w:b/>
                <w:bCs/>
                <w:color w:val="FF0000"/>
                <w:szCs w:val="22"/>
                <w:highlight w:val="yellow"/>
              </w:rPr>
            </w:pPr>
          </w:p>
        </w:tc>
      </w:tr>
      <w:tr w:rsidR="00B55851" w14:paraId="087D1E69" w14:textId="77777777" w:rsidTr="00B55851">
        <w:tc>
          <w:tcPr>
            <w:tcW w:w="9067" w:type="dxa"/>
          </w:tcPr>
          <w:p w14:paraId="0B9F8053" w14:textId="549652F3" w:rsidR="00B55851" w:rsidRPr="00C83A3C" w:rsidRDefault="00B55851" w:rsidP="00B71D47">
            <w:pPr>
              <w:jc w:val="both"/>
              <w:rPr>
                <w:rFonts w:cs="Arial"/>
                <w:bCs/>
                <w:szCs w:val="22"/>
                <w:u w:val="single"/>
              </w:rPr>
            </w:pPr>
            <w:r w:rsidRPr="00C83A3C">
              <w:rPr>
                <w:rFonts w:cs="Arial"/>
                <w:bCs/>
                <w:szCs w:val="22"/>
                <w:u w:val="single"/>
              </w:rPr>
              <w:t>Tenderer’s Response</w:t>
            </w:r>
            <w:r w:rsidR="00E46D6A">
              <w:rPr>
                <w:rFonts w:cs="Arial"/>
                <w:bCs/>
                <w:szCs w:val="22"/>
                <w:u w:val="single"/>
              </w:rPr>
              <w:t xml:space="preserve"> (</w:t>
            </w:r>
            <w:r w:rsidR="00637C62">
              <w:rPr>
                <w:rFonts w:cs="Arial"/>
                <w:bCs/>
                <w:szCs w:val="22"/>
                <w:u w:val="single"/>
              </w:rPr>
              <w:t xml:space="preserve">max. </w:t>
            </w:r>
            <w:r w:rsidR="00E46D6A">
              <w:rPr>
                <w:rFonts w:cs="Arial"/>
                <w:bCs/>
                <w:szCs w:val="22"/>
                <w:u w:val="single"/>
              </w:rPr>
              <w:t>1000 words)</w:t>
            </w:r>
            <w:r w:rsidR="00E46D6A" w:rsidRPr="00B1337E">
              <w:rPr>
                <w:rFonts w:cs="Arial"/>
                <w:bCs/>
                <w:szCs w:val="22"/>
                <w:u w:val="single"/>
              </w:rPr>
              <w:t>:</w:t>
            </w:r>
          </w:p>
          <w:p w14:paraId="010A9B77" w14:textId="77777777" w:rsidR="00B55851" w:rsidRDefault="00B55851" w:rsidP="00B71D47">
            <w:pPr>
              <w:jc w:val="both"/>
              <w:rPr>
                <w:rFonts w:cs="Arial"/>
                <w:bCs/>
                <w:szCs w:val="22"/>
              </w:rPr>
            </w:pPr>
          </w:p>
          <w:p w14:paraId="0EFAD743" w14:textId="77777777" w:rsidR="00B55851" w:rsidRPr="00B75501" w:rsidRDefault="00B55851" w:rsidP="00B71D47">
            <w:pPr>
              <w:jc w:val="both"/>
              <w:rPr>
                <w:rFonts w:cs="Arial"/>
                <w:bCs/>
                <w:szCs w:val="22"/>
              </w:rPr>
            </w:pPr>
          </w:p>
          <w:p w14:paraId="4820CD34" w14:textId="77777777" w:rsidR="00B55851" w:rsidRDefault="00B55851" w:rsidP="00B71D47">
            <w:pPr>
              <w:jc w:val="both"/>
              <w:rPr>
                <w:rFonts w:cs="Arial"/>
                <w:b/>
                <w:bCs/>
                <w:szCs w:val="22"/>
              </w:rPr>
            </w:pPr>
            <w:r>
              <w:rPr>
                <w:rFonts w:cs="Arial"/>
                <w:b/>
                <w:bCs/>
                <w:szCs w:val="22"/>
              </w:rPr>
              <w:tab/>
            </w:r>
          </w:p>
          <w:p w14:paraId="2C4FE938" w14:textId="77777777" w:rsidR="00576F25" w:rsidRDefault="00576F25" w:rsidP="00B71D47">
            <w:pPr>
              <w:jc w:val="both"/>
              <w:rPr>
                <w:rFonts w:cs="Arial"/>
                <w:b/>
                <w:bCs/>
                <w:szCs w:val="22"/>
              </w:rPr>
            </w:pPr>
          </w:p>
          <w:p w14:paraId="244204AB" w14:textId="77777777" w:rsidR="00576F25" w:rsidRDefault="00576F25" w:rsidP="00B71D47">
            <w:pPr>
              <w:jc w:val="both"/>
              <w:rPr>
                <w:rFonts w:cs="Arial"/>
                <w:b/>
                <w:bCs/>
                <w:szCs w:val="22"/>
              </w:rPr>
            </w:pPr>
          </w:p>
          <w:p w14:paraId="2D6D1B25" w14:textId="77777777" w:rsidR="00B55851" w:rsidRDefault="00B55851" w:rsidP="00B71D47">
            <w:pPr>
              <w:jc w:val="both"/>
              <w:rPr>
                <w:rFonts w:cs="Arial"/>
                <w:b/>
                <w:bCs/>
                <w:szCs w:val="22"/>
              </w:rPr>
            </w:pPr>
          </w:p>
          <w:p w14:paraId="4DB7351B" w14:textId="77777777" w:rsidR="00B55851" w:rsidRDefault="00B55851" w:rsidP="00B71D47">
            <w:pPr>
              <w:jc w:val="both"/>
              <w:rPr>
                <w:rFonts w:cs="Arial"/>
                <w:b/>
                <w:bCs/>
                <w:szCs w:val="22"/>
              </w:rPr>
            </w:pPr>
          </w:p>
        </w:tc>
      </w:tr>
      <w:tr w:rsidR="00F92172" w14:paraId="434C6605" w14:textId="77777777" w:rsidTr="004A5744">
        <w:tc>
          <w:tcPr>
            <w:tcW w:w="9067" w:type="dxa"/>
          </w:tcPr>
          <w:p w14:paraId="5CBC3A4C" w14:textId="47B11BA2" w:rsidR="00F92172" w:rsidRPr="00BB657E" w:rsidRDefault="00E8485B" w:rsidP="00F92172">
            <w:pPr>
              <w:ind w:right="401"/>
              <w:jc w:val="both"/>
              <w:rPr>
                <w:rFonts w:cs="Arial"/>
                <w:b/>
              </w:rPr>
            </w:pPr>
            <w:r w:rsidRPr="00BB657E">
              <w:rPr>
                <w:rFonts w:cs="Arial"/>
                <w:b/>
              </w:rPr>
              <w:t>Q</w:t>
            </w:r>
            <w:r w:rsidR="00B55851" w:rsidRPr="00BB657E">
              <w:rPr>
                <w:rFonts w:cs="Arial"/>
                <w:b/>
              </w:rPr>
              <w:t>5</w:t>
            </w:r>
            <w:r w:rsidRPr="00BB657E">
              <w:rPr>
                <w:rFonts w:cs="Arial"/>
                <w:b/>
              </w:rPr>
              <w:t xml:space="preserve">: </w:t>
            </w:r>
            <w:r w:rsidR="00F04C61" w:rsidRPr="00BB657E">
              <w:rPr>
                <w:rFonts w:cs="Arial"/>
                <w:b/>
              </w:rPr>
              <w:t>Stakeholder Engagement</w:t>
            </w:r>
          </w:p>
          <w:p w14:paraId="5C1DC471" w14:textId="77777777" w:rsidR="00F04C61" w:rsidRPr="00BB657E" w:rsidRDefault="00F04C61" w:rsidP="00F04C61"/>
          <w:p w14:paraId="3708EDE8" w14:textId="437965EC" w:rsidR="004A3185" w:rsidRDefault="00F04C61" w:rsidP="00BC69B5">
            <w:pPr>
              <w:jc w:val="both"/>
            </w:pPr>
            <w:r w:rsidRPr="007123A8">
              <w:t>The Tendere</w:t>
            </w:r>
            <w:r w:rsidR="00D43007" w:rsidRPr="007123A8">
              <w:t xml:space="preserve">r will be required </w:t>
            </w:r>
            <w:r w:rsidR="004A3185" w:rsidRPr="007123A8">
              <w:t xml:space="preserve">to work with </w:t>
            </w:r>
            <w:r w:rsidR="007123A8" w:rsidRPr="007123A8">
              <w:t xml:space="preserve">NFCC’s </w:t>
            </w:r>
            <w:r w:rsidR="00657BD2">
              <w:t xml:space="preserve">staff and key </w:t>
            </w:r>
            <w:r w:rsidR="007123A8" w:rsidRPr="007123A8">
              <w:t>stakeholders</w:t>
            </w:r>
            <w:r w:rsidR="004A3185" w:rsidRPr="007123A8">
              <w:t xml:space="preserve"> </w:t>
            </w:r>
            <w:r w:rsidR="00BC69B5" w:rsidRPr="007123A8">
              <w:t>d</w:t>
            </w:r>
            <w:r w:rsidR="00BC69B5">
              <w:t xml:space="preserve">uring the audit to </w:t>
            </w:r>
            <w:r w:rsidR="004A3185" w:rsidRPr="007123A8">
              <w:t xml:space="preserve">ensure that all </w:t>
            </w:r>
            <w:r w:rsidR="00657BD2">
              <w:t xml:space="preserve">recommendations made </w:t>
            </w:r>
            <w:r w:rsidR="004A3185" w:rsidRPr="007123A8">
              <w:t>can be achieved within our organisational environment and capacity.</w:t>
            </w:r>
          </w:p>
          <w:p w14:paraId="5A236D72" w14:textId="77777777" w:rsidR="007123A8" w:rsidRPr="00BB657E" w:rsidRDefault="007123A8" w:rsidP="00F04C61"/>
          <w:p w14:paraId="78EAA08A" w14:textId="3848C289" w:rsidR="00F04C61" w:rsidRPr="00BB657E" w:rsidRDefault="00F04C61" w:rsidP="00BC69B5">
            <w:pPr>
              <w:jc w:val="both"/>
              <w:rPr>
                <w:rFonts w:ascii="Calibri" w:hAnsi="Calibri"/>
              </w:rPr>
            </w:pPr>
            <w:r w:rsidRPr="00BB657E">
              <w:rPr>
                <w:u w:val="single"/>
              </w:rPr>
              <w:lastRenderedPageBreak/>
              <w:t>Please detail your proposed methods for engaging with each of these stakeholder groups and how you propose to keep them informed of the progress being made during the project and the frequency of these updates.</w:t>
            </w:r>
          </w:p>
          <w:p w14:paraId="7AEBCE0B" w14:textId="77777777" w:rsidR="00F92172" w:rsidRPr="003339B6" w:rsidRDefault="00F92172" w:rsidP="00F04C61">
            <w:pPr>
              <w:ind w:right="401"/>
              <w:jc w:val="both"/>
              <w:rPr>
                <w:rFonts w:cs="Arial"/>
                <w:b/>
                <w:bCs/>
                <w:szCs w:val="22"/>
                <w:highlight w:val="yellow"/>
              </w:rPr>
            </w:pPr>
          </w:p>
        </w:tc>
      </w:tr>
      <w:tr w:rsidR="00F92172" w14:paraId="6EFEE981" w14:textId="77777777" w:rsidTr="004A5744">
        <w:tc>
          <w:tcPr>
            <w:tcW w:w="9067" w:type="dxa"/>
          </w:tcPr>
          <w:p w14:paraId="64F2A88D" w14:textId="3CE5187B" w:rsidR="00F92172" w:rsidRPr="00C83A3C" w:rsidRDefault="00F92172" w:rsidP="004A5744">
            <w:pPr>
              <w:jc w:val="both"/>
              <w:rPr>
                <w:rFonts w:cs="Arial"/>
                <w:bCs/>
                <w:szCs w:val="22"/>
                <w:u w:val="single"/>
              </w:rPr>
            </w:pPr>
            <w:r w:rsidRPr="00C83A3C">
              <w:rPr>
                <w:rFonts w:cs="Arial"/>
                <w:bCs/>
                <w:szCs w:val="22"/>
                <w:u w:val="single"/>
              </w:rPr>
              <w:lastRenderedPageBreak/>
              <w:t>Tenderer’s Response</w:t>
            </w:r>
            <w:r w:rsidR="00494712">
              <w:rPr>
                <w:rFonts w:cs="Arial"/>
                <w:bCs/>
                <w:szCs w:val="22"/>
                <w:u w:val="single"/>
              </w:rPr>
              <w:t xml:space="preserve"> (</w:t>
            </w:r>
            <w:r w:rsidR="00637C62">
              <w:rPr>
                <w:rFonts w:cs="Arial"/>
                <w:bCs/>
                <w:szCs w:val="22"/>
                <w:u w:val="single"/>
              </w:rPr>
              <w:t xml:space="preserve">max. </w:t>
            </w:r>
            <w:r w:rsidR="00494712">
              <w:rPr>
                <w:rFonts w:cs="Arial"/>
                <w:bCs/>
                <w:szCs w:val="22"/>
                <w:u w:val="single"/>
              </w:rPr>
              <w:t>1000 words)</w:t>
            </w:r>
            <w:r w:rsidR="00494712" w:rsidRPr="00B1337E">
              <w:rPr>
                <w:rFonts w:cs="Arial"/>
                <w:bCs/>
                <w:szCs w:val="22"/>
                <w:u w:val="single"/>
              </w:rPr>
              <w:t>:</w:t>
            </w:r>
          </w:p>
          <w:p w14:paraId="47C62E78" w14:textId="77777777" w:rsidR="00F92172" w:rsidRPr="00B75501" w:rsidRDefault="00F92172" w:rsidP="004A5744">
            <w:pPr>
              <w:jc w:val="both"/>
              <w:rPr>
                <w:rFonts w:cs="Arial"/>
                <w:bCs/>
                <w:szCs w:val="22"/>
              </w:rPr>
            </w:pPr>
          </w:p>
          <w:p w14:paraId="18F18451" w14:textId="77777777" w:rsidR="00F92172" w:rsidRDefault="00F92172" w:rsidP="004A5744">
            <w:pPr>
              <w:jc w:val="both"/>
              <w:rPr>
                <w:rFonts w:cs="Arial"/>
                <w:b/>
                <w:bCs/>
                <w:szCs w:val="22"/>
              </w:rPr>
            </w:pPr>
            <w:r>
              <w:rPr>
                <w:rFonts w:cs="Arial"/>
                <w:b/>
                <w:bCs/>
                <w:szCs w:val="22"/>
              </w:rPr>
              <w:tab/>
            </w:r>
          </w:p>
          <w:p w14:paraId="046DDF49" w14:textId="77777777" w:rsidR="00F92172" w:rsidRDefault="00F92172" w:rsidP="004A5744">
            <w:pPr>
              <w:jc w:val="both"/>
              <w:rPr>
                <w:rFonts w:cs="Arial"/>
                <w:b/>
                <w:bCs/>
                <w:szCs w:val="22"/>
              </w:rPr>
            </w:pPr>
          </w:p>
          <w:p w14:paraId="061BAE6B" w14:textId="77777777" w:rsidR="00F92172" w:rsidRDefault="00F92172" w:rsidP="004A5744">
            <w:pPr>
              <w:jc w:val="both"/>
              <w:rPr>
                <w:rFonts w:cs="Arial"/>
                <w:b/>
                <w:bCs/>
                <w:szCs w:val="22"/>
              </w:rPr>
            </w:pPr>
          </w:p>
        </w:tc>
      </w:tr>
    </w:tbl>
    <w:p w14:paraId="6703086E" w14:textId="77777777" w:rsidR="002D3B57" w:rsidRDefault="002D3B57" w:rsidP="00057780">
      <w:pPr>
        <w:pStyle w:val="Heading6"/>
        <w:numPr>
          <w:ilvl w:val="12"/>
          <w:numId w:val="0"/>
        </w:numPr>
        <w:rPr>
          <w:rFonts w:cs="Arial"/>
          <w:b w:val="0"/>
          <w:bCs w:val="0"/>
          <w:iCs w:val="0"/>
          <w:sz w:val="22"/>
          <w:szCs w:val="22"/>
        </w:rPr>
      </w:pPr>
    </w:p>
    <w:p w14:paraId="01D6D4A6" w14:textId="2F72ED36" w:rsidR="008570FD" w:rsidRDefault="008570FD" w:rsidP="00057780">
      <w:pPr>
        <w:pStyle w:val="Heading6"/>
        <w:numPr>
          <w:ilvl w:val="12"/>
          <w:numId w:val="0"/>
        </w:numPr>
        <w:rPr>
          <w:rFonts w:cs="Arial"/>
          <w:b w:val="0"/>
          <w:bCs w:val="0"/>
          <w:iCs w:val="0"/>
          <w:sz w:val="22"/>
          <w:szCs w:val="22"/>
        </w:rPr>
      </w:pPr>
      <w:r w:rsidRPr="002D3B57">
        <w:rPr>
          <w:rFonts w:cs="Arial"/>
          <w:b w:val="0"/>
          <w:bCs w:val="0"/>
          <w:i/>
          <w:sz w:val="22"/>
          <w:szCs w:val="22"/>
        </w:rPr>
        <w:t>If</w:t>
      </w:r>
      <w:r>
        <w:rPr>
          <w:rFonts w:cs="Arial"/>
          <w:b w:val="0"/>
          <w:bCs w:val="0"/>
          <w:iCs w:val="0"/>
          <w:sz w:val="22"/>
          <w:szCs w:val="22"/>
        </w:rPr>
        <w:t xml:space="preserve"> </w:t>
      </w:r>
      <w:r w:rsidR="00220FCD">
        <w:rPr>
          <w:rFonts w:cs="Arial"/>
          <w:b w:val="0"/>
          <w:bCs w:val="0"/>
          <w:iCs w:val="0"/>
          <w:sz w:val="22"/>
          <w:szCs w:val="22"/>
        </w:rPr>
        <w:t>Tenderer</w:t>
      </w:r>
      <w:r w:rsidR="000F73D2">
        <w:rPr>
          <w:rFonts w:cs="Arial"/>
          <w:b w:val="0"/>
          <w:bCs w:val="0"/>
          <w:iCs w:val="0"/>
          <w:sz w:val="22"/>
          <w:szCs w:val="22"/>
        </w:rPr>
        <w:t xml:space="preserve">s </w:t>
      </w:r>
      <w:r>
        <w:rPr>
          <w:rFonts w:cs="Arial"/>
          <w:b w:val="0"/>
          <w:bCs w:val="0"/>
          <w:iCs w:val="0"/>
          <w:sz w:val="22"/>
          <w:szCs w:val="22"/>
        </w:rPr>
        <w:t xml:space="preserve">plan to use sub-contractors to deliver the requirements the following template must be completed and returned with the </w:t>
      </w:r>
      <w:r w:rsidR="00220FCD">
        <w:rPr>
          <w:rFonts w:cs="Arial"/>
          <w:b w:val="0"/>
          <w:bCs w:val="0"/>
          <w:iCs w:val="0"/>
          <w:sz w:val="22"/>
          <w:szCs w:val="22"/>
        </w:rPr>
        <w:t>Tender</w:t>
      </w:r>
      <w:r>
        <w:rPr>
          <w:rFonts w:cs="Arial"/>
          <w:b w:val="0"/>
          <w:bCs w:val="0"/>
          <w:iCs w:val="0"/>
          <w:sz w:val="22"/>
          <w:szCs w:val="22"/>
        </w:rPr>
        <w:t>.</w:t>
      </w:r>
    </w:p>
    <w:p w14:paraId="29A88D84" w14:textId="77777777" w:rsidR="008570FD" w:rsidRDefault="008570FD" w:rsidP="00057780">
      <w:pPr>
        <w:pStyle w:val="Heading6"/>
        <w:numPr>
          <w:ilvl w:val="12"/>
          <w:numId w:val="0"/>
        </w:numPr>
        <w:rPr>
          <w:rFonts w:cs="Arial"/>
          <w:b w:val="0"/>
          <w:bCs w:val="0"/>
          <w:iCs w:val="0"/>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8570FD" w14:paraId="65A1B93A" w14:textId="77777777" w:rsidTr="008570FD">
        <w:tc>
          <w:tcPr>
            <w:tcW w:w="2254" w:type="dxa"/>
          </w:tcPr>
          <w:p w14:paraId="4249D70C" w14:textId="6FCABEE6" w:rsidR="008570FD" w:rsidRPr="002D2CF1" w:rsidRDefault="00DA53B1" w:rsidP="008570FD">
            <w:pPr>
              <w:pStyle w:val="Heading6"/>
              <w:numPr>
                <w:ilvl w:val="12"/>
                <w:numId w:val="0"/>
              </w:numPr>
              <w:jc w:val="left"/>
              <w:rPr>
                <w:rFonts w:cs="Arial"/>
                <w:bCs w:val="0"/>
                <w:iCs w:val="0"/>
                <w:sz w:val="22"/>
                <w:szCs w:val="22"/>
              </w:rPr>
            </w:pPr>
            <w:r w:rsidRPr="002D2CF1">
              <w:rPr>
                <w:rFonts w:cs="Arial"/>
                <w:bCs w:val="0"/>
                <w:iCs w:val="0"/>
                <w:sz w:val="22"/>
                <w:szCs w:val="22"/>
              </w:rPr>
              <w:t>Sub-Contractor</w:t>
            </w:r>
            <w:r w:rsidR="008570FD" w:rsidRPr="002D2CF1">
              <w:rPr>
                <w:rFonts w:cs="Arial"/>
                <w:bCs w:val="0"/>
                <w:iCs w:val="0"/>
                <w:sz w:val="22"/>
                <w:szCs w:val="22"/>
              </w:rPr>
              <w:t xml:space="preserve"> Name</w:t>
            </w:r>
          </w:p>
        </w:tc>
        <w:tc>
          <w:tcPr>
            <w:tcW w:w="2254" w:type="dxa"/>
          </w:tcPr>
          <w:p w14:paraId="25CBCCE4" w14:textId="77777777" w:rsidR="008570FD" w:rsidRPr="002D2CF1" w:rsidRDefault="008570FD" w:rsidP="008570FD">
            <w:pPr>
              <w:pStyle w:val="Heading6"/>
              <w:numPr>
                <w:ilvl w:val="12"/>
                <w:numId w:val="0"/>
              </w:numPr>
              <w:jc w:val="left"/>
              <w:rPr>
                <w:rFonts w:cs="Arial"/>
                <w:bCs w:val="0"/>
                <w:iCs w:val="0"/>
                <w:sz w:val="22"/>
                <w:szCs w:val="22"/>
              </w:rPr>
            </w:pPr>
            <w:r w:rsidRPr="002D2CF1">
              <w:rPr>
                <w:rFonts w:cs="Arial"/>
                <w:bCs w:val="0"/>
                <w:iCs w:val="0"/>
                <w:sz w:val="22"/>
                <w:szCs w:val="22"/>
              </w:rPr>
              <w:t xml:space="preserve">Role / Area of expertise </w:t>
            </w:r>
          </w:p>
        </w:tc>
        <w:tc>
          <w:tcPr>
            <w:tcW w:w="2254" w:type="dxa"/>
          </w:tcPr>
          <w:p w14:paraId="167FFF07" w14:textId="77777777" w:rsidR="008570FD" w:rsidRPr="002D2CF1" w:rsidRDefault="008570FD" w:rsidP="008570FD">
            <w:pPr>
              <w:pStyle w:val="Heading6"/>
              <w:numPr>
                <w:ilvl w:val="12"/>
                <w:numId w:val="0"/>
              </w:numPr>
              <w:jc w:val="left"/>
              <w:rPr>
                <w:rFonts w:cs="Arial"/>
                <w:bCs w:val="0"/>
                <w:iCs w:val="0"/>
                <w:sz w:val="22"/>
                <w:szCs w:val="22"/>
              </w:rPr>
            </w:pPr>
            <w:r w:rsidRPr="002D2CF1">
              <w:rPr>
                <w:rFonts w:cs="Arial"/>
                <w:bCs w:val="0"/>
                <w:iCs w:val="0"/>
                <w:sz w:val="22"/>
                <w:szCs w:val="22"/>
              </w:rPr>
              <w:t xml:space="preserve">Qualifications / experience </w:t>
            </w:r>
          </w:p>
        </w:tc>
        <w:tc>
          <w:tcPr>
            <w:tcW w:w="2254" w:type="dxa"/>
          </w:tcPr>
          <w:p w14:paraId="47676BDC" w14:textId="77777777" w:rsidR="008570FD" w:rsidRPr="002D2CF1" w:rsidRDefault="002D2CF1" w:rsidP="002D2CF1">
            <w:pPr>
              <w:pStyle w:val="Heading6"/>
              <w:numPr>
                <w:ilvl w:val="12"/>
                <w:numId w:val="0"/>
              </w:numPr>
              <w:jc w:val="left"/>
              <w:rPr>
                <w:rFonts w:cs="Arial"/>
                <w:bCs w:val="0"/>
                <w:iCs w:val="0"/>
                <w:sz w:val="22"/>
                <w:szCs w:val="22"/>
              </w:rPr>
            </w:pPr>
            <w:r w:rsidRPr="002D2CF1">
              <w:rPr>
                <w:rFonts w:cs="Arial"/>
                <w:bCs w:val="0"/>
                <w:iCs w:val="0"/>
                <w:sz w:val="22"/>
                <w:szCs w:val="22"/>
              </w:rPr>
              <w:t>Approximate % of contractual obligations assigned</w:t>
            </w:r>
          </w:p>
        </w:tc>
      </w:tr>
      <w:tr w:rsidR="008570FD" w14:paraId="4E8955F6" w14:textId="77777777" w:rsidTr="008570FD">
        <w:tc>
          <w:tcPr>
            <w:tcW w:w="2254" w:type="dxa"/>
          </w:tcPr>
          <w:p w14:paraId="084BCBE7" w14:textId="62BA9829" w:rsidR="008570FD" w:rsidRDefault="00220FCD" w:rsidP="002D2CF1">
            <w:pPr>
              <w:pStyle w:val="Heading6"/>
              <w:numPr>
                <w:ilvl w:val="12"/>
                <w:numId w:val="0"/>
              </w:numPr>
              <w:jc w:val="left"/>
              <w:rPr>
                <w:rFonts w:cs="Arial"/>
                <w:b w:val="0"/>
                <w:bCs w:val="0"/>
                <w:iCs w:val="0"/>
                <w:sz w:val="22"/>
                <w:szCs w:val="22"/>
              </w:rPr>
            </w:pPr>
            <w:r w:rsidRPr="00815E36">
              <w:rPr>
                <w:rFonts w:cs="Arial"/>
                <w:b w:val="0"/>
                <w:bCs w:val="0"/>
                <w:iCs w:val="0"/>
                <w:sz w:val="22"/>
                <w:szCs w:val="22"/>
              </w:rPr>
              <w:t>Tenderer</w:t>
            </w:r>
            <w:r w:rsidR="002D2CF1" w:rsidRPr="00815E36">
              <w:rPr>
                <w:rFonts w:cs="Arial"/>
                <w:b w:val="0"/>
                <w:bCs w:val="0"/>
                <w:iCs w:val="0"/>
                <w:sz w:val="22"/>
                <w:szCs w:val="22"/>
              </w:rPr>
              <w:t xml:space="preserve"> to complete </w:t>
            </w:r>
            <w:r w:rsidR="00815E36" w:rsidRPr="00815E36">
              <w:rPr>
                <w:rFonts w:cs="Arial"/>
                <w:b w:val="0"/>
                <w:bCs w:val="0"/>
                <w:iCs w:val="0"/>
                <w:sz w:val="22"/>
                <w:szCs w:val="22"/>
              </w:rPr>
              <w:t>&amp; add further lines as required</w:t>
            </w:r>
          </w:p>
        </w:tc>
        <w:tc>
          <w:tcPr>
            <w:tcW w:w="2254" w:type="dxa"/>
          </w:tcPr>
          <w:p w14:paraId="5EDA0A9F"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6DD66E52"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56532398" w14:textId="77777777" w:rsidR="008570FD" w:rsidRDefault="008570FD" w:rsidP="00057780">
            <w:pPr>
              <w:pStyle w:val="Heading6"/>
              <w:numPr>
                <w:ilvl w:val="12"/>
                <w:numId w:val="0"/>
              </w:numPr>
              <w:rPr>
                <w:rFonts w:cs="Arial"/>
                <w:b w:val="0"/>
                <w:bCs w:val="0"/>
                <w:iCs w:val="0"/>
                <w:sz w:val="22"/>
                <w:szCs w:val="22"/>
              </w:rPr>
            </w:pPr>
          </w:p>
        </w:tc>
      </w:tr>
      <w:tr w:rsidR="008570FD" w14:paraId="2D302D83" w14:textId="77777777" w:rsidTr="008570FD">
        <w:tc>
          <w:tcPr>
            <w:tcW w:w="2254" w:type="dxa"/>
          </w:tcPr>
          <w:p w14:paraId="05B38CBF"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542B2EB6"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17ABE638"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38ABAD9D" w14:textId="77777777" w:rsidR="008570FD" w:rsidRDefault="008570FD" w:rsidP="00057780">
            <w:pPr>
              <w:pStyle w:val="Heading6"/>
              <w:numPr>
                <w:ilvl w:val="12"/>
                <w:numId w:val="0"/>
              </w:numPr>
              <w:rPr>
                <w:rFonts w:cs="Arial"/>
                <w:b w:val="0"/>
                <w:bCs w:val="0"/>
                <w:iCs w:val="0"/>
                <w:sz w:val="22"/>
                <w:szCs w:val="22"/>
              </w:rPr>
            </w:pPr>
          </w:p>
        </w:tc>
      </w:tr>
    </w:tbl>
    <w:p w14:paraId="187454D6" w14:textId="5C1825E4" w:rsidR="0005418F" w:rsidRDefault="0005418F">
      <w:pPr>
        <w:spacing w:after="200" w:line="276" w:lineRule="auto"/>
        <w:rPr>
          <w:rFonts w:cs="Arial"/>
          <w:b/>
          <w:sz w:val="28"/>
          <w:szCs w:val="28"/>
        </w:rPr>
      </w:pPr>
    </w:p>
    <w:p w14:paraId="1F537DFE" w14:textId="7C2E54B3" w:rsidR="00057780" w:rsidRPr="00B8651B" w:rsidRDefault="00057780" w:rsidP="00057780">
      <w:pPr>
        <w:pStyle w:val="Heading6"/>
        <w:numPr>
          <w:ilvl w:val="12"/>
          <w:numId w:val="0"/>
        </w:numPr>
        <w:rPr>
          <w:rFonts w:cs="Arial"/>
          <w:bCs w:val="0"/>
          <w:iCs w:val="0"/>
          <w:szCs w:val="28"/>
        </w:rPr>
      </w:pPr>
      <w:r w:rsidRPr="00B8651B">
        <w:rPr>
          <w:rFonts w:cs="Arial"/>
          <w:bCs w:val="0"/>
          <w:iCs w:val="0"/>
          <w:szCs w:val="28"/>
        </w:rPr>
        <w:t xml:space="preserve">Section </w:t>
      </w:r>
      <w:r w:rsidR="006F2BB6">
        <w:rPr>
          <w:rFonts w:cs="Arial"/>
          <w:bCs w:val="0"/>
          <w:iCs w:val="0"/>
          <w:szCs w:val="28"/>
        </w:rPr>
        <w:t>4</w:t>
      </w:r>
      <w:r w:rsidR="006F2BB6">
        <w:rPr>
          <w:rFonts w:cs="Arial"/>
          <w:bCs w:val="0"/>
          <w:iCs w:val="0"/>
          <w:szCs w:val="28"/>
        </w:rPr>
        <w:tab/>
      </w:r>
      <w:r w:rsidR="00AF2B8D">
        <w:rPr>
          <w:rFonts w:cs="Arial"/>
          <w:bCs w:val="0"/>
          <w:iCs w:val="0"/>
          <w:szCs w:val="28"/>
        </w:rPr>
        <w:t xml:space="preserve">Evaluation </w:t>
      </w:r>
      <w:r w:rsidR="00973901" w:rsidRPr="00973901">
        <w:rPr>
          <w:rFonts w:cs="Arial"/>
          <w:bCs w:val="0"/>
          <w:iCs w:val="0"/>
          <w:szCs w:val="28"/>
        </w:rPr>
        <w:t>Methodology</w:t>
      </w:r>
      <w:r w:rsidR="00973901" w:rsidRPr="00973901">
        <w:rPr>
          <w:rFonts w:cs="Arial"/>
          <w:szCs w:val="28"/>
        </w:rPr>
        <w:t xml:space="preserve"> </w:t>
      </w:r>
      <w:r w:rsidR="00973901">
        <w:rPr>
          <w:rFonts w:cs="Arial"/>
          <w:szCs w:val="28"/>
        </w:rPr>
        <w:t xml:space="preserve">&amp; </w:t>
      </w:r>
      <w:r w:rsidR="00BF01EA">
        <w:rPr>
          <w:rFonts w:cs="Arial"/>
          <w:bCs w:val="0"/>
          <w:iCs w:val="0"/>
          <w:szCs w:val="28"/>
        </w:rPr>
        <w:t xml:space="preserve">Criteria </w:t>
      </w:r>
    </w:p>
    <w:p w14:paraId="61153A3C" w14:textId="77777777" w:rsidR="00057780" w:rsidRDefault="00057780" w:rsidP="00057780">
      <w:pPr>
        <w:jc w:val="both"/>
        <w:rPr>
          <w:rFonts w:cs="Arial"/>
          <w:szCs w:val="22"/>
        </w:rPr>
      </w:pPr>
    </w:p>
    <w:p w14:paraId="0667FC26" w14:textId="526115F2" w:rsidR="00057780" w:rsidRPr="007E0504" w:rsidRDefault="0077072D" w:rsidP="00FF3C7E">
      <w:pPr>
        <w:jc w:val="both"/>
        <w:rPr>
          <w:rFonts w:cs="Arial"/>
          <w:szCs w:val="22"/>
        </w:rPr>
      </w:pPr>
      <w:r>
        <w:rPr>
          <w:rFonts w:cs="Arial"/>
          <w:szCs w:val="22"/>
        </w:rPr>
        <w:t>T</w:t>
      </w:r>
      <w:r w:rsidR="00057780">
        <w:rPr>
          <w:rFonts w:cs="Arial"/>
          <w:szCs w:val="22"/>
        </w:rPr>
        <w:t xml:space="preserve">he following details </w:t>
      </w:r>
      <w:r w:rsidR="007D3451">
        <w:rPr>
          <w:rFonts w:cs="Arial"/>
          <w:szCs w:val="22"/>
        </w:rPr>
        <w:t xml:space="preserve">describe </w:t>
      </w:r>
      <w:r w:rsidR="00057780">
        <w:rPr>
          <w:rFonts w:cs="Arial"/>
          <w:szCs w:val="22"/>
        </w:rPr>
        <w:t>how t</w:t>
      </w:r>
      <w:r w:rsidR="00057780" w:rsidRPr="007E0504">
        <w:rPr>
          <w:rFonts w:cs="Arial"/>
          <w:szCs w:val="22"/>
        </w:rPr>
        <w:t xml:space="preserve">he </w:t>
      </w:r>
      <w:r w:rsidR="00FB1C28">
        <w:rPr>
          <w:rFonts w:cs="Arial"/>
          <w:szCs w:val="22"/>
        </w:rPr>
        <w:t xml:space="preserve">Charity </w:t>
      </w:r>
      <w:r w:rsidR="00FB1C28" w:rsidRPr="007E0504">
        <w:rPr>
          <w:rFonts w:cs="Arial"/>
          <w:szCs w:val="22"/>
        </w:rPr>
        <w:t>will</w:t>
      </w:r>
      <w:r w:rsidR="00057780" w:rsidRPr="007E0504">
        <w:rPr>
          <w:rFonts w:cs="Arial"/>
          <w:szCs w:val="22"/>
        </w:rPr>
        <w:t xml:space="preserve"> assess all </w:t>
      </w:r>
      <w:r w:rsidR="00220FCD">
        <w:rPr>
          <w:rFonts w:cs="Arial"/>
          <w:szCs w:val="22"/>
        </w:rPr>
        <w:t>Tenderer</w:t>
      </w:r>
      <w:r w:rsidR="00057780" w:rsidRPr="007E0504">
        <w:rPr>
          <w:rFonts w:cs="Arial"/>
          <w:szCs w:val="22"/>
        </w:rPr>
        <w:t xml:space="preserve">s and </w:t>
      </w:r>
      <w:r w:rsidR="00220FCD">
        <w:rPr>
          <w:rFonts w:cs="Arial"/>
          <w:szCs w:val="22"/>
        </w:rPr>
        <w:t>Tender</w:t>
      </w:r>
      <w:r w:rsidR="00057780" w:rsidRPr="007E0504">
        <w:rPr>
          <w:rFonts w:cs="Arial"/>
          <w:szCs w:val="22"/>
        </w:rPr>
        <w:t xml:space="preserve"> submissions in relation to this requirement.</w:t>
      </w:r>
    </w:p>
    <w:p w14:paraId="5E40E3F1" w14:textId="77777777" w:rsidR="00057780" w:rsidRPr="007E0504" w:rsidRDefault="00057780" w:rsidP="00FF3C7E">
      <w:pPr>
        <w:numPr>
          <w:ilvl w:val="12"/>
          <w:numId w:val="0"/>
        </w:numPr>
        <w:jc w:val="both"/>
        <w:rPr>
          <w:rFonts w:cs="Arial"/>
          <w:szCs w:val="22"/>
        </w:rPr>
      </w:pPr>
    </w:p>
    <w:p w14:paraId="7A757FD8" w14:textId="65651673" w:rsidR="003C5AAB" w:rsidRPr="003C5AAB" w:rsidRDefault="00057780" w:rsidP="00FF3C7E">
      <w:pPr>
        <w:numPr>
          <w:ilvl w:val="12"/>
          <w:numId w:val="0"/>
        </w:numPr>
        <w:jc w:val="both"/>
        <w:rPr>
          <w:rFonts w:cs="Arial"/>
          <w:szCs w:val="22"/>
        </w:rPr>
      </w:pPr>
      <w:r w:rsidRPr="007E0504">
        <w:rPr>
          <w:rFonts w:cs="Arial"/>
          <w:szCs w:val="22"/>
        </w:rPr>
        <w:t xml:space="preserve">All </w:t>
      </w:r>
      <w:r w:rsidR="00220FCD">
        <w:rPr>
          <w:rFonts w:cs="Arial"/>
          <w:szCs w:val="22"/>
        </w:rPr>
        <w:t>Tender</w:t>
      </w:r>
      <w:r w:rsidRPr="007E0504">
        <w:rPr>
          <w:rFonts w:cs="Arial"/>
          <w:szCs w:val="22"/>
        </w:rPr>
        <w:t xml:space="preserve">s received will be considered </w:t>
      </w:r>
      <w:r w:rsidR="00A93367">
        <w:rPr>
          <w:rFonts w:cs="Arial"/>
          <w:szCs w:val="22"/>
        </w:rPr>
        <w:t xml:space="preserve">only </w:t>
      </w:r>
      <w:r w:rsidRPr="007E0504">
        <w:rPr>
          <w:rFonts w:cs="Arial"/>
          <w:szCs w:val="22"/>
        </w:rPr>
        <w:t xml:space="preserve">on the information contained in the </w:t>
      </w:r>
      <w:r w:rsidR="00220FCD">
        <w:rPr>
          <w:rFonts w:cs="Arial"/>
          <w:szCs w:val="22"/>
        </w:rPr>
        <w:t>Tender</w:t>
      </w:r>
      <w:r w:rsidRPr="007E0504">
        <w:rPr>
          <w:rFonts w:cs="Arial"/>
          <w:szCs w:val="22"/>
        </w:rPr>
        <w:t xml:space="preserve"> or obtained by </w:t>
      </w:r>
      <w:r>
        <w:rPr>
          <w:rFonts w:cs="Arial"/>
          <w:szCs w:val="22"/>
        </w:rPr>
        <w:t xml:space="preserve">the </w:t>
      </w:r>
      <w:r w:rsidR="00FB1C28">
        <w:rPr>
          <w:rFonts w:cs="Arial"/>
          <w:szCs w:val="22"/>
        </w:rPr>
        <w:t xml:space="preserve">Charity </w:t>
      </w:r>
      <w:r w:rsidR="00FB1C28" w:rsidRPr="007E0504">
        <w:rPr>
          <w:rFonts w:cs="Arial"/>
          <w:szCs w:val="22"/>
        </w:rPr>
        <w:t>as</w:t>
      </w:r>
      <w:r w:rsidRPr="007E0504">
        <w:rPr>
          <w:rFonts w:cs="Arial"/>
          <w:szCs w:val="22"/>
        </w:rPr>
        <w:t xml:space="preserve"> a direct result of the </w:t>
      </w:r>
      <w:r w:rsidR="00220FCD">
        <w:rPr>
          <w:rFonts w:cs="Arial"/>
          <w:szCs w:val="22"/>
        </w:rPr>
        <w:t>Tender</w:t>
      </w:r>
      <w:r w:rsidRPr="007E0504">
        <w:rPr>
          <w:rFonts w:cs="Arial"/>
          <w:szCs w:val="22"/>
        </w:rPr>
        <w:t xml:space="preserve"> process. </w:t>
      </w:r>
      <w:r w:rsidR="003C5AAB">
        <w:rPr>
          <w:rFonts w:cs="Arial"/>
          <w:szCs w:val="22"/>
        </w:rPr>
        <w:t>Each r</w:t>
      </w:r>
      <w:r w:rsidR="003C5AAB" w:rsidRPr="003C5AAB">
        <w:rPr>
          <w:rFonts w:cs="Arial"/>
          <w:szCs w:val="22"/>
        </w:rPr>
        <w:t xml:space="preserve">esponse will be evaluated </w:t>
      </w:r>
      <w:r w:rsidR="00FB1C28" w:rsidRPr="003C5AAB">
        <w:rPr>
          <w:rFonts w:cs="Arial"/>
          <w:szCs w:val="22"/>
        </w:rPr>
        <w:t>individually,</w:t>
      </w:r>
      <w:r w:rsidR="003C5AAB" w:rsidRPr="003C5AAB">
        <w:rPr>
          <w:rFonts w:cs="Arial"/>
          <w:szCs w:val="22"/>
        </w:rPr>
        <w:t xml:space="preserve"> and no consideration will be given to</w:t>
      </w:r>
      <w:r w:rsidR="003C5AAB">
        <w:rPr>
          <w:rFonts w:cs="Arial"/>
          <w:szCs w:val="22"/>
        </w:rPr>
        <w:t xml:space="preserve"> information included in other r</w:t>
      </w:r>
      <w:r w:rsidR="003C5AAB" w:rsidRPr="003C5AAB">
        <w:rPr>
          <w:rFonts w:cs="Arial"/>
          <w:szCs w:val="22"/>
        </w:rPr>
        <w:t xml:space="preserve">esponses. </w:t>
      </w:r>
      <w:r w:rsidR="00220FCD">
        <w:rPr>
          <w:rFonts w:cs="Arial"/>
          <w:szCs w:val="22"/>
        </w:rPr>
        <w:t>Tenderer</w:t>
      </w:r>
      <w:r w:rsidR="003C5AAB">
        <w:rPr>
          <w:rFonts w:cs="Arial"/>
          <w:szCs w:val="22"/>
        </w:rPr>
        <w:t xml:space="preserve">s </w:t>
      </w:r>
      <w:r w:rsidR="003C5AAB" w:rsidRPr="003C5AAB">
        <w:rPr>
          <w:rFonts w:cs="Arial"/>
          <w:szCs w:val="22"/>
        </w:rPr>
        <w:t>should not cross-reference to</w:t>
      </w:r>
      <w:r w:rsidR="003C5AAB">
        <w:rPr>
          <w:rFonts w:cs="Arial"/>
          <w:szCs w:val="22"/>
        </w:rPr>
        <w:t xml:space="preserve"> information provided in other r</w:t>
      </w:r>
      <w:r w:rsidR="003C5AAB" w:rsidRPr="003C5AAB">
        <w:rPr>
          <w:rFonts w:cs="Arial"/>
          <w:szCs w:val="22"/>
        </w:rPr>
        <w:t xml:space="preserve">esponses. </w:t>
      </w:r>
    </w:p>
    <w:p w14:paraId="08B685DF" w14:textId="77777777" w:rsidR="003C5AAB" w:rsidRDefault="003C5AAB" w:rsidP="00FF3C7E">
      <w:pPr>
        <w:numPr>
          <w:ilvl w:val="12"/>
          <w:numId w:val="0"/>
        </w:numPr>
        <w:jc w:val="both"/>
        <w:rPr>
          <w:rFonts w:cs="Arial"/>
          <w:szCs w:val="22"/>
        </w:rPr>
      </w:pPr>
    </w:p>
    <w:p w14:paraId="5D3A6DFD" w14:textId="0CD0B37B" w:rsidR="00057780" w:rsidRDefault="00057780" w:rsidP="00FF3C7E">
      <w:pPr>
        <w:numPr>
          <w:ilvl w:val="12"/>
          <w:numId w:val="0"/>
        </w:numPr>
        <w:jc w:val="both"/>
        <w:rPr>
          <w:rFonts w:cs="Arial"/>
          <w:szCs w:val="22"/>
        </w:rPr>
      </w:pPr>
      <w:r w:rsidRPr="00877C36">
        <w:rPr>
          <w:rFonts w:cs="Arial"/>
          <w:szCs w:val="22"/>
        </w:rPr>
        <w:t xml:space="preserve">Submissions will be assessed on the basis of </w:t>
      </w:r>
      <w:r w:rsidR="00A93367" w:rsidRPr="00877C36">
        <w:rPr>
          <w:rFonts w:cs="Arial"/>
          <w:szCs w:val="22"/>
        </w:rPr>
        <w:t xml:space="preserve">the </w:t>
      </w:r>
      <w:r w:rsidRPr="00877C36">
        <w:rPr>
          <w:rFonts w:cs="Arial"/>
          <w:szCs w:val="22"/>
        </w:rPr>
        <w:t xml:space="preserve">most economically advantageous </w:t>
      </w:r>
      <w:r w:rsidR="00220FCD" w:rsidRPr="00877C36">
        <w:rPr>
          <w:rFonts w:cs="Arial"/>
          <w:szCs w:val="22"/>
        </w:rPr>
        <w:t>Tender</w:t>
      </w:r>
      <w:r w:rsidRPr="00877C36">
        <w:rPr>
          <w:rFonts w:cs="Arial"/>
          <w:szCs w:val="22"/>
        </w:rPr>
        <w:t xml:space="preserve"> (MEAT).</w:t>
      </w:r>
    </w:p>
    <w:p w14:paraId="259A62AC" w14:textId="77777777" w:rsidR="00EB0D3F" w:rsidRDefault="00EB0D3F" w:rsidP="00FF3C7E">
      <w:pPr>
        <w:numPr>
          <w:ilvl w:val="12"/>
          <w:numId w:val="0"/>
        </w:numPr>
        <w:jc w:val="both"/>
        <w:rPr>
          <w:rFonts w:cs="Arial"/>
          <w:szCs w:val="22"/>
        </w:rPr>
      </w:pPr>
    </w:p>
    <w:p w14:paraId="6AB9DB3C" w14:textId="365F828C" w:rsidR="00AD58D3" w:rsidRPr="00815E36" w:rsidRDefault="00BF01EA" w:rsidP="00FF3C7E">
      <w:pPr>
        <w:numPr>
          <w:ilvl w:val="12"/>
          <w:numId w:val="0"/>
        </w:numPr>
        <w:jc w:val="both"/>
        <w:rPr>
          <w:rFonts w:cs="Arial"/>
          <w:szCs w:val="22"/>
        </w:rPr>
      </w:pPr>
      <w:r>
        <w:rPr>
          <w:rFonts w:cs="Arial"/>
          <w:szCs w:val="22"/>
        </w:rPr>
        <w:t xml:space="preserve">The evaluation </w:t>
      </w:r>
      <w:r w:rsidR="00AD58D3">
        <w:rPr>
          <w:rFonts w:cs="Arial"/>
          <w:szCs w:val="22"/>
        </w:rPr>
        <w:t xml:space="preserve">methodology and </w:t>
      </w:r>
      <w:r>
        <w:rPr>
          <w:rFonts w:cs="Arial"/>
          <w:szCs w:val="22"/>
        </w:rPr>
        <w:t>criteria are</w:t>
      </w:r>
      <w:r w:rsidR="00006FC1">
        <w:rPr>
          <w:rFonts w:cs="Arial"/>
          <w:szCs w:val="22"/>
        </w:rPr>
        <w:t xml:space="preserve"> set out below.</w:t>
      </w:r>
    </w:p>
    <w:p w14:paraId="771C6C2D" w14:textId="77777777" w:rsidR="00AD58D3" w:rsidRDefault="00AD58D3" w:rsidP="00FF3C7E">
      <w:pPr>
        <w:numPr>
          <w:ilvl w:val="12"/>
          <w:numId w:val="0"/>
        </w:numPr>
        <w:jc w:val="both"/>
        <w:rPr>
          <w:rFonts w:cs="Arial"/>
          <w:b/>
          <w:szCs w:val="22"/>
        </w:rPr>
      </w:pPr>
    </w:p>
    <w:p w14:paraId="186F0352" w14:textId="1C4C0A40" w:rsidR="00C80C01" w:rsidRDefault="00C80C01" w:rsidP="00FF3C7E">
      <w:pPr>
        <w:numPr>
          <w:ilvl w:val="12"/>
          <w:numId w:val="0"/>
        </w:numPr>
        <w:jc w:val="both"/>
        <w:rPr>
          <w:rFonts w:cs="Arial"/>
          <w:szCs w:val="22"/>
        </w:rPr>
      </w:pPr>
      <w:r>
        <w:rPr>
          <w:rFonts w:cs="Arial"/>
          <w:szCs w:val="22"/>
        </w:rPr>
        <w:t>E</w:t>
      </w:r>
      <w:r w:rsidR="00877C36">
        <w:rPr>
          <w:rFonts w:cs="Arial"/>
          <w:szCs w:val="22"/>
        </w:rPr>
        <w:t xml:space="preserve">valuation will be divided into </w:t>
      </w:r>
      <w:r w:rsidR="00D04BB4" w:rsidRPr="00877C36">
        <w:rPr>
          <w:rFonts w:cs="Arial"/>
          <w:szCs w:val="22"/>
        </w:rPr>
        <w:t>three</w:t>
      </w:r>
      <w:r w:rsidRPr="00877C36">
        <w:rPr>
          <w:rFonts w:cs="Arial"/>
          <w:szCs w:val="22"/>
        </w:rPr>
        <w:t xml:space="preserve"> </w:t>
      </w:r>
      <w:r>
        <w:rPr>
          <w:rFonts w:cs="Arial"/>
          <w:szCs w:val="22"/>
        </w:rPr>
        <w:t>stages:</w:t>
      </w:r>
    </w:p>
    <w:p w14:paraId="75DF15C3" w14:textId="77777777" w:rsidR="00C80C01" w:rsidRDefault="00C80C01" w:rsidP="00C80C01">
      <w:pPr>
        <w:numPr>
          <w:ilvl w:val="12"/>
          <w:numId w:val="0"/>
        </w:numPr>
        <w:rPr>
          <w:rFonts w:cs="Arial"/>
          <w:szCs w:val="22"/>
        </w:rPr>
      </w:pPr>
    </w:p>
    <w:p w14:paraId="242DF03B" w14:textId="3839AD35" w:rsidR="00C80C01" w:rsidRPr="00877C36" w:rsidRDefault="00C80C01">
      <w:pPr>
        <w:pStyle w:val="ListParagraph"/>
        <w:numPr>
          <w:ilvl w:val="0"/>
          <w:numId w:val="8"/>
        </w:numPr>
        <w:rPr>
          <w:rFonts w:cs="Arial"/>
        </w:rPr>
      </w:pPr>
      <w:r w:rsidRPr="00877C36">
        <w:rPr>
          <w:rFonts w:cs="Arial"/>
        </w:rPr>
        <w:t xml:space="preserve">Stage </w:t>
      </w:r>
      <w:r w:rsidR="00877C36">
        <w:rPr>
          <w:rFonts w:cs="Arial"/>
        </w:rPr>
        <w:t>One</w:t>
      </w:r>
      <w:r w:rsidRPr="00877C36">
        <w:rPr>
          <w:rFonts w:cs="Arial"/>
        </w:rPr>
        <w:t xml:space="preserve"> – Evaluation of Pass/Fail </w:t>
      </w:r>
      <w:r w:rsidR="00746A83" w:rsidRPr="00877C36">
        <w:rPr>
          <w:rFonts w:cs="Arial"/>
        </w:rPr>
        <w:t>questions.</w:t>
      </w:r>
    </w:p>
    <w:p w14:paraId="1165C4BA" w14:textId="6C05ACDC" w:rsidR="00C80C01" w:rsidRDefault="00C80C01">
      <w:pPr>
        <w:pStyle w:val="ListParagraph"/>
        <w:numPr>
          <w:ilvl w:val="0"/>
          <w:numId w:val="7"/>
        </w:numPr>
        <w:spacing w:after="0"/>
        <w:rPr>
          <w:rFonts w:cs="Arial"/>
        </w:rPr>
      </w:pPr>
      <w:r w:rsidRPr="00877C36">
        <w:rPr>
          <w:rFonts w:cs="Arial"/>
        </w:rPr>
        <w:t>Stage T</w:t>
      </w:r>
      <w:r w:rsidR="00877C36">
        <w:rPr>
          <w:rFonts w:cs="Arial"/>
        </w:rPr>
        <w:t>wo</w:t>
      </w:r>
      <w:r w:rsidRPr="00877C36">
        <w:rPr>
          <w:rFonts w:cs="Arial"/>
        </w:rPr>
        <w:t xml:space="preserve"> – Evaluation of </w:t>
      </w:r>
      <w:r w:rsidR="0005418F">
        <w:rPr>
          <w:rFonts w:cs="Arial"/>
        </w:rPr>
        <w:t>Technical response (minimum score)</w:t>
      </w:r>
    </w:p>
    <w:p w14:paraId="41E74852" w14:textId="301284FD" w:rsidR="0005418F" w:rsidRPr="00877C36" w:rsidRDefault="0005418F">
      <w:pPr>
        <w:pStyle w:val="ListParagraph"/>
        <w:numPr>
          <w:ilvl w:val="0"/>
          <w:numId w:val="7"/>
        </w:numPr>
        <w:spacing w:after="0"/>
        <w:rPr>
          <w:rFonts w:cs="Arial"/>
        </w:rPr>
      </w:pPr>
      <w:r>
        <w:rPr>
          <w:rFonts w:cs="Arial"/>
        </w:rPr>
        <w:t>Stage Three – Evaluation of the full Tender response</w:t>
      </w:r>
    </w:p>
    <w:p w14:paraId="0838DD61" w14:textId="77777777" w:rsidR="00C80C01" w:rsidRDefault="00C80C01" w:rsidP="00C80C01">
      <w:pPr>
        <w:numPr>
          <w:ilvl w:val="12"/>
          <w:numId w:val="0"/>
        </w:numPr>
        <w:rPr>
          <w:rFonts w:cs="Arial"/>
          <w:szCs w:val="22"/>
        </w:rPr>
      </w:pPr>
    </w:p>
    <w:p w14:paraId="494AED3C" w14:textId="77777777" w:rsidR="00B32796" w:rsidRDefault="00B32796" w:rsidP="00057780">
      <w:pPr>
        <w:numPr>
          <w:ilvl w:val="12"/>
          <w:numId w:val="0"/>
        </w:numPr>
        <w:rPr>
          <w:rFonts w:cs="Arial"/>
          <w:b/>
          <w:szCs w:val="22"/>
        </w:rPr>
      </w:pPr>
    </w:p>
    <w:p w14:paraId="5A7BE672" w14:textId="77777777" w:rsidR="00784012" w:rsidRPr="00945982" w:rsidRDefault="003534F5" w:rsidP="00057780">
      <w:pPr>
        <w:numPr>
          <w:ilvl w:val="12"/>
          <w:numId w:val="0"/>
        </w:numPr>
        <w:rPr>
          <w:rFonts w:cs="Arial"/>
          <w:b/>
          <w:szCs w:val="22"/>
        </w:rPr>
      </w:pPr>
      <w:r>
        <w:rPr>
          <w:rFonts w:cs="Arial"/>
          <w:b/>
          <w:szCs w:val="22"/>
        </w:rPr>
        <w:t xml:space="preserve">Pass / Fail </w:t>
      </w:r>
      <w:r w:rsidR="00784012">
        <w:rPr>
          <w:rFonts w:cs="Arial"/>
          <w:b/>
          <w:szCs w:val="22"/>
        </w:rPr>
        <w:t>Evaluation Questions</w:t>
      </w:r>
    </w:p>
    <w:p w14:paraId="5E448079" w14:textId="77777777" w:rsidR="00EB0D3F" w:rsidRDefault="00EB0D3F" w:rsidP="00057780">
      <w:pPr>
        <w:numPr>
          <w:ilvl w:val="12"/>
          <w:numId w:val="0"/>
        </w:numPr>
        <w:rPr>
          <w:rFonts w:cs="Arial"/>
          <w:szCs w:val="22"/>
        </w:rPr>
      </w:pPr>
    </w:p>
    <w:p w14:paraId="050192BA" w14:textId="2DE8D2F3" w:rsidR="003534F5" w:rsidRDefault="003534F5" w:rsidP="00FF3C7E">
      <w:pPr>
        <w:numPr>
          <w:ilvl w:val="12"/>
          <w:numId w:val="0"/>
        </w:numPr>
        <w:jc w:val="both"/>
        <w:rPr>
          <w:szCs w:val="22"/>
        </w:rPr>
      </w:pPr>
      <w:r>
        <w:rPr>
          <w:rFonts w:cs="Arial"/>
          <w:szCs w:val="22"/>
        </w:rPr>
        <w:t xml:space="preserve">Before the full </w:t>
      </w:r>
      <w:r w:rsidR="00220FCD">
        <w:rPr>
          <w:rFonts w:cs="Arial"/>
          <w:szCs w:val="22"/>
        </w:rPr>
        <w:t>Tender</w:t>
      </w:r>
      <w:r>
        <w:rPr>
          <w:rFonts w:cs="Arial"/>
          <w:szCs w:val="22"/>
        </w:rPr>
        <w:t xml:space="preserve"> is evaluated, the </w:t>
      </w:r>
      <w:r w:rsidR="00FF3C7E">
        <w:rPr>
          <w:rFonts w:cs="Arial"/>
          <w:szCs w:val="22"/>
        </w:rPr>
        <w:t>Charity will</w:t>
      </w:r>
      <w:r>
        <w:rPr>
          <w:rFonts w:cs="Arial"/>
          <w:szCs w:val="22"/>
        </w:rPr>
        <w:t xml:space="preserve"> evaluate the </w:t>
      </w:r>
      <w:r w:rsidR="00220FCD">
        <w:rPr>
          <w:rFonts w:cs="Arial"/>
          <w:szCs w:val="22"/>
        </w:rPr>
        <w:t>Tenderer</w:t>
      </w:r>
      <w:r>
        <w:rPr>
          <w:rFonts w:cs="Arial"/>
          <w:szCs w:val="22"/>
        </w:rPr>
        <w:t xml:space="preserve">s response to the Pass/Fail questions. </w:t>
      </w:r>
      <w:r w:rsidR="00220FCD">
        <w:rPr>
          <w:rFonts w:cs="Arial"/>
          <w:szCs w:val="22"/>
        </w:rPr>
        <w:t>Tenderer</w:t>
      </w:r>
      <w:r>
        <w:rPr>
          <w:rFonts w:cs="Arial"/>
          <w:szCs w:val="22"/>
        </w:rPr>
        <w:t xml:space="preserve">s must be judged to have passed all of the Pass/Fail criteria. </w:t>
      </w:r>
      <w:r w:rsidRPr="005847FD">
        <w:rPr>
          <w:szCs w:val="22"/>
        </w:rPr>
        <w:lastRenderedPageBreak/>
        <w:t>These questions will carry no evaluation score</w:t>
      </w:r>
      <w:r>
        <w:rPr>
          <w:szCs w:val="22"/>
        </w:rPr>
        <w:t>. H</w:t>
      </w:r>
      <w:r w:rsidRPr="005847FD">
        <w:rPr>
          <w:szCs w:val="22"/>
        </w:rPr>
        <w:t xml:space="preserve">owever, if a </w:t>
      </w:r>
      <w:r w:rsidRPr="005847FD">
        <w:rPr>
          <w:b/>
          <w:bCs/>
          <w:szCs w:val="22"/>
        </w:rPr>
        <w:t>FAIL</w:t>
      </w:r>
      <w:r w:rsidRPr="005847FD">
        <w:rPr>
          <w:szCs w:val="22"/>
        </w:rPr>
        <w:t xml:space="preserve"> is allocated to a</w:t>
      </w:r>
      <w:r>
        <w:rPr>
          <w:szCs w:val="22"/>
        </w:rPr>
        <w:t>ny single</w:t>
      </w:r>
      <w:r w:rsidRPr="005847FD">
        <w:rPr>
          <w:szCs w:val="22"/>
        </w:rPr>
        <w:t xml:space="preserve"> </w:t>
      </w:r>
      <w:r w:rsidR="00E33B8D" w:rsidRPr="005847FD">
        <w:rPr>
          <w:szCs w:val="22"/>
        </w:rPr>
        <w:t>response,</w:t>
      </w:r>
      <w:r w:rsidRPr="005847FD">
        <w:rPr>
          <w:szCs w:val="22"/>
        </w:rPr>
        <w:t xml:space="preserve"> then </w:t>
      </w:r>
      <w:r>
        <w:rPr>
          <w:szCs w:val="22"/>
        </w:rPr>
        <w:t xml:space="preserve">the </w:t>
      </w:r>
      <w:r w:rsidR="006601D1">
        <w:rPr>
          <w:szCs w:val="22"/>
        </w:rPr>
        <w:t xml:space="preserve">Charity </w:t>
      </w:r>
      <w:r w:rsidR="006601D1" w:rsidRPr="005847FD">
        <w:rPr>
          <w:szCs w:val="22"/>
        </w:rPr>
        <w:t>may</w:t>
      </w:r>
      <w:r>
        <w:rPr>
          <w:szCs w:val="22"/>
        </w:rPr>
        <w:t xml:space="preserve"> </w:t>
      </w:r>
      <w:r w:rsidRPr="005847FD">
        <w:rPr>
          <w:szCs w:val="22"/>
        </w:rPr>
        <w:t>reject the</w:t>
      </w:r>
      <w:r>
        <w:rPr>
          <w:szCs w:val="22"/>
        </w:rPr>
        <w:t xml:space="preserve"> </w:t>
      </w:r>
      <w:r w:rsidR="00220FCD">
        <w:rPr>
          <w:szCs w:val="22"/>
        </w:rPr>
        <w:t>Tender</w:t>
      </w:r>
      <w:r>
        <w:rPr>
          <w:szCs w:val="22"/>
        </w:rPr>
        <w:t xml:space="preserve"> (and in such circumstances </w:t>
      </w:r>
      <w:r w:rsidRPr="005847FD">
        <w:rPr>
          <w:szCs w:val="22"/>
        </w:rPr>
        <w:t>no further evaluation will be undertaken</w:t>
      </w:r>
      <w:r>
        <w:rPr>
          <w:szCs w:val="22"/>
        </w:rPr>
        <w:t>)</w:t>
      </w:r>
      <w:r w:rsidRPr="005847FD">
        <w:rPr>
          <w:szCs w:val="22"/>
        </w:rPr>
        <w:t>.</w:t>
      </w:r>
    </w:p>
    <w:p w14:paraId="2866AB36" w14:textId="77777777" w:rsidR="003534F5" w:rsidRDefault="003534F5" w:rsidP="009332A8">
      <w:pPr>
        <w:numPr>
          <w:ilvl w:val="12"/>
          <w:numId w:val="0"/>
        </w:numPr>
        <w:jc w:val="both"/>
        <w:rPr>
          <w:szCs w:val="22"/>
        </w:rPr>
      </w:pPr>
    </w:p>
    <w:p w14:paraId="05C2EE98" w14:textId="0BC37F46" w:rsidR="003534F5" w:rsidRPr="00877C36" w:rsidRDefault="00220FCD" w:rsidP="009332A8">
      <w:pPr>
        <w:jc w:val="both"/>
        <w:rPr>
          <w:rFonts w:cs="Arial"/>
          <w:b/>
          <w:szCs w:val="22"/>
        </w:rPr>
      </w:pPr>
      <w:r w:rsidRPr="00877C36">
        <w:rPr>
          <w:rFonts w:cs="Arial"/>
          <w:szCs w:val="22"/>
        </w:rPr>
        <w:t>Tenderer</w:t>
      </w:r>
      <w:r w:rsidR="003534F5" w:rsidRPr="00877C36">
        <w:rPr>
          <w:rFonts w:cs="Arial"/>
          <w:szCs w:val="22"/>
        </w:rPr>
        <w:t>s must complete the “</w:t>
      </w:r>
      <w:r w:rsidRPr="00877C36">
        <w:rPr>
          <w:rFonts w:cs="Arial"/>
          <w:szCs w:val="22"/>
        </w:rPr>
        <w:t>Tenderer</w:t>
      </w:r>
      <w:r w:rsidR="003534F5" w:rsidRPr="00877C36">
        <w:rPr>
          <w:rFonts w:cs="Arial"/>
          <w:szCs w:val="22"/>
        </w:rPr>
        <w:t xml:space="preserve">s Response” column in the table below and return this template to the </w:t>
      </w:r>
      <w:r w:rsidR="006601D1">
        <w:rPr>
          <w:rFonts w:cs="Arial"/>
          <w:szCs w:val="22"/>
        </w:rPr>
        <w:t xml:space="preserve">Charity </w:t>
      </w:r>
      <w:r w:rsidR="006601D1" w:rsidRPr="00877C36">
        <w:rPr>
          <w:rFonts w:cs="Arial"/>
          <w:szCs w:val="22"/>
        </w:rPr>
        <w:t>as</w:t>
      </w:r>
      <w:r w:rsidR="003534F5" w:rsidRPr="00877C36">
        <w:rPr>
          <w:rFonts w:cs="Arial"/>
          <w:szCs w:val="22"/>
        </w:rPr>
        <w:t xml:space="preserve"> part of their </w:t>
      </w:r>
      <w:r w:rsidRPr="00877C36">
        <w:rPr>
          <w:rFonts w:cs="Arial"/>
          <w:szCs w:val="22"/>
        </w:rPr>
        <w:t>Tender</w:t>
      </w:r>
      <w:r w:rsidR="003534F5" w:rsidRPr="00877C36">
        <w:rPr>
          <w:rFonts w:cs="Arial"/>
          <w:szCs w:val="22"/>
        </w:rPr>
        <w:t xml:space="preserve">. </w:t>
      </w:r>
      <w:r w:rsidR="003534F5" w:rsidRPr="00877C36">
        <w:rPr>
          <w:szCs w:val="22"/>
        </w:rPr>
        <w:t xml:space="preserve">The Pass / Fail questions for this requirement are as follows. </w:t>
      </w:r>
    </w:p>
    <w:p w14:paraId="2247E4A2" w14:textId="77777777" w:rsidR="00784012" w:rsidRPr="00AD0507" w:rsidRDefault="00784012" w:rsidP="00057780">
      <w:pPr>
        <w:numPr>
          <w:ilvl w:val="12"/>
          <w:numId w:val="0"/>
        </w:numPr>
        <w:rPr>
          <w:rFonts w:cs="Arial"/>
          <w:szCs w:val="22"/>
          <w:highlight w:val="yellow"/>
        </w:rPr>
      </w:pPr>
    </w:p>
    <w:p w14:paraId="11895A3D" w14:textId="77777777" w:rsidR="00057780" w:rsidRDefault="00057780" w:rsidP="00057780">
      <w:pPr>
        <w:jc w:val="center"/>
        <w:rPr>
          <w:szCs w:val="22"/>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5071"/>
        <w:gridCol w:w="2642"/>
      </w:tblGrid>
      <w:tr w:rsidR="00304E2B" w14:paraId="03423065" w14:textId="77777777" w:rsidTr="001C657A">
        <w:trPr>
          <w:jc w:val="center"/>
        </w:trPr>
        <w:tc>
          <w:tcPr>
            <w:tcW w:w="1303" w:type="dxa"/>
            <w:shd w:val="clear" w:color="auto" w:fill="C0C0C0"/>
          </w:tcPr>
          <w:p w14:paraId="5D578E6E" w14:textId="77777777" w:rsidR="00304E2B" w:rsidRDefault="00304E2B" w:rsidP="001C657A">
            <w:pPr>
              <w:numPr>
                <w:ilvl w:val="12"/>
                <w:numId w:val="0"/>
              </w:numPr>
              <w:spacing w:before="40" w:after="40"/>
              <w:jc w:val="center"/>
              <w:rPr>
                <w:b/>
                <w:bCs/>
                <w:szCs w:val="22"/>
              </w:rPr>
            </w:pPr>
            <w:r>
              <w:rPr>
                <w:b/>
                <w:bCs/>
                <w:szCs w:val="22"/>
              </w:rPr>
              <w:t>Question Number</w:t>
            </w:r>
          </w:p>
        </w:tc>
        <w:tc>
          <w:tcPr>
            <w:tcW w:w="5071" w:type="dxa"/>
            <w:shd w:val="clear" w:color="auto" w:fill="C0C0C0"/>
          </w:tcPr>
          <w:p w14:paraId="02FFFB9D" w14:textId="77777777" w:rsidR="00304E2B" w:rsidRDefault="00304E2B" w:rsidP="001C657A">
            <w:pPr>
              <w:numPr>
                <w:ilvl w:val="12"/>
                <w:numId w:val="0"/>
              </w:numPr>
              <w:spacing w:before="40" w:after="40"/>
              <w:jc w:val="center"/>
              <w:rPr>
                <w:b/>
                <w:bCs/>
                <w:szCs w:val="22"/>
              </w:rPr>
            </w:pPr>
            <w:r>
              <w:rPr>
                <w:b/>
                <w:bCs/>
                <w:szCs w:val="22"/>
              </w:rPr>
              <w:t>Pass / Fail Questions</w:t>
            </w:r>
          </w:p>
        </w:tc>
        <w:tc>
          <w:tcPr>
            <w:tcW w:w="2642" w:type="dxa"/>
            <w:shd w:val="clear" w:color="auto" w:fill="C0C0C0"/>
          </w:tcPr>
          <w:p w14:paraId="31646DDC" w14:textId="5C2EDB5D" w:rsidR="00304E2B" w:rsidRDefault="00220FCD" w:rsidP="001C657A">
            <w:pPr>
              <w:numPr>
                <w:ilvl w:val="12"/>
                <w:numId w:val="0"/>
              </w:numPr>
              <w:spacing w:before="40" w:after="40"/>
              <w:jc w:val="center"/>
              <w:rPr>
                <w:b/>
                <w:bCs/>
                <w:szCs w:val="22"/>
              </w:rPr>
            </w:pPr>
            <w:r>
              <w:rPr>
                <w:b/>
                <w:bCs/>
                <w:szCs w:val="22"/>
              </w:rPr>
              <w:t>Tenderer</w:t>
            </w:r>
            <w:r w:rsidR="00304E2B">
              <w:rPr>
                <w:b/>
                <w:bCs/>
                <w:szCs w:val="22"/>
              </w:rPr>
              <w:t>s Response</w:t>
            </w:r>
          </w:p>
          <w:p w14:paraId="74D750C3" w14:textId="4ACD2D8B" w:rsidR="00304E2B" w:rsidRDefault="00304E2B" w:rsidP="001C657A">
            <w:pPr>
              <w:numPr>
                <w:ilvl w:val="12"/>
                <w:numId w:val="0"/>
              </w:numPr>
              <w:spacing w:before="40" w:after="40"/>
              <w:jc w:val="center"/>
              <w:rPr>
                <w:b/>
                <w:bCs/>
                <w:szCs w:val="22"/>
              </w:rPr>
            </w:pPr>
            <w:r>
              <w:rPr>
                <w:b/>
                <w:bCs/>
                <w:szCs w:val="22"/>
              </w:rPr>
              <w:t>(</w:t>
            </w:r>
            <w:r w:rsidR="00A768E1">
              <w:rPr>
                <w:b/>
                <w:bCs/>
                <w:szCs w:val="22"/>
              </w:rPr>
              <w:t>Please</w:t>
            </w:r>
            <w:r w:rsidR="00D84434">
              <w:rPr>
                <w:b/>
                <w:bCs/>
                <w:szCs w:val="22"/>
              </w:rPr>
              <w:t xml:space="preserve"> respond either Yes or No)</w:t>
            </w:r>
          </w:p>
        </w:tc>
      </w:tr>
      <w:tr w:rsidR="00304E2B" w14:paraId="6701DB90" w14:textId="77777777" w:rsidTr="001C657A">
        <w:trPr>
          <w:jc w:val="center"/>
        </w:trPr>
        <w:tc>
          <w:tcPr>
            <w:tcW w:w="1303" w:type="dxa"/>
          </w:tcPr>
          <w:p w14:paraId="1D47475E" w14:textId="77777777" w:rsidR="00304E2B" w:rsidRDefault="00304E2B" w:rsidP="001C657A">
            <w:pPr>
              <w:numPr>
                <w:ilvl w:val="12"/>
                <w:numId w:val="0"/>
              </w:numPr>
              <w:spacing w:before="40" w:after="40"/>
              <w:jc w:val="center"/>
              <w:rPr>
                <w:szCs w:val="22"/>
              </w:rPr>
            </w:pPr>
          </w:p>
        </w:tc>
        <w:tc>
          <w:tcPr>
            <w:tcW w:w="5071" w:type="dxa"/>
          </w:tcPr>
          <w:p w14:paraId="5289AF3A" w14:textId="77777777" w:rsidR="00304E2B" w:rsidRDefault="00304E2B" w:rsidP="001C657A">
            <w:pPr>
              <w:numPr>
                <w:ilvl w:val="12"/>
                <w:numId w:val="0"/>
              </w:numPr>
              <w:spacing w:before="40" w:after="40"/>
              <w:rPr>
                <w:b/>
                <w:szCs w:val="22"/>
              </w:rPr>
            </w:pPr>
            <w:r w:rsidRPr="00443CAE">
              <w:rPr>
                <w:b/>
                <w:szCs w:val="22"/>
              </w:rPr>
              <w:t>Insurance</w:t>
            </w:r>
          </w:p>
          <w:p w14:paraId="071418E5" w14:textId="2EB2F004" w:rsidR="00304E2B" w:rsidRDefault="00304E2B" w:rsidP="001C657A">
            <w:pPr>
              <w:numPr>
                <w:ilvl w:val="12"/>
                <w:numId w:val="0"/>
              </w:numPr>
              <w:spacing w:before="40" w:after="40"/>
              <w:rPr>
                <w:szCs w:val="22"/>
              </w:rPr>
            </w:pPr>
            <w:r>
              <w:rPr>
                <w:szCs w:val="22"/>
              </w:rPr>
              <w:t xml:space="preserve">Do you hereby confirm that your organisation either already has or, if successful undertake to have (before contract commencement), the required </w:t>
            </w:r>
            <w:r w:rsidR="004F5CB6">
              <w:rPr>
                <w:szCs w:val="22"/>
              </w:rPr>
              <w:t xml:space="preserve">minimum </w:t>
            </w:r>
            <w:r>
              <w:rPr>
                <w:szCs w:val="22"/>
              </w:rPr>
              <w:t>levels of insurance</w:t>
            </w:r>
            <w:r w:rsidR="00AD0507">
              <w:rPr>
                <w:szCs w:val="22"/>
              </w:rPr>
              <w:t xml:space="preserve"> at no additional cost to the </w:t>
            </w:r>
            <w:r w:rsidR="008E6646">
              <w:rPr>
                <w:szCs w:val="22"/>
              </w:rPr>
              <w:t>Charity?</w:t>
            </w:r>
            <w:r>
              <w:rPr>
                <w:szCs w:val="22"/>
              </w:rPr>
              <w:t xml:space="preserve">  If “No”, then the </w:t>
            </w:r>
            <w:r w:rsidR="00220FCD">
              <w:rPr>
                <w:szCs w:val="22"/>
              </w:rPr>
              <w:t>Tender</w:t>
            </w:r>
            <w:r>
              <w:rPr>
                <w:szCs w:val="22"/>
              </w:rPr>
              <w:t xml:space="preserve"> will not be taken forward for the rest of the evaluation.</w:t>
            </w:r>
          </w:p>
          <w:p w14:paraId="290BADFC" w14:textId="77777777" w:rsidR="00304E2B" w:rsidRDefault="00304E2B" w:rsidP="001C657A">
            <w:pPr>
              <w:numPr>
                <w:ilvl w:val="12"/>
                <w:numId w:val="0"/>
              </w:numPr>
              <w:spacing w:before="40" w:after="40"/>
              <w:rPr>
                <w:szCs w:val="22"/>
              </w:rPr>
            </w:pPr>
          </w:p>
        </w:tc>
        <w:tc>
          <w:tcPr>
            <w:tcW w:w="2642" w:type="dxa"/>
          </w:tcPr>
          <w:p w14:paraId="401E5724" w14:textId="77777777" w:rsidR="00304E2B" w:rsidRPr="00443CAE" w:rsidRDefault="00304E2B" w:rsidP="001C657A">
            <w:pPr>
              <w:numPr>
                <w:ilvl w:val="12"/>
                <w:numId w:val="0"/>
              </w:numPr>
              <w:spacing w:before="40" w:after="40"/>
              <w:rPr>
                <w:b/>
                <w:szCs w:val="22"/>
              </w:rPr>
            </w:pPr>
          </w:p>
        </w:tc>
      </w:tr>
      <w:tr w:rsidR="00304E2B" w14:paraId="4AEFC398" w14:textId="77777777" w:rsidTr="001C657A">
        <w:trPr>
          <w:jc w:val="center"/>
        </w:trPr>
        <w:tc>
          <w:tcPr>
            <w:tcW w:w="1303" w:type="dxa"/>
          </w:tcPr>
          <w:p w14:paraId="4D511B33" w14:textId="77777777" w:rsidR="00304E2B" w:rsidRDefault="00304E2B" w:rsidP="001C657A">
            <w:pPr>
              <w:numPr>
                <w:ilvl w:val="12"/>
                <w:numId w:val="0"/>
              </w:numPr>
              <w:spacing w:before="40" w:after="40"/>
              <w:jc w:val="center"/>
            </w:pPr>
          </w:p>
        </w:tc>
        <w:tc>
          <w:tcPr>
            <w:tcW w:w="5071" w:type="dxa"/>
          </w:tcPr>
          <w:p w14:paraId="3B8D3EFB" w14:textId="430C5748" w:rsidR="00304E2B" w:rsidRDefault="00304E2B" w:rsidP="001C657A">
            <w:pPr>
              <w:numPr>
                <w:ilvl w:val="12"/>
                <w:numId w:val="0"/>
              </w:numPr>
              <w:spacing w:before="40" w:after="40"/>
              <w:rPr>
                <w:b/>
              </w:rPr>
            </w:pPr>
            <w:r w:rsidRPr="00443CAE">
              <w:rPr>
                <w:b/>
              </w:rPr>
              <w:t xml:space="preserve">Form of </w:t>
            </w:r>
            <w:r w:rsidR="00220FCD">
              <w:rPr>
                <w:b/>
              </w:rPr>
              <w:t>Tender</w:t>
            </w:r>
          </w:p>
          <w:p w14:paraId="34B5F9A7" w14:textId="023B8F10" w:rsidR="00304E2B" w:rsidRDefault="00304E2B" w:rsidP="001C657A">
            <w:pPr>
              <w:numPr>
                <w:ilvl w:val="12"/>
                <w:numId w:val="0"/>
              </w:numPr>
              <w:spacing w:before="40" w:after="40"/>
            </w:pPr>
            <w:r w:rsidRPr="00EF5D49">
              <w:t xml:space="preserve">Has the </w:t>
            </w:r>
            <w:r w:rsidR="00220FCD">
              <w:t>Tenderer</w:t>
            </w:r>
            <w:r w:rsidRPr="00EF5D49">
              <w:t xml:space="preserve"> completed </w:t>
            </w:r>
            <w:r w:rsidR="00CC3EB8">
              <w:t xml:space="preserve">&amp; returned the signed </w:t>
            </w:r>
            <w:r w:rsidRPr="00EF5D49">
              <w:t xml:space="preserve">Form of </w:t>
            </w:r>
            <w:r w:rsidR="00220FCD">
              <w:t>Tender</w:t>
            </w:r>
            <w:r w:rsidRPr="00EF5D49">
              <w:t xml:space="preserve">? </w:t>
            </w:r>
            <w:r>
              <w:rPr>
                <w:szCs w:val="22"/>
              </w:rPr>
              <w:t xml:space="preserve">If “No”, then the </w:t>
            </w:r>
            <w:r w:rsidR="00220FCD">
              <w:rPr>
                <w:szCs w:val="22"/>
              </w:rPr>
              <w:t>Tender</w:t>
            </w:r>
            <w:r>
              <w:rPr>
                <w:szCs w:val="22"/>
              </w:rPr>
              <w:t xml:space="preserve"> will not be taken forward for the rest of the evaluation. </w:t>
            </w:r>
            <w:r>
              <w:t xml:space="preserve">In doing so the </w:t>
            </w:r>
            <w:r w:rsidR="00220FCD">
              <w:t>Tenderer</w:t>
            </w:r>
            <w:r w:rsidRPr="00EF5D49">
              <w:t xml:space="preserve"> acce</w:t>
            </w:r>
            <w:r>
              <w:t>pts all aspects of the Contract</w:t>
            </w:r>
            <w:r w:rsidRPr="00EF5D49">
              <w:t xml:space="preserve"> as stated or subsequent</w:t>
            </w:r>
            <w:r>
              <w:t>ly</w:t>
            </w:r>
            <w:r w:rsidRPr="00EF5D49">
              <w:t xml:space="preserve"> agreed amendments including the terms and conditions</w:t>
            </w:r>
            <w:r>
              <w:t xml:space="preserve"> </w:t>
            </w:r>
            <w:r w:rsidRPr="00EF5D49">
              <w:t>and</w:t>
            </w:r>
            <w:r>
              <w:t xml:space="preserve"> requirements of the Contract.</w:t>
            </w:r>
          </w:p>
          <w:p w14:paraId="443746AC" w14:textId="77777777" w:rsidR="00304E2B" w:rsidRDefault="00304E2B" w:rsidP="001C657A">
            <w:pPr>
              <w:numPr>
                <w:ilvl w:val="12"/>
                <w:numId w:val="0"/>
              </w:numPr>
              <w:spacing w:before="40" w:after="40"/>
            </w:pPr>
          </w:p>
        </w:tc>
        <w:tc>
          <w:tcPr>
            <w:tcW w:w="2642" w:type="dxa"/>
          </w:tcPr>
          <w:p w14:paraId="179F0782" w14:textId="77777777" w:rsidR="00304E2B" w:rsidRPr="00443CAE" w:rsidRDefault="00304E2B" w:rsidP="001C657A">
            <w:pPr>
              <w:numPr>
                <w:ilvl w:val="12"/>
                <w:numId w:val="0"/>
              </w:numPr>
              <w:spacing w:before="40" w:after="40"/>
              <w:rPr>
                <w:b/>
              </w:rPr>
            </w:pPr>
          </w:p>
        </w:tc>
      </w:tr>
      <w:tr w:rsidR="00304E2B" w14:paraId="0764EE98" w14:textId="77777777" w:rsidTr="001C657A">
        <w:trPr>
          <w:jc w:val="center"/>
        </w:trPr>
        <w:tc>
          <w:tcPr>
            <w:tcW w:w="1303" w:type="dxa"/>
          </w:tcPr>
          <w:p w14:paraId="6B2F6EFD" w14:textId="77777777" w:rsidR="00304E2B" w:rsidRDefault="00304E2B" w:rsidP="001C657A">
            <w:pPr>
              <w:numPr>
                <w:ilvl w:val="12"/>
                <w:numId w:val="0"/>
              </w:numPr>
              <w:spacing w:before="40" w:after="40"/>
              <w:jc w:val="center"/>
            </w:pPr>
          </w:p>
        </w:tc>
        <w:tc>
          <w:tcPr>
            <w:tcW w:w="5071" w:type="dxa"/>
            <w:shd w:val="clear" w:color="auto" w:fill="auto"/>
          </w:tcPr>
          <w:p w14:paraId="15C1D8C6" w14:textId="77777777" w:rsidR="00304E2B" w:rsidRDefault="00304E2B" w:rsidP="001C657A">
            <w:pPr>
              <w:numPr>
                <w:ilvl w:val="12"/>
                <w:numId w:val="0"/>
              </w:numPr>
              <w:spacing w:before="40" w:after="40"/>
              <w:rPr>
                <w:b/>
              </w:rPr>
            </w:pPr>
            <w:r>
              <w:rPr>
                <w:b/>
              </w:rPr>
              <w:t>Equalities &amp; Diversity</w:t>
            </w:r>
            <w:r w:rsidR="00CC3EB8">
              <w:rPr>
                <w:b/>
              </w:rPr>
              <w:t xml:space="preserve"> Statement</w:t>
            </w:r>
          </w:p>
          <w:p w14:paraId="48A5D6F5" w14:textId="77777777" w:rsidR="00304E2B" w:rsidRDefault="00304E2B" w:rsidP="001C657A">
            <w:pPr>
              <w:numPr>
                <w:ilvl w:val="12"/>
                <w:numId w:val="0"/>
              </w:numPr>
              <w:spacing w:before="40" w:after="40"/>
            </w:pPr>
            <w:r w:rsidRPr="00922D9D">
              <w:t>Ha</w:t>
            </w:r>
            <w:r w:rsidR="00D84434">
              <w:t xml:space="preserve">ve you completed </w:t>
            </w:r>
            <w:r w:rsidR="00CC3EB8">
              <w:t xml:space="preserve">&amp; returned </w:t>
            </w:r>
            <w:r w:rsidR="00D84434">
              <w:t xml:space="preserve">the Statement of Equalities and Diversity? </w:t>
            </w:r>
          </w:p>
          <w:p w14:paraId="1D34433B" w14:textId="77777777" w:rsidR="00304E2B" w:rsidRDefault="00304E2B" w:rsidP="001C657A">
            <w:pPr>
              <w:numPr>
                <w:ilvl w:val="12"/>
                <w:numId w:val="0"/>
              </w:numPr>
              <w:spacing w:before="40" w:after="40"/>
            </w:pPr>
          </w:p>
          <w:p w14:paraId="7903FA2F" w14:textId="016DA623" w:rsidR="00304E2B" w:rsidRDefault="00304E2B" w:rsidP="001C657A">
            <w:pPr>
              <w:numPr>
                <w:ilvl w:val="12"/>
                <w:numId w:val="0"/>
              </w:numPr>
              <w:spacing w:before="40" w:after="40"/>
              <w:rPr>
                <w:szCs w:val="22"/>
              </w:rPr>
            </w:pPr>
            <w:r>
              <w:t xml:space="preserve">If </w:t>
            </w:r>
            <w:r w:rsidR="00220FCD">
              <w:t>Tenderer</w:t>
            </w:r>
            <w:r>
              <w:t xml:space="preserve"> has answered “No” to </w:t>
            </w:r>
            <w:r w:rsidR="00D84434">
              <w:t xml:space="preserve">any of the Equalities &amp; Diversity </w:t>
            </w:r>
            <w:r>
              <w:t xml:space="preserve">questions, or if the </w:t>
            </w:r>
            <w:r w:rsidR="00220FCD">
              <w:t>Tenderer</w:t>
            </w:r>
            <w:r>
              <w:t xml:space="preserve"> has answered “Yes” to </w:t>
            </w:r>
            <w:r w:rsidR="00D84434">
              <w:t xml:space="preserve">any of the </w:t>
            </w:r>
            <w:r>
              <w:t>questions and not provided adequate explanation</w:t>
            </w:r>
            <w:r w:rsidR="00D84434">
              <w:t>,</w:t>
            </w:r>
            <w:r>
              <w:t xml:space="preserve"> </w:t>
            </w:r>
            <w:r w:rsidR="00C83189">
              <w:rPr>
                <w:szCs w:val="22"/>
              </w:rPr>
              <w:t xml:space="preserve">then the </w:t>
            </w:r>
            <w:r w:rsidR="00220FCD">
              <w:rPr>
                <w:szCs w:val="22"/>
              </w:rPr>
              <w:t>Tender</w:t>
            </w:r>
            <w:r w:rsidR="00C83189">
              <w:rPr>
                <w:szCs w:val="22"/>
              </w:rPr>
              <w:t xml:space="preserve"> may </w:t>
            </w:r>
            <w:r>
              <w:rPr>
                <w:szCs w:val="22"/>
              </w:rPr>
              <w:t>not be taken forward for the rest of the evaluation</w:t>
            </w:r>
            <w:r w:rsidR="00C83189">
              <w:rPr>
                <w:szCs w:val="22"/>
              </w:rPr>
              <w:t xml:space="preserve"> (at the discretion of the </w:t>
            </w:r>
            <w:r w:rsidR="00A017CB">
              <w:rPr>
                <w:szCs w:val="22"/>
              </w:rPr>
              <w:t>Charity)</w:t>
            </w:r>
            <w:r>
              <w:rPr>
                <w:szCs w:val="22"/>
              </w:rPr>
              <w:t>.</w:t>
            </w:r>
          </w:p>
          <w:p w14:paraId="28A1CF6B" w14:textId="77777777" w:rsidR="00304E2B" w:rsidRPr="00922D9D" w:rsidRDefault="00304E2B" w:rsidP="001C657A">
            <w:pPr>
              <w:numPr>
                <w:ilvl w:val="12"/>
                <w:numId w:val="0"/>
              </w:numPr>
              <w:spacing w:before="40" w:after="40"/>
            </w:pPr>
          </w:p>
        </w:tc>
        <w:tc>
          <w:tcPr>
            <w:tcW w:w="2642" w:type="dxa"/>
          </w:tcPr>
          <w:p w14:paraId="629EF68A" w14:textId="77777777" w:rsidR="00304E2B" w:rsidRDefault="00304E2B" w:rsidP="001C657A">
            <w:pPr>
              <w:numPr>
                <w:ilvl w:val="12"/>
                <w:numId w:val="0"/>
              </w:numPr>
              <w:spacing w:before="40" w:after="40"/>
              <w:rPr>
                <w:b/>
              </w:rPr>
            </w:pPr>
          </w:p>
        </w:tc>
      </w:tr>
      <w:tr w:rsidR="003F60D7" w14:paraId="5CD5C6C4" w14:textId="77777777" w:rsidTr="001C657A">
        <w:trPr>
          <w:jc w:val="center"/>
        </w:trPr>
        <w:tc>
          <w:tcPr>
            <w:tcW w:w="1303" w:type="dxa"/>
          </w:tcPr>
          <w:p w14:paraId="4621E442" w14:textId="77777777" w:rsidR="003F60D7" w:rsidDel="00D84434" w:rsidRDefault="003F60D7" w:rsidP="001C657A">
            <w:pPr>
              <w:numPr>
                <w:ilvl w:val="12"/>
                <w:numId w:val="0"/>
              </w:numPr>
              <w:spacing w:before="40" w:after="40"/>
              <w:jc w:val="center"/>
            </w:pPr>
          </w:p>
        </w:tc>
        <w:tc>
          <w:tcPr>
            <w:tcW w:w="5071" w:type="dxa"/>
            <w:shd w:val="clear" w:color="auto" w:fill="auto"/>
          </w:tcPr>
          <w:p w14:paraId="1D3E83CE" w14:textId="77777777" w:rsidR="003F60D7" w:rsidRDefault="00BB4EBA" w:rsidP="001C657A">
            <w:pPr>
              <w:numPr>
                <w:ilvl w:val="12"/>
                <w:numId w:val="0"/>
              </w:numPr>
              <w:spacing w:before="40" w:after="40"/>
              <w:rPr>
                <w:b/>
              </w:rPr>
            </w:pPr>
            <w:r>
              <w:rPr>
                <w:b/>
              </w:rPr>
              <w:t>Register of Interests and Managing Conflicts of Interest Declaration</w:t>
            </w:r>
          </w:p>
          <w:p w14:paraId="025348C9" w14:textId="77777777" w:rsidR="00BB4EBA" w:rsidRDefault="00BB4EBA" w:rsidP="001C657A">
            <w:pPr>
              <w:numPr>
                <w:ilvl w:val="12"/>
                <w:numId w:val="0"/>
              </w:numPr>
              <w:spacing w:before="40" w:after="40"/>
              <w:rPr>
                <w:b/>
              </w:rPr>
            </w:pPr>
            <w:r w:rsidRPr="00922D9D">
              <w:t>Ha</w:t>
            </w:r>
            <w:r>
              <w:t xml:space="preserve">ve you completed </w:t>
            </w:r>
            <w:r w:rsidR="00CC3EB8">
              <w:t xml:space="preserve">&amp; returned </w:t>
            </w:r>
            <w:r>
              <w:t>the Declaration?</w:t>
            </w:r>
          </w:p>
        </w:tc>
        <w:tc>
          <w:tcPr>
            <w:tcW w:w="2642" w:type="dxa"/>
          </w:tcPr>
          <w:p w14:paraId="501BFD6B" w14:textId="77777777" w:rsidR="003F60D7" w:rsidRDefault="003F60D7" w:rsidP="001C657A">
            <w:pPr>
              <w:numPr>
                <w:ilvl w:val="12"/>
                <w:numId w:val="0"/>
              </w:numPr>
              <w:spacing w:before="40" w:after="40"/>
              <w:rPr>
                <w:b/>
              </w:rPr>
            </w:pPr>
          </w:p>
        </w:tc>
      </w:tr>
    </w:tbl>
    <w:p w14:paraId="10373655" w14:textId="00FA3CEA" w:rsidR="00482FB5" w:rsidRDefault="003A2CBB" w:rsidP="003A2CBB">
      <w:pPr>
        <w:tabs>
          <w:tab w:val="left" w:pos="5115"/>
        </w:tabs>
        <w:spacing w:after="200" w:line="276" w:lineRule="auto"/>
        <w:rPr>
          <w:rFonts w:cs="Arial"/>
          <w:b/>
          <w:sz w:val="24"/>
          <w:szCs w:val="24"/>
        </w:rPr>
      </w:pPr>
      <w:r>
        <w:rPr>
          <w:rFonts w:cs="Arial"/>
          <w:b/>
          <w:sz w:val="24"/>
          <w:szCs w:val="24"/>
        </w:rPr>
        <w:tab/>
      </w:r>
    </w:p>
    <w:p w14:paraId="1AFF7BF5" w14:textId="39B2820C" w:rsidR="003A2CBB" w:rsidRDefault="003A2CBB" w:rsidP="003A2CBB">
      <w:pPr>
        <w:tabs>
          <w:tab w:val="left" w:pos="5115"/>
        </w:tabs>
        <w:spacing w:after="200" w:line="276" w:lineRule="auto"/>
        <w:rPr>
          <w:rFonts w:cs="Arial"/>
          <w:b/>
          <w:sz w:val="24"/>
          <w:szCs w:val="24"/>
        </w:rPr>
      </w:pPr>
    </w:p>
    <w:p w14:paraId="1033DF01" w14:textId="77777777" w:rsidR="00722290" w:rsidRDefault="00722290" w:rsidP="003A2CBB">
      <w:pPr>
        <w:tabs>
          <w:tab w:val="left" w:pos="5115"/>
        </w:tabs>
        <w:spacing w:after="200" w:line="276" w:lineRule="auto"/>
        <w:rPr>
          <w:rFonts w:cs="Arial"/>
          <w:b/>
          <w:sz w:val="24"/>
          <w:szCs w:val="24"/>
        </w:rPr>
      </w:pPr>
    </w:p>
    <w:p w14:paraId="045464BC" w14:textId="77777777" w:rsidR="00FF1A35" w:rsidRDefault="00FF1A35" w:rsidP="003A2CBB">
      <w:pPr>
        <w:tabs>
          <w:tab w:val="left" w:pos="5115"/>
        </w:tabs>
        <w:spacing w:after="200" w:line="276" w:lineRule="auto"/>
        <w:rPr>
          <w:rFonts w:cs="Arial"/>
          <w:b/>
          <w:sz w:val="24"/>
          <w:szCs w:val="24"/>
        </w:rPr>
      </w:pPr>
    </w:p>
    <w:p w14:paraId="1A5140A4" w14:textId="66E6ED7B" w:rsidR="0005418F" w:rsidRDefault="0005418F" w:rsidP="0005418F">
      <w:pPr>
        <w:numPr>
          <w:ilvl w:val="12"/>
          <w:numId w:val="0"/>
        </w:numPr>
        <w:rPr>
          <w:rFonts w:cs="Arial"/>
          <w:b/>
          <w:szCs w:val="22"/>
        </w:rPr>
      </w:pPr>
      <w:r>
        <w:rPr>
          <w:rFonts w:cs="Arial"/>
          <w:b/>
          <w:szCs w:val="22"/>
        </w:rPr>
        <w:t>Minimum Technical Requirement Evaluation Questions</w:t>
      </w:r>
    </w:p>
    <w:p w14:paraId="443165DE" w14:textId="77777777" w:rsidR="0005418F" w:rsidRDefault="0005418F" w:rsidP="0005418F">
      <w:pPr>
        <w:numPr>
          <w:ilvl w:val="12"/>
          <w:numId w:val="0"/>
        </w:numPr>
        <w:rPr>
          <w:rFonts w:cs="Arial"/>
          <w:b/>
          <w:szCs w:val="22"/>
        </w:rPr>
      </w:pPr>
    </w:p>
    <w:p w14:paraId="361DDBDA" w14:textId="58CD9067" w:rsidR="0005418F" w:rsidRPr="005D12C4" w:rsidRDefault="005D12C4" w:rsidP="003A2CBB">
      <w:pPr>
        <w:numPr>
          <w:ilvl w:val="12"/>
          <w:numId w:val="0"/>
        </w:numPr>
        <w:jc w:val="both"/>
        <w:rPr>
          <w:rFonts w:cs="Arial"/>
          <w:szCs w:val="22"/>
        </w:rPr>
      </w:pPr>
      <w:r w:rsidRPr="005D12C4">
        <w:rPr>
          <w:rFonts w:cs="Arial"/>
          <w:szCs w:val="22"/>
        </w:rPr>
        <w:t xml:space="preserve">Stage two will involve the technical evaluation and has a minimum threshold </w:t>
      </w:r>
      <w:r w:rsidR="00C87925" w:rsidRPr="005D12C4">
        <w:rPr>
          <w:rFonts w:cs="Arial"/>
          <w:szCs w:val="22"/>
        </w:rPr>
        <w:t>score. The</w:t>
      </w:r>
      <w:r w:rsidRPr="005D12C4">
        <w:rPr>
          <w:rFonts w:cs="Arial"/>
          <w:szCs w:val="22"/>
        </w:rPr>
        <w:t xml:space="preserve"> technical evaluation has a weighting of 40%. Any bid which does not achieve the threshold score of </w:t>
      </w:r>
      <w:r w:rsidR="00500531" w:rsidRPr="00500531">
        <w:rPr>
          <w:rFonts w:cs="Arial"/>
          <w:szCs w:val="22"/>
        </w:rPr>
        <w:t>100</w:t>
      </w:r>
      <w:r w:rsidRPr="00500531">
        <w:rPr>
          <w:rFonts w:cs="Arial"/>
          <w:szCs w:val="22"/>
        </w:rPr>
        <w:t xml:space="preserve"> out of </w:t>
      </w:r>
      <w:r w:rsidR="00500531" w:rsidRPr="00500531">
        <w:rPr>
          <w:rFonts w:cs="Arial"/>
          <w:szCs w:val="22"/>
        </w:rPr>
        <w:t>20</w:t>
      </w:r>
      <w:r w:rsidRPr="00500531">
        <w:rPr>
          <w:rFonts w:cs="Arial"/>
          <w:szCs w:val="22"/>
        </w:rPr>
        <w:t>0 at stage two will not proceed to stage three. The technical scores awarded in stage two will form part of the overall assessment</w:t>
      </w:r>
      <w:r w:rsidR="00AC48B8">
        <w:rPr>
          <w:rFonts w:cs="Arial"/>
          <w:szCs w:val="22"/>
        </w:rPr>
        <w:t>;</w:t>
      </w:r>
      <w:r w:rsidRPr="00500531">
        <w:rPr>
          <w:rFonts w:cs="Arial"/>
          <w:szCs w:val="22"/>
        </w:rPr>
        <w:t xml:space="preserve"> </w:t>
      </w:r>
      <w:r w:rsidR="00AC48B8" w:rsidRPr="00500531">
        <w:rPr>
          <w:rFonts w:cs="Arial"/>
          <w:szCs w:val="22"/>
        </w:rPr>
        <w:t>for</w:t>
      </w:r>
      <w:r w:rsidRPr="00500531">
        <w:rPr>
          <w:rFonts w:cs="Arial"/>
          <w:szCs w:val="22"/>
        </w:rPr>
        <w:t xml:space="preserve"> example, a bidder who scored </w:t>
      </w:r>
      <w:r w:rsidR="00500531" w:rsidRPr="00500531">
        <w:rPr>
          <w:rFonts w:cs="Arial"/>
          <w:szCs w:val="22"/>
        </w:rPr>
        <w:t xml:space="preserve">100 for technical, </w:t>
      </w:r>
      <w:r w:rsidRPr="00500531">
        <w:rPr>
          <w:rFonts w:cs="Arial"/>
          <w:szCs w:val="22"/>
        </w:rPr>
        <w:t>5</w:t>
      </w:r>
      <w:r w:rsidR="00500531" w:rsidRPr="00500531">
        <w:rPr>
          <w:rFonts w:cs="Arial"/>
          <w:szCs w:val="22"/>
        </w:rPr>
        <w:t>0</w:t>
      </w:r>
      <w:r w:rsidRPr="00500531">
        <w:rPr>
          <w:rFonts w:cs="Arial"/>
          <w:szCs w:val="22"/>
        </w:rPr>
        <w:t xml:space="preserve"> for delivery and </w:t>
      </w:r>
      <w:r w:rsidR="00500531" w:rsidRPr="00500531">
        <w:rPr>
          <w:rFonts w:cs="Arial"/>
          <w:szCs w:val="22"/>
        </w:rPr>
        <w:t>30</w:t>
      </w:r>
      <w:r w:rsidRPr="00500531">
        <w:rPr>
          <w:rFonts w:cs="Arial"/>
          <w:szCs w:val="22"/>
        </w:rPr>
        <w:t>0 for price w</w:t>
      </w:r>
      <w:r w:rsidR="00500531" w:rsidRPr="00500531">
        <w:rPr>
          <w:rFonts w:cs="Arial"/>
          <w:szCs w:val="22"/>
        </w:rPr>
        <w:t>ould achieve a total score of 450.</w:t>
      </w:r>
    </w:p>
    <w:p w14:paraId="30C55BEC" w14:textId="77777777" w:rsidR="0005418F" w:rsidRDefault="0005418F" w:rsidP="00D04BB4">
      <w:pPr>
        <w:numPr>
          <w:ilvl w:val="12"/>
          <w:numId w:val="0"/>
        </w:numPr>
        <w:rPr>
          <w:rFonts w:cs="Arial"/>
          <w:b/>
          <w:szCs w:val="22"/>
        </w:rPr>
      </w:pPr>
    </w:p>
    <w:p w14:paraId="1E644B12" w14:textId="77777777" w:rsidR="0005418F" w:rsidRDefault="0005418F" w:rsidP="00D04BB4">
      <w:pPr>
        <w:numPr>
          <w:ilvl w:val="12"/>
          <w:numId w:val="0"/>
        </w:numPr>
        <w:rPr>
          <w:rFonts w:cs="Arial"/>
          <w:b/>
          <w:szCs w:val="22"/>
        </w:rPr>
      </w:pPr>
    </w:p>
    <w:p w14:paraId="312C0849" w14:textId="6F99602F" w:rsidR="00D04BB4" w:rsidRPr="00945982" w:rsidRDefault="00D04BB4" w:rsidP="3B2EC7B1">
      <w:pPr>
        <w:rPr>
          <w:rFonts w:cs="Arial"/>
          <w:b/>
          <w:bCs/>
        </w:rPr>
      </w:pPr>
      <w:r w:rsidRPr="3B2EC7B1">
        <w:rPr>
          <w:rFonts w:cs="Arial"/>
          <w:b/>
          <w:bCs/>
        </w:rPr>
        <w:t>Evaluation Weightings</w:t>
      </w:r>
      <w:r w:rsidR="003339B6" w:rsidRPr="3B2EC7B1">
        <w:rPr>
          <w:rFonts w:cs="Arial"/>
          <w:b/>
          <w:bCs/>
        </w:rPr>
        <w:t xml:space="preserve"> </w:t>
      </w:r>
    </w:p>
    <w:p w14:paraId="0146B536" w14:textId="77777777" w:rsidR="00D04BB4" w:rsidRPr="00945982" w:rsidRDefault="00D04BB4" w:rsidP="00D04BB4">
      <w:pPr>
        <w:numPr>
          <w:ilvl w:val="12"/>
          <w:numId w:val="0"/>
        </w:numPr>
        <w:rPr>
          <w:rFonts w:cs="Arial"/>
          <w:b/>
          <w:szCs w:val="22"/>
        </w:rPr>
      </w:pPr>
    </w:p>
    <w:p w14:paraId="10A2802F" w14:textId="082FBB30" w:rsidR="00D04BB4" w:rsidRPr="001D20B7" w:rsidRDefault="00D04BB4" w:rsidP="00D04BB4">
      <w:pPr>
        <w:numPr>
          <w:ilvl w:val="12"/>
          <w:numId w:val="0"/>
        </w:numPr>
        <w:rPr>
          <w:rFonts w:cs="Arial"/>
          <w:szCs w:val="22"/>
        </w:rPr>
      </w:pPr>
      <w:r w:rsidRPr="001D20B7">
        <w:rPr>
          <w:rFonts w:cs="Arial"/>
          <w:szCs w:val="22"/>
        </w:rPr>
        <w:t xml:space="preserve">The </w:t>
      </w:r>
      <w:r w:rsidR="00DE1D99" w:rsidRPr="001D20B7">
        <w:rPr>
          <w:rFonts w:cs="Arial"/>
          <w:szCs w:val="22"/>
        </w:rPr>
        <w:t xml:space="preserve">Charity </w:t>
      </w:r>
      <w:r w:rsidRPr="001D20B7">
        <w:rPr>
          <w:rFonts w:cs="Arial"/>
          <w:szCs w:val="22"/>
        </w:rPr>
        <w:t xml:space="preserve">’s evaluation of </w:t>
      </w:r>
      <w:r w:rsidR="00220FCD" w:rsidRPr="001D20B7">
        <w:rPr>
          <w:rFonts w:cs="Arial"/>
          <w:szCs w:val="22"/>
        </w:rPr>
        <w:t>Tender</w:t>
      </w:r>
      <w:r w:rsidRPr="001D20B7">
        <w:rPr>
          <w:rFonts w:cs="Arial"/>
          <w:szCs w:val="22"/>
        </w:rPr>
        <w:t>s will consider quality and price. The weighting of available marks will be as follows:</w:t>
      </w:r>
    </w:p>
    <w:p w14:paraId="451C3AF4" w14:textId="77777777" w:rsidR="00D04BB4" w:rsidRDefault="00D04BB4" w:rsidP="00D04BB4">
      <w:pPr>
        <w:numPr>
          <w:ilvl w:val="12"/>
          <w:numId w:val="0"/>
        </w:numPr>
        <w:rPr>
          <w:rFonts w:cs="Arial"/>
          <w:szCs w:val="22"/>
        </w:rPr>
      </w:pPr>
    </w:p>
    <w:tbl>
      <w:tblPr>
        <w:tblStyle w:val="TableGrid"/>
        <w:tblW w:w="0" w:type="auto"/>
        <w:tblLook w:val="04A0" w:firstRow="1" w:lastRow="0" w:firstColumn="1" w:lastColumn="0" w:noHBand="0" w:noVBand="1"/>
      </w:tblPr>
      <w:tblGrid>
        <w:gridCol w:w="4508"/>
        <w:gridCol w:w="4508"/>
      </w:tblGrid>
      <w:tr w:rsidR="00D04BB4" w14:paraId="33E823F1" w14:textId="77777777" w:rsidTr="00481BD9">
        <w:tc>
          <w:tcPr>
            <w:tcW w:w="9016" w:type="dxa"/>
            <w:gridSpan w:val="2"/>
          </w:tcPr>
          <w:p w14:paraId="670E8A9A" w14:textId="04505B5D" w:rsidR="00D04BB4" w:rsidRPr="00945982" w:rsidRDefault="00D04BB4" w:rsidP="00481BD9">
            <w:pPr>
              <w:numPr>
                <w:ilvl w:val="12"/>
                <w:numId w:val="0"/>
              </w:numPr>
              <w:rPr>
                <w:rFonts w:cs="Arial"/>
                <w:b/>
                <w:szCs w:val="22"/>
              </w:rPr>
            </w:pPr>
            <w:r>
              <w:rPr>
                <w:rFonts w:cs="Arial"/>
                <w:b/>
                <w:szCs w:val="22"/>
              </w:rPr>
              <w:t xml:space="preserve">TOTAL WEIGHTING = </w:t>
            </w:r>
            <w:r w:rsidR="00455F25">
              <w:rPr>
                <w:rFonts w:cs="Arial"/>
                <w:b/>
                <w:szCs w:val="22"/>
              </w:rPr>
              <w:t>100</w:t>
            </w:r>
            <w:r w:rsidRPr="00815E36">
              <w:rPr>
                <w:rFonts w:cs="Arial"/>
                <w:b/>
                <w:szCs w:val="22"/>
              </w:rPr>
              <w:t>%</w:t>
            </w:r>
          </w:p>
        </w:tc>
      </w:tr>
      <w:tr w:rsidR="00D04BB4" w14:paraId="0BE5D939" w14:textId="77777777" w:rsidTr="00481BD9">
        <w:tc>
          <w:tcPr>
            <w:tcW w:w="4508" w:type="dxa"/>
          </w:tcPr>
          <w:p w14:paraId="6BB7A0E6" w14:textId="6F54D01C" w:rsidR="00D04BB4" w:rsidRPr="001D2D63" w:rsidRDefault="00D04BB4" w:rsidP="00481BD9">
            <w:pPr>
              <w:numPr>
                <w:ilvl w:val="12"/>
                <w:numId w:val="0"/>
              </w:numPr>
              <w:rPr>
                <w:rFonts w:cs="Arial"/>
                <w:b/>
                <w:szCs w:val="22"/>
              </w:rPr>
            </w:pPr>
            <w:r w:rsidRPr="001D2D63">
              <w:rPr>
                <w:rFonts w:cs="Arial"/>
                <w:b/>
                <w:szCs w:val="22"/>
              </w:rPr>
              <w:t>Criterion</w:t>
            </w:r>
          </w:p>
        </w:tc>
        <w:tc>
          <w:tcPr>
            <w:tcW w:w="4508" w:type="dxa"/>
          </w:tcPr>
          <w:p w14:paraId="7EA49B46" w14:textId="77777777" w:rsidR="00D04BB4" w:rsidRPr="001D2D63" w:rsidRDefault="00D04BB4" w:rsidP="00481BD9">
            <w:pPr>
              <w:numPr>
                <w:ilvl w:val="12"/>
                <w:numId w:val="0"/>
              </w:numPr>
              <w:rPr>
                <w:rFonts w:cs="Arial"/>
                <w:b/>
                <w:szCs w:val="22"/>
              </w:rPr>
            </w:pPr>
            <w:r w:rsidRPr="001D2D63">
              <w:rPr>
                <w:rFonts w:cs="Arial"/>
                <w:b/>
                <w:szCs w:val="22"/>
              </w:rPr>
              <w:t>Weighting</w:t>
            </w:r>
          </w:p>
        </w:tc>
      </w:tr>
      <w:tr w:rsidR="00D04BB4" w14:paraId="7369D6B8" w14:textId="77777777" w:rsidTr="00481BD9">
        <w:tc>
          <w:tcPr>
            <w:tcW w:w="4508" w:type="dxa"/>
          </w:tcPr>
          <w:p w14:paraId="0BCB1EE0" w14:textId="14295991" w:rsidR="00D04BB4" w:rsidRPr="001D2D63" w:rsidRDefault="005D12C4" w:rsidP="00481BD9">
            <w:pPr>
              <w:numPr>
                <w:ilvl w:val="12"/>
                <w:numId w:val="0"/>
              </w:numPr>
              <w:rPr>
                <w:rFonts w:cs="Arial"/>
                <w:szCs w:val="22"/>
              </w:rPr>
            </w:pPr>
            <w:r w:rsidRPr="001D2D63">
              <w:rPr>
                <w:rFonts w:cs="Arial"/>
                <w:szCs w:val="22"/>
              </w:rPr>
              <w:t>Technical</w:t>
            </w:r>
          </w:p>
        </w:tc>
        <w:tc>
          <w:tcPr>
            <w:tcW w:w="4508" w:type="dxa"/>
          </w:tcPr>
          <w:p w14:paraId="0A6C2F93" w14:textId="5E764814" w:rsidR="00D04BB4" w:rsidRPr="006601D1" w:rsidRDefault="00193321" w:rsidP="00481BD9">
            <w:pPr>
              <w:numPr>
                <w:ilvl w:val="12"/>
                <w:numId w:val="0"/>
              </w:numPr>
              <w:rPr>
                <w:rFonts w:cs="Arial"/>
                <w:szCs w:val="22"/>
              </w:rPr>
            </w:pPr>
            <w:r w:rsidRPr="006601D1">
              <w:rPr>
                <w:rFonts w:cs="Arial"/>
                <w:szCs w:val="22"/>
              </w:rPr>
              <w:t>4</w:t>
            </w:r>
            <w:r w:rsidR="00A0275D">
              <w:rPr>
                <w:rFonts w:cs="Arial"/>
                <w:szCs w:val="22"/>
              </w:rPr>
              <w:t>5</w:t>
            </w:r>
            <w:r w:rsidRPr="006601D1">
              <w:rPr>
                <w:rFonts w:cs="Arial"/>
                <w:szCs w:val="22"/>
              </w:rPr>
              <w:t>%</w:t>
            </w:r>
          </w:p>
        </w:tc>
      </w:tr>
      <w:tr w:rsidR="00D04BB4" w14:paraId="01B600ED" w14:textId="77777777" w:rsidTr="00481BD9">
        <w:tc>
          <w:tcPr>
            <w:tcW w:w="4508" w:type="dxa"/>
          </w:tcPr>
          <w:p w14:paraId="3E5F3326" w14:textId="115DCD0C" w:rsidR="00D04BB4" w:rsidRPr="001D2D63" w:rsidRDefault="005D12C4" w:rsidP="00481BD9">
            <w:pPr>
              <w:numPr>
                <w:ilvl w:val="12"/>
                <w:numId w:val="0"/>
              </w:numPr>
              <w:rPr>
                <w:rFonts w:cs="Arial"/>
                <w:szCs w:val="22"/>
              </w:rPr>
            </w:pPr>
            <w:r w:rsidRPr="001D2D63">
              <w:rPr>
                <w:rFonts w:cs="Arial"/>
                <w:szCs w:val="22"/>
              </w:rPr>
              <w:t>Delivery</w:t>
            </w:r>
          </w:p>
        </w:tc>
        <w:tc>
          <w:tcPr>
            <w:tcW w:w="4508" w:type="dxa"/>
          </w:tcPr>
          <w:p w14:paraId="653A1EA1" w14:textId="003778AD" w:rsidR="00D04BB4" w:rsidRPr="006601D1" w:rsidRDefault="004E270E" w:rsidP="00481BD9">
            <w:pPr>
              <w:numPr>
                <w:ilvl w:val="12"/>
                <w:numId w:val="0"/>
              </w:numPr>
              <w:rPr>
                <w:rFonts w:cs="Arial"/>
                <w:szCs w:val="22"/>
              </w:rPr>
            </w:pPr>
            <w:r w:rsidRPr="006601D1">
              <w:rPr>
                <w:rFonts w:cs="Arial"/>
                <w:szCs w:val="22"/>
              </w:rPr>
              <w:t>4</w:t>
            </w:r>
            <w:r w:rsidR="00A0275D">
              <w:rPr>
                <w:rFonts w:cs="Arial"/>
                <w:szCs w:val="22"/>
              </w:rPr>
              <w:t>5</w:t>
            </w:r>
            <w:r w:rsidR="005D12C4" w:rsidRPr="006601D1">
              <w:rPr>
                <w:rFonts w:cs="Arial"/>
                <w:szCs w:val="22"/>
              </w:rPr>
              <w:t>%</w:t>
            </w:r>
          </w:p>
        </w:tc>
      </w:tr>
      <w:tr w:rsidR="005D12C4" w14:paraId="656F58A4" w14:textId="77777777" w:rsidTr="00481BD9">
        <w:tc>
          <w:tcPr>
            <w:tcW w:w="4508" w:type="dxa"/>
          </w:tcPr>
          <w:p w14:paraId="230CFCC6" w14:textId="4F90CADB" w:rsidR="005D12C4" w:rsidRPr="001D2D63" w:rsidRDefault="005D12C4" w:rsidP="005D12C4">
            <w:pPr>
              <w:numPr>
                <w:ilvl w:val="12"/>
                <w:numId w:val="0"/>
              </w:numPr>
              <w:rPr>
                <w:rFonts w:cs="Arial"/>
                <w:szCs w:val="22"/>
              </w:rPr>
            </w:pPr>
            <w:r w:rsidRPr="001D2D63">
              <w:rPr>
                <w:rFonts w:cs="Arial"/>
                <w:szCs w:val="22"/>
              </w:rPr>
              <w:t>Price</w:t>
            </w:r>
          </w:p>
        </w:tc>
        <w:tc>
          <w:tcPr>
            <w:tcW w:w="4508" w:type="dxa"/>
          </w:tcPr>
          <w:p w14:paraId="4449FCAD" w14:textId="7A78503C" w:rsidR="005D12C4" w:rsidRPr="006601D1" w:rsidRDefault="00A0275D" w:rsidP="005D12C4">
            <w:pPr>
              <w:numPr>
                <w:ilvl w:val="12"/>
                <w:numId w:val="0"/>
              </w:numPr>
              <w:rPr>
                <w:rFonts w:cs="Arial"/>
                <w:szCs w:val="22"/>
              </w:rPr>
            </w:pPr>
            <w:r>
              <w:rPr>
                <w:rFonts w:cs="Arial"/>
                <w:szCs w:val="22"/>
              </w:rPr>
              <w:t>1</w:t>
            </w:r>
            <w:r w:rsidR="004E270E" w:rsidRPr="006601D1">
              <w:rPr>
                <w:rFonts w:cs="Arial"/>
                <w:szCs w:val="22"/>
              </w:rPr>
              <w:t>0</w:t>
            </w:r>
            <w:r w:rsidR="005D12C4" w:rsidRPr="006601D1">
              <w:rPr>
                <w:rFonts w:cs="Arial"/>
                <w:szCs w:val="22"/>
              </w:rPr>
              <w:t>%</w:t>
            </w:r>
          </w:p>
        </w:tc>
      </w:tr>
    </w:tbl>
    <w:p w14:paraId="2CB6C3C3" w14:textId="20CCB91B" w:rsidR="005D12C4" w:rsidRDefault="005D12C4">
      <w:pPr>
        <w:spacing w:after="200" w:line="276" w:lineRule="auto"/>
        <w:rPr>
          <w:rFonts w:cs="Arial"/>
          <w:b/>
          <w:sz w:val="24"/>
          <w:szCs w:val="24"/>
        </w:rPr>
      </w:pPr>
    </w:p>
    <w:p w14:paraId="020EA11E" w14:textId="650B92A9" w:rsidR="00B850F6" w:rsidRPr="00EB7BB9" w:rsidRDefault="00D84434" w:rsidP="00224097">
      <w:pPr>
        <w:spacing w:after="200" w:line="276" w:lineRule="auto"/>
        <w:rPr>
          <w:rFonts w:cs="Arial"/>
          <w:b/>
          <w:sz w:val="24"/>
          <w:szCs w:val="24"/>
        </w:rPr>
      </w:pPr>
      <w:r>
        <w:rPr>
          <w:rFonts w:cs="Arial"/>
          <w:b/>
          <w:sz w:val="24"/>
          <w:szCs w:val="24"/>
        </w:rPr>
        <w:t>Scored Evaluation Question</w:t>
      </w:r>
      <w:r w:rsidR="00CC3EB8">
        <w:rPr>
          <w:rFonts w:cs="Arial"/>
          <w:b/>
          <w:sz w:val="24"/>
          <w:szCs w:val="24"/>
        </w:rPr>
        <w:t xml:space="preserve">s </w:t>
      </w:r>
      <w:r w:rsidR="00B850F6">
        <w:rPr>
          <w:rFonts w:cs="Arial"/>
          <w:b/>
          <w:sz w:val="24"/>
          <w:szCs w:val="24"/>
        </w:rPr>
        <w:t>–</w:t>
      </w:r>
      <w:r w:rsidR="00CC3EB8">
        <w:rPr>
          <w:rFonts w:cs="Arial"/>
          <w:b/>
          <w:sz w:val="24"/>
          <w:szCs w:val="24"/>
        </w:rPr>
        <w:t xml:space="preserve"> </w:t>
      </w:r>
      <w:r w:rsidR="005D12C4">
        <w:rPr>
          <w:rFonts w:cs="Arial"/>
          <w:b/>
          <w:sz w:val="24"/>
          <w:szCs w:val="24"/>
        </w:rPr>
        <w:t>Technical</w:t>
      </w:r>
      <w:r w:rsidR="00231DB5">
        <w:rPr>
          <w:rFonts w:cs="Arial"/>
          <w:b/>
          <w:sz w:val="24"/>
          <w:szCs w:val="24"/>
        </w:rPr>
        <w:t xml:space="preserve"> (with minimum threshold score)</w:t>
      </w:r>
    </w:p>
    <w:tbl>
      <w:tblPr>
        <w:tblStyle w:val="TableGrid"/>
        <w:tblW w:w="9493" w:type="dxa"/>
        <w:tblLook w:val="04A0" w:firstRow="1" w:lastRow="0" w:firstColumn="1" w:lastColumn="0" w:noHBand="0" w:noVBand="1"/>
      </w:tblPr>
      <w:tblGrid>
        <w:gridCol w:w="1329"/>
        <w:gridCol w:w="3427"/>
        <w:gridCol w:w="3307"/>
        <w:gridCol w:w="1430"/>
      </w:tblGrid>
      <w:tr w:rsidR="00264959" w14:paraId="3A68A98F" w14:textId="77777777" w:rsidTr="3B2EC7B1">
        <w:tc>
          <w:tcPr>
            <w:tcW w:w="1329" w:type="dxa"/>
          </w:tcPr>
          <w:p w14:paraId="2C118C57" w14:textId="77777777" w:rsidR="00264959" w:rsidRDefault="00264959" w:rsidP="00224097">
            <w:pPr>
              <w:spacing w:after="200" w:line="276" w:lineRule="auto"/>
              <w:rPr>
                <w:rFonts w:cs="Arial"/>
                <w:b/>
                <w:sz w:val="24"/>
                <w:szCs w:val="24"/>
              </w:rPr>
            </w:pPr>
            <w:r>
              <w:rPr>
                <w:b/>
                <w:bCs/>
                <w:szCs w:val="22"/>
              </w:rPr>
              <w:t>Question Number</w:t>
            </w:r>
          </w:p>
        </w:tc>
        <w:tc>
          <w:tcPr>
            <w:tcW w:w="3427" w:type="dxa"/>
          </w:tcPr>
          <w:p w14:paraId="3841AFBD" w14:textId="77777777" w:rsidR="00264959" w:rsidRDefault="00264959" w:rsidP="00224097">
            <w:pPr>
              <w:spacing w:after="200" w:line="276" w:lineRule="auto"/>
              <w:rPr>
                <w:rFonts w:cs="Arial"/>
                <w:b/>
                <w:sz w:val="24"/>
                <w:szCs w:val="24"/>
              </w:rPr>
            </w:pPr>
            <w:r>
              <w:rPr>
                <w:rFonts w:cs="Arial"/>
                <w:b/>
                <w:sz w:val="24"/>
                <w:szCs w:val="24"/>
              </w:rPr>
              <w:t>Evaluation Question</w:t>
            </w:r>
          </w:p>
        </w:tc>
        <w:tc>
          <w:tcPr>
            <w:tcW w:w="3307" w:type="dxa"/>
          </w:tcPr>
          <w:p w14:paraId="4AFFB934" w14:textId="08B62AA7" w:rsidR="00264959" w:rsidRDefault="00264959" w:rsidP="00224097">
            <w:pPr>
              <w:spacing w:after="200" w:line="276" w:lineRule="auto"/>
              <w:rPr>
                <w:rFonts w:cs="Arial"/>
                <w:b/>
                <w:sz w:val="24"/>
                <w:szCs w:val="24"/>
              </w:rPr>
            </w:pPr>
            <w:r>
              <w:rPr>
                <w:rFonts w:cs="Arial"/>
                <w:b/>
                <w:sz w:val="24"/>
                <w:szCs w:val="24"/>
              </w:rPr>
              <w:t xml:space="preserve">Response </w:t>
            </w:r>
            <w:r w:rsidR="006466AB">
              <w:rPr>
                <w:rFonts w:cs="Arial"/>
                <w:b/>
                <w:sz w:val="24"/>
                <w:szCs w:val="24"/>
              </w:rPr>
              <w:t xml:space="preserve">word </w:t>
            </w:r>
            <w:r>
              <w:rPr>
                <w:rFonts w:cs="Arial"/>
                <w:b/>
                <w:sz w:val="24"/>
                <w:szCs w:val="24"/>
              </w:rPr>
              <w:t>Limit</w:t>
            </w:r>
          </w:p>
        </w:tc>
        <w:tc>
          <w:tcPr>
            <w:tcW w:w="1430" w:type="dxa"/>
          </w:tcPr>
          <w:p w14:paraId="4F70EE09" w14:textId="77777777" w:rsidR="00264959" w:rsidRDefault="00264959" w:rsidP="00224097">
            <w:pPr>
              <w:spacing w:after="200" w:line="276" w:lineRule="auto"/>
              <w:rPr>
                <w:rFonts w:cs="Arial"/>
                <w:b/>
                <w:sz w:val="24"/>
                <w:szCs w:val="24"/>
              </w:rPr>
            </w:pPr>
            <w:r>
              <w:rPr>
                <w:rFonts w:cs="Arial"/>
                <w:b/>
                <w:sz w:val="24"/>
                <w:szCs w:val="24"/>
              </w:rPr>
              <w:t>Evaluation Weighting</w:t>
            </w:r>
          </w:p>
        </w:tc>
      </w:tr>
      <w:tr w:rsidR="00264959" w14:paraId="777ACCE7" w14:textId="77777777" w:rsidTr="3B2EC7B1">
        <w:tc>
          <w:tcPr>
            <w:tcW w:w="1329" w:type="dxa"/>
            <w:tcBorders>
              <w:bottom w:val="single" w:sz="4" w:space="0" w:color="auto"/>
            </w:tcBorders>
          </w:tcPr>
          <w:p w14:paraId="44657B34" w14:textId="7F278A02" w:rsidR="00264959" w:rsidRPr="00814477" w:rsidRDefault="00264959" w:rsidP="00264959">
            <w:pPr>
              <w:spacing w:after="200" w:line="276" w:lineRule="auto"/>
              <w:rPr>
                <w:rFonts w:cs="Arial"/>
                <w:b/>
                <w:sz w:val="24"/>
                <w:szCs w:val="24"/>
              </w:rPr>
            </w:pPr>
            <w:r w:rsidRPr="00814477">
              <w:rPr>
                <w:rFonts w:cs="Arial"/>
                <w:b/>
                <w:sz w:val="24"/>
                <w:szCs w:val="24"/>
              </w:rPr>
              <w:t>Q1</w:t>
            </w:r>
          </w:p>
        </w:tc>
        <w:tc>
          <w:tcPr>
            <w:tcW w:w="3427" w:type="dxa"/>
            <w:tcBorders>
              <w:bottom w:val="single" w:sz="4" w:space="0" w:color="auto"/>
            </w:tcBorders>
          </w:tcPr>
          <w:p w14:paraId="04344A5E" w14:textId="242E1CEA" w:rsidR="00264959" w:rsidRPr="00814477" w:rsidRDefault="005D12C4" w:rsidP="005D12C4">
            <w:pPr>
              <w:spacing w:after="200" w:line="276" w:lineRule="auto"/>
              <w:rPr>
                <w:rFonts w:cs="Arial"/>
                <w:sz w:val="24"/>
                <w:szCs w:val="24"/>
              </w:rPr>
            </w:pPr>
            <w:r w:rsidRPr="00814477">
              <w:rPr>
                <w:rFonts w:cs="Arial"/>
                <w:sz w:val="24"/>
                <w:szCs w:val="24"/>
              </w:rPr>
              <w:t>Case Study</w:t>
            </w:r>
          </w:p>
        </w:tc>
        <w:tc>
          <w:tcPr>
            <w:tcW w:w="3307" w:type="dxa"/>
            <w:tcBorders>
              <w:bottom w:val="single" w:sz="4" w:space="0" w:color="auto"/>
            </w:tcBorders>
          </w:tcPr>
          <w:p w14:paraId="6515AEC5" w14:textId="2C1D4CDC" w:rsidR="00264959" w:rsidRPr="00814477" w:rsidRDefault="00F504F7" w:rsidP="00224097">
            <w:pPr>
              <w:spacing w:after="200" w:line="276" w:lineRule="auto"/>
              <w:rPr>
                <w:rFonts w:cs="Arial"/>
                <w:sz w:val="24"/>
                <w:szCs w:val="24"/>
              </w:rPr>
            </w:pPr>
            <w:r w:rsidRPr="00814477">
              <w:rPr>
                <w:rFonts w:cs="Arial"/>
                <w:sz w:val="24"/>
                <w:szCs w:val="24"/>
              </w:rPr>
              <w:t>1000</w:t>
            </w:r>
            <w:r w:rsidR="00264959" w:rsidRPr="00814477">
              <w:rPr>
                <w:rFonts w:cs="Arial"/>
                <w:sz w:val="24"/>
                <w:szCs w:val="24"/>
              </w:rPr>
              <w:t xml:space="preserve"> words</w:t>
            </w:r>
          </w:p>
        </w:tc>
        <w:tc>
          <w:tcPr>
            <w:tcW w:w="1430" w:type="dxa"/>
            <w:tcBorders>
              <w:bottom w:val="single" w:sz="4" w:space="0" w:color="auto"/>
            </w:tcBorders>
          </w:tcPr>
          <w:p w14:paraId="0BDEA55E" w14:textId="3CA53B04" w:rsidR="00264959" w:rsidRPr="00814477" w:rsidRDefault="3B2EC7B1" w:rsidP="3B2EC7B1">
            <w:pPr>
              <w:spacing w:after="200" w:line="276" w:lineRule="auto"/>
              <w:jc w:val="center"/>
              <w:rPr>
                <w:sz w:val="24"/>
                <w:szCs w:val="24"/>
              </w:rPr>
            </w:pPr>
            <w:r w:rsidRPr="00814477">
              <w:rPr>
                <w:rFonts w:cs="Arial"/>
                <w:sz w:val="24"/>
                <w:szCs w:val="24"/>
              </w:rPr>
              <w:t>2</w:t>
            </w:r>
            <w:r w:rsidR="0039240E" w:rsidRPr="00814477">
              <w:rPr>
                <w:rFonts w:cs="Arial"/>
                <w:sz w:val="24"/>
                <w:szCs w:val="24"/>
              </w:rPr>
              <w:t>5</w:t>
            </w:r>
          </w:p>
        </w:tc>
      </w:tr>
      <w:tr w:rsidR="005D12C4" w14:paraId="609A164B" w14:textId="77777777" w:rsidTr="3B2EC7B1">
        <w:tc>
          <w:tcPr>
            <w:tcW w:w="1329" w:type="dxa"/>
            <w:tcBorders>
              <w:bottom w:val="single" w:sz="4" w:space="0" w:color="auto"/>
            </w:tcBorders>
          </w:tcPr>
          <w:p w14:paraId="397621F9" w14:textId="4946AC5C" w:rsidR="005D12C4" w:rsidRPr="00814477" w:rsidRDefault="005D12C4" w:rsidP="005D12C4">
            <w:pPr>
              <w:spacing w:after="200" w:line="276" w:lineRule="auto"/>
              <w:rPr>
                <w:rFonts w:cs="Arial"/>
                <w:b/>
                <w:sz w:val="24"/>
                <w:szCs w:val="24"/>
              </w:rPr>
            </w:pPr>
            <w:r w:rsidRPr="00814477">
              <w:rPr>
                <w:rFonts w:cs="Arial"/>
                <w:b/>
                <w:sz w:val="24"/>
                <w:szCs w:val="24"/>
              </w:rPr>
              <w:t>Q2</w:t>
            </w:r>
          </w:p>
        </w:tc>
        <w:tc>
          <w:tcPr>
            <w:tcW w:w="3427" w:type="dxa"/>
            <w:tcBorders>
              <w:bottom w:val="single" w:sz="4" w:space="0" w:color="auto"/>
            </w:tcBorders>
          </w:tcPr>
          <w:p w14:paraId="040211F2" w14:textId="610FB868" w:rsidR="005D12C4" w:rsidRPr="00814477" w:rsidRDefault="005D12C4" w:rsidP="005D12C4">
            <w:pPr>
              <w:spacing w:after="200" w:line="276" w:lineRule="auto"/>
              <w:rPr>
                <w:rFonts w:cs="Arial"/>
                <w:sz w:val="24"/>
                <w:szCs w:val="24"/>
              </w:rPr>
            </w:pPr>
            <w:r w:rsidRPr="00814477">
              <w:rPr>
                <w:rFonts w:cs="Arial"/>
                <w:sz w:val="24"/>
                <w:szCs w:val="24"/>
              </w:rPr>
              <w:t>Qualifications and experience</w:t>
            </w:r>
          </w:p>
        </w:tc>
        <w:tc>
          <w:tcPr>
            <w:tcW w:w="3307" w:type="dxa"/>
            <w:tcBorders>
              <w:bottom w:val="single" w:sz="4" w:space="0" w:color="auto"/>
            </w:tcBorders>
          </w:tcPr>
          <w:p w14:paraId="5E772523" w14:textId="33224E84" w:rsidR="005D12C4" w:rsidRPr="00814477" w:rsidRDefault="005D12C4" w:rsidP="005D12C4">
            <w:pPr>
              <w:spacing w:after="200" w:line="276" w:lineRule="auto"/>
              <w:rPr>
                <w:rFonts w:cs="Arial"/>
                <w:sz w:val="24"/>
                <w:szCs w:val="24"/>
              </w:rPr>
            </w:pPr>
            <w:r w:rsidRPr="00814477">
              <w:rPr>
                <w:rFonts w:cs="Arial"/>
                <w:sz w:val="24"/>
                <w:szCs w:val="24"/>
              </w:rPr>
              <w:t>1000 words</w:t>
            </w:r>
          </w:p>
        </w:tc>
        <w:tc>
          <w:tcPr>
            <w:tcW w:w="1430" w:type="dxa"/>
            <w:tcBorders>
              <w:bottom w:val="single" w:sz="4" w:space="0" w:color="auto"/>
            </w:tcBorders>
          </w:tcPr>
          <w:p w14:paraId="1BD8A0B6" w14:textId="75D7E377" w:rsidR="005D12C4" w:rsidRPr="00814477" w:rsidRDefault="006C1740" w:rsidP="005D12C4">
            <w:pPr>
              <w:spacing w:after="200" w:line="276" w:lineRule="auto"/>
              <w:jc w:val="center"/>
              <w:rPr>
                <w:rFonts w:cs="Arial"/>
                <w:sz w:val="24"/>
                <w:szCs w:val="24"/>
              </w:rPr>
            </w:pPr>
            <w:r>
              <w:rPr>
                <w:rFonts w:cs="Arial"/>
                <w:sz w:val="24"/>
                <w:szCs w:val="24"/>
              </w:rPr>
              <w:t>20</w:t>
            </w:r>
          </w:p>
        </w:tc>
      </w:tr>
      <w:tr w:rsidR="005D12C4" w14:paraId="00A76BCE" w14:textId="77777777" w:rsidTr="3B2EC7B1">
        <w:tc>
          <w:tcPr>
            <w:tcW w:w="9493" w:type="dxa"/>
            <w:gridSpan w:val="4"/>
            <w:tcBorders>
              <w:top w:val="single" w:sz="4" w:space="0" w:color="auto"/>
              <w:left w:val="nil"/>
              <w:bottom w:val="single" w:sz="4" w:space="0" w:color="auto"/>
              <w:right w:val="nil"/>
            </w:tcBorders>
          </w:tcPr>
          <w:p w14:paraId="572D3980" w14:textId="77777777" w:rsidR="005D12C4" w:rsidRPr="00814477" w:rsidRDefault="005D12C4" w:rsidP="005D12C4">
            <w:pPr>
              <w:spacing w:after="200" w:line="276" w:lineRule="auto"/>
              <w:rPr>
                <w:b/>
                <w:bCs/>
                <w:sz w:val="24"/>
                <w:szCs w:val="22"/>
              </w:rPr>
            </w:pPr>
          </w:p>
          <w:p w14:paraId="1512788D" w14:textId="1549AFD9" w:rsidR="005D12C4" w:rsidRPr="00814477" w:rsidRDefault="005D12C4" w:rsidP="005D12C4">
            <w:pPr>
              <w:spacing w:after="200" w:line="276" w:lineRule="auto"/>
              <w:rPr>
                <w:rFonts w:cs="Arial"/>
                <w:b/>
                <w:sz w:val="24"/>
                <w:szCs w:val="24"/>
              </w:rPr>
            </w:pPr>
            <w:r w:rsidRPr="00814477">
              <w:rPr>
                <w:b/>
                <w:bCs/>
                <w:sz w:val="24"/>
                <w:szCs w:val="22"/>
              </w:rPr>
              <w:t>Scored Evaluation Questions - Delivery</w:t>
            </w:r>
          </w:p>
        </w:tc>
      </w:tr>
      <w:tr w:rsidR="005D12C4" w14:paraId="1412014C" w14:textId="77777777" w:rsidTr="3B2EC7B1">
        <w:tc>
          <w:tcPr>
            <w:tcW w:w="1329" w:type="dxa"/>
            <w:tcBorders>
              <w:top w:val="single" w:sz="4" w:space="0" w:color="auto"/>
            </w:tcBorders>
          </w:tcPr>
          <w:p w14:paraId="1005AA08" w14:textId="10B7405B" w:rsidR="005D12C4" w:rsidRPr="00814477" w:rsidRDefault="005D12C4" w:rsidP="005D12C4">
            <w:pPr>
              <w:spacing w:after="200" w:line="276" w:lineRule="auto"/>
              <w:rPr>
                <w:rFonts w:cs="Arial"/>
                <w:b/>
                <w:sz w:val="24"/>
                <w:szCs w:val="24"/>
              </w:rPr>
            </w:pPr>
            <w:r w:rsidRPr="00814477">
              <w:rPr>
                <w:b/>
                <w:bCs/>
                <w:szCs w:val="22"/>
              </w:rPr>
              <w:t>Question Number</w:t>
            </w:r>
          </w:p>
        </w:tc>
        <w:tc>
          <w:tcPr>
            <w:tcW w:w="3427" w:type="dxa"/>
            <w:tcBorders>
              <w:top w:val="single" w:sz="4" w:space="0" w:color="auto"/>
            </w:tcBorders>
          </w:tcPr>
          <w:p w14:paraId="4458B2A6" w14:textId="612CACA3" w:rsidR="005D12C4" w:rsidRPr="00814477" w:rsidRDefault="005D12C4" w:rsidP="005D12C4">
            <w:pPr>
              <w:spacing w:after="200" w:line="276" w:lineRule="auto"/>
              <w:rPr>
                <w:rFonts w:cs="Arial"/>
                <w:sz w:val="24"/>
                <w:szCs w:val="24"/>
              </w:rPr>
            </w:pPr>
            <w:r w:rsidRPr="00814477">
              <w:rPr>
                <w:rFonts w:cs="Arial"/>
                <w:b/>
                <w:sz w:val="24"/>
                <w:szCs w:val="24"/>
              </w:rPr>
              <w:t>Evaluation Question</w:t>
            </w:r>
          </w:p>
        </w:tc>
        <w:tc>
          <w:tcPr>
            <w:tcW w:w="3307" w:type="dxa"/>
            <w:tcBorders>
              <w:top w:val="single" w:sz="4" w:space="0" w:color="auto"/>
            </w:tcBorders>
          </w:tcPr>
          <w:p w14:paraId="19CA578F" w14:textId="1F970C10" w:rsidR="005D12C4" w:rsidRPr="00814477" w:rsidRDefault="005D12C4" w:rsidP="005D12C4">
            <w:pPr>
              <w:spacing w:after="200" w:line="276" w:lineRule="auto"/>
              <w:rPr>
                <w:rFonts w:cs="Arial"/>
                <w:sz w:val="24"/>
                <w:szCs w:val="24"/>
              </w:rPr>
            </w:pPr>
            <w:r w:rsidRPr="00814477">
              <w:rPr>
                <w:rFonts w:cs="Arial"/>
                <w:b/>
                <w:sz w:val="24"/>
                <w:szCs w:val="24"/>
              </w:rPr>
              <w:t xml:space="preserve">Response </w:t>
            </w:r>
            <w:r w:rsidR="006466AB" w:rsidRPr="00814477">
              <w:rPr>
                <w:rFonts w:cs="Arial"/>
                <w:b/>
                <w:sz w:val="24"/>
                <w:szCs w:val="24"/>
              </w:rPr>
              <w:t xml:space="preserve">word </w:t>
            </w:r>
            <w:r w:rsidRPr="00814477">
              <w:rPr>
                <w:rFonts w:cs="Arial"/>
                <w:b/>
                <w:sz w:val="24"/>
                <w:szCs w:val="24"/>
              </w:rPr>
              <w:t>Limit</w:t>
            </w:r>
          </w:p>
        </w:tc>
        <w:tc>
          <w:tcPr>
            <w:tcW w:w="1430" w:type="dxa"/>
            <w:tcBorders>
              <w:top w:val="single" w:sz="4" w:space="0" w:color="auto"/>
            </w:tcBorders>
          </w:tcPr>
          <w:p w14:paraId="028DC6D8" w14:textId="1D54E930" w:rsidR="005D12C4" w:rsidRPr="00814477" w:rsidRDefault="005D12C4" w:rsidP="005D12C4">
            <w:pPr>
              <w:spacing w:after="200" w:line="276" w:lineRule="auto"/>
              <w:jc w:val="center"/>
              <w:rPr>
                <w:rFonts w:cs="Arial"/>
                <w:sz w:val="24"/>
                <w:szCs w:val="24"/>
              </w:rPr>
            </w:pPr>
            <w:r w:rsidRPr="00814477">
              <w:rPr>
                <w:rFonts w:cs="Arial"/>
                <w:b/>
                <w:sz w:val="24"/>
                <w:szCs w:val="24"/>
              </w:rPr>
              <w:t>Evaluation Weighting</w:t>
            </w:r>
          </w:p>
        </w:tc>
      </w:tr>
      <w:tr w:rsidR="00F63B96" w14:paraId="4FD15E48" w14:textId="77777777" w:rsidTr="3B2EC7B1">
        <w:tc>
          <w:tcPr>
            <w:tcW w:w="1329" w:type="dxa"/>
          </w:tcPr>
          <w:p w14:paraId="340AAA64" w14:textId="2E1ADF47" w:rsidR="00F63B96" w:rsidRPr="00814477" w:rsidRDefault="00F63B96" w:rsidP="005D12C4">
            <w:pPr>
              <w:spacing w:after="200" w:line="276" w:lineRule="auto"/>
              <w:rPr>
                <w:rFonts w:cs="Arial"/>
                <w:b/>
                <w:sz w:val="24"/>
                <w:szCs w:val="24"/>
              </w:rPr>
            </w:pPr>
            <w:r w:rsidRPr="00814477">
              <w:rPr>
                <w:rFonts w:cs="Arial"/>
                <w:b/>
                <w:sz w:val="24"/>
                <w:szCs w:val="24"/>
              </w:rPr>
              <w:t>Q3</w:t>
            </w:r>
          </w:p>
        </w:tc>
        <w:tc>
          <w:tcPr>
            <w:tcW w:w="3427" w:type="dxa"/>
          </w:tcPr>
          <w:p w14:paraId="18379EC3" w14:textId="2B7B31AC" w:rsidR="00F63B96" w:rsidRPr="00814477" w:rsidRDefault="006A6E34" w:rsidP="005D12C4">
            <w:pPr>
              <w:spacing w:after="200" w:line="276" w:lineRule="auto"/>
              <w:rPr>
                <w:rFonts w:cs="Arial"/>
                <w:sz w:val="24"/>
                <w:szCs w:val="24"/>
              </w:rPr>
            </w:pPr>
            <w:r>
              <w:rPr>
                <w:rFonts w:cs="Arial"/>
                <w:sz w:val="24"/>
                <w:szCs w:val="24"/>
              </w:rPr>
              <w:t xml:space="preserve">Audit Approach </w:t>
            </w:r>
          </w:p>
        </w:tc>
        <w:tc>
          <w:tcPr>
            <w:tcW w:w="3307" w:type="dxa"/>
          </w:tcPr>
          <w:p w14:paraId="28D26FEA" w14:textId="575262D6" w:rsidR="00F63B96" w:rsidRPr="00814477" w:rsidRDefault="00410E2F" w:rsidP="005D12C4">
            <w:pPr>
              <w:spacing w:after="200" w:line="276" w:lineRule="auto"/>
              <w:rPr>
                <w:rFonts w:cs="Arial"/>
                <w:sz w:val="24"/>
                <w:szCs w:val="24"/>
              </w:rPr>
            </w:pPr>
            <w:r w:rsidRPr="00814477">
              <w:rPr>
                <w:rFonts w:cs="Arial"/>
                <w:sz w:val="24"/>
                <w:szCs w:val="24"/>
              </w:rPr>
              <w:t>1000 words</w:t>
            </w:r>
          </w:p>
        </w:tc>
        <w:tc>
          <w:tcPr>
            <w:tcW w:w="1430" w:type="dxa"/>
          </w:tcPr>
          <w:p w14:paraId="2C1C2C04" w14:textId="02108D24" w:rsidR="00F63B96" w:rsidRPr="00814477" w:rsidRDefault="0089728B" w:rsidP="005D12C4">
            <w:pPr>
              <w:spacing w:after="200" w:line="276" w:lineRule="auto"/>
              <w:jc w:val="center"/>
              <w:rPr>
                <w:rFonts w:cs="Arial"/>
                <w:sz w:val="24"/>
                <w:szCs w:val="24"/>
              </w:rPr>
            </w:pPr>
            <w:r w:rsidRPr="00814477">
              <w:rPr>
                <w:rFonts w:cs="Arial"/>
                <w:sz w:val="24"/>
                <w:szCs w:val="24"/>
              </w:rPr>
              <w:t>1</w:t>
            </w:r>
            <w:r w:rsidR="005F61AD">
              <w:rPr>
                <w:rFonts w:cs="Arial"/>
                <w:sz w:val="24"/>
                <w:szCs w:val="24"/>
              </w:rPr>
              <w:t>5</w:t>
            </w:r>
          </w:p>
        </w:tc>
      </w:tr>
      <w:tr w:rsidR="005D12C4" w14:paraId="2C9B6FF1" w14:textId="77777777" w:rsidTr="3B2EC7B1">
        <w:tc>
          <w:tcPr>
            <w:tcW w:w="1329" w:type="dxa"/>
          </w:tcPr>
          <w:p w14:paraId="526DB4EA" w14:textId="271D02C2" w:rsidR="005D12C4" w:rsidRPr="00814477" w:rsidRDefault="005D12C4" w:rsidP="005D12C4">
            <w:pPr>
              <w:spacing w:after="200" w:line="276" w:lineRule="auto"/>
              <w:rPr>
                <w:rFonts w:cs="Arial"/>
                <w:b/>
                <w:sz w:val="24"/>
                <w:szCs w:val="24"/>
              </w:rPr>
            </w:pPr>
            <w:r w:rsidRPr="00814477">
              <w:rPr>
                <w:rFonts w:cs="Arial"/>
                <w:b/>
                <w:sz w:val="24"/>
                <w:szCs w:val="24"/>
              </w:rPr>
              <w:t>Q</w:t>
            </w:r>
            <w:r w:rsidR="00410E2F" w:rsidRPr="00814477">
              <w:rPr>
                <w:rFonts w:cs="Arial"/>
                <w:b/>
                <w:sz w:val="24"/>
                <w:szCs w:val="24"/>
              </w:rPr>
              <w:t>4</w:t>
            </w:r>
          </w:p>
        </w:tc>
        <w:tc>
          <w:tcPr>
            <w:tcW w:w="3427" w:type="dxa"/>
          </w:tcPr>
          <w:p w14:paraId="55C26746" w14:textId="50AF446B" w:rsidR="005D12C4" w:rsidRPr="00814477" w:rsidRDefault="005D12C4" w:rsidP="005D12C4">
            <w:pPr>
              <w:spacing w:after="200" w:line="276" w:lineRule="auto"/>
              <w:rPr>
                <w:rFonts w:cs="Arial"/>
                <w:sz w:val="24"/>
                <w:szCs w:val="24"/>
              </w:rPr>
            </w:pPr>
            <w:r w:rsidRPr="00814477">
              <w:rPr>
                <w:rFonts w:cs="Arial"/>
                <w:sz w:val="24"/>
                <w:szCs w:val="24"/>
              </w:rPr>
              <w:t>Program</w:t>
            </w:r>
            <w:r w:rsidR="00665684" w:rsidRPr="00814477">
              <w:rPr>
                <w:rFonts w:cs="Arial"/>
                <w:sz w:val="24"/>
                <w:szCs w:val="24"/>
              </w:rPr>
              <w:t>me</w:t>
            </w:r>
            <w:r w:rsidRPr="00814477">
              <w:rPr>
                <w:rFonts w:cs="Arial"/>
                <w:sz w:val="24"/>
                <w:szCs w:val="24"/>
              </w:rPr>
              <w:t xml:space="preserve"> of work</w:t>
            </w:r>
          </w:p>
        </w:tc>
        <w:tc>
          <w:tcPr>
            <w:tcW w:w="3307" w:type="dxa"/>
          </w:tcPr>
          <w:p w14:paraId="1E00C259" w14:textId="18D0AF73" w:rsidR="005D12C4" w:rsidRPr="00814477" w:rsidRDefault="00D66054" w:rsidP="005D12C4">
            <w:pPr>
              <w:spacing w:after="200" w:line="276" w:lineRule="auto"/>
              <w:rPr>
                <w:rFonts w:cs="Arial"/>
                <w:b/>
                <w:sz w:val="24"/>
                <w:szCs w:val="24"/>
              </w:rPr>
            </w:pPr>
            <w:r>
              <w:rPr>
                <w:rFonts w:cs="Arial"/>
                <w:sz w:val="24"/>
                <w:szCs w:val="24"/>
              </w:rPr>
              <w:t>1</w:t>
            </w:r>
            <w:r>
              <w:rPr>
                <w:sz w:val="24"/>
                <w:szCs w:val="24"/>
              </w:rPr>
              <w:t>000</w:t>
            </w:r>
            <w:r w:rsidR="005D12C4" w:rsidRPr="00814477">
              <w:rPr>
                <w:rFonts w:cs="Arial"/>
                <w:sz w:val="24"/>
                <w:szCs w:val="24"/>
              </w:rPr>
              <w:t xml:space="preserve"> words</w:t>
            </w:r>
          </w:p>
        </w:tc>
        <w:tc>
          <w:tcPr>
            <w:tcW w:w="1430" w:type="dxa"/>
          </w:tcPr>
          <w:p w14:paraId="1E2C829C" w14:textId="75A9C7ED" w:rsidR="005D12C4" w:rsidRPr="00814477" w:rsidRDefault="0089728B" w:rsidP="005D12C4">
            <w:pPr>
              <w:spacing w:after="200" w:line="276" w:lineRule="auto"/>
              <w:jc w:val="center"/>
              <w:rPr>
                <w:rFonts w:cs="Arial"/>
                <w:sz w:val="24"/>
                <w:szCs w:val="24"/>
              </w:rPr>
            </w:pPr>
            <w:r w:rsidRPr="00814477">
              <w:rPr>
                <w:rFonts w:cs="Arial"/>
                <w:sz w:val="24"/>
                <w:szCs w:val="24"/>
              </w:rPr>
              <w:t>15</w:t>
            </w:r>
          </w:p>
        </w:tc>
      </w:tr>
      <w:tr w:rsidR="005D12C4" w14:paraId="25AD6849" w14:textId="77777777" w:rsidTr="3B2EC7B1">
        <w:tc>
          <w:tcPr>
            <w:tcW w:w="1329" w:type="dxa"/>
          </w:tcPr>
          <w:p w14:paraId="74ED035D" w14:textId="4CCDCEF0" w:rsidR="005D12C4" w:rsidRPr="00814477" w:rsidRDefault="00410E2F" w:rsidP="005D12C4">
            <w:pPr>
              <w:spacing w:after="200" w:line="276" w:lineRule="auto"/>
              <w:rPr>
                <w:rFonts w:cs="Arial"/>
                <w:b/>
                <w:sz w:val="24"/>
                <w:szCs w:val="24"/>
              </w:rPr>
            </w:pPr>
            <w:r w:rsidRPr="00814477">
              <w:rPr>
                <w:rFonts w:cs="Arial"/>
                <w:b/>
                <w:sz w:val="24"/>
                <w:szCs w:val="24"/>
              </w:rPr>
              <w:t>Q5</w:t>
            </w:r>
          </w:p>
        </w:tc>
        <w:tc>
          <w:tcPr>
            <w:tcW w:w="3427" w:type="dxa"/>
          </w:tcPr>
          <w:p w14:paraId="43A6F827" w14:textId="24B50CAF" w:rsidR="005D12C4" w:rsidRPr="00814477" w:rsidRDefault="005D12C4" w:rsidP="005D12C4">
            <w:pPr>
              <w:spacing w:after="200" w:line="276" w:lineRule="auto"/>
              <w:rPr>
                <w:rFonts w:cs="Arial"/>
                <w:sz w:val="24"/>
                <w:szCs w:val="24"/>
              </w:rPr>
            </w:pPr>
            <w:r w:rsidRPr="00814477">
              <w:rPr>
                <w:rFonts w:cs="Arial"/>
                <w:sz w:val="24"/>
                <w:szCs w:val="24"/>
              </w:rPr>
              <w:t>Stakeholder Engagement</w:t>
            </w:r>
          </w:p>
        </w:tc>
        <w:tc>
          <w:tcPr>
            <w:tcW w:w="3307" w:type="dxa"/>
          </w:tcPr>
          <w:p w14:paraId="778AC343" w14:textId="4CB54B24" w:rsidR="005D12C4" w:rsidRPr="00814477" w:rsidRDefault="00D66054" w:rsidP="00410E2F">
            <w:pPr>
              <w:spacing w:after="200" w:line="276" w:lineRule="auto"/>
              <w:rPr>
                <w:rFonts w:cs="Arial"/>
                <w:sz w:val="24"/>
                <w:szCs w:val="24"/>
              </w:rPr>
            </w:pPr>
            <w:r>
              <w:rPr>
                <w:rFonts w:cs="Arial"/>
                <w:sz w:val="24"/>
                <w:szCs w:val="24"/>
              </w:rPr>
              <w:t>1</w:t>
            </w:r>
            <w:r>
              <w:rPr>
                <w:sz w:val="24"/>
                <w:szCs w:val="24"/>
              </w:rPr>
              <w:t>000</w:t>
            </w:r>
            <w:r w:rsidR="00410E2F" w:rsidRPr="00814477">
              <w:rPr>
                <w:rFonts w:cs="Arial"/>
                <w:sz w:val="24"/>
                <w:szCs w:val="24"/>
              </w:rPr>
              <w:t xml:space="preserve"> </w:t>
            </w:r>
            <w:r w:rsidR="005D12C4" w:rsidRPr="00814477">
              <w:rPr>
                <w:rFonts w:cs="Arial"/>
                <w:sz w:val="24"/>
                <w:szCs w:val="24"/>
              </w:rPr>
              <w:t>words</w:t>
            </w:r>
          </w:p>
        </w:tc>
        <w:tc>
          <w:tcPr>
            <w:tcW w:w="1430" w:type="dxa"/>
          </w:tcPr>
          <w:p w14:paraId="2171CC0A" w14:textId="4B555AB2" w:rsidR="005D12C4" w:rsidRPr="00814477" w:rsidRDefault="0089728B" w:rsidP="005D12C4">
            <w:pPr>
              <w:spacing w:after="200" w:line="276" w:lineRule="auto"/>
              <w:jc w:val="center"/>
              <w:rPr>
                <w:rFonts w:cs="Arial"/>
                <w:sz w:val="24"/>
                <w:szCs w:val="24"/>
              </w:rPr>
            </w:pPr>
            <w:r w:rsidRPr="00814477">
              <w:rPr>
                <w:rFonts w:cs="Arial"/>
                <w:sz w:val="24"/>
                <w:szCs w:val="24"/>
              </w:rPr>
              <w:t>1</w:t>
            </w:r>
            <w:r w:rsidR="006C1740">
              <w:rPr>
                <w:rFonts w:cs="Arial"/>
                <w:sz w:val="24"/>
                <w:szCs w:val="24"/>
              </w:rPr>
              <w:t>5</w:t>
            </w:r>
          </w:p>
        </w:tc>
      </w:tr>
    </w:tbl>
    <w:p w14:paraId="1BE5B010" w14:textId="77777777" w:rsidR="00D84434" w:rsidRDefault="00D84434" w:rsidP="00224097">
      <w:pPr>
        <w:spacing w:after="200" w:line="276" w:lineRule="auto"/>
        <w:rPr>
          <w:rFonts w:cs="Arial"/>
          <w:b/>
          <w:sz w:val="24"/>
          <w:szCs w:val="24"/>
        </w:rPr>
      </w:pPr>
    </w:p>
    <w:p w14:paraId="55A00A30" w14:textId="06C5B431" w:rsidR="00C11F3E" w:rsidRDefault="00C11F3E" w:rsidP="00AE0CA0">
      <w:pPr>
        <w:spacing w:after="200" w:line="276" w:lineRule="auto"/>
        <w:jc w:val="both"/>
        <w:rPr>
          <w:rFonts w:cs="Arial"/>
          <w:szCs w:val="22"/>
        </w:rPr>
      </w:pPr>
      <w:r w:rsidRPr="00945982">
        <w:rPr>
          <w:rFonts w:cs="Arial"/>
          <w:szCs w:val="22"/>
        </w:rPr>
        <w:lastRenderedPageBreak/>
        <w:t xml:space="preserve">Responses to weighted </w:t>
      </w:r>
      <w:r w:rsidRPr="00F065ED">
        <w:rPr>
          <w:rFonts w:cs="Arial"/>
          <w:szCs w:val="22"/>
        </w:rPr>
        <w:t>q</w:t>
      </w:r>
      <w:r>
        <w:rPr>
          <w:rFonts w:cs="Arial"/>
          <w:szCs w:val="22"/>
        </w:rPr>
        <w:t>u</w:t>
      </w:r>
      <w:r w:rsidRPr="00945982">
        <w:rPr>
          <w:rFonts w:cs="Arial"/>
          <w:szCs w:val="22"/>
        </w:rPr>
        <w:t xml:space="preserve">ality </w:t>
      </w:r>
      <w:r>
        <w:rPr>
          <w:rFonts w:cs="Arial"/>
          <w:szCs w:val="22"/>
        </w:rPr>
        <w:t>e</w:t>
      </w:r>
      <w:r w:rsidRPr="00945982">
        <w:rPr>
          <w:rFonts w:cs="Arial"/>
          <w:szCs w:val="22"/>
        </w:rPr>
        <w:t xml:space="preserve">valuation </w:t>
      </w:r>
      <w:r>
        <w:rPr>
          <w:rFonts w:cs="Arial"/>
          <w:szCs w:val="22"/>
        </w:rPr>
        <w:t>q</w:t>
      </w:r>
      <w:r w:rsidRPr="00945982">
        <w:rPr>
          <w:rFonts w:cs="Arial"/>
          <w:szCs w:val="22"/>
        </w:rPr>
        <w:t xml:space="preserve">uestions will be evaluated and scored </w:t>
      </w:r>
      <w:r w:rsidR="00673FB1" w:rsidRPr="00945982">
        <w:rPr>
          <w:rFonts w:cs="Arial"/>
          <w:szCs w:val="22"/>
        </w:rPr>
        <w:t>based on</w:t>
      </w:r>
      <w:r w:rsidRPr="00945982">
        <w:rPr>
          <w:rFonts w:cs="Arial"/>
          <w:szCs w:val="22"/>
        </w:rPr>
        <w:t xml:space="preserve"> the </w:t>
      </w:r>
      <w:r>
        <w:rPr>
          <w:rFonts w:cs="Arial"/>
          <w:szCs w:val="22"/>
        </w:rPr>
        <w:t xml:space="preserve">marking scheme </w:t>
      </w:r>
      <w:r w:rsidR="005D12C4">
        <w:rPr>
          <w:rFonts w:cs="Arial"/>
          <w:szCs w:val="22"/>
        </w:rPr>
        <w:t xml:space="preserve">set out in Appendix B </w:t>
      </w:r>
      <w:r w:rsidR="00AC5314">
        <w:rPr>
          <w:rFonts w:cs="Arial"/>
          <w:szCs w:val="22"/>
        </w:rPr>
        <w:t>- Evaluation criteria</w:t>
      </w:r>
      <w:r w:rsidRPr="00945982">
        <w:rPr>
          <w:rFonts w:cs="Arial"/>
          <w:szCs w:val="22"/>
        </w:rPr>
        <w:t xml:space="preserve">. </w:t>
      </w:r>
      <w:r w:rsidR="0031542E">
        <w:rPr>
          <w:rFonts w:cs="Arial"/>
          <w:szCs w:val="22"/>
        </w:rPr>
        <w:t xml:space="preserve">The available scores in the </w:t>
      </w:r>
      <w:r w:rsidR="00AC5314">
        <w:rPr>
          <w:rFonts w:cs="Arial"/>
          <w:szCs w:val="22"/>
        </w:rPr>
        <w:t>spreadsheet</w:t>
      </w:r>
      <w:r w:rsidR="0031542E">
        <w:rPr>
          <w:rFonts w:cs="Arial"/>
          <w:szCs w:val="22"/>
        </w:rPr>
        <w:t xml:space="preserve"> are referred to as “raw” scores.</w:t>
      </w:r>
    </w:p>
    <w:p w14:paraId="699E5D4B" w14:textId="77777777" w:rsidR="004B7129" w:rsidRPr="00945982" w:rsidRDefault="004B7129" w:rsidP="00AE0CA0">
      <w:pPr>
        <w:spacing w:after="200" w:line="276" w:lineRule="auto"/>
        <w:jc w:val="both"/>
        <w:rPr>
          <w:rFonts w:cs="Arial"/>
          <w:szCs w:val="22"/>
        </w:rPr>
      </w:pPr>
    </w:p>
    <w:p w14:paraId="42DA70AA" w14:textId="4B5425FF" w:rsidR="000E212B" w:rsidRPr="00945982" w:rsidRDefault="00C11F3E" w:rsidP="00CC3EB8">
      <w:pPr>
        <w:spacing w:after="200" w:line="276" w:lineRule="auto"/>
        <w:rPr>
          <w:rFonts w:cs="Arial"/>
          <w:b/>
          <w:szCs w:val="22"/>
        </w:rPr>
      </w:pPr>
      <w:r w:rsidRPr="00945982">
        <w:rPr>
          <w:rFonts w:cs="Arial"/>
          <w:b/>
          <w:szCs w:val="22"/>
        </w:rPr>
        <w:t xml:space="preserve">Calculating </w:t>
      </w:r>
      <w:r w:rsidR="0031542E">
        <w:rPr>
          <w:rFonts w:cs="Arial"/>
          <w:b/>
          <w:szCs w:val="22"/>
        </w:rPr>
        <w:t xml:space="preserve">the </w:t>
      </w:r>
      <w:r w:rsidRPr="00945982">
        <w:rPr>
          <w:rFonts w:cs="Arial"/>
          <w:b/>
          <w:szCs w:val="22"/>
        </w:rPr>
        <w:t>Weighted Scores</w:t>
      </w:r>
      <w:r w:rsidR="0031542E">
        <w:rPr>
          <w:rFonts w:cs="Arial"/>
          <w:b/>
          <w:szCs w:val="22"/>
        </w:rPr>
        <w:t xml:space="preserve"> for the </w:t>
      </w:r>
      <w:r w:rsidR="00231DB5">
        <w:rPr>
          <w:rFonts w:cs="Arial"/>
          <w:b/>
          <w:szCs w:val="22"/>
        </w:rPr>
        <w:t>Technical &amp; Delivery</w:t>
      </w:r>
      <w:r w:rsidR="0031542E">
        <w:rPr>
          <w:rFonts w:cs="Arial"/>
          <w:b/>
          <w:szCs w:val="22"/>
        </w:rPr>
        <w:t xml:space="preserve"> Criteria</w:t>
      </w:r>
    </w:p>
    <w:p w14:paraId="5120FC8E" w14:textId="77777777" w:rsidR="00C11F3E" w:rsidRPr="00945982" w:rsidRDefault="0031542E" w:rsidP="00E726C8">
      <w:pPr>
        <w:spacing w:after="200" w:line="276" w:lineRule="auto"/>
        <w:jc w:val="both"/>
        <w:rPr>
          <w:rFonts w:cs="Arial"/>
          <w:szCs w:val="22"/>
        </w:rPr>
      </w:pPr>
      <w:r>
        <w:rPr>
          <w:rFonts w:cs="Arial"/>
          <w:szCs w:val="22"/>
        </w:rPr>
        <w:t>Raw s</w:t>
      </w:r>
      <w:r w:rsidR="00C11F3E" w:rsidRPr="00945982">
        <w:rPr>
          <w:rFonts w:cs="Arial"/>
          <w:szCs w:val="22"/>
        </w:rPr>
        <w:t xml:space="preserve">cores awarded to each applicable response will be converted into a weighted score according to the stated individual </w:t>
      </w:r>
      <w:r w:rsidR="00C11F3E" w:rsidRPr="00F065ED">
        <w:rPr>
          <w:rFonts w:cs="Arial"/>
          <w:szCs w:val="22"/>
        </w:rPr>
        <w:t>weightings for each applicable e</w:t>
      </w:r>
      <w:r w:rsidR="00C11F3E" w:rsidRPr="00945982">
        <w:rPr>
          <w:rFonts w:cs="Arial"/>
          <w:szCs w:val="22"/>
        </w:rPr>
        <w:t xml:space="preserve">valuation </w:t>
      </w:r>
      <w:r w:rsidR="00C11F3E">
        <w:rPr>
          <w:rFonts w:cs="Arial"/>
          <w:szCs w:val="22"/>
        </w:rPr>
        <w:t>q</w:t>
      </w:r>
      <w:r w:rsidR="00C11F3E" w:rsidRPr="00945982">
        <w:rPr>
          <w:rFonts w:cs="Arial"/>
          <w:szCs w:val="22"/>
        </w:rPr>
        <w:t>uestion. Weighted scores will be calculat</w:t>
      </w:r>
      <w:r w:rsidR="00A974B7" w:rsidRPr="00F065ED">
        <w:rPr>
          <w:rFonts w:cs="Arial"/>
          <w:szCs w:val="22"/>
        </w:rPr>
        <w:t>ed using the following formula.</w:t>
      </w:r>
    </w:p>
    <w:p w14:paraId="7985A268" w14:textId="77777777" w:rsidR="00A974B7" w:rsidRDefault="00C11F3E" w:rsidP="00E726C8">
      <w:pPr>
        <w:spacing w:after="200" w:line="276" w:lineRule="auto"/>
        <w:jc w:val="both"/>
        <w:rPr>
          <w:rFonts w:cs="Arial"/>
          <w:szCs w:val="22"/>
        </w:rPr>
      </w:pPr>
      <w:r w:rsidRPr="00F065ED">
        <w:rPr>
          <w:rFonts w:cs="Arial"/>
          <w:szCs w:val="22"/>
        </w:rPr>
        <w:t>The specific evaluation q</w:t>
      </w:r>
      <w:r w:rsidRPr="00945982">
        <w:rPr>
          <w:rFonts w:cs="Arial"/>
          <w:szCs w:val="22"/>
        </w:rPr>
        <w:t xml:space="preserve">uestion weighting will be divided by the maximum </w:t>
      </w:r>
      <w:r w:rsidR="0031542E">
        <w:rPr>
          <w:rFonts w:cs="Arial"/>
          <w:szCs w:val="22"/>
        </w:rPr>
        <w:t xml:space="preserve">raw </w:t>
      </w:r>
      <w:r w:rsidRPr="00945982">
        <w:rPr>
          <w:rFonts w:cs="Arial"/>
          <w:szCs w:val="22"/>
        </w:rPr>
        <w:t xml:space="preserve">score available and is then multiplied by the </w:t>
      </w:r>
      <w:r w:rsidR="0031542E">
        <w:rPr>
          <w:rFonts w:cs="Arial"/>
          <w:szCs w:val="22"/>
        </w:rPr>
        <w:t xml:space="preserve">raw </w:t>
      </w:r>
      <w:r w:rsidRPr="00945982">
        <w:rPr>
          <w:rFonts w:cs="Arial"/>
          <w:szCs w:val="22"/>
        </w:rPr>
        <w:t>score awarded</w:t>
      </w:r>
      <w:r w:rsidR="00A974B7">
        <w:rPr>
          <w:rFonts w:cs="Arial"/>
          <w:szCs w:val="22"/>
        </w:rPr>
        <w:t>:</w:t>
      </w:r>
    </w:p>
    <w:p w14:paraId="16B47349" w14:textId="7FE130AC" w:rsidR="00C11F3E" w:rsidRPr="00945982" w:rsidRDefault="0031542E" w:rsidP="00E726C8">
      <w:pPr>
        <w:spacing w:after="200" w:line="276" w:lineRule="auto"/>
        <w:rPr>
          <w:rFonts w:cs="Arial"/>
          <w:szCs w:val="22"/>
        </w:rPr>
      </w:pPr>
      <w:r w:rsidRPr="00A974B7">
        <w:rPr>
          <w:rFonts w:cs="Arial"/>
          <w:noProof/>
          <w:szCs w:val="22"/>
          <w:lang w:eastAsia="en-GB"/>
        </w:rPr>
        <mc:AlternateContent>
          <mc:Choice Requires="wps">
            <w:drawing>
              <wp:anchor distT="45720" distB="45720" distL="114300" distR="114300" simplePos="0" relativeHeight="251658241" behindDoc="0" locked="0" layoutInCell="1" allowOverlap="1" wp14:anchorId="2D887EB0" wp14:editId="6870E4E0">
                <wp:simplePos x="0" y="0"/>
                <wp:positionH relativeFrom="column">
                  <wp:posOffset>715010</wp:posOffset>
                </wp:positionH>
                <wp:positionV relativeFrom="paragraph">
                  <wp:posOffset>179705</wp:posOffset>
                </wp:positionV>
                <wp:extent cx="4555490" cy="7708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770890"/>
                        </a:xfrm>
                        <a:prstGeom prst="rect">
                          <a:avLst/>
                        </a:prstGeom>
                        <a:solidFill>
                          <a:srgbClr val="FFFFFF"/>
                        </a:solidFill>
                        <a:ln w="9525">
                          <a:noFill/>
                          <a:miter lim="800000"/>
                          <a:headEnd/>
                          <a:tailEnd/>
                        </a:ln>
                      </wps:spPr>
                      <wps:txb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87EB0" id="_x0000_t202" coordsize="21600,21600" o:spt="202" path="m,l,21600r21600,l21600,xe">
                <v:stroke joinstyle="miter"/>
                <v:path gradientshapeok="t" o:connecttype="rect"/>
              </v:shapetype>
              <v:shape id="Text Box 2" o:spid="_x0000_s1026" type="#_x0000_t202" style="position:absolute;margin-left:56.3pt;margin-top:14.15pt;width:358.7pt;height:60.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" stroked="f">
                <v:textbo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v:textbox>
                <w10:wrap type="square"/>
              </v:shape>
            </w:pict>
          </mc:Fallback>
        </mc:AlternateContent>
      </w:r>
    </w:p>
    <w:p w14:paraId="23B7629B" w14:textId="77777777" w:rsidR="0031542E" w:rsidRDefault="0031542E" w:rsidP="00C11F3E">
      <w:pPr>
        <w:spacing w:after="200" w:line="276" w:lineRule="auto"/>
        <w:rPr>
          <w:rFonts w:cs="Arial"/>
          <w:b/>
          <w:bCs/>
          <w:szCs w:val="22"/>
        </w:rPr>
      </w:pPr>
      <w:r>
        <w:rPr>
          <w:rFonts w:cs="Arial"/>
          <w:noProof/>
          <w:szCs w:val="22"/>
          <w:lang w:eastAsia="en-GB"/>
        </w:rPr>
        <mc:AlternateContent>
          <mc:Choice Requires="wps">
            <w:drawing>
              <wp:anchor distT="0" distB="0" distL="114300" distR="114300" simplePos="0" relativeHeight="251658243" behindDoc="0" locked="0" layoutInCell="1" allowOverlap="1" wp14:anchorId="4E095564" wp14:editId="571DCC5F">
                <wp:simplePos x="0" y="0"/>
                <wp:positionH relativeFrom="column">
                  <wp:posOffset>2869675</wp:posOffset>
                </wp:positionH>
                <wp:positionV relativeFrom="paragraph">
                  <wp:posOffset>116205</wp:posOffset>
                </wp:positionV>
                <wp:extent cx="914400" cy="262393"/>
                <wp:effectExtent l="0" t="0" r="3175" b="4445"/>
                <wp:wrapNone/>
                <wp:docPr id="7" name="Text Box 7"/>
                <wp:cNvGraphicFramePr/>
                <a:graphic xmlns:a="http://schemas.openxmlformats.org/drawingml/2006/main">
                  <a:graphicData uri="http://schemas.microsoft.com/office/word/2010/wordprocessingShape">
                    <wps:wsp>
                      <wps:cNvSpPr txBox="1"/>
                      <wps:spPr>
                        <a:xfrm>
                          <a:off x="0" y="0"/>
                          <a:ext cx="914400" cy="262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09C9F" w14:textId="77777777" w:rsidR="008E3E0D" w:rsidRPr="00F065ED" w:rsidRDefault="008E3E0D">
                            <w:r w:rsidRPr="00F065ED">
                              <w:t>X</w:t>
                            </w:r>
                            <w:r>
                              <w:rPr>
                                <w:b/>
                              </w:rPr>
                              <w:t xml:space="preserve"> </w:t>
                            </w:r>
                            <w:r>
                              <w:t>Raw score awarded = Weighted Score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95564" id="Text Box 7" o:spid="_x0000_s1027" type="#_x0000_t202" style="position:absolute;margin-left:225.95pt;margin-top:9.15pt;width:1in;height:20.65pt;z-index:25165824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" fillcolor="white [3201]" stroked="f" strokeweight=".5pt">
                <v:textbox>
                  <w:txbxContent>
                    <w:p w14:paraId="45C09C9F" w14:textId="77777777" w:rsidR="008E3E0D" w:rsidRPr="00F065ED" w:rsidRDefault="008E3E0D">
                      <w:r w:rsidRPr="00F065ED">
                        <w:t>X</w:t>
                      </w:r>
                      <w:r>
                        <w:rPr>
                          <w:b/>
                        </w:rPr>
                        <w:t xml:space="preserve"> </w:t>
                      </w:r>
                      <w:r>
                        <w:t>Raw score awarded = Weighted Score</w:t>
                      </w:r>
                    </w:p>
                  </w:txbxContent>
                </v:textbox>
              </v:shape>
            </w:pict>
          </mc:Fallback>
        </mc:AlternateContent>
      </w:r>
      <w:r w:rsidRPr="001D6FE2">
        <w:rPr>
          <w:rFonts w:cs="Arial"/>
          <w:noProof/>
          <w:szCs w:val="22"/>
          <w:lang w:eastAsia="en-GB"/>
        </w:rPr>
        <mc:AlternateContent>
          <mc:Choice Requires="wps">
            <w:drawing>
              <wp:anchor distT="0" distB="0" distL="114300" distR="114300" simplePos="0" relativeHeight="251658242" behindDoc="0" locked="0" layoutInCell="1" allowOverlap="1" wp14:anchorId="2D3639B2" wp14:editId="14502BB2">
                <wp:simplePos x="0" y="0"/>
                <wp:positionH relativeFrom="column">
                  <wp:posOffset>977127</wp:posOffset>
                </wp:positionH>
                <wp:positionV relativeFrom="paragraph">
                  <wp:posOffset>234950</wp:posOffset>
                </wp:positionV>
                <wp:extent cx="169200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6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071FC"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8.5pt" to="210.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" strokecolor="black [3040]"/>
            </w:pict>
          </mc:Fallback>
        </mc:AlternateContent>
      </w:r>
    </w:p>
    <w:p w14:paraId="4D4E98CB" w14:textId="77777777" w:rsidR="0031542E" w:rsidRDefault="0031542E" w:rsidP="00C11F3E">
      <w:pPr>
        <w:spacing w:after="200" w:line="276" w:lineRule="auto"/>
        <w:rPr>
          <w:rFonts w:cs="Arial"/>
          <w:b/>
          <w:bCs/>
          <w:szCs w:val="22"/>
        </w:rPr>
      </w:pPr>
    </w:p>
    <w:p w14:paraId="5B487E55" w14:textId="77777777" w:rsidR="0051643B" w:rsidRDefault="0051643B" w:rsidP="00C11F3E">
      <w:pPr>
        <w:spacing w:after="200" w:line="276" w:lineRule="auto"/>
        <w:rPr>
          <w:rFonts w:cs="Arial"/>
          <w:b/>
          <w:bCs/>
          <w:szCs w:val="22"/>
        </w:rPr>
      </w:pPr>
    </w:p>
    <w:p w14:paraId="072373E0" w14:textId="73A41201" w:rsidR="00C11F3E" w:rsidRPr="00945982" w:rsidRDefault="00C11F3E" w:rsidP="00C11F3E">
      <w:pPr>
        <w:spacing w:after="200" w:line="276" w:lineRule="auto"/>
        <w:rPr>
          <w:rFonts w:cs="Arial"/>
          <w:b/>
          <w:szCs w:val="22"/>
        </w:rPr>
      </w:pPr>
      <w:r w:rsidRPr="00945982">
        <w:rPr>
          <w:rFonts w:cs="Arial"/>
          <w:b/>
          <w:bCs/>
          <w:szCs w:val="22"/>
        </w:rPr>
        <w:t xml:space="preserve">Calculating </w:t>
      </w:r>
      <w:r w:rsidR="0031542E">
        <w:rPr>
          <w:rFonts w:cs="Arial"/>
          <w:b/>
          <w:bCs/>
          <w:szCs w:val="22"/>
        </w:rPr>
        <w:t xml:space="preserve">the </w:t>
      </w:r>
      <w:r w:rsidRPr="00945982">
        <w:rPr>
          <w:rFonts w:cs="Arial"/>
          <w:b/>
          <w:bCs/>
          <w:szCs w:val="22"/>
        </w:rPr>
        <w:t>Overall Score</w:t>
      </w:r>
      <w:r w:rsidR="0031542E">
        <w:rPr>
          <w:rFonts w:cs="Arial"/>
          <w:b/>
          <w:bCs/>
          <w:szCs w:val="22"/>
        </w:rPr>
        <w:t xml:space="preserve"> for </w:t>
      </w:r>
      <w:r w:rsidR="00231DB5">
        <w:rPr>
          <w:rFonts w:cs="Arial"/>
          <w:b/>
          <w:bCs/>
          <w:szCs w:val="22"/>
        </w:rPr>
        <w:t>Technical &amp; Delivery Criteria</w:t>
      </w:r>
    </w:p>
    <w:p w14:paraId="763B98C8" w14:textId="78FAF363" w:rsidR="00E726C8" w:rsidRPr="00E726C8" w:rsidRDefault="00C11F3E" w:rsidP="00646CF0">
      <w:pPr>
        <w:spacing w:after="200" w:line="276" w:lineRule="auto"/>
        <w:jc w:val="both"/>
        <w:rPr>
          <w:rFonts w:cs="Arial"/>
          <w:szCs w:val="22"/>
        </w:rPr>
      </w:pPr>
      <w:r w:rsidRPr="00945982">
        <w:rPr>
          <w:rFonts w:cs="Arial"/>
          <w:szCs w:val="22"/>
        </w:rPr>
        <w:t>The weighted scores for</w:t>
      </w:r>
      <w:r w:rsidRPr="00F065ED">
        <w:rPr>
          <w:rFonts w:cs="Arial"/>
          <w:szCs w:val="22"/>
        </w:rPr>
        <w:t xml:space="preserve"> each applicable r</w:t>
      </w:r>
      <w:r w:rsidRPr="00945982">
        <w:rPr>
          <w:rFonts w:cs="Arial"/>
          <w:szCs w:val="22"/>
        </w:rPr>
        <w:t>esponse will be converted</w:t>
      </w:r>
      <w:r w:rsidRPr="00F065ED">
        <w:rPr>
          <w:rFonts w:cs="Arial"/>
          <w:szCs w:val="22"/>
        </w:rPr>
        <w:t xml:space="preserve"> into an overall score for the </w:t>
      </w:r>
      <w:r w:rsidR="00231DB5">
        <w:rPr>
          <w:rFonts w:cs="Arial"/>
          <w:szCs w:val="22"/>
        </w:rPr>
        <w:t>Technical &amp; Delivery Criteria</w:t>
      </w:r>
      <w:r w:rsidRPr="00F065ED">
        <w:rPr>
          <w:rFonts w:cs="Arial"/>
          <w:szCs w:val="22"/>
        </w:rPr>
        <w:t xml:space="preserve">. The overall </w:t>
      </w:r>
      <w:r w:rsidR="00231DB5">
        <w:rPr>
          <w:rFonts w:cs="Arial"/>
          <w:szCs w:val="22"/>
        </w:rPr>
        <w:t>Techn</w:t>
      </w:r>
      <w:r w:rsidR="00106A39">
        <w:rPr>
          <w:rFonts w:cs="Arial"/>
          <w:szCs w:val="22"/>
        </w:rPr>
        <w:t>ica</w:t>
      </w:r>
      <w:r w:rsidR="00231DB5">
        <w:rPr>
          <w:rFonts w:cs="Arial"/>
          <w:szCs w:val="22"/>
        </w:rPr>
        <w:t>l &amp; Delivery</w:t>
      </w:r>
      <w:r w:rsidRPr="00945982">
        <w:rPr>
          <w:rFonts w:cs="Arial"/>
          <w:szCs w:val="22"/>
        </w:rPr>
        <w:t xml:space="preserve"> score will be calculated </w:t>
      </w:r>
      <w:r>
        <w:rPr>
          <w:rFonts w:cs="Arial"/>
          <w:szCs w:val="22"/>
        </w:rPr>
        <w:t xml:space="preserve">by adding together all of the </w:t>
      </w:r>
      <w:r w:rsidRPr="00F065ED">
        <w:rPr>
          <w:rFonts w:cs="Arial"/>
          <w:szCs w:val="22"/>
        </w:rPr>
        <w:t xml:space="preserve">individual weighted </w:t>
      </w:r>
      <w:r w:rsidRPr="00945982">
        <w:rPr>
          <w:rFonts w:cs="Arial"/>
          <w:szCs w:val="22"/>
        </w:rPr>
        <w:t xml:space="preserve">scores. </w:t>
      </w:r>
    </w:p>
    <w:p w14:paraId="63A9BF4F" w14:textId="4D3079A5" w:rsidR="00CC3EB8" w:rsidRDefault="00CC3EB8" w:rsidP="00224097">
      <w:pPr>
        <w:spacing w:after="200" w:line="276" w:lineRule="auto"/>
        <w:rPr>
          <w:rFonts w:cs="Arial"/>
          <w:b/>
          <w:sz w:val="24"/>
          <w:szCs w:val="24"/>
        </w:rPr>
      </w:pPr>
      <w:r>
        <w:rPr>
          <w:rFonts w:cs="Arial"/>
          <w:b/>
          <w:sz w:val="24"/>
          <w:szCs w:val="24"/>
        </w:rPr>
        <w:t>Scor</w:t>
      </w:r>
      <w:r w:rsidR="00795BBE">
        <w:rPr>
          <w:rFonts w:cs="Arial"/>
          <w:b/>
          <w:sz w:val="24"/>
          <w:szCs w:val="24"/>
        </w:rPr>
        <w:t>ed Evaluation Questions - Price</w:t>
      </w:r>
    </w:p>
    <w:p w14:paraId="021D21B4" w14:textId="1C56611A" w:rsidR="00592F18" w:rsidRPr="00945982" w:rsidRDefault="00592F18" w:rsidP="00592F18">
      <w:pPr>
        <w:spacing w:after="200" w:line="276" w:lineRule="auto"/>
        <w:rPr>
          <w:rFonts w:cs="Arial"/>
          <w:b/>
          <w:szCs w:val="22"/>
        </w:rPr>
      </w:pPr>
      <w:r w:rsidRPr="00945982">
        <w:rPr>
          <w:rFonts w:cs="Arial"/>
          <w:b/>
          <w:szCs w:val="22"/>
        </w:rPr>
        <w:t xml:space="preserve">Calculating the Weighted Scores for the </w:t>
      </w:r>
      <w:r>
        <w:rPr>
          <w:rFonts w:cs="Arial"/>
          <w:b/>
          <w:szCs w:val="22"/>
        </w:rPr>
        <w:t>Price</w:t>
      </w:r>
      <w:r w:rsidRPr="00945982">
        <w:rPr>
          <w:rFonts w:cs="Arial"/>
          <w:b/>
          <w:szCs w:val="22"/>
        </w:rPr>
        <w:t xml:space="preserve"> Criteria</w:t>
      </w:r>
    </w:p>
    <w:p w14:paraId="32A2AE5D" w14:textId="77777777" w:rsidR="00592F18" w:rsidRPr="00945982" w:rsidRDefault="00592F18" w:rsidP="00646CF0">
      <w:pPr>
        <w:spacing w:after="200" w:line="276" w:lineRule="auto"/>
        <w:jc w:val="both"/>
        <w:rPr>
          <w:rFonts w:cs="Arial"/>
          <w:szCs w:val="22"/>
        </w:rPr>
      </w:pPr>
      <w:r w:rsidRPr="00F065ED">
        <w:rPr>
          <w:rFonts w:cs="Arial"/>
          <w:szCs w:val="22"/>
        </w:rPr>
        <w:t>Responses to weighted p</w:t>
      </w:r>
      <w:r w:rsidRPr="00945982">
        <w:rPr>
          <w:rFonts w:cs="Arial"/>
          <w:szCs w:val="22"/>
        </w:rPr>
        <w:t xml:space="preserve">rice </w:t>
      </w:r>
      <w:r>
        <w:rPr>
          <w:rFonts w:cs="Arial"/>
          <w:szCs w:val="22"/>
        </w:rPr>
        <w:t>e</w:t>
      </w:r>
      <w:r w:rsidRPr="00F065ED">
        <w:rPr>
          <w:rFonts w:cs="Arial"/>
          <w:szCs w:val="22"/>
        </w:rPr>
        <w:t>valuation q</w:t>
      </w:r>
      <w:r w:rsidRPr="00945982">
        <w:rPr>
          <w:rFonts w:cs="Arial"/>
          <w:szCs w:val="22"/>
        </w:rPr>
        <w:t xml:space="preserve">uestions </w:t>
      </w:r>
      <w:r>
        <w:rPr>
          <w:rFonts w:cs="Arial"/>
          <w:szCs w:val="22"/>
        </w:rPr>
        <w:t>w</w:t>
      </w:r>
      <w:r w:rsidRPr="00945982">
        <w:rPr>
          <w:rFonts w:cs="Arial"/>
          <w:szCs w:val="22"/>
        </w:rPr>
        <w:t xml:space="preserve">ill be evaluated and scored on the basis that lowest </w:t>
      </w:r>
      <w:r>
        <w:rPr>
          <w:rFonts w:cs="Arial"/>
          <w:szCs w:val="22"/>
        </w:rPr>
        <w:t xml:space="preserve">price </w:t>
      </w:r>
      <w:r w:rsidRPr="00945982">
        <w:rPr>
          <w:rFonts w:cs="Arial"/>
          <w:szCs w:val="22"/>
        </w:rPr>
        <w:t>is optimal. Weighted scores will be calculated using the following formula</w:t>
      </w:r>
      <w:r>
        <w:rPr>
          <w:rFonts w:cs="Arial"/>
          <w:szCs w:val="22"/>
        </w:rPr>
        <w:t>.</w:t>
      </w:r>
      <w:r w:rsidRPr="00945982">
        <w:rPr>
          <w:rFonts w:cs="Arial"/>
          <w:szCs w:val="22"/>
        </w:rPr>
        <w:t xml:space="preserve"> </w:t>
      </w:r>
    </w:p>
    <w:p w14:paraId="2607F391" w14:textId="73B9DCD3" w:rsidR="00592F18" w:rsidRPr="00945982" w:rsidRDefault="00725891" w:rsidP="00646CF0">
      <w:pPr>
        <w:spacing w:after="200" w:line="276" w:lineRule="auto"/>
        <w:jc w:val="both"/>
        <w:rPr>
          <w:rFonts w:cs="Arial"/>
          <w:szCs w:val="22"/>
        </w:rPr>
      </w:pPr>
      <w:r>
        <w:rPr>
          <w:rFonts w:cs="Arial"/>
          <w:noProof/>
          <w:szCs w:val="22"/>
          <w:lang w:eastAsia="en-GB"/>
        </w:rPr>
        <mc:AlternateContent>
          <mc:Choice Requires="wps">
            <w:drawing>
              <wp:anchor distT="0" distB="0" distL="114300" distR="114300" simplePos="0" relativeHeight="251658246" behindDoc="0" locked="0" layoutInCell="1" allowOverlap="1" wp14:anchorId="62A910D2" wp14:editId="0AF73B3C">
                <wp:simplePos x="0" y="0"/>
                <wp:positionH relativeFrom="column">
                  <wp:posOffset>2233736</wp:posOffset>
                </wp:positionH>
                <wp:positionV relativeFrom="paragraph">
                  <wp:posOffset>916277</wp:posOffset>
                </wp:positionV>
                <wp:extent cx="3371298" cy="302150"/>
                <wp:effectExtent l="0" t="0" r="635" b="3175"/>
                <wp:wrapNone/>
                <wp:docPr id="13" name="Text Box 13"/>
                <wp:cNvGraphicFramePr/>
                <a:graphic xmlns:a="http://schemas.openxmlformats.org/drawingml/2006/main">
                  <a:graphicData uri="http://schemas.microsoft.com/office/word/2010/wordprocessingShape">
                    <wps:wsp>
                      <wps:cNvSpPr txBox="1"/>
                      <wps:spPr>
                        <a:xfrm>
                          <a:off x="0" y="0"/>
                          <a:ext cx="3371298" cy="302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6FA6A" w14:textId="77777777" w:rsidR="008E3E0D" w:rsidRDefault="008E3E0D">
                            <w:r>
                              <w:t>X Evaluation question weighting = Weighted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10D2" id="Text Box 13" o:spid="_x0000_s1028" type="#_x0000_t202" style="position:absolute;left:0;text-align:left;margin-left:175.9pt;margin-top:72.15pt;width:265.45pt;height:23.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" fillcolor="white [3201]" stroked="f" strokeweight=".5pt">
                <v:textbox>
                  <w:txbxContent>
                    <w:p w14:paraId="4756FA6A" w14:textId="77777777" w:rsidR="008E3E0D" w:rsidRDefault="008E3E0D">
                      <w:r>
                        <w:t>X Evaluation question weighting = Weighted score</w:t>
                      </w:r>
                    </w:p>
                  </w:txbxContent>
                </v:textbox>
              </v:shape>
            </w:pict>
          </mc:Fallback>
        </mc:AlternateContent>
      </w:r>
      <w:r>
        <w:rPr>
          <w:rFonts w:cs="Arial"/>
          <w:noProof/>
          <w:szCs w:val="22"/>
          <w:lang w:eastAsia="en-GB"/>
        </w:rPr>
        <mc:AlternateContent>
          <mc:Choice Requires="wps">
            <w:drawing>
              <wp:anchor distT="0" distB="0" distL="114300" distR="114300" simplePos="0" relativeHeight="251658245" behindDoc="0" locked="0" layoutInCell="1" allowOverlap="1" wp14:anchorId="49A81256" wp14:editId="4FD44728">
                <wp:simplePos x="0" y="0"/>
                <wp:positionH relativeFrom="column">
                  <wp:posOffset>420839</wp:posOffset>
                </wp:positionH>
                <wp:positionV relativeFrom="paragraph">
                  <wp:posOffset>1027706</wp:posOffset>
                </wp:positionV>
                <wp:extent cx="1598212" cy="0"/>
                <wp:effectExtent l="0" t="0" r="21590" b="19050"/>
                <wp:wrapNone/>
                <wp:docPr id="11" name="Straight Connector 11"/>
                <wp:cNvGraphicFramePr/>
                <a:graphic xmlns:a="http://schemas.openxmlformats.org/drawingml/2006/main">
                  <a:graphicData uri="http://schemas.microsoft.com/office/word/2010/wordprocessingShape">
                    <wps:wsp>
                      <wps:cNvCnPr/>
                      <wps:spPr>
                        <a:xfrm>
                          <a:off x="0" y="0"/>
                          <a:ext cx="1598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9D1E3" id="Straight Connector 11"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80.9pt" to="159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" strokecolor="black [3040]"/>
            </w:pict>
          </mc:Fallback>
        </mc:AlternateContent>
      </w:r>
      <w:r w:rsidRPr="00A974B7">
        <w:rPr>
          <w:rFonts w:cs="Arial"/>
          <w:noProof/>
          <w:szCs w:val="22"/>
          <w:lang w:eastAsia="en-GB"/>
        </w:rPr>
        <mc:AlternateContent>
          <mc:Choice Requires="wps">
            <w:drawing>
              <wp:anchor distT="45720" distB="45720" distL="114300" distR="114300" simplePos="0" relativeHeight="251658244" behindDoc="0" locked="0" layoutInCell="1" allowOverlap="1" wp14:anchorId="1DBAA22D" wp14:editId="1BEC4741">
                <wp:simplePos x="0" y="0"/>
                <wp:positionH relativeFrom="column">
                  <wp:posOffset>-135255</wp:posOffset>
                </wp:positionH>
                <wp:positionV relativeFrom="paragraph">
                  <wp:posOffset>654050</wp:posOffset>
                </wp:positionV>
                <wp:extent cx="5518150" cy="890270"/>
                <wp:effectExtent l="0" t="0" r="635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890270"/>
                        </a:xfrm>
                        <a:prstGeom prst="rect">
                          <a:avLst/>
                        </a:prstGeom>
                        <a:solidFill>
                          <a:srgbClr val="FFFFFF"/>
                        </a:solidFill>
                        <a:ln w="9525">
                          <a:noFill/>
                          <a:miter lim="800000"/>
                          <a:headEnd/>
                          <a:tailEnd/>
                        </a:ln>
                      </wps:spPr>
                      <wps:txb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AA22D" id="_x0000_s1029" type="#_x0000_t202" style="position:absolute;left:0;text-align:left;margin-left:-10.65pt;margin-top:51.5pt;width:434.5pt;height:70.1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" stroked="f">
                <v:textbo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v:textbox>
                <w10:wrap type="square"/>
              </v:shape>
            </w:pict>
          </mc:Fallback>
        </mc:AlternateContent>
      </w:r>
      <w:r w:rsidR="00592F18">
        <w:rPr>
          <w:rFonts w:cs="Arial"/>
          <w:szCs w:val="22"/>
        </w:rPr>
        <w:t>T</w:t>
      </w:r>
      <w:r w:rsidR="00592F18" w:rsidRPr="00945982">
        <w:rPr>
          <w:rFonts w:cs="Arial"/>
          <w:szCs w:val="22"/>
        </w:rPr>
        <w:t>he lowest proposed price (</w:t>
      </w:r>
      <w:r w:rsidR="00592F18">
        <w:rPr>
          <w:rFonts w:cs="Arial"/>
          <w:szCs w:val="22"/>
        </w:rPr>
        <w:t xml:space="preserve">bid by any </w:t>
      </w:r>
      <w:r w:rsidR="00220FCD">
        <w:rPr>
          <w:rFonts w:cs="Arial"/>
          <w:szCs w:val="22"/>
        </w:rPr>
        <w:t>Tenderer</w:t>
      </w:r>
      <w:r w:rsidR="00592F18" w:rsidRPr="00945982">
        <w:rPr>
          <w:rFonts w:cs="Arial"/>
          <w:szCs w:val="22"/>
        </w:rPr>
        <w:t xml:space="preserve">) will be divided by the </w:t>
      </w:r>
      <w:r w:rsidR="00220FCD">
        <w:rPr>
          <w:rFonts w:cs="Arial"/>
          <w:szCs w:val="22"/>
        </w:rPr>
        <w:t>Tenderer</w:t>
      </w:r>
      <w:r w:rsidR="00592F18">
        <w:rPr>
          <w:rFonts w:cs="Arial"/>
          <w:szCs w:val="22"/>
        </w:rPr>
        <w:t xml:space="preserve">’s </w:t>
      </w:r>
      <w:r w:rsidR="00592F18" w:rsidRPr="00945982">
        <w:rPr>
          <w:rFonts w:cs="Arial"/>
          <w:szCs w:val="22"/>
        </w:rPr>
        <w:t xml:space="preserve">proposed price and then multiplied by the </w:t>
      </w:r>
      <w:r w:rsidR="00592F18">
        <w:rPr>
          <w:rFonts w:cs="Arial"/>
          <w:szCs w:val="22"/>
        </w:rPr>
        <w:t>e</w:t>
      </w:r>
      <w:r w:rsidR="00592F18" w:rsidRPr="00945982">
        <w:rPr>
          <w:rFonts w:cs="Arial"/>
          <w:szCs w:val="22"/>
        </w:rPr>
        <w:t xml:space="preserve">valuation </w:t>
      </w:r>
      <w:r w:rsidR="00592F18">
        <w:rPr>
          <w:rFonts w:cs="Arial"/>
          <w:szCs w:val="22"/>
        </w:rPr>
        <w:t>q</w:t>
      </w:r>
      <w:r w:rsidR="00592F18" w:rsidRPr="00F065ED">
        <w:rPr>
          <w:rFonts w:cs="Arial"/>
          <w:szCs w:val="22"/>
        </w:rPr>
        <w:t>uestion weighting</w:t>
      </w:r>
      <w:r w:rsidR="00592F18" w:rsidRPr="00945982">
        <w:rPr>
          <w:rFonts w:cs="Arial"/>
          <w:szCs w:val="22"/>
        </w:rPr>
        <w:t xml:space="preserve">. </w:t>
      </w:r>
    </w:p>
    <w:p w14:paraId="1A17BAA0" w14:textId="77777777" w:rsidR="00725891" w:rsidRDefault="00725891" w:rsidP="00646CF0">
      <w:pPr>
        <w:spacing w:after="200" w:line="276" w:lineRule="auto"/>
        <w:jc w:val="both"/>
        <w:rPr>
          <w:rFonts w:cs="Arial"/>
          <w:b/>
          <w:sz w:val="24"/>
          <w:szCs w:val="24"/>
        </w:rPr>
      </w:pPr>
      <w:r w:rsidRPr="00A86243">
        <w:rPr>
          <w:rFonts w:cs="Arial"/>
          <w:b/>
          <w:bCs/>
          <w:szCs w:val="22"/>
        </w:rPr>
        <w:t xml:space="preserve">Calculating </w:t>
      </w:r>
      <w:r>
        <w:rPr>
          <w:rFonts w:cs="Arial"/>
          <w:b/>
          <w:bCs/>
          <w:szCs w:val="22"/>
        </w:rPr>
        <w:t xml:space="preserve">the </w:t>
      </w:r>
      <w:r w:rsidRPr="00A86243">
        <w:rPr>
          <w:rFonts w:cs="Arial"/>
          <w:b/>
          <w:bCs/>
          <w:szCs w:val="22"/>
        </w:rPr>
        <w:t>Overall Score</w:t>
      </w:r>
      <w:r>
        <w:rPr>
          <w:rFonts w:cs="Arial"/>
          <w:b/>
          <w:bCs/>
          <w:szCs w:val="22"/>
        </w:rPr>
        <w:t xml:space="preserve"> for Price</w:t>
      </w:r>
    </w:p>
    <w:p w14:paraId="1B5F4167" w14:textId="77777777" w:rsidR="00725891" w:rsidRDefault="00725891" w:rsidP="00646CF0">
      <w:pPr>
        <w:spacing w:after="200" w:line="276" w:lineRule="auto"/>
        <w:jc w:val="both"/>
        <w:rPr>
          <w:rFonts w:cs="Arial"/>
          <w:szCs w:val="22"/>
        </w:rPr>
      </w:pPr>
      <w:r w:rsidRPr="00945982">
        <w:rPr>
          <w:rFonts w:cs="Arial"/>
          <w:szCs w:val="22"/>
        </w:rPr>
        <w:t xml:space="preserve">The weighted scores for each applicable </w:t>
      </w:r>
      <w:r>
        <w:rPr>
          <w:rFonts w:cs="Arial"/>
          <w:szCs w:val="22"/>
        </w:rPr>
        <w:t>r</w:t>
      </w:r>
      <w:r w:rsidRPr="00945982">
        <w:rPr>
          <w:rFonts w:cs="Arial"/>
          <w:szCs w:val="22"/>
        </w:rPr>
        <w:t>esponse will be converted</w:t>
      </w:r>
      <w:r w:rsidRPr="00F065ED">
        <w:rPr>
          <w:rFonts w:cs="Arial"/>
          <w:szCs w:val="22"/>
        </w:rPr>
        <w:t xml:space="preserve"> into an overall score for the price criteria. The overall p</w:t>
      </w:r>
      <w:r w:rsidRPr="00945982">
        <w:rPr>
          <w:rFonts w:cs="Arial"/>
          <w:szCs w:val="22"/>
        </w:rPr>
        <w:t xml:space="preserve">rice score will be calculated </w:t>
      </w:r>
      <w:r>
        <w:rPr>
          <w:rFonts w:cs="Arial"/>
          <w:szCs w:val="22"/>
        </w:rPr>
        <w:t xml:space="preserve">by adding together all of the </w:t>
      </w:r>
      <w:r w:rsidRPr="00A86243">
        <w:rPr>
          <w:rFonts w:cs="Arial"/>
          <w:szCs w:val="22"/>
        </w:rPr>
        <w:t xml:space="preserve">individual weighted </w:t>
      </w:r>
      <w:r>
        <w:rPr>
          <w:rFonts w:cs="Arial"/>
          <w:szCs w:val="22"/>
        </w:rPr>
        <w:t xml:space="preserve">price </w:t>
      </w:r>
      <w:r w:rsidRPr="00A86243">
        <w:rPr>
          <w:rFonts w:cs="Arial"/>
          <w:szCs w:val="22"/>
        </w:rPr>
        <w:t>scores.</w:t>
      </w:r>
    </w:p>
    <w:p w14:paraId="305CC584" w14:textId="793DD8F9" w:rsidR="00725891" w:rsidRDefault="00725891" w:rsidP="00646CF0">
      <w:pPr>
        <w:spacing w:after="200" w:line="276" w:lineRule="auto"/>
        <w:jc w:val="both"/>
        <w:rPr>
          <w:rFonts w:cs="Arial"/>
          <w:b/>
          <w:sz w:val="24"/>
          <w:szCs w:val="24"/>
        </w:rPr>
      </w:pPr>
      <w:r w:rsidRPr="00A86243">
        <w:rPr>
          <w:rFonts w:cs="Arial"/>
          <w:b/>
          <w:bCs/>
          <w:szCs w:val="22"/>
        </w:rPr>
        <w:lastRenderedPageBreak/>
        <w:t xml:space="preserve">Calculating </w:t>
      </w:r>
      <w:r>
        <w:rPr>
          <w:rFonts w:cs="Arial"/>
          <w:b/>
          <w:bCs/>
          <w:szCs w:val="22"/>
        </w:rPr>
        <w:t xml:space="preserve">the </w:t>
      </w:r>
      <w:r w:rsidRPr="00A86243">
        <w:rPr>
          <w:rFonts w:cs="Arial"/>
          <w:b/>
          <w:bCs/>
          <w:szCs w:val="22"/>
        </w:rPr>
        <w:t xml:space="preserve">Overall </w:t>
      </w:r>
      <w:r w:rsidR="00220FCD">
        <w:rPr>
          <w:rFonts w:cs="Arial"/>
          <w:b/>
          <w:bCs/>
          <w:szCs w:val="22"/>
        </w:rPr>
        <w:t>Tender</w:t>
      </w:r>
      <w:r>
        <w:rPr>
          <w:rFonts w:cs="Arial"/>
          <w:b/>
          <w:bCs/>
          <w:szCs w:val="22"/>
        </w:rPr>
        <w:t xml:space="preserve"> </w:t>
      </w:r>
      <w:r w:rsidRPr="00A86243">
        <w:rPr>
          <w:rFonts w:cs="Arial"/>
          <w:b/>
          <w:bCs/>
          <w:szCs w:val="22"/>
        </w:rPr>
        <w:t>Score</w:t>
      </w:r>
    </w:p>
    <w:p w14:paraId="541CA455" w14:textId="1128F3C0" w:rsidR="00231DB5" w:rsidRPr="006C0161" w:rsidRDefault="00725891" w:rsidP="006C0161">
      <w:pPr>
        <w:spacing w:after="200" w:line="276" w:lineRule="auto"/>
        <w:jc w:val="both"/>
        <w:rPr>
          <w:rFonts w:cs="Arial"/>
          <w:szCs w:val="22"/>
        </w:rPr>
      </w:pPr>
      <w:r w:rsidRPr="00945982">
        <w:rPr>
          <w:rFonts w:cs="Arial"/>
          <w:szCs w:val="22"/>
        </w:rPr>
        <w:t xml:space="preserve">Providing </w:t>
      </w:r>
      <w:r w:rsidR="00220FCD">
        <w:rPr>
          <w:rFonts w:cs="Arial"/>
          <w:szCs w:val="22"/>
        </w:rPr>
        <w:t>Tender</w:t>
      </w:r>
      <w:r w:rsidRPr="00945982">
        <w:rPr>
          <w:rFonts w:cs="Arial"/>
          <w:szCs w:val="22"/>
        </w:rPr>
        <w:t>s have passed all Yes/No</w:t>
      </w:r>
      <w:r>
        <w:rPr>
          <w:rFonts w:cs="Arial"/>
          <w:szCs w:val="22"/>
        </w:rPr>
        <w:t xml:space="preserve"> (</w:t>
      </w:r>
      <w:r w:rsidRPr="00945982">
        <w:rPr>
          <w:rFonts w:cs="Arial"/>
          <w:szCs w:val="22"/>
        </w:rPr>
        <w:t>Pass/Fail</w:t>
      </w:r>
      <w:r>
        <w:rPr>
          <w:rFonts w:cs="Arial"/>
          <w:szCs w:val="22"/>
        </w:rPr>
        <w:t>) ev</w:t>
      </w:r>
      <w:r w:rsidRPr="00945982">
        <w:rPr>
          <w:rFonts w:cs="Arial"/>
          <w:szCs w:val="22"/>
        </w:rPr>
        <w:t xml:space="preserve">aluation </w:t>
      </w:r>
      <w:r>
        <w:rPr>
          <w:rFonts w:cs="Arial"/>
          <w:szCs w:val="22"/>
        </w:rPr>
        <w:t>q</w:t>
      </w:r>
      <w:r w:rsidRPr="00945982">
        <w:rPr>
          <w:rFonts w:cs="Arial"/>
          <w:szCs w:val="22"/>
        </w:rPr>
        <w:t xml:space="preserve">uestions, </w:t>
      </w:r>
      <w:r w:rsidR="00220FCD">
        <w:rPr>
          <w:rFonts w:cs="Arial"/>
          <w:szCs w:val="22"/>
        </w:rPr>
        <w:t>Tender</w:t>
      </w:r>
      <w:r w:rsidRPr="00945982">
        <w:rPr>
          <w:rFonts w:cs="Arial"/>
          <w:szCs w:val="22"/>
        </w:rPr>
        <w:t xml:space="preserve">s will be assessed on the basis of </w:t>
      </w:r>
      <w:r>
        <w:rPr>
          <w:rFonts w:cs="Arial"/>
          <w:szCs w:val="22"/>
        </w:rPr>
        <w:t xml:space="preserve">the </w:t>
      </w:r>
      <w:r w:rsidRPr="00945982">
        <w:rPr>
          <w:rFonts w:cs="Arial"/>
          <w:szCs w:val="22"/>
        </w:rPr>
        <w:t xml:space="preserve">Most Economically Advantageous </w:t>
      </w:r>
      <w:r w:rsidR="00220FCD">
        <w:rPr>
          <w:rFonts w:cs="Arial"/>
          <w:szCs w:val="22"/>
        </w:rPr>
        <w:t>Tender</w:t>
      </w:r>
      <w:r w:rsidRPr="00945982">
        <w:rPr>
          <w:rFonts w:cs="Arial"/>
          <w:szCs w:val="22"/>
        </w:rPr>
        <w:t xml:space="preserve"> (MEAT). This wi</w:t>
      </w:r>
      <w:r w:rsidRPr="00F065ED">
        <w:rPr>
          <w:rFonts w:cs="Arial"/>
          <w:szCs w:val="22"/>
        </w:rPr>
        <w:t>ll be determined by adding the q</w:t>
      </w:r>
      <w:r>
        <w:rPr>
          <w:rFonts w:cs="Arial"/>
          <w:szCs w:val="22"/>
        </w:rPr>
        <w:t>uality and p</w:t>
      </w:r>
      <w:r w:rsidRPr="00945982">
        <w:rPr>
          <w:rFonts w:cs="Arial"/>
          <w:szCs w:val="22"/>
        </w:rPr>
        <w:t xml:space="preserve">rice overall scores together. The MEAT will be the </w:t>
      </w:r>
      <w:r w:rsidR="00220FCD">
        <w:rPr>
          <w:rFonts w:cs="Arial"/>
          <w:szCs w:val="22"/>
        </w:rPr>
        <w:t>Tender</w:t>
      </w:r>
      <w:r w:rsidRPr="00945982">
        <w:rPr>
          <w:rFonts w:cs="Arial"/>
          <w:szCs w:val="22"/>
        </w:rPr>
        <w:t xml:space="preserve"> which achieves the highest </w:t>
      </w:r>
      <w:r>
        <w:rPr>
          <w:rFonts w:cs="Arial"/>
          <w:szCs w:val="22"/>
        </w:rPr>
        <w:t xml:space="preserve">overall </w:t>
      </w:r>
      <w:r w:rsidRPr="00945982">
        <w:rPr>
          <w:rFonts w:cs="Arial"/>
          <w:szCs w:val="22"/>
        </w:rPr>
        <w:t>score.</w:t>
      </w:r>
    </w:p>
    <w:p w14:paraId="08C161FF" w14:textId="7302F923" w:rsidR="00057780" w:rsidRPr="008E03E3" w:rsidRDefault="00057780" w:rsidP="00057780">
      <w:pPr>
        <w:jc w:val="both"/>
        <w:rPr>
          <w:rFonts w:cs="Arial"/>
          <w:b/>
          <w:bCs/>
          <w:sz w:val="28"/>
          <w:szCs w:val="28"/>
        </w:rPr>
      </w:pPr>
      <w:r w:rsidRPr="008E03E3">
        <w:rPr>
          <w:rFonts w:cs="Arial"/>
          <w:b/>
          <w:bCs/>
          <w:sz w:val="28"/>
          <w:szCs w:val="28"/>
        </w:rPr>
        <w:t>S</w:t>
      </w:r>
      <w:r w:rsidR="00104A33">
        <w:rPr>
          <w:rFonts w:cs="Arial"/>
          <w:b/>
          <w:bCs/>
          <w:sz w:val="28"/>
          <w:szCs w:val="28"/>
        </w:rPr>
        <w:t>ection 5</w:t>
      </w:r>
      <w:r w:rsidR="00104A33">
        <w:rPr>
          <w:rFonts w:cs="Arial"/>
          <w:b/>
          <w:bCs/>
          <w:sz w:val="28"/>
          <w:szCs w:val="28"/>
        </w:rPr>
        <w:tab/>
      </w:r>
      <w:r w:rsidRPr="008E03E3">
        <w:rPr>
          <w:rFonts w:cs="Arial"/>
          <w:b/>
          <w:bCs/>
          <w:sz w:val="28"/>
          <w:szCs w:val="28"/>
        </w:rPr>
        <w:t>Pricing &amp; Invoicing</w:t>
      </w:r>
    </w:p>
    <w:p w14:paraId="094FAC6D" w14:textId="77777777" w:rsidR="004762B9" w:rsidRDefault="004762B9" w:rsidP="00057780">
      <w:pPr>
        <w:rPr>
          <w:rFonts w:cs="Arial"/>
          <w:bCs/>
          <w:szCs w:val="22"/>
        </w:rPr>
      </w:pPr>
    </w:p>
    <w:p w14:paraId="50969269" w14:textId="77777777" w:rsidR="004762B9" w:rsidRPr="00F1583C" w:rsidRDefault="004762B9" w:rsidP="004762B9">
      <w:pPr>
        <w:rPr>
          <w:rFonts w:cs="Arial"/>
          <w:b/>
          <w:bCs/>
          <w:szCs w:val="22"/>
        </w:rPr>
      </w:pPr>
      <w:r w:rsidRPr="00F1583C">
        <w:rPr>
          <w:rFonts w:cs="Arial"/>
          <w:b/>
          <w:bCs/>
          <w:szCs w:val="22"/>
        </w:rPr>
        <w:t>Price</w:t>
      </w:r>
    </w:p>
    <w:p w14:paraId="3B7BA48E" w14:textId="77777777" w:rsidR="004762B9" w:rsidRDefault="004762B9" w:rsidP="00057780">
      <w:pPr>
        <w:rPr>
          <w:rFonts w:cs="Arial"/>
          <w:bCs/>
          <w:szCs w:val="22"/>
        </w:rPr>
      </w:pPr>
    </w:p>
    <w:p w14:paraId="1164B055" w14:textId="7C5048D3" w:rsidR="00843FEF" w:rsidRPr="00070833" w:rsidRDefault="00E24DDA" w:rsidP="00762B16">
      <w:pPr>
        <w:jc w:val="both"/>
        <w:rPr>
          <w:rFonts w:cs="Arial"/>
          <w:bCs/>
          <w:szCs w:val="22"/>
        </w:rPr>
      </w:pPr>
      <w:r w:rsidRPr="00070833">
        <w:rPr>
          <w:rFonts w:cs="Arial"/>
          <w:bCs/>
          <w:szCs w:val="22"/>
        </w:rPr>
        <w:t>The price</w:t>
      </w:r>
      <w:r w:rsidR="006C1740">
        <w:rPr>
          <w:rFonts w:cs="Arial"/>
          <w:bCs/>
          <w:szCs w:val="22"/>
        </w:rPr>
        <w:t>s should be submitted as an Excel</w:t>
      </w:r>
      <w:r w:rsidRPr="00070833">
        <w:rPr>
          <w:rFonts w:cs="Arial"/>
          <w:bCs/>
          <w:szCs w:val="22"/>
        </w:rPr>
        <w:t xml:space="preserve"> spreadsheet must not be submitted as an embedded document</w:t>
      </w:r>
      <w:r w:rsidR="00070833" w:rsidRPr="00070833">
        <w:rPr>
          <w:rFonts w:cs="Arial"/>
          <w:bCs/>
          <w:szCs w:val="22"/>
        </w:rPr>
        <w:t xml:space="preserve"> but rather a separate attachment. </w:t>
      </w:r>
    </w:p>
    <w:p w14:paraId="1A61F34B" w14:textId="77777777" w:rsidR="009E2424" w:rsidRDefault="009E2424" w:rsidP="00DF514E">
      <w:pPr>
        <w:jc w:val="both"/>
        <w:rPr>
          <w:rFonts w:cs="Arial"/>
          <w:bCs/>
          <w:szCs w:val="22"/>
          <w:highlight w:val="yellow"/>
        </w:rPr>
      </w:pPr>
    </w:p>
    <w:p w14:paraId="31F21298" w14:textId="316838D3" w:rsidR="00057780" w:rsidRDefault="00057780" w:rsidP="00DF514E">
      <w:pPr>
        <w:jc w:val="both"/>
        <w:rPr>
          <w:rFonts w:cs="Arial"/>
          <w:bCs/>
          <w:szCs w:val="22"/>
        </w:rPr>
      </w:pPr>
      <w:r>
        <w:rPr>
          <w:rFonts w:cs="Arial"/>
          <w:bCs/>
          <w:szCs w:val="22"/>
        </w:rPr>
        <w:t xml:space="preserve">Any prices not disclosed within the pricing information </w:t>
      </w:r>
      <w:r w:rsidR="00A72F6B">
        <w:rPr>
          <w:rFonts w:cs="Arial"/>
          <w:bCs/>
          <w:szCs w:val="22"/>
        </w:rPr>
        <w:t xml:space="preserve">in the </w:t>
      </w:r>
      <w:r w:rsidR="00220FCD">
        <w:rPr>
          <w:rFonts w:cs="Arial"/>
          <w:bCs/>
          <w:szCs w:val="22"/>
        </w:rPr>
        <w:t>Tender</w:t>
      </w:r>
      <w:r w:rsidR="00A72F6B">
        <w:rPr>
          <w:rFonts w:cs="Arial"/>
          <w:bCs/>
          <w:szCs w:val="22"/>
        </w:rPr>
        <w:t xml:space="preserve"> </w:t>
      </w:r>
      <w:r w:rsidR="00746A83">
        <w:rPr>
          <w:rFonts w:cs="Arial"/>
          <w:bCs/>
          <w:szCs w:val="22"/>
        </w:rPr>
        <w:t>will not be</w:t>
      </w:r>
      <w:r w:rsidR="00A72F6B">
        <w:rPr>
          <w:rFonts w:cs="Arial"/>
          <w:bCs/>
          <w:szCs w:val="22"/>
        </w:rPr>
        <w:t xml:space="preserve"> considered or applied</w:t>
      </w:r>
      <w:r w:rsidR="00974A88">
        <w:rPr>
          <w:rFonts w:cs="Arial"/>
          <w:bCs/>
          <w:szCs w:val="22"/>
        </w:rPr>
        <w:t xml:space="preserve"> to the contract</w:t>
      </w:r>
      <w:r w:rsidR="0051643B">
        <w:rPr>
          <w:rFonts w:cs="Arial"/>
          <w:bCs/>
          <w:szCs w:val="22"/>
        </w:rPr>
        <w:t xml:space="preserve"> retrospectively (except where the contract allows for a price uplift and any such uplift is agreed by the </w:t>
      </w:r>
      <w:r w:rsidR="00070833">
        <w:rPr>
          <w:rFonts w:cs="Arial"/>
          <w:bCs/>
          <w:szCs w:val="22"/>
        </w:rPr>
        <w:t>Charity)</w:t>
      </w:r>
      <w:r>
        <w:rPr>
          <w:rFonts w:cs="Arial"/>
          <w:bCs/>
          <w:szCs w:val="22"/>
        </w:rPr>
        <w:t>.</w:t>
      </w:r>
    </w:p>
    <w:p w14:paraId="2EC03147" w14:textId="77777777" w:rsidR="00057780" w:rsidRDefault="00057780" w:rsidP="00DF514E">
      <w:pPr>
        <w:jc w:val="both"/>
        <w:rPr>
          <w:rFonts w:cs="Arial"/>
          <w:bCs/>
          <w:szCs w:val="22"/>
        </w:rPr>
      </w:pPr>
    </w:p>
    <w:p w14:paraId="1E2F4564" w14:textId="77777777" w:rsidR="00E57534" w:rsidRDefault="00057780" w:rsidP="00DF514E">
      <w:pPr>
        <w:jc w:val="both"/>
        <w:rPr>
          <w:rFonts w:cs="Arial"/>
          <w:bCs/>
          <w:szCs w:val="22"/>
        </w:rPr>
      </w:pPr>
      <w:r>
        <w:rPr>
          <w:rFonts w:cs="Arial"/>
          <w:bCs/>
          <w:szCs w:val="22"/>
        </w:rPr>
        <w:t>Prices must be</w:t>
      </w:r>
      <w:r w:rsidR="00127B0B">
        <w:rPr>
          <w:rFonts w:cs="Arial"/>
          <w:bCs/>
          <w:szCs w:val="22"/>
        </w:rPr>
        <w:t xml:space="preserve"> submitted</w:t>
      </w:r>
      <w:r w:rsidR="00931201">
        <w:rPr>
          <w:rFonts w:cs="Arial"/>
          <w:bCs/>
          <w:szCs w:val="22"/>
        </w:rPr>
        <w:t xml:space="preserve"> </w:t>
      </w:r>
      <w:r w:rsidR="00974A88">
        <w:rPr>
          <w:rFonts w:cs="Arial"/>
          <w:bCs/>
          <w:szCs w:val="22"/>
        </w:rPr>
        <w:t xml:space="preserve">in pounds sterling </w:t>
      </w:r>
      <w:r w:rsidR="00931201">
        <w:rPr>
          <w:rFonts w:cs="Arial"/>
          <w:bCs/>
          <w:szCs w:val="22"/>
        </w:rPr>
        <w:t>exclusive of</w:t>
      </w:r>
      <w:r>
        <w:rPr>
          <w:rFonts w:cs="Arial"/>
          <w:bCs/>
          <w:szCs w:val="22"/>
        </w:rPr>
        <w:t xml:space="preserve"> VAT. </w:t>
      </w:r>
    </w:p>
    <w:p w14:paraId="1685C394" w14:textId="77777777" w:rsidR="00E57534" w:rsidRDefault="00E57534" w:rsidP="00DF514E">
      <w:pPr>
        <w:jc w:val="both"/>
        <w:rPr>
          <w:rFonts w:cs="Arial"/>
          <w:bCs/>
          <w:szCs w:val="22"/>
        </w:rPr>
      </w:pPr>
    </w:p>
    <w:p w14:paraId="24ACCBBA" w14:textId="57F1808E" w:rsidR="004762B9" w:rsidRDefault="00AC5314" w:rsidP="00DF514E">
      <w:pPr>
        <w:jc w:val="both"/>
        <w:rPr>
          <w:rFonts w:cs="Arial"/>
          <w:szCs w:val="22"/>
        </w:rPr>
      </w:pPr>
      <w:r w:rsidRPr="00AC5314">
        <w:rPr>
          <w:rFonts w:cs="Arial"/>
          <w:bCs/>
          <w:szCs w:val="22"/>
        </w:rPr>
        <w:t>The pri</w:t>
      </w:r>
      <w:r w:rsidR="00F504F7">
        <w:rPr>
          <w:rFonts w:cs="Arial"/>
          <w:bCs/>
          <w:szCs w:val="22"/>
        </w:rPr>
        <w:t>cing will remain fixed for the duration of the contract</w:t>
      </w:r>
      <w:r w:rsidRPr="00AC5314">
        <w:rPr>
          <w:rFonts w:cs="Arial"/>
          <w:bCs/>
          <w:szCs w:val="22"/>
        </w:rPr>
        <w:t xml:space="preserve">. </w:t>
      </w:r>
      <w:r w:rsidR="0046193B">
        <w:rPr>
          <w:rFonts w:cs="Arial"/>
          <w:szCs w:val="22"/>
        </w:rPr>
        <w:t xml:space="preserve">Variations to price shall only be applicable with the written approval of the </w:t>
      </w:r>
      <w:r w:rsidR="001B01B4">
        <w:rPr>
          <w:rFonts w:cs="Arial"/>
          <w:szCs w:val="22"/>
        </w:rPr>
        <w:t>Charity</w:t>
      </w:r>
      <w:r w:rsidR="0046193B">
        <w:rPr>
          <w:rFonts w:cs="Arial"/>
          <w:szCs w:val="22"/>
        </w:rPr>
        <w:t xml:space="preserve">. </w:t>
      </w:r>
      <w:r w:rsidR="00C908F1">
        <w:rPr>
          <w:rFonts w:cs="Arial"/>
          <w:szCs w:val="22"/>
        </w:rPr>
        <w:t>Unless otherwise provided for in legislation (</w:t>
      </w:r>
      <w:r w:rsidR="00E33B8D">
        <w:rPr>
          <w:rFonts w:cs="Arial"/>
          <w:szCs w:val="22"/>
        </w:rPr>
        <w:t>e.g.,</w:t>
      </w:r>
      <w:r w:rsidR="00C908F1">
        <w:rPr>
          <w:rFonts w:cs="Arial"/>
          <w:szCs w:val="22"/>
        </w:rPr>
        <w:t xml:space="preserve"> changes to the VAT rate or national minimum wage), the Contract or associated Terms &amp; Conditions, t</w:t>
      </w:r>
      <w:r w:rsidR="0094378D">
        <w:rPr>
          <w:rFonts w:cs="Arial"/>
          <w:szCs w:val="22"/>
        </w:rPr>
        <w:t xml:space="preserve">he </w:t>
      </w:r>
      <w:r w:rsidR="00B53DC2">
        <w:rPr>
          <w:rFonts w:cs="Arial"/>
          <w:szCs w:val="22"/>
        </w:rPr>
        <w:t>Charity</w:t>
      </w:r>
      <w:r w:rsidR="0094378D">
        <w:rPr>
          <w:rFonts w:cs="Arial"/>
          <w:szCs w:val="22"/>
        </w:rPr>
        <w:t xml:space="preserve"> does not guarantee that </w:t>
      </w:r>
      <w:r w:rsidR="004229AB">
        <w:rPr>
          <w:rFonts w:cs="Arial"/>
          <w:szCs w:val="22"/>
        </w:rPr>
        <w:t xml:space="preserve">a </w:t>
      </w:r>
      <w:r w:rsidR="0094378D">
        <w:rPr>
          <w:rFonts w:cs="Arial"/>
          <w:szCs w:val="22"/>
        </w:rPr>
        <w:t xml:space="preserve">proposal </w:t>
      </w:r>
      <w:r w:rsidR="004229AB">
        <w:rPr>
          <w:rFonts w:cs="Arial"/>
          <w:szCs w:val="22"/>
        </w:rPr>
        <w:t xml:space="preserve">from a Supplier </w:t>
      </w:r>
      <w:r w:rsidR="0094378D">
        <w:rPr>
          <w:rFonts w:cs="Arial"/>
          <w:szCs w:val="22"/>
        </w:rPr>
        <w:t xml:space="preserve">for </w:t>
      </w:r>
      <w:r w:rsidR="004229AB">
        <w:rPr>
          <w:rFonts w:cs="Arial"/>
          <w:szCs w:val="22"/>
        </w:rPr>
        <w:t xml:space="preserve">price </w:t>
      </w:r>
      <w:r w:rsidR="0094378D">
        <w:rPr>
          <w:rFonts w:cs="Arial"/>
          <w:szCs w:val="22"/>
        </w:rPr>
        <w:t>variation</w:t>
      </w:r>
      <w:r w:rsidR="004229AB">
        <w:rPr>
          <w:rFonts w:cs="Arial"/>
          <w:szCs w:val="22"/>
        </w:rPr>
        <w:t>s</w:t>
      </w:r>
      <w:r w:rsidR="0094378D">
        <w:rPr>
          <w:rFonts w:cs="Arial"/>
          <w:szCs w:val="22"/>
        </w:rPr>
        <w:t xml:space="preserve"> will be accepted.  Independent benchmarking data </w:t>
      </w:r>
      <w:r w:rsidR="00C908F1">
        <w:rPr>
          <w:rFonts w:cs="Arial"/>
          <w:szCs w:val="22"/>
        </w:rPr>
        <w:t xml:space="preserve">and/or market trend information </w:t>
      </w:r>
      <w:r w:rsidR="00E1194F">
        <w:rPr>
          <w:rFonts w:cs="Arial"/>
          <w:szCs w:val="22"/>
        </w:rPr>
        <w:t>may</w:t>
      </w:r>
      <w:r w:rsidR="0094378D">
        <w:rPr>
          <w:rFonts w:cs="Arial"/>
          <w:szCs w:val="22"/>
        </w:rPr>
        <w:t xml:space="preserve"> also be </w:t>
      </w:r>
      <w:r w:rsidR="00C908F1">
        <w:rPr>
          <w:rFonts w:cs="Arial"/>
          <w:szCs w:val="22"/>
        </w:rPr>
        <w:t xml:space="preserve">sought and </w:t>
      </w:r>
      <w:r w:rsidR="0094378D">
        <w:rPr>
          <w:rFonts w:cs="Arial"/>
          <w:szCs w:val="22"/>
        </w:rPr>
        <w:t xml:space="preserve">considered when reviewing </w:t>
      </w:r>
      <w:r w:rsidR="00C908F1">
        <w:rPr>
          <w:rFonts w:cs="Arial"/>
          <w:szCs w:val="22"/>
        </w:rPr>
        <w:t>a</w:t>
      </w:r>
      <w:r w:rsidR="0094378D">
        <w:rPr>
          <w:rFonts w:cs="Arial"/>
          <w:szCs w:val="22"/>
        </w:rPr>
        <w:t xml:space="preserve"> proposal for price variation</w:t>
      </w:r>
      <w:r w:rsidR="004762B9">
        <w:rPr>
          <w:rFonts w:cs="Arial"/>
          <w:szCs w:val="22"/>
        </w:rPr>
        <w:t>.</w:t>
      </w:r>
    </w:p>
    <w:p w14:paraId="1A18B988" w14:textId="77777777" w:rsidR="0046193B" w:rsidRDefault="0046193B" w:rsidP="00DF514E">
      <w:pPr>
        <w:jc w:val="both"/>
        <w:rPr>
          <w:rFonts w:cs="Arial"/>
          <w:szCs w:val="22"/>
        </w:rPr>
      </w:pPr>
    </w:p>
    <w:p w14:paraId="6C178AC8" w14:textId="49B4A2D9" w:rsidR="007364E6" w:rsidRDefault="00220FCD" w:rsidP="00A96428">
      <w:pPr>
        <w:jc w:val="both"/>
        <w:rPr>
          <w:rFonts w:cs="Arial"/>
          <w:bCs/>
          <w:szCs w:val="22"/>
        </w:rPr>
      </w:pPr>
      <w:r w:rsidRPr="00AC5314">
        <w:rPr>
          <w:rFonts w:cs="Arial"/>
          <w:bCs/>
          <w:szCs w:val="22"/>
        </w:rPr>
        <w:t>Tenderer</w:t>
      </w:r>
      <w:r w:rsidR="0046193B" w:rsidRPr="00AC5314">
        <w:rPr>
          <w:rFonts w:cs="Arial"/>
          <w:bCs/>
          <w:szCs w:val="22"/>
        </w:rPr>
        <w:t xml:space="preserve">s are required to identify any pricing for risk included within their </w:t>
      </w:r>
      <w:r w:rsidRPr="00AC5314">
        <w:rPr>
          <w:rFonts w:cs="Arial"/>
          <w:bCs/>
          <w:szCs w:val="22"/>
        </w:rPr>
        <w:t>Tender</w:t>
      </w:r>
      <w:r w:rsidR="0046193B" w:rsidRPr="00AC5314">
        <w:rPr>
          <w:rFonts w:cs="Arial"/>
          <w:bCs/>
          <w:szCs w:val="22"/>
        </w:rPr>
        <w:t xml:space="preserve">. The </w:t>
      </w:r>
      <w:r w:rsidR="004F2D43">
        <w:rPr>
          <w:rFonts w:cs="Arial"/>
          <w:bCs/>
          <w:szCs w:val="22"/>
        </w:rPr>
        <w:t>Charity</w:t>
      </w:r>
      <w:r w:rsidR="0046193B" w:rsidRPr="00AC5314">
        <w:rPr>
          <w:rFonts w:cs="Arial"/>
          <w:bCs/>
          <w:szCs w:val="22"/>
        </w:rPr>
        <w:t xml:space="preserve"> reserves the right to clarify the position with </w:t>
      </w:r>
      <w:r w:rsidRPr="00AC5314">
        <w:rPr>
          <w:rFonts w:cs="Arial"/>
          <w:bCs/>
          <w:szCs w:val="22"/>
        </w:rPr>
        <w:t>Tenderer</w:t>
      </w:r>
      <w:r w:rsidR="0046193B" w:rsidRPr="00AC5314">
        <w:rPr>
          <w:rFonts w:cs="Arial"/>
          <w:bCs/>
          <w:szCs w:val="22"/>
        </w:rPr>
        <w:t xml:space="preserve">s regarding </w:t>
      </w:r>
      <w:r w:rsidR="00223696">
        <w:rPr>
          <w:rFonts w:cs="Arial"/>
          <w:bCs/>
          <w:szCs w:val="22"/>
        </w:rPr>
        <w:t xml:space="preserve">the </w:t>
      </w:r>
      <w:r w:rsidR="0046193B" w:rsidRPr="00AC5314">
        <w:rPr>
          <w:rFonts w:cs="Arial"/>
          <w:bCs/>
          <w:szCs w:val="22"/>
        </w:rPr>
        <w:t xml:space="preserve">inclusion of risk premiums so that any such costs are fully understood and transparent, and that there is an opportunity for such costs to be reduced or eliminated based on a shared understanding between the </w:t>
      </w:r>
      <w:r w:rsidRPr="00AC5314">
        <w:rPr>
          <w:rFonts w:cs="Arial"/>
          <w:bCs/>
          <w:szCs w:val="22"/>
        </w:rPr>
        <w:t>Tenderer</w:t>
      </w:r>
      <w:r w:rsidR="0046193B" w:rsidRPr="00AC5314">
        <w:rPr>
          <w:rFonts w:cs="Arial"/>
          <w:bCs/>
          <w:szCs w:val="22"/>
        </w:rPr>
        <w:t xml:space="preserve"> and the </w:t>
      </w:r>
      <w:r w:rsidR="00D407FB">
        <w:rPr>
          <w:rFonts w:cs="Arial"/>
          <w:bCs/>
          <w:szCs w:val="22"/>
        </w:rPr>
        <w:t>Charity</w:t>
      </w:r>
      <w:r w:rsidR="0046193B" w:rsidRPr="00AC5314">
        <w:rPr>
          <w:rFonts w:cs="Arial"/>
          <w:bCs/>
          <w:szCs w:val="22"/>
        </w:rPr>
        <w:t xml:space="preserve">. </w:t>
      </w:r>
    </w:p>
    <w:p w14:paraId="31D82C16" w14:textId="4D2005E2" w:rsidR="00663531" w:rsidRDefault="00663531" w:rsidP="00A96428">
      <w:pPr>
        <w:jc w:val="both"/>
        <w:rPr>
          <w:rFonts w:cs="Arial"/>
          <w:bCs/>
          <w:szCs w:val="22"/>
        </w:rPr>
      </w:pPr>
    </w:p>
    <w:p w14:paraId="608E8A4A" w14:textId="03354EBE" w:rsidR="00663531" w:rsidRPr="00A96428" w:rsidRDefault="00663531" w:rsidP="00A96428">
      <w:pPr>
        <w:jc w:val="both"/>
        <w:rPr>
          <w:rFonts w:cs="Arial"/>
          <w:bCs/>
          <w:szCs w:val="22"/>
        </w:rPr>
      </w:pPr>
      <w:r>
        <w:rPr>
          <w:rFonts w:cs="Arial"/>
          <w:bCs/>
          <w:szCs w:val="22"/>
        </w:rPr>
        <w:t xml:space="preserve">N.B. the Charity’s payment terms are thirty (30) days as standard. </w:t>
      </w:r>
    </w:p>
    <w:p w14:paraId="7E5F3340" w14:textId="77777777" w:rsidR="00225386" w:rsidRDefault="00225386" w:rsidP="00225386">
      <w:pPr>
        <w:tabs>
          <w:tab w:val="left" w:pos="1418"/>
          <w:tab w:val="left" w:pos="2268"/>
          <w:tab w:val="left" w:pos="3119"/>
        </w:tabs>
        <w:rPr>
          <w:rFonts w:cs="Arial"/>
          <w:b/>
          <w:sz w:val="28"/>
          <w:szCs w:val="28"/>
        </w:rPr>
      </w:pPr>
    </w:p>
    <w:p w14:paraId="253E22A6" w14:textId="77777777" w:rsidR="00225386" w:rsidRDefault="00225386" w:rsidP="00225386">
      <w:pPr>
        <w:tabs>
          <w:tab w:val="left" w:pos="1418"/>
          <w:tab w:val="left" w:pos="2268"/>
          <w:tab w:val="left" w:pos="3119"/>
        </w:tabs>
        <w:rPr>
          <w:rFonts w:cs="Arial"/>
          <w:b/>
          <w:sz w:val="28"/>
          <w:szCs w:val="28"/>
        </w:rPr>
      </w:pPr>
    </w:p>
    <w:p w14:paraId="5BC412A5" w14:textId="65A089F0" w:rsidR="00057780" w:rsidRPr="00225386" w:rsidRDefault="00057780" w:rsidP="00225386">
      <w:pPr>
        <w:tabs>
          <w:tab w:val="left" w:pos="1418"/>
          <w:tab w:val="left" w:pos="2268"/>
          <w:tab w:val="left" w:pos="3119"/>
        </w:tabs>
        <w:rPr>
          <w:rFonts w:cs="Arial"/>
          <w:b/>
          <w:sz w:val="28"/>
          <w:szCs w:val="28"/>
        </w:rPr>
      </w:pPr>
      <w:r w:rsidRPr="00225386">
        <w:rPr>
          <w:rFonts w:cs="Arial"/>
          <w:b/>
          <w:sz w:val="28"/>
          <w:szCs w:val="28"/>
        </w:rPr>
        <w:t>S</w:t>
      </w:r>
      <w:r w:rsidR="001A32BF" w:rsidRPr="00225386">
        <w:rPr>
          <w:rFonts w:cs="Arial"/>
          <w:b/>
          <w:sz w:val="28"/>
          <w:szCs w:val="28"/>
        </w:rPr>
        <w:t xml:space="preserve">ection </w:t>
      </w:r>
      <w:r w:rsidR="00D657E1">
        <w:rPr>
          <w:rFonts w:cs="Arial"/>
          <w:b/>
          <w:sz w:val="28"/>
          <w:szCs w:val="28"/>
        </w:rPr>
        <w:t>6</w:t>
      </w:r>
      <w:r w:rsidRPr="00225386">
        <w:rPr>
          <w:rFonts w:ascii="Calibri" w:hAnsi="Calibri"/>
          <w:b/>
          <w:sz w:val="28"/>
          <w:szCs w:val="28"/>
        </w:rPr>
        <w:tab/>
      </w:r>
      <w:r w:rsidRPr="00225386">
        <w:rPr>
          <w:rFonts w:ascii="Calibri" w:hAnsi="Calibri"/>
          <w:b/>
          <w:sz w:val="28"/>
          <w:szCs w:val="28"/>
        </w:rPr>
        <w:tab/>
      </w:r>
      <w:r w:rsidRPr="00225386">
        <w:rPr>
          <w:rFonts w:cs="Arial"/>
          <w:b/>
          <w:sz w:val="28"/>
          <w:szCs w:val="28"/>
        </w:rPr>
        <w:t xml:space="preserve">Form of </w:t>
      </w:r>
      <w:r w:rsidR="00220FCD">
        <w:rPr>
          <w:rFonts w:cs="Arial"/>
          <w:b/>
          <w:sz w:val="28"/>
          <w:szCs w:val="28"/>
        </w:rPr>
        <w:t>Tender</w:t>
      </w:r>
    </w:p>
    <w:p w14:paraId="0C0C23B4" w14:textId="77777777" w:rsidR="000577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8C2691C" w14:textId="4494D404" w:rsidR="00057780" w:rsidRPr="00BD3396" w:rsidRDefault="00220FCD"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Tender</w:t>
      </w:r>
      <w:r w:rsidR="00057780" w:rsidRPr="00BD3396">
        <w:rPr>
          <w:rFonts w:cs="Arial"/>
          <w:szCs w:val="22"/>
        </w:rPr>
        <w:t xml:space="preserve"> Reference:  </w:t>
      </w:r>
      <w:r w:rsidR="00A94AF0" w:rsidRPr="00A94AF0">
        <w:rPr>
          <w:rFonts w:cs="Arial"/>
          <w:b/>
          <w:bCs/>
          <w:szCs w:val="22"/>
        </w:rPr>
        <w:t>DN677427</w:t>
      </w:r>
    </w:p>
    <w:p w14:paraId="6547444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71D5274" w14:textId="5032DBD3" w:rsidR="00E50429"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r w:rsidRPr="00BD3396">
        <w:rPr>
          <w:rFonts w:cs="Arial"/>
          <w:szCs w:val="22"/>
        </w:rPr>
        <w:t xml:space="preserve">I/We the undersigned offer to supply the following goods/services/works relating to the provision of </w:t>
      </w:r>
      <w:r w:rsidR="00D657E1">
        <w:rPr>
          <w:rFonts w:cs="Arial"/>
          <w:szCs w:val="22"/>
        </w:rPr>
        <w:t xml:space="preserve">consultancy training </w:t>
      </w:r>
      <w:r w:rsidRPr="00BD3396">
        <w:rPr>
          <w:rFonts w:cs="Arial"/>
          <w:szCs w:val="22"/>
        </w:rPr>
        <w:t xml:space="preserve">as detailed in this Invitation to </w:t>
      </w:r>
      <w:r w:rsidR="00220FCD" w:rsidRPr="00BD3396">
        <w:rPr>
          <w:rFonts w:cs="Arial"/>
          <w:szCs w:val="22"/>
        </w:rPr>
        <w:t>Tender</w:t>
      </w:r>
      <w:r w:rsidRPr="00BD3396">
        <w:rPr>
          <w:rFonts w:cs="Arial"/>
          <w:szCs w:val="22"/>
        </w:rPr>
        <w:t xml:space="preserve"> document to </w:t>
      </w:r>
      <w:r w:rsidR="00D657E1">
        <w:rPr>
          <w:rFonts w:cs="Arial"/>
          <w:szCs w:val="22"/>
        </w:rPr>
        <w:t xml:space="preserve">the National Fire Chiefs Council Limited </w:t>
      </w:r>
      <w:r w:rsidR="00D657E1" w:rsidRPr="00BD3396">
        <w:rPr>
          <w:rFonts w:cs="Arial"/>
          <w:szCs w:val="22"/>
        </w:rPr>
        <w:t>on</w:t>
      </w:r>
      <w:r w:rsidRPr="00BD3396">
        <w:rPr>
          <w:rFonts w:cs="Arial"/>
          <w:szCs w:val="22"/>
        </w:rPr>
        <w:t xml:space="preserve"> </w:t>
      </w:r>
      <w:r w:rsidRPr="00E50429">
        <w:rPr>
          <w:rFonts w:cs="Arial"/>
          <w:szCs w:val="22"/>
        </w:rPr>
        <w:t xml:space="preserve">the terms and conditions stated in </w:t>
      </w:r>
      <w:r w:rsidR="00E50429" w:rsidRPr="00E50429">
        <w:rPr>
          <w:rFonts w:cs="Arial"/>
          <w:szCs w:val="22"/>
        </w:rPr>
        <w:t>the following embedded document:</w:t>
      </w:r>
    </w:p>
    <w:p w14:paraId="07A54C38" w14:textId="69B12CBC" w:rsidR="00E50429" w:rsidRDefault="00E5042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p>
    <w:bookmarkStart w:id="5" w:name="_MON_1730892953"/>
    <w:bookmarkEnd w:id="5"/>
    <w:p w14:paraId="4D0E194A" w14:textId="40C7FE92" w:rsidR="006E2393" w:rsidRDefault="006E2393"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r w:rsidRPr="006E2393">
        <w:rPr>
          <w:rFonts w:cs="Arial"/>
          <w:szCs w:val="22"/>
        </w:rPr>
        <w:object w:dxaOrig="1539" w:dyaOrig="997" w14:anchorId="537E0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2" o:title=""/>
          </v:shape>
          <o:OLEObject Type="Embed" ProgID="Word.Document.12" ShapeID="_x0000_i1025" DrawAspect="Icon" ObjectID="_1749901044" r:id="rId23">
            <o:FieldCodes>\s</o:FieldCodes>
          </o:OLEObject>
        </w:object>
      </w:r>
    </w:p>
    <w:p w14:paraId="7CCB3D68" w14:textId="77777777" w:rsidR="00E50429" w:rsidRDefault="00E5042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p>
    <w:p w14:paraId="3ED68D21" w14:textId="77777777"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47F10CEB" w14:textId="247FFDED" w:rsidR="00481BD9" w:rsidRPr="00BD3396" w:rsidRDefault="00481BD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BD3396">
        <w:rPr>
          <w:rFonts w:cs="Arial"/>
          <w:szCs w:val="22"/>
        </w:rPr>
        <w:t>I/We understand that only minor changes to the Terms &amp; Conditions may be considered. I/We have/have not*</w:t>
      </w:r>
      <w:r w:rsidR="00EA1D8B" w:rsidRPr="00BD3396">
        <w:rPr>
          <w:rFonts w:cs="Arial"/>
          <w:szCs w:val="22"/>
        </w:rPr>
        <w:t>[delete as appropriate]</w:t>
      </w:r>
      <w:r w:rsidRPr="00BD3396">
        <w:rPr>
          <w:rFonts w:cs="Arial"/>
          <w:szCs w:val="22"/>
        </w:rPr>
        <w:t xml:space="preserve"> requested minor changes to the Terms &amp; </w:t>
      </w:r>
      <w:r w:rsidR="00F21EC3" w:rsidRPr="00BD3396">
        <w:rPr>
          <w:rFonts w:cs="Arial"/>
          <w:szCs w:val="22"/>
        </w:rPr>
        <w:t>Conditions and</w:t>
      </w:r>
      <w:r w:rsidRPr="00BD3396">
        <w:rPr>
          <w:rFonts w:cs="Arial"/>
          <w:szCs w:val="22"/>
        </w:rPr>
        <w:t xml:space="preserve"> understand that the </w:t>
      </w:r>
      <w:r w:rsidR="00DE61F2">
        <w:rPr>
          <w:rFonts w:cs="Arial"/>
          <w:szCs w:val="22"/>
        </w:rPr>
        <w:t xml:space="preserve">Charity </w:t>
      </w:r>
      <w:r w:rsidR="00DE61F2" w:rsidRPr="00BD3396">
        <w:rPr>
          <w:rFonts w:cs="Arial"/>
          <w:szCs w:val="22"/>
        </w:rPr>
        <w:t>is</w:t>
      </w:r>
      <w:r w:rsidRPr="00BD3396">
        <w:rPr>
          <w:rFonts w:cs="Arial"/>
          <w:szCs w:val="22"/>
        </w:rPr>
        <w:t xml:space="preserve"> not bound to accept any such changes to the Terms &amp; Conditions.</w:t>
      </w:r>
    </w:p>
    <w:p w14:paraId="05897CB9" w14:textId="77777777" w:rsidR="00481BD9" w:rsidRPr="00BD3396" w:rsidRDefault="00481BD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06828786" w14:textId="19FEDE0A"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BD3396">
        <w:rPr>
          <w:rFonts w:cs="Arial"/>
          <w:szCs w:val="22"/>
        </w:rPr>
        <w:t xml:space="preserve">I/We understand that </w:t>
      </w:r>
      <w:r w:rsidR="0068399E">
        <w:rPr>
          <w:rFonts w:cs="Arial"/>
          <w:szCs w:val="22"/>
        </w:rPr>
        <w:t>the</w:t>
      </w:r>
      <w:r w:rsidRPr="00BD3396">
        <w:rPr>
          <w:rFonts w:cs="Arial"/>
          <w:szCs w:val="22"/>
        </w:rPr>
        <w:t xml:space="preserve"> </w:t>
      </w:r>
      <w:r w:rsidR="00DE61F2">
        <w:rPr>
          <w:rFonts w:cs="Arial"/>
          <w:szCs w:val="22"/>
        </w:rPr>
        <w:t xml:space="preserve">Charity </w:t>
      </w:r>
      <w:r w:rsidR="00DE61F2" w:rsidRPr="00BD3396">
        <w:rPr>
          <w:rFonts w:cs="Arial"/>
          <w:szCs w:val="22"/>
        </w:rPr>
        <w:t>is</w:t>
      </w:r>
      <w:r w:rsidRPr="00BD3396">
        <w:rPr>
          <w:rFonts w:cs="Arial"/>
          <w:szCs w:val="22"/>
        </w:rPr>
        <w:t xml:space="preserve"> not bound to accept in whole or in part the lowest or indeed any </w:t>
      </w:r>
      <w:r w:rsidR="00220FCD" w:rsidRPr="00BD3396">
        <w:rPr>
          <w:rFonts w:cs="Arial"/>
          <w:szCs w:val="22"/>
        </w:rPr>
        <w:t>Tender</w:t>
      </w:r>
      <w:r w:rsidRPr="00BD3396">
        <w:rPr>
          <w:rFonts w:cs="Arial"/>
          <w:szCs w:val="22"/>
        </w:rPr>
        <w:t xml:space="preserve"> it may receive.</w:t>
      </w:r>
    </w:p>
    <w:p w14:paraId="5895C9A3" w14:textId="77777777"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056567A2" w14:textId="304C824E"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BD3396">
        <w:rPr>
          <w:rFonts w:cs="Arial"/>
          <w:szCs w:val="22"/>
        </w:rPr>
        <w:t xml:space="preserve">I/We certify that I/we have not fixed or adjusted the amount of the </w:t>
      </w:r>
      <w:r w:rsidR="00220FCD" w:rsidRPr="00BD3396">
        <w:rPr>
          <w:rFonts w:cs="Arial"/>
          <w:szCs w:val="22"/>
        </w:rPr>
        <w:t>Tender</w:t>
      </w:r>
      <w:r w:rsidRPr="00BD3396">
        <w:rPr>
          <w:rFonts w:cs="Arial"/>
          <w:szCs w:val="22"/>
        </w:rPr>
        <w:t xml:space="preserve"> with any agreement or arrangement with any other person, nor entered into any agreement or arrangement with any person that he shall refrain from </w:t>
      </w:r>
      <w:r w:rsidR="00220FCD" w:rsidRPr="00BD3396">
        <w:rPr>
          <w:rFonts w:cs="Arial"/>
          <w:szCs w:val="22"/>
        </w:rPr>
        <w:t>Tender</w:t>
      </w:r>
      <w:r w:rsidRPr="00BD3396">
        <w:rPr>
          <w:rFonts w:cs="Arial"/>
          <w:szCs w:val="22"/>
        </w:rPr>
        <w:t xml:space="preserve">ing, nor have I/we paid, given or offered to pay or give any sum of money, inducement or other valuable consideration directly or indirectly to any other person relating to this </w:t>
      </w:r>
      <w:r w:rsidR="00746A83" w:rsidRPr="00BD3396">
        <w:rPr>
          <w:rFonts w:cs="Arial"/>
          <w:szCs w:val="22"/>
        </w:rPr>
        <w:t>Tender.</w:t>
      </w:r>
    </w:p>
    <w:p w14:paraId="1E45572B"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52DD1A1"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Date:</w:t>
      </w:r>
      <w:r w:rsidRPr="00BD3396">
        <w:rPr>
          <w:rFonts w:cs="Arial"/>
          <w:szCs w:val="22"/>
        </w:rPr>
        <w:tab/>
      </w:r>
      <w:r w:rsidRPr="00BD3396">
        <w:rPr>
          <w:rFonts w:cs="Arial"/>
          <w:szCs w:val="22"/>
        </w:rPr>
        <w:tab/>
        <w:t>_______________________________________________________</w:t>
      </w:r>
    </w:p>
    <w:p w14:paraId="29CFF27E"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29969FEB"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1281D38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Signature:</w:t>
      </w:r>
      <w:r w:rsidRPr="00BD3396">
        <w:rPr>
          <w:rFonts w:cs="Arial"/>
          <w:szCs w:val="22"/>
        </w:rPr>
        <w:tab/>
        <w:t>_______________________________________________________</w:t>
      </w:r>
    </w:p>
    <w:p w14:paraId="199D0E75"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9405042"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7353BED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Name:</w:t>
      </w:r>
      <w:r w:rsidRPr="00BD3396">
        <w:rPr>
          <w:rFonts w:cs="Arial"/>
          <w:szCs w:val="22"/>
        </w:rPr>
        <w:tab/>
      </w:r>
      <w:r w:rsidRPr="00BD3396">
        <w:rPr>
          <w:rFonts w:cs="Arial"/>
          <w:szCs w:val="22"/>
        </w:rPr>
        <w:tab/>
        <w:t>_______________________________________________________</w:t>
      </w:r>
    </w:p>
    <w:p w14:paraId="6ECCB67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E80B8FD"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B459FF1"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Position:</w:t>
      </w:r>
      <w:r w:rsidRPr="00BD3396">
        <w:rPr>
          <w:rFonts w:cs="Arial"/>
          <w:szCs w:val="22"/>
        </w:rPr>
        <w:tab/>
        <w:t>_______________________________________________________</w:t>
      </w:r>
    </w:p>
    <w:p w14:paraId="6915DF2D"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071FC0A8"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82E9172" w14:textId="7787E0F3"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 xml:space="preserve">Name of </w:t>
      </w:r>
      <w:r w:rsidR="00220FCD" w:rsidRPr="00BD3396">
        <w:rPr>
          <w:rFonts w:cs="Arial"/>
          <w:szCs w:val="22"/>
        </w:rPr>
        <w:t>Tender</w:t>
      </w:r>
      <w:r w:rsidRPr="00BD3396">
        <w:rPr>
          <w:rFonts w:cs="Arial"/>
          <w:szCs w:val="22"/>
        </w:rPr>
        <w:t>ing Organisation and Registration Number if applicable:</w:t>
      </w:r>
    </w:p>
    <w:p w14:paraId="5D8EA6E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r>
    </w:p>
    <w:p w14:paraId="44A568EC"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r>
    </w:p>
    <w:p w14:paraId="18B6F563"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3DF08DA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50777D29"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Registered</w:t>
      </w:r>
      <w:r w:rsidRPr="00BD3396">
        <w:rPr>
          <w:rFonts w:cs="Arial"/>
          <w:szCs w:val="22"/>
        </w:rPr>
        <w:tab/>
        <w:t>_______________________________________________________</w:t>
      </w:r>
    </w:p>
    <w:p w14:paraId="130975E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Address:</w:t>
      </w:r>
    </w:p>
    <w:p w14:paraId="6CFCB08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350CF8D2"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DB258BF"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4E0363A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7313472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59D673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Telephone:</w:t>
      </w:r>
      <w:r w:rsidRPr="00BD3396">
        <w:rPr>
          <w:rFonts w:cs="Arial"/>
          <w:szCs w:val="22"/>
        </w:rPr>
        <w:tab/>
        <w:t>_______________________________________________________</w:t>
      </w:r>
    </w:p>
    <w:p w14:paraId="428D0D08"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839CF43"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E-Mail</w:t>
      </w:r>
    </w:p>
    <w:p w14:paraId="1CD111A3" w14:textId="77777777" w:rsidR="00057780" w:rsidRPr="00BD3396" w:rsidRDefault="00057780" w:rsidP="00057780">
      <w:pPr>
        <w:rPr>
          <w:rFonts w:cs="Arial"/>
          <w:szCs w:val="22"/>
        </w:rPr>
      </w:pPr>
      <w:r w:rsidRPr="00BD3396">
        <w:rPr>
          <w:rFonts w:cs="Arial"/>
          <w:szCs w:val="22"/>
        </w:rPr>
        <w:t>Address:</w:t>
      </w:r>
      <w:r w:rsidRPr="00BD3396">
        <w:rPr>
          <w:rFonts w:cs="Arial"/>
          <w:szCs w:val="22"/>
        </w:rPr>
        <w:tab/>
        <w:t>_______________________________________________________</w:t>
      </w:r>
    </w:p>
    <w:p w14:paraId="1B9E5AF5" w14:textId="77777777" w:rsidR="009A72BE" w:rsidRPr="00BD3396" w:rsidRDefault="009A72BE" w:rsidP="00057780">
      <w:pPr>
        <w:rPr>
          <w:rFonts w:cs="Arial"/>
          <w:szCs w:val="22"/>
        </w:rPr>
      </w:pPr>
    </w:p>
    <w:p w14:paraId="25141A15" w14:textId="77777777" w:rsidR="009A72BE" w:rsidRPr="00BD3396" w:rsidRDefault="009A72BE" w:rsidP="007F6DFE">
      <w:pPr>
        <w:jc w:val="both"/>
        <w:rPr>
          <w:rFonts w:cs="Arial"/>
          <w:szCs w:val="22"/>
        </w:rPr>
      </w:pPr>
    </w:p>
    <w:p w14:paraId="19A8DB84" w14:textId="2D26B264" w:rsidR="00E105E5" w:rsidRPr="00BD3396" w:rsidRDefault="00481BD9" w:rsidP="007F6DFE">
      <w:pPr>
        <w:jc w:val="both"/>
        <w:rPr>
          <w:rFonts w:cs="Arial"/>
          <w:szCs w:val="22"/>
        </w:rPr>
      </w:pPr>
      <w:r w:rsidRPr="00BD3396">
        <w:rPr>
          <w:rFonts w:cs="Arial"/>
          <w:szCs w:val="22"/>
        </w:rPr>
        <w:t xml:space="preserve">*Where the </w:t>
      </w:r>
      <w:r w:rsidR="00220FCD" w:rsidRPr="00BD3396">
        <w:rPr>
          <w:rFonts w:cs="Arial"/>
          <w:szCs w:val="22"/>
        </w:rPr>
        <w:t>Tenderer</w:t>
      </w:r>
      <w:r w:rsidRPr="00BD3396">
        <w:rPr>
          <w:rFonts w:cs="Arial"/>
          <w:szCs w:val="22"/>
        </w:rPr>
        <w:t xml:space="preserve"> is seeking the </w:t>
      </w:r>
      <w:r w:rsidR="00DE1D99">
        <w:rPr>
          <w:rFonts w:cs="Arial"/>
          <w:szCs w:val="22"/>
        </w:rPr>
        <w:t>Charity</w:t>
      </w:r>
      <w:r w:rsidRPr="00BD3396">
        <w:rPr>
          <w:rFonts w:cs="Arial"/>
          <w:szCs w:val="22"/>
        </w:rPr>
        <w:t xml:space="preserve">’s agreement to make minor changes to the Terms &amp; Conditions, details of the proposed changes must be </w:t>
      </w:r>
      <w:r w:rsidR="00EA1D8B" w:rsidRPr="00BD3396">
        <w:rPr>
          <w:rFonts w:cs="Arial"/>
          <w:szCs w:val="22"/>
        </w:rPr>
        <w:t>appended to this declaration in the format of the table included in Section 8</w:t>
      </w:r>
    </w:p>
    <w:p w14:paraId="7DFA204E" w14:textId="4FB4C902" w:rsidR="00E105E5" w:rsidRDefault="00E105E5" w:rsidP="00057780">
      <w:pPr>
        <w:rPr>
          <w:rFonts w:cs="Arial"/>
          <w:szCs w:val="22"/>
        </w:rPr>
      </w:pPr>
    </w:p>
    <w:p w14:paraId="659038FA" w14:textId="68E6B432" w:rsidR="00C11329" w:rsidRDefault="00C11329" w:rsidP="00057780">
      <w:pPr>
        <w:rPr>
          <w:rFonts w:cs="Arial"/>
          <w:szCs w:val="22"/>
        </w:rPr>
      </w:pPr>
    </w:p>
    <w:p w14:paraId="759BD926" w14:textId="76E671B9" w:rsidR="00C11329" w:rsidRDefault="00C11329" w:rsidP="00057780">
      <w:pPr>
        <w:rPr>
          <w:rFonts w:cs="Arial"/>
          <w:szCs w:val="22"/>
        </w:rPr>
      </w:pPr>
    </w:p>
    <w:p w14:paraId="01A5CE35" w14:textId="50E46E71" w:rsidR="00C11329" w:rsidRDefault="00C11329" w:rsidP="00057780">
      <w:pPr>
        <w:rPr>
          <w:rFonts w:cs="Arial"/>
          <w:szCs w:val="22"/>
        </w:rPr>
      </w:pPr>
    </w:p>
    <w:p w14:paraId="0F3CBB78" w14:textId="4616F9BF" w:rsidR="00050709" w:rsidRDefault="00050709" w:rsidP="00E105E5">
      <w:pPr>
        <w:rPr>
          <w:rFonts w:cs="Arial"/>
          <w:b/>
          <w:sz w:val="28"/>
          <w:szCs w:val="28"/>
        </w:rPr>
      </w:pPr>
      <w:r>
        <w:rPr>
          <w:rFonts w:cs="Arial"/>
          <w:b/>
          <w:sz w:val="28"/>
          <w:szCs w:val="28"/>
        </w:rPr>
        <w:t xml:space="preserve">Section </w:t>
      </w:r>
      <w:r w:rsidR="006E2393">
        <w:rPr>
          <w:rFonts w:cs="Arial"/>
          <w:b/>
          <w:sz w:val="28"/>
          <w:szCs w:val="28"/>
        </w:rPr>
        <w:t>7</w:t>
      </w:r>
      <w:r w:rsidR="00973901">
        <w:rPr>
          <w:rFonts w:cs="Arial"/>
          <w:b/>
          <w:sz w:val="28"/>
          <w:szCs w:val="28"/>
        </w:rPr>
        <w:t xml:space="preserve"> </w:t>
      </w:r>
      <w:r>
        <w:rPr>
          <w:rFonts w:cs="Arial"/>
          <w:b/>
          <w:sz w:val="28"/>
          <w:szCs w:val="28"/>
        </w:rPr>
        <w:tab/>
        <w:t>Register of Interests &amp; Managing Conflicts of Interest Declaration</w:t>
      </w:r>
    </w:p>
    <w:p w14:paraId="59DB13BB" w14:textId="77777777" w:rsidR="00050709" w:rsidRDefault="00050709" w:rsidP="00AA2671">
      <w:pPr>
        <w:jc w:val="both"/>
        <w:rPr>
          <w:rFonts w:cs="Arial"/>
          <w:b/>
          <w:sz w:val="28"/>
          <w:szCs w:val="28"/>
        </w:rPr>
      </w:pPr>
    </w:p>
    <w:p w14:paraId="4490C20D" w14:textId="54078CCE" w:rsidR="001B6F5B" w:rsidRDefault="00C716B8" w:rsidP="00AA2671">
      <w:pPr>
        <w:tabs>
          <w:tab w:val="left" w:pos="-1440"/>
          <w:tab w:val="left" w:pos="-720"/>
        </w:tabs>
        <w:spacing w:line="260" w:lineRule="exact"/>
        <w:ind w:left="284" w:right="-46" w:hanging="709"/>
        <w:jc w:val="both"/>
        <w:outlineLvl w:val="0"/>
      </w:pPr>
      <w:r>
        <w:tab/>
      </w:r>
      <w:r w:rsidR="001B6F5B" w:rsidRPr="00945982">
        <w:t>T</w:t>
      </w:r>
      <w:r>
        <w:t xml:space="preserve">he declaration below must </w:t>
      </w:r>
      <w:r w:rsidR="001B6F5B" w:rsidRPr="00945982">
        <w:t xml:space="preserve">be completed by an authorised signatory, in his / her own name on behalf of the </w:t>
      </w:r>
      <w:r w:rsidR="00220FCD">
        <w:t>Tender</w:t>
      </w:r>
      <w:r>
        <w:t xml:space="preserve">ing organisation, and either option 1 or option 2 must be selected for your response. </w:t>
      </w:r>
    </w:p>
    <w:p w14:paraId="40B18F0F" w14:textId="76C9F9DA" w:rsidR="009877B0" w:rsidRDefault="009877B0" w:rsidP="00AA2671">
      <w:pPr>
        <w:tabs>
          <w:tab w:val="left" w:pos="-1440"/>
          <w:tab w:val="left" w:pos="-720"/>
        </w:tabs>
        <w:spacing w:line="260" w:lineRule="exact"/>
        <w:ind w:left="284" w:right="-46" w:hanging="709"/>
        <w:jc w:val="both"/>
        <w:outlineLvl w:val="0"/>
      </w:pPr>
    </w:p>
    <w:p w14:paraId="007153C1" w14:textId="77777777" w:rsidR="00C716B8" w:rsidRDefault="00C716B8" w:rsidP="00E15E9E">
      <w:pPr>
        <w:tabs>
          <w:tab w:val="left" w:pos="-1440"/>
          <w:tab w:val="left" w:pos="-720"/>
        </w:tabs>
        <w:spacing w:line="260" w:lineRule="exact"/>
        <w:ind w:right="-46"/>
        <w:jc w:val="both"/>
        <w:outlineLvl w:val="0"/>
      </w:pPr>
    </w:p>
    <w:p w14:paraId="16A6BD3A" w14:textId="6B1713DF" w:rsidR="00C716B8" w:rsidRDefault="00C716B8" w:rsidP="00AA2671">
      <w:pPr>
        <w:tabs>
          <w:tab w:val="left" w:pos="-1440"/>
          <w:tab w:val="left" w:pos="-720"/>
        </w:tabs>
        <w:spacing w:line="260" w:lineRule="exact"/>
        <w:ind w:left="284" w:right="-46" w:hanging="709"/>
        <w:jc w:val="both"/>
        <w:outlineLvl w:val="0"/>
      </w:pPr>
      <w:r>
        <w:tab/>
        <w:t xml:space="preserve">Where a relevant interest is considered by the </w:t>
      </w:r>
      <w:r w:rsidR="00F33EE6">
        <w:t>Charity to</w:t>
      </w:r>
      <w:r>
        <w:t xml:space="preserve"> present a conflict of interest (or the risk of a perception of a conflict of interest), the </w:t>
      </w:r>
      <w:r w:rsidR="00F33EE6">
        <w:t>Charity will</w:t>
      </w:r>
      <w:r>
        <w:t xml:space="preserve"> seek to understand whether the matter is capable of being remedied. However, the </w:t>
      </w:r>
      <w:r w:rsidR="00F33EE6">
        <w:t>Charity reserves</w:t>
      </w:r>
      <w:r>
        <w:t xml:space="preserve"> the right (at its sole discretion) to </w:t>
      </w:r>
      <w:r w:rsidRPr="00C716B8">
        <w:t xml:space="preserve">exclude a </w:t>
      </w:r>
      <w:r w:rsidR="00220FCD">
        <w:t>Tenderer</w:t>
      </w:r>
      <w:r w:rsidRPr="00C716B8">
        <w:t xml:space="preserve"> from </w:t>
      </w:r>
      <w:r>
        <w:t xml:space="preserve">further </w:t>
      </w:r>
      <w:r w:rsidRPr="00C716B8">
        <w:t>participation in this Procurement where</w:t>
      </w:r>
      <w:r>
        <w:t xml:space="preserve"> the </w:t>
      </w:r>
      <w:r w:rsidR="00F33EE6">
        <w:t>Charity feels</w:t>
      </w:r>
      <w:r>
        <w:t xml:space="preserve"> that any relevant interest or conflict of interest (actual or perceived) </w:t>
      </w:r>
      <w:r w:rsidR="00401985">
        <w:t>is not capable of being avoided.</w:t>
      </w:r>
    </w:p>
    <w:p w14:paraId="6F62372A" w14:textId="25EB287E" w:rsidR="009877B0" w:rsidRDefault="009877B0" w:rsidP="00AA2671">
      <w:pPr>
        <w:tabs>
          <w:tab w:val="left" w:pos="-1440"/>
          <w:tab w:val="left" w:pos="-720"/>
        </w:tabs>
        <w:spacing w:line="260" w:lineRule="exact"/>
        <w:ind w:left="284" w:right="-46" w:hanging="709"/>
        <w:jc w:val="both"/>
        <w:outlineLvl w:val="0"/>
      </w:pPr>
    </w:p>
    <w:p w14:paraId="497D2258" w14:textId="77777777" w:rsidR="009877B0" w:rsidRPr="00945982" w:rsidRDefault="009877B0" w:rsidP="00AA2671">
      <w:pPr>
        <w:tabs>
          <w:tab w:val="left" w:pos="-1440"/>
          <w:tab w:val="left" w:pos="-720"/>
        </w:tabs>
        <w:spacing w:line="260" w:lineRule="exact"/>
        <w:ind w:left="284" w:right="-46" w:hanging="709"/>
        <w:jc w:val="both"/>
        <w:outlineLvl w:val="0"/>
      </w:pPr>
    </w:p>
    <w:p w14:paraId="15B610B2" w14:textId="77777777" w:rsidR="001B6F5B" w:rsidRDefault="001B6F5B" w:rsidP="001B6F5B">
      <w:pPr>
        <w:tabs>
          <w:tab w:val="left" w:pos="-1440"/>
          <w:tab w:val="left" w:pos="-720"/>
        </w:tabs>
        <w:spacing w:line="260" w:lineRule="exact"/>
        <w:ind w:left="284" w:right="-46" w:hanging="709"/>
        <w:jc w:val="center"/>
        <w:outlineLvl w:val="0"/>
        <w:rPr>
          <w:b/>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892"/>
        <w:gridCol w:w="1538"/>
        <w:gridCol w:w="2679"/>
      </w:tblGrid>
      <w:tr w:rsidR="001B6F5B" w14:paraId="61728611" w14:textId="77777777" w:rsidTr="001B6F5B">
        <w:tc>
          <w:tcPr>
            <w:tcW w:w="910" w:type="pct"/>
            <w:tcBorders>
              <w:top w:val="single" w:sz="4" w:space="0" w:color="auto"/>
              <w:left w:val="single" w:sz="4" w:space="0" w:color="auto"/>
              <w:bottom w:val="single" w:sz="4" w:space="0" w:color="auto"/>
              <w:right w:val="nil"/>
            </w:tcBorders>
            <w:hideMark/>
          </w:tcPr>
          <w:p w14:paraId="04AB4B9B" w14:textId="1902E15A" w:rsidR="001B6F5B" w:rsidRDefault="00220FCD" w:rsidP="001B6F5B">
            <w:pPr>
              <w:autoSpaceDE w:val="0"/>
              <w:autoSpaceDN w:val="0"/>
              <w:adjustRightInd w:val="0"/>
              <w:spacing w:before="120" w:after="120" w:line="276" w:lineRule="auto"/>
              <w:rPr>
                <w:b/>
                <w:iCs/>
              </w:rPr>
            </w:pPr>
            <w:r>
              <w:rPr>
                <w:b/>
                <w:iCs/>
              </w:rPr>
              <w:t>Tenderer</w:t>
            </w:r>
            <w:r w:rsidR="001B6F5B">
              <w:rPr>
                <w:b/>
                <w:iCs/>
              </w:rPr>
              <w:t xml:space="preserve"> Company  Name:</w:t>
            </w:r>
          </w:p>
        </w:tc>
        <w:tc>
          <w:tcPr>
            <w:tcW w:w="4090" w:type="pct"/>
            <w:gridSpan w:val="3"/>
            <w:tcBorders>
              <w:top w:val="single" w:sz="4" w:space="0" w:color="auto"/>
              <w:left w:val="nil"/>
              <w:bottom w:val="single" w:sz="4" w:space="0" w:color="auto"/>
              <w:right w:val="single" w:sz="4" w:space="0" w:color="auto"/>
            </w:tcBorders>
          </w:tcPr>
          <w:p w14:paraId="3A80275A" w14:textId="77777777" w:rsidR="001B6F5B" w:rsidRDefault="001B6F5B">
            <w:pPr>
              <w:autoSpaceDE w:val="0"/>
              <w:autoSpaceDN w:val="0"/>
              <w:adjustRightInd w:val="0"/>
              <w:spacing w:before="120" w:after="120" w:line="276" w:lineRule="auto"/>
              <w:rPr>
                <w:b/>
                <w:iCs/>
              </w:rPr>
            </w:pPr>
          </w:p>
        </w:tc>
      </w:tr>
      <w:tr w:rsidR="001B6F5B" w14:paraId="4437FCE4" w14:textId="77777777" w:rsidTr="001B6F5B">
        <w:tc>
          <w:tcPr>
            <w:tcW w:w="5000" w:type="pct"/>
            <w:gridSpan w:val="4"/>
            <w:tcBorders>
              <w:top w:val="single" w:sz="4" w:space="0" w:color="auto"/>
              <w:left w:val="single" w:sz="4" w:space="0" w:color="auto"/>
              <w:bottom w:val="single" w:sz="4" w:space="0" w:color="auto"/>
              <w:right w:val="single" w:sz="4" w:space="0" w:color="auto"/>
            </w:tcBorders>
            <w:hideMark/>
          </w:tcPr>
          <w:p w14:paraId="018E1E95" w14:textId="77777777" w:rsidR="001B6F5B" w:rsidRDefault="001B6F5B">
            <w:pPr>
              <w:autoSpaceDE w:val="0"/>
              <w:autoSpaceDN w:val="0"/>
              <w:adjustRightInd w:val="0"/>
              <w:spacing w:before="120" w:after="120" w:line="276" w:lineRule="auto"/>
              <w:rPr>
                <w:color w:val="000000"/>
              </w:rPr>
            </w:pPr>
            <w:r>
              <w:rPr>
                <w:b/>
                <w:iCs/>
              </w:rPr>
              <w:t>Name of authorised representative:</w:t>
            </w:r>
          </w:p>
        </w:tc>
      </w:tr>
      <w:tr w:rsidR="001B6F5B" w14:paraId="1C140171" w14:textId="77777777" w:rsidTr="001B6F5B">
        <w:tc>
          <w:tcPr>
            <w:tcW w:w="910" w:type="pct"/>
            <w:tcBorders>
              <w:top w:val="single" w:sz="4" w:space="0" w:color="auto"/>
              <w:left w:val="single" w:sz="4" w:space="0" w:color="auto"/>
              <w:bottom w:val="single" w:sz="4" w:space="0" w:color="auto"/>
              <w:right w:val="nil"/>
            </w:tcBorders>
            <w:hideMark/>
          </w:tcPr>
          <w:p w14:paraId="32ED8A9A" w14:textId="77777777" w:rsidR="001B6F5B" w:rsidRDefault="001B6F5B">
            <w:pPr>
              <w:autoSpaceDE w:val="0"/>
              <w:autoSpaceDN w:val="0"/>
              <w:adjustRightInd w:val="0"/>
              <w:spacing w:before="120" w:after="120" w:line="276" w:lineRule="auto"/>
              <w:rPr>
                <w:b/>
                <w:iCs/>
              </w:rPr>
            </w:pPr>
            <w:r>
              <w:rPr>
                <w:b/>
                <w:iCs/>
              </w:rPr>
              <w:t>Position:</w:t>
            </w:r>
            <w:r>
              <w:t xml:space="preserve"> </w:t>
            </w:r>
          </w:p>
        </w:tc>
        <w:tc>
          <w:tcPr>
            <w:tcW w:w="1664" w:type="pct"/>
            <w:tcBorders>
              <w:top w:val="single" w:sz="4" w:space="0" w:color="auto"/>
              <w:left w:val="nil"/>
              <w:bottom w:val="single" w:sz="4" w:space="0" w:color="auto"/>
              <w:right w:val="single" w:sz="4" w:space="0" w:color="auto"/>
            </w:tcBorders>
          </w:tcPr>
          <w:p w14:paraId="5DEAF7BB" w14:textId="77777777" w:rsidR="001B6F5B" w:rsidRDefault="001B6F5B">
            <w:pPr>
              <w:autoSpaceDE w:val="0"/>
              <w:autoSpaceDN w:val="0"/>
              <w:adjustRightInd w:val="0"/>
              <w:spacing w:before="120" w:after="120" w:line="276" w:lineRule="auto"/>
              <w:rPr>
                <w:color w:val="000000"/>
              </w:rPr>
            </w:pPr>
          </w:p>
        </w:tc>
        <w:tc>
          <w:tcPr>
            <w:tcW w:w="885" w:type="pct"/>
            <w:tcBorders>
              <w:top w:val="single" w:sz="4" w:space="0" w:color="auto"/>
              <w:left w:val="single" w:sz="4" w:space="0" w:color="auto"/>
              <w:bottom w:val="single" w:sz="4" w:space="0" w:color="auto"/>
              <w:right w:val="nil"/>
            </w:tcBorders>
            <w:hideMark/>
          </w:tcPr>
          <w:p w14:paraId="1A2EAD35" w14:textId="77777777" w:rsidR="001B6F5B" w:rsidRDefault="001B6F5B">
            <w:pPr>
              <w:autoSpaceDE w:val="0"/>
              <w:autoSpaceDN w:val="0"/>
              <w:adjustRightInd w:val="0"/>
              <w:spacing w:before="120" w:after="120" w:line="276" w:lineRule="auto"/>
              <w:rPr>
                <w:b/>
                <w:iCs/>
              </w:rPr>
            </w:pPr>
            <w:r>
              <w:rPr>
                <w:b/>
                <w:iCs/>
              </w:rPr>
              <w:t>E-mail:</w:t>
            </w:r>
          </w:p>
        </w:tc>
        <w:tc>
          <w:tcPr>
            <w:tcW w:w="1542" w:type="pct"/>
            <w:tcBorders>
              <w:top w:val="single" w:sz="4" w:space="0" w:color="auto"/>
              <w:left w:val="nil"/>
              <w:bottom w:val="single" w:sz="4" w:space="0" w:color="auto"/>
              <w:right w:val="single" w:sz="4" w:space="0" w:color="auto"/>
            </w:tcBorders>
          </w:tcPr>
          <w:p w14:paraId="0BB78FCA" w14:textId="77777777" w:rsidR="001B6F5B" w:rsidRDefault="001B6F5B">
            <w:pPr>
              <w:autoSpaceDE w:val="0"/>
              <w:autoSpaceDN w:val="0"/>
              <w:adjustRightInd w:val="0"/>
              <w:spacing w:before="120" w:after="120" w:line="276" w:lineRule="auto"/>
              <w:rPr>
                <w:color w:val="000000"/>
              </w:rPr>
            </w:pPr>
          </w:p>
        </w:tc>
      </w:tr>
      <w:tr w:rsidR="001B6F5B" w14:paraId="1B9624BC" w14:textId="77777777" w:rsidTr="001B6F5B">
        <w:tc>
          <w:tcPr>
            <w:tcW w:w="910" w:type="pct"/>
            <w:tcBorders>
              <w:top w:val="single" w:sz="4" w:space="0" w:color="auto"/>
              <w:left w:val="single" w:sz="4" w:space="0" w:color="auto"/>
              <w:bottom w:val="single" w:sz="4" w:space="0" w:color="auto"/>
              <w:right w:val="nil"/>
            </w:tcBorders>
            <w:hideMark/>
          </w:tcPr>
          <w:p w14:paraId="46880359" w14:textId="77777777" w:rsidR="001B6F5B" w:rsidRDefault="001B6F5B" w:rsidP="0014738B">
            <w:pPr>
              <w:autoSpaceDE w:val="0"/>
              <w:autoSpaceDN w:val="0"/>
              <w:adjustRightInd w:val="0"/>
              <w:spacing w:before="120" w:after="120" w:line="276" w:lineRule="auto"/>
              <w:jc w:val="both"/>
            </w:pPr>
            <w:r>
              <w:rPr>
                <w:b/>
                <w:iCs/>
              </w:rPr>
              <w:t>Tel:</w:t>
            </w:r>
          </w:p>
        </w:tc>
        <w:tc>
          <w:tcPr>
            <w:tcW w:w="1664" w:type="pct"/>
            <w:tcBorders>
              <w:top w:val="single" w:sz="4" w:space="0" w:color="auto"/>
              <w:left w:val="nil"/>
              <w:bottom w:val="single" w:sz="4" w:space="0" w:color="auto"/>
              <w:right w:val="single" w:sz="4" w:space="0" w:color="auto"/>
            </w:tcBorders>
          </w:tcPr>
          <w:p w14:paraId="6AF5491E" w14:textId="77777777" w:rsidR="001B6F5B" w:rsidRDefault="001B6F5B" w:rsidP="0014738B">
            <w:pPr>
              <w:autoSpaceDE w:val="0"/>
              <w:autoSpaceDN w:val="0"/>
              <w:adjustRightInd w:val="0"/>
              <w:spacing w:before="120" w:after="120" w:line="276" w:lineRule="auto"/>
              <w:jc w:val="both"/>
            </w:pPr>
          </w:p>
        </w:tc>
        <w:tc>
          <w:tcPr>
            <w:tcW w:w="885" w:type="pct"/>
            <w:tcBorders>
              <w:top w:val="single" w:sz="4" w:space="0" w:color="auto"/>
              <w:left w:val="single" w:sz="4" w:space="0" w:color="auto"/>
              <w:bottom w:val="single" w:sz="4" w:space="0" w:color="auto"/>
              <w:right w:val="nil"/>
            </w:tcBorders>
            <w:hideMark/>
          </w:tcPr>
          <w:p w14:paraId="5F02F14B" w14:textId="77777777" w:rsidR="001B6F5B" w:rsidRDefault="001B6F5B" w:rsidP="0014738B">
            <w:pPr>
              <w:autoSpaceDE w:val="0"/>
              <w:autoSpaceDN w:val="0"/>
              <w:adjustRightInd w:val="0"/>
              <w:spacing w:before="120" w:after="120" w:line="276" w:lineRule="auto"/>
              <w:jc w:val="both"/>
            </w:pPr>
            <w:r>
              <w:rPr>
                <w:b/>
                <w:iCs/>
              </w:rPr>
              <w:t>Date:</w:t>
            </w:r>
            <w:r>
              <w:rPr>
                <w:b/>
                <w:iCs/>
              </w:rPr>
              <w:tab/>
            </w:r>
          </w:p>
        </w:tc>
        <w:tc>
          <w:tcPr>
            <w:tcW w:w="1542" w:type="pct"/>
            <w:tcBorders>
              <w:top w:val="single" w:sz="4" w:space="0" w:color="auto"/>
              <w:left w:val="nil"/>
              <w:bottom w:val="single" w:sz="4" w:space="0" w:color="auto"/>
              <w:right w:val="single" w:sz="4" w:space="0" w:color="auto"/>
            </w:tcBorders>
          </w:tcPr>
          <w:p w14:paraId="0EEFAB95" w14:textId="77777777" w:rsidR="001B6F5B" w:rsidRDefault="001B6F5B" w:rsidP="0014738B">
            <w:pPr>
              <w:autoSpaceDE w:val="0"/>
              <w:autoSpaceDN w:val="0"/>
              <w:adjustRightInd w:val="0"/>
              <w:spacing w:before="120" w:after="120" w:line="276" w:lineRule="auto"/>
              <w:jc w:val="both"/>
            </w:pPr>
          </w:p>
        </w:tc>
      </w:tr>
    </w:tbl>
    <w:p w14:paraId="6A0BFD36" w14:textId="77777777" w:rsidR="001B6F5B" w:rsidRDefault="001B6F5B" w:rsidP="0014738B">
      <w:pPr>
        <w:ind w:left="284"/>
        <w:jc w:val="both"/>
        <w:rPr>
          <w:rFonts w:eastAsia="Arial" w:cs="Arial"/>
          <w:color w:val="000000"/>
          <w:sz w:val="20"/>
          <w:lang w:eastAsia="en-GB"/>
        </w:rPr>
      </w:pPr>
    </w:p>
    <w:p w14:paraId="451CE4B0" w14:textId="77777777" w:rsidR="009877B0" w:rsidRDefault="009877B0" w:rsidP="0014738B">
      <w:pPr>
        <w:ind w:left="284"/>
        <w:jc w:val="both"/>
      </w:pPr>
    </w:p>
    <w:p w14:paraId="68FDF44E" w14:textId="609B6920" w:rsidR="001B6F5B" w:rsidRDefault="001B6F5B" w:rsidP="0014738B">
      <w:pPr>
        <w:ind w:left="284"/>
        <w:jc w:val="both"/>
      </w:pPr>
      <w:r>
        <w:t xml:space="preserve">Please identify any relevant interests that your organisation and (if applicable to this </w:t>
      </w:r>
      <w:r w:rsidR="00220FCD">
        <w:t>Tender</w:t>
      </w:r>
      <w:r>
        <w:t xml:space="preserve">) Sub-Contractors, or any person employed or engaged by, or otherwise connected to the </w:t>
      </w:r>
      <w:r w:rsidR="00220FCD">
        <w:t>Tenderer</w:t>
      </w:r>
      <w:r>
        <w:t xml:space="preserve"> and/or its Sub-Contractors, which may present a conflict of interest. </w:t>
      </w:r>
    </w:p>
    <w:p w14:paraId="71923F8E" w14:textId="77777777" w:rsidR="001B6F5B" w:rsidRDefault="001B6F5B" w:rsidP="0014738B">
      <w:pPr>
        <w:ind w:left="284"/>
        <w:jc w:val="both"/>
      </w:pPr>
    </w:p>
    <w:p w14:paraId="7A0EED35" w14:textId="77777777" w:rsidR="001B6F5B" w:rsidRDefault="001B6F5B" w:rsidP="0014738B">
      <w:pPr>
        <w:jc w:val="both"/>
      </w:pPr>
    </w:p>
    <w:p w14:paraId="29AF1612" w14:textId="39E23CA3" w:rsidR="001B6F5B" w:rsidRDefault="001B6F5B" w:rsidP="0014738B">
      <w:pPr>
        <w:ind w:left="284"/>
        <w:jc w:val="both"/>
      </w:pPr>
      <w:r>
        <w:t xml:space="preserve">A conflict of interest shall not be deemed to arise solely by virtue of a person's employment or engagement by the </w:t>
      </w:r>
      <w:r w:rsidR="00F33EE6">
        <w:t>Charity (</w:t>
      </w:r>
      <w:r>
        <w:t xml:space="preserve">although </w:t>
      </w:r>
      <w:r w:rsidR="00220FCD">
        <w:t>Tenderer</w:t>
      </w:r>
      <w:r>
        <w:t xml:space="preserve">s are requested to disclose such relationships for information purposes only). </w:t>
      </w:r>
    </w:p>
    <w:p w14:paraId="3CEE8848" w14:textId="77777777" w:rsidR="001B6F5B" w:rsidRDefault="001B6F5B" w:rsidP="0014738B">
      <w:pPr>
        <w:ind w:left="284"/>
        <w:jc w:val="both"/>
      </w:pPr>
    </w:p>
    <w:p w14:paraId="25EF0088" w14:textId="607D9C38" w:rsidR="001B6F5B" w:rsidRDefault="001B6F5B" w:rsidP="0014738B">
      <w:pPr>
        <w:ind w:left="284"/>
        <w:jc w:val="both"/>
        <w:rPr>
          <w:color w:val="FF0000"/>
        </w:rPr>
      </w:pPr>
    </w:p>
    <w:p w14:paraId="4DDEFB1E" w14:textId="7E548184" w:rsidR="009877B0" w:rsidRDefault="009877B0" w:rsidP="0014738B">
      <w:pPr>
        <w:ind w:left="284"/>
        <w:jc w:val="both"/>
        <w:rPr>
          <w:color w:val="FF0000"/>
        </w:rPr>
      </w:pPr>
    </w:p>
    <w:p w14:paraId="0AF99A12" w14:textId="2498546C" w:rsidR="009877B0" w:rsidRDefault="009877B0" w:rsidP="0014738B">
      <w:pPr>
        <w:ind w:left="284"/>
        <w:jc w:val="both"/>
        <w:rPr>
          <w:color w:val="FF0000"/>
        </w:rPr>
      </w:pPr>
    </w:p>
    <w:p w14:paraId="02EB6956" w14:textId="1C34C144" w:rsidR="009877B0" w:rsidRDefault="009877B0" w:rsidP="0014738B">
      <w:pPr>
        <w:ind w:left="284"/>
        <w:jc w:val="both"/>
        <w:rPr>
          <w:color w:val="FF0000"/>
        </w:rPr>
      </w:pPr>
    </w:p>
    <w:p w14:paraId="2EE709F3" w14:textId="70757B41" w:rsidR="009877B0" w:rsidRDefault="009877B0" w:rsidP="0014738B">
      <w:pPr>
        <w:ind w:left="284"/>
        <w:jc w:val="both"/>
        <w:rPr>
          <w:color w:val="FF0000"/>
        </w:rPr>
      </w:pPr>
    </w:p>
    <w:p w14:paraId="66064D7E" w14:textId="1AD7D5BC" w:rsidR="009877B0" w:rsidRDefault="009877B0" w:rsidP="0014738B">
      <w:pPr>
        <w:ind w:left="284"/>
        <w:jc w:val="both"/>
        <w:rPr>
          <w:color w:val="FF0000"/>
        </w:rPr>
      </w:pPr>
    </w:p>
    <w:p w14:paraId="652F438B" w14:textId="613F18D1" w:rsidR="009877B0" w:rsidRDefault="009877B0" w:rsidP="0014738B">
      <w:pPr>
        <w:ind w:left="284"/>
        <w:jc w:val="both"/>
        <w:rPr>
          <w:color w:val="FF0000"/>
        </w:rPr>
      </w:pPr>
    </w:p>
    <w:p w14:paraId="4CA7E44A" w14:textId="5FEDC6F8" w:rsidR="009877B0" w:rsidRDefault="009877B0" w:rsidP="0014738B">
      <w:pPr>
        <w:ind w:left="284"/>
        <w:jc w:val="both"/>
        <w:rPr>
          <w:color w:val="FF0000"/>
        </w:rPr>
      </w:pPr>
    </w:p>
    <w:p w14:paraId="3FF6FB00" w14:textId="0107FFDA" w:rsidR="009877B0" w:rsidRDefault="009877B0" w:rsidP="0014738B">
      <w:pPr>
        <w:ind w:left="284"/>
        <w:jc w:val="both"/>
        <w:rPr>
          <w:color w:val="FF0000"/>
        </w:rPr>
      </w:pPr>
    </w:p>
    <w:p w14:paraId="00158121" w14:textId="77777777" w:rsidR="009877B0" w:rsidRDefault="009877B0" w:rsidP="00027A6F">
      <w:pPr>
        <w:jc w:val="both"/>
        <w:rPr>
          <w:color w:val="FF0000"/>
        </w:rPr>
      </w:pPr>
    </w:p>
    <w:p w14:paraId="5CF43B18" w14:textId="77777777" w:rsidR="001B6F5B" w:rsidRDefault="001B6F5B" w:rsidP="0014738B">
      <w:pPr>
        <w:autoSpaceDE w:val="0"/>
        <w:autoSpaceDN w:val="0"/>
        <w:adjustRightInd w:val="0"/>
        <w:ind w:hanging="518"/>
        <w:jc w:val="both"/>
        <w:rPr>
          <w:b/>
          <w:bCs/>
        </w:rPr>
      </w:pPr>
      <w:r>
        <w:rPr>
          <w:b/>
          <w:bCs/>
        </w:rPr>
        <w:lastRenderedPageBreak/>
        <w:t>Option 1:</w:t>
      </w:r>
    </w:p>
    <w:p w14:paraId="208BF1D2" w14:textId="77777777" w:rsidR="001A32BF" w:rsidRDefault="001A32BF" w:rsidP="0014738B">
      <w:pPr>
        <w:autoSpaceDE w:val="0"/>
        <w:autoSpaceDN w:val="0"/>
        <w:adjustRightInd w:val="0"/>
        <w:ind w:hanging="518"/>
        <w:jc w:val="both"/>
        <w:rPr>
          <w:b/>
          <w:bCs/>
          <w:color w:val="000000"/>
        </w:rPr>
      </w:pPr>
    </w:p>
    <w:p w14:paraId="33C8C08F" w14:textId="5EBCC21D" w:rsidR="001B6F5B" w:rsidRDefault="001B6F5B" w:rsidP="0014738B">
      <w:pPr>
        <w:ind w:left="284"/>
        <w:jc w:val="both"/>
      </w:pPr>
      <w:r>
        <w:rPr>
          <w:b/>
        </w:rPr>
        <w:t xml:space="preserve">“There are no relevant interests that the </w:t>
      </w:r>
      <w:r w:rsidR="00F33EE6">
        <w:rPr>
          <w:b/>
        </w:rPr>
        <w:t>Charity should</w:t>
      </w:r>
      <w:r>
        <w:rPr>
          <w:b/>
        </w:rPr>
        <w:t xml:space="preserve"> consider</w:t>
      </w:r>
      <w:r>
        <w:t xml:space="preserve"> that prevent full and unprejudiced participation in any procurement process and delivery of the Contract or may present ethical and reputational risk to the </w:t>
      </w:r>
      <w:r w:rsidR="003664F8">
        <w:t>Charity.</w:t>
      </w:r>
    </w:p>
    <w:p w14:paraId="378FFB6D" w14:textId="77777777" w:rsidR="001A32BF" w:rsidRDefault="001A32BF" w:rsidP="0014738B">
      <w:pPr>
        <w:ind w:left="284"/>
        <w:jc w:val="both"/>
        <w:rPr>
          <w:rFonts w:eastAsia="Arial"/>
        </w:rPr>
      </w:pPr>
    </w:p>
    <w:p w14:paraId="29AD5765" w14:textId="7EC05746" w:rsidR="001B6F5B" w:rsidRDefault="001B6F5B" w:rsidP="0014738B">
      <w:pPr>
        <w:ind w:left="284"/>
        <w:jc w:val="both"/>
      </w:pPr>
      <w:r>
        <w:t xml:space="preserve">The </w:t>
      </w:r>
      <w:r w:rsidR="003664F8">
        <w:t>Charity will</w:t>
      </w:r>
      <w:r>
        <w:t xml:space="preserve"> be informed as soon as is practicable should circumstances change in any way that effects this declaration.”</w:t>
      </w:r>
    </w:p>
    <w:p w14:paraId="79FE8C83" w14:textId="77777777" w:rsidR="001A32BF" w:rsidRDefault="001A32BF" w:rsidP="001B6F5B">
      <w:pPr>
        <w:ind w:left="284"/>
      </w:pPr>
    </w:p>
    <w:tbl>
      <w:tblPr>
        <w:tblW w:w="484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37"/>
      </w:tblGrid>
      <w:tr w:rsidR="001B6F5B" w14:paraId="78A220CD"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35618117" w14:textId="77777777" w:rsidR="001B6F5B" w:rsidRDefault="001B6F5B">
            <w:pPr>
              <w:autoSpaceDE w:val="0"/>
              <w:autoSpaceDN w:val="0"/>
              <w:adjustRightInd w:val="0"/>
              <w:spacing w:before="120" w:after="120" w:line="276" w:lineRule="auto"/>
            </w:pPr>
            <w:r>
              <w:rPr>
                <w:b/>
                <w:bCs/>
              </w:rPr>
              <w:t>Signature</w:t>
            </w:r>
          </w:p>
        </w:tc>
      </w:tr>
      <w:tr w:rsidR="001B6F5B" w14:paraId="3D107B87"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ED14351" w14:textId="77777777" w:rsidR="001B6F5B" w:rsidRDefault="001B6F5B">
            <w:pPr>
              <w:autoSpaceDE w:val="0"/>
              <w:autoSpaceDN w:val="0"/>
              <w:adjustRightInd w:val="0"/>
              <w:spacing w:before="120" w:after="120" w:line="276" w:lineRule="auto"/>
              <w:rPr>
                <w:b/>
                <w:bCs/>
              </w:rPr>
            </w:pPr>
            <w:r>
              <w:rPr>
                <w:b/>
                <w:bCs/>
              </w:rPr>
              <w:t>Title</w:t>
            </w:r>
          </w:p>
        </w:tc>
      </w:tr>
      <w:tr w:rsidR="001B6F5B" w14:paraId="1BDA9512" w14:textId="77777777" w:rsidTr="001B6F5B">
        <w:tc>
          <w:tcPr>
            <w:tcW w:w="2516" w:type="pct"/>
            <w:tcBorders>
              <w:top w:val="single" w:sz="4" w:space="0" w:color="auto"/>
              <w:left w:val="single" w:sz="4" w:space="0" w:color="auto"/>
              <w:bottom w:val="single" w:sz="4" w:space="0" w:color="auto"/>
              <w:right w:val="single" w:sz="4" w:space="0" w:color="auto"/>
            </w:tcBorders>
            <w:hideMark/>
          </w:tcPr>
          <w:p w14:paraId="3C5FC2AF" w14:textId="77777777" w:rsidR="001B6F5B" w:rsidRDefault="001B6F5B">
            <w:pPr>
              <w:autoSpaceDE w:val="0"/>
              <w:autoSpaceDN w:val="0"/>
              <w:adjustRightInd w:val="0"/>
              <w:spacing w:before="120" w:after="120" w:line="276" w:lineRule="auto"/>
              <w:rPr>
                <w:b/>
                <w:bCs/>
              </w:rPr>
            </w:pPr>
            <w:r>
              <w:rPr>
                <w:b/>
                <w:bCs/>
              </w:rPr>
              <w:t>On behalf of</w:t>
            </w:r>
          </w:p>
        </w:tc>
        <w:tc>
          <w:tcPr>
            <w:tcW w:w="2484" w:type="pct"/>
            <w:tcBorders>
              <w:top w:val="single" w:sz="4" w:space="0" w:color="auto"/>
              <w:left w:val="single" w:sz="4" w:space="0" w:color="auto"/>
              <w:bottom w:val="single" w:sz="4" w:space="0" w:color="auto"/>
              <w:right w:val="single" w:sz="4" w:space="0" w:color="auto"/>
            </w:tcBorders>
            <w:hideMark/>
          </w:tcPr>
          <w:p w14:paraId="40BC88D8" w14:textId="77777777" w:rsidR="001B6F5B" w:rsidRDefault="001B6F5B">
            <w:pPr>
              <w:autoSpaceDE w:val="0"/>
              <w:autoSpaceDN w:val="0"/>
              <w:adjustRightInd w:val="0"/>
              <w:spacing w:before="120" w:after="120" w:line="276" w:lineRule="auto"/>
              <w:rPr>
                <w:b/>
                <w:bCs/>
              </w:rPr>
            </w:pPr>
            <w:r>
              <w:rPr>
                <w:b/>
                <w:bCs/>
              </w:rPr>
              <w:t>Date</w:t>
            </w:r>
          </w:p>
        </w:tc>
      </w:tr>
    </w:tbl>
    <w:p w14:paraId="2B959BC6" w14:textId="77777777" w:rsidR="001B6F5B" w:rsidRDefault="001B6F5B" w:rsidP="001B6F5B">
      <w:pPr>
        <w:autoSpaceDE w:val="0"/>
        <w:autoSpaceDN w:val="0"/>
        <w:adjustRightInd w:val="0"/>
        <w:rPr>
          <w:rFonts w:eastAsia="Arial" w:cs="Arial"/>
          <w:b/>
          <w:bCs/>
          <w:color w:val="000000"/>
          <w:sz w:val="20"/>
          <w:lang w:eastAsia="en-GB"/>
        </w:rPr>
      </w:pPr>
    </w:p>
    <w:p w14:paraId="2585B24E" w14:textId="77777777" w:rsidR="00CF3D6A" w:rsidRDefault="00CF3D6A" w:rsidP="0014738B">
      <w:pPr>
        <w:autoSpaceDE w:val="0"/>
        <w:autoSpaceDN w:val="0"/>
        <w:adjustRightInd w:val="0"/>
        <w:jc w:val="both"/>
        <w:rPr>
          <w:b/>
          <w:bCs/>
        </w:rPr>
      </w:pPr>
    </w:p>
    <w:p w14:paraId="151616BB" w14:textId="77777777" w:rsidR="001B6F5B" w:rsidRDefault="001B6F5B" w:rsidP="0014738B">
      <w:pPr>
        <w:autoSpaceDE w:val="0"/>
        <w:autoSpaceDN w:val="0"/>
        <w:adjustRightInd w:val="0"/>
        <w:jc w:val="both"/>
        <w:rPr>
          <w:b/>
          <w:bCs/>
        </w:rPr>
      </w:pPr>
      <w:r>
        <w:rPr>
          <w:b/>
          <w:bCs/>
        </w:rPr>
        <w:t>Option 2:</w:t>
      </w:r>
    </w:p>
    <w:p w14:paraId="0B72C6D9" w14:textId="77777777" w:rsidR="001A32BF" w:rsidRDefault="001A32BF" w:rsidP="0014738B">
      <w:pPr>
        <w:autoSpaceDE w:val="0"/>
        <w:autoSpaceDN w:val="0"/>
        <w:adjustRightInd w:val="0"/>
        <w:jc w:val="both"/>
        <w:rPr>
          <w:b/>
          <w:bCs/>
        </w:rPr>
      </w:pPr>
    </w:p>
    <w:p w14:paraId="4D432E2D" w14:textId="759D0BF5" w:rsidR="001B6F5B" w:rsidRDefault="001B6F5B" w:rsidP="0014738B">
      <w:pPr>
        <w:ind w:hanging="518"/>
        <w:jc w:val="both"/>
      </w:pPr>
      <w:r>
        <w:rPr>
          <w:b/>
        </w:rPr>
        <w:t xml:space="preserve">        The following interests are for the </w:t>
      </w:r>
      <w:r w:rsidR="00ED7DBF">
        <w:rPr>
          <w:b/>
        </w:rPr>
        <w:t>Charity to</w:t>
      </w:r>
      <w:r>
        <w:rPr>
          <w:b/>
        </w:rPr>
        <w:t xml:space="preserve"> consider as to whether they constitute a conflict of interest </w:t>
      </w:r>
      <w:r>
        <w:t xml:space="preserve">that may prevent my full and unprejudiced participation in this procurement process and delivery of the Contract or may present ethical and reputational risk to the </w:t>
      </w:r>
      <w:r w:rsidR="00446FFD">
        <w:t>Charity.</w:t>
      </w:r>
      <w:r>
        <w:t xml:space="preserve"> A list of relevant interests is set out below:</w:t>
      </w:r>
    </w:p>
    <w:p w14:paraId="254F48CB" w14:textId="77777777" w:rsidR="001A32BF" w:rsidRDefault="001A32BF" w:rsidP="001B6F5B">
      <w:pPr>
        <w:ind w:hanging="518"/>
        <w:rPr>
          <w:rFonts w:eastAsia="Arial"/>
          <w:b/>
        </w:rPr>
      </w:pP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1B6F5B" w14:paraId="4279E998" w14:textId="77777777" w:rsidTr="001B6F5B">
        <w:trPr>
          <w:trHeight w:val="1247"/>
        </w:trPr>
        <w:tc>
          <w:tcPr>
            <w:tcW w:w="5000" w:type="pct"/>
            <w:tcBorders>
              <w:top w:val="single" w:sz="4" w:space="0" w:color="auto"/>
              <w:left w:val="single" w:sz="4" w:space="0" w:color="auto"/>
              <w:bottom w:val="single" w:sz="4" w:space="0" w:color="auto"/>
              <w:right w:val="single" w:sz="4" w:space="0" w:color="auto"/>
            </w:tcBorders>
          </w:tcPr>
          <w:p w14:paraId="6DA8626B" w14:textId="50B857BC" w:rsidR="001B6F5B" w:rsidRDefault="001A32BF">
            <w:pPr>
              <w:autoSpaceDE w:val="0"/>
              <w:autoSpaceDN w:val="0"/>
              <w:adjustRightInd w:val="0"/>
              <w:spacing w:before="120" w:after="120" w:line="276" w:lineRule="auto"/>
            </w:pPr>
            <w:r w:rsidRPr="00CF3D6A">
              <w:rPr>
                <w:highlight w:val="yellow"/>
              </w:rPr>
              <w:t>[</w:t>
            </w:r>
            <w:r w:rsidR="00220FCD">
              <w:rPr>
                <w:highlight w:val="yellow"/>
              </w:rPr>
              <w:t>Tenderer</w:t>
            </w:r>
            <w:r w:rsidRPr="00CF3D6A">
              <w:rPr>
                <w:highlight w:val="yellow"/>
              </w:rPr>
              <w:t xml:space="preserve"> to insert details here</w:t>
            </w:r>
            <w:r>
              <w:t>]</w:t>
            </w:r>
          </w:p>
          <w:p w14:paraId="49E8B403" w14:textId="77777777" w:rsidR="001B6F5B" w:rsidRDefault="001B6F5B">
            <w:pPr>
              <w:autoSpaceDE w:val="0"/>
              <w:autoSpaceDN w:val="0"/>
              <w:adjustRightInd w:val="0"/>
              <w:spacing w:before="120" w:after="120" w:line="276" w:lineRule="auto"/>
            </w:pPr>
          </w:p>
          <w:p w14:paraId="7F4EC142" w14:textId="77777777" w:rsidR="001B6F5B" w:rsidRDefault="001B6F5B">
            <w:pPr>
              <w:autoSpaceDE w:val="0"/>
              <w:autoSpaceDN w:val="0"/>
              <w:adjustRightInd w:val="0"/>
              <w:spacing w:before="120" w:after="120" w:line="276" w:lineRule="auto"/>
            </w:pPr>
          </w:p>
          <w:p w14:paraId="1816EC74" w14:textId="77777777" w:rsidR="001B6F5B" w:rsidRDefault="001B6F5B">
            <w:pPr>
              <w:autoSpaceDE w:val="0"/>
              <w:autoSpaceDN w:val="0"/>
              <w:adjustRightInd w:val="0"/>
              <w:spacing w:before="120" w:after="120" w:line="276" w:lineRule="auto"/>
            </w:pPr>
          </w:p>
        </w:tc>
      </w:tr>
    </w:tbl>
    <w:p w14:paraId="5A0342AF" w14:textId="77777777" w:rsidR="001B6F5B" w:rsidRDefault="001B6F5B" w:rsidP="001B6F5B">
      <w:pPr>
        <w:autoSpaceDE w:val="0"/>
        <w:autoSpaceDN w:val="0"/>
        <w:adjustRightInd w:val="0"/>
        <w:spacing w:before="120" w:after="120" w:line="276" w:lineRule="auto"/>
        <w:rPr>
          <w:rFonts w:eastAsia="Arial" w:cs="Arial"/>
          <w:color w:val="000000"/>
          <w:sz w:val="20"/>
          <w:lang w:eastAsia="en-GB"/>
        </w:rPr>
      </w:pPr>
    </w:p>
    <w:p w14:paraId="4A2224F1" w14:textId="7AB595AB" w:rsidR="001B6F5B" w:rsidRDefault="001B6F5B" w:rsidP="001B6F5B">
      <w:pPr>
        <w:autoSpaceDE w:val="0"/>
        <w:autoSpaceDN w:val="0"/>
        <w:adjustRightInd w:val="0"/>
        <w:spacing w:before="120" w:after="120" w:line="276" w:lineRule="auto"/>
      </w:pPr>
      <w:r>
        <w:t xml:space="preserve">The </w:t>
      </w:r>
      <w:r w:rsidR="00ED7DBF">
        <w:t>Charity will</w:t>
      </w:r>
      <w:r>
        <w:t xml:space="preserve"> be informed as soon as is practicable, should circumstances change in any way that effects this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524"/>
      </w:tblGrid>
      <w:tr w:rsidR="001B6F5B" w14:paraId="04EC38C6"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1AF00493" w14:textId="77777777" w:rsidR="001B6F5B" w:rsidRDefault="001B6F5B">
            <w:pPr>
              <w:autoSpaceDE w:val="0"/>
              <w:autoSpaceDN w:val="0"/>
              <w:adjustRightInd w:val="0"/>
              <w:spacing w:before="120" w:after="120" w:line="276" w:lineRule="auto"/>
              <w:rPr>
                <w:rFonts w:eastAsia="Arial"/>
              </w:rPr>
            </w:pPr>
            <w:r>
              <w:rPr>
                <w:b/>
                <w:bCs/>
              </w:rPr>
              <w:t>Signature</w:t>
            </w:r>
          </w:p>
        </w:tc>
      </w:tr>
      <w:tr w:rsidR="001B6F5B" w14:paraId="4D0F121A"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54AAE56" w14:textId="77777777" w:rsidR="001B6F5B" w:rsidRDefault="001B6F5B">
            <w:pPr>
              <w:autoSpaceDE w:val="0"/>
              <w:autoSpaceDN w:val="0"/>
              <w:adjustRightInd w:val="0"/>
              <w:spacing w:before="120" w:after="120" w:line="276" w:lineRule="auto"/>
              <w:rPr>
                <w:b/>
                <w:bCs/>
              </w:rPr>
            </w:pPr>
            <w:r>
              <w:rPr>
                <w:b/>
                <w:bCs/>
              </w:rPr>
              <w:t>Title</w:t>
            </w:r>
          </w:p>
        </w:tc>
      </w:tr>
      <w:tr w:rsidR="001B6F5B" w14:paraId="1F5F80D9" w14:textId="77777777" w:rsidTr="001B6F5B">
        <w:tc>
          <w:tcPr>
            <w:tcW w:w="2491" w:type="pct"/>
            <w:tcBorders>
              <w:top w:val="single" w:sz="4" w:space="0" w:color="auto"/>
              <w:left w:val="single" w:sz="4" w:space="0" w:color="auto"/>
              <w:bottom w:val="single" w:sz="4" w:space="0" w:color="auto"/>
              <w:right w:val="single" w:sz="4" w:space="0" w:color="auto"/>
            </w:tcBorders>
            <w:hideMark/>
          </w:tcPr>
          <w:p w14:paraId="563648D5" w14:textId="77777777" w:rsidR="001B6F5B" w:rsidRDefault="001B6F5B">
            <w:pPr>
              <w:autoSpaceDE w:val="0"/>
              <w:autoSpaceDN w:val="0"/>
              <w:adjustRightInd w:val="0"/>
              <w:spacing w:before="120" w:after="120" w:line="276" w:lineRule="auto"/>
              <w:rPr>
                <w:b/>
                <w:bCs/>
              </w:rPr>
            </w:pPr>
            <w:r>
              <w:rPr>
                <w:b/>
                <w:bCs/>
              </w:rPr>
              <w:t>On behalf of</w:t>
            </w:r>
          </w:p>
        </w:tc>
        <w:tc>
          <w:tcPr>
            <w:tcW w:w="2509" w:type="pct"/>
            <w:tcBorders>
              <w:top w:val="single" w:sz="4" w:space="0" w:color="auto"/>
              <w:left w:val="single" w:sz="4" w:space="0" w:color="auto"/>
              <w:bottom w:val="single" w:sz="4" w:space="0" w:color="auto"/>
              <w:right w:val="single" w:sz="4" w:space="0" w:color="auto"/>
            </w:tcBorders>
            <w:hideMark/>
          </w:tcPr>
          <w:p w14:paraId="7B9507F7" w14:textId="77777777" w:rsidR="001B6F5B" w:rsidRDefault="001B6F5B">
            <w:pPr>
              <w:autoSpaceDE w:val="0"/>
              <w:autoSpaceDN w:val="0"/>
              <w:adjustRightInd w:val="0"/>
              <w:spacing w:before="120" w:after="120" w:line="276" w:lineRule="auto"/>
              <w:rPr>
                <w:b/>
                <w:bCs/>
              </w:rPr>
            </w:pPr>
            <w:r>
              <w:rPr>
                <w:b/>
                <w:bCs/>
              </w:rPr>
              <w:t>Date</w:t>
            </w:r>
          </w:p>
        </w:tc>
      </w:tr>
    </w:tbl>
    <w:p w14:paraId="2DDED0E3" w14:textId="77777777" w:rsidR="001B6F5B" w:rsidRDefault="001B6F5B" w:rsidP="001B6F5B">
      <w:pPr>
        <w:rPr>
          <w:rFonts w:eastAsia="Arial" w:cs="Arial"/>
          <w:color w:val="000000"/>
          <w:sz w:val="20"/>
          <w:lang w:eastAsia="en-GB"/>
        </w:rPr>
      </w:pPr>
    </w:p>
    <w:p w14:paraId="52D32D68" w14:textId="77777777" w:rsidR="00C152E3" w:rsidRDefault="00C152E3">
      <w:pPr>
        <w:spacing w:after="200" w:line="276" w:lineRule="auto"/>
        <w:rPr>
          <w:rFonts w:cs="Arial"/>
          <w:b/>
          <w:sz w:val="28"/>
          <w:szCs w:val="28"/>
        </w:rPr>
      </w:pPr>
      <w:r>
        <w:rPr>
          <w:rFonts w:cs="Arial"/>
          <w:b/>
          <w:sz w:val="28"/>
          <w:szCs w:val="28"/>
        </w:rPr>
        <w:br w:type="page"/>
      </w:r>
    </w:p>
    <w:p w14:paraId="50DF3EDA" w14:textId="3CA37977" w:rsidR="00050709" w:rsidRDefault="00DB19AD" w:rsidP="00E105E5">
      <w:pPr>
        <w:rPr>
          <w:rFonts w:cs="Arial"/>
          <w:b/>
          <w:sz w:val="28"/>
          <w:szCs w:val="28"/>
        </w:rPr>
      </w:pPr>
      <w:r>
        <w:rPr>
          <w:rFonts w:cs="Arial"/>
          <w:b/>
          <w:sz w:val="28"/>
          <w:szCs w:val="28"/>
        </w:rPr>
        <w:lastRenderedPageBreak/>
        <w:t xml:space="preserve">Section </w:t>
      </w:r>
      <w:r w:rsidR="0094525E">
        <w:rPr>
          <w:rFonts w:cs="Arial"/>
          <w:b/>
          <w:sz w:val="28"/>
          <w:szCs w:val="28"/>
        </w:rPr>
        <w:t>8</w:t>
      </w:r>
      <w:r w:rsidR="005856F9">
        <w:rPr>
          <w:rFonts w:cs="Arial"/>
          <w:b/>
          <w:sz w:val="28"/>
          <w:szCs w:val="28"/>
        </w:rPr>
        <w:t xml:space="preserve"> </w:t>
      </w:r>
      <w:r>
        <w:rPr>
          <w:rFonts w:cs="Arial"/>
          <w:b/>
          <w:sz w:val="28"/>
          <w:szCs w:val="28"/>
        </w:rPr>
        <w:t>Insurance</w:t>
      </w:r>
      <w:r w:rsidR="00973901">
        <w:rPr>
          <w:rFonts w:cs="Arial"/>
          <w:b/>
          <w:sz w:val="28"/>
          <w:szCs w:val="28"/>
        </w:rPr>
        <w:t xml:space="preserve"> Statement</w:t>
      </w:r>
    </w:p>
    <w:p w14:paraId="1F7B0917" w14:textId="77777777" w:rsidR="00DB19AD" w:rsidRDefault="00DB19AD" w:rsidP="00E105E5">
      <w:pPr>
        <w:rPr>
          <w:rFonts w:cs="Arial"/>
          <w:b/>
          <w:sz w:val="28"/>
          <w:szCs w:val="28"/>
        </w:rPr>
      </w:pPr>
    </w:p>
    <w:p w14:paraId="285E2418" w14:textId="77777777" w:rsidR="00CF3D6A" w:rsidRDefault="00CF3D6A" w:rsidP="00E105E5">
      <w:pPr>
        <w:rPr>
          <w:rFonts w:cs="Arial"/>
          <w:szCs w:val="22"/>
          <w:highlight w:val="yellow"/>
        </w:rPr>
      </w:pPr>
    </w:p>
    <w:p w14:paraId="3E9B8150" w14:textId="70FA1736" w:rsidR="00CF3D6A" w:rsidRDefault="00220FCD" w:rsidP="002440A0">
      <w:pPr>
        <w:jc w:val="both"/>
        <w:rPr>
          <w:rFonts w:cs="Arial"/>
          <w:szCs w:val="22"/>
          <w:highlight w:val="yellow"/>
        </w:rPr>
      </w:pPr>
      <w:r>
        <w:rPr>
          <w:rFonts w:cs="Arial"/>
          <w:szCs w:val="22"/>
        </w:rPr>
        <w:t>Tenderer</w:t>
      </w:r>
      <w:r w:rsidR="00575562" w:rsidRPr="00575562">
        <w:rPr>
          <w:rFonts w:cs="Arial"/>
          <w:szCs w:val="22"/>
        </w:rPr>
        <w:t xml:space="preserve">s are required to confirm </w:t>
      </w:r>
      <w:r w:rsidR="00575562">
        <w:rPr>
          <w:rFonts w:cs="Arial"/>
          <w:szCs w:val="22"/>
        </w:rPr>
        <w:t xml:space="preserve">that they hold </w:t>
      </w:r>
      <w:r w:rsidR="005856F9" w:rsidRPr="005856F9">
        <w:rPr>
          <w:rFonts w:cs="Arial"/>
          <w:szCs w:val="22"/>
        </w:rPr>
        <w:t xml:space="preserve">the following insurance and minimum levels of cover </w:t>
      </w:r>
      <w:r w:rsidR="00575562">
        <w:rPr>
          <w:rFonts w:cs="Arial"/>
          <w:szCs w:val="22"/>
        </w:rPr>
        <w:t xml:space="preserve">(and </w:t>
      </w:r>
      <w:r w:rsidR="005856F9">
        <w:rPr>
          <w:rFonts w:cs="Arial"/>
          <w:szCs w:val="22"/>
        </w:rPr>
        <w:t xml:space="preserve">if successful </w:t>
      </w:r>
      <w:r w:rsidR="00575562">
        <w:rPr>
          <w:rFonts w:cs="Arial"/>
          <w:szCs w:val="22"/>
        </w:rPr>
        <w:t xml:space="preserve">will maintain </w:t>
      </w:r>
      <w:r w:rsidR="005856F9">
        <w:rPr>
          <w:rFonts w:cs="Arial"/>
          <w:szCs w:val="22"/>
        </w:rPr>
        <w:t xml:space="preserve">cover </w:t>
      </w:r>
      <w:r w:rsidR="00575562">
        <w:rPr>
          <w:rFonts w:cs="Arial"/>
          <w:szCs w:val="22"/>
        </w:rPr>
        <w:t>for the duration of the Agreement)</w:t>
      </w:r>
      <w:r w:rsidR="005856F9">
        <w:rPr>
          <w:rFonts w:cs="Arial"/>
          <w:szCs w:val="22"/>
        </w:rPr>
        <w:t>:</w:t>
      </w:r>
    </w:p>
    <w:p w14:paraId="6EBCB6AC" w14:textId="77777777" w:rsidR="00575562" w:rsidRDefault="00575562" w:rsidP="00E105E5">
      <w:pPr>
        <w:rPr>
          <w:rFonts w:cs="Arial"/>
          <w:szCs w:val="22"/>
          <w:highlight w:val="yellow"/>
        </w:rPr>
      </w:pPr>
    </w:p>
    <w:p w14:paraId="3F16DA8F" w14:textId="77777777" w:rsidR="00AC5314" w:rsidRDefault="00AC5314">
      <w:pPr>
        <w:pStyle w:val="ListParagraph"/>
        <w:numPr>
          <w:ilvl w:val="0"/>
          <w:numId w:val="10"/>
        </w:numPr>
        <w:rPr>
          <w:rFonts w:cs="Arial"/>
        </w:rPr>
      </w:pPr>
      <w:r w:rsidRPr="00223E26">
        <w:rPr>
          <w:rFonts w:cs="Arial"/>
        </w:rPr>
        <w:t>Employer’s £5 million for each and every claim</w:t>
      </w:r>
    </w:p>
    <w:p w14:paraId="6ACB8493" w14:textId="77777777" w:rsidR="00AC5314" w:rsidRDefault="00AC5314">
      <w:pPr>
        <w:pStyle w:val="ListParagraph"/>
        <w:numPr>
          <w:ilvl w:val="0"/>
          <w:numId w:val="10"/>
        </w:numPr>
        <w:rPr>
          <w:rFonts w:cs="Arial"/>
        </w:rPr>
      </w:pPr>
      <w:r>
        <w:rPr>
          <w:rFonts w:cs="Arial"/>
        </w:rPr>
        <w:t>Public Liability £10 million for each and every claim</w:t>
      </w:r>
    </w:p>
    <w:p w14:paraId="58B8D1CE" w14:textId="6FD44BCA" w:rsidR="00DB19AD" w:rsidRPr="00AC5314" w:rsidRDefault="00AC5314">
      <w:pPr>
        <w:pStyle w:val="ListParagraph"/>
        <w:numPr>
          <w:ilvl w:val="0"/>
          <w:numId w:val="10"/>
        </w:numPr>
        <w:rPr>
          <w:rFonts w:cs="Arial"/>
        </w:rPr>
      </w:pPr>
      <w:r>
        <w:rPr>
          <w:rFonts w:cs="Arial"/>
        </w:rPr>
        <w:t>Professional Indemnity £1 million for each and every claim</w:t>
      </w:r>
    </w:p>
    <w:p w14:paraId="4555A646" w14:textId="77777777" w:rsidR="00050709" w:rsidRDefault="00050709" w:rsidP="00E105E5">
      <w:pPr>
        <w:rPr>
          <w:rFonts w:cs="Arial"/>
          <w:b/>
          <w:sz w:val="28"/>
          <w:szCs w:val="28"/>
        </w:rPr>
      </w:pPr>
    </w:p>
    <w:p w14:paraId="01D8AE7D" w14:textId="234E2252" w:rsidR="00381AC3" w:rsidRPr="00684D92" w:rsidRDefault="00684D92" w:rsidP="002440A0">
      <w:pPr>
        <w:jc w:val="both"/>
        <w:rPr>
          <w:rFonts w:cs="Arial"/>
          <w:szCs w:val="22"/>
        </w:rPr>
      </w:pPr>
      <w:r>
        <w:rPr>
          <w:rFonts w:cs="Arial"/>
          <w:szCs w:val="22"/>
        </w:rPr>
        <w:t xml:space="preserve">In the event that the required insurance and minimum levels of cover are not held by the </w:t>
      </w:r>
      <w:r w:rsidR="00220FCD">
        <w:rPr>
          <w:rFonts w:cs="Arial"/>
          <w:szCs w:val="22"/>
        </w:rPr>
        <w:t>Tenderer</w:t>
      </w:r>
      <w:r>
        <w:rPr>
          <w:rFonts w:cs="Arial"/>
          <w:szCs w:val="22"/>
        </w:rPr>
        <w:t xml:space="preserve"> at the time the </w:t>
      </w:r>
      <w:r w:rsidR="00220FCD">
        <w:rPr>
          <w:rFonts w:cs="Arial"/>
          <w:szCs w:val="22"/>
        </w:rPr>
        <w:t>Tender</w:t>
      </w:r>
      <w:r>
        <w:rPr>
          <w:rFonts w:cs="Arial"/>
          <w:szCs w:val="22"/>
        </w:rPr>
        <w:t xml:space="preserve"> is submitted to the </w:t>
      </w:r>
      <w:r w:rsidR="005C206A">
        <w:rPr>
          <w:rFonts w:cs="Arial"/>
          <w:szCs w:val="22"/>
        </w:rPr>
        <w:t>Charity,</w:t>
      </w:r>
      <w:r>
        <w:rPr>
          <w:rFonts w:cs="Arial"/>
          <w:szCs w:val="22"/>
        </w:rPr>
        <w:t xml:space="preserve"> the </w:t>
      </w:r>
      <w:r w:rsidR="00220FCD">
        <w:rPr>
          <w:rFonts w:cs="Arial"/>
          <w:szCs w:val="22"/>
        </w:rPr>
        <w:t>Tenderer</w:t>
      </w:r>
      <w:r>
        <w:rPr>
          <w:rFonts w:cs="Arial"/>
          <w:szCs w:val="22"/>
        </w:rPr>
        <w:t xml:space="preserve"> is required to provide a declaration that the necessary insurance (at the minimum levels described above) will be in place before the contract commences. </w:t>
      </w:r>
      <w:r w:rsidR="00381AC3">
        <w:rPr>
          <w:rFonts w:cs="Arial"/>
          <w:szCs w:val="22"/>
        </w:rPr>
        <w:t xml:space="preserve">The </w:t>
      </w:r>
      <w:r w:rsidR="005C206A">
        <w:rPr>
          <w:rFonts w:cs="Arial"/>
          <w:szCs w:val="22"/>
        </w:rPr>
        <w:t>Charity requires</w:t>
      </w:r>
      <w:r w:rsidR="00381AC3">
        <w:rPr>
          <w:rFonts w:cs="Arial"/>
          <w:szCs w:val="22"/>
        </w:rPr>
        <w:t xml:space="preserve"> proof of insurance prior to a contract being awarded.</w:t>
      </w:r>
    </w:p>
    <w:p w14:paraId="70AAA9D4" w14:textId="77777777" w:rsidR="00684D92" w:rsidRDefault="00684D92" w:rsidP="002440A0">
      <w:pPr>
        <w:jc w:val="both"/>
        <w:rPr>
          <w:rFonts w:cs="Arial"/>
          <w:szCs w:val="22"/>
        </w:rPr>
      </w:pPr>
    </w:p>
    <w:p w14:paraId="5E42219A" w14:textId="219E9B4F" w:rsidR="00684D92" w:rsidRDefault="00220FCD" w:rsidP="002440A0">
      <w:pPr>
        <w:jc w:val="both"/>
        <w:rPr>
          <w:rFonts w:cs="Arial"/>
          <w:szCs w:val="22"/>
        </w:rPr>
      </w:pPr>
      <w:r>
        <w:rPr>
          <w:rFonts w:cs="Arial"/>
          <w:szCs w:val="22"/>
        </w:rPr>
        <w:t>Tenderer</w:t>
      </w:r>
      <w:r w:rsidR="00684D92">
        <w:rPr>
          <w:rFonts w:cs="Arial"/>
          <w:szCs w:val="22"/>
        </w:rPr>
        <w:t xml:space="preserve">s are required to confirm that, if successful, they will provide the </w:t>
      </w:r>
      <w:r w:rsidR="005C206A">
        <w:rPr>
          <w:rFonts w:cs="Arial"/>
          <w:szCs w:val="22"/>
        </w:rPr>
        <w:t>Charity with</w:t>
      </w:r>
      <w:r w:rsidR="00684D92">
        <w:rPr>
          <w:rFonts w:cs="Arial"/>
          <w:szCs w:val="22"/>
        </w:rPr>
        <w:t xml:space="preserve"> copies of the required insurance certificates and policies (</w:t>
      </w:r>
      <w:r w:rsidR="00E035F8" w:rsidRPr="00E035F8">
        <w:rPr>
          <w:rFonts w:cs="Arial"/>
          <w:szCs w:val="22"/>
        </w:rPr>
        <w:t>on each policy renewal anniversary</w:t>
      </w:r>
      <w:r w:rsidR="008C1FA6">
        <w:rPr>
          <w:rFonts w:cs="Arial"/>
          <w:szCs w:val="22"/>
        </w:rPr>
        <w:t>)</w:t>
      </w:r>
      <w:r w:rsidR="00E035F8">
        <w:rPr>
          <w:rFonts w:cs="Arial"/>
          <w:szCs w:val="22"/>
        </w:rPr>
        <w:t xml:space="preserve"> </w:t>
      </w:r>
      <w:r w:rsidR="00684D92">
        <w:rPr>
          <w:rFonts w:cs="Arial"/>
          <w:szCs w:val="22"/>
        </w:rPr>
        <w:t>for the duration of the con</w:t>
      </w:r>
      <w:r w:rsidR="008C1FA6">
        <w:rPr>
          <w:rFonts w:cs="Arial"/>
          <w:szCs w:val="22"/>
        </w:rPr>
        <w:t>tract</w:t>
      </w:r>
      <w:r w:rsidR="00684D92">
        <w:rPr>
          <w:rFonts w:cs="Arial"/>
          <w:szCs w:val="22"/>
        </w:rPr>
        <w:t>.</w:t>
      </w:r>
    </w:p>
    <w:p w14:paraId="2A0FFDF8" w14:textId="77777777" w:rsidR="00684D92" w:rsidRDefault="00684D92" w:rsidP="002440A0">
      <w:pPr>
        <w:jc w:val="both"/>
        <w:rPr>
          <w:rFonts w:cs="Arial"/>
          <w:szCs w:val="22"/>
        </w:rPr>
      </w:pPr>
    </w:p>
    <w:p w14:paraId="428ED196" w14:textId="661DAA91" w:rsidR="00DB19AD" w:rsidRPr="00684D92" w:rsidRDefault="00220FCD" w:rsidP="002440A0">
      <w:pPr>
        <w:jc w:val="both"/>
        <w:rPr>
          <w:rFonts w:cs="Arial"/>
          <w:szCs w:val="22"/>
        </w:rPr>
      </w:pPr>
      <w:r>
        <w:rPr>
          <w:rFonts w:cs="Arial"/>
          <w:szCs w:val="22"/>
        </w:rPr>
        <w:t>Tenderer</w:t>
      </w:r>
      <w:r w:rsidR="00684D92" w:rsidRPr="00684D92">
        <w:rPr>
          <w:rFonts w:cs="Arial"/>
          <w:szCs w:val="22"/>
        </w:rPr>
        <w:t xml:space="preserve">s are required to </w:t>
      </w:r>
      <w:r w:rsidR="00684D92">
        <w:rPr>
          <w:rFonts w:cs="Arial"/>
          <w:szCs w:val="22"/>
        </w:rPr>
        <w:t xml:space="preserve">complete &amp; </w:t>
      </w:r>
      <w:r w:rsidR="00684D92" w:rsidRPr="00684D92">
        <w:rPr>
          <w:rFonts w:cs="Arial"/>
          <w:szCs w:val="22"/>
        </w:rPr>
        <w:t xml:space="preserve">submit the declaration (below) with their </w:t>
      </w:r>
      <w:r>
        <w:rPr>
          <w:rFonts w:cs="Arial"/>
          <w:szCs w:val="22"/>
        </w:rPr>
        <w:t>Tender</w:t>
      </w:r>
      <w:r w:rsidR="00684D92" w:rsidRPr="00684D92">
        <w:rPr>
          <w:rFonts w:cs="Arial"/>
          <w:szCs w:val="22"/>
        </w:rPr>
        <w:t xml:space="preserve">. </w:t>
      </w:r>
    </w:p>
    <w:p w14:paraId="09127DAF" w14:textId="77777777" w:rsidR="00381AC3" w:rsidRDefault="00381AC3" w:rsidP="00E105E5">
      <w:pPr>
        <w:rPr>
          <w:rFonts w:cs="Arial"/>
          <w:szCs w:val="22"/>
        </w:rPr>
      </w:pPr>
    </w:p>
    <w:p w14:paraId="256C59B9" w14:textId="77777777" w:rsidR="00381AC3" w:rsidRPr="00684D92" w:rsidRDefault="00381AC3" w:rsidP="00E105E5">
      <w:pPr>
        <w:rPr>
          <w:rFonts w:cs="Arial"/>
          <w:szCs w:val="22"/>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32"/>
        <w:gridCol w:w="261"/>
        <w:gridCol w:w="1538"/>
        <w:gridCol w:w="2680"/>
      </w:tblGrid>
      <w:tr w:rsidR="00381AC3" w14:paraId="4398FAB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8BADC0F" w14:textId="0814F6D6" w:rsidR="00381AC3" w:rsidRDefault="00220FCD" w:rsidP="00381AC3">
            <w:pPr>
              <w:autoSpaceDE w:val="0"/>
              <w:autoSpaceDN w:val="0"/>
              <w:adjustRightInd w:val="0"/>
              <w:spacing w:before="120" w:after="120" w:line="276" w:lineRule="auto"/>
              <w:jc w:val="center"/>
              <w:rPr>
                <w:b/>
                <w:iCs/>
              </w:rPr>
            </w:pPr>
            <w:r>
              <w:rPr>
                <w:b/>
                <w:iCs/>
              </w:rPr>
              <w:t>TENDERER</w:t>
            </w:r>
            <w:r w:rsidR="00381AC3">
              <w:rPr>
                <w:b/>
                <w:iCs/>
              </w:rPr>
              <w:t>S INSURANCE DECLARATION</w:t>
            </w:r>
          </w:p>
        </w:tc>
      </w:tr>
      <w:tr w:rsidR="00381AC3" w14:paraId="094F0365"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ED76BCA" w14:textId="75D9EFFF" w:rsidR="00381AC3" w:rsidRDefault="00220FCD" w:rsidP="00381AC3">
            <w:pPr>
              <w:autoSpaceDE w:val="0"/>
              <w:autoSpaceDN w:val="0"/>
              <w:adjustRightInd w:val="0"/>
              <w:spacing w:before="120" w:after="120" w:line="276" w:lineRule="auto"/>
              <w:rPr>
                <w:b/>
                <w:iCs/>
              </w:rPr>
            </w:pPr>
            <w:r>
              <w:rPr>
                <w:b/>
                <w:iCs/>
              </w:rPr>
              <w:t>Tenderer</w:t>
            </w:r>
            <w:r w:rsidR="00381AC3">
              <w:rPr>
                <w:b/>
                <w:iCs/>
              </w:rPr>
              <w:t xml:space="preserve"> </w:t>
            </w:r>
            <w:r w:rsidR="00ED7DBF">
              <w:rPr>
                <w:b/>
                <w:iCs/>
              </w:rPr>
              <w:t>Company Name</w:t>
            </w:r>
            <w:r w:rsidR="00381AC3">
              <w:rPr>
                <w:b/>
                <w:iCs/>
              </w:rPr>
              <w:t>:</w:t>
            </w:r>
          </w:p>
        </w:tc>
      </w:tr>
      <w:tr w:rsidR="00381AC3" w14:paraId="0714D6C6"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3E158B4" w14:textId="77777777" w:rsidR="00381AC3" w:rsidRDefault="00381AC3" w:rsidP="00381AC3">
            <w:pPr>
              <w:autoSpaceDE w:val="0"/>
              <w:autoSpaceDN w:val="0"/>
              <w:adjustRightInd w:val="0"/>
              <w:spacing w:before="120" w:after="120" w:line="276" w:lineRule="auto"/>
              <w:rPr>
                <w:color w:val="000000"/>
              </w:rPr>
            </w:pPr>
            <w:r>
              <w:rPr>
                <w:b/>
                <w:iCs/>
              </w:rPr>
              <w:t>Name of authorised representative:</w:t>
            </w:r>
          </w:p>
        </w:tc>
      </w:tr>
      <w:tr w:rsidR="00381AC3" w14:paraId="5B79AE4B" w14:textId="77777777" w:rsidTr="00381AC3">
        <w:tc>
          <w:tcPr>
            <w:tcW w:w="909" w:type="pct"/>
            <w:tcBorders>
              <w:top w:val="single" w:sz="4" w:space="0" w:color="auto"/>
              <w:left w:val="single" w:sz="4" w:space="0" w:color="auto"/>
              <w:bottom w:val="single" w:sz="4" w:space="0" w:color="auto"/>
              <w:right w:val="nil"/>
            </w:tcBorders>
            <w:hideMark/>
          </w:tcPr>
          <w:p w14:paraId="45801430" w14:textId="77777777" w:rsidR="00381AC3" w:rsidRDefault="00381AC3" w:rsidP="00FB322F">
            <w:pPr>
              <w:autoSpaceDE w:val="0"/>
              <w:autoSpaceDN w:val="0"/>
              <w:adjustRightInd w:val="0"/>
              <w:spacing w:before="120" w:after="120" w:line="276" w:lineRule="auto"/>
              <w:rPr>
                <w:b/>
                <w:iCs/>
              </w:rPr>
            </w:pPr>
            <w:r>
              <w:rPr>
                <w:b/>
                <w:iCs/>
              </w:rPr>
              <w:t>Position:</w:t>
            </w:r>
            <w:r>
              <w:t xml:space="preserve"> </w:t>
            </w:r>
          </w:p>
        </w:tc>
        <w:tc>
          <w:tcPr>
            <w:tcW w:w="1664" w:type="pct"/>
            <w:gridSpan w:val="2"/>
            <w:tcBorders>
              <w:top w:val="single" w:sz="4" w:space="0" w:color="auto"/>
              <w:left w:val="nil"/>
              <w:bottom w:val="single" w:sz="4" w:space="0" w:color="auto"/>
              <w:right w:val="single" w:sz="4" w:space="0" w:color="auto"/>
            </w:tcBorders>
          </w:tcPr>
          <w:p w14:paraId="5D93605C" w14:textId="77777777" w:rsidR="00381AC3" w:rsidRDefault="00381AC3" w:rsidP="00FB322F">
            <w:pPr>
              <w:autoSpaceDE w:val="0"/>
              <w:autoSpaceDN w:val="0"/>
              <w:adjustRightInd w:val="0"/>
              <w:spacing w:before="120" w:after="120" w:line="276" w:lineRule="auto"/>
              <w:rPr>
                <w:color w:val="000000"/>
              </w:rPr>
            </w:pPr>
          </w:p>
        </w:tc>
        <w:tc>
          <w:tcPr>
            <w:tcW w:w="885" w:type="pct"/>
            <w:tcBorders>
              <w:top w:val="single" w:sz="4" w:space="0" w:color="auto"/>
              <w:left w:val="single" w:sz="4" w:space="0" w:color="auto"/>
              <w:bottom w:val="single" w:sz="4" w:space="0" w:color="auto"/>
              <w:right w:val="nil"/>
            </w:tcBorders>
            <w:hideMark/>
          </w:tcPr>
          <w:p w14:paraId="79E48AFA" w14:textId="77777777" w:rsidR="00381AC3" w:rsidRDefault="00381AC3" w:rsidP="00FB322F">
            <w:pPr>
              <w:autoSpaceDE w:val="0"/>
              <w:autoSpaceDN w:val="0"/>
              <w:adjustRightInd w:val="0"/>
              <w:spacing w:before="120" w:after="120" w:line="276" w:lineRule="auto"/>
              <w:rPr>
                <w:b/>
                <w:iCs/>
              </w:rPr>
            </w:pPr>
            <w:r>
              <w:rPr>
                <w:b/>
                <w:iCs/>
              </w:rPr>
              <w:t>E-mail:</w:t>
            </w:r>
          </w:p>
        </w:tc>
        <w:tc>
          <w:tcPr>
            <w:tcW w:w="1542" w:type="pct"/>
            <w:tcBorders>
              <w:top w:val="single" w:sz="4" w:space="0" w:color="auto"/>
              <w:left w:val="nil"/>
              <w:bottom w:val="single" w:sz="4" w:space="0" w:color="auto"/>
              <w:right w:val="single" w:sz="4" w:space="0" w:color="auto"/>
            </w:tcBorders>
          </w:tcPr>
          <w:p w14:paraId="4FB485B1" w14:textId="77777777" w:rsidR="00381AC3" w:rsidRDefault="00381AC3" w:rsidP="00FB322F">
            <w:pPr>
              <w:autoSpaceDE w:val="0"/>
              <w:autoSpaceDN w:val="0"/>
              <w:adjustRightInd w:val="0"/>
              <w:spacing w:before="120" w:after="120" w:line="276" w:lineRule="auto"/>
              <w:rPr>
                <w:color w:val="000000"/>
              </w:rPr>
            </w:pPr>
          </w:p>
        </w:tc>
      </w:tr>
      <w:tr w:rsidR="00381AC3" w14:paraId="366B34A1" w14:textId="77777777" w:rsidTr="00381AC3">
        <w:tc>
          <w:tcPr>
            <w:tcW w:w="909" w:type="pct"/>
            <w:tcBorders>
              <w:top w:val="single" w:sz="4" w:space="0" w:color="auto"/>
              <w:left w:val="single" w:sz="4" w:space="0" w:color="auto"/>
              <w:bottom w:val="single" w:sz="4" w:space="0" w:color="auto"/>
              <w:right w:val="nil"/>
            </w:tcBorders>
            <w:hideMark/>
          </w:tcPr>
          <w:p w14:paraId="662048AA" w14:textId="77777777" w:rsidR="00381AC3" w:rsidRDefault="00381AC3" w:rsidP="00FB322F">
            <w:pPr>
              <w:autoSpaceDE w:val="0"/>
              <w:autoSpaceDN w:val="0"/>
              <w:adjustRightInd w:val="0"/>
              <w:spacing w:before="120" w:after="120" w:line="276" w:lineRule="auto"/>
            </w:pPr>
            <w:r>
              <w:rPr>
                <w:b/>
                <w:iCs/>
              </w:rPr>
              <w:t>Tel:</w:t>
            </w:r>
          </w:p>
        </w:tc>
        <w:tc>
          <w:tcPr>
            <w:tcW w:w="1664" w:type="pct"/>
            <w:gridSpan w:val="2"/>
            <w:tcBorders>
              <w:top w:val="single" w:sz="4" w:space="0" w:color="auto"/>
              <w:left w:val="nil"/>
              <w:bottom w:val="single" w:sz="4" w:space="0" w:color="auto"/>
              <w:right w:val="single" w:sz="4" w:space="0" w:color="auto"/>
            </w:tcBorders>
          </w:tcPr>
          <w:p w14:paraId="7F907E4A" w14:textId="77777777" w:rsidR="00381AC3" w:rsidRDefault="00381AC3" w:rsidP="00FB322F">
            <w:pPr>
              <w:autoSpaceDE w:val="0"/>
              <w:autoSpaceDN w:val="0"/>
              <w:adjustRightInd w:val="0"/>
              <w:spacing w:before="120" w:after="120" w:line="276" w:lineRule="auto"/>
            </w:pPr>
          </w:p>
        </w:tc>
        <w:tc>
          <w:tcPr>
            <w:tcW w:w="885" w:type="pct"/>
            <w:tcBorders>
              <w:top w:val="single" w:sz="4" w:space="0" w:color="auto"/>
              <w:left w:val="single" w:sz="4" w:space="0" w:color="auto"/>
              <w:bottom w:val="single" w:sz="4" w:space="0" w:color="auto"/>
              <w:right w:val="nil"/>
            </w:tcBorders>
            <w:hideMark/>
          </w:tcPr>
          <w:p w14:paraId="6549E999" w14:textId="77777777" w:rsidR="00381AC3" w:rsidRDefault="00381AC3" w:rsidP="00FB322F">
            <w:pPr>
              <w:autoSpaceDE w:val="0"/>
              <w:autoSpaceDN w:val="0"/>
              <w:adjustRightInd w:val="0"/>
              <w:spacing w:before="120" w:after="120" w:line="276" w:lineRule="auto"/>
            </w:pPr>
            <w:r>
              <w:rPr>
                <w:b/>
                <w:iCs/>
              </w:rPr>
              <w:t>Date:</w:t>
            </w:r>
            <w:r>
              <w:rPr>
                <w:b/>
                <w:iCs/>
              </w:rPr>
              <w:tab/>
            </w:r>
          </w:p>
        </w:tc>
        <w:tc>
          <w:tcPr>
            <w:tcW w:w="1542" w:type="pct"/>
            <w:tcBorders>
              <w:top w:val="single" w:sz="4" w:space="0" w:color="auto"/>
              <w:left w:val="nil"/>
              <w:bottom w:val="single" w:sz="4" w:space="0" w:color="auto"/>
              <w:right w:val="single" w:sz="4" w:space="0" w:color="auto"/>
            </w:tcBorders>
          </w:tcPr>
          <w:p w14:paraId="5F937137" w14:textId="77777777" w:rsidR="00381AC3" w:rsidRDefault="00381AC3" w:rsidP="00FB322F">
            <w:pPr>
              <w:autoSpaceDE w:val="0"/>
              <w:autoSpaceDN w:val="0"/>
              <w:adjustRightInd w:val="0"/>
              <w:spacing w:before="120" w:after="120" w:line="276" w:lineRule="auto"/>
            </w:pPr>
          </w:p>
        </w:tc>
      </w:tr>
      <w:tr w:rsidR="00DF3CF0" w14:paraId="04051E7D"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9CEE2AC" w14:textId="77777777" w:rsidR="00DF3CF0" w:rsidRDefault="00DF3CF0" w:rsidP="00FB322F">
            <w:pPr>
              <w:autoSpaceDE w:val="0"/>
              <w:autoSpaceDN w:val="0"/>
              <w:adjustRightInd w:val="0"/>
              <w:spacing w:before="120" w:after="120" w:line="276" w:lineRule="auto"/>
              <w:rPr>
                <w:b/>
                <w:iCs/>
              </w:rPr>
            </w:pPr>
            <w:r w:rsidRPr="00DF3CF0">
              <w:rPr>
                <w:b/>
                <w:iCs/>
              </w:rPr>
              <w:t>Required insurance policies and minimum levels of cover:</w:t>
            </w:r>
          </w:p>
          <w:p w14:paraId="33D47322" w14:textId="77777777" w:rsidR="00AC5314" w:rsidRDefault="00AC5314">
            <w:pPr>
              <w:pStyle w:val="ListParagraph"/>
              <w:numPr>
                <w:ilvl w:val="0"/>
                <w:numId w:val="10"/>
              </w:numPr>
              <w:rPr>
                <w:rFonts w:cs="Arial"/>
              </w:rPr>
            </w:pPr>
            <w:r w:rsidRPr="00223E26">
              <w:rPr>
                <w:rFonts w:cs="Arial"/>
              </w:rPr>
              <w:t>Employer’s £5 million for each and every claim</w:t>
            </w:r>
          </w:p>
          <w:p w14:paraId="7851B3A5" w14:textId="77777777" w:rsidR="00AC5314" w:rsidRDefault="00AC5314">
            <w:pPr>
              <w:pStyle w:val="ListParagraph"/>
              <w:numPr>
                <w:ilvl w:val="0"/>
                <w:numId w:val="10"/>
              </w:numPr>
              <w:rPr>
                <w:rFonts w:cs="Arial"/>
              </w:rPr>
            </w:pPr>
            <w:r>
              <w:rPr>
                <w:rFonts w:cs="Arial"/>
              </w:rPr>
              <w:t>Public Liability £10 million for each and every claim</w:t>
            </w:r>
          </w:p>
          <w:p w14:paraId="20DAC6B0" w14:textId="3663587C" w:rsidR="00DF3CF0" w:rsidRPr="00AC5314" w:rsidRDefault="00AC5314">
            <w:pPr>
              <w:pStyle w:val="ListParagraph"/>
              <w:numPr>
                <w:ilvl w:val="0"/>
                <w:numId w:val="10"/>
              </w:numPr>
              <w:rPr>
                <w:rFonts w:cs="Arial"/>
              </w:rPr>
            </w:pPr>
            <w:r>
              <w:rPr>
                <w:rFonts w:cs="Arial"/>
              </w:rPr>
              <w:t>Professional Indemnity £1 million for each and every claim</w:t>
            </w:r>
          </w:p>
        </w:tc>
      </w:tr>
      <w:tr w:rsidR="00381AC3" w14:paraId="5E1183E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536F5F00" w14:textId="65606CDB" w:rsidR="00381AC3" w:rsidRDefault="00381AC3" w:rsidP="00FB322F">
            <w:pPr>
              <w:autoSpaceDE w:val="0"/>
              <w:autoSpaceDN w:val="0"/>
              <w:adjustRightInd w:val="0"/>
              <w:spacing w:before="120" w:after="120" w:line="276" w:lineRule="auto"/>
              <w:rPr>
                <w:iCs/>
              </w:rPr>
            </w:pPr>
            <w:r w:rsidRPr="00B50F9E">
              <w:rPr>
                <w:iCs/>
                <w:highlight w:val="yellow"/>
              </w:rPr>
              <w:t>[</w:t>
            </w:r>
            <w:r w:rsidR="00220FCD">
              <w:rPr>
                <w:iCs/>
                <w:highlight w:val="yellow"/>
              </w:rPr>
              <w:t>Tenderer</w:t>
            </w:r>
            <w:r w:rsidR="0062754B">
              <w:rPr>
                <w:iCs/>
                <w:highlight w:val="yellow"/>
              </w:rPr>
              <w:t xml:space="preserve"> to d</w:t>
            </w:r>
            <w:r w:rsidRPr="00B50F9E">
              <w:rPr>
                <w:iCs/>
                <w:highlight w:val="yellow"/>
              </w:rPr>
              <w:t xml:space="preserve">elete </w:t>
            </w:r>
            <w:r w:rsidR="0062754B">
              <w:rPr>
                <w:iCs/>
                <w:highlight w:val="yellow"/>
              </w:rPr>
              <w:t xml:space="preserve">one of the following statements </w:t>
            </w:r>
            <w:r w:rsidRPr="00B50F9E">
              <w:rPr>
                <w:iCs/>
                <w:highlight w:val="yellow"/>
              </w:rPr>
              <w:t>as applicable]</w:t>
            </w:r>
          </w:p>
          <w:p w14:paraId="729C68AD" w14:textId="618C61E6" w:rsidR="00381AC3" w:rsidRDefault="00381AC3" w:rsidP="00F66DD2">
            <w:pPr>
              <w:autoSpaceDE w:val="0"/>
              <w:autoSpaceDN w:val="0"/>
              <w:adjustRightInd w:val="0"/>
              <w:spacing w:before="120" w:after="120" w:line="276" w:lineRule="auto"/>
              <w:jc w:val="both"/>
              <w:rPr>
                <w:iCs/>
              </w:rPr>
            </w:pPr>
            <w:r>
              <w:rPr>
                <w:iCs/>
              </w:rPr>
              <w:t xml:space="preserve">I hereby confirm that </w:t>
            </w:r>
            <w:r w:rsidR="003F0011">
              <w:rPr>
                <w:iCs/>
              </w:rPr>
              <w:t xml:space="preserve">we hold </w:t>
            </w:r>
            <w:r w:rsidR="00DF3CF0">
              <w:rPr>
                <w:iCs/>
              </w:rPr>
              <w:t>the required insurance policies (identified above) and that the required insurance policies and minimum levels of cover will be maintained for the duration of the contract. I also confirm that we will provide</w:t>
            </w:r>
            <w:r w:rsidR="00093848">
              <w:rPr>
                <w:iCs/>
              </w:rPr>
              <w:t xml:space="preserve"> proof </w:t>
            </w:r>
            <w:r w:rsidR="00E035F8">
              <w:rPr>
                <w:iCs/>
              </w:rPr>
              <w:t>(</w:t>
            </w:r>
            <w:r w:rsidR="00E035F8" w:rsidRPr="00E035F8">
              <w:rPr>
                <w:iCs/>
              </w:rPr>
              <w:t>on each polic</w:t>
            </w:r>
            <w:r w:rsidR="00E035F8">
              <w:rPr>
                <w:iCs/>
              </w:rPr>
              <w:t>y renewal anniversary</w:t>
            </w:r>
            <w:r w:rsidR="00E035F8" w:rsidRPr="00E035F8">
              <w:rPr>
                <w:iCs/>
              </w:rPr>
              <w:t>)</w:t>
            </w:r>
            <w:r w:rsidR="00E035F8">
              <w:rPr>
                <w:iCs/>
              </w:rPr>
              <w:t xml:space="preserve"> </w:t>
            </w:r>
            <w:r w:rsidR="00093848">
              <w:rPr>
                <w:iCs/>
              </w:rPr>
              <w:t xml:space="preserve">that the required insurance policies and minimum levels of cover </w:t>
            </w:r>
            <w:r w:rsidR="00B50F9E">
              <w:rPr>
                <w:iCs/>
              </w:rPr>
              <w:t xml:space="preserve">are being </w:t>
            </w:r>
            <w:r w:rsidR="00B50F9E">
              <w:rPr>
                <w:iCs/>
              </w:rPr>
              <w:lastRenderedPageBreak/>
              <w:t>maintained for the full duration of the contract. Copies of our insurance policies are attached with this declaration.</w:t>
            </w:r>
          </w:p>
          <w:p w14:paraId="7568A157" w14:textId="77777777" w:rsidR="00DF3CF0" w:rsidRDefault="00DF3CF0" w:rsidP="00FB322F">
            <w:pPr>
              <w:autoSpaceDE w:val="0"/>
              <w:autoSpaceDN w:val="0"/>
              <w:adjustRightInd w:val="0"/>
              <w:spacing w:before="120" w:after="120" w:line="276" w:lineRule="auto"/>
              <w:rPr>
                <w:iCs/>
              </w:rPr>
            </w:pPr>
            <w:r w:rsidRPr="00DF3CF0">
              <w:rPr>
                <w:iCs/>
                <w:highlight w:val="yellow"/>
              </w:rPr>
              <w:t>Or</w:t>
            </w:r>
          </w:p>
          <w:p w14:paraId="4A028768" w14:textId="371DDEAA" w:rsidR="00381AC3" w:rsidRDefault="00F1220B" w:rsidP="00F66DD2">
            <w:pPr>
              <w:autoSpaceDE w:val="0"/>
              <w:autoSpaceDN w:val="0"/>
              <w:adjustRightInd w:val="0"/>
              <w:spacing w:before="120" w:after="120" w:line="276" w:lineRule="auto"/>
              <w:jc w:val="both"/>
            </w:pPr>
            <w:r>
              <w:rPr>
                <w:iCs/>
              </w:rPr>
              <w:t xml:space="preserve">I hereby confirm that we </w:t>
            </w:r>
            <w:r w:rsidRPr="00093848">
              <w:rPr>
                <w:iCs/>
                <w:u w:val="single"/>
              </w:rPr>
              <w:t>do</w:t>
            </w:r>
            <w:r w:rsidR="00B8593E">
              <w:rPr>
                <w:iCs/>
                <w:u w:val="single"/>
              </w:rPr>
              <w:t xml:space="preserve"> </w:t>
            </w:r>
            <w:r w:rsidRPr="00093848">
              <w:rPr>
                <w:iCs/>
                <w:u w:val="single"/>
              </w:rPr>
              <w:t>not</w:t>
            </w:r>
            <w:r>
              <w:rPr>
                <w:iCs/>
              </w:rPr>
              <w:t xml:space="preserve"> currently hold the required insurance policies (identified above)</w:t>
            </w:r>
            <w:r w:rsidR="00093848">
              <w:rPr>
                <w:iCs/>
              </w:rPr>
              <w:t xml:space="preserve">. However, if we are successful in this </w:t>
            </w:r>
            <w:r w:rsidR="00746A83">
              <w:rPr>
                <w:iCs/>
              </w:rPr>
              <w:t>competition,</w:t>
            </w:r>
            <w:r w:rsidR="00093848">
              <w:rPr>
                <w:iCs/>
              </w:rPr>
              <w:t xml:space="preserve"> we hereby undertake to put in place the required insurance policies and minimum levels of cover prior to contract commencement. </w:t>
            </w:r>
            <w:r w:rsidR="00B50F9E" w:rsidRPr="00B50F9E">
              <w:rPr>
                <w:iCs/>
              </w:rPr>
              <w:t>I also con</w:t>
            </w:r>
            <w:r w:rsidR="00B50F9E">
              <w:rPr>
                <w:iCs/>
              </w:rPr>
              <w:t xml:space="preserve">firm that we will provide copies of our insurance policies prior to contract award </w:t>
            </w:r>
            <w:r w:rsidR="00B50F9E" w:rsidRPr="00B50F9E">
              <w:rPr>
                <w:iCs/>
              </w:rPr>
              <w:t>(</w:t>
            </w:r>
            <w:r w:rsidR="00B50F9E">
              <w:rPr>
                <w:iCs/>
              </w:rPr>
              <w:t xml:space="preserve">and </w:t>
            </w:r>
            <w:r w:rsidR="00E035F8">
              <w:rPr>
                <w:iCs/>
              </w:rPr>
              <w:t xml:space="preserve">on each policy renewal </w:t>
            </w:r>
            <w:r w:rsidR="00B50F9E" w:rsidRPr="00B50F9E">
              <w:rPr>
                <w:iCs/>
              </w:rPr>
              <w:t>annivers</w:t>
            </w:r>
            <w:r w:rsidR="00B50F9E">
              <w:rPr>
                <w:iCs/>
              </w:rPr>
              <w:t xml:space="preserve">ary </w:t>
            </w:r>
            <w:r w:rsidR="00B50F9E" w:rsidRPr="00B50F9E">
              <w:rPr>
                <w:iCs/>
              </w:rPr>
              <w:t>thereafter)</w:t>
            </w:r>
            <w:r w:rsidR="00B50F9E">
              <w:rPr>
                <w:iCs/>
              </w:rPr>
              <w:t xml:space="preserve"> and </w:t>
            </w:r>
            <w:r w:rsidR="00B50F9E" w:rsidRPr="00B50F9E">
              <w:rPr>
                <w:iCs/>
              </w:rPr>
              <w:t xml:space="preserve">that the required insurance policies and minimum levels of cover </w:t>
            </w:r>
            <w:r w:rsidR="00B50F9E">
              <w:rPr>
                <w:iCs/>
              </w:rPr>
              <w:t xml:space="preserve">will be </w:t>
            </w:r>
            <w:r w:rsidR="00B50F9E" w:rsidRPr="00B50F9E">
              <w:rPr>
                <w:iCs/>
              </w:rPr>
              <w:t>maintained for the full duration of the contract.</w:t>
            </w:r>
          </w:p>
        </w:tc>
      </w:tr>
      <w:tr w:rsidR="00381AC3" w14:paraId="1AD18129"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60FE6765" w14:textId="77777777" w:rsidR="00381AC3" w:rsidRDefault="00381AC3" w:rsidP="00FB322F">
            <w:pPr>
              <w:autoSpaceDE w:val="0"/>
              <w:autoSpaceDN w:val="0"/>
              <w:adjustRightInd w:val="0"/>
              <w:spacing w:before="120" w:after="120" w:line="276" w:lineRule="auto"/>
              <w:rPr>
                <w:rFonts w:eastAsia="Arial"/>
              </w:rPr>
            </w:pPr>
            <w:r>
              <w:rPr>
                <w:b/>
                <w:bCs/>
              </w:rPr>
              <w:t>Signature:</w:t>
            </w:r>
          </w:p>
        </w:tc>
      </w:tr>
      <w:tr w:rsidR="00381AC3" w14:paraId="3637B543"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7254B1D9" w14:textId="77777777" w:rsidR="00381AC3" w:rsidRDefault="00381AC3" w:rsidP="00FB322F">
            <w:pPr>
              <w:autoSpaceDE w:val="0"/>
              <w:autoSpaceDN w:val="0"/>
              <w:adjustRightInd w:val="0"/>
              <w:spacing w:before="120" w:after="120" w:line="276" w:lineRule="auto"/>
              <w:rPr>
                <w:b/>
                <w:bCs/>
              </w:rPr>
            </w:pPr>
            <w:r>
              <w:rPr>
                <w:b/>
                <w:bCs/>
              </w:rPr>
              <w:t>Title:</w:t>
            </w:r>
          </w:p>
        </w:tc>
      </w:tr>
      <w:tr w:rsidR="00381AC3" w14:paraId="069479CF" w14:textId="77777777" w:rsidTr="00381AC3">
        <w:tc>
          <w:tcPr>
            <w:tcW w:w="2423" w:type="pct"/>
            <w:gridSpan w:val="2"/>
            <w:tcBorders>
              <w:top w:val="single" w:sz="4" w:space="0" w:color="auto"/>
              <w:left w:val="single" w:sz="4" w:space="0" w:color="auto"/>
              <w:bottom w:val="single" w:sz="4" w:space="0" w:color="auto"/>
              <w:right w:val="single" w:sz="4" w:space="0" w:color="auto"/>
            </w:tcBorders>
            <w:hideMark/>
          </w:tcPr>
          <w:p w14:paraId="1231A6AE" w14:textId="77777777" w:rsidR="00381AC3" w:rsidRDefault="00381AC3" w:rsidP="00FB322F">
            <w:pPr>
              <w:autoSpaceDE w:val="0"/>
              <w:autoSpaceDN w:val="0"/>
              <w:adjustRightInd w:val="0"/>
              <w:spacing w:before="120" w:after="120" w:line="276" w:lineRule="auto"/>
              <w:rPr>
                <w:b/>
                <w:bCs/>
              </w:rPr>
            </w:pPr>
            <w:r>
              <w:rPr>
                <w:b/>
                <w:bCs/>
              </w:rPr>
              <w:t>On behalf of:</w:t>
            </w:r>
          </w:p>
        </w:tc>
        <w:tc>
          <w:tcPr>
            <w:tcW w:w="2577" w:type="pct"/>
            <w:gridSpan w:val="3"/>
            <w:tcBorders>
              <w:top w:val="single" w:sz="4" w:space="0" w:color="auto"/>
              <w:left w:val="single" w:sz="4" w:space="0" w:color="auto"/>
              <w:bottom w:val="single" w:sz="4" w:space="0" w:color="auto"/>
              <w:right w:val="single" w:sz="4" w:space="0" w:color="auto"/>
            </w:tcBorders>
            <w:hideMark/>
          </w:tcPr>
          <w:p w14:paraId="15D424CD" w14:textId="77777777" w:rsidR="00381AC3" w:rsidRDefault="00381AC3" w:rsidP="00FB322F">
            <w:pPr>
              <w:autoSpaceDE w:val="0"/>
              <w:autoSpaceDN w:val="0"/>
              <w:adjustRightInd w:val="0"/>
              <w:spacing w:before="120" w:after="120" w:line="276" w:lineRule="auto"/>
              <w:rPr>
                <w:b/>
                <w:bCs/>
              </w:rPr>
            </w:pPr>
            <w:r>
              <w:rPr>
                <w:b/>
                <w:bCs/>
              </w:rPr>
              <w:t>Date:</w:t>
            </w:r>
          </w:p>
        </w:tc>
      </w:tr>
    </w:tbl>
    <w:p w14:paraId="0911A98F" w14:textId="77777777" w:rsidR="00DB19AD" w:rsidRDefault="00DB19AD" w:rsidP="00E105E5">
      <w:pPr>
        <w:rPr>
          <w:rFonts w:cs="Arial"/>
          <w:b/>
          <w:sz w:val="28"/>
          <w:szCs w:val="28"/>
        </w:rPr>
      </w:pPr>
    </w:p>
    <w:p w14:paraId="28E26A50" w14:textId="77777777" w:rsidR="00DB19AD" w:rsidRDefault="00DB19AD" w:rsidP="00E105E5">
      <w:pPr>
        <w:rPr>
          <w:rFonts w:cs="Arial"/>
          <w:b/>
          <w:sz w:val="28"/>
          <w:szCs w:val="28"/>
        </w:rPr>
      </w:pPr>
    </w:p>
    <w:p w14:paraId="111545B9" w14:textId="77777777" w:rsidR="00DB19AD" w:rsidRDefault="00DB19AD" w:rsidP="00E105E5">
      <w:pPr>
        <w:rPr>
          <w:rFonts w:cs="Arial"/>
          <w:b/>
          <w:sz w:val="28"/>
          <w:szCs w:val="28"/>
        </w:rPr>
      </w:pPr>
    </w:p>
    <w:p w14:paraId="782088B2" w14:textId="7B6065B2" w:rsidR="009A72BE" w:rsidRPr="00945982" w:rsidRDefault="009A72BE" w:rsidP="00E105E5">
      <w:pPr>
        <w:rPr>
          <w:rFonts w:cs="Arial"/>
          <w:b/>
          <w:sz w:val="28"/>
          <w:szCs w:val="28"/>
        </w:rPr>
      </w:pPr>
      <w:r w:rsidRPr="00945982">
        <w:rPr>
          <w:rFonts w:cs="Arial"/>
          <w:b/>
          <w:sz w:val="28"/>
          <w:szCs w:val="28"/>
        </w:rPr>
        <w:t>S</w:t>
      </w:r>
      <w:r w:rsidR="00E105E5" w:rsidRPr="00945982">
        <w:rPr>
          <w:rFonts w:cs="Arial"/>
          <w:b/>
          <w:sz w:val="28"/>
          <w:szCs w:val="28"/>
        </w:rPr>
        <w:t xml:space="preserve">ection </w:t>
      </w:r>
      <w:r w:rsidR="00E44F1F">
        <w:rPr>
          <w:rFonts w:cs="Arial"/>
          <w:b/>
          <w:sz w:val="28"/>
          <w:szCs w:val="28"/>
        </w:rPr>
        <w:t>9</w:t>
      </w:r>
      <w:r w:rsidR="004326A0">
        <w:rPr>
          <w:rFonts w:cs="Arial"/>
          <w:b/>
          <w:sz w:val="28"/>
          <w:szCs w:val="28"/>
        </w:rPr>
        <w:t xml:space="preserve"> </w:t>
      </w:r>
      <w:r w:rsidR="00050709">
        <w:rPr>
          <w:rFonts w:cs="Arial"/>
          <w:b/>
          <w:sz w:val="28"/>
          <w:szCs w:val="28"/>
        </w:rPr>
        <w:tab/>
      </w:r>
      <w:r w:rsidRPr="00945982">
        <w:rPr>
          <w:rFonts w:cs="Arial"/>
          <w:b/>
          <w:sz w:val="28"/>
          <w:szCs w:val="28"/>
        </w:rPr>
        <w:t>E</w:t>
      </w:r>
      <w:r w:rsidR="00E105E5" w:rsidRPr="00945982">
        <w:rPr>
          <w:rFonts w:cs="Arial"/>
          <w:b/>
          <w:sz w:val="28"/>
          <w:szCs w:val="28"/>
        </w:rPr>
        <w:t>qualities and Diversity Statement</w:t>
      </w:r>
    </w:p>
    <w:p w14:paraId="1329013D" w14:textId="77777777" w:rsidR="00EB0D3F" w:rsidRDefault="00EB0D3F" w:rsidP="00BD3396">
      <w:pPr>
        <w:jc w:val="both"/>
        <w:rPr>
          <w:rFonts w:cs="Arial"/>
          <w:b/>
          <w:szCs w:val="22"/>
        </w:rPr>
      </w:pPr>
    </w:p>
    <w:p w14:paraId="27213C48" w14:textId="43C0E597" w:rsidR="00EB0D3F" w:rsidRDefault="00220FCD" w:rsidP="00BD3396">
      <w:pPr>
        <w:jc w:val="both"/>
        <w:rPr>
          <w:rFonts w:cs="Arial"/>
          <w:szCs w:val="22"/>
        </w:rPr>
      </w:pPr>
      <w:r>
        <w:rPr>
          <w:rFonts w:cs="Arial"/>
          <w:szCs w:val="22"/>
        </w:rPr>
        <w:t>Tenderer</w:t>
      </w:r>
      <w:r w:rsidR="00EB0D3F">
        <w:rPr>
          <w:rFonts w:cs="Arial"/>
          <w:szCs w:val="22"/>
        </w:rPr>
        <w:t>s must complete the “</w:t>
      </w:r>
      <w:r>
        <w:rPr>
          <w:rFonts w:cs="Arial"/>
          <w:szCs w:val="22"/>
        </w:rPr>
        <w:t>Tenderer</w:t>
      </w:r>
      <w:r w:rsidR="00EB0D3F">
        <w:rPr>
          <w:rFonts w:cs="Arial"/>
          <w:szCs w:val="22"/>
        </w:rPr>
        <w:t xml:space="preserve">s Response” column </w:t>
      </w:r>
      <w:r w:rsidR="00176050">
        <w:rPr>
          <w:rFonts w:cs="Arial"/>
          <w:szCs w:val="22"/>
        </w:rPr>
        <w:t>in the template (below) and r</w:t>
      </w:r>
      <w:r w:rsidR="00EB0D3F">
        <w:rPr>
          <w:rFonts w:cs="Arial"/>
          <w:szCs w:val="22"/>
        </w:rPr>
        <w:t>eturn th</w:t>
      </w:r>
      <w:r w:rsidR="00176050">
        <w:rPr>
          <w:rFonts w:cs="Arial"/>
          <w:szCs w:val="22"/>
        </w:rPr>
        <w:t>e</w:t>
      </w:r>
      <w:r w:rsidR="00EB0D3F">
        <w:rPr>
          <w:rFonts w:cs="Arial"/>
          <w:szCs w:val="22"/>
        </w:rPr>
        <w:t xml:space="preserve"> template to the </w:t>
      </w:r>
      <w:r w:rsidR="008B7BCB">
        <w:rPr>
          <w:rFonts w:cs="Arial"/>
          <w:szCs w:val="22"/>
        </w:rPr>
        <w:t>Charity as</w:t>
      </w:r>
      <w:r w:rsidR="00EB0D3F">
        <w:rPr>
          <w:rFonts w:cs="Arial"/>
          <w:szCs w:val="22"/>
        </w:rPr>
        <w:t xml:space="preserve"> part of their </w:t>
      </w:r>
      <w:r>
        <w:rPr>
          <w:rFonts w:cs="Arial"/>
          <w:szCs w:val="22"/>
        </w:rPr>
        <w:t>Tender</w:t>
      </w:r>
      <w:r w:rsidR="00EB0D3F">
        <w:rPr>
          <w:rFonts w:cs="Arial"/>
          <w:szCs w:val="22"/>
        </w:rPr>
        <w:t>.</w:t>
      </w:r>
    </w:p>
    <w:p w14:paraId="411255B2" w14:textId="77777777" w:rsidR="00176050" w:rsidRDefault="00176050" w:rsidP="00BD3396">
      <w:pPr>
        <w:jc w:val="both"/>
        <w:rPr>
          <w:rFonts w:cs="Arial"/>
          <w:szCs w:val="22"/>
        </w:rPr>
      </w:pPr>
    </w:p>
    <w:p w14:paraId="5A4984EC" w14:textId="71E05E2D" w:rsidR="00B8593E" w:rsidRPr="00B75325" w:rsidRDefault="00B8593E" w:rsidP="00BD3396">
      <w:pPr>
        <w:jc w:val="both"/>
        <w:rPr>
          <w:rFonts w:cs="Arial"/>
          <w:bCs/>
        </w:rPr>
      </w:pPr>
      <w:r w:rsidRPr="00B75325">
        <w:rPr>
          <w:rFonts w:cs="Arial"/>
          <w:bCs/>
        </w:rPr>
        <w:t>The following question and answer</w:t>
      </w:r>
      <w:r>
        <w:rPr>
          <w:rFonts w:cs="Arial"/>
          <w:bCs/>
        </w:rPr>
        <w:t xml:space="preserve">s </w:t>
      </w:r>
      <w:r w:rsidR="00327564">
        <w:rPr>
          <w:rFonts w:cs="Arial"/>
          <w:bCs/>
        </w:rPr>
        <w:t xml:space="preserve">(and the description in the </w:t>
      </w:r>
      <w:r w:rsidR="00327564" w:rsidRPr="00B8593E">
        <w:rPr>
          <w:rFonts w:cs="Arial"/>
        </w:rPr>
        <w:t>Equalities and Diversity Statement</w:t>
      </w:r>
      <w:r w:rsidR="00327564">
        <w:rPr>
          <w:rFonts w:cs="Arial"/>
          <w:bCs/>
        </w:rPr>
        <w:t xml:space="preserve"> of how </w:t>
      </w:r>
      <w:r w:rsidR="00220FCD">
        <w:rPr>
          <w:rFonts w:cs="Arial"/>
          <w:bCs/>
        </w:rPr>
        <w:t>Tenderer</w:t>
      </w:r>
      <w:r w:rsidR="00327564">
        <w:rPr>
          <w:rFonts w:cs="Arial"/>
          <w:bCs/>
        </w:rPr>
        <w:t xml:space="preserve">s responses will be evaluated) </w:t>
      </w:r>
      <w:r>
        <w:rPr>
          <w:rFonts w:cs="Arial"/>
          <w:bCs/>
        </w:rPr>
        <w:t xml:space="preserve">seek to help inform </w:t>
      </w:r>
      <w:r w:rsidR="00220FCD">
        <w:rPr>
          <w:rFonts w:cs="Arial"/>
          <w:bCs/>
        </w:rPr>
        <w:t>Tenderer</w:t>
      </w:r>
      <w:r>
        <w:rPr>
          <w:rFonts w:cs="Arial"/>
          <w:bCs/>
        </w:rPr>
        <w:t xml:space="preserve">s </w:t>
      </w:r>
      <w:r w:rsidRPr="00B75325">
        <w:rPr>
          <w:rFonts w:cs="Arial"/>
          <w:bCs/>
        </w:rPr>
        <w:t xml:space="preserve">how this policy will </w:t>
      </w:r>
      <w:r>
        <w:rPr>
          <w:rFonts w:cs="Arial"/>
          <w:bCs/>
        </w:rPr>
        <w:t xml:space="preserve">be </w:t>
      </w:r>
      <w:r w:rsidRPr="00B75325">
        <w:rPr>
          <w:rFonts w:cs="Arial"/>
          <w:bCs/>
        </w:rPr>
        <w:t xml:space="preserve">applied to </w:t>
      </w:r>
      <w:r w:rsidR="00327564">
        <w:rPr>
          <w:rFonts w:cs="Arial"/>
          <w:bCs/>
        </w:rPr>
        <w:t>the</w:t>
      </w:r>
      <w:r w:rsidRPr="00B75325">
        <w:rPr>
          <w:rFonts w:cs="Arial"/>
          <w:bCs/>
        </w:rPr>
        <w:t xml:space="preserve"> procurement</w:t>
      </w:r>
      <w:r w:rsidR="00327564">
        <w:rPr>
          <w:rFonts w:cs="Arial"/>
          <w:bCs/>
        </w:rPr>
        <w:t xml:space="preserve">. </w:t>
      </w:r>
    </w:p>
    <w:p w14:paraId="517D3876" w14:textId="77777777" w:rsidR="00B8593E" w:rsidRPr="00B8593E" w:rsidRDefault="00B8593E" w:rsidP="00BD3396">
      <w:pPr>
        <w:jc w:val="both"/>
        <w:rPr>
          <w:rFonts w:cs="Arial"/>
          <w:szCs w:val="22"/>
        </w:rPr>
      </w:pPr>
    </w:p>
    <w:p w14:paraId="4BEBE1D4" w14:textId="3A4E5D14" w:rsidR="00176050" w:rsidRDefault="00176050" w:rsidP="00BD3396">
      <w:pPr>
        <w:jc w:val="both"/>
        <w:rPr>
          <w:rFonts w:cs="Arial"/>
        </w:rPr>
      </w:pPr>
      <w:r w:rsidRPr="00B75325">
        <w:rPr>
          <w:rFonts w:cs="Arial"/>
        </w:rPr>
        <w:t xml:space="preserve">Organisations providing goods, works or services to, or on behalf of, </w:t>
      </w:r>
      <w:r>
        <w:rPr>
          <w:rFonts w:cs="Arial"/>
        </w:rPr>
        <w:t xml:space="preserve">the </w:t>
      </w:r>
      <w:r w:rsidR="008B7BCB">
        <w:rPr>
          <w:rFonts w:cs="Arial"/>
        </w:rPr>
        <w:t xml:space="preserve">Charity </w:t>
      </w:r>
      <w:r w:rsidR="008B7BCB" w:rsidRPr="00B75325">
        <w:rPr>
          <w:rFonts w:cs="Arial"/>
        </w:rPr>
        <w:t>must</w:t>
      </w:r>
      <w:r w:rsidRPr="00B75325">
        <w:rPr>
          <w:rFonts w:cs="Arial"/>
        </w:rPr>
        <w:t xml:space="preserve"> carry out their duties in accordance with UK </w:t>
      </w:r>
      <w:r w:rsidR="00B8593E">
        <w:rPr>
          <w:rFonts w:cs="Arial"/>
        </w:rPr>
        <w:t>legislation</w:t>
      </w:r>
      <w:r w:rsidRPr="00B75325">
        <w:rPr>
          <w:rFonts w:cs="Arial"/>
        </w:rPr>
        <w:t xml:space="preserve"> and take appropriate action to combat discrimination based on the protected characteristics.  Failure to comp</w:t>
      </w:r>
      <w:r>
        <w:rPr>
          <w:rFonts w:cs="Arial"/>
        </w:rPr>
        <w:t>ly with this policy could make t</w:t>
      </w:r>
      <w:r w:rsidRPr="00B75325">
        <w:rPr>
          <w:rFonts w:cs="Arial"/>
        </w:rPr>
        <w:t xml:space="preserve">he </w:t>
      </w:r>
      <w:r w:rsidR="008B7BCB">
        <w:rPr>
          <w:rFonts w:cs="Arial"/>
        </w:rPr>
        <w:t>Charity,</w:t>
      </w:r>
      <w:r w:rsidRPr="00B75325">
        <w:rPr>
          <w:rFonts w:cs="Arial"/>
        </w:rPr>
        <w:t xml:space="preserve"> and in some cases, individuals, liable to action and prevent organisations from being allowed to </w:t>
      </w:r>
      <w:r w:rsidR="00220FCD">
        <w:rPr>
          <w:rFonts w:cs="Arial"/>
        </w:rPr>
        <w:t>Tender</w:t>
      </w:r>
      <w:r w:rsidR="00327564">
        <w:rPr>
          <w:rFonts w:cs="Arial"/>
        </w:rPr>
        <w:t>.</w:t>
      </w:r>
    </w:p>
    <w:p w14:paraId="33436F7D" w14:textId="77777777" w:rsidR="00176050" w:rsidRPr="00B75325" w:rsidRDefault="00176050" w:rsidP="00BD3396">
      <w:pPr>
        <w:jc w:val="both"/>
        <w:rPr>
          <w:rFonts w:cs="Arial"/>
        </w:rPr>
      </w:pPr>
    </w:p>
    <w:p w14:paraId="3D18D059" w14:textId="20529114" w:rsidR="00176050" w:rsidRPr="00B75325" w:rsidRDefault="00220FCD" w:rsidP="00BD3396">
      <w:pPr>
        <w:jc w:val="both"/>
        <w:rPr>
          <w:rFonts w:cs="Arial"/>
        </w:rPr>
      </w:pPr>
      <w:r>
        <w:rPr>
          <w:rFonts w:cs="Arial"/>
        </w:rPr>
        <w:t>Tenderer</w:t>
      </w:r>
      <w:r w:rsidR="008D3A84" w:rsidRPr="008D3A84">
        <w:rPr>
          <w:rFonts w:cs="Arial"/>
        </w:rPr>
        <w:t xml:space="preserve">s do not necessarily have to demonstrate they have a </w:t>
      </w:r>
      <w:r w:rsidR="00176050" w:rsidRPr="008D3A84">
        <w:rPr>
          <w:rFonts w:cs="Arial"/>
        </w:rPr>
        <w:t xml:space="preserve">written </w:t>
      </w:r>
      <w:r w:rsidR="008F3895">
        <w:rPr>
          <w:rFonts w:cs="Arial"/>
        </w:rPr>
        <w:t>policies relating to these matters</w:t>
      </w:r>
      <w:r w:rsidR="00176050" w:rsidRPr="008D3A84">
        <w:rPr>
          <w:rFonts w:cs="Arial"/>
        </w:rPr>
        <w:t>.</w:t>
      </w:r>
      <w:r w:rsidR="00176050" w:rsidRPr="00B75325">
        <w:rPr>
          <w:rFonts w:cs="Arial"/>
          <w:b/>
        </w:rPr>
        <w:t xml:space="preserve"> </w:t>
      </w:r>
      <w:r w:rsidR="00176050">
        <w:rPr>
          <w:rFonts w:eastAsia="Arial" w:cs="Arial"/>
        </w:rPr>
        <w:t xml:space="preserve">Whilst the </w:t>
      </w:r>
      <w:r w:rsidR="008B7BCB">
        <w:rPr>
          <w:rFonts w:eastAsia="Arial" w:cs="Arial"/>
        </w:rPr>
        <w:t>Charity would</w:t>
      </w:r>
      <w:r w:rsidR="008F3895">
        <w:rPr>
          <w:rFonts w:eastAsia="Arial" w:cs="Arial"/>
        </w:rPr>
        <w:t xml:space="preserve"> normally prefer</w:t>
      </w:r>
      <w:r w:rsidR="00176050" w:rsidRPr="00B75325">
        <w:rPr>
          <w:rFonts w:eastAsia="Arial" w:cs="Arial"/>
        </w:rPr>
        <w:t xml:space="preserve"> to see a written policy, </w:t>
      </w:r>
      <w:r w:rsidR="00176050">
        <w:rPr>
          <w:rFonts w:eastAsia="Arial" w:cs="Arial"/>
        </w:rPr>
        <w:t xml:space="preserve">it </w:t>
      </w:r>
      <w:r w:rsidR="00327564">
        <w:rPr>
          <w:rFonts w:eastAsia="Arial" w:cs="Arial"/>
        </w:rPr>
        <w:t xml:space="preserve">will </w:t>
      </w:r>
      <w:r w:rsidR="008D3A84">
        <w:rPr>
          <w:rFonts w:eastAsia="Arial" w:cs="Arial"/>
        </w:rPr>
        <w:t xml:space="preserve">consider other evidence or representations </w:t>
      </w:r>
      <w:r w:rsidR="00176050" w:rsidRPr="00B75325">
        <w:rPr>
          <w:rFonts w:eastAsia="Arial" w:cs="Arial"/>
        </w:rPr>
        <w:t xml:space="preserve">of what </w:t>
      </w:r>
      <w:r w:rsidR="008D3A84">
        <w:rPr>
          <w:rFonts w:eastAsia="Arial" w:cs="Arial"/>
        </w:rPr>
        <w:t xml:space="preserve">the </w:t>
      </w:r>
      <w:r>
        <w:rPr>
          <w:rFonts w:eastAsia="Arial" w:cs="Arial"/>
        </w:rPr>
        <w:t>Tenderer</w:t>
      </w:r>
      <w:r w:rsidR="008D3A84">
        <w:rPr>
          <w:rFonts w:eastAsia="Arial" w:cs="Arial"/>
        </w:rPr>
        <w:t xml:space="preserve"> is </w:t>
      </w:r>
      <w:r w:rsidR="00176050" w:rsidRPr="00B75325">
        <w:rPr>
          <w:rFonts w:eastAsia="Arial" w:cs="Arial"/>
        </w:rPr>
        <w:t xml:space="preserve">doing to meet </w:t>
      </w:r>
      <w:r w:rsidR="008F3895">
        <w:rPr>
          <w:rFonts w:eastAsia="Arial" w:cs="Arial"/>
        </w:rPr>
        <w:t>the equality commitment and other obligations.</w:t>
      </w:r>
    </w:p>
    <w:p w14:paraId="7BFDBA2C" w14:textId="77777777" w:rsidR="00176050" w:rsidRPr="00646F61" w:rsidRDefault="00176050" w:rsidP="00BD3396">
      <w:pPr>
        <w:jc w:val="both"/>
        <w:rPr>
          <w:rFonts w:cs="Arial"/>
          <w:sz w:val="20"/>
        </w:rPr>
      </w:pPr>
    </w:p>
    <w:p w14:paraId="4FDC3400" w14:textId="3F9843A9" w:rsidR="00176050" w:rsidRDefault="00176050" w:rsidP="00BD3396">
      <w:pPr>
        <w:jc w:val="both"/>
        <w:rPr>
          <w:rFonts w:cs="Arial"/>
          <w:b/>
          <w:bCs/>
          <w:u w:val="single"/>
        </w:rPr>
      </w:pPr>
      <w:r>
        <w:rPr>
          <w:rFonts w:cs="Arial"/>
          <w:b/>
          <w:bCs/>
          <w:u w:val="single"/>
        </w:rPr>
        <w:t xml:space="preserve">Questions for </w:t>
      </w:r>
      <w:r w:rsidR="00220FCD">
        <w:rPr>
          <w:rFonts w:cs="Arial"/>
          <w:b/>
          <w:bCs/>
          <w:u w:val="single"/>
        </w:rPr>
        <w:t>Tenderer</w:t>
      </w:r>
      <w:r>
        <w:rPr>
          <w:rFonts w:cs="Arial"/>
          <w:b/>
          <w:bCs/>
          <w:u w:val="single"/>
        </w:rPr>
        <w:t>s</w:t>
      </w:r>
    </w:p>
    <w:p w14:paraId="4DC3D451" w14:textId="77777777" w:rsidR="00176050" w:rsidRPr="00B75325" w:rsidRDefault="00176050" w:rsidP="00BD3396">
      <w:pPr>
        <w:jc w:val="both"/>
        <w:rPr>
          <w:rFonts w:cs="Arial"/>
          <w:b/>
          <w:bCs/>
          <w:u w:val="single"/>
        </w:rPr>
      </w:pPr>
    </w:p>
    <w:p w14:paraId="6CB50BFA" w14:textId="3E0D9773" w:rsidR="00176050" w:rsidRDefault="00176050" w:rsidP="00BD3396">
      <w:pPr>
        <w:jc w:val="both"/>
      </w:pPr>
      <w:r w:rsidRPr="00B75325">
        <w:t xml:space="preserve">The </w:t>
      </w:r>
      <w:r w:rsidR="008B7BCB">
        <w:t xml:space="preserve">Charity </w:t>
      </w:r>
      <w:r w:rsidR="008B7BCB" w:rsidRPr="00B75325">
        <w:t>takes</w:t>
      </w:r>
      <w:r w:rsidRPr="00B75325">
        <w:t xml:space="preserve"> a proactive approach to its obligations arising from Equal Opportunities </w:t>
      </w:r>
      <w:r w:rsidR="00B8593E">
        <w:t>legislation</w:t>
      </w:r>
      <w:r w:rsidRPr="00B75325">
        <w:t>, including the Equality Act 2010</w:t>
      </w:r>
      <w:r>
        <w:t>.</w:t>
      </w:r>
    </w:p>
    <w:p w14:paraId="78996CE1" w14:textId="77777777" w:rsidR="00176050" w:rsidRPr="00646F61" w:rsidRDefault="00176050" w:rsidP="00BD3396">
      <w:pPr>
        <w:jc w:val="both"/>
        <w:rPr>
          <w:sz w:val="20"/>
        </w:rPr>
      </w:pPr>
    </w:p>
    <w:p w14:paraId="30F2E5B5" w14:textId="487C33D7" w:rsidR="00176050" w:rsidRDefault="00176050" w:rsidP="00543B2A">
      <w:pPr>
        <w:jc w:val="both"/>
      </w:pPr>
      <w:r>
        <w:t xml:space="preserve">The </w:t>
      </w:r>
      <w:r w:rsidR="008B7BCB">
        <w:t>Charity therefore</w:t>
      </w:r>
      <w:r>
        <w:t xml:space="preserve"> considers it essential that all organisations wishing to provide goods or services are able to demonstrate that all reasonably practicable steps are taken to allow equal access and equal treatment in employment and service delivery for all in accordance with the </w:t>
      </w:r>
      <w:r>
        <w:lastRenderedPageBreak/>
        <w:t xml:space="preserve">above </w:t>
      </w:r>
      <w:r w:rsidR="00B8593E">
        <w:t>legislation</w:t>
      </w:r>
      <w:r>
        <w:t xml:space="preserve"> or where your company is resident in a jurisdiction other than the UK, the equivalent </w:t>
      </w:r>
      <w:r w:rsidR="00B8593E">
        <w:t>legislation</w:t>
      </w:r>
      <w:r>
        <w:t xml:space="preserve"> in that jurisdiction.  </w:t>
      </w:r>
    </w:p>
    <w:p w14:paraId="71630EDE" w14:textId="77777777" w:rsidR="00176050" w:rsidRDefault="00176050" w:rsidP="00543B2A">
      <w:pPr>
        <w:jc w:val="both"/>
      </w:pPr>
    </w:p>
    <w:p w14:paraId="0B01DE67" w14:textId="2001E457" w:rsidR="00E105E5" w:rsidRPr="00BD3396" w:rsidRDefault="00220FCD" w:rsidP="00543B2A">
      <w:pPr>
        <w:jc w:val="both"/>
      </w:pPr>
      <w:r>
        <w:t>Tenderer</w:t>
      </w:r>
      <w:r w:rsidR="00176050">
        <w:t>s are required to complete the “</w:t>
      </w:r>
      <w:r>
        <w:t>Tenderer</w:t>
      </w:r>
      <w:r w:rsidR="00176050">
        <w:t>’s Response</w:t>
      </w:r>
      <w:r w:rsidR="00B76B0D">
        <w:t>”</w:t>
      </w:r>
      <w:r w:rsidR="00176050">
        <w:t xml:space="preserve"> column of the template below, (and return the completed template to the </w:t>
      </w:r>
      <w:r w:rsidR="002A7A2F">
        <w:t>Charity as</w:t>
      </w:r>
      <w:r w:rsidR="00176050">
        <w:t xml:space="preserve"> part of their </w:t>
      </w:r>
      <w:r>
        <w:t>Tender</w:t>
      </w:r>
      <w:r w:rsidR="00176050">
        <w:t>)</w:t>
      </w:r>
    </w:p>
    <w:p w14:paraId="61BDC778" w14:textId="77777777" w:rsidR="00E105E5" w:rsidRPr="00EB0D3F" w:rsidRDefault="00E105E5">
      <w:pPr>
        <w:rPr>
          <w:rFonts w:cs="Arial"/>
          <w:szCs w:val="22"/>
        </w:rPr>
      </w:pPr>
    </w:p>
    <w:p w14:paraId="489A2D52" w14:textId="77777777" w:rsidR="009A72BE" w:rsidRDefault="009A72BE" w:rsidP="00057780">
      <w:pPr>
        <w:rPr>
          <w:rFonts w:cs="Arial"/>
          <w:szCs w:val="22"/>
        </w:rPr>
      </w:pPr>
    </w:p>
    <w:p w14:paraId="5DC97DC0" w14:textId="77777777" w:rsidR="00176050" w:rsidRDefault="00176050" w:rsidP="00057780">
      <w:pPr>
        <w:rPr>
          <w:rFonts w:cs="Arial"/>
          <w:szCs w:val="22"/>
        </w:rPr>
      </w:pPr>
    </w:p>
    <w:p w14:paraId="15EA1C39" w14:textId="77777777" w:rsidR="00EB0D3F" w:rsidRDefault="00EB0D3F" w:rsidP="00057780">
      <w:pPr>
        <w:rPr>
          <w:rFonts w:cs="Arial"/>
          <w:szCs w:val="22"/>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820"/>
        <w:gridCol w:w="2977"/>
      </w:tblGrid>
      <w:tr w:rsidR="0074208F" w:rsidRPr="008E14B7" w14:paraId="7CD67DA6" w14:textId="77777777" w:rsidTr="008E7EDF">
        <w:tc>
          <w:tcPr>
            <w:tcW w:w="10916" w:type="dxa"/>
            <w:gridSpan w:val="3"/>
            <w:shd w:val="clear" w:color="auto" w:fill="D9D9D9"/>
          </w:tcPr>
          <w:p w14:paraId="514978A5" w14:textId="77777777" w:rsidR="00B76B0D" w:rsidRDefault="00B76B0D" w:rsidP="00F065ED">
            <w:pPr>
              <w:jc w:val="center"/>
              <w:rPr>
                <w:rFonts w:cs="Arial"/>
                <w:b/>
                <w:szCs w:val="22"/>
              </w:rPr>
            </w:pPr>
          </w:p>
          <w:p w14:paraId="0AA625CA" w14:textId="77777777" w:rsidR="00176050" w:rsidRDefault="00C24717">
            <w:pPr>
              <w:jc w:val="center"/>
              <w:rPr>
                <w:rFonts w:cs="Arial"/>
                <w:b/>
                <w:szCs w:val="22"/>
              </w:rPr>
            </w:pPr>
            <w:r>
              <w:rPr>
                <w:rFonts w:cs="Arial"/>
                <w:b/>
                <w:szCs w:val="22"/>
              </w:rPr>
              <w:t>EQUALITIES,</w:t>
            </w:r>
            <w:r w:rsidR="000756EB" w:rsidRPr="00A86243">
              <w:rPr>
                <w:rFonts w:cs="Arial"/>
                <w:b/>
                <w:szCs w:val="22"/>
              </w:rPr>
              <w:t xml:space="preserve"> DIVERSITY </w:t>
            </w:r>
            <w:r>
              <w:rPr>
                <w:rFonts w:cs="Arial"/>
                <w:b/>
                <w:szCs w:val="22"/>
              </w:rPr>
              <w:t xml:space="preserve">&amp; MODERN SLAVERY </w:t>
            </w:r>
            <w:r w:rsidR="000756EB" w:rsidRPr="00A86243">
              <w:rPr>
                <w:rFonts w:cs="Arial"/>
                <w:b/>
                <w:szCs w:val="22"/>
              </w:rPr>
              <w:t>STATEMENT</w:t>
            </w:r>
          </w:p>
          <w:p w14:paraId="230473AD" w14:textId="77777777" w:rsidR="000756EB" w:rsidRDefault="000756EB">
            <w:pPr>
              <w:jc w:val="center"/>
              <w:rPr>
                <w:rFonts w:cs="Arial"/>
                <w:b/>
                <w:bCs/>
                <w:sz w:val="20"/>
              </w:rPr>
            </w:pPr>
          </w:p>
        </w:tc>
      </w:tr>
      <w:tr w:rsidR="008C682C" w:rsidRPr="008E14B7" w14:paraId="782E72F6" w14:textId="77777777" w:rsidTr="008E7EDF">
        <w:tc>
          <w:tcPr>
            <w:tcW w:w="3119" w:type="dxa"/>
            <w:shd w:val="clear" w:color="auto" w:fill="D9D9D9"/>
          </w:tcPr>
          <w:p w14:paraId="4B9F4649" w14:textId="77777777" w:rsidR="00EB0D3F" w:rsidRPr="00767F6E" w:rsidRDefault="00EB0D3F" w:rsidP="00C11F3E">
            <w:pPr>
              <w:jc w:val="center"/>
              <w:rPr>
                <w:rFonts w:cs="Arial"/>
                <w:b/>
                <w:bCs/>
                <w:sz w:val="18"/>
                <w:szCs w:val="18"/>
              </w:rPr>
            </w:pPr>
            <w:r w:rsidRPr="00767F6E">
              <w:rPr>
                <w:rFonts w:cs="Arial"/>
                <w:b/>
                <w:bCs/>
                <w:sz w:val="18"/>
                <w:szCs w:val="18"/>
              </w:rPr>
              <w:t>Description</w:t>
            </w:r>
          </w:p>
        </w:tc>
        <w:tc>
          <w:tcPr>
            <w:tcW w:w="4820" w:type="dxa"/>
            <w:shd w:val="clear" w:color="auto" w:fill="D9D9D9"/>
          </w:tcPr>
          <w:p w14:paraId="38583776" w14:textId="77777777" w:rsidR="00EB0D3F" w:rsidRPr="00767F6E" w:rsidRDefault="00EB0D3F" w:rsidP="00C11F3E">
            <w:pPr>
              <w:jc w:val="center"/>
              <w:rPr>
                <w:rFonts w:cs="Arial"/>
                <w:b/>
                <w:bCs/>
                <w:sz w:val="18"/>
                <w:szCs w:val="18"/>
              </w:rPr>
            </w:pPr>
            <w:r w:rsidRPr="00767F6E">
              <w:rPr>
                <w:rFonts w:cs="Arial"/>
                <w:b/>
                <w:bCs/>
                <w:sz w:val="18"/>
                <w:szCs w:val="18"/>
              </w:rPr>
              <w:t>Requirement/</w:t>
            </w:r>
          </w:p>
          <w:p w14:paraId="2B5474A6" w14:textId="77777777" w:rsidR="00EB0D3F" w:rsidRPr="00767F6E" w:rsidRDefault="00EB0D3F" w:rsidP="00C11F3E">
            <w:pPr>
              <w:jc w:val="center"/>
              <w:rPr>
                <w:rFonts w:cs="Arial"/>
                <w:b/>
                <w:bCs/>
                <w:sz w:val="18"/>
                <w:szCs w:val="18"/>
              </w:rPr>
            </w:pPr>
            <w:r w:rsidRPr="00767F6E">
              <w:rPr>
                <w:rFonts w:cs="Arial"/>
                <w:b/>
                <w:bCs/>
                <w:sz w:val="18"/>
                <w:szCs w:val="18"/>
              </w:rPr>
              <w:t>Scoring Mechanism</w:t>
            </w:r>
          </w:p>
        </w:tc>
        <w:tc>
          <w:tcPr>
            <w:tcW w:w="2977" w:type="dxa"/>
            <w:shd w:val="clear" w:color="auto" w:fill="D9D9D9"/>
          </w:tcPr>
          <w:p w14:paraId="620BC26B" w14:textId="29BDA1D2" w:rsidR="00EB0D3F" w:rsidRPr="00767F6E" w:rsidRDefault="00220FCD" w:rsidP="00C11F3E">
            <w:pPr>
              <w:jc w:val="center"/>
              <w:rPr>
                <w:rFonts w:cs="Arial"/>
                <w:b/>
                <w:bCs/>
                <w:sz w:val="18"/>
                <w:szCs w:val="18"/>
              </w:rPr>
            </w:pPr>
            <w:r>
              <w:rPr>
                <w:rFonts w:cs="Arial"/>
                <w:b/>
                <w:bCs/>
                <w:sz w:val="18"/>
                <w:szCs w:val="18"/>
              </w:rPr>
              <w:t>Tenderer</w:t>
            </w:r>
            <w:r w:rsidR="00EB0D3F" w:rsidRPr="00767F6E">
              <w:rPr>
                <w:rFonts w:cs="Arial"/>
                <w:b/>
                <w:bCs/>
                <w:sz w:val="18"/>
                <w:szCs w:val="18"/>
              </w:rPr>
              <w:t>’s Response</w:t>
            </w:r>
          </w:p>
        </w:tc>
      </w:tr>
      <w:tr w:rsidR="0074208F" w:rsidRPr="00767F6E" w14:paraId="532F8FAA" w14:textId="77777777" w:rsidTr="008E7EDF">
        <w:trPr>
          <w:trHeight w:val="974"/>
        </w:trPr>
        <w:tc>
          <w:tcPr>
            <w:tcW w:w="3119" w:type="dxa"/>
            <w:shd w:val="clear" w:color="auto" w:fill="D9D9D9"/>
          </w:tcPr>
          <w:p w14:paraId="28FD3D62" w14:textId="77777777" w:rsidR="00EB0D3F" w:rsidRPr="00767F6E" w:rsidRDefault="00EB0D3F" w:rsidP="00C11F3E">
            <w:pPr>
              <w:rPr>
                <w:sz w:val="18"/>
                <w:szCs w:val="18"/>
              </w:rPr>
            </w:pPr>
            <w:r w:rsidRPr="00767F6E">
              <w:rPr>
                <w:sz w:val="18"/>
                <w:szCs w:val="18"/>
              </w:rPr>
              <w:t xml:space="preserve">Does your organisation have a written equal opportunities policy </w:t>
            </w:r>
            <w:r w:rsidR="006E6B36">
              <w:rPr>
                <w:sz w:val="18"/>
                <w:szCs w:val="18"/>
              </w:rPr>
              <w:t xml:space="preserve">aimed at </w:t>
            </w:r>
            <w:r w:rsidRPr="00767F6E">
              <w:rPr>
                <w:sz w:val="18"/>
                <w:szCs w:val="18"/>
              </w:rPr>
              <w:t>avoid</w:t>
            </w:r>
            <w:r w:rsidR="006E6B36">
              <w:rPr>
                <w:sz w:val="18"/>
                <w:szCs w:val="18"/>
              </w:rPr>
              <w:t>ing</w:t>
            </w:r>
            <w:r w:rsidRPr="00767F6E">
              <w:rPr>
                <w:sz w:val="18"/>
                <w:szCs w:val="18"/>
              </w:rPr>
              <w:t xml:space="preserve"> discrimination?</w:t>
            </w:r>
          </w:p>
          <w:p w14:paraId="16288F61" w14:textId="77777777" w:rsidR="00EB0D3F" w:rsidRPr="00767F6E" w:rsidRDefault="00EB0D3F" w:rsidP="00C11F3E">
            <w:pPr>
              <w:rPr>
                <w:bCs/>
                <w:sz w:val="18"/>
                <w:szCs w:val="18"/>
              </w:rPr>
            </w:pPr>
          </w:p>
        </w:tc>
        <w:tc>
          <w:tcPr>
            <w:tcW w:w="4820" w:type="dxa"/>
          </w:tcPr>
          <w:p w14:paraId="2D112740" w14:textId="77777777" w:rsidR="00EB0D3F" w:rsidRPr="00767F6E" w:rsidRDefault="00EB0D3F" w:rsidP="00C11F3E">
            <w:pPr>
              <w:rPr>
                <w:bCs/>
                <w:sz w:val="18"/>
                <w:szCs w:val="18"/>
              </w:rPr>
            </w:pPr>
            <w:r w:rsidRPr="00767F6E">
              <w:rPr>
                <w:bCs/>
                <w:sz w:val="18"/>
                <w:szCs w:val="18"/>
              </w:rPr>
              <w:t>Answer “Yes” or “No” in column on the right</w:t>
            </w:r>
            <w:r w:rsidR="00122298">
              <w:rPr>
                <w:bCs/>
                <w:sz w:val="18"/>
                <w:szCs w:val="18"/>
              </w:rPr>
              <w:t>. If yes, please provide a copy.</w:t>
            </w:r>
          </w:p>
          <w:p w14:paraId="061B7FC5" w14:textId="77777777" w:rsidR="00EB0D3F" w:rsidRPr="00767F6E" w:rsidRDefault="00EB0D3F" w:rsidP="00C11F3E">
            <w:pPr>
              <w:rPr>
                <w:bCs/>
                <w:sz w:val="18"/>
                <w:szCs w:val="18"/>
              </w:rPr>
            </w:pPr>
          </w:p>
          <w:p w14:paraId="680160E9" w14:textId="20A0225F" w:rsidR="00767F6E" w:rsidRDefault="00EB0D3F" w:rsidP="00C11F3E">
            <w:pPr>
              <w:rPr>
                <w:bCs/>
                <w:sz w:val="18"/>
                <w:szCs w:val="18"/>
              </w:rPr>
            </w:pPr>
            <w:r w:rsidRPr="00767F6E">
              <w:rPr>
                <w:bCs/>
                <w:sz w:val="18"/>
                <w:szCs w:val="18"/>
              </w:rPr>
              <w:t>Yes = Pass</w:t>
            </w:r>
            <w:r w:rsidR="008C1FA6">
              <w:rPr>
                <w:bCs/>
                <w:sz w:val="18"/>
                <w:szCs w:val="18"/>
              </w:rPr>
              <w:t xml:space="preserve">, </w:t>
            </w:r>
            <w:r w:rsidR="008C1FA6" w:rsidRPr="008C1FA6">
              <w:rPr>
                <w:bCs/>
                <w:sz w:val="18"/>
                <w:szCs w:val="18"/>
              </w:rPr>
              <w:t>where the Tenderer provides a copy of a satisfactory written policy</w:t>
            </w:r>
            <w:r w:rsidR="008C1FA6">
              <w:rPr>
                <w:bCs/>
                <w:sz w:val="18"/>
                <w:szCs w:val="18"/>
              </w:rPr>
              <w:t>.</w:t>
            </w:r>
          </w:p>
          <w:p w14:paraId="17EFBB44" w14:textId="77777777" w:rsidR="006E6B36" w:rsidRDefault="006E6B36" w:rsidP="00C11F3E">
            <w:pPr>
              <w:rPr>
                <w:bCs/>
                <w:sz w:val="18"/>
                <w:szCs w:val="18"/>
              </w:rPr>
            </w:pPr>
          </w:p>
          <w:p w14:paraId="62EFD367" w14:textId="587AFFDD" w:rsidR="00EB0D3F" w:rsidRPr="00767F6E" w:rsidRDefault="00EB0D3F" w:rsidP="00122298">
            <w:pPr>
              <w:rPr>
                <w:bCs/>
                <w:sz w:val="18"/>
                <w:szCs w:val="18"/>
              </w:rPr>
            </w:pPr>
            <w:r w:rsidRPr="00767F6E">
              <w:rPr>
                <w:bCs/>
                <w:sz w:val="18"/>
                <w:szCs w:val="18"/>
              </w:rPr>
              <w:t xml:space="preserve">No = </w:t>
            </w:r>
            <w:r w:rsidR="00767F6E">
              <w:rPr>
                <w:bCs/>
                <w:sz w:val="18"/>
                <w:szCs w:val="18"/>
              </w:rPr>
              <w:t xml:space="preserve">the </w:t>
            </w:r>
            <w:r w:rsidR="002A7A2F">
              <w:rPr>
                <w:bCs/>
                <w:sz w:val="18"/>
                <w:szCs w:val="18"/>
              </w:rPr>
              <w:t>Charity will</w:t>
            </w:r>
            <w:r w:rsidR="00767F6E">
              <w:rPr>
                <w:bCs/>
                <w:sz w:val="18"/>
                <w:szCs w:val="18"/>
              </w:rPr>
              <w:t xml:space="preserve"> consider a statement setting out how the </w:t>
            </w:r>
            <w:r w:rsidR="00220FCD">
              <w:rPr>
                <w:bCs/>
                <w:sz w:val="18"/>
                <w:szCs w:val="18"/>
              </w:rPr>
              <w:t>Tenderer</w:t>
            </w:r>
            <w:r w:rsidR="00767F6E">
              <w:rPr>
                <w:bCs/>
                <w:sz w:val="18"/>
                <w:szCs w:val="18"/>
              </w:rPr>
              <w:t xml:space="preserve"> avoids discrimination. </w:t>
            </w:r>
            <w:r w:rsidR="00122298">
              <w:rPr>
                <w:bCs/>
                <w:sz w:val="18"/>
                <w:szCs w:val="18"/>
              </w:rPr>
              <w:t xml:space="preserve">If (in the judgement of the </w:t>
            </w:r>
            <w:r w:rsidR="002A7A2F">
              <w:rPr>
                <w:bCs/>
                <w:sz w:val="18"/>
                <w:szCs w:val="18"/>
              </w:rPr>
              <w:t>Charity)</w:t>
            </w:r>
            <w:r w:rsidR="00122298">
              <w:rPr>
                <w:bCs/>
                <w:sz w:val="18"/>
                <w:szCs w:val="18"/>
              </w:rPr>
              <w:t xml:space="preserve"> appropriate and sufficient action is demonstrated the </w:t>
            </w:r>
            <w:r w:rsidR="00220FCD">
              <w:rPr>
                <w:bCs/>
                <w:sz w:val="18"/>
                <w:szCs w:val="18"/>
              </w:rPr>
              <w:t>Tenderer</w:t>
            </w:r>
            <w:r w:rsidR="00122298">
              <w:rPr>
                <w:bCs/>
                <w:sz w:val="18"/>
                <w:szCs w:val="18"/>
              </w:rPr>
              <w:t xml:space="preserve"> will pass. Where the </w:t>
            </w:r>
            <w:r w:rsidR="002A7A2F">
              <w:rPr>
                <w:bCs/>
                <w:sz w:val="18"/>
                <w:szCs w:val="18"/>
              </w:rPr>
              <w:t>Charity is</w:t>
            </w:r>
            <w:r w:rsidR="00122298">
              <w:rPr>
                <w:bCs/>
                <w:sz w:val="18"/>
                <w:szCs w:val="18"/>
              </w:rPr>
              <w:t xml:space="preserve"> not convinced that sufficient or appropriate action is undertaken by the </w:t>
            </w:r>
            <w:r w:rsidR="00220FCD">
              <w:rPr>
                <w:bCs/>
                <w:sz w:val="18"/>
                <w:szCs w:val="18"/>
              </w:rPr>
              <w:t>Tenderer</w:t>
            </w:r>
            <w:r w:rsidR="00122298">
              <w:rPr>
                <w:bCs/>
                <w:sz w:val="18"/>
                <w:szCs w:val="18"/>
              </w:rPr>
              <w:t xml:space="preserve"> (or that sufficient appropriate action is unlikely to be demonstrated in the future), the </w:t>
            </w:r>
            <w:r w:rsidR="00746A83">
              <w:rPr>
                <w:bCs/>
                <w:sz w:val="18"/>
                <w:szCs w:val="18"/>
              </w:rPr>
              <w:t>Charity may</w:t>
            </w:r>
            <w:r w:rsidR="00122298">
              <w:rPr>
                <w:bCs/>
                <w:sz w:val="18"/>
                <w:szCs w:val="18"/>
              </w:rPr>
              <w:t xml:space="preserve"> Fail the </w:t>
            </w:r>
            <w:r w:rsidR="00220FCD">
              <w:rPr>
                <w:bCs/>
                <w:sz w:val="18"/>
                <w:szCs w:val="18"/>
              </w:rPr>
              <w:t>Tender</w:t>
            </w:r>
            <w:r w:rsidR="00122298">
              <w:rPr>
                <w:bCs/>
                <w:sz w:val="18"/>
                <w:szCs w:val="18"/>
              </w:rPr>
              <w:t xml:space="preserve"> (and in such circumstances the </w:t>
            </w:r>
            <w:r w:rsidR="00220FCD">
              <w:rPr>
                <w:bCs/>
                <w:sz w:val="18"/>
                <w:szCs w:val="18"/>
              </w:rPr>
              <w:t>Tender</w:t>
            </w:r>
            <w:r w:rsidR="00122298">
              <w:rPr>
                <w:bCs/>
                <w:sz w:val="18"/>
                <w:szCs w:val="18"/>
              </w:rPr>
              <w:t xml:space="preserve"> may not be further considered and may be excluded from the process). </w:t>
            </w:r>
          </w:p>
        </w:tc>
        <w:tc>
          <w:tcPr>
            <w:tcW w:w="2977" w:type="dxa"/>
          </w:tcPr>
          <w:p w14:paraId="258DFCFF" w14:textId="77777777" w:rsidR="00EB0D3F" w:rsidRPr="00767F6E" w:rsidRDefault="00EB0D3F" w:rsidP="00C11F3E">
            <w:pPr>
              <w:jc w:val="center"/>
              <w:rPr>
                <w:sz w:val="18"/>
                <w:szCs w:val="18"/>
              </w:rPr>
            </w:pPr>
          </w:p>
        </w:tc>
      </w:tr>
      <w:tr w:rsidR="0074208F" w:rsidRPr="00767F6E" w14:paraId="1471CD51" w14:textId="77777777" w:rsidTr="008E7EDF">
        <w:trPr>
          <w:trHeight w:val="270"/>
        </w:trPr>
        <w:tc>
          <w:tcPr>
            <w:tcW w:w="3119" w:type="dxa"/>
            <w:shd w:val="clear" w:color="auto" w:fill="D9D9D9"/>
          </w:tcPr>
          <w:p w14:paraId="62A73C1B" w14:textId="47F93B5E" w:rsidR="00EB0D3F" w:rsidRPr="00767F6E" w:rsidRDefault="00EB0D3F" w:rsidP="00B51CE2">
            <w:pPr>
              <w:rPr>
                <w:sz w:val="18"/>
                <w:szCs w:val="18"/>
              </w:rPr>
            </w:pPr>
            <w:r w:rsidRPr="00767F6E">
              <w:rPr>
                <w:sz w:val="18"/>
                <w:szCs w:val="18"/>
              </w:rPr>
              <w:t xml:space="preserve">Is it your policy as an employer to comply with your statutory obligations under the current </w:t>
            </w:r>
            <w:r w:rsidR="00B8593E" w:rsidRPr="00767F6E">
              <w:rPr>
                <w:sz w:val="18"/>
                <w:szCs w:val="18"/>
              </w:rPr>
              <w:t>legislation</w:t>
            </w:r>
            <w:r w:rsidRPr="00767F6E">
              <w:rPr>
                <w:sz w:val="18"/>
                <w:szCs w:val="18"/>
              </w:rPr>
              <w:t xml:space="preserve"> relating to Equal Opportunities and is it your practice not to treat one group less favourably than others because </w:t>
            </w:r>
            <w:r w:rsidR="00B51CE2">
              <w:rPr>
                <w:sz w:val="18"/>
                <w:szCs w:val="18"/>
              </w:rPr>
              <w:t xml:space="preserve">they are in a group with protected characteristics, including but not limited to </w:t>
            </w:r>
            <w:r w:rsidRPr="00767F6E">
              <w:rPr>
                <w:sz w:val="18"/>
                <w:szCs w:val="18"/>
              </w:rPr>
              <w:t xml:space="preserve">their colour, race, nationality, ethnic origin, </w:t>
            </w:r>
            <w:r w:rsidR="008D3440">
              <w:rPr>
                <w:sz w:val="18"/>
                <w:szCs w:val="18"/>
              </w:rPr>
              <w:t>sex</w:t>
            </w:r>
            <w:r w:rsidR="00B51CE2">
              <w:rPr>
                <w:sz w:val="18"/>
                <w:szCs w:val="18"/>
              </w:rPr>
              <w:t xml:space="preserve">, </w:t>
            </w:r>
            <w:r w:rsidRPr="00767F6E">
              <w:rPr>
                <w:sz w:val="18"/>
                <w:szCs w:val="18"/>
              </w:rPr>
              <w:t>disability, sexual orientation</w:t>
            </w:r>
            <w:r w:rsidR="006E6B36">
              <w:rPr>
                <w:sz w:val="18"/>
                <w:szCs w:val="18"/>
              </w:rPr>
              <w:t>,</w:t>
            </w:r>
            <w:r w:rsidRPr="00767F6E">
              <w:rPr>
                <w:sz w:val="18"/>
                <w:szCs w:val="18"/>
              </w:rPr>
              <w:t xml:space="preserve"> religion, belief or age in relation to decisions to recruit, train or promote employees?</w:t>
            </w:r>
          </w:p>
        </w:tc>
        <w:tc>
          <w:tcPr>
            <w:tcW w:w="4820" w:type="dxa"/>
          </w:tcPr>
          <w:p w14:paraId="44B9BF5C" w14:textId="77777777" w:rsidR="00EB0D3F" w:rsidRDefault="00EB0D3F" w:rsidP="00C11F3E">
            <w:pPr>
              <w:rPr>
                <w:bCs/>
                <w:sz w:val="18"/>
                <w:szCs w:val="18"/>
              </w:rPr>
            </w:pPr>
            <w:r w:rsidRPr="00767F6E">
              <w:rPr>
                <w:bCs/>
                <w:sz w:val="18"/>
                <w:szCs w:val="18"/>
              </w:rPr>
              <w:t>Answer “Yes” or “No” in column on the right</w:t>
            </w:r>
            <w:r w:rsidR="006E6B36">
              <w:rPr>
                <w:bCs/>
                <w:sz w:val="18"/>
                <w:szCs w:val="18"/>
              </w:rPr>
              <w:t>.</w:t>
            </w:r>
          </w:p>
          <w:p w14:paraId="24EF0750" w14:textId="77777777" w:rsidR="006E6B36" w:rsidRDefault="006E6B36" w:rsidP="00C11F3E">
            <w:pPr>
              <w:rPr>
                <w:bCs/>
                <w:sz w:val="18"/>
                <w:szCs w:val="18"/>
              </w:rPr>
            </w:pPr>
          </w:p>
          <w:p w14:paraId="00F84835" w14:textId="77777777" w:rsidR="006E6B36" w:rsidRPr="00767F6E" w:rsidRDefault="006E6B36" w:rsidP="00C11F3E">
            <w:pPr>
              <w:rPr>
                <w:bCs/>
                <w:sz w:val="18"/>
                <w:szCs w:val="18"/>
              </w:rPr>
            </w:pPr>
            <w:r>
              <w:rPr>
                <w:bCs/>
                <w:sz w:val="18"/>
                <w:szCs w:val="18"/>
              </w:rPr>
              <w:t>If you answer Yes, please provide a copy of your relevant policy (if written) or describe the actions that your organisation takes to comply with its statutory obligations.</w:t>
            </w:r>
          </w:p>
          <w:p w14:paraId="4FF6B8F3" w14:textId="77777777" w:rsidR="00EB0D3F" w:rsidRPr="00767F6E" w:rsidRDefault="00EB0D3F" w:rsidP="00C11F3E">
            <w:pPr>
              <w:rPr>
                <w:sz w:val="18"/>
                <w:szCs w:val="18"/>
              </w:rPr>
            </w:pPr>
          </w:p>
          <w:p w14:paraId="472215C0" w14:textId="3F531725" w:rsidR="00767F6E" w:rsidRDefault="00EB0D3F" w:rsidP="00767F6E">
            <w:pPr>
              <w:rPr>
                <w:sz w:val="18"/>
                <w:szCs w:val="18"/>
              </w:rPr>
            </w:pPr>
            <w:r w:rsidRPr="00767F6E">
              <w:rPr>
                <w:sz w:val="18"/>
                <w:szCs w:val="18"/>
              </w:rPr>
              <w:t>Yes = Pass</w:t>
            </w:r>
            <w:r w:rsidR="006E6B36">
              <w:rPr>
                <w:sz w:val="18"/>
                <w:szCs w:val="18"/>
              </w:rPr>
              <w:t>, where the</w:t>
            </w:r>
            <w:r w:rsidR="00FB322F">
              <w:rPr>
                <w:sz w:val="18"/>
                <w:szCs w:val="18"/>
              </w:rPr>
              <w:t xml:space="preserve"> </w:t>
            </w:r>
            <w:r w:rsidR="00220FCD">
              <w:rPr>
                <w:sz w:val="18"/>
                <w:szCs w:val="18"/>
              </w:rPr>
              <w:t>Tenderer</w:t>
            </w:r>
            <w:r w:rsidR="00FB322F">
              <w:rPr>
                <w:sz w:val="18"/>
                <w:szCs w:val="18"/>
              </w:rPr>
              <w:t xml:space="preserve"> provides a copy of a satisfactory written </w:t>
            </w:r>
            <w:r w:rsidR="006E6B36">
              <w:rPr>
                <w:sz w:val="18"/>
                <w:szCs w:val="18"/>
              </w:rPr>
              <w:t xml:space="preserve">policy or otherwise assures the </w:t>
            </w:r>
            <w:r w:rsidR="002A7A2F">
              <w:rPr>
                <w:sz w:val="18"/>
                <w:szCs w:val="18"/>
              </w:rPr>
              <w:t>Charity via</w:t>
            </w:r>
            <w:r w:rsidR="006E6B36">
              <w:rPr>
                <w:sz w:val="18"/>
                <w:szCs w:val="18"/>
              </w:rPr>
              <w:t xml:space="preserve"> a written statement. If the </w:t>
            </w:r>
            <w:r w:rsidR="00220FCD">
              <w:rPr>
                <w:sz w:val="18"/>
                <w:szCs w:val="18"/>
              </w:rPr>
              <w:t>Tenderer</w:t>
            </w:r>
            <w:r w:rsidR="006E6B36">
              <w:rPr>
                <w:sz w:val="18"/>
                <w:szCs w:val="18"/>
              </w:rPr>
              <w:t xml:space="preserve"> is unable to provide full assurance the </w:t>
            </w:r>
            <w:r w:rsidR="002A7A2F">
              <w:rPr>
                <w:sz w:val="18"/>
                <w:szCs w:val="18"/>
              </w:rPr>
              <w:t>Charity reserves</w:t>
            </w:r>
            <w:r w:rsidR="006E6B36">
              <w:rPr>
                <w:sz w:val="18"/>
                <w:szCs w:val="18"/>
              </w:rPr>
              <w:t xml:space="preserve"> the right to consider the response to be a “Fail”. In such circumstances </w:t>
            </w:r>
            <w:r w:rsidR="006E6B36" w:rsidRPr="006E6B36">
              <w:rPr>
                <w:sz w:val="18"/>
                <w:szCs w:val="18"/>
              </w:rPr>
              <w:t xml:space="preserve">the </w:t>
            </w:r>
            <w:r w:rsidR="00220FCD">
              <w:rPr>
                <w:sz w:val="18"/>
                <w:szCs w:val="18"/>
              </w:rPr>
              <w:t>Tender</w:t>
            </w:r>
            <w:r w:rsidR="006E6B36" w:rsidRPr="006E6B36">
              <w:rPr>
                <w:sz w:val="18"/>
                <w:szCs w:val="18"/>
              </w:rPr>
              <w:t xml:space="preserve"> may not be further considered and may be excluded from the process</w:t>
            </w:r>
            <w:r w:rsidR="00FB322F">
              <w:rPr>
                <w:sz w:val="18"/>
                <w:szCs w:val="18"/>
              </w:rPr>
              <w:t xml:space="preserve">, at the </w:t>
            </w:r>
            <w:r w:rsidR="00DE1D99">
              <w:rPr>
                <w:sz w:val="18"/>
                <w:szCs w:val="18"/>
              </w:rPr>
              <w:t xml:space="preserve">Charity </w:t>
            </w:r>
            <w:r w:rsidR="00FB322F">
              <w:rPr>
                <w:sz w:val="18"/>
                <w:szCs w:val="18"/>
              </w:rPr>
              <w:t>’s discretion</w:t>
            </w:r>
            <w:r w:rsidR="006E6B36">
              <w:rPr>
                <w:sz w:val="18"/>
                <w:szCs w:val="18"/>
              </w:rPr>
              <w:t>.</w:t>
            </w:r>
          </w:p>
          <w:p w14:paraId="01A93308" w14:textId="77777777" w:rsidR="006E6B36" w:rsidRPr="00767F6E" w:rsidRDefault="006E6B36" w:rsidP="00767F6E">
            <w:pPr>
              <w:rPr>
                <w:sz w:val="18"/>
                <w:szCs w:val="18"/>
              </w:rPr>
            </w:pPr>
          </w:p>
          <w:p w14:paraId="531769EF" w14:textId="77777777" w:rsidR="00EB0D3F" w:rsidRPr="00767F6E" w:rsidRDefault="00EB0D3F" w:rsidP="00767F6E">
            <w:pPr>
              <w:rPr>
                <w:sz w:val="18"/>
                <w:szCs w:val="18"/>
              </w:rPr>
            </w:pPr>
            <w:r w:rsidRPr="00767F6E">
              <w:rPr>
                <w:sz w:val="18"/>
                <w:szCs w:val="18"/>
              </w:rPr>
              <w:t>No = Fail</w:t>
            </w:r>
          </w:p>
        </w:tc>
        <w:tc>
          <w:tcPr>
            <w:tcW w:w="2977" w:type="dxa"/>
          </w:tcPr>
          <w:p w14:paraId="4447E039" w14:textId="77777777" w:rsidR="00EB0D3F" w:rsidRPr="00767F6E" w:rsidRDefault="00EB0D3F" w:rsidP="00C11F3E">
            <w:pPr>
              <w:rPr>
                <w:bCs/>
                <w:sz w:val="18"/>
                <w:szCs w:val="18"/>
              </w:rPr>
            </w:pPr>
          </w:p>
        </w:tc>
      </w:tr>
      <w:tr w:rsidR="0074208F" w:rsidRPr="00767F6E" w14:paraId="435B0CA1" w14:textId="77777777" w:rsidTr="008E7EDF">
        <w:trPr>
          <w:trHeight w:val="2100"/>
        </w:trPr>
        <w:tc>
          <w:tcPr>
            <w:tcW w:w="3119" w:type="dxa"/>
            <w:shd w:val="clear" w:color="auto" w:fill="D9D9D9"/>
          </w:tcPr>
          <w:p w14:paraId="6CDE5166" w14:textId="77777777" w:rsidR="00EB0D3F" w:rsidRPr="00767F6E" w:rsidRDefault="00EB0D3F" w:rsidP="00C11F3E">
            <w:pPr>
              <w:rPr>
                <w:sz w:val="18"/>
                <w:szCs w:val="18"/>
              </w:rPr>
            </w:pPr>
            <w:r w:rsidRPr="00767F6E">
              <w:rPr>
                <w:spacing w:val="-3"/>
                <w:sz w:val="18"/>
                <w:szCs w:val="18"/>
              </w:rPr>
              <w:t xml:space="preserve">In the last three years, has any finding of discrimination been made against your organisation by any court or employment tribunal (in </w:t>
            </w:r>
            <w:r w:rsidR="006E6B36">
              <w:rPr>
                <w:spacing w:val="-3"/>
                <w:sz w:val="18"/>
                <w:szCs w:val="18"/>
              </w:rPr>
              <w:t xml:space="preserve">any </w:t>
            </w:r>
            <w:r w:rsidRPr="00767F6E">
              <w:rPr>
                <w:spacing w:val="-3"/>
                <w:sz w:val="18"/>
                <w:szCs w:val="18"/>
              </w:rPr>
              <w:t xml:space="preserve">jurisdiction)? </w:t>
            </w:r>
          </w:p>
          <w:p w14:paraId="27E5A001" w14:textId="77777777" w:rsidR="00EB0D3F" w:rsidRPr="00767F6E" w:rsidRDefault="00EB0D3F" w:rsidP="00C11F3E">
            <w:pPr>
              <w:rPr>
                <w:sz w:val="18"/>
                <w:szCs w:val="18"/>
              </w:rPr>
            </w:pPr>
          </w:p>
        </w:tc>
        <w:tc>
          <w:tcPr>
            <w:tcW w:w="4820" w:type="dxa"/>
          </w:tcPr>
          <w:p w14:paraId="2F381A36" w14:textId="77777777" w:rsidR="00EB0D3F" w:rsidRPr="00767F6E" w:rsidRDefault="00EB0D3F" w:rsidP="00C11F3E">
            <w:pPr>
              <w:rPr>
                <w:bCs/>
                <w:sz w:val="18"/>
                <w:szCs w:val="18"/>
              </w:rPr>
            </w:pPr>
            <w:r w:rsidRPr="00767F6E">
              <w:rPr>
                <w:bCs/>
                <w:sz w:val="18"/>
                <w:szCs w:val="18"/>
              </w:rPr>
              <w:t>Answer “Yes” or “No” in column on the right</w:t>
            </w:r>
            <w:r w:rsidR="00767F6E" w:rsidRPr="00767F6E">
              <w:rPr>
                <w:bCs/>
                <w:sz w:val="18"/>
                <w:szCs w:val="18"/>
              </w:rPr>
              <w:t>.</w:t>
            </w:r>
            <w:r w:rsidR="00767F6E" w:rsidRPr="00767F6E">
              <w:rPr>
                <w:sz w:val="18"/>
                <w:szCs w:val="18"/>
              </w:rPr>
              <w:t xml:space="preserve"> </w:t>
            </w:r>
            <w:r w:rsidR="00767F6E" w:rsidRPr="00767F6E">
              <w:rPr>
                <w:bCs/>
                <w:sz w:val="18"/>
                <w:szCs w:val="18"/>
              </w:rPr>
              <w:t>If “Yes” please provide details and the action taken to prevent recurrence.</w:t>
            </w:r>
          </w:p>
          <w:p w14:paraId="165246E9" w14:textId="77777777" w:rsidR="00EB0D3F" w:rsidRPr="00767F6E" w:rsidRDefault="00EB0D3F" w:rsidP="00C11F3E">
            <w:pPr>
              <w:rPr>
                <w:spacing w:val="-3"/>
                <w:sz w:val="18"/>
                <w:szCs w:val="18"/>
              </w:rPr>
            </w:pPr>
          </w:p>
          <w:p w14:paraId="6D772272" w14:textId="30A8189E" w:rsidR="00EB0D3F" w:rsidRPr="00767F6E" w:rsidRDefault="00EB0D3F" w:rsidP="00C11F3E">
            <w:pPr>
              <w:rPr>
                <w:sz w:val="18"/>
                <w:szCs w:val="18"/>
              </w:rPr>
            </w:pPr>
            <w:r w:rsidRPr="00767F6E">
              <w:rPr>
                <w:b/>
                <w:spacing w:val="-3"/>
                <w:sz w:val="18"/>
                <w:szCs w:val="18"/>
              </w:rPr>
              <w:t xml:space="preserve">Pass </w:t>
            </w:r>
            <w:r w:rsidRPr="00767F6E">
              <w:rPr>
                <w:spacing w:val="-3"/>
                <w:sz w:val="18"/>
                <w:szCs w:val="18"/>
              </w:rPr>
              <w:t>= “</w:t>
            </w:r>
            <w:r w:rsidRPr="00767F6E">
              <w:rPr>
                <w:sz w:val="18"/>
                <w:szCs w:val="18"/>
              </w:rPr>
              <w:t>No”</w:t>
            </w:r>
            <w:r w:rsidR="00FB322F">
              <w:rPr>
                <w:sz w:val="18"/>
                <w:szCs w:val="18"/>
              </w:rPr>
              <w:t xml:space="preserve">, </w:t>
            </w:r>
            <w:r w:rsidRPr="00767F6E">
              <w:rPr>
                <w:sz w:val="18"/>
                <w:szCs w:val="18"/>
              </w:rPr>
              <w:t xml:space="preserve">or “Yes” with </w:t>
            </w:r>
            <w:r w:rsidR="00FB322F">
              <w:rPr>
                <w:sz w:val="18"/>
                <w:szCs w:val="18"/>
              </w:rPr>
              <w:t xml:space="preserve">satisfactory </w:t>
            </w:r>
            <w:r w:rsidRPr="00767F6E">
              <w:rPr>
                <w:sz w:val="18"/>
                <w:szCs w:val="18"/>
              </w:rPr>
              <w:t xml:space="preserve">evidence of steps taken to avoid repetition of the same or similar offence(s); or “Yes”, with little or no evidence of steps taken to avoid repetition of the same or similar offence(s) but The </w:t>
            </w:r>
            <w:r w:rsidR="002A7A2F">
              <w:rPr>
                <w:sz w:val="18"/>
                <w:szCs w:val="18"/>
              </w:rPr>
              <w:t xml:space="preserve">Charity </w:t>
            </w:r>
            <w:r w:rsidR="002A7A2F" w:rsidRPr="00767F6E">
              <w:rPr>
                <w:sz w:val="18"/>
                <w:szCs w:val="18"/>
              </w:rPr>
              <w:t>does</w:t>
            </w:r>
            <w:r w:rsidRPr="00767F6E">
              <w:rPr>
                <w:sz w:val="18"/>
                <w:szCs w:val="18"/>
              </w:rPr>
              <w:t xml:space="preserve"> not consider the offence justifies elimination from this procurement exercise; or</w:t>
            </w:r>
          </w:p>
          <w:p w14:paraId="0E716C66" w14:textId="4EEB26AF" w:rsidR="00EB0D3F" w:rsidRPr="00767F6E" w:rsidRDefault="00EB0D3F" w:rsidP="00C11F3E">
            <w:pPr>
              <w:rPr>
                <w:rFonts w:cs="Arial"/>
                <w:sz w:val="18"/>
                <w:szCs w:val="18"/>
              </w:rPr>
            </w:pPr>
            <w:r w:rsidRPr="00767F6E">
              <w:rPr>
                <w:rFonts w:cs="Arial"/>
                <w:b/>
                <w:spacing w:val="-3"/>
                <w:sz w:val="18"/>
                <w:szCs w:val="18"/>
              </w:rPr>
              <w:t>Fail</w:t>
            </w:r>
            <w:r w:rsidRPr="00767F6E">
              <w:rPr>
                <w:rFonts w:cs="Arial"/>
                <w:spacing w:val="-3"/>
                <w:sz w:val="18"/>
                <w:szCs w:val="18"/>
              </w:rPr>
              <w:t xml:space="preserve"> = “</w:t>
            </w:r>
            <w:r w:rsidRPr="00767F6E">
              <w:rPr>
                <w:rFonts w:cs="Arial"/>
                <w:sz w:val="18"/>
                <w:szCs w:val="18"/>
              </w:rPr>
              <w:t xml:space="preserve">Yes” with little or no evidence of steps taken to avoid repetition of the same or similar offences and The </w:t>
            </w:r>
            <w:r w:rsidR="002A7A2F">
              <w:rPr>
                <w:rFonts w:cs="Arial"/>
                <w:sz w:val="18"/>
                <w:szCs w:val="18"/>
              </w:rPr>
              <w:t xml:space="preserve">Charity </w:t>
            </w:r>
            <w:r w:rsidR="002A7A2F" w:rsidRPr="00767F6E">
              <w:rPr>
                <w:rFonts w:cs="Arial"/>
                <w:sz w:val="18"/>
                <w:szCs w:val="18"/>
              </w:rPr>
              <w:t>considers</w:t>
            </w:r>
            <w:r w:rsidRPr="00767F6E">
              <w:rPr>
                <w:rFonts w:cs="Arial"/>
                <w:sz w:val="18"/>
                <w:szCs w:val="18"/>
              </w:rPr>
              <w:t xml:space="preserve"> that the offence(s) justifies elimination from this procurement exercise</w:t>
            </w:r>
          </w:p>
        </w:tc>
        <w:tc>
          <w:tcPr>
            <w:tcW w:w="2977" w:type="dxa"/>
          </w:tcPr>
          <w:p w14:paraId="305837A2" w14:textId="77777777" w:rsidR="00EB0D3F" w:rsidRPr="00767F6E" w:rsidRDefault="00EB0D3F" w:rsidP="00C11F3E">
            <w:pPr>
              <w:rPr>
                <w:bCs/>
                <w:sz w:val="18"/>
                <w:szCs w:val="18"/>
              </w:rPr>
            </w:pPr>
          </w:p>
        </w:tc>
      </w:tr>
      <w:tr w:rsidR="0074208F" w:rsidRPr="00767F6E" w14:paraId="2FB29E92" w14:textId="77777777" w:rsidTr="008E7EDF">
        <w:trPr>
          <w:trHeight w:val="2100"/>
        </w:trPr>
        <w:tc>
          <w:tcPr>
            <w:tcW w:w="3119" w:type="dxa"/>
            <w:shd w:val="clear" w:color="auto" w:fill="D9D9D9"/>
          </w:tcPr>
          <w:p w14:paraId="170060F8" w14:textId="77777777" w:rsidR="00D90677" w:rsidRPr="00D90677" w:rsidRDefault="00D90677" w:rsidP="00D90677">
            <w:pPr>
              <w:rPr>
                <w:spacing w:val="-3"/>
                <w:sz w:val="18"/>
                <w:szCs w:val="18"/>
              </w:rPr>
            </w:pPr>
            <w:r w:rsidRPr="00D90677">
              <w:rPr>
                <w:spacing w:val="-3"/>
                <w:sz w:val="18"/>
                <w:szCs w:val="18"/>
              </w:rPr>
              <w:lastRenderedPageBreak/>
              <w:t xml:space="preserve">In the last three years has your company been the subject of a formal investigation or judicial proceedings by the Equality and Human Rights Commission (or such equivalent body in the jurisdiction in which you are incorporated or resident) on grounds of alleged unlawful discrimination? If “Yes” please provide details. </w:t>
            </w:r>
          </w:p>
          <w:p w14:paraId="0494D3D4" w14:textId="77777777" w:rsidR="00D90677" w:rsidRPr="00D90677" w:rsidRDefault="00D90677" w:rsidP="00D90677">
            <w:pPr>
              <w:rPr>
                <w:spacing w:val="-3"/>
                <w:sz w:val="18"/>
                <w:szCs w:val="18"/>
              </w:rPr>
            </w:pPr>
          </w:p>
          <w:p w14:paraId="5C8F154D" w14:textId="78DD0499" w:rsidR="00D90677" w:rsidRDefault="00D90677" w:rsidP="00D90677">
            <w:pPr>
              <w:rPr>
                <w:spacing w:val="-3"/>
                <w:sz w:val="18"/>
                <w:szCs w:val="18"/>
              </w:rPr>
            </w:pPr>
            <w:r w:rsidRPr="00D90677">
              <w:rPr>
                <w:spacing w:val="-3"/>
                <w:sz w:val="18"/>
                <w:szCs w:val="18"/>
              </w:rPr>
              <w:t xml:space="preserve">Organisations providing goods, works or services to, or on behalf of, the </w:t>
            </w:r>
            <w:r w:rsidR="00746A83">
              <w:rPr>
                <w:spacing w:val="-3"/>
                <w:sz w:val="18"/>
                <w:szCs w:val="18"/>
              </w:rPr>
              <w:t xml:space="preserve">Charity </w:t>
            </w:r>
            <w:r w:rsidR="00746A83" w:rsidRPr="00D90677">
              <w:rPr>
                <w:spacing w:val="-3"/>
                <w:sz w:val="18"/>
                <w:szCs w:val="18"/>
              </w:rPr>
              <w:t>must</w:t>
            </w:r>
            <w:r w:rsidRPr="00D90677">
              <w:rPr>
                <w:spacing w:val="-3"/>
                <w:sz w:val="18"/>
                <w:szCs w:val="18"/>
              </w:rPr>
              <w:t xml:space="preserve"> carry out their duties in accordance with UK legislation and take appropriate action to combat discrimination based on the protected characteristics.</w:t>
            </w:r>
          </w:p>
          <w:p w14:paraId="78310808" w14:textId="77777777" w:rsidR="00D90677" w:rsidRDefault="00D90677" w:rsidP="00D90677">
            <w:pPr>
              <w:rPr>
                <w:spacing w:val="-3"/>
                <w:sz w:val="18"/>
                <w:szCs w:val="18"/>
              </w:rPr>
            </w:pPr>
          </w:p>
          <w:p w14:paraId="0C0E0BAD" w14:textId="6EEEB71A" w:rsidR="00D90677" w:rsidRPr="00D90677" w:rsidRDefault="00D90677" w:rsidP="00D90677">
            <w:pPr>
              <w:rPr>
                <w:spacing w:val="-3"/>
                <w:sz w:val="18"/>
                <w:szCs w:val="18"/>
              </w:rPr>
            </w:pPr>
            <w:r w:rsidRPr="00D90677">
              <w:rPr>
                <w:spacing w:val="-3"/>
                <w:sz w:val="18"/>
                <w:szCs w:val="18"/>
              </w:rPr>
              <w:t xml:space="preserve">Information on the Equality Act and Specifically the Public Sector Equality Duty can be found here. </w:t>
            </w:r>
            <w:hyperlink r:id="rId24" w:history="1">
              <w:r w:rsidRPr="00D90677">
                <w:rPr>
                  <w:rStyle w:val="Hyperlink"/>
                  <w:spacing w:val="-3"/>
                  <w:sz w:val="18"/>
                  <w:szCs w:val="18"/>
                </w:rPr>
                <w:t>http://www.c2e.co.uk/downloads/Suppliers%20Guide%201_6%20DK%20Print%20C2E%20Jan%202012.pdf</w:t>
              </w:r>
            </w:hyperlink>
          </w:p>
          <w:p w14:paraId="11E2AD90" w14:textId="77777777" w:rsidR="00EB0D3F" w:rsidRPr="00767F6E" w:rsidRDefault="00EB0D3F" w:rsidP="00C11F3E">
            <w:pPr>
              <w:rPr>
                <w:spacing w:val="-3"/>
                <w:sz w:val="18"/>
                <w:szCs w:val="18"/>
              </w:rPr>
            </w:pPr>
          </w:p>
        </w:tc>
        <w:tc>
          <w:tcPr>
            <w:tcW w:w="4820" w:type="dxa"/>
          </w:tcPr>
          <w:p w14:paraId="40292C41" w14:textId="6DEC51A8" w:rsidR="00EB0D3F" w:rsidRPr="00767F6E" w:rsidRDefault="00EB0D3F" w:rsidP="00C11F3E">
            <w:pPr>
              <w:rPr>
                <w:sz w:val="18"/>
                <w:szCs w:val="18"/>
              </w:rPr>
            </w:pPr>
            <w:r w:rsidRPr="00767F6E">
              <w:rPr>
                <w:b/>
                <w:spacing w:val="-3"/>
                <w:sz w:val="18"/>
                <w:szCs w:val="18"/>
              </w:rPr>
              <w:t>Pass</w:t>
            </w:r>
            <w:r w:rsidRPr="00767F6E">
              <w:rPr>
                <w:spacing w:val="-3"/>
                <w:sz w:val="18"/>
                <w:szCs w:val="18"/>
              </w:rPr>
              <w:t xml:space="preserve"> = “</w:t>
            </w:r>
            <w:r w:rsidRPr="00767F6E">
              <w:rPr>
                <w:sz w:val="18"/>
                <w:szCs w:val="18"/>
              </w:rPr>
              <w:t xml:space="preserve">No” or “Yes” but The </w:t>
            </w:r>
            <w:r w:rsidR="00317567">
              <w:rPr>
                <w:sz w:val="18"/>
                <w:szCs w:val="18"/>
              </w:rPr>
              <w:t xml:space="preserve">Charity </w:t>
            </w:r>
            <w:r w:rsidR="00317567" w:rsidRPr="00767F6E">
              <w:rPr>
                <w:sz w:val="18"/>
                <w:szCs w:val="18"/>
              </w:rPr>
              <w:t>does</w:t>
            </w:r>
            <w:r w:rsidRPr="00767F6E">
              <w:rPr>
                <w:sz w:val="18"/>
                <w:szCs w:val="18"/>
              </w:rPr>
              <w:t xml:space="preserve"> not consider it appropriate to eliminate the organisation from this procurement exercise</w:t>
            </w:r>
            <w:r w:rsidR="00963FE5">
              <w:rPr>
                <w:sz w:val="18"/>
                <w:szCs w:val="18"/>
              </w:rPr>
              <w:t xml:space="preserve"> on the basis of the evidence presented</w:t>
            </w:r>
            <w:r w:rsidRPr="00767F6E">
              <w:rPr>
                <w:sz w:val="18"/>
                <w:szCs w:val="18"/>
              </w:rPr>
              <w:t>; or</w:t>
            </w:r>
          </w:p>
          <w:p w14:paraId="06938346" w14:textId="365E74CA" w:rsidR="00EB0D3F" w:rsidRPr="00767F6E" w:rsidRDefault="00EB0D3F" w:rsidP="00C11F3E">
            <w:pPr>
              <w:rPr>
                <w:bCs/>
                <w:sz w:val="18"/>
                <w:szCs w:val="18"/>
              </w:rPr>
            </w:pPr>
            <w:r w:rsidRPr="00767F6E">
              <w:rPr>
                <w:b/>
                <w:spacing w:val="-3"/>
                <w:sz w:val="18"/>
                <w:szCs w:val="18"/>
              </w:rPr>
              <w:t>Fail</w:t>
            </w:r>
            <w:r w:rsidRPr="00767F6E">
              <w:rPr>
                <w:spacing w:val="-3"/>
                <w:sz w:val="18"/>
                <w:szCs w:val="18"/>
              </w:rPr>
              <w:t xml:space="preserve"> = “</w:t>
            </w:r>
            <w:r w:rsidRPr="00767F6E">
              <w:rPr>
                <w:sz w:val="18"/>
                <w:szCs w:val="18"/>
              </w:rPr>
              <w:t xml:space="preserve">Yes” and The </w:t>
            </w:r>
            <w:r w:rsidR="00317567">
              <w:rPr>
                <w:sz w:val="18"/>
                <w:szCs w:val="18"/>
              </w:rPr>
              <w:t xml:space="preserve">Charity </w:t>
            </w:r>
            <w:r w:rsidR="00317567" w:rsidRPr="00767F6E">
              <w:rPr>
                <w:sz w:val="18"/>
                <w:szCs w:val="18"/>
              </w:rPr>
              <w:t>considers</w:t>
            </w:r>
            <w:r w:rsidRPr="00767F6E">
              <w:rPr>
                <w:sz w:val="18"/>
                <w:szCs w:val="18"/>
              </w:rPr>
              <w:t xml:space="preserve"> it justifiable to eliminate the organisation from this procurement exercise</w:t>
            </w:r>
            <w:r w:rsidR="00963FE5">
              <w:rPr>
                <w:sz w:val="18"/>
                <w:szCs w:val="18"/>
              </w:rPr>
              <w:t xml:space="preserve"> </w:t>
            </w:r>
            <w:r w:rsidR="00963FE5" w:rsidRPr="00963FE5">
              <w:rPr>
                <w:sz w:val="18"/>
                <w:szCs w:val="18"/>
              </w:rPr>
              <w:t>on the basis of the evidence presented</w:t>
            </w:r>
            <w:r w:rsidR="00963FE5">
              <w:rPr>
                <w:sz w:val="18"/>
                <w:szCs w:val="18"/>
              </w:rPr>
              <w:t>.</w:t>
            </w:r>
          </w:p>
        </w:tc>
        <w:tc>
          <w:tcPr>
            <w:tcW w:w="2977" w:type="dxa"/>
          </w:tcPr>
          <w:p w14:paraId="641FB6BF" w14:textId="77777777" w:rsidR="00EB0D3F" w:rsidRPr="00767F6E" w:rsidRDefault="00EB0D3F" w:rsidP="00C11F3E">
            <w:pPr>
              <w:rPr>
                <w:spacing w:val="-3"/>
                <w:sz w:val="18"/>
                <w:szCs w:val="18"/>
              </w:rPr>
            </w:pPr>
          </w:p>
        </w:tc>
      </w:tr>
      <w:tr w:rsidR="0074208F" w:rsidRPr="00767F6E" w14:paraId="59888BFD" w14:textId="77777777" w:rsidTr="008E7EDF">
        <w:trPr>
          <w:trHeight w:val="2100"/>
        </w:trPr>
        <w:tc>
          <w:tcPr>
            <w:tcW w:w="3119" w:type="dxa"/>
            <w:shd w:val="clear" w:color="auto" w:fill="D9D9D9"/>
          </w:tcPr>
          <w:p w14:paraId="727A1111" w14:textId="77777777" w:rsidR="00C24717" w:rsidRPr="00767F6E" w:rsidRDefault="00C24717" w:rsidP="00C11F3E">
            <w:pPr>
              <w:rPr>
                <w:spacing w:val="-3"/>
                <w:sz w:val="18"/>
                <w:szCs w:val="18"/>
              </w:rPr>
            </w:pPr>
            <w:r w:rsidRPr="00C24717">
              <w:rPr>
                <w:spacing w:val="-3"/>
                <w:sz w:val="18"/>
                <w:szCs w:val="18"/>
              </w:rPr>
              <w:t>Does your organisation hav</w:t>
            </w:r>
            <w:r w:rsidR="00E430DA">
              <w:rPr>
                <w:spacing w:val="-3"/>
                <w:sz w:val="18"/>
                <w:szCs w:val="18"/>
              </w:rPr>
              <w:t xml:space="preserve">e a </w:t>
            </w:r>
            <w:r w:rsidRPr="00C24717">
              <w:rPr>
                <w:spacing w:val="-3"/>
                <w:sz w:val="18"/>
                <w:szCs w:val="18"/>
              </w:rPr>
              <w:t xml:space="preserve">policy </w:t>
            </w:r>
            <w:r>
              <w:rPr>
                <w:spacing w:val="-3"/>
                <w:sz w:val="18"/>
                <w:szCs w:val="18"/>
              </w:rPr>
              <w:t>aimed at avoiding modern slavery</w:t>
            </w:r>
            <w:r w:rsidR="00E430DA">
              <w:rPr>
                <w:spacing w:val="-3"/>
                <w:sz w:val="18"/>
                <w:szCs w:val="18"/>
              </w:rPr>
              <w:t xml:space="preserve"> in your organisation and your supply chains</w:t>
            </w:r>
            <w:r w:rsidRPr="00C24717">
              <w:rPr>
                <w:spacing w:val="-3"/>
                <w:sz w:val="18"/>
                <w:szCs w:val="18"/>
              </w:rPr>
              <w:t>?</w:t>
            </w:r>
            <w:r>
              <w:rPr>
                <w:spacing w:val="-3"/>
                <w:sz w:val="18"/>
                <w:szCs w:val="18"/>
              </w:rPr>
              <w:t xml:space="preserve"> </w:t>
            </w:r>
          </w:p>
        </w:tc>
        <w:tc>
          <w:tcPr>
            <w:tcW w:w="4820" w:type="dxa"/>
          </w:tcPr>
          <w:p w14:paraId="4FEDA4B2" w14:textId="55ED8CFC" w:rsidR="00C24717" w:rsidRDefault="00C24717" w:rsidP="00C11F3E">
            <w:pPr>
              <w:rPr>
                <w:spacing w:val="-3"/>
                <w:sz w:val="18"/>
                <w:szCs w:val="18"/>
              </w:rPr>
            </w:pPr>
            <w:r>
              <w:rPr>
                <w:b/>
                <w:spacing w:val="-3"/>
                <w:sz w:val="18"/>
                <w:szCs w:val="18"/>
              </w:rPr>
              <w:t xml:space="preserve">Pass </w:t>
            </w:r>
            <w:r>
              <w:rPr>
                <w:spacing w:val="-3"/>
                <w:sz w:val="18"/>
                <w:szCs w:val="18"/>
              </w:rPr>
              <w:t>= “Yes”, where a satisfactory written polic</w:t>
            </w:r>
            <w:r w:rsidR="00E430DA">
              <w:rPr>
                <w:spacing w:val="-3"/>
                <w:sz w:val="18"/>
                <w:szCs w:val="18"/>
              </w:rPr>
              <w:t xml:space="preserve">y is provided to the </w:t>
            </w:r>
            <w:r w:rsidR="00317567">
              <w:rPr>
                <w:spacing w:val="-3"/>
                <w:sz w:val="18"/>
                <w:szCs w:val="18"/>
              </w:rPr>
              <w:t>Charity,</w:t>
            </w:r>
            <w:r w:rsidR="00E430DA">
              <w:rPr>
                <w:spacing w:val="-3"/>
                <w:sz w:val="18"/>
                <w:szCs w:val="18"/>
              </w:rPr>
              <w:t xml:space="preserve"> or if a policy document is not available but a satisfactory explanation is given describing the approach taken to avoid modern slavery.</w:t>
            </w:r>
          </w:p>
          <w:p w14:paraId="6AD433AD" w14:textId="77777777" w:rsidR="00C24717" w:rsidRDefault="00C24717" w:rsidP="00C11F3E">
            <w:pPr>
              <w:rPr>
                <w:spacing w:val="-3"/>
                <w:sz w:val="18"/>
                <w:szCs w:val="18"/>
              </w:rPr>
            </w:pPr>
          </w:p>
          <w:p w14:paraId="69CF6D14" w14:textId="1E3B6B26" w:rsidR="00C24717" w:rsidRPr="00C24717" w:rsidRDefault="00C24717" w:rsidP="008F3895">
            <w:pPr>
              <w:rPr>
                <w:spacing w:val="-3"/>
                <w:sz w:val="18"/>
                <w:szCs w:val="18"/>
              </w:rPr>
            </w:pPr>
            <w:r w:rsidRPr="008F3895">
              <w:rPr>
                <w:b/>
                <w:spacing w:val="-3"/>
                <w:sz w:val="18"/>
                <w:szCs w:val="18"/>
              </w:rPr>
              <w:t>Fail</w:t>
            </w:r>
            <w:r>
              <w:rPr>
                <w:spacing w:val="-3"/>
                <w:sz w:val="18"/>
                <w:szCs w:val="18"/>
              </w:rPr>
              <w:t xml:space="preserve"> = </w:t>
            </w:r>
            <w:r w:rsidR="00E430DA">
              <w:rPr>
                <w:spacing w:val="-3"/>
                <w:sz w:val="18"/>
                <w:szCs w:val="18"/>
              </w:rPr>
              <w:t xml:space="preserve">No policy or </w:t>
            </w:r>
            <w:r w:rsidR="008F3895">
              <w:rPr>
                <w:spacing w:val="-3"/>
                <w:sz w:val="18"/>
                <w:szCs w:val="18"/>
              </w:rPr>
              <w:t xml:space="preserve">satisfactory </w:t>
            </w:r>
            <w:r w:rsidR="00E430DA">
              <w:rPr>
                <w:spacing w:val="-3"/>
                <w:sz w:val="18"/>
                <w:szCs w:val="18"/>
              </w:rPr>
              <w:t xml:space="preserve">statement is </w:t>
            </w:r>
            <w:r w:rsidR="00E33B8D">
              <w:rPr>
                <w:spacing w:val="-3"/>
                <w:sz w:val="18"/>
                <w:szCs w:val="18"/>
              </w:rPr>
              <w:t>given,</w:t>
            </w:r>
            <w:r w:rsidR="008F3895">
              <w:rPr>
                <w:spacing w:val="-3"/>
                <w:sz w:val="18"/>
                <w:szCs w:val="18"/>
              </w:rPr>
              <w:t xml:space="preserve"> and t</w:t>
            </w:r>
            <w:r w:rsidR="008F3895" w:rsidRPr="008F3895">
              <w:rPr>
                <w:spacing w:val="-3"/>
                <w:sz w:val="18"/>
                <w:szCs w:val="18"/>
              </w:rPr>
              <w:t xml:space="preserve">he </w:t>
            </w:r>
            <w:r w:rsidR="00317567">
              <w:rPr>
                <w:spacing w:val="-3"/>
                <w:sz w:val="18"/>
                <w:szCs w:val="18"/>
              </w:rPr>
              <w:t xml:space="preserve">Charity </w:t>
            </w:r>
            <w:r w:rsidR="00317567" w:rsidRPr="008F3895">
              <w:rPr>
                <w:spacing w:val="-3"/>
                <w:sz w:val="18"/>
                <w:szCs w:val="18"/>
              </w:rPr>
              <w:t>considers</w:t>
            </w:r>
            <w:r w:rsidR="008F3895" w:rsidRPr="008F3895">
              <w:rPr>
                <w:spacing w:val="-3"/>
                <w:sz w:val="18"/>
                <w:szCs w:val="18"/>
              </w:rPr>
              <w:t xml:space="preserve"> it justifiable to eliminate the organisation from this procurement exercise</w:t>
            </w:r>
            <w:r w:rsidR="008F3895">
              <w:rPr>
                <w:spacing w:val="-3"/>
                <w:sz w:val="18"/>
                <w:szCs w:val="18"/>
              </w:rPr>
              <w:t>.</w:t>
            </w:r>
          </w:p>
        </w:tc>
        <w:tc>
          <w:tcPr>
            <w:tcW w:w="2977" w:type="dxa"/>
          </w:tcPr>
          <w:p w14:paraId="55989492" w14:textId="77777777" w:rsidR="00C24717" w:rsidRPr="00767F6E" w:rsidRDefault="00C24717" w:rsidP="00C11F3E">
            <w:pPr>
              <w:rPr>
                <w:spacing w:val="-3"/>
                <w:sz w:val="18"/>
                <w:szCs w:val="18"/>
              </w:rPr>
            </w:pPr>
          </w:p>
        </w:tc>
      </w:tr>
    </w:tbl>
    <w:p w14:paraId="44BDE691" w14:textId="77777777" w:rsidR="006F2BB6" w:rsidRDefault="006F2BB6" w:rsidP="00057780">
      <w:pPr>
        <w:rPr>
          <w:rFonts w:cs="Arial"/>
          <w:szCs w:val="22"/>
        </w:rPr>
      </w:pPr>
    </w:p>
    <w:p w14:paraId="444330FA" w14:textId="77777777" w:rsidR="006F2BB6" w:rsidRDefault="006F2BB6" w:rsidP="00057780">
      <w:pPr>
        <w:rPr>
          <w:rFonts w:cs="Arial"/>
          <w:szCs w:val="22"/>
        </w:rPr>
      </w:pPr>
    </w:p>
    <w:p w14:paraId="60BABAAA" w14:textId="77777777" w:rsidR="006F2BB6" w:rsidRDefault="006F2BB6" w:rsidP="00057780">
      <w:pPr>
        <w:rPr>
          <w:rFonts w:cs="Arial"/>
          <w:szCs w:val="22"/>
        </w:rPr>
      </w:pPr>
    </w:p>
    <w:p w14:paraId="7697EF69" w14:textId="77777777" w:rsidR="00FB322F" w:rsidRDefault="00FB322F" w:rsidP="00057780">
      <w:pPr>
        <w:rPr>
          <w:rFonts w:cs="Arial"/>
          <w:szCs w:val="22"/>
        </w:rPr>
      </w:pPr>
    </w:p>
    <w:p w14:paraId="3DC87F50" w14:textId="0C30A2C0" w:rsidR="00104A33" w:rsidRPr="004B3E54" w:rsidRDefault="00104A33" w:rsidP="00104A33">
      <w:pPr>
        <w:pStyle w:val="Heading6"/>
        <w:jc w:val="left"/>
        <w:rPr>
          <w:rFonts w:cs="Arial"/>
          <w:bCs w:val="0"/>
          <w:iCs w:val="0"/>
          <w:szCs w:val="28"/>
        </w:rPr>
      </w:pPr>
      <w:r w:rsidRPr="009A4635">
        <w:rPr>
          <w:rFonts w:cs="Arial"/>
          <w:szCs w:val="28"/>
        </w:rPr>
        <w:t>S</w:t>
      </w:r>
      <w:r w:rsidR="00DB19AD">
        <w:rPr>
          <w:rFonts w:cs="Arial"/>
          <w:szCs w:val="28"/>
        </w:rPr>
        <w:t xml:space="preserve">ection </w:t>
      </w:r>
      <w:r w:rsidR="00E44F1F">
        <w:rPr>
          <w:rFonts w:cs="Arial"/>
          <w:szCs w:val="28"/>
        </w:rPr>
        <w:t>10</w:t>
      </w:r>
      <w:r>
        <w:rPr>
          <w:rFonts w:cs="Arial"/>
          <w:szCs w:val="28"/>
        </w:rPr>
        <w:tab/>
      </w:r>
      <w:r>
        <w:rPr>
          <w:rFonts w:cs="Arial"/>
          <w:szCs w:val="28"/>
        </w:rPr>
        <w:tab/>
        <w:t>Company Information</w:t>
      </w:r>
    </w:p>
    <w:p w14:paraId="4FC8F6C1" w14:textId="77777777" w:rsidR="00104A33" w:rsidRDefault="00104A33" w:rsidP="00104A33">
      <w:pPr>
        <w:rPr>
          <w:rFonts w:cs="Arial"/>
          <w:szCs w:val="22"/>
        </w:rPr>
      </w:pPr>
    </w:p>
    <w:p w14:paraId="6BAF2A05" w14:textId="174C8757" w:rsidR="00104A33" w:rsidRDefault="00104A33" w:rsidP="00BD71A6">
      <w:pPr>
        <w:jc w:val="both"/>
        <w:rPr>
          <w:rFonts w:cs="Arial"/>
          <w:szCs w:val="22"/>
        </w:rPr>
      </w:pPr>
      <w:r>
        <w:rPr>
          <w:rFonts w:cs="Arial"/>
          <w:szCs w:val="22"/>
        </w:rPr>
        <w:t xml:space="preserve">The following questions are </w:t>
      </w:r>
      <w:r>
        <w:rPr>
          <w:rFonts w:cs="Arial"/>
          <w:b/>
          <w:szCs w:val="22"/>
        </w:rPr>
        <w:t>mandatory</w:t>
      </w:r>
      <w:r>
        <w:rPr>
          <w:rFonts w:cs="Arial"/>
          <w:szCs w:val="22"/>
        </w:rPr>
        <w:t xml:space="preserve"> and so must be completed by ALL </w:t>
      </w:r>
      <w:r w:rsidR="00220FCD">
        <w:rPr>
          <w:rFonts w:cs="Arial"/>
          <w:szCs w:val="22"/>
        </w:rPr>
        <w:t>Tender</w:t>
      </w:r>
      <w:r>
        <w:rPr>
          <w:rFonts w:cs="Arial"/>
          <w:szCs w:val="22"/>
        </w:rPr>
        <w:t xml:space="preserve">ing organisations.  NB: Failure to do so may result in the </w:t>
      </w:r>
      <w:r w:rsidR="00220FCD">
        <w:rPr>
          <w:rFonts w:cs="Arial"/>
          <w:szCs w:val="22"/>
        </w:rPr>
        <w:t>Tender</w:t>
      </w:r>
      <w:r>
        <w:rPr>
          <w:rFonts w:cs="Arial"/>
          <w:szCs w:val="22"/>
        </w:rPr>
        <w:t xml:space="preserve"> being excluded from the process.</w:t>
      </w:r>
    </w:p>
    <w:p w14:paraId="39EBEED6" w14:textId="77777777" w:rsidR="00104A33" w:rsidRDefault="00104A33" w:rsidP="00BD71A6">
      <w:pPr>
        <w:pStyle w:val="Heading9"/>
        <w:rPr>
          <w:rFonts w:cs="Arial"/>
          <w:sz w:val="22"/>
          <w:szCs w:val="22"/>
        </w:rPr>
      </w:pPr>
    </w:p>
    <w:p w14:paraId="2B366CAC" w14:textId="4B7A654E" w:rsidR="00104A33" w:rsidRPr="00551AB9" w:rsidRDefault="00104A33" w:rsidP="00BD71A6">
      <w:pPr>
        <w:pStyle w:val="Heading9"/>
        <w:rPr>
          <w:rFonts w:cs="Arial"/>
          <w:sz w:val="22"/>
          <w:szCs w:val="22"/>
        </w:rPr>
      </w:pPr>
      <w:r>
        <w:rPr>
          <w:rFonts w:cs="Arial"/>
          <w:sz w:val="22"/>
          <w:szCs w:val="22"/>
        </w:rPr>
        <w:t>This section is required for information purposes only and will n</w:t>
      </w:r>
      <w:r w:rsidRPr="00551AB9">
        <w:rPr>
          <w:rFonts w:cs="Arial"/>
          <w:sz w:val="22"/>
          <w:szCs w:val="22"/>
        </w:rPr>
        <w:t>ot be scored but completion is required to ensure compliance wit</w:t>
      </w:r>
      <w:r>
        <w:rPr>
          <w:rFonts w:cs="Arial"/>
          <w:sz w:val="22"/>
          <w:szCs w:val="22"/>
        </w:rPr>
        <w:t xml:space="preserve">h the </w:t>
      </w:r>
      <w:r w:rsidR="00220FCD">
        <w:rPr>
          <w:rFonts w:cs="Arial"/>
          <w:sz w:val="22"/>
          <w:szCs w:val="22"/>
        </w:rPr>
        <w:t>Tender</w:t>
      </w:r>
      <w:r>
        <w:rPr>
          <w:rFonts w:cs="Arial"/>
          <w:sz w:val="22"/>
          <w:szCs w:val="22"/>
        </w:rPr>
        <w:t xml:space="preserve"> Instructions.</w:t>
      </w:r>
    </w:p>
    <w:p w14:paraId="61F3CFA9" w14:textId="77777777" w:rsidR="00104A33" w:rsidRPr="00551AB9" w:rsidRDefault="00104A33" w:rsidP="00BD71A6">
      <w:pPr>
        <w:jc w:val="both"/>
        <w:rPr>
          <w:rFonts w:cs="Arial"/>
          <w:b/>
          <w:szCs w:val="22"/>
        </w:rPr>
      </w:pPr>
    </w:p>
    <w:p w14:paraId="617263AE" w14:textId="3A59E15F" w:rsidR="00104A33" w:rsidRDefault="00220FCD" w:rsidP="00BD71A6">
      <w:pPr>
        <w:jc w:val="both"/>
        <w:rPr>
          <w:rFonts w:cs="Arial"/>
          <w:szCs w:val="22"/>
        </w:rPr>
      </w:pPr>
      <w:r>
        <w:rPr>
          <w:rFonts w:cs="Arial"/>
          <w:szCs w:val="22"/>
        </w:rPr>
        <w:t>Tenderer</w:t>
      </w:r>
      <w:r w:rsidR="00104A33" w:rsidRPr="00551AB9">
        <w:rPr>
          <w:rFonts w:cs="Arial"/>
          <w:szCs w:val="22"/>
        </w:rPr>
        <w:t>s are required to complete the following table</w:t>
      </w:r>
      <w:r w:rsidR="00104A33">
        <w:rPr>
          <w:rFonts w:cs="Arial"/>
          <w:szCs w:val="22"/>
        </w:rPr>
        <w:t>:</w:t>
      </w:r>
    </w:p>
    <w:p w14:paraId="4493907D" w14:textId="77777777" w:rsidR="006222D6" w:rsidRPr="006222D6" w:rsidRDefault="006222D6" w:rsidP="00DD3132">
      <w:pPr>
        <w:rPr>
          <w:rFonts w:asciiTheme="minorHAnsi" w:hAnsiTheme="minorHAnsi" w:cs="Arial"/>
          <w:b/>
          <w:sz w:val="24"/>
          <w:szCs w:val="24"/>
        </w:rPr>
      </w:pPr>
    </w:p>
    <w:tbl>
      <w:tblPr>
        <w:tblStyle w:val="TableGrid"/>
        <w:tblW w:w="8931" w:type="dxa"/>
        <w:tblInd w:w="-5" w:type="dxa"/>
        <w:tblLook w:val="04A0" w:firstRow="1" w:lastRow="0" w:firstColumn="1" w:lastColumn="0" w:noHBand="0" w:noVBand="1"/>
      </w:tblPr>
      <w:tblGrid>
        <w:gridCol w:w="4927"/>
        <w:gridCol w:w="4004"/>
      </w:tblGrid>
      <w:tr w:rsidR="00574E3A" w:rsidRPr="006222D6" w14:paraId="3388B2AC" w14:textId="77777777" w:rsidTr="00574E3A">
        <w:trPr>
          <w:trHeight w:val="423"/>
        </w:trPr>
        <w:tc>
          <w:tcPr>
            <w:tcW w:w="4927" w:type="dxa"/>
            <w:shd w:val="clear" w:color="auto" w:fill="C6D9F1" w:themeFill="text2" w:themeFillTint="33"/>
          </w:tcPr>
          <w:p w14:paraId="279A1848" w14:textId="45838945" w:rsidR="00574E3A" w:rsidRPr="00574E3A" w:rsidRDefault="00574E3A" w:rsidP="00574E3A">
            <w:pPr>
              <w:jc w:val="both"/>
              <w:rPr>
                <w:rFonts w:cs="Arial"/>
                <w:b/>
                <w:bCs/>
                <w:sz w:val="24"/>
                <w:szCs w:val="24"/>
              </w:rPr>
            </w:pPr>
            <w:r w:rsidRPr="00574E3A">
              <w:rPr>
                <w:rFonts w:eastAsia="Arial" w:cs="Arial"/>
                <w:b/>
                <w:bCs/>
                <w:szCs w:val="22"/>
              </w:rPr>
              <w:t>Question</w:t>
            </w:r>
          </w:p>
        </w:tc>
        <w:tc>
          <w:tcPr>
            <w:tcW w:w="4004" w:type="dxa"/>
            <w:shd w:val="clear" w:color="auto" w:fill="C6D9F1" w:themeFill="text2" w:themeFillTint="33"/>
          </w:tcPr>
          <w:p w14:paraId="5DA2399A" w14:textId="6235ECEA" w:rsidR="00574E3A" w:rsidRPr="00574E3A" w:rsidRDefault="00574E3A" w:rsidP="00574E3A">
            <w:pPr>
              <w:jc w:val="both"/>
              <w:rPr>
                <w:rFonts w:cs="Arial"/>
                <w:b/>
                <w:bCs/>
                <w:sz w:val="24"/>
                <w:szCs w:val="24"/>
              </w:rPr>
            </w:pPr>
            <w:r w:rsidRPr="00574E3A">
              <w:rPr>
                <w:rFonts w:eastAsia="Arial" w:cs="Arial"/>
                <w:b/>
                <w:bCs/>
                <w:szCs w:val="22"/>
              </w:rPr>
              <w:t>Response</w:t>
            </w:r>
          </w:p>
        </w:tc>
      </w:tr>
      <w:tr w:rsidR="00574E3A" w:rsidRPr="006222D6" w14:paraId="1C98215F" w14:textId="77777777" w:rsidTr="00606503">
        <w:tc>
          <w:tcPr>
            <w:tcW w:w="4927" w:type="dxa"/>
          </w:tcPr>
          <w:p w14:paraId="5666EC69" w14:textId="77777777" w:rsidR="00574E3A" w:rsidRPr="006222D6" w:rsidRDefault="00574E3A" w:rsidP="00574E3A">
            <w:pPr>
              <w:jc w:val="both"/>
              <w:rPr>
                <w:rFonts w:cs="Arial"/>
                <w:sz w:val="24"/>
                <w:szCs w:val="24"/>
              </w:rPr>
            </w:pPr>
            <w:r w:rsidRPr="006222D6">
              <w:rPr>
                <w:rFonts w:cs="Arial"/>
                <w:sz w:val="24"/>
                <w:szCs w:val="24"/>
              </w:rPr>
              <w:t>Name of the organisation in whose name the Tender would be submitted:</w:t>
            </w:r>
          </w:p>
        </w:tc>
        <w:tc>
          <w:tcPr>
            <w:tcW w:w="4004" w:type="dxa"/>
          </w:tcPr>
          <w:p w14:paraId="45886504" w14:textId="77777777" w:rsidR="00574E3A" w:rsidRPr="006222D6" w:rsidRDefault="00574E3A" w:rsidP="00574E3A">
            <w:pPr>
              <w:jc w:val="both"/>
              <w:rPr>
                <w:rFonts w:cs="Arial"/>
                <w:b/>
                <w:sz w:val="24"/>
                <w:szCs w:val="24"/>
              </w:rPr>
            </w:pPr>
          </w:p>
        </w:tc>
      </w:tr>
      <w:tr w:rsidR="00574E3A" w:rsidRPr="006222D6" w14:paraId="63834D89" w14:textId="77777777" w:rsidTr="00606503">
        <w:tc>
          <w:tcPr>
            <w:tcW w:w="4927" w:type="dxa"/>
          </w:tcPr>
          <w:p w14:paraId="5A4F4906" w14:textId="77777777" w:rsidR="00574E3A" w:rsidRPr="006222D6" w:rsidRDefault="00574E3A" w:rsidP="00574E3A">
            <w:pPr>
              <w:jc w:val="both"/>
              <w:rPr>
                <w:rFonts w:cs="Arial"/>
                <w:sz w:val="24"/>
                <w:szCs w:val="24"/>
              </w:rPr>
            </w:pPr>
            <w:r w:rsidRPr="006222D6">
              <w:rPr>
                <w:rFonts w:cs="Arial"/>
                <w:sz w:val="24"/>
                <w:szCs w:val="24"/>
              </w:rPr>
              <w:t>Company Registration number:</w:t>
            </w:r>
          </w:p>
        </w:tc>
        <w:tc>
          <w:tcPr>
            <w:tcW w:w="4004" w:type="dxa"/>
          </w:tcPr>
          <w:p w14:paraId="2EB15129" w14:textId="77777777" w:rsidR="00574E3A" w:rsidRPr="006222D6" w:rsidRDefault="00574E3A" w:rsidP="00574E3A">
            <w:pPr>
              <w:jc w:val="both"/>
              <w:rPr>
                <w:rFonts w:cs="Arial"/>
                <w:b/>
                <w:sz w:val="24"/>
                <w:szCs w:val="24"/>
              </w:rPr>
            </w:pPr>
          </w:p>
        </w:tc>
      </w:tr>
      <w:tr w:rsidR="00574E3A" w:rsidRPr="006222D6" w14:paraId="4544DD8D" w14:textId="77777777" w:rsidTr="00606503">
        <w:tc>
          <w:tcPr>
            <w:tcW w:w="4927" w:type="dxa"/>
          </w:tcPr>
          <w:p w14:paraId="72F93D8B" w14:textId="77777777" w:rsidR="00574E3A" w:rsidRPr="006222D6" w:rsidRDefault="00574E3A" w:rsidP="00574E3A">
            <w:pPr>
              <w:jc w:val="both"/>
              <w:rPr>
                <w:rFonts w:cs="Arial"/>
                <w:sz w:val="24"/>
                <w:szCs w:val="24"/>
              </w:rPr>
            </w:pPr>
            <w:r w:rsidRPr="006222D6">
              <w:rPr>
                <w:rFonts w:cs="Arial"/>
                <w:sz w:val="24"/>
                <w:szCs w:val="24"/>
              </w:rPr>
              <w:t>Date of Registration:</w:t>
            </w:r>
          </w:p>
        </w:tc>
        <w:tc>
          <w:tcPr>
            <w:tcW w:w="4004" w:type="dxa"/>
          </w:tcPr>
          <w:p w14:paraId="5EBAF48E" w14:textId="77777777" w:rsidR="00574E3A" w:rsidRPr="006222D6" w:rsidRDefault="00574E3A" w:rsidP="00574E3A">
            <w:pPr>
              <w:jc w:val="both"/>
              <w:rPr>
                <w:rFonts w:cs="Arial"/>
                <w:b/>
                <w:sz w:val="24"/>
                <w:szCs w:val="24"/>
              </w:rPr>
            </w:pPr>
          </w:p>
        </w:tc>
      </w:tr>
      <w:tr w:rsidR="00574E3A" w:rsidRPr="006222D6" w14:paraId="4B5A1C5F" w14:textId="77777777" w:rsidTr="00606503">
        <w:tc>
          <w:tcPr>
            <w:tcW w:w="4927" w:type="dxa"/>
          </w:tcPr>
          <w:p w14:paraId="20793940" w14:textId="77777777" w:rsidR="00574E3A" w:rsidRPr="006222D6" w:rsidRDefault="00574E3A" w:rsidP="00574E3A">
            <w:pPr>
              <w:jc w:val="both"/>
              <w:rPr>
                <w:rFonts w:cs="Arial"/>
                <w:sz w:val="24"/>
                <w:szCs w:val="24"/>
              </w:rPr>
            </w:pPr>
            <w:r w:rsidRPr="006222D6">
              <w:rPr>
                <w:rFonts w:cs="Arial"/>
                <w:sz w:val="24"/>
                <w:szCs w:val="24"/>
              </w:rPr>
              <w:t>Registered Address if different from above:</w:t>
            </w:r>
          </w:p>
        </w:tc>
        <w:tc>
          <w:tcPr>
            <w:tcW w:w="4004" w:type="dxa"/>
          </w:tcPr>
          <w:p w14:paraId="65962018" w14:textId="77777777" w:rsidR="00574E3A" w:rsidRPr="006222D6" w:rsidRDefault="00574E3A" w:rsidP="00574E3A">
            <w:pPr>
              <w:jc w:val="both"/>
              <w:rPr>
                <w:rFonts w:cs="Arial"/>
                <w:b/>
                <w:sz w:val="24"/>
                <w:szCs w:val="24"/>
              </w:rPr>
            </w:pPr>
          </w:p>
        </w:tc>
      </w:tr>
      <w:tr w:rsidR="00574E3A" w:rsidRPr="006222D6" w14:paraId="480333C8" w14:textId="77777777" w:rsidTr="00606503">
        <w:tc>
          <w:tcPr>
            <w:tcW w:w="4927" w:type="dxa"/>
          </w:tcPr>
          <w:p w14:paraId="10F9E1D5" w14:textId="77777777" w:rsidR="00574E3A" w:rsidRPr="006222D6" w:rsidRDefault="00574E3A" w:rsidP="00574E3A">
            <w:pPr>
              <w:jc w:val="both"/>
              <w:rPr>
                <w:rFonts w:cs="Arial"/>
                <w:sz w:val="24"/>
                <w:szCs w:val="24"/>
              </w:rPr>
            </w:pPr>
            <w:r w:rsidRPr="006222D6">
              <w:rPr>
                <w:rFonts w:cs="Arial"/>
                <w:sz w:val="24"/>
                <w:szCs w:val="24"/>
              </w:rPr>
              <w:t xml:space="preserve">VAT registration number: </w:t>
            </w:r>
          </w:p>
        </w:tc>
        <w:tc>
          <w:tcPr>
            <w:tcW w:w="4004" w:type="dxa"/>
          </w:tcPr>
          <w:p w14:paraId="5D595AF4" w14:textId="77777777" w:rsidR="00574E3A" w:rsidRPr="006222D6" w:rsidRDefault="00574E3A" w:rsidP="00574E3A">
            <w:pPr>
              <w:jc w:val="both"/>
              <w:rPr>
                <w:rFonts w:cs="Arial"/>
                <w:b/>
                <w:sz w:val="24"/>
                <w:szCs w:val="24"/>
              </w:rPr>
            </w:pPr>
          </w:p>
        </w:tc>
      </w:tr>
      <w:tr w:rsidR="00574E3A" w:rsidRPr="006222D6" w14:paraId="465C5B53" w14:textId="77777777" w:rsidTr="00606503">
        <w:tc>
          <w:tcPr>
            <w:tcW w:w="4927" w:type="dxa"/>
          </w:tcPr>
          <w:p w14:paraId="4A9C5C72" w14:textId="77777777" w:rsidR="00574E3A" w:rsidRPr="006222D6" w:rsidRDefault="00574E3A" w:rsidP="00574E3A">
            <w:pPr>
              <w:jc w:val="both"/>
              <w:rPr>
                <w:rFonts w:cs="Arial"/>
                <w:sz w:val="24"/>
                <w:szCs w:val="24"/>
              </w:rPr>
            </w:pPr>
            <w:r w:rsidRPr="006222D6">
              <w:rPr>
                <w:rFonts w:cs="Arial"/>
                <w:sz w:val="24"/>
                <w:szCs w:val="24"/>
              </w:rPr>
              <w:lastRenderedPageBreak/>
              <w:t>Is your organisation one of the following?</w:t>
            </w:r>
          </w:p>
          <w:p w14:paraId="6B93510F"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 Public Limited Company</w:t>
            </w:r>
          </w:p>
          <w:p w14:paraId="0D99AFE0" w14:textId="77777777" w:rsidR="00574E3A" w:rsidRPr="006222D6" w:rsidRDefault="00574E3A">
            <w:pPr>
              <w:numPr>
                <w:ilvl w:val="0"/>
                <w:numId w:val="14"/>
              </w:numPr>
              <w:contextualSpacing/>
              <w:jc w:val="both"/>
              <w:rPr>
                <w:rFonts w:cs="Arial"/>
                <w:sz w:val="24"/>
                <w:szCs w:val="24"/>
              </w:rPr>
            </w:pPr>
            <w:r w:rsidRPr="006222D6">
              <w:rPr>
                <w:rFonts w:cs="Arial"/>
                <w:sz w:val="24"/>
                <w:szCs w:val="24"/>
              </w:rPr>
              <w:t xml:space="preserve">A limited Company </w:t>
            </w:r>
          </w:p>
          <w:p w14:paraId="5BFCEEED"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 partnership</w:t>
            </w:r>
          </w:p>
          <w:p w14:paraId="1166F00A"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 sole trader</w:t>
            </w:r>
          </w:p>
          <w:p w14:paraId="35135F5D" w14:textId="77777777" w:rsidR="00574E3A" w:rsidRPr="006222D6" w:rsidRDefault="00574E3A">
            <w:pPr>
              <w:numPr>
                <w:ilvl w:val="0"/>
                <w:numId w:val="14"/>
              </w:numPr>
              <w:contextualSpacing/>
              <w:jc w:val="both"/>
              <w:rPr>
                <w:rFonts w:cs="Arial"/>
                <w:sz w:val="24"/>
                <w:szCs w:val="24"/>
              </w:rPr>
            </w:pPr>
            <w:r w:rsidRPr="006222D6">
              <w:rPr>
                <w:rFonts w:cs="Arial"/>
                <w:sz w:val="24"/>
                <w:szCs w:val="24"/>
              </w:rPr>
              <w:t>Any other (please specify)</w:t>
            </w:r>
          </w:p>
        </w:tc>
        <w:tc>
          <w:tcPr>
            <w:tcW w:w="4004" w:type="dxa"/>
          </w:tcPr>
          <w:p w14:paraId="433E414F" w14:textId="77777777" w:rsidR="00574E3A" w:rsidRPr="006222D6" w:rsidRDefault="00574E3A" w:rsidP="00574E3A">
            <w:pPr>
              <w:jc w:val="both"/>
              <w:rPr>
                <w:rFonts w:cs="Arial"/>
                <w:b/>
                <w:sz w:val="24"/>
                <w:szCs w:val="24"/>
              </w:rPr>
            </w:pPr>
          </w:p>
        </w:tc>
      </w:tr>
      <w:tr w:rsidR="00574E3A" w:rsidRPr="006222D6" w14:paraId="5EBCEE41" w14:textId="77777777" w:rsidTr="00606503">
        <w:trPr>
          <w:trHeight w:val="699"/>
        </w:trPr>
        <w:tc>
          <w:tcPr>
            <w:tcW w:w="4927" w:type="dxa"/>
          </w:tcPr>
          <w:p w14:paraId="081E6C1C" w14:textId="77777777" w:rsidR="00574E3A" w:rsidRPr="006222D6" w:rsidRDefault="00574E3A" w:rsidP="00574E3A">
            <w:pPr>
              <w:jc w:val="both"/>
              <w:rPr>
                <w:rFonts w:cs="Arial"/>
                <w:sz w:val="24"/>
                <w:szCs w:val="24"/>
              </w:rPr>
            </w:pPr>
            <w:r w:rsidRPr="006222D6">
              <w:rPr>
                <w:rFonts w:cs="Arial"/>
                <w:sz w:val="24"/>
                <w:szCs w:val="24"/>
              </w:rPr>
              <w:t>Name of (ultimate) parent company (if this applies):</w:t>
            </w:r>
          </w:p>
        </w:tc>
        <w:tc>
          <w:tcPr>
            <w:tcW w:w="4004" w:type="dxa"/>
          </w:tcPr>
          <w:p w14:paraId="1226349C" w14:textId="77777777" w:rsidR="00574E3A" w:rsidRPr="006222D6" w:rsidRDefault="00574E3A" w:rsidP="00574E3A">
            <w:pPr>
              <w:jc w:val="both"/>
              <w:rPr>
                <w:rFonts w:cs="Arial"/>
                <w:b/>
                <w:sz w:val="24"/>
                <w:szCs w:val="24"/>
              </w:rPr>
            </w:pPr>
          </w:p>
        </w:tc>
      </w:tr>
      <w:tr w:rsidR="00574E3A" w:rsidRPr="006222D6" w14:paraId="3D432304" w14:textId="77777777" w:rsidTr="00606503">
        <w:trPr>
          <w:trHeight w:val="665"/>
        </w:trPr>
        <w:tc>
          <w:tcPr>
            <w:tcW w:w="4927" w:type="dxa"/>
          </w:tcPr>
          <w:p w14:paraId="4172D724" w14:textId="77777777" w:rsidR="00574E3A" w:rsidRPr="006222D6" w:rsidRDefault="00574E3A" w:rsidP="00574E3A">
            <w:pPr>
              <w:jc w:val="both"/>
              <w:rPr>
                <w:rFonts w:cs="Arial"/>
                <w:sz w:val="24"/>
                <w:szCs w:val="24"/>
              </w:rPr>
            </w:pPr>
            <w:r w:rsidRPr="006222D6">
              <w:rPr>
                <w:rFonts w:cs="Arial"/>
                <w:sz w:val="24"/>
                <w:szCs w:val="24"/>
              </w:rPr>
              <w:t>Companies House Registration number of parent company (if this applies):</w:t>
            </w:r>
          </w:p>
        </w:tc>
        <w:tc>
          <w:tcPr>
            <w:tcW w:w="4004" w:type="dxa"/>
          </w:tcPr>
          <w:p w14:paraId="6DB46993" w14:textId="77777777" w:rsidR="00574E3A" w:rsidRPr="006222D6" w:rsidRDefault="00574E3A" w:rsidP="00574E3A">
            <w:pPr>
              <w:jc w:val="both"/>
              <w:rPr>
                <w:rFonts w:cs="Arial"/>
                <w:b/>
                <w:sz w:val="24"/>
                <w:szCs w:val="24"/>
              </w:rPr>
            </w:pPr>
          </w:p>
        </w:tc>
      </w:tr>
      <w:tr w:rsidR="00574E3A" w:rsidRPr="006222D6" w14:paraId="46DEB736" w14:textId="77777777" w:rsidTr="00606503">
        <w:tc>
          <w:tcPr>
            <w:tcW w:w="4927" w:type="dxa"/>
          </w:tcPr>
          <w:p w14:paraId="32F3EF71" w14:textId="77777777" w:rsidR="00574E3A" w:rsidRPr="006222D6" w:rsidRDefault="00574E3A" w:rsidP="00574E3A">
            <w:pPr>
              <w:jc w:val="both"/>
              <w:rPr>
                <w:rFonts w:cs="Arial"/>
                <w:sz w:val="24"/>
                <w:szCs w:val="24"/>
              </w:rPr>
            </w:pPr>
            <w:r w:rsidRPr="006222D6">
              <w:rPr>
                <w:rFonts w:cs="Arial"/>
                <w:sz w:val="24"/>
                <w:szCs w:val="24"/>
              </w:rPr>
              <w:t>If you are a member of a group does your parent or ultimate holding company offer to guarantee your contract performance as its subsidiary?</w:t>
            </w:r>
          </w:p>
        </w:tc>
        <w:tc>
          <w:tcPr>
            <w:tcW w:w="4004" w:type="dxa"/>
          </w:tcPr>
          <w:p w14:paraId="53358290" w14:textId="77777777" w:rsidR="00574E3A" w:rsidRPr="006222D6" w:rsidRDefault="00574E3A" w:rsidP="00574E3A">
            <w:pPr>
              <w:jc w:val="both"/>
              <w:rPr>
                <w:rFonts w:cs="Arial"/>
                <w:b/>
                <w:sz w:val="24"/>
                <w:szCs w:val="24"/>
              </w:rPr>
            </w:pPr>
          </w:p>
        </w:tc>
      </w:tr>
      <w:tr w:rsidR="00574E3A" w:rsidRPr="006222D6" w14:paraId="066C60B6" w14:textId="77777777" w:rsidTr="00606503">
        <w:tc>
          <w:tcPr>
            <w:tcW w:w="4927" w:type="dxa"/>
          </w:tcPr>
          <w:p w14:paraId="2A2D8285" w14:textId="3B7BFA3B" w:rsidR="00574E3A" w:rsidRPr="006222D6" w:rsidRDefault="00574E3A" w:rsidP="00574E3A">
            <w:pPr>
              <w:jc w:val="both"/>
              <w:rPr>
                <w:rFonts w:cs="Arial"/>
                <w:sz w:val="24"/>
                <w:szCs w:val="24"/>
              </w:rPr>
            </w:pPr>
            <w:r w:rsidRPr="006222D6">
              <w:rPr>
                <w:rFonts w:cs="Arial"/>
                <w:sz w:val="24"/>
                <w:szCs w:val="24"/>
              </w:rPr>
              <w:t>Please provide details of any significant changes (</w:t>
            </w:r>
            <w:r w:rsidR="00E33B8D" w:rsidRPr="006222D6">
              <w:rPr>
                <w:rFonts w:cs="Arial"/>
                <w:sz w:val="24"/>
                <w:szCs w:val="24"/>
              </w:rPr>
              <w:t>e.g.,</w:t>
            </w:r>
            <w:r w:rsidRPr="006222D6">
              <w:rPr>
                <w:rFonts w:cs="Arial"/>
                <w:sz w:val="24"/>
                <w:szCs w:val="24"/>
              </w:rPr>
              <w:t xml:space="preserve"> changes in ownership) made to the organisation since the last financial year-end?</w:t>
            </w:r>
          </w:p>
        </w:tc>
        <w:tc>
          <w:tcPr>
            <w:tcW w:w="4004" w:type="dxa"/>
          </w:tcPr>
          <w:p w14:paraId="2EF4F51F" w14:textId="77777777" w:rsidR="00574E3A" w:rsidRPr="006222D6" w:rsidRDefault="00574E3A" w:rsidP="00574E3A">
            <w:pPr>
              <w:jc w:val="both"/>
              <w:rPr>
                <w:rFonts w:cs="Arial"/>
                <w:b/>
                <w:sz w:val="24"/>
                <w:szCs w:val="24"/>
              </w:rPr>
            </w:pPr>
          </w:p>
        </w:tc>
      </w:tr>
      <w:tr w:rsidR="00574E3A" w:rsidRPr="006222D6" w14:paraId="2D72DA51" w14:textId="77777777" w:rsidTr="00606503">
        <w:tc>
          <w:tcPr>
            <w:tcW w:w="4927" w:type="dxa"/>
          </w:tcPr>
          <w:p w14:paraId="13BF031A" w14:textId="77777777" w:rsidR="00574E3A" w:rsidRPr="006222D6" w:rsidRDefault="00574E3A" w:rsidP="00574E3A">
            <w:pPr>
              <w:jc w:val="both"/>
              <w:rPr>
                <w:rFonts w:cs="Arial"/>
                <w:sz w:val="24"/>
                <w:szCs w:val="24"/>
              </w:rPr>
            </w:pPr>
            <w:r w:rsidRPr="006222D6">
              <w:rPr>
                <w:rFonts w:cs="Arial"/>
                <w:sz w:val="24"/>
                <w:szCs w:val="24"/>
              </w:rPr>
              <w:t>Website address (if any):</w:t>
            </w:r>
          </w:p>
        </w:tc>
        <w:tc>
          <w:tcPr>
            <w:tcW w:w="4004" w:type="dxa"/>
          </w:tcPr>
          <w:p w14:paraId="21E6C727" w14:textId="77777777" w:rsidR="00574E3A" w:rsidRPr="006222D6" w:rsidRDefault="00574E3A" w:rsidP="00574E3A">
            <w:pPr>
              <w:jc w:val="both"/>
              <w:rPr>
                <w:rFonts w:cs="Arial"/>
                <w:b/>
                <w:sz w:val="24"/>
                <w:szCs w:val="24"/>
              </w:rPr>
            </w:pPr>
          </w:p>
        </w:tc>
      </w:tr>
      <w:tr w:rsidR="00574E3A" w:rsidRPr="006222D6" w14:paraId="535B277C" w14:textId="77777777" w:rsidTr="00606503">
        <w:tc>
          <w:tcPr>
            <w:tcW w:w="4927" w:type="dxa"/>
          </w:tcPr>
          <w:p w14:paraId="470C2A11" w14:textId="77777777" w:rsidR="00574E3A" w:rsidRPr="006222D6" w:rsidRDefault="00574E3A" w:rsidP="00574E3A">
            <w:pPr>
              <w:jc w:val="both"/>
              <w:rPr>
                <w:rFonts w:cs="Arial"/>
                <w:sz w:val="24"/>
                <w:szCs w:val="24"/>
              </w:rPr>
            </w:pPr>
            <w:r w:rsidRPr="006222D6">
              <w:rPr>
                <w:rFonts w:cs="Arial"/>
                <w:sz w:val="24"/>
                <w:szCs w:val="24"/>
              </w:rPr>
              <w:t>Contact name for enquiries about this bid:</w:t>
            </w:r>
          </w:p>
        </w:tc>
        <w:tc>
          <w:tcPr>
            <w:tcW w:w="4004" w:type="dxa"/>
          </w:tcPr>
          <w:p w14:paraId="38B6AEC2" w14:textId="77777777" w:rsidR="00574E3A" w:rsidRPr="006222D6" w:rsidRDefault="00574E3A" w:rsidP="00574E3A">
            <w:pPr>
              <w:jc w:val="both"/>
              <w:rPr>
                <w:rFonts w:cs="Arial"/>
                <w:b/>
                <w:sz w:val="24"/>
                <w:szCs w:val="24"/>
              </w:rPr>
            </w:pPr>
          </w:p>
        </w:tc>
      </w:tr>
      <w:tr w:rsidR="00574E3A" w:rsidRPr="006222D6" w14:paraId="2C89B61B" w14:textId="77777777" w:rsidTr="00606503">
        <w:tc>
          <w:tcPr>
            <w:tcW w:w="4927" w:type="dxa"/>
          </w:tcPr>
          <w:p w14:paraId="7921D5ED" w14:textId="77777777" w:rsidR="00574E3A" w:rsidRPr="006222D6" w:rsidRDefault="00574E3A" w:rsidP="00574E3A">
            <w:pPr>
              <w:jc w:val="both"/>
              <w:rPr>
                <w:rFonts w:cs="Arial"/>
                <w:sz w:val="24"/>
                <w:szCs w:val="24"/>
              </w:rPr>
            </w:pPr>
            <w:r w:rsidRPr="006222D6">
              <w:rPr>
                <w:rFonts w:cs="Arial"/>
                <w:sz w:val="24"/>
                <w:szCs w:val="24"/>
              </w:rPr>
              <w:t>Contact Position (Job Title):</w:t>
            </w:r>
          </w:p>
        </w:tc>
        <w:tc>
          <w:tcPr>
            <w:tcW w:w="4004" w:type="dxa"/>
          </w:tcPr>
          <w:p w14:paraId="2218CD53" w14:textId="77777777" w:rsidR="00574E3A" w:rsidRPr="006222D6" w:rsidRDefault="00574E3A" w:rsidP="00574E3A">
            <w:pPr>
              <w:jc w:val="both"/>
              <w:rPr>
                <w:rFonts w:cs="Arial"/>
                <w:b/>
                <w:sz w:val="24"/>
                <w:szCs w:val="24"/>
              </w:rPr>
            </w:pPr>
          </w:p>
        </w:tc>
      </w:tr>
      <w:tr w:rsidR="00574E3A" w:rsidRPr="006222D6" w14:paraId="24EFFE9A" w14:textId="77777777" w:rsidTr="00606503">
        <w:tc>
          <w:tcPr>
            <w:tcW w:w="4927" w:type="dxa"/>
          </w:tcPr>
          <w:p w14:paraId="5D27071C" w14:textId="77777777" w:rsidR="00574E3A" w:rsidRPr="006222D6" w:rsidRDefault="00574E3A" w:rsidP="00574E3A">
            <w:pPr>
              <w:jc w:val="both"/>
              <w:rPr>
                <w:rFonts w:cs="Arial"/>
                <w:sz w:val="24"/>
                <w:szCs w:val="24"/>
              </w:rPr>
            </w:pPr>
            <w:r w:rsidRPr="006222D6">
              <w:rPr>
                <w:rFonts w:cs="Arial"/>
                <w:sz w:val="24"/>
                <w:szCs w:val="24"/>
              </w:rPr>
              <w:t>Address:</w:t>
            </w:r>
          </w:p>
        </w:tc>
        <w:tc>
          <w:tcPr>
            <w:tcW w:w="4004" w:type="dxa"/>
          </w:tcPr>
          <w:p w14:paraId="3D4897B0" w14:textId="77777777" w:rsidR="00574E3A" w:rsidRPr="006222D6" w:rsidRDefault="00574E3A" w:rsidP="00574E3A">
            <w:pPr>
              <w:jc w:val="both"/>
              <w:rPr>
                <w:rFonts w:cs="Arial"/>
                <w:b/>
                <w:sz w:val="24"/>
                <w:szCs w:val="24"/>
              </w:rPr>
            </w:pPr>
          </w:p>
        </w:tc>
      </w:tr>
      <w:tr w:rsidR="00574E3A" w:rsidRPr="006222D6" w14:paraId="5B1850F0" w14:textId="77777777" w:rsidTr="00606503">
        <w:tc>
          <w:tcPr>
            <w:tcW w:w="4927" w:type="dxa"/>
          </w:tcPr>
          <w:p w14:paraId="77BA587B" w14:textId="77777777" w:rsidR="00574E3A" w:rsidRPr="006222D6" w:rsidRDefault="00574E3A" w:rsidP="00574E3A">
            <w:pPr>
              <w:jc w:val="both"/>
              <w:rPr>
                <w:rFonts w:cs="Arial"/>
                <w:sz w:val="24"/>
                <w:szCs w:val="24"/>
              </w:rPr>
            </w:pPr>
            <w:r w:rsidRPr="006222D6">
              <w:rPr>
                <w:rFonts w:cs="Arial"/>
                <w:sz w:val="24"/>
                <w:szCs w:val="24"/>
              </w:rPr>
              <w:t>Telephone Number:</w:t>
            </w:r>
          </w:p>
        </w:tc>
        <w:tc>
          <w:tcPr>
            <w:tcW w:w="4004" w:type="dxa"/>
          </w:tcPr>
          <w:p w14:paraId="42E15F78" w14:textId="77777777" w:rsidR="00574E3A" w:rsidRPr="006222D6" w:rsidRDefault="00574E3A" w:rsidP="00574E3A">
            <w:pPr>
              <w:jc w:val="both"/>
              <w:rPr>
                <w:rFonts w:cs="Arial"/>
                <w:b/>
                <w:sz w:val="24"/>
                <w:szCs w:val="24"/>
              </w:rPr>
            </w:pPr>
          </w:p>
        </w:tc>
      </w:tr>
      <w:tr w:rsidR="00574E3A" w:rsidRPr="006222D6" w14:paraId="6155096B" w14:textId="77777777" w:rsidTr="00606503">
        <w:tc>
          <w:tcPr>
            <w:tcW w:w="4927" w:type="dxa"/>
          </w:tcPr>
          <w:p w14:paraId="678B91F5" w14:textId="77777777" w:rsidR="00574E3A" w:rsidRPr="006222D6" w:rsidRDefault="00574E3A" w:rsidP="00574E3A">
            <w:pPr>
              <w:jc w:val="both"/>
              <w:rPr>
                <w:rFonts w:cs="Arial"/>
                <w:sz w:val="24"/>
                <w:szCs w:val="24"/>
              </w:rPr>
            </w:pPr>
            <w:r w:rsidRPr="006222D6">
              <w:rPr>
                <w:rFonts w:cs="Arial"/>
                <w:sz w:val="24"/>
                <w:szCs w:val="24"/>
              </w:rPr>
              <w:t>E-mail address:</w:t>
            </w:r>
          </w:p>
        </w:tc>
        <w:tc>
          <w:tcPr>
            <w:tcW w:w="4004" w:type="dxa"/>
          </w:tcPr>
          <w:p w14:paraId="706B597D" w14:textId="77777777" w:rsidR="00574E3A" w:rsidRPr="006222D6" w:rsidRDefault="00574E3A" w:rsidP="00574E3A">
            <w:pPr>
              <w:jc w:val="both"/>
              <w:rPr>
                <w:rFonts w:cs="Arial"/>
                <w:b/>
                <w:sz w:val="24"/>
                <w:szCs w:val="24"/>
              </w:rPr>
            </w:pPr>
          </w:p>
        </w:tc>
      </w:tr>
    </w:tbl>
    <w:p w14:paraId="249AB35F" w14:textId="1B35D6F3" w:rsidR="00104A33" w:rsidRDefault="00104A33" w:rsidP="00104A33">
      <w:pPr>
        <w:rPr>
          <w:rFonts w:cs="Arial"/>
          <w:szCs w:val="22"/>
        </w:rPr>
      </w:pPr>
    </w:p>
    <w:p w14:paraId="5DE00A21" w14:textId="77777777" w:rsidR="00104A33" w:rsidRDefault="00104A33" w:rsidP="00057780">
      <w:pPr>
        <w:rPr>
          <w:rFonts w:cs="Arial"/>
          <w:szCs w:val="22"/>
        </w:rPr>
      </w:pPr>
    </w:p>
    <w:p w14:paraId="76F18889" w14:textId="77777777" w:rsidR="00104A33" w:rsidRDefault="00104A33" w:rsidP="00057780">
      <w:pPr>
        <w:rPr>
          <w:rFonts w:cs="Arial"/>
          <w:szCs w:val="22"/>
        </w:rPr>
      </w:pPr>
    </w:p>
    <w:p w14:paraId="2B0FF18C" w14:textId="7AC2D445" w:rsidR="006F2BB6" w:rsidRPr="00237325" w:rsidRDefault="006F2BB6" w:rsidP="006F2BB6">
      <w:r>
        <w:rPr>
          <w:b/>
          <w:bCs/>
          <w:sz w:val="24"/>
          <w:szCs w:val="22"/>
        </w:rPr>
        <w:t>Section 1</w:t>
      </w:r>
      <w:r w:rsidR="00E44F1F">
        <w:rPr>
          <w:b/>
          <w:bCs/>
          <w:sz w:val="24"/>
          <w:szCs w:val="22"/>
        </w:rPr>
        <w:t>1</w:t>
      </w:r>
      <w:r>
        <w:rPr>
          <w:b/>
          <w:bCs/>
          <w:sz w:val="24"/>
          <w:szCs w:val="22"/>
        </w:rPr>
        <w:tab/>
      </w:r>
      <w:r w:rsidRPr="00237325">
        <w:rPr>
          <w:b/>
          <w:bCs/>
          <w:sz w:val="24"/>
          <w:szCs w:val="22"/>
        </w:rPr>
        <w:t>Financial Information</w:t>
      </w:r>
    </w:p>
    <w:p w14:paraId="6F370C2F" w14:textId="77777777" w:rsidR="00C74304" w:rsidRDefault="00C74304" w:rsidP="006F2BB6">
      <w:pPr>
        <w:rPr>
          <w:szCs w:val="22"/>
        </w:rPr>
      </w:pPr>
    </w:p>
    <w:p w14:paraId="2DDB6302" w14:textId="05BD825E" w:rsidR="00C74304" w:rsidRPr="00C74304" w:rsidRDefault="00220FCD" w:rsidP="00606503">
      <w:pPr>
        <w:jc w:val="both"/>
        <w:rPr>
          <w:szCs w:val="22"/>
        </w:rPr>
      </w:pPr>
      <w:r>
        <w:rPr>
          <w:szCs w:val="22"/>
        </w:rPr>
        <w:t>Tenderer</w:t>
      </w:r>
      <w:r w:rsidR="00C74304" w:rsidRPr="00C74304">
        <w:rPr>
          <w:szCs w:val="22"/>
        </w:rPr>
        <w:t xml:space="preserve">s are required to confirm </w:t>
      </w:r>
      <w:r w:rsidR="00C74304">
        <w:rPr>
          <w:szCs w:val="22"/>
        </w:rPr>
        <w:t xml:space="preserve">a </w:t>
      </w:r>
      <w:r w:rsidR="00C74304" w:rsidRPr="00C74304">
        <w:rPr>
          <w:szCs w:val="22"/>
        </w:rPr>
        <w:t xml:space="preserve">response to each of the questions set out below. At this stage </w:t>
      </w:r>
      <w:r>
        <w:rPr>
          <w:szCs w:val="22"/>
        </w:rPr>
        <w:t>Tenderer</w:t>
      </w:r>
      <w:r w:rsidR="00C74304" w:rsidRPr="00C74304">
        <w:rPr>
          <w:szCs w:val="22"/>
        </w:rPr>
        <w:t xml:space="preserve">s should self-declare (rather than providing the relevant evidence within </w:t>
      </w:r>
      <w:r>
        <w:rPr>
          <w:szCs w:val="22"/>
        </w:rPr>
        <w:t>Tender</w:t>
      </w:r>
      <w:r w:rsidR="00C74304" w:rsidRPr="00C74304">
        <w:rPr>
          <w:szCs w:val="22"/>
        </w:rPr>
        <w:t xml:space="preserve">s). </w:t>
      </w:r>
    </w:p>
    <w:p w14:paraId="547207FC" w14:textId="77777777" w:rsidR="00C74304" w:rsidRPr="00C74304" w:rsidRDefault="00C74304" w:rsidP="00606503">
      <w:pPr>
        <w:jc w:val="both"/>
        <w:rPr>
          <w:szCs w:val="22"/>
        </w:rPr>
      </w:pPr>
    </w:p>
    <w:p w14:paraId="36980A12" w14:textId="477421E6" w:rsidR="00606503" w:rsidRDefault="00C74304" w:rsidP="00606503">
      <w:pPr>
        <w:jc w:val="both"/>
        <w:rPr>
          <w:szCs w:val="22"/>
        </w:rPr>
      </w:pPr>
      <w:r w:rsidRPr="00C74304">
        <w:rPr>
          <w:szCs w:val="22"/>
        </w:rPr>
        <w:t xml:space="preserve">The winning supplier (and any organisations relied upon to meet the winning supplier's selection criteria) will be required to submit evidence before a contract is </w:t>
      </w:r>
      <w:r w:rsidR="00746A83" w:rsidRPr="00C74304">
        <w:rPr>
          <w:szCs w:val="22"/>
        </w:rPr>
        <w:t>awarded.</w:t>
      </w:r>
    </w:p>
    <w:tbl>
      <w:tblPr>
        <w:tblpPr w:leftFromText="180" w:rightFromText="180" w:vertAnchor="text" w:horzAnchor="margin" w:tblpY="183"/>
        <w:tblW w:w="906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4952"/>
        <w:gridCol w:w="4110"/>
      </w:tblGrid>
      <w:tr w:rsidR="00C74304" w14:paraId="19117ECF" w14:textId="77777777" w:rsidTr="007F654D">
        <w:trPr>
          <w:trHeight w:val="552"/>
        </w:trPr>
        <w:tc>
          <w:tcPr>
            <w:tcW w:w="4952" w:type="dxa"/>
            <w:tcBorders>
              <w:top w:val="single" w:sz="6" w:space="0" w:color="000000"/>
              <w:bottom w:val="single" w:sz="6" w:space="0" w:color="000000"/>
            </w:tcBorders>
            <w:shd w:val="clear" w:color="auto" w:fill="C6D9F1" w:themeFill="text2" w:themeFillTint="33"/>
          </w:tcPr>
          <w:p w14:paraId="3839B036" w14:textId="77777777" w:rsidR="00C74304" w:rsidRPr="00574E3A" w:rsidRDefault="00C74304" w:rsidP="00C74304">
            <w:pPr>
              <w:pStyle w:val="Normal1"/>
              <w:spacing w:before="100"/>
              <w:ind w:right="306"/>
              <w:jc w:val="both"/>
              <w:rPr>
                <w:b/>
                <w:bCs/>
              </w:rPr>
            </w:pPr>
            <w:r w:rsidRPr="00574E3A">
              <w:rPr>
                <w:rFonts w:ascii="Arial" w:eastAsia="Arial" w:hAnsi="Arial" w:cs="Arial"/>
                <w:b/>
                <w:bCs/>
                <w:sz w:val="22"/>
                <w:szCs w:val="22"/>
              </w:rPr>
              <w:t>Question</w:t>
            </w:r>
          </w:p>
        </w:tc>
        <w:tc>
          <w:tcPr>
            <w:tcW w:w="4110" w:type="dxa"/>
            <w:tcBorders>
              <w:top w:val="single" w:sz="6" w:space="0" w:color="000000"/>
              <w:bottom w:val="single" w:sz="6" w:space="0" w:color="000000"/>
            </w:tcBorders>
            <w:shd w:val="clear" w:color="auto" w:fill="C6D9F1" w:themeFill="text2" w:themeFillTint="33"/>
          </w:tcPr>
          <w:p w14:paraId="1829DD0A" w14:textId="731060C6" w:rsidR="007F654D" w:rsidRPr="007F654D" w:rsidRDefault="00C74304" w:rsidP="00C74304">
            <w:pPr>
              <w:pStyle w:val="Normal1"/>
              <w:spacing w:before="100"/>
              <w:jc w:val="both"/>
              <w:rPr>
                <w:rFonts w:ascii="Arial" w:eastAsia="Arial" w:hAnsi="Arial" w:cs="Arial"/>
                <w:b/>
                <w:bCs/>
                <w:sz w:val="22"/>
                <w:szCs w:val="22"/>
              </w:rPr>
            </w:pPr>
            <w:r w:rsidRPr="00574E3A">
              <w:rPr>
                <w:rFonts w:ascii="Arial" w:eastAsia="Arial" w:hAnsi="Arial" w:cs="Arial"/>
                <w:b/>
                <w:bCs/>
                <w:sz w:val="22"/>
                <w:szCs w:val="22"/>
              </w:rPr>
              <w:t>Response</w:t>
            </w:r>
          </w:p>
        </w:tc>
      </w:tr>
      <w:tr w:rsidR="00C74304" w14:paraId="6CD5EC8A" w14:textId="77777777" w:rsidTr="00606503">
        <w:tblPrEx>
          <w:tblLook w:val="0600" w:firstRow="0" w:lastRow="0" w:firstColumn="0" w:lastColumn="0" w:noHBand="1" w:noVBand="1"/>
        </w:tblPrEx>
        <w:trPr>
          <w:trHeight w:val="1020"/>
        </w:trPr>
        <w:tc>
          <w:tcPr>
            <w:tcW w:w="4952" w:type="dxa"/>
          </w:tcPr>
          <w:p w14:paraId="4F3A8B30" w14:textId="77777777" w:rsidR="00C74304" w:rsidRDefault="00C74304" w:rsidP="00C74304">
            <w:pPr>
              <w:pStyle w:val="Normal1"/>
              <w:jc w:val="both"/>
            </w:pPr>
            <w:r>
              <w:rPr>
                <w:rFonts w:ascii="Arial" w:eastAsia="Arial" w:hAnsi="Arial" w:cs="Arial"/>
                <w:sz w:val="22"/>
                <w:szCs w:val="22"/>
              </w:rPr>
              <w:t>Are you able to provide a copy of your audited accounts for the last two years, if requested?</w:t>
            </w:r>
          </w:p>
          <w:p w14:paraId="13FA8EED" w14:textId="77777777" w:rsidR="00C74304" w:rsidRDefault="00C74304" w:rsidP="00C74304">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E49CF73" w14:textId="77777777" w:rsidR="00C74304" w:rsidRDefault="00C74304" w:rsidP="00C74304">
            <w:pPr>
              <w:pStyle w:val="Normal1"/>
              <w:spacing w:line="276" w:lineRule="auto"/>
              <w:jc w:val="both"/>
            </w:pPr>
          </w:p>
        </w:tc>
        <w:tc>
          <w:tcPr>
            <w:tcW w:w="4110" w:type="dxa"/>
          </w:tcPr>
          <w:p w14:paraId="40A82ED7"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F19D390" w14:textId="77777777" w:rsidR="00C74304" w:rsidRDefault="00C74304" w:rsidP="00C74304">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561686E5" w14:textId="77777777" w:rsidTr="00606503">
        <w:tblPrEx>
          <w:tblLook w:val="0600" w:firstRow="0" w:lastRow="0" w:firstColumn="0" w:lastColumn="0" w:noHBand="1" w:noVBand="1"/>
        </w:tblPrEx>
        <w:trPr>
          <w:trHeight w:val="1020"/>
        </w:trPr>
        <w:tc>
          <w:tcPr>
            <w:tcW w:w="4952" w:type="dxa"/>
          </w:tcPr>
          <w:p w14:paraId="65E050EF" w14:textId="77777777" w:rsidR="00C74304" w:rsidRDefault="00C74304" w:rsidP="00C74304">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 xml:space="preserve">A statement of the turnover, Profit and Loss Account/Income Statement, Balance Sheet/Statement of Financial Position and Statement of Cash Flow for the most recent year </w:t>
            </w:r>
            <w:r>
              <w:rPr>
                <w:rFonts w:ascii="Arial" w:eastAsia="Arial" w:hAnsi="Arial" w:cs="Arial"/>
                <w:sz w:val="22"/>
                <w:szCs w:val="22"/>
                <w:highlight w:val="white"/>
              </w:rPr>
              <w:lastRenderedPageBreak/>
              <w:t>of trading for this organisation.</w:t>
            </w:r>
          </w:p>
          <w:p w14:paraId="698DC2C1" w14:textId="77777777" w:rsidR="00C74304" w:rsidRDefault="00C74304" w:rsidP="00C74304">
            <w:pPr>
              <w:pStyle w:val="Normal1"/>
              <w:widowControl w:val="0"/>
              <w:jc w:val="both"/>
            </w:pPr>
          </w:p>
        </w:tc>
        <w:tc>
          <w:tcPr>
            <w:tcW w:w="4110" w:type="dxa"/>
          </w:tcPr>
          <w:p w14:paraId="7E754F75" w14:textId="77777777" w:rsidR="00C74304" w:rsidRDefault="00C74304" w:rsidP="00C74304">
            <w:pPr>
              <w:pStyle w:val="Normal1"/>
              <w:jc w:val="both"/>
            </w:pPr>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75764A8A"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02B50E9F" w14:textId="77777777" w:rsidTr="00606503">
        <w:tblPrEx>
          <w:tblLook w:val="0600" w:firstRow="0" w:lastRow="0" w:firstColumn="0" w:lastColumn="0" w:noHBand="1" w:noVBand="1"/>
        </w:tblPrEx>
        <w:trPr>
          <w:trHeight w:val="700"/>
        </w:trPr>
        <w:tc>
          <w:tcPr>
            <w:tcW w:w="4952" w:type="dxa"/>
          </w:tcPr>
          <w:p w14:paraId="3941D549" w14:textId="77777777" w:rsidR="00C74304" w:rsidRDefault="00C74304" w:rsidP="00C74304">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4110" w:type="dxa"/>
          </w:tcPr>
          <w:p w14:paraId="2DA0200C"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2FA2D9E" w14:textId="77777777" w:rsidR="00C74304" w:rsidRDefault="00C74304" w:rsidP="00C74304">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0B4EA57C" w14:textId="77777777" w:rsidTr="00606503">
        <w:tblPrEx>
          <w:tblLook w:val="0600" w:firstRow="0" w:lastRow="0" w:firstColumn="0" w:lastColumn="0" w:noHBand="1" w:noVBand="1"/>
        </w:tblPrEx>
        <w:trPr>
          <w:trHeight w:val="1500"/>
        </w:trPr>
        <w:tc>
          <w:tcPr>
            <w:tcW w:w="4952" w:type="dxa"/>
          </w:tcPr>
          <w:p w14:paraId="76FEA5ED" w14:textId="44E96A47" w:rsidR="00C74304" w:rsidRDefault="00C74304" w:rsidP="00C74304">
            <w:pPr>
              <w:pStyle w:val="Normal1"/>
              <w:widowControl w:val="0"/>
              <w:jc w:val="both"/>
            </w:pPr>
            <w:r>
              <w:rPr>
                <w:rFonts w:ascii="Arial" w:eastAsia="Arial" w:hAnsi="Arial" w:cs="Arial"/>
                <w:sz w:val="22"/>
                <w:szCs w:val="22"/>
              </w:rPr>
              <w:t>(c) Alternative means of demonstrating financial status if any of the above are not available (</w:t>
            </w:r>
            <w:del w:id="6" w:author="Melissa Moore" w:date="2023-06-28T13:41:00Z">
              <w:r w:rsidDel="00E33B8D">
                <w:rPr>
                  <w:rFonts w:ascii="Arial" w:eastAsia="Arial" w:hAnsi="Arial" w:cs="Arial"/>
                  <w:sz w:val="22"/>
                  <w:szCs w:val="22"/>
                </w:rPr>
                <w:delText>e.g.</w:delText>
              </w:r>
            </w:del>
            <w:ins w:id="7" w:author="Melissa Moore" w:date="2023-06-28T13:41:00Z">
              <w:r w:rsidR="00E33B8D">
                <w:rPr>
                  <w:rFonts w:ascii="Arial" w:eastAsia="Arial" w:hAnsi="Arial" w:cs="Arial"/>
                  <w:sz w:val="22"/>
                  <w:szCs w:val="22"/>
                </w:rPr>
                <w:t>e.g.,</w:t>
              </w:r>
            </w:ins>
            <w:r>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4110" w:type="dxa"/>
          </w:tcPr>
          <w:p w14:paraId="22306FD6"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73F1D2A"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C74304" w14:paraId="451B6FE9" w14:textId="77777777" w:rsidTr="00606503">
        <w:tblPrEx>
          <w:tblLook w:val="0600" w:firstRow="0" w:lastRow="0" w:firstColumn="0" w:lastColumn="0" w:noHBand="1" w:noVBand="1"/>
        </w:tblPrEx>
        <w:tc>
          <w:tcPr>
            <w:tcW w:w="4952" w:type="dxa"/>
          </w:tcPr>
          <w:p w14:paraId="632F35A0" w14:textId="77777777" w:rsidR="00C74304" w:rsidRDefault="00C74304" w:rsidP="00C74304">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5292214" w14:textId="77777777" w:rsidR="00C74304" w:rsidRDefault="00C74304" w:rsidP="00C74304">
            <w:pPr>
              <w:pStyle w:val="Normal1"/>
              <w:widowControl w:val="0"/>
              <w:jc w:val="both"/>
            </w:pPr>
          </w:p>
        </w:tc>
        <w:tc>
          <w:tcPr>
            <w:tcW w:w="4110" w:type="dxa"/>
          </w:tcPr>
          <w:p w14:paraId="360D22C5" w14:textId="77777777" w:rsidR="00C74304" w:rsidRDefault="00C74304" w:rsidP="00C7430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0FBC0AD" w14:textId="77777777" w:rsidR="00C74304" w:rsidRDefault="00C74304" w:rsidP="00C7430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8A106ED" w14:textId="77777777" w:rsidR="009B0AF2" w:rsidRDefault="009B0AF2" w:rsidP="006F2BB6">
      <w:pPr>
        <w:rPr>
          <w:szCs w:val="22"/>
        </w:rPr>
      </w:pPr>
    </w:p>
    <w:p w14:paraId="2F6AEA5B" w14:textId="77777777" w:rsidR="009B0AF2" w:rsidRDefault="009B0AF2" w:rsidP="006F2BB6">
      <w:pPr>
        <w:rPr>
          <w:szCs w:val="22"/>
        </w:rPr>
      </w:pPr>
    </w:p>
    <w:p w14:paraId="33AD687F" w14:textId="77777777" w:rsidR="00BC72AF" w:rsidRDefault="00BC72AF" w:rsidP="006F2BB6">
      <w:pPr>
        <w:rPr>
          <w:szCs w:val="22"/>
        </w:rPr>
      </w:pPr>
    </w:p>
    <w:p w14:paraId="4BBB9DC9" w14:textId="03D69133" w:rsidR="009B0AF2" w:rsidRDefault="00220FCD" w:rsidP="00DC3714">
      <w:pPr>
        <w:jc w:val="both"/>
        <w:rPr>
          <w:szCs w:val="22"/>
        </w:rPr>
      </w:pPr>
      <w:r>
        <w:rPr>
          <w:szCs w:val="22"/>
        </w:rPr>
        <w:t>Tenderer</w:t>
      </w:r>
      <w:r w:rsidR="00AA745C" w:rsidRPr="00AA745C">
        <w:rPr>
          <w:szCs w:val="22"/>
        </w:rPr>
        <w:t xml:space="preserve">s should note that the </w:t>
      </w:r>
      <w:r w:rsidR="00AD5316">
        <w:rPr>
          <w:szCs w:val="22"/>
        </w:rPr>
        <w:t xml:space="preserve">Charity </w:t>
      </w:r>
      <w:r w:rsidR="00AD5316" w:rsidRPr="00AA745C">
        <w:rPr>
          <w:szCs w:val="22"/>
        </w:rPr>
        <w:t>will</w:t>
      </w:r>
      <w:r w:rsidR="00AA745C" w:rsidRPr="00AA745C">
        <w:rPr>
          <w:szCs w:val="22"/>
        </w:rPr>
        <w:t xml:space="preserve"> only request a full financial/credit che</w:t>
      </w:r>
      <w:r w:rsidR="00AA745C">
        <w:rPr>
          <w:szCs w:val="22"/>
        </w:rPr>
        <w:t>c</w:t>
      </w:r>
      <w:r w:rsidR="006F2BB6" w:rsidRPr="00DF5459">
        <w:rPr>
          <w:szCs w:val="22"/>
        </w:rPr>
        <w:t xml:space="preserve">k </w:t>
      </w:r>
      <w:r w:rsidR="006F2BB6" w:rsidRPr="00DF5459">
        <w:rPr>
          <w:b/>
          <w:szCs w:val="22"/>
        </w:rPr>
        <w:t xml:space="preserve">in respect of the successful </w:t>
      </w:r>
      <w:r>
        <w:rPr>
          <w:b/>
          <w:szCs w:val="22"/>
        </w:rPr>
        <w:t>Tenderer</w:t>
      </w:r>
      <w:r w:rsidR="006F2BB6" w:rsidRPr="00DF5459">
        <w:rPr>
          <w:b/>
          <w:szCs w:val="22"/>
        </w:rPr>
        <w:t xml:space="preserve"> </w:t>
      </w:r>
      <w:r w:rsidR="006F2BB6" w:rsidRPr="00DF5459">
        <w:rPr>
          <w:szCs w:val="22"/>
        </w:rPr>
        <w:t xml:space="preserve">prior to making the </w:t>
      </w:r>
      <w:r w:rsidR="00F91276">
        <w:rPr>
          <w:szCs w:val="22"/>
        </w:rPr>
        <w:t xml:space="preserve">contract </w:t>
      </w:r>
      <w:r w:rsidR="006F2BB6" w:rsidRPr="00DF5459">
        <w:rPr>
          <w:szCs w:val="22"/>
        </w:rPr>
        <w:t>award decision.  The check will be requested from an independent source</w:t>
      </w:r>
      <w:r w:rsidR="00F91276">
        <w:rPr>
          <w:szCs w:val="22"/>
        </w:rPr>
        <w:t xml:space="preserve"> (</w:t>
      </w:r>
      <w:del w:id="8" w:author="Melissa Moore" w:date="2023-06-28T13:41:00Z">
        <w:r w:rsidR="00F91276" w:rsidDel="00E33B8D">
          <w:rPr>
            <w:szCs w:val="22"/>
          </w:rPr>
          <w:delText>e.g.</w:delText>
        </w:r>
      </w:del>
      <w:ins w:id="9" w:author="Melissa Moore" w:date="2023-06-28T13:41:00Z">
        <w:r w:rsidR="00E33B8D">
          <w:rPr>
            <w:szCs w:val="22"/>
          </w:rPr>
          <w:t>e.g.,</w:t>
        </w:r>
      </w:ins>
      <w:r w:rsidR="00F91276">
        <w:rPr>
          <w:szCs w:val="22"/>
        </w:rPr>
        <w:t xml:space="preserve"> </w:t>
      </w:r>
      <w:r w:rsidR="006F2BB6" w:rsidRPr="00DF5459">
        <w:rPr>
          <w:szCs w:val="22"/>
        </w:rPr>
        <w:t>Dun and Bradstreet</w:t>
      </w:r>
      <w:r w:rsidR="00F91276">
        <w:rPr>
          <w:szCs w:val="22"/>
        </w:rPr>
        <w:t>)</w:t>
      </w:r>
      <w:r w:rsidR="006F2BB6" w:rsidRPr="00DF5459">
        <w:rPr>
          <w:szCs w:val="22"/>
        </w:rPr>
        <w:t xml:space="preserve">.  In </w:t>
      </w:r>
      <w:r w:rsidR="00AD5316" w:rsidRPr="00DF5459">
        <w:rPr>
          <w:szCs w:val="22"/>
        </w:rPr>
        <w:t>addition,</w:t>
      </w:r>
      <w:r w:rsidR="006F2BB6" w:rsidRPr="00DF5459">
        <w:rPr>
          <w:szCs w:val="22"/>
        </w:rPr>
        <w:t xml:space="preserve"> the </w:t>
      </w:r>
      <w:r w:rsidR="00AD5316">
        <w:rPr>
          <w:szCs w:val="22"/>
        </w:rPr>
        <w:t xml:space="preserve">Charity </w:t>
      </w:r>
      <w:r w:rsidR="00AD5316" w:rsidRPr="00DF5459">
        <w:rPr>
          <w:szCs w:val="22"/>
        </w:rPr>
        <w:t>may</w:t>
      </w:r>
      <w:r w:rsidR="006F2BB6" w:rsidRPr="00DF5459">
        <w:rPr>
          <w:szCs w:val="22"/>
        </w:rPr>
        <w:t xml:space="preserve"> decide to carry out its own financial analysis based on the information provided and/or seek assurances/clarifications from the potential supplier regarding financial stability. </w:t>
      </w:r>
    </w:p>
    <w:p w14:paraId="77A0F96D" w14:textId="77777777" w:rsidR="009B0AF2" w:rsidRDefault="009B0AF2" w:rsidP="00DC3714">
      <w:pPr>
        <w:jc w:val="both"/>
        <w:rPr>
          <w:szCs w:val="22"/>
        </w:rPr>
      </w:pPr>
    </w:p>
    <w:p w14:paraId="758DC52D" w14:textId="02970CE0" w:rsidR="006F2BB6" w:rsidRPr="00DF5459" w:rsidRDefault="006F2BB6" w:rsidP="00DC3714">
      <w:pPr>
        <w:jc w:val="both"/>
        <w:rPr>
          <w:szCs w:val="22"/>
        </w:rPr>
      </w:pPr>
      <w:r w:rsidRPr="00DF5459">
        <w:rPr>
          <w:rFonts w:cs="Arial"/>
          <w:szCs w:val="22"/>
        </w:rPr>
        <w:t xml:space="preserve">If after assessment of </w:t>
      </w:r>
      <w:r w:rsidR="009B0AF2">
        <w:rPr>
          <w:rFonts w:cs="Arial"/>
          <w:szCs w:val="22"/>
        </w:rPr>
        <w:t xml:space="preserve">financial </w:t>
      </w:r>
      <w:r w:rsidR="00746A83" w:rsidRPr="00DF5459">
        <w:rPr>
          <w:rFonts w:cs="Arial"/>
          <w:szCs w:val="22"/>
        </w:rPr>
        <w:t>information,</w:t>
      </w:r>
      <w:r w:rsidR="009B0AF2">
        <w:rPr>
          <w:rFonts w:cs="Arial"/>
          <w:szCs w:val="22"/>
        </w:rPr>
        <w:t xml:space="preserve"> </w:t>
      </w:r>
      <w:r w:rsidRPr="00DF5459">
        <w:rPr>
          <w:rFonts w:cs="Arial"/>
          <w:szCs w:val="22"/>
        </w:rPr>
        <w:t>the finances show an unacceptable level of risk</w:t>
      </w:r>
      <w:r w:rsidR="009B0AF2">
        <w:rPr>
          <w:rFonts w:cs="Arial"/>
          <w:szCs w:val="22"/>
        </w:rPr>
        <w:t xml:space="preserve"> (</w:t>
      </w:r>
      <w:r w:rsidR="009B0AF2" w:rsidRPr="009B0AF2">
        <w:rPr>
          <w:rFonts w:cs="Arial"/>
          <w:szCs w:val="22"/>
        </w:rPr>
        <w:t xml:space="preserve">in the opinion of the </w:t>
      </w:r>
      <w:r w:rsidR="00AD5316">
        <w:rPr>
          <w:rFonts w:cs="Arial"/>
          <w:szCs w:val="22"/>
        </w:rPr>
        <w:t>Charity)</w:t>
      </w:r>
      <w:r w:rsidR="009B0AF2">
        <w:rPr>
          <w:rFonts w:cs="Arial"/>
          <w:szCs w:val="22"/>
        </w:rPr>
        <w:t xml:space="preserve">, </w:t>
      </w:r>
      <w:r w:rsidRPr="00DF5459">
        <w:rPr>
          <w:rFonts w:cs="Arial"/>
          <w:szCs w:val="22"/>
        </w:rPr>
        <w:t xml:space="preserve">the </w:t>
      </w:r>
      <w:r w:rsidR="00AD5316">
        <w:rPr>
          <w:rFonts w:cs="Arial"/>
          <w:szCs w:val="22"/>
        </w:rPr>
        <w:t xml:space="preserve">Charity </w:t>
      </w:r>
      <w:r w:rsidR="00AD5316" w:rsidRPr="00DF5459">
        <w:rPr>
          <w:rFonts w:cs="Arial"/>
          <w:szCs w:val="22"/>
        </w:rPr>
        <w:t>may</w:t>
      </w:r>
      <w:r w:rsidRPr="00DF5459">
        <w:rPr>
          <w:rFonts w:cs="Arial"/>
          <w:szCs w:val="22"/>
        </w:rPr>
        <w:t xml:space="preserve"> decide not to p</w:t>
      </w:r>
      <w:r w:rsidR="006835CE">
        <w:rPr>
          <w:rFonts w:cs="Arial"/>
          <w:szCs w:val="22"/>
        </w:rPr>
        <w:t>roceed to award</w:t>
      </w:r>
      <w:r w:rsidRPr="00DF5459">
        <w:rPr>
          <w:rFonts w:cs="Arial"/>
          <w:szCs w:val="22"/>
        </w:rPr>
        <w:t xml:space="preserve"> the award</w:t>
      </w:r>
      <w:r w:rsidR="009B0AF2">
        <w:rPr>
          <w:rFonts w:cs="Arial"/>
          <w:szCs w:val="22"/>
        </w:rPr>
        <w:t xml:space="preserve"> to the winning </w:t>
      </w:r>
      <w:r w:rsidR="00220FCD">
        <w:rPr>
          <w:rFonts w:cs="Arial"/>
          <w:szCs w:val="22"/>
        </w:rPr>
        <w:t>Tenderer</w:t>
      </w:r>
      <w:r w:rsidR="009B0AF2">
        <w:rPr>
          <w:rFonts w:cs="Arial"/>
          <w:szCs w:val="22"/>
        </w:rPr>
        <w:t>. I</w:t>
      </w:r>
      <w:r w:rsidR="006835CE">
        <w:rPr>
          <w:rFonts w:cs="Arial"/>
          <w:szCs w:val="22"/>
        </w:rPr>
        <w:t xml:space="preserve">n such circumstances, the </w:t>
      </w:r>
      <w:r w:rsidR="00AD5316">
        <w:rPr>
          <w:rFonts w:cs="Arial"/>
          <w:szCs w:val="22"/>
        </w:rPr>
        <w:t>Charity may</w:t>
      </w:r>
      <w:r w:rsidR="006835CE">
        <w:rPr>
          <w:rFonts w:cs="Arial"/>
          <w:szCs w:val="22"/>
        </w:rPr>
        <w:t xml:space="preserve"> decide to award a contract to th</w:t>
      </w:r>
      <w:r w:rsidR="009B0AF2">
        <w:rPr>
          <w:rFonts w:cs="Arial"/>
          <w:szCs w:val="22"/>
        </w:rPr>
        <w:t xml:space="preserve">e next highest scoring </w:t>
      </w:r>
      <w:r w:rsidR="00220FCD">
        <w:rPr>
          <w:rFonts w:cs="Arial"/>
          <w:szCs w:val="22"/>
        </w:rPr>
        <w:t>Tenderer</w:t>
      </w:r>
      <w:r w:rsidR="00295CF2">
        <w:rPr>
          <w:rFonts w:cs="Arial"/>
          <w:szCs w:val="22"/>
        </w:rPr>
        <w:t xml:space="preserve"> (or not to award a contract)</w:t>
      </w:r>
      <w:r w:rsidRPr="00DF5459">
        <w:rPr>
          <w:rFonts w:cs="Arial"/>
          <w:szCs w:val="22"/>
        </w:rPr>
        <w:t>.</w:t>
      </w:r>
    </w:p>
    <w:p w14:paraId="5AD255D8" w14:textId="77777777" w:rsidR="006F2BB6" w:rsidRPr="00DF5459" w:rsidRDefault="006F2BB6" w:rsidP="00DC3714">
      <w:pPr>
        <w:jc w:val="both"/>
        <w:rPr>
          <w:szCs w:val="22"/>
        </w:rPr>
      </w:pPr>
    </w:p>
    <w:p w14:paraId="52341B1B" w14:textId="3BB9E304" w:rsidR="006F2BB6" w:rsidRPr="00DF5459" w:rsidRDefault="00220FCD" w:rsidP="00DC3714">
      <w:pPr>
        <w:jc w:val="both"/>
        <w:rPr>
          <w:b/>
          <w:szCs w:val="22"/>
        </w:rPr>
      </w:pPr>
      <w:r>
        <w:rPr>
          <w:b/>
          <w:szCs w:val="22"/>
        </w:rPr>
        <w:t>Tenderer</w:t>
      </w:r>
      <w:r w:rsidR="006F2BB6" w:rsidRPr="00DF5459">
        <w:rPr>
          <w:b/>
          <w:szCs w:val="22"/>
        </w:rPr>
        <w:t xml:space="preserve">s are advised to check </w:t>
      </w:r>
      <w:r w:rsidR="009B0AF2">
        <w:rPr>
          <w:b/>
          <w:szCs w:val="22"/>
        </w:rPr>
        <w:t xml:space="preserve">that </w:t>
      </w:r>
      <w:r w:rsidR="006F2BB6" w:rsidRPr="00DF5459">
        <w:rPr>
          <w:b/>
          <w:szCs w:val="22"/>
        </w:rPr>
        <w:t xml:space="preserve">the financial information held in respect of their company by Dun and Bradstreet is accurate and </w:t>
      </w:r>
      <w:r w:rsidR="00AD5316" w:rsidRPr="00DF5459">
        <w:rPr>
          <w:b/>
          <w:szCs w:val="22"/>
        </w:rPr>
        <w:t>up to date</w:t>
      </w:r>
      <w:r w:rsidR="006F2BB6" w:rsidRPr="00DF5459">
        <w:rPr>
          <w:b/>
          <w:szCs w:val="22"/>
        </w:rPr>
        <w:t xml:space="preserve">.  </w:t>
      </w:r>
    </w:p>
    <w:p w14:paraId="3400BA45" w14:textId="77777777" w:rsidR="006F2BB6" w:rsidRPr="00DF5459" w:rsidRDefault="006F2BB6" w:rsidP="00DC3714">
      <w:pPr>
        <w:jc w:val="both"/>
        <w:rPr>
          <w:szCs w:val="22"/>
        </w:rPr>
      </w:pPr>
    </w:p>
    <w:p w14:paraId="1AF6AC48" w14:textId="3304BD0F" w:rsidR="006F2BB6" w:rsidRDefault="006F2BB6" w:rsidP="00DC3714">
      <w:pPr>
        <w:jc w:val="both"/>
        <w:rPr>
          <w:szCs w:val="22"/>
        </w:rPr>
      </w:pPr>
      <w:r w:rsidRPr="00DF5459">
        <w:rPr>
          <w:lang w:eastAsia="en-GB"/>
        </w:rPr>
        <w:t xml:space="preserve">New companies or </w:t>
      </w:r>
      <w:r w:rsidR="00AD5316" w:rsidRPr="00DF5459">
        <w:rPr>
          <w:lang w:eastAsia="en-GB"/>
        </w:rPr>
        <w:t>non-Limited</w:t>
      </w:r>
      <w:r w:rsidRPr="00DF5459">
        <w:rPr>
          <w:lang w:eastAsia="en-GB"/>
        </w:rPr>
        <w:t xml:space="preserve"> Companies with less than 3 years available figures may be asked to provide</w:t>
      </w:r>
      <w:r w:rsidR="006835CE">
        <w:rPr>
          <w:lang w:eastAsia="en-GB"/>
        </w:rPr>
        <w:t xml:space="preserve"> further</w:t>
      </w:r>
      <w:r w:rsidRPr="00DF5459">
        <w:rPr>
          <w:lang w:eastAsia="en-GB"/>
        </w:rPr>
        <w:t xml:space="preserve"> information</w:t>
      </w:r>
      <w:r w:rsidR="002B1E4D">
        <w:rPr>
          <w:lang w:eastAsia="en-GB"/>
        </w:rPr>
        <w:t>.</w:t>
      </w:r>
      <w:r w:rsidR="006835CE">
        <w:rPr>
          <w:lang w:eastAsia="en-GB"/>
        </w:rPr>
        <w:t xml:space="preserve"> </w:t>
      </w:r>
      <w:r w:rsidRPr="00DF5459">
        <w:rPr>
          <w:szCs w:val="22"/>
        </w:rPr>
        <w:t xml:space="preserve">The </w:t>
      </w:r>
      <w:r w:rsidR="00AD5316">
        <w:rPr>
          <w:szCs w:val="22"/>
        </w:rPr>
        <w:t xml:space="preserve">Charity </w:t>
      </w:r>
      <w:r w:rsidR="00AD5316" w:rsidRPr="00DF5459">
        <w:rPr>
          <w:szCs w:val="22"/>
        </w:rPr>
        <w:t>reserves</w:t>
      </w:r>
      <w:r w:rsidRPr="00DF5459">
        <w:rPr>
          <w:szCs w:val="22"/>
        </w:rPr>
        <w:t xml:space="preserve"> the right to request any other additional financial information as necessary.</w:t>
      </w:r>
    </w:p>
    <w:p w14:paraId="043BF703" w14:textId="77777777" w:rsidR="006835CE" w:rsidRDefault="006835CE" w:rsidP="006F2BB6">
      <w:pPr>
        <w:rPr>
          <w:szCs w:val="22"/>
        </w:rPr>
      </w:pPr>
    </w:p>
    <w:p w14:paraId="0B7FF20E" w14:textId="77777777" w:rsidR="00F558D5" w:rsidRDefault="00F558D5" w:rsidP="006F2BB6">
      <w:pPr>
        <w:rPr>
          <w:szCs w:val="22"/>
        </w:rPr>
      </w:pPr>
    </w:p>
    <w:p w14:paraId="4675ACE5" w14:textId="77777777" w:rsidR="006835CE" w:rsidRDefault="006835CE" w:rsidP="006F2BB6">
      <w:pPr>
        <w:rPr>
          <w:szCs w:val="22"/>
        </w:rPr>
      </w:pPr>
    </w:p>
    <w:p w14:paraId="2B76B4AB" w14:textId="77777777" w:rsidR="006F2BB6" w:rsidRDefault="006F2BB6" w:rsidP="006F2BB6">
      <w:pPr>
        <w:pStyle w:val="Normal1"/>
        <w:jc w:val="both"/>
        <w:rPr>
          <w:rFonts w:ascii="Arial" w:eastAsia="Arial" w:hAnsi="Arial" w:cs="Arial"/>
          <w:sz w:val="22"/>
          <w:szCs w:val="22"/>
        </w:rPr>
      </w:pPr>
    </w:p>
    <w:p w14:paraId="45020862" w14:textId="77777777" w:rsidR="006F2BB6" w:rsidRDefault="006F2BB6" w:rsidP="006F2BB6">
      <w:pPr>
        <w:spacing w:after="200" w:line="276" w:lineRule="auto"/>
        <w:rPr>
          <w:rFonts w:cs="Arial"/>
          <w:b/>
          <w:sz w:val="28"/>
          <w:szCs w:val="28"/>
        </w:rPr>
      </w:pPr>
      <w:r>
        <w:rPr>
          <w:rFonts w:cs="Arial"/>
          <w:b/>
          <w:sz w:val="28"/>
          <w:szCs w:val="28"/>
        </w:rPr>
        <w:br w:type="page"/>
      </w:r>
    </w:p>
    <w:p w14:paraId="7A087423" w14:textId="4FDE2D77" w:rsidR="00400AB5" w:rsidRPr="00237325" w:rsidRDefault="00400AB5" w:rsidP="00400AB5">
      <w:r>
        <w:rPr>
          <w:b/>
          <w:bCs/>
          <w:sz w:val="24"/>
          <w:szCs w:val="22"/>
        </w:rPr>
        <w:lastRenderedPageBreak/>
        <w:t>Section 1</w:t>
      </w:r>
      <w:r w:rsidR="00E44F1F">
        <w:rPr>
          <w:b/>
          <w:bCs/>
          <w:sz w:val="24"/>
          <w:szCs w:val="22"/>
        </w:rPr>
        <w:t>2</w:t>
      </w:r>
      <w:r>
        <w:rPr>
          <w:b/>
          <w:bCs/>
          <w:sz w:val="24"/>
          <w:szCs w:val="22"/>
        </w:rPr>
        <w:tab/>
      </w:r>
      <w:r w:rsidR="00E11DE5">
        <w:rPr>
          <w:b/>
          <w:bCs/>
          <w:sz w:val="24"/>
          <w:szCs w:val="22"/>
        </w:rPr>
        <w:t xml:space="preserve">Confidential and </w:t>
      </w:r>
      <w:r>
        <w:rPr>
          <w:b/>
          <w:bCs/>
          <w:sz w:val="24"/>
          <w:szCs w:val="22"/>
        </w:rPr>
        <w:t xml:space="preserve">Commercially Sensitive </w:t>
      </w:r>
      <w:r w:rsidRPr="00237325">
        <w:rPr>
          <w:b/>
          <w:bCs/>
          <w:sz w:val="24"/>
          <w:szCs w:val="22"/>
        </w:rPr>
        <w:t>Information</w:t>
      </w:r>
    </w:p>
    <w:p w14:paraId="315C4911" w14:textId="77777777" w:rsidR="006F2BB6" w:rsidRDefault="006F2BB6" w:rsidP="00E105E5">
      <w:pPr>
        <w:rPr>
          <w:rFonts w:cs="Arial"/>
          <w:szCs w:val="22"/>
        </w:rPr>
      </w:pPr>
    </w:p>
    <w:p w14:paraId="3C6BEFD0" w14:textId="77777777" w:rsidR="00633758" w:rsidRDefault="00633758" w:rsidP="00E105E5">
      <w:pPr>
        <w:rPr>
          <w:rFonts w:cs="Arial"/>
          <w:szCs w:val="22"/>
        </w:rPr>
      </w:pPr>
    </w:p>
    <w:p w14:paraId="13DBC1DA" w14:textId="3C984C31" w:rsidR="00E11DE5" w:rsidRDefault="00E11DE5" w:rsidP="00543B2A">
      <w:pPr>
        <w:tabs>
          <w:tab w:val="num" w:pos="794"/>
        </w:tabs>
        <w:jc w:val="both"/>
        <w:rPr>
          <w:rFonts w:cs="Arial"/>
          <w:szCs w:val="22"/>
        </w:rPr>
      </w:pPr>
      <w:r>
        <w:rPr>
          <w:rFonts w:cs="Arial"/>
          <w:szCs w:val="22"/>
        </w:rPr>
        <w:t xml:space="preserve">Confidential and </w:t>
      </w:r>
      <w:r w:rsidRPr="00945982">
        <w:rPr>
          <w:rFonts w:cs="Arial"/>
          <w:szCs w:val="22"/>
        </w:rPr>
        <w:t>Commercially Sensitive Information</w:t>
      </w:r>
      <w:r>
        <w:rPr>
          <w:rFonts w:cs="Arial"/>
          <w:szCs w:val="22"/>
        </w:rPr>
        <w:t xml:space="preserve"> means</w:t>
      </w:r>
      <w:r w:rsidRPr="00E11DE5">
        <w:rPr>
          <w:rFonts w:cs="Arial"/>
          <w:szCs w:val="22"/>
        </w:rPr>
        <w:t xml:space="preserve"> </w:t>
      </w:r>
      <w:r>
        <w:rPr>
          <w:rFonts w:cs="Arial"/>
          <w:szCs w:val="22"/>
        </w:rPr>
        <w:t xml:space="preserve">information </w:t>
      </w:r>
      <w:r w:rsidR="004407FC">
        <w:rPr>
          <w:rFonts w:cs="Arial"/>
          <w:szCs w:val="22"/>
        </w:rPr>
        <w:t xml:space="preserve">that is </w:t>
      </w:r>
      <w:r w:rsidRPr="00E11DE5">
        <w:rPr>
          <w:rFonts w:cs="Arial"/>
          <w:szCs w:val="22"/>
        </w:rPr>
        <w:t xml:space="preserve">of a </w:t>
      </w:r>
      <w:r>
        <w:rPr>
          <w:rFonts w:cs="Arial"/>
          <w:szCs w:val="22"/>
        </w:rPr>
        <w:t xml:space="preserve">confidential and/or </w:t>
      </w:r>
      <w:r w:rsidRPr="00E11DE5">
        <w:rPr>
          <w:rFonts w:cs="Arial"/>
          <w:szCs w:val="22"/>
        </w:rPr>
        <w:t xml:space="preserve">commercially sensitive </w:t>
      </w:r>
      <w:r w:rsidR="004407FC">
        <w:rPr>
          <w:rFonts w:cs="Arial"/>
          <w:szCs w:val="22"/>
        </w:rPr>
        <w:t xml:space="preserve">nature </w:t>
      </w:r>
      <w:r w:rsidRPr="00E11DE5">
        <w:rPr>
          <w:rFonts w:cs="Arial"/>
          <w:szCs w:val="22"/>
        </w:rPr>
        <w:t xml:space="preserve">relating to the </w:t>
      </w:r>
      <w:r w:rsidR="00220FCD">
        <w:rPr>
          <w:rFonts w:cs="Arial"/>
          <w:szCs w:val="22"/>
        </w:rPr>
        <w:t>Tenderer</w:t>
      </w:r>
      <w:r w:rsidRPr="00E11DE5">
        <w:rPr>
          <w:rFonts w:cs="Arial"/>
          <w:szCs w:val="22"/>
        </w:rPr>
        <w:t>, its IPR or its business or which the</w:t>
      </w:r>
      <w:r w:rsidR="004407FC">
        <w:rPr>
          <w:rFonts w:cs="Arial"/>
          <w:szCs w:val="22"/>
        </w:rPr>
        <w:t xml:space="preserve"> </w:t>
      </w:r>
      <w:r w:rsidR="00220FCD">
        <w:rPr>
          <w:rFonts w:cs="Arial"/>
          <w:szCs w:val="22"/>
        </w:rPr>
        <w:t>Tenderer</w:t>
      </w:r>
      <w:r w:rsidRPr="00E11DE5">
        <w:rPr>
          <w:rFonts w:cs="Arial"/>
          <w:szCs w:val="22"/>
        </w:rPr>
        <w:t xml:space="preserve"> has indicated to the </w:t>
      </w:r>
      <w:r w:rsidR="00AD5316">
        <w:rPr>
          <w:rFonts w:cs="Arial"/>
          <w:szCs w:val="22"/>
        </w:rPr>
        <w:t xml:space="preserve">Charity </w:t>
      </w:r>
      <w:r w:rsidR="00AD5316" w:rsidRPr="00E11DE5">
        <w:rPr>
          <w:rFonts w:cs="Arial"/>
          <w:szCs w:val="22"/>
        </w:rPr>
        <w:t>that</w:t>
      </w:r>
      <w:r w:rsidRPr="00E11DE5">
        <w:rPr>
          <w:rFonts w:cs="Arial"/>
          <w:szCs w:val="22"/>
        </w:rPr>
        <w:t xml:space="preserve">, if disclosed by the </w:t>
      </w:r>
      <w:r w:rsidR="005C206A">
        <w:rPr>
          <w:rFonts w:cs="Arial"/>
          <w:szCs w:val="22"/>
        </w:rPr>
        <w:t>Charity,</w:t>
      </w:r>
      <w:r w:rsidRPr="00E11DE5">
        <w:rPr>
          <w:rFonts w:cs="Arial"/>
          <w:szCs w:val="22"/>
        </w:rPr>
        <w:t xml:space="preserve"> would cause the </w:t>
      </w:r>
      <w:r w:rsidR="00220FCD">
        <w:rPr>
          <w:rFonts w:cs="Arial"/>
          <w:szCs w:val="22"/>
        </w:rPr>
        <w:t>Tenderer</w:t>
      </w:r>
      <w:r w:rsidR="004407FC">
        <w:rPr>
          <w:rFonts w:cs="Arial"/>
          <w:szCs w:val="22"/>
        </w:rPr>
        <w:t xml:space="preserve"> </w:t>
      </w:r>
      <w:r w:rsidRPr="00E11DE5">
        <w:rPr>
          <w:rFonts w:cs="Arial"/>
          <w:szCs w:val="22"/>
        </w:rPr>
        <w:t>significant commercial disadvantage or material financial loss</w:t>
      </w:r>
      <w:r w:rsidR="000D6B09">
        <w:rPr>
          <w:rFonts w:cs="Arial"/>
          <w:szCs w:val="22"/>
        </w:rPr>
        <w:t>.</w:t>
      </w:r>
    </w:p>
    <w:p w14:paraId="70A88004" w14:textId="77777777" w:rsidR="00E11DE5" w:rsidRDefault="00E11DE5" w:rsidP="00543B2A">
      <w:pPr>
        <w:tabs>
          <w:tab w:val="num" w:pos="794"/>
        </w:tabs>
        <w:jc w:val="both"/>
        <w:rPr>
          <w:rFonts w:cs="Arial"/>
          <w:szCs w:val="22"/>
        </w:rPr>
      </w:pPr>
    </w:p>
    <w:p w14:paraId="0B43FFA9" w14:textId="7DD6FB38" w:rsidR="0030108E" w:rsidRDefault="0030108E" w:rsidP="00543B2A">
      <w:pPr>
        <w:tabs>
          <w:tab w:val="num" w:pos="794"/>
        </w:tabs>
        <w:jc w:val="both"/>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considers any part of its </w:t>
      </w:r>
      <w:r w:rsidR="00220FCD">
        <w:rPr>
          <w:rFonts w:cs="Arial"/>
          <w:szCs w:val="22"/>
        </w:rPr>
        <w:t>Tender</w:t>
      </w:r>
      <w:r w:rsidRPr="0030108E">
        <w:rPr>
          <w:rFonts w:cs="Arial"/>
          <w:szCs w:val="22"/>
        </w:rPr>
        <w:t xml:space="preserve"> or any other information it submits to be confidential or commercially sensitive, the </w:t>
      </w:r>
      <w:r w:rsidR="00220FCD">
        <w:rPr>
          <w:rFonts w:cs="Arial"/>
          <w:szCs w:val="22"/>
        </w:rPr>
        <w:t>Tenderer</w:t>
      </w:r>
      <w:r w:rsidRPr="0030108E">
        <w:rPr>
          <w:rFonts w:cs="Arial"/>
          <w:szCs w:val="22"/>
        </w:rPr>
        <w:t xml:space="preserve"> should: </w:t>
      </w:r>
    </w:p>
    <w:p w14:paraId="4AB3A094" w14:textId="77777777" w:rsidR="00C543D0" w:rsidRPr="0030108E" w:rsidRDefault="00C543D0" w:rsidP="00543B2A">
      <w:pPr>
        <w:tabs>
          <w:tab w:val="num" w:pos="794"/>
        </w:tabs>
        <w:jc w:val="both"/>
        <w:rPr>
          <w:rFonts w:cs="Arial"/>
          <w:szCs w:val="22"/>
        </w:rPr>
      </w:pPr>
    </w:p>
    <w:p w14:paraId="682431B8" w14:textId="77777777" w:rsidR="0030108E" w:rsidRPr="00C543D0" w:rsidRDefault="0030108E" w:rsidP="00543B2A">
      <w:pPr>
        <w:pStyle w:val="ListParagraph"/>
        <w:numPr>
          <w:ilvl w:val="0"/>
          <w:numId w:val="9"/>
        </w:numPr>
        <w:jc w:val="both"/>
        <w:rPr>
          <w:rFonts w:cs="Arial"/>
        </w:rPr>
      </w:pPr>
      <w:r w:rsidRPr="00C543D0">
        <w:rPr>
          <w:rFonts w:cs="Arial"/>
        </w:rPr>
        <w:t xml:space="preserve">Clearly identify such information as confidential or commercially sensitive. </w:t>
      </w:r>
    </w:p>
    <w:p w14:paraId="4F944585" w14:textId="77777777" w:rsidR="0030108E" w:rsidRPr="00C543D0" w:rsidRDefault="0030108E" w:rsidP="00543B2A">
      <w:pPr>
        <w:pStyle w:val="ListParagraph"/>
        <w:numPr>
          <w:ilvl w:val="0"/>
          <w:numId w:val="9"/>
        </w:numPr>
        <w:jc w:val="both"/>
        <w:rPr>
          <w:rFonts w:cs="Arial"/>
        </w:rPr>
      </w:pPr>
      <w:r w:rsidRPr="00C543D0">
        <w:rPr>
          <w:rFonts w:cs="Arial"/>
        </w:rPr>
        <w:t xml:space="preserve">Explain the potential implications of disclosure of such information.  </w:t>
      </w:r>
    </w:p>
    <w:p w14:paraId="063BEBD1" w14:textId="77777777" w:rsidR="0030108E" w:rsidRPr="000D6B09" w:rsidRDefault="0030108E" w:rsidP="00543B2A">
      <w:pPr>
        <w:pStyle w:val="ListParagraph"/>
        <w:numPr>
          <w:ilvl w:val="0"/>
          <w:numId w:val="9"/>
        </w:numPr>
        <w:jc w:val="both"/>
        <w:rPr>
          <w:rFonts w:cs="Arial"/>
        </w:rPr>
      </w:pPr>
      <w:r w:rsidRPr="00E11DE5">
        <w:rPr>
          <w:rFonts w:cs="Arial"/>
        </w:rPr>
        <w:t xml:space="preserve">Provide an estimate of the period of time during which it believes that such information will remain confidential or commercially sensitive. </w:t>
      </w:r>
    </w:p>
    <w:p w14:paraId="43D26500" w14:textId="65C2B718" w:rsidR="0030108E" w:rsidRDefault="00220FCD" w:rsidP="00543B2A">
      <w:pPr>
        <w:tabs>
          <w:tab w:val="num" w:pos="1587"/>
        </w:tabs>
        <w:jc w:val="both"/>
        <w:rPr>
          <w:rFonts w:cs="Arial"/>
          <w:szCs w:val="22"/>
        </w:rPr>
      </w:pPr>
      <w:r>
        <w:rPr>
          <w:rFonts w:cs="Arial"/>
          <w:szCs w:val="22"/>
        </w:rPr>
        <w:t>Tenderer</w:t>
      </w:r>
      <w:r w:rsidR="00E11DE5">
        <w:rPr>
          <w:rFonts w:cs="Arial"/>
          <w:szCs w:val="22"/>
        </w:rPr>
        <w:t>s should</w:t>
      </w:r>
      <w:r w:rsidR="009F1464">
        <w:rPr>
          <w:rFonts w:cs="Arial"/>
          <w:szCs w:val="22"/>
        </w:rPr>
        <w:t xml:space="preserve"> identify </w:t>
      </w:r>
      <w:r w:rsidR="00E11DE5">
        <w:rPr>
          <w:rFonts w:cs="Arial"/>
          <w:szCs w:val="22"/>
        </w:rPr>
        <w:t xml:space="preserve">(in a table in the format </w:t>
      </w:r>
      <w:r w:rsidR="000D6B09">
        <w:rPr>
          <w:rFonts w:cs="Arial"/>
          <w:szCs w:val="22"/>
        </w:rPr>
        <w:t xml:space="preserve">shown </w:t>
      </w:r>
      <w:r w:rsidR="00E11DE5">
        <w:rPr>
          <w:rFonts w:cs="Arial"/>
          <w:szCs w:val="22"/>
        </w:rPr>
        <w:t xml:space="preserve">below) </w:t>
      </w:r>
      <w:r w:rsidR="009F1464">
        <w:rPr>
          <w:rFonts w:cs="Arial"/>
          <w:szCs w:val="22"/>
        </w:rPr>
        <w:t xml:space="preserve">any </w:t>
      </w:r>
      <w:r w:rsidR="00E11DE5">
        <w:rPr>
          <w:rFonts w:cs="Arial"/>
          <w:szCs w:val="22"/>
        </w:rPr>
        <w:t xml:space="preserve">information that they believe to be </w:t>
      </w:r>
      <w:r w:rsidR="00E11DE5" w:rsidRPr="00E11DE5">
        <w:rPr>
          <w:rFonts w:cs="Arial"/>
          <w:szCs w:val="22"/>
        </w:rPr>
        <w:t>confidential or commercially sensitive</w:t>
      </w:r>
      <w:r w:rsidR="009F1464">
        <w:rPr>
          <w:rFonts w:cs="Arial"/>
          <w:szCs w:val="22"/>
        </w:rPr>
        <w:t xml:space="preserve"> </w:t>
      </w:r>
      <w:r w:rsidR="00E11DE5">
        <w:rPr>
          <w:rFonts w:cs="Arial"/>
          <w:szCs w:val="22"/>
        </w:rPr>
        <w:t xml:space="preserve">and return it with their </w:t>
      </w:r>
      <w:r>
        <w:rPr>
          <w:rFonts w:cs="Arial"/>
          <w:szCs w:val="22"/>
        </w:rPr>
        <w:t>Tender</w:t>
      </w:r>
      <w:r w:rsidR="00E11DE5">
        <w:rPr>
          <w:rFonts w:cs="Arial"/>
          <w:szCs w:val="22"/>
        </w:rPr>
        <w:t xml:space="preserve">. </w:t>
      </w:r>
    </w:p>
    <w:p w14:paraId="7979940D" w14:textId="77777777" w:rsidR="004407FC" w:rsidRDefault="004407FC" w:rsidP="00543B2A">
      <w:pPr>
        <w:tabs>
          <w:tab w:val="num" w:pos="1587"/>
        </w:tabs>
        <w:jc w:val="both"/>
        <w:rPr>
          <w:rFonts w:cs="Arial"/>
          <w:szCs w:val="22"/>
        </w:rPr>
      </w:pPr>
    </w:p>
    <w:tbl>
      <w:tblPr>
        <w:tblStyle w:val="TableGrid"/>
        <w:tblW w:w="0" w:type="auto"/>
        <w:tblLook w:val="04A0" w:firstRow="1" w:lastRow="0" w:firstColumn="1" w:lastColumn="0" w:noHBand="0" w:noVBand="1"/>
      </w:tblPr>
      <w:tblGrid>
        <w:gridCol w:w="2254"/>
        <w:gridCol w:w="2254"/>
        <w:gridCol w:w="2254"/>
        <w:gridCol w:w="2254"/>
      </w:tblGrid>
      <w:tr w:rsidR="004407FC" w14:paraId="5667D7BE" w14:textId="77777777" w:rsidTr="004407FC">
        <w:tc>
          <w:tcPr>
            <w:tcW w:w="2254" w:type="dxa"/>
          </w:tcPr>
          <w:p w14:paraId="4831BBDF" w14:textId="6FE1545B" w:rsidR="004407FC" w:rsidRPr="00945982" w:rsidRDefault="004407FC" w:rsidP="00543B2A">
            <w:pPr>
              <w:tabs>
                <w:tab w:val="num" w:pos="1587"/>
              </w:tabs>
              <w:rPr>
                <w:rFonts w:cs="Arial"/>
                <w:b/>
                <w:szCs w:val="22"/>
              </w:rPr>
            </w:pPr>
            <w:r w:rsidRPr="00945982">
              <w:rPr>
                <w:rFonts w:cs="Arial"/>
                <w:b/>
                <w:szCs w:val="22"/>
              </w:rPr>
              <w:t xml:space="preserve">Reference to relevant section, page and paragraph numbers in the </w:t>
            </w:r>
            <w:r w:rsidR="00220FCD">
              <w:rPr>
                <w:rFonts w:cs="Arial"/>
                <w:b/>
                <w:szCs w:val="22"/>
              </w:rPr>
              <w:t>Tender</w:t>
            </w:r>
          </w:p>
        </w:tc>
        <w:tc>
          <w:tcPr>
            <w:tcW w:w="2254" w:type="dxa"/>
          </w:tcPr>
          <w:p w14:paraId="37012B4F" w14:textId="140F5594" w:rsidR="004407FC" w:rsidRPr="00945982" w:rsidRDefault="004407FC" w:rsidP="00543B2A">
            <w:pPr>
              <w:tabs>
                <w:tab w:val="num" w:pos="1587"/>
              </w:tabs>
              <w:rPr>
                <w:rFonts w:cs="Arial"/>
                <w:b/>
                <w:szCs w:val="22"/>
              </w:rPr>
            </w:pPr>
            <w:r w:rsidRPr="00945982">
              <w:rPr>
                <w:rFonts w:cs="Arial"/>
                <w:b/>
                <w:szCs w:val="22"/>
              </w:rPr>
              <w:t xml:space="preserve">Why does the </w:t>
            </w:r>
            <w:r w:rsidR="00220FCD">
              <w:rPr>
                <w:rFonts w:cs="Arial"/>
                <w:b/>
                <w:szCs w:val="22"/>
              </w:rPr>
              <w:t>Tenderer</w:t>
            </w:r>
            <w:r w:rsidRPr="00945982">
              <w:rPr>
                <w:rFonts w:cs="Arial"/>
                <w:b/>
                <w:szCs w:val="22"/>
              </w:rPr>
              <w:t xml:space="preserve"> consider this information to be confidential and/or commercially sensitive?</w:t>
            </w:r>
          </w:p>
        </w:tc>
        <w:tc>
          <w:tcPr>
            <w:tcW w:w="2254" w:type="dxa"/>
          </w:tcPr>
          <w:p w14:paraId="42E7529C" w14:textId="20405E37" w:rsidR="004407FC" w:rsidRPr="00945982" w:rsidRDefault="004407FC" w:rsidP="00543B2A">
            <w:pPr>
              <w:tabs>
                <w:tab w:val="num" w:pos="1587"/>
              </w:tabs>
              <w:rPr>
                <w:rFonts w:cs="Arial"/>
                <w:b/>
                <w:szCs w:val="22"/>
              </w:rPr>
            </w:pPr>
            <w:r w:rsidRPr="00945982">
              <w:rPr>
                <w:rFonts w:cs="Arial"/>
                <w:b/>
                <w:szCs w:val="22"/>
              </w:rPr>
              <w:t xml:space="preserve">What does the </w:t>
            </w:r>
            <w:r w:rsidR="00220FCD">
              <w:rPr>
                <w:rFonts w:cs="Arial"/>
                <w:b/>
                <w:szCs w:val="22"/>
              </w:rPr>
              <w:t>Tenderer</w:t>
            </w:r>
            <w:r w:rsidRPr="00945982">
              <w:rPr>
                <w:rFonts w:cs="Arial"/>
                <w:b/>
                <w:szCs w:val="22"/>
              </w:rPr>
              <w:t xml:space="preserve"> consider to be the potential implications of disclosure of such information</w:t>
            </w:r>
          </w:p>
        </w:tc>
        <w:tc>
          <w:tcPr>
            <w:tcW w:w="2254" w:type="dxa"/>
          </w:tcPr>
          <w:p w14:paraId="3F590D81" w14:textId="77777777" w:rsidR="004407FC" w:rsidRPr="00945982" w:rsidRDefault="004407FC" w:rsidP="00543B2A">
            <w:pPr>
              <w:tabs>
                <w:tab w:val="num" w:pos="1587"/>
              </w:tabs>
              <w:rPr>
                <w:rFonts w:cs="Arial"/>
                <w:b/>
                <w:szCs w:val="22"/>
              </w:rPr>
            </w:pPr>
            <w:r w:rsidRPr="00945982">
              <w:rPr>
                <w:rFonts w:cs="Arial"/>
                <w:b/>
                <w:szCs w:val="22"/>
              </w:rPr>
              <w:t>Estimate of the peri</w:t>
            </w:r>
            <w:r w:rsidR="000D6B09" w:rsidRPr="000D6B09">
              <w:rPr>
                <w:rFonts w:cs="Arial"/>
                <w:b/>
                <w:szCs w:val="22"/>
              </w:rPr>
              <w:t>od of time such information should</w:t>
            </w:r>
            <w:r w:rsidRPr="00945982">
              <w:rPr>
                <w:rFonts w:cs="Arial"/>
                <w:b/>
                <w:szCs w:val="22"/>
              </w:rPr>
              <w:t xml:space="preserve"> remain confidential or commercially sensitive</w:t>
            </w:r>
          </w:p>
        </w:tc>
      </w:tr>
      <w:tr w:rsidR="004407FC" w14:paraId="1CF7FB93" w14:textId="77777777" w:rsidTr="004407FC">
        <w:tc>
          <w:tcPr>
            <w:tcW w:w="2254" w:type="dxa"/>
          </w:tcPr>
          <w:p w14:paraId="68CC719B" w14:textId="77777777" w:rsidR="004407FC" w:rsidRDefault="004407FC" w:rsidP="00543B2A">
            <w:pPr>
              <w:tabs>
                <w:tab w:val="num" w:pos="1587"/>
              </w:tabs>
              <w:jc w:val="both"/>
              <w:rPr>
                <w:rFonts w:cs="Arial"/>
                <w:szCs w:val="22"/>
              </w:rPr>
            </w:pPr>
          </w:p>
        </w:tc>
        <w:tc>
          <w:tcPr>
            <w:tcW w:w="2254" w:type="dxa"/>
          </w:tcPr>
          <w:p w14:paraId="062F427F" w14:textId="77777777" w:rsidR="004407FC" w:rsidRDefault="004407FC" w:rsidP="00543B2A">
            <w:pPr>
              <w:tabs>
                <w:tab w:val="num" w:pos="1587"/>
              </w:tabs>
              <w:jc w:val="both"/>
              <w:rPr>
                <w:rFonts w:cs="Arial"/>
                <w:szCs w:val="22"/>
              </w:rPr>
            </w:pPr>
          </w:p>
        </w:tc>
        <w:tc>
          <w:tcPr>
            <w:tcW w:w="2254" w:type="dxa"/>
          </w:tcPr>
          <w:p w14:paraId="5E16A6ED" w14:textId="77777777" w:rsidR="004407FC" w:rsidRDefault="004407FC" w:rsidP="00543B2A">
            <w:pPr>
              <w:tabs>
                <w:tab w:val="num" w:pos="1587"/>
              </w:tabs>
              <w:jc w:val="both"/>
              <w:rPr>
                <w:rFonts w:cs="Arial"/>
                <w:szCs w:val="22"/>
              </w:rPr>
            </w:pPr>
          </w:p>
        </w:tc>
        <w:tc>
          <w:tcPr>
            <w:tcW w:w="2254" w:type="dxa"/>
          </w:tcPr>
          <w:p w14:paraId="260EB30F" w14:textId="77777777" w:rsidR="004407FC" w:rsidRDefault="004407FC" w:rsidP="00543B2A">
            <w:pPr>
              <w:tabs>
                <w:tab w:val="num" w:pos="1587"/>
              </w:tabs>
              <w:jc w:val="both"/>
              <w:rPr>
                <w:rFonts w:cs="Arial"/>
                <w:szCs w:val="22"/>
              </w:rPr>
            </w:pPr>
          </w:p>
        </w:tc>
      </w:tr>
      <w:tr w:rsidR="004407FC" w14:paraId="7D9E8B3E" w14:textId="77777777" w:rsidTr="004407FC">
        <w:tc>
          <w:tcPr>
            <w:tcW w:w="2254" w:type="dxa"/>
          </w:tcPr>
          <w:p w14:paraId="707B07EC" w14:textId="77777777" w:rsidR="004407FC" w:rsidRDefault="004407FC" w:rsidP="00543B2A">
            <w:pPr>
              <w:tabs>
                <w:tab w:val="num" w:pos="1587"/>
              </w:tabs>
              <w:jc w:val="both"/>
              <w:rPr>
                <w:rFonts w:cs="Arial"/>
                <w:szCs w:val="22"/>
              </w:rPr>
            </w:pPr>
          </w:p>
        </w:tc>
        <w:tc>
          <w:tcPr>
            <w:tcW w:w="2254" w:type="dxa"/>
          </w:tcPr>
          <w:p w14:paraId="3AEBDA8D" w14:textId="77777777" w:rsidR="004407FC" w:rsidRDefault="004407FC" w:rsidP="00543B2A">
            <w:pPr>
              <w:tabs>
                <w:tab w:val="num" w:pos="1587"/>
              </w:tabs>
              <w:jc w:val="both"/>
              <w:rPr>
                <w:rFonts w:cs="Arial"/>
                <w:szCs w:val="22"/>
              </w:rPr>
            </w:pPr>
          </w:p>
        </w:tc>
        <w:tc>
          <w:tcPr>
            <w:tcW w:w="2254" w:type="dxa"/>
          </w:tcPr>
          <w:p w14:paraId="052C29C5" w14:textId="77777777" w:rsidR="004407FC" w:rsidRDefault="004407FC" w:rsidP="00543B2A">
            <w:pPr>
              <w:tabs>
                <w:tab w:val="num" w:pos="1587"/>
              </w:tabs>
              <w:jc w:val="both"/>
              <w:rPr>
                <w:rFonts w:cs="Arial"/>
                <w:szCs w:val="22"/>
              </w:rPr>
            </w:pPr>
          </w:p>
        </w:tc>
        <w:tc>
          <w:tcPr>
            <w:tcW w:w="2254" w:type="dxa"/>
          </w:tcPr>
          <w:p w14:paraId="0A4B162E" w14:textId="77777777" w:rsidR="004407FC" w:rsidRDefault="004407FC" w:rsidP="00543B2A">
            <w:pPr>
              <w:tabs>
                <w:tab w:val="num" w:pos="1587"/>
              </w:tabs>
              <w:jc w:val="both"/>
              <w:rPr>
                <w:rFonts w:cs="Arial"/>
                <w:szCs w:val="22"/>
              </w:rPr>
            </w:pPr>
          </w:p>
        </w:tc>
      </w:tr>
    </w:tbl>
    <w:p w14:paraId="4650D3FE" w14:textId="77777777" w:rsidR="004407FC" w:rsidRPr="0030108E" w:rsidRDefault="004407FC" w:rsidP="00543B2A">
      <w:pPr>
        <w:tabs>
          <w:tab w:val="num" w:pos="1587"/>
        </w:tabs>
        <w:jc w:val="both"/>
        <w:rPr>
          <w:rFonts w:cs="Arial"/>
          <w:szCs w:val="22"/>
        </w:rPr>
      </w:pPr>
    </w:p>
    <w:p w14:paraId="25E18487" w14:textId="77777777" w:rsidR="00C543D0" w:rsidRDefault="00C543D0" w:rsidP="00543B2A">
      <w:pPr>
        <w:tabs>
          <w:tab w:val="num" w:pos="794"/>
        </w:tabs>
        <w:jc w:val="both"/>
        <w:rPr>
          <w:rFonts w:cs="Arial"/>
          <w:szCs w:val="22"/>
        </w:rPr>
      </w:pPr>
    </w:p>
    <w:p w14:paraId="57A5ECEF" w14:textId="48E4B12E" w:rsidR="0030108E" w:rsidRDefault="0030108E" w:rsidP="00543B2A">
      <w:pPr>
        <w:tabs>
          <w:tab w:val="num" w:pos="794"/>
        </w:tabs>
        <w:jc w:val="both"/>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identifies that part of its </w:t>
      </w:r>
      <w:r w:rsidR="00220FCD">
        <w:rPr>
          <w:rFonts w:cs="Arial"/>
          <w:szCs w:val="22"/>
        </w:rPr>
        <w:t>Tender</w:t>
      </w:r>
      <w:r w:rsidRPr="0030108E">
        <w:rPr>
          <w:rFonts w:cs="Arial"/>
          <w:szCs w:val="22"/>
        </w:rPr>
        <w:t xml:space="preserve"> or other information it submits is confidential or commercially sensitive, the </w:t>
      </w:r>
      <w:r w:rsidR="00AD5316">
        <w:rPr>
          <w:rFonts w:cs="Arial"/>
          <w:szCs w:val="22"/>
        </w:rPr>
        <w:t xml:space="preserve">Charity </w:t>
      </w:r>
      <w:r w:rsidR="00AD5316" w:rsidRPr="0030108E">
        <w:rPr>
          <w:rFonts w:cs="Arial"/>
          <w:szCs w:val="22"/>
        </w:rPr>
        <w:t>will</w:t>
      </w:r>
      <w:r w:rsidRPr="0030108E">
        <w:rPr>
          <w:rFonts w:cs="Arial"/>
          <w:szCs w:val="22"/>
        </w:rPr>
        <w:t xml:space="preserve"> consider withholding this information from publication at its own discretion. </w:t>
      </w:r>
      <w:r w:rsidR="00220FCD">
        <w:rPr>
          <w:rFonts w:cs="Arial"/>
          <w:szCs w:val="22"/>
        </w:rPr>
        <w:t>Tenderer</w:t>
      </w:r>
      <w:r w:rsidRPr="0030108E">
        <w:rPr>
          <w:rFonts w:cs="Arial"/>
          <w:szCs w:val="22"/>
        </w:rPr>
        <w:t xml:space="preserve">s should note that, even where information is identified as confidential or commercially sensitive, the </w:t>
      </w:r>
      <w:r w:rsidR="00AD5316">
        <w:rPr>
          <w:rFonts w:cs="Arial"/>
          <w:szCs w:val="22"/>
        </w:rPr>
        <w:t xml:space="preserve">Charity </w:t>
      </w:r>
      <w:r w:rsidR="00AD5316" w:rsidRPr="0030108E">
        <w:rPr>
          <w:rFonts w:cs="Arial"/>
          <w:szCs w:val="22"/>
        </w:rPr>
        <w:t>may</w:t>
      </w:r>
      <w:r w:rsidRPr="0030108E">
        <w:rPr>
          <w:rFonts w:cs="Arial"/>
          <w:szCs w:val="22"/>
        </w:rPr>
        <w:t xml:space="preserve"> be required to disclose such information in accordance with the F</w:t>
      </w:r>
      <w:r w:rsidR="00E11DE5">
        <w:rPr>
          <w:rFonts w:cs="Arial"/>
          <w:szCs w:val="22"/>
        </w:rPr>
        <w:t xml:space="preserve">reedom </w:t>
      </w:r>
      <w:r w:rsidRPr="0030108E">
        <w:rPr>
          <w:rFonts w:cs="Arial"/>
          <w:szCs w:val="22"/>
        </w:rPr>
        <w:t>o</w:t>
      </w:r>
      <w:r w:rsidR="00E11DE5">
        <w:rPr>
          <w:rFonts w:cs="Arial"/>
          <w:szCs w:val="22"/>
        </w:rPr>
        <w:t xml:space="preserve">f </w:t>
      </w:r>
      <w:r w:rsidRPr="0030108E">
        <w:rPr>
          <w:rFonts w:cs="Arial"/>
          <w:szCs w:val="22"/>
        </w:rPr>
        <w:t>I</w:t>
      </w:r>
      <w:r w:rsidR="00E11DE5">
        <w:rPr>
          <w:rFonts w:cs="Arial"/>
          <w:szCs w:val="22"/>
        </w:rPr>
        <w:t xml:space="preserve">nformation </w:t>
      </w:r>
      <w:r w:rsidRPr="0030108E">
        <w:rPr>
          <w:rFonts w:cs="Arial"/>
          <w:szCs w:val="22"/>
        </w:rPr>
        <w:t>A</w:t>
      </w:r>
      <w:r w:rsidR="00E11DE5">
        <w:rPr>
          <w:rFonts w:cs="Arial"/>
          <w:szCs w:val="22"/>
        </w:rPr>
        <w:t>ct</w:t>
      </w:r>
      <w:r w:rsidRPr="0030108E">
        <w:rPr>
          <w:rFonts w:cs="Arial"/>
          <w:szCs w:val="22"/>
        </w:rPr>
        <w:t xml:space="preserve"> </w:t>
      </w:r>
      <w:r w:rsidR="000D6B09">
        <w:rPr>
          <w:rFonts w:cs="Arial"/>
          <w:szCs w:val="22"/>
        </w:rPr>
        <w:t>(FoIA)</w:t>
      </w:r>
      <w:r w:rsidR="00A012A0">
        <w:rPr>
          <w:rFonts w:cs="Arial"/>
          <w:szCs w:val="22"/>
        </w:rPr>
        <w:t xml:space="preserve"> </w:t>
      </w:r>
      <w:r w:rsidRPr="0030108E">
        <w:rPr>
          <w:rFonts w:cs="Arial"/>
          <w:szCs w:val="22"/>
        </w:rPr>
        <w:t xml:space="preserve">or the </w:t>
      </w:r>
      <w:r w:rsidR="00A012A0">
        <w:t>Environmental Information Regulations</w:t>
      </w:r>
      <w:r w:rsidR="00A012A0" w:rsidRPr="0030108E">
        <w:rPr>
          <w:rFonts w:cs="Arial"/>
          <w:szCs w:val="22"/>
        </w:rPr>
        <w:t xml:space="preserve"> </w:t>
      </w:r>
      <w:r w:rsidR="00A012A0">
        <w:rPr>
          <w:rFonts w:cs="Arial"/>
          <w:szCs w:val="22"/>
        </w:rPr>
        <w:t>(</w:t>
      </w:r>
      <w:r w:rsidRPr="0030108E">
        <w:rPr>
          <w:rFonts w:cs="Arial"/>
          <w:szCs w:val="22"/>
        </w:rPr>
        <w:t>EIR</w:t>
      </w:r>
      <w:r w:rsidR="00A012A0">
        <w:rPr>
          <w:rFonts w:cs="Arial"/>
          <w:szCs w:val="22"/>
        </w:rPr>
        <w:t>)</w:t>
      </w:r>
      <w:r w:rsidRPr="0030108E">
        <w:rPr>
          <w:rFonts w:cs="Arial"/>
          <w:szCs w:val="22"/>
        </w:rPr>
        <w:t xml:space="preserve">. </w:t>
      </w:r>
    </w:p>
    <w:p w14:paraId="137F6804" w14:textId="77777777" w:rsidR="0030108E" w:rsidRDefault="0030108E" w:rsidP="00543B2A">
      <w:pPr>
        <w:tabs>
          <w:tab w:val="num" w:pos="794"/>
        </w:tabs>
        <w:jc w:val="both"/>
        <w:rPr>
          <w:rFonts w:cs="Arial"/>
          <w:szCs w:val="22"/>
        </w:rPr>
      </w:pPr>
    </w:p>
    <w:p w14:paraId="19C6171B" w14:textId="317B961D" w:rsidR="0030108E" w:rsidRPr="0030108E" w:rsidRDefault="0030108E" w:rsidP="00543B2A">
      <w:pPr>
        <w:tabs>
          <w:tab w:val="num" w:pos="794"/>
        </w:tabs>
        <w:jc w:val="both"/>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receives a request for information under the FoIA or the EIR during the Procurement process, it should be referred to the </w:t>
      </w:r>
      <w:r w:rsidR="00AD5316">
        <w:rPr>
          <w:rFonts w:cs="Arial"/>
          <w:szCs w:val="22"/>
        </w:rPr>
        <w:t xml:space="preserve">Charity </w:t>
      </w:r>
      <w:r w:rsidR="00AD5316" w:rsidRPr="00145270">
        <w:rPr>
          <w:rFonts w:cs="Arial"/>
          <w:szCs w:val="22"/>
        </w:rPr>
        <w:t>immediately</w:t>
      </w:r>
      <w:r w:rsidRPr="0030108E">
        <w:rPr>
          <w:rFonts w:cs="Arial"/>
          <w:szCs w:val="22"/>
        </w:rPr>
        <w:t>.</w:t>
      </w:r>
    </w:p>
    <w:p w14:paraId="5F711C61" w14:textId="77777777" w:rsidR="0030108E" w:rsidRDefault="0030108E" w:rsidP="00543B2A">
      <w:pPr>
        <w:jc w:val="both"/>
        <w:rPr>
          <w:rFonts w:cs="Arial"/>
          <w:szCs w:val="22"/>
        </w:rPr>
      </w:pPr>
    </w:p>
    <w:p w14:paraId="115AB093" w14:textId="77777777" w:rsidR="0030108E" w:rsidRDefault="0030108E" w:rsidP="00E105E5">
      <w:pPr>
        <w:rPr>
          <w:rFonts w:cs="Arial"/>
          <w:szCs w:val="22"/>
        </w:rPr>
      </w:pPr>
    </w:p>
    <w:p w14:paraId="3572E3E8" w14:textId="1D2B7198" w:rsidR="3B2EC7B1" w:rsidRDefault="3B2EC7B1">
      <w:r>
        <w:br w:type="page"/>
      </w:r>
    </w:p>
    <w:p w14:paraId="5F34AA21" w14:textId="7E2A5DA0" w:rsidR="00633758" w:rsidRDefault="3B2EC7B1" w:rsidP="3B2EC7B1">
      <w:pPr>
        <w:rPr>
          <w:rFonts w:cs="Arial"/>
        </w:rPr>
      </w:pPr>
      <w:r w:rsidRPr="3B2EC7B1">
        <w:rPr>
          <w:rFonts w:cs="Arial"/>
        </w:rPr>
        <w:lastRenderedPageBreak/>
        <w:t>[Annex A – Specification]</w:t>
      </w:r>
    </w:p>
    <w:p w14:paraId="1F6AA963" w14:textId="77777777" w:rsidR="007B7A30" w:rsidRPr="007B7A30" w:rsidRDefault="007B7A30" w:rsidP="00DF2C1A">
      <w:pPr>
        <w:contextualSpacing/>
        <w:rPr>
          <w:rFonts w:ascii="Foundry Sans" w:eastAsiaTheme="minorHAnsi" w:hAnsi="Foundry Sans" w:cstheme="minorBidi"/>
          <w:szCs w:val="22"/>
        </w:rPr>
      </w:pPr>
    </w:p>
    <w:tbl>
      <w:tblPr>
        <w:tblStyle w:val="TableGrid1"/>
        <w:tblW w:w="0" w:type="auto"/>
        <w:tblLook w:val="04A0" w:firstRow="1" w:lastRow="0" w:firstColumn="1" w:lastColumn="0" w:noHBand="0" w:noVBand="1"/>
      </w:tblPr>
      <w:tblGrid>
        <w:gridCol w:w="1555"/>
        <w:gridCol w:w="7461"/>
      </w:tblGrid>
      <w:tr w:rsidR="00D25AB3" w:rsidRPr="007B7A30" w14:paraId="01CE666B" w14:textId="77777777" w:rsidTr="00C161D1">
        <w:tc>
          <w:tcPr>
            <w:tcW w:w="1555" w:type="dxa"/>
          </w:tcPr>
          <w:p w14:paraId="37A04236" w14:textId="77777777" w:rsidR="000C0750" w:rsidRPr="008F2738" w:rsidRDefault="000C0750" w:rsidP="000C0750">
            <w:pPr>
              <w:rPr>
                <w:rFonts w:eastAsiaTheme="minorHAnsi" w:cs="Arial"/>
                <w:b/>
                <w:bCs/>
                <w:szCs w:val="22"/>
              </w:rPr>
            </w:pPr>
            <w:r w:rsidRPr="008F2738">
              <w:rPr>
                <w:rFonts w:eastAsiaTheme="minorHAnsi" w:cs="Arial"/>
                <w:b/>
                <w:bCs/>
                <w:szCs w:val="22"/>
              </w:rPr>
              <w:t>Background</w:t>
            </w:r>
          </w:p>
        </w:tc>
        <w:tc>
          <w:tcPr>
            <w:tcW w:w="7461" w:type="dxa"/>
          </w:tcPr>
          <w:p w14:paraId="45986102" w14:textId="2BF9BAA5" w:rsidR="005C101E" w:rsidRPr="00FF4F03" w:rsidRDefault="005C101E" w:rsidP="00073E57">
            <w:pPr>
              <w:rPr>
                <w:rFonts w:eastAsiaTheme="minorHAnsi" w:cs="Arial"/>
                <w:iCs/>
                <w:szCs w:val="22"/>
              </w:rPr>
            </w:pPr>
          </w:p>
        </w:tc>
      </w:tr>
      <w:tr w:rsidR="00D25AB3" w:rsidRPr="007B7A30" w14:paraId="33E795B8" w14:textId="77777777" w:rsidTr="00C161D1">
        <w:tc>
          <w:tcPr>
            <w:tcW w:w="1555" w:type="dxa"/>
          </w:tcPr>
          <w:p w14:paraId="663BBE6E" w14:textId="092A877E" w:rsidR="000C0750" w:rsidRPr="008F2738" w:rsidRDefault="000C0750" w:rsidP="00D25AB3">
            <w:pPr>
              <w:ind w:right="-405"/>
              <w:rPr>
                <w:rFonts w:eastAsiaTheme="minorHAnsi" w:cs="Arial"/>
                <w:b/>
                <w:bCs/>
                <w:szCs w:val="22"/>
              </w:rPr>
            </w:pPr>
            <w:r w:rsidRPr="008F2738">
              <w:rPr>
                <w:rFonts w:eastAsiaTheme="minorHAnsi" w:cs="Arial"/>
                <w:b/>
                <w:bCs/>
                <w:szCs w:val="22"/>
              </w:rPr>
              <w:t>Scope</w:t>
            </w:r>
            <w:r w:rsidR="00945B37" w:rsidRPr="008F2738">
              <w:rPr>
                <w:rFonts w:eastAsiaTheme="minorHAnsi" w:cs="Arial"/>
                <w:b/>
                <w:bCs/>
                <w:szCs w:val="22"/>
              </w:rPr>
              <w:t xml:space="preserve"> </w:t>
            </w:r>
          </w:p>
        </w:tc>
        <w:tc>
          <w:tcPr>
            <w:tcW w:w="7461" w:type="dxa"/>
          </w:tcPr>
          <w:p w14:paraId="36DF2193" w14:textId="77777777" w:rsidR="00E641A6" w:rsidRDefault="00E641A6" w:rsidP="00E641A6"/>
          <w:p w14:paraId="2917D853" w14:textId="77777777" w:rsidR="00E641A6" w:rsidRDefault="00E641A6" w:rsidP="00E641A6">
            <w:pPr>
              <w:pStyle w:val="ListParagraph"/>
              <w:numPr>
                <w:ilvl w:val="0"/>
                <w:numId w:val="33"/>
              </w:numPr>
              <w:spacing w:after="0" w:line="252" w:lineRule="auto"/>
              <w:jc w:val="both"/>
            </w:pPr>
            <w:r>
              <w:t>Your proposal should include an outline of your organisation, size and capabilities. You will need to describe your approach to developing an audit plan, the timeframe required, and your approach for the first and subsequent years.</w:t>
            </w:r>
          </w:p>
          <w:p w14:paraId="12D2AC6A" w14:textId="77777777" w:rsidR="00E641A6" w:rsidRDefault="00E641A6" w:rsidP="00E641A6">
            <w:pPr>
              <w:pStyle w:val="ListParagraph"/>
              <w:numPr>
                <w:ilvl w:val="0"/>
                <w:numId w:val="33"/>
              </w:numPr>
              <w:spacing w:after="0" w:line="252" w:lineRule="auto"/>
              <w:jc w:val="both"/>
            </w:pPr>
            <w:r>
              <w:t xml:space="preserve">The tenderer should identify the partner and manager who will be responsible for the external audit work together with details of their relevant experience and qualifications, and what arrangements would need to be put in place to ensure staff continuity. </w:t>
            </w:r>
          </w:p>
          <w:p w14:paraId="372D2431" w14:textId="77777777" w:rsidR="00E641A6" w:rsidRDefault="00E641A6" w:rsidP="00E641A6">
            <w:pPr>
              <w:pStyle w:val="ListParagraph"/>
              <w:numPr>
                <w:ilvl w:val="0"/>
                <w:numId w:val="33"/>
              </w:numPr>
              <w:spacing w:after="0" w:line="252" w:lineRule="auto"/>
              <w:jc w:val="both"/>
            </w:pPr>
            <w:r>
              <w:t xml:space="preserve">The Tenderer should identify how much partner and manager time we will receive. </w:t>
            </w:r>
          </w:p>
          <w:p w14:paraId="01830891" w14:textId="20A89D33" w:rsidR="00637C62" w:rsidRDefault="00637C62" w:rsidP="003917DA">
            <w:pPr>
              <w:pStyle w:val="ListParagraph"/>
              <w:spacing w:after="0" w:line="252" w:lineRule="auto"/>
              <w:jc w:val="both"/>
            </w:pPr>
          </w:p>
          <w:p w14:paraId="4C41AF79" w14:textId="04EFA544" w:rsidR="003917DA" w:rsidRDefault="003917DA" w:rsidP="003917DA">
            <w:pPr>
              <w:pStyle w:val="ListParagraph"/>
              <w:spacing w:after="0" w:line="252" w:lineRule="auto"/>
              <w:jc w:val="both"/>
            </w:pPr>
            <w:r>
              <w:t xml:space="preserve">Requirements: </w:t>
            </w:r>
          </w:p>
          <w:p w14:paraId="7AD9B443" w14:textId="05529494" w:rsidR="00AC19C6" w:rsidRDefault="00637C62" w:rsidP="00E641A6">
            <w:pPr>
              <w:pStyle w:val="ListParagraph"/>
              <w:numPr>
                <w:ilvl w:val="0"/>
                <w:numId w:val="33"/>
              </w:numPr>
              <w:spacing w:after="0" w:line="252" w:lineRule="auto"/>
              <w:jc w:val="both"/>
            </w:pPr>
            <w:r>
              <w:t>T</w:t>
            </w:r>
            <w:r w:rsidR="00E641A6">
              <w:t>o plan, organise and carry out the external audit function</w:t>
            </w:r>
            <w:r w:rsidR="00AC19C6">
              <w:t>s</w:t>
            </w:r>
            <w:r w:rsidR="00E641A6">
              <w:t xml:space="preserve"> including </w:t>
            </w:r>
            <w:r w:rsidR="00AC19C6">
              <w:t xml:space="preserve">preparation of audit plan and annual audit of NFCC financial accounts, </w:t>
            </w:r>
            <w:r>
              <w:t>report</w:t>
            </w:r>
            <w:r w:rsidR="00AC19C6">
              <w:t>ing</w:t>
            </w:r>
            <w:r>
              <w:t xml:space="preserve"> back to the Board of Trustees on </w:t>
            </w:r>
            <w:r w:rsidR="003917DA">
              <w:t xml:space="preserve">findings and </w:t>
            </w:r>
            <w:r>
              <w:t>conclusions</w:t>
            </w:r>
            <w:r w:rsidR="00AC19C6">
              <w:t xml:space="preserve">, in order to ensure that the charity’s money has been properly accounted for and accurate accounting records kept. </w:t>
            </w:r>
          </w:p>
          <w:p w14:paraId="59D242CB" w14:textId="375973B7" w:rsidR="00E641A6" w:rsidRDefault="00AC19C6" w:rsidP="00E641A6">
            <w:pPr>
              <w:pStyle w:val="ListParagraph"/>
              <w:numPr>
                <w:ilvl w:val="0"/>
                <w:numId w:val="33"/>
              </w:numPr>
              <w:spacing w:after="0" w:line="252" w:lineRule="auto"/>
              <w:jc w:val="both"/>
            </w:pPr>
            <w:r>
              <w:t xml:space="preserve">To prepare and file audited annual financial statements </w:t>
            </w:r>
            <w:r w:rsidR="003917DA">
              <w:t xml:space="preserve">in line with requirements of the Charity Commission and Companies House. </w:t>
            </w:r>
          </w:p>
          <w:p w14:paraId="72593B29" w14:textId="3D261551" w:rsidR="00E641A6" w:rsidRDefault="00E641A6" w:rsidP="00E641A6">
            <w:pPr>
              <w:pStyle w:val="ListParagraph"/>
              <w:numPr>
                <w:ilvl w:val="0"/>
                <w:numId w:val="33"/>
              </w:numPr>
              <w:spacing w:after="0" w:line="252" w:lineRule="auto"/>
              <w:jc w:val="both"/>
            </w:pPr>
            <w:r>
              <w:t xml:space="preserve">To co-ordinate coverage with the internal auditors and ensure that each party is aware of the other's work </w:t>
            </w:r>
            <w:r w:rsidR="00637C62">
              <w:t xml:space="preserve">and </w:t>
            </w:r>
            <w:r>
              <w:t xml:space="preserve">well briefed on </w:t>
            </w:r>
            <w:r w:rsidR="00637C62">
              <w:t xml:space="preserve">any </w:t>
            </w:r>
            <w:r>
              <w:t xml:space="preserve">areas of </w:t>
            </w:r>
            <w:r w:rsidR="003917DA">
              <w:t xml:space="preserve">risk or </w:t>
            </w:r>
            <w:r>
              <w:t>concern.</w:t>
            </w:r>
          </w:p>
          <w:p w14:paraId="431B94EE" w14:textId="27E6CDD7" w:rsidR="008F1AC5" w:rsidRDefault="00AC19C6" w:rsidP="00E641A6">
            <w:pPr>
              <w:pStyle w:val="ListParagraph"/>
              <w:numPr>
                <w:ilvl w:val="0"/>
                <w:numId w:val="33"/>
              </w:numPr>
              <w:spacing w:after="0" w:line="252" w:lineRule="auto"/>
              <w:jc w:val="both"/>
            </w:pPr>
            <w:r>
              <w:t xml:space="preserve">To </w:t>
            </w:r>
            <w:r w:rsidR="008F1AC5">
              <w:t xml:space="preserve">liaise </w:t>
            </w:r>
            <w:r>
              <w:t>closely with relevant NFCC staff including the COO and Finance Manager</w:t>
            </w:r>
            <w:r w:rsidR="008F1AC5">
              <w:t xml:space="preserve"> in the preparation and delivery of the external audit process.</w:t>
            </w:r>
          </w:p>
          <w:p w14:paraId="26AB6A44" w14:textId="37D28DD3" w:rsidR="008F1AC5" w:rsidRDefault="008F1AC5" w:rsidP="00E641A6">
            <w:pPr>
              <w:pStyle w:val="ListParagraph"/>
              <w:numPr>
                <w:ilvl w:val="0"/>
                <w:numId w:val="33"/>
              </w:numPr>
              <w:spacing w:after="0" w:line="252" w:lineRule="auto"/>
              <w:jc w:val="both"/>
            </w:pPr>
            <w:r>
              <w:t xml:space="preserve">To provide interim findings and report to the Chair and members of the Finance and Audit Committee, prior to reporting into the Board of Trustees. </w:t>
            </w:r>
          </w:p>
          <w:p w14:paraId="35140F44" w14:textId="756F60A0" w:rsidR="00AC19C6" w:rsidRDefault="00AC19C6" w:rsidP="008F1AC5">
            <w:pPr>
              <w:pStyle w:val="ListParagraph"/>
              <w:spacing w:after="0" w:line="252" w:lineRule="auto"/>
              <w:jc w:val="both"/>
            </w:pPr>
          </w:p>
          <w:p w14:paraId="765848A3" w14:textId="2A4A85A2" w:rsidR="0081574C" w:rsidRPr="00FF4F03" w:rsidRDefault="0081574C" w:rsidP="00AC19C6">
            <w:pPr>
              <w:pStyle w:val="ListParagraph"/>
              <w:spacing w:after="0" w:line="252" w:lineRule="auto"/>
              <w:jc w:val="both"/>
              <w:rPr>
                <w:rFonts w:eastAsiaTheme="minorHAnsi" w:cs="Arial"/>
                <w:iCs/>
              </w:rPr>
            </w:pPr>
          </w:p>
        </w:tc>
      </w:tr>
      <w:tr w:rsidR="00D25AB3" w:rsidRPr="007B7A30" w14:paraId="395381EB" w14:textId="77777777" w:rsidTr="00C161D1">
        <w:tc>
          <w:tcPr>
            <w:tcW w:w="1555" w:type="dxa"/>
          </w:tcPr>
          <w:p w14:paraId="363305BC" w14:textId="77777777" w:rsidR="000C0750" w:rsidRPr="00FF4F03" w:rsidRDefault="000C0750" w:rsidP="000C0750">
            <w:pPr>
              <w:rPr>
                <w:rFonts w:eastAsiaTheme="minorHAnsi" w:cs="Arial"/>
                <w:szCs w:val="22"/>
              </w:rPr>
            </w:pPr>
          </w:p>
          <w:p w14:paraId="5E6FC00E" w14:textId="5217BBB0" w:rsidR="000C0750" w:rsidRPr="003A3753" w:rsidRDefault="000C0750" w:rsidP="000C0750">
            <w:pPr>
              <w:rPr>
                <w:rFonts w:eastAsiaTheme="minorHAnsi" w:cs="Arial"/>
                <w:b/>
                <w:bCs/>
                <w:szCs w:val="22"/>
              </w:rPr>
            </w:pPr>
          </w:p>
        </w:tc>
        <w:tc>
          <w:tcPr>
            <w:tcW w:w="7461" w:type="dxa"/>
          </w:tcPr>
          <w:p w14:paraId="276DC60C" w14:textId="6E3FDD79" w:rsidR="004C7E58" w:rsidRPr="00FF4F03" w:rsidRDefault="004C7E58" w:rsidP="00790690">
            <w:pPr>
              <w:jc w:val="both"/>
              <w:rPr>
                <w:rFonts w:cs="Arial"/>
              </w:rPr>
            </w:pPr>
          </w:p>
        </w:tc>
      </w:tr>
      <w:tr w:rsidR="000C0750" w:rsidRPr="007B7A30" w14:paraId="150A10B6" w14:textId="77777777" w:rsidTr="00D25AB3">
        <w:tc>
          <w:tcPr>
            <w:tcW w:w="9016" w:type="dxa"/>
            <w:gridSpan w:val="2"/>
            <w:shd w:val="clear" w:color="auto" w:fill="D9D9D9" w:themeFill="background1" w:themeFillShade="D9"/>
          </w:tcPr>
          <w:p w14:paraId="29A4096B" w14:textId="738829F9" w:rsidR="000C0750" w:rsidRPr="00FF4F03" w:rsidRDefault="000C0750" w:rsidP="000C0750">
            <w:pPr>
              <w:rPr>
                <w:rFonts w:eastAsiaTheme="minorHAnsi" w:cs="Arial"/>
                <w:szCs w:val="22"/>
              </w:rPr>
            </w:pPr>
          </w:p>
        </w:tc>
      </w:tr>
      <w:tr w:rsidR="000778EF" w:rsidRPr="007B7A30" w14:paraId="5BCDB9F3" w14:textId="77777777" w:rsidTr="00D25AB3">
        <w:tc>
          <w:tcPr>
            <w:tcW w:w="9016" w:type="dxa"/>
            <w:gridSpan w:val="2"/>
            <w:shd w:val="clear" w:color="auto" w:fill="FFFFFF" w:themeFill="background1"/>
          </w:tcPr>
          <w:p w14:paraId="7059946D" w14:textId="77777777" w:rsidR="00BF4E4A" w:rsidRDefault="00BF4E4A" w:rsidP="00BF4E4A">
            <w:pPr>
              <w:contextualSpacing/>
              <w:rPr>
                <w:rFonts w:cs="Arial"/>
                <w:b/>
              </w:rPr>
            </w:pPr>
          </w:p>
          <w:p w14:paraId="333A39F2" w14:textId="0B4580C1" w:rsidR="00BF4E4A" w:rsidRPr="00CD7DC2" w:rsidRDefault="00BF4E4A" w:rsidP="00AC19C6">
            <w:pPr>
              <w:pStyle w:val="ListParagraph"/>
              <w:jc w:val="both"/>
              <w:rPr>
                <w:rFonts w:eastAsiaTheme="minorHAnsi" w:cs="Arial"/>
                <w:iCs/>
                <w:color w:val="000000" w:themeColor="text1"/>
              </w:rPr>
            </w:pPr>
          </w:p>
        </w:tc>
      </w:tr>
    </w:tbl>
    <w:p w14:paraId="1FC81894" w14:textId="766A9694" w:rsidR="3B2EC7B1" w:rsidRDefault="3B2EC7B1" w:rsidP="00EA34AB"/>
    <w:sectPr w:rsidR="3B2EC7B1">
      <w:headerReference w:type="even" r:id="rId25"/>
      <w:headerReference w:type="default" r:id="rId26"/>
      <w:footerReference w:type="default" r:id="rId27"/>
      <w:head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B861" w14:textId="77777777" w:rsidR="00FF5708" w:rsidRDefault="00FF5708">
      <w:r>
        <w:separator/>
      </w:r>
    </w:p>
  </w:endnote>
  <w:endnote w:type="continuationSeparator" w:id="0">
    <w:p w14:paraId="3FE5EF12" w14:textId="77777777" w:rsidR="00FF5708" w:rsidRDefault="00FF5708">
      <w:r>
        <w:continuationSeparator/>
      </w:r>
    </w:p>
  </w:endnote>
  <w:endnote w:type="continuationNotice" w:id="1">
    <w:p w14:paraId="79F85B44" w14:textId="77777777" w:rsidR="00FF5708" w:rsidRDefault="00FF5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GPLNO+BookAntiqua">
    <w:altName w:val="Book Antiqua"/>
    <w:panose1 w:val="00000000000000000000"/>
    <w:charset w:val="00"/>
    <w:family w:val="roman"/>
    <w:notTrueType/>
    <w:pitch w:val="default"/>
    <w:sig w:usb0="00000003" w:usb1="00000000" w:usb2="00000000" w:usb3="00000000" w:csb0="00000001" w:csb1="00000000"/>
  </w:font>
  <w:font w:name="Century Old Style">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oundry Sans">
    <w:altName w:val="Calibri"/>
    <w:charset w:val="00"/>
    <w:family w:val="auto"/>
    <w:pitch w:val="variable"/>
    <w:sig w:usb0="800000A7" w:usb1="00000040" w:usb2="00000000" w:usb3="00000000" w:csb0="00000001" w:csb1="00000000"/>
  </w:font>
  <w:font w:name="Menlo Regular">
    <w:altName w:val="Arial"/>
    <w:charset w:val="00"/>
    <w:family w:val="modern"/>
    <w:pitch w:val="fixed"/>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7BF1" w14:textId="521B618D" w:rsidR="008E3E0D" w:rsidRDefault="008E3E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763B">
      <w:rPr>
        <w:rStyle w:val="PageNumber"/>
        <w:noProof/>
      </w:rPr>
      <w:t>1</w:t>
    </w:r>
    <w:r>
      <w:rPr>
        <w:rStyle w:val="PageNumber"/>
      </w:rPr>
      <w:fldChar w:fldCharType="end"/>
    </w:r>
  </w:p>
  <w:p w14:paraId="73FEA8A3" w14:textId="77777777" w:rsidR="008E3E0D" w:rsidRDefault="008E3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6E1B" w14:textId="77777777" w:rsidR="008E3E0D" w:rsidRDefault="008E3E0D">
    <w:pPr>
      <w:pStyle w:val="Footer"/>
      <w:jc w:val="center"/>
    </w:pPr>
  </w:p>
  <w:p w14:paraId="438201A3" w14:textId="77777777" w:rsidR="008E3E0D" w:rsidRDefault="008E3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8328" w14:textId="77777777" w:rsidR="00CC6897" w:rsidRDefault="00CC6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5372" w14:textId="77777777" w:rsidR="008E3E0D" w:rsidRDefault="008E3E0D">
    <w:pPr>
      <w:pStyle w:val="Footer"/>
      <w:jc w:val="center"/>
    </w:pPr>
  </w:p>
  <w:p w14:paraId="770B39C4" w14:textId="77777777" w:rsidR="008E3E0D" w:rsidRPr="007A4674" w:rsidRDefault="008E3E0D">
    <w:pPr>
      <w:pStyle w:val="Footer"/>
      <w:jc w:val="center"/>
      <w:rPr>
        <w:rFonts w:ascii="Arial" w:hAnsi="Arial" w:cs="Arial"/>
        <w:sz w:val="18"/>
        <w:szCs w:val="18"/>
      </w:rPr>
    </w:pPr>
    <w:r w:rsidRPr="007A4674">
      <w:rPr>
        <w:rFonts w:ascii="Arial" w:hAnsi="Arial" w:cs="Arial"/>
        <w:sz w:val="18"/>
        <w:szCs w:val="18"/>
      </w:rPr>
      <w:t xml:space="preserve">Page </w:t>
    </w:r>
    <w:r w:rsidRPr="007A4674">
      <w:rPr>
        <w:rFonts w:ascii="Arial" w:hAnsi="Arial" w:cs="Arial"/>
        <w:bCs/>
        <w:sz w:val="18"/>
        <w:szCs w:val="18"/>
      </w:rPr>
      <w:fldChar w:fldCharType="begin"/>
    </w:r>
    <w:r w:rsidRPr="007A4674">
      <w:rPr>
        <w:rFonts w:ascii="Arial" w:hAnsi="Arial" w:cs="Arial"/>
        <w:bCs/>
        <w:sz w:val="18"/>
        <w:szCs w:val="18"/>
      </w:rPr>
      <w:instrText xml:space="preserve"> PAGE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r w:rsidRPr="007A4674">
      <w:rPr>
        <w:rFonts w:ascii="Arial" w:hAnsi="Arial" w:cs="Arial"/>
        <w:sz w:val="18"/>
        <w:szCs w:val="18"/>
      </w:rPr>
      <w:t xml:space="preserve"> of </w:t>
    </w:r>
    <w:r w:rsidRPr="007A4674">
      <w:rPr>
        <w:rFonts w:ascii="Arial" w:hAnsi="Arial" w:cs="Arial"/>
        <w:bCs/>
        <w:sz w:val="18"/>
        <w:szCs w:val="18"/>
      </w:rPr>
      <w:fldChar w:fldCharType="begin"/>
    </w:r>
    <w:r w:rsidRPr="007A4674">
      <w:rPr>
        <w:rFonts w:ascii="Arial" w:hAnsi="Arial" w:cs="Arial"/>
        <w:bCs/>
        <w:sz w:val="18"/>
        <w:szCs w:val="18"/>
      </w:rPr>
      <w:instrText xml:space="preserve"> NUMPAGES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p>
  <w:p w14:paraId="04B41010" w14:textId="77777777" w:rsidR="008E3E0D" w:rsidRDefault="008E3E0D" w:rsidP="007700E2">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9A5A" w14:textId="77777777" w:rsidR="00FF5708" w:rsidRDefault="00FF5708">
      <w:r>
        <w:separator/>
      </w:r>
    </w:p>
  </w:footnote>
  <w:footnote w:type="continuationSeparator" w:id="0">
    <w:p w14:paraId="18AF9835" w14:textId="77777777" w:rsidR="00FF5708" w:rsidRDefault="00FF5708">
      <w:r>
        <w:continuationSeparator/>
      </w:r>
    </w:p>
  </w:footnote>
  <w:footnote w:type="continuationNotice" w:id="1">
    <w:p w14:paraId="6E7B8A96" w14:textId="77777777" w:rsidR="00FF5708" w:rsidRDefault="00FF5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98F9" w14:textId="01334683" w:rsidR="00CC6897" w:rsidRDefault="00CC6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118D" w14:textId="2724C3E4" w:rsidR="00CC6897" w:rsidRDefault="00CC6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815B" w14:textId="5D898EAC" w:rsidR="00CC6897" w:rsidRDefault="00CC68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527" w14:textId="516ADA85" w:rsidR="00CC6897" w:rsidRDefault="00CC68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0685" w14:textId="0B4E0147" w:rsidR="008E3E0D" w:rsidRPr="00803E07" w:rsidRDefault="00E77D3A" w:rsidP="00E77D3A">
    <w:pPr>
      <w:pStyle w:val="Header"/>
      <w:jc w:val="right"/>
    </w:pPr>
    <w:r>
      <w:rPr>
        <w:noProof/>
      </w:rPr>
      <w:drawing>
        <wp:inline distT="0" distB="0" distL="0" distR="0" wp14:anchorId="2718B17D" wp14:editId="2A26B454">
          <wp:extent cx="1388745" cy="9810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745" cy="98107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21A9" w14:textId="487BD36D" w:rsidR="00CC6897" w:rsidRDefault="00CC6897">
    <w:pPr>
      <w:pStyle w:val="Header"/>
    </w:pPr>
  </w:p>
</w:hdr>
</file>

<file path=word/intelligence2.xml><?xml version="1.0" encoding="utf-8"?>
<int2:intelligence xmlns:int2="http://schemas.microsoft.com/office/intelligence/2020/intelligence" xmlns:oel="http://schemas.microsoft.com/office/2019/extlst">
  <int2:observations>
    <int2:textHash int2:hashCode="usVE9Gcmgd8PB8" int2:id="zPTkDVeB">
      <int2:state int2:value="Rejected" int2:type="LegacyProofing"/>
    </int2:textHash>
    <int2:bookmark int2:bookmarkName="_Int_gy8mTcnk" int2:invalidationBookmarkName="" int2:hashCode="cTCZZo8EHQ9y1m" int2:id="C5Zvc0EL">
      <int2:state int2:value="Rejected" int2:type="LegacyProofing"/>
    </int2:bookmark>
    <int2:bookmark int2:bookmarkName="_Int_hZu0yRRi" int2:invalidationBookmarkName="" int2:hashCode="iDhG48yymgb3lG" int2:id="vlIPUSP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51E"/>
    <w:multiLevelType w:val="multilevel"/>
    <w:tmpl w:val="D1AE7CD4"/>
    <w:lvl w:ilvl="0">
      <w:start w:val="1"/>
      <w:numFmt w:val="decimal"/>
      <w:pStyle w:val="HTG"/>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4DF0B1E"/>
    <w:multiLevelType w:val="hybridMultilevel"/>
    <w:tmpl w:val="77FEC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9A4001"/>
    <w:multiLevelType w:val="hybridMultilevel"/>
    <w:tmpl w:val="3378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00B06"/>
    <w:multiLevelType w:val="hybridMultilevel"/>
    <w:tmpl w:val="16B81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A5DBF"/>
    <w:multiLevelType w:val="hybridMultilevel"/>
    <w:tmpl w:val="4AE8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37661"/>
    <w:multiLevelType w:val="hybridMultilevel"/>
    <w:tmpl w:val="5782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711AC"/>
    <w:multiLevelType w:val="hybridMultilevel"/>
    <w:tmpl w:val="5F32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92522"/>
    <w:multiLevelType w:val="hybridMultilevel"/>
    <w:tmpl w:val="6AE675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1A6047A"/>
    <w:multiLevelType w:val="hybridMultilevel"/>
    <w:tmpl w:val="B230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A229F"/>
    <w:multiLevelType w:val="hybridMultilevel"/>
    <w:tmpl w:val="BC188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441E99"/>
    <w:multiLevelType w:val="hybridMultilevel"/>
    <w:tmpl w:val="FD4C0AEA"/>
    <w:lvl w:ilvl="0" w:tplc="0D04CFC4">
      <w:numFmt w:val="bullet"/>
      <w:lvlText w:val="•"/>
      <w:lvlJc w:val="left"/>
      <w:pPr>
        <w:ind w:left="847" w:hanging="218"/>
      </w:pPr>
      <w:rPr>
        <w:rFonts w:ascii="Arial" w:eastAsia="Arial" w:hAnsi="Arial" w:cs="Arial" w:hint="default"/>
        <w:color w:val="231F20"/>
        <w:spacing w:val="-1"/>
        <w:w w:val="100"/>
        <w:sz w:val="24"/>
        <w:szCs w:val="24"/>
        <w:lang w:val="en-GB" w:eastAsia="en-GB" w:bidi="en-GB"/>
      </w:rPr>
    </w:lvl>
    <w:lvl w:ilvl="1" w:tplc="2ED4D642">
      <w:numFmt w:val="bullet"/>
      <w:lvlText w:val="•"/>
      <w:lvlJc w:val="left"/>
      <w:pPr>
        <w:ind w:left="1303" w:hanging="218"/>
      </w:pPr>
      <w:rPr>
        <w:rFonts w:hint="default"/>
        <w:lang w:val="en-GB" w:eastAsia="en-GB" w:bidi="en-GB"/>
      </w:rPr>
    </w:lvl>
    <w:lvl w:ilvl="2" w:tplc="3B1AA794">
      <w:numFmt w:val="bullet"/>
      <w:lvlText w:val="•"/>
      <w:lvlJc w:val="left"/>
      <w:pPr>
        <w:ind w:left="1767" w:hanging="218"/>
      </w:pPr>
      <w:rPr>
        <w:rFonts w:hint="default"/>
        <w:lang w:val="en-GB" w:eastAsia="en-GB" w:bidi="en-GB"/>
      </w:rPr>
    </w:lvl>
    <w:lvl w:ilvl="3" w:tplc="7F9635AE">
      <w:numFmt w:val="bullet"/>
      <w:lvlText w:val="•"/>
      <w:lvlJc w:val="left"/>
      <w:pPr>
        <w:ind w:left="2231" w:hanging="218"/>
      </w:pPr>
      <w:rPr>
        <w:rFonts w:hint="default"/>
        <w:lang w:val="en-GB" w:eastAsia="en-GB" w:bidi="en-GB"/>
      </w:rPr>
    </w:lvl>
    <w:lvl w:ilvl="4" w:tplc="A6C424A2">
      <w:numFmt w:val="bullet"/>
      <w:lvlText w:val="•"/>
      <w:lvlJc w:val="left"/>
      <w:pPr>
        <w:ind w:left="2695" w:hanging="218"/>
      </w:pPr>
      <w:rPr>
        <w:rFonts w:hint="default"/>
        <w:lang w:val="en-GB" w:eastAsia="en-GB" w:bidi="en-GB"/>
      </w:rPr>
    </w:lvl>
    <w:lvl w:ilvl="5" w:tplc="B2F4E992">
      <w:numFmt w:val="bullet"/>
      <w:lvlText w:val="•"/>
      <w:lvlJc w:val="left"/>
      <w:pPr>
        <w:ind w:left="3159" w:hanging="218"/>
      </w:pPr>
      <w:rPr>
        <w:rFonts w:hint="default"/>
        <w:lang w:val="en-GB" w:eastAsia="en-GB" w:bidi="en-GB"/>
      </w:rPr>
    </w:lvl>
    <w:lvl w:ilvl="6" w:tplc="2E4CA05A">
      <w:numFmt w:val="bullet"/>
      <w:lvlText w:val="•"/>
      <w:lvlJc w:val="left"/>
      <w:pPr>
        <w:ind w:left="3622" w:hanging="218"/>
      </w:pPr>
      <w:rPr>
        <w:rFonts w:hint="default"/>
        <w:lang w:val="en-GB" w:eastAsia="en-GB" w:bidi="en-GB"/>
      </w:rPr>
    </w:lvl>
    <w:lvl w:ilvl="7" w:tplc="40845E5A">
      <w:numFmt w:val="bullet"/>
      <w:lvlText w:val="•"/>
      <w:lvlJc w:val="left"/>
      <w:pPr>
        <w:ind w:left="4086" w:hanging="218"/>
      </w:pPr>
      <w:rPr>
        <w:rFonts w:hint="default"/>
        <w:lang w:val="en-GB" w:eastAsia="en-GB" w:bidi="en-GB"/>
      </w:rPr>
    </w:lvl>
    <w:lvl w:ilvl="8" w:tplc="095C91AC">
      <w:numFmt w:val="bullet"/>
      <w:lvlText w:val="•"/>
      <w:lvlJc w:val="left"/>
      <w:pPr>
        <w:ind w:left="4550" w:hanging="218"/>
      </w:pPr>
      <w:rPr>
        <w:rFonts w:hint="default"/>
        <w:lang w:val="en-GB" w:eastAsia="en-GB" w:bidi="en-GB"/>
      </w:rPr>
    </w:lvl>
  </w:abstractNum>
  <w:abstractNum w:abstractNumId="11" w15:restartNumberingAfterBreak="0">
    <w:nsid w:val="2BD53420"/>
    <w:multiLevelType w:val="hybridMultilevel"/>
    <w:tmpl w:val="CD04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25D64"/>
    <w:multiLevelType w:val="hybridMultilevel"/>
    <w:tmpl w:val="2D3EF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B771D7"/>
    <w:multiLevelType w:val="hybridMultilevel"/>
    <w:tmpl w:val="3D78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551DC"/>
    <w:multiLevelType w:val="hybridMultilevel"/>
    <w:tmpl w:val="37808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3A3FEA"/>
    <w:multiLevelType w:val="hybridMultilevel"/>
    <w:tmpl w:val="564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D5876"/>
    <w:multiLevelType w:val="hybridMultilevel"/>
    <w:tmpl w:val="0390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553AE"/>
    <w:multiLevelType w:val="hybridMultilevel"/>
    <w:tmpl w:val="9BFC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43531"/>
    <w:multiLevelType w:val="hybridMultilevel"/>
    <w:tmpl w:val="FA8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56554"/>
    <w:multiLevelType w:val="hybridMultilevel"/>
    <w:tmpl w:val="0A2E0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412A8"/>
    <w:multiLevelType w:val="hybridMultilevel"/>
    <w:tmpl w:val="B620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40D16"/>
    <w:multiLevelType w:val="multilevel"/>
    <w:tmpl w:val="87041A94"/>
    <w:lvl w:ilvl="0">
      <w:start w:val="1"/>
      <w:numFmt w:val="decimal"/>
      <w:lvlText w:val="%1"/>
      <w:lvlJc w:val="left"/>
      <w:pPr>
        <w:ind w:left="675" w:hanging="445"/>
      </w:pPr>
      <w:rPr>
        <w:rFonts w:hint="default"/>
        <w:b/>
        <w:bCs/>
        <w:w w:val="100"/>
        <w:lang w:val="en-GB" w:eastAsia="en-GB" w:bidi="en-GB"/>
      </w:rPr>
    </w:lvl>
    <w:lvl w:ilvl="1">
      <w:start w:val="1"/>
      <w:numFmt w:val="decimal"/>
      <w:lvlText w:val="%1.%2"/>
      <w:lvlJc w:val="left"/>
      <w:pPr>
        <w:ind w:left="701" w:hanging="467"/>
        <w:jc w:val="right"/>
      </w:pPr>
      <w:rPr>
        <w:rFonts w:ascii="Arial" w:eastAsia="Arial" w:hAnsi="Arial" w:cs="Arial" w:hint="default"/>
        <w:b/>
        <w:bCs/>
        <w:color w:val="231F20"/>
        <w:spacing w:val="-13"/>
        <w:w w:val="100"/>
        <w:sz w:val="24"/>
        <w:szCs w:val="24"/>
        <w:lang w:val="en-GB" w:eastAsia="en-GB" w:bidi="en-GB"/>
      </w:rPr>
    </w:lvl>
    <w:lvl w:ilvl="2">
      <w:numFmt w:val="bullet"/>
      <w:lvlText w:val="•"/>
      <w:lvlJc w:val="left"/>
      <w:pPr>
        <w:ind w:left="891" w:hanging="205"/>
      </w:pPr>
      <w:rPr>
        <w:rFonts w:ascii="Arial" w:eastAsia="Arial" w:hAnsi="Arial" w:cs="Arial" w:hint="default"/>
        <w:color w:val="231F20"/>
        <w:spacing w:val="-14"/>
        <w:w w:val="100"/>
        <w:sz w:val="24"/>
        <w:szCs w:val="24"/>
        <w:lang w:val="en-GB" w:eastAsia="en-GB" w:bidi="en-GB"/>
      </w:rPr>
    </w:lvl>
    <w:lvl w:ilvl="3">
      <w:numFmt w:val="bullet"/>
      <w:lvlText w:val="•"/>
      <w:lvlJc w:val="left"/>
      <w:pPr>
        <w:ind w:left="840" w:hanging="205"/>
      </w:pPr>
      <w:rPr>
        <w:rFonts w:hint="default"/>
        <w:lang w:val="en-GB" w:eastAsia="en-GB" w:bidi="en-GB"/>
      </w:rPr>
    </w:lvl>
    <w:lvl w:ilvl="4">
      <w:numFmt w:val="bullet"/>
      <w:lvlText w:val="•"/>
      <w:lvlJc w:val="left"/>
      <w:pPr>
        <w:ind w:left="900" w:hanging="205"/>
      </w:pPr>
      <w:rPr>
        <w:rFonts w:hint="default"/>
        <w:lang w:val="en-GB" w:eastAsia="en-GB" w:bidi="en-GB"/>
      </w:rPr>
    </w:lvl>
    <w:lvl w:ilvl="5">
      <w:numFmt w:val="bullet"/>
      <w:lvlText w:val="•"/>
      <w:lvlJc w:val="left"/>
      <w:pPr>
        <w:ind w:left="8900" w:hanging="205"/>
      </w:pPr>
      <w:rPr>
        <w:rFonts w:hint="default"/>
        <w:lang w:val="en-GB" w:eastAsia="en-GB" w:bidi="en-GB"/>
      </w:rPr>
    </w:lvl>
    <w:lvl w:ilvl="6">
      <w:numFmt w:val="bullet"/>
      <w:lvlText w:val="•"/>
      <w:lvlJc w:val="left"/>
      <w:pPr>
        <w:ind w:left="6010" w:hanging="205"/>
      </w:pPr>
      <w:rPr>
        <w:rFonts w:hint="default"/>
        <w:lang w:val="en-GB" w:eastAsia="en-GB" w:bidi="en-GB"/>
      </w:rPr>
    </w:lvl>
    <w:lvl w:ilvl="7">
      <w:numFmt w:val="bullet"/>
      <w:lvlText w:val="•"/>
      <w:lvlJc w:val="left"/>
      <w:pPr>
        <w:ind w:left="3120" w:hanging="205"/>
      </w:pPr>
      <w:rPr>
        <w:rFonts w:hint="default"/>
        <w:lang w:val="en-GB" w:eastAsia="en-GB" w:bidi="en-GB"/>
      </w:rPr>
    </w:lvl>
    <w:lvl w:ilvl="8">
      <w:numFmt w:val="bullet"/>
      <w:lvlText w:val="•"/>
      <w:lvlJc w:val="left"/>
      <w:pPr>
        <w:ind w:left="230" w:hanging="205"/>
      </w:pPr>
      <w:rPr>
        <w:rFonts w:hint="default"/>
        <w:lang w:val="en-GB" w:eastAsia="en-GB" w:bidi="en-GB"/>
      </w:rPr>
    </w:lvl>
  </w:abstractNum>
  <w:abstractNum w:abstractNumId="22" w15:restartNumberingAfterBreak="0">
    <w:nsid w:val="4F955E74"/>
    <w:multiLevelType w:val="hybridMultilevel"/>
    <w:tmpl w:val="A520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B14C82"/>
    <w:multiLevelType w:val="hybridMultilevel"/>
    <w:tmpl w:val="9E9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A076E"/>
    <w:multiLevelType w:val="hybridMultilevel"/>
    <w:tmpl w:val="7ACE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07AA2"/>
    <w:multiLevelType w:val="hybridMultilevel"/>
    <w:tmpl w:val="FFFFFFFF"/>
    <w:lvl w:ilvl="0" w:tplc="BA7CC96C">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5607E7"/>
    <w:multiLevelType w:val="hybridMultilevel"/>
    <w:tmpl w:val="D5CE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877023"/>
    <w:multiLevelType w:val="hybridMultilevel"/>
    <w:tmpl w:val="5E2A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C47804"/>
    <w:multiLevelType w:val="hybridMultilevel"/>
    <w:tmpl w:val="170EE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DE07D25"/>
    <w:multiLevelType w:val="hybridMultilevel"/>
    <w:tmpl w:val="7DE8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666F4"/>
    <w:multiLevelType w:val="hybridMultilevel"/>
    <w:tmpl w:val="CF6E3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6BA1117"/>
    <w:multiLevelType w:val="hybridMultilevel"/>
    <w:tmpl w:val="BA72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76906"/>
    <w:multiLevelType w:val="hybridMultilevel"/>
    <w:tmpl w:val="7B7A7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522899">
    <w:abstractNumId w:val="14"/>
  </w:num>
  <w:num w:numId="2" w16cid:durableId="1008950797">
    <w:abstractNumId w:val="3"/>
  </w:num>
  <w:num w:numId="3" w16cid:durableId="622467463">
    <w:abstractNumId w:val="9"/>
  </w:num>
  <w:num w:numId="4" w16cid:durableId="1818649668">
    <w:abstractNumId w:val="23"/>
  </w:num>
  <w:num w:numId="5" w16cid:durableId="2025932803">
    <w:abstractNumId w:val="0"/>
  </w:num>
  <w:num w:numId="6" w16cid:durableId="2047370534">
    <w:abstractNumId w:val="18"/>
  </w:num>
  <w:num w:numId="7" w16cid:durableId="579483857">
    <w:abstractNumId w:val="32"/>
  </w:num>
  <w:num w:numId="8" w16cid:durableId="1403067944">
    <w:abstractNumId w:val="15"/>
  </w:num>
  <w:num w:numId="9" w16cid:durableId="1044253790">
    <w:abstractNumId w:val="17"/>
  </w:num>
  <w:num w:numId="10" w16cid:durableId="1326930680">
    <w:abstractNumId w:val="30"/>
  </w:num>
  <w:num w:numId="11" w16cid:durableId="2014062521">
    <w:abstractNumId w:val="12"/>
  </w:num>
  <w:num w:numId="12" w16cid:durableId="1524200671">
    <w:abstractNumId w:val="29"/>
  </w:num>
  <w:num w:numId="13" w16cid:durableId="834148351">
    <w:abstractNumId w:val="4"/>
  </w:num>
  <w:num w:numId="14" w16cid:durableId="1884171157">
    <w:abstractNumId w:val="25"/>
  </w:num>
  <w:num w:numId="15" w16cid:durableId="1117917512">
    <w:abstractNumId w:val="2"/>
  </w:num>
  <w:num w:numId="16" w16cid:durableId="90200799">
    <w:abstractNumId w:val="5"/>
  </w:num>
  <w:num w:numId="17" w16cid:durableId="922834993">
    <w:abstractNumId w:val="10"/>
  </w:num>
  <w:num w:numId="18" w16cid:durableId="1487934553">
    <w:abstractNumId w:val="21"/>
  </w:num>
  <w:num w:numId="19" w16cid:durableId="843977397">
    <w:abstractNumId w:val="16"/>
  </w:num>
  <w:num w:numId="20" w16cid:durableId="864175903">
    <w:abstractNumId w:val="24"/>
  </w:num>
  <w:num w:numId="21" w16cid:durableId="1566141411">
    <w:abstractNumId w:val="22"/>
  </w:num>
  <w:num w:numId="22" w16cid:durableId="111288982">
    <w:abstractNumId w:val="13"/>
  </w:num>
  <w:num w:numId="23" w16cid:durableId="1713340269">
    <w:abstractNumId w:val="7"/>
  </w:num>
  <w:num w:numId="24" w16cid:durableId="1638611251">
    <w:abstractNumId w:val="20"/>
  </w:num>
  <w:num w:numId="25" w16cid:durableId="261575188">
    <w:abstractNumId w:val="11"/>
  </w:num>
  <w:num w:numId="26" w16cid:durableId="1154488332">
    <w:abstractNumId w:val="26"/>
  </w:num>
  <w:num w:numId="27" w16cid:durableId="1305163046">
    <w:abstractNumId w:val="8"/>
  </w:num>
  <w:num w:numId="28" w16cid:durableId="156312161">
    <w:abstractNumId w:val="31"/>
  </w:num>
  <w:num w:numId="29" w16cid:durableId="2146897277">
    <w:abstractNumId w:val="6"/>
  </w:num>
  <w:num w:numId="30" w16cid:durableId="1634478635">
    <w:abstractNumId w:val="27"/>
  </w:num>
  <w:num w:numId="31" w16cid:durableId="486291157">
    <w:abstractNumId w:val="28"/>
  </w:num>
  <w:num w:numId="32" w16cid:durableId="1846700390">
    <w:abstractNumId w:val="19"/>
  </w:num>
  <w:num w:numId="33" w16cid:durableId="2094424688">
    <w:abstractNumId w:val="28"/>
  </w:num>
  <w:num w:numId="34" w16cid:durableId="1753045194">
    <w:abstractNumId w:val="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Moore">
    <w15:presenceInfo w15:providerId="AD" w15:userId="S::Melissa.Moore@nationalfirechiefs.org.uk::ebedc0ce-d153-4cef-92e4-4d3824d33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80"/>
    <w:rsid w:val="00000D32"/>
    <w:rsid w:val="00002DF7"/>
    <w:rsid w:val="0000431E"/>
    <w:rsid w:val="00005E41"/>
    <w:rsid w:val="00006911"/>
    <w:rsid w:val="00006FC1"/>
    <w:rsid w:val="0000FC01"/>
    <w:rsid w:val="00010BC6"/>
    <w:rsid w:val="00011132"/>
    <w:rsid w:val="00012574"/>
    <w:rsid w:val="000150D8"/>
    <w:rsid w:val="000152B5"/>
    <w:rsid w:val="00015887"/>
    <w:rsid w:val="00016B9F"/>
    <w:rsid w:val="00017728"/>
    <w:rsid w:val="00020F30"/>
    <w:rsid w:val="000210C7"/>
    <w:rsid w:val="000243F2"/>
    <w:rsid w:val="0002449C"/>
    <w:rsid w:val="000247A9"/>
    <w:rsid w:val="00024C87"/>
    <w:rsid w:val="00024E82"/>
    <w:rsid w:val="00025284"/>
    <w:rsid w:val="000254E6"/>
    <w:rsid w:val="00027A6F"/>
    <w:rsid w:val="000316FA"/>
    <w:rsid w:val="000318BB"/>
    <w:rsid w:val="000321E7"/>
    <w:rsid w:val="000350C0"/>
    <w:rsid w:val="00041745"/>
    <w:rsid w:val="00043A93"/>
    <w:rsid w:val="00045327"/>
    <w:rsid w:val="0004545B"/>
    <w:rsid w:val="00045CD0"/>
    <w:rsid w:val="00047B52"/>
    <w:rsid w:val="00047CDE"/>
    <w:rsid w:val="00050709"/>
    <w:rsid w:val="000531FE"/>
    <w:rsid w:val="00053668"/>
    <w:rsid w:val="0005418F"/>
    <w:rsid w:val="00055E09"/>
    <w:rsid w:val="00057780"/>
    <w:rsid w:val="000613B3"/>
    <w:rsid w:val="000640E1"/>
    <w:rsid w:val="000642F2"/>
    <w:rsid w:val="00064379"/>
    <w:rsid w:val="0006452B"/>
    <w:rsid w:val="00064F57"/>
    <w:rsid w:val="0006583D"/>
    <w:rsid w:val="00065AAE"/>
    <w:rsid w:val="0006678C"/>
    <w:rsid w:val="00066CB9"/>
    <w:rsid w:val="0006743C"/>
    <w:rsid w:val="00067F09"/>
    <w:rsid w:val="000705CB"/>
    <w:rsid w:val="00070833"/>
    <w:rsid w:val="000731C1"/>
    <w:rsid w:val="00073BE6"/>
    <w:rsid w:val="00073E57"/>
    <w:rsid w:val="00074C5C"/>
    <w:rsid w:val="000756EB"/>
    <w:rsid w:val="000765B8"/>
    <w:rsid w:val="000768F6"/>
    <w:rsid w:val="00076B04"/>
    <w:rsid w:val="00076C7A"/>
    <w:rsid w:val="00076E4A"/>
    <w:rsid w:val="00077475"/>
    <w:rsid w:val="000778EF"/>
    <w:rsid w:val="0008014D"/>
    <w:rsid w:val="00085EBF"/>
    <w:rsid w:val="00086D19"/>
    <w:rsid w:val="0009059D"/>
    <w:rsid w:val="000915C5"/>
    <w:rsid w:val="000919C6"/>
    <w:rsid w:val="00092FA9"/>
    <w:rsid w:val="00093848"/>
    <w:rsid w:val="00093CB0"/>
    <w:rsid w:val="00094C95"/>
    <w:rsid w:val="00096D40"/>
    <w:rsid w:val="00097B0E"/>
    <w:rsid w:val="00097BC5"/>
    <w:rsid w:val="000A1151"/>
    <w:rsid w:val="000A121F"/>
    <w:rsid w:val="000A15BE"/>
    <w:rsid w:val="000A17DC"/>
    <w:rsid w:val="000A1B90"/>
    <w:rsid w:val="000A1D8C"/>
    <w:rsid w:val="000A34BD"/>
    <w:rsid w:val="000A395F"/>
    <w:rsid w:val="000A39FF"/>
    <w:rsid w:val="000B0915"/>
    <w:rsid w:val="000B1635"/>
    <w:rsid w:val="000B246D"/>
    <w:rsid w:val="000B50C8"/>
    <w:rsid w:val="000B718C"/>
    <w:rsid w:val="000C0750"/>
    <w:rsid w:val="000C0A1F"/>
    <w:rsid w:val="000C0F65"/>
    <w:rsid w:val="000C6818"/>
    <w:rsid w:val="000C696C"/>
    <w:rsid w:val="000C6D3F"/>
    <w:rsid w:val="000C7FDD"/>
    <w:rsid w:val="000D06EE"/>
    <w:rsid w:val="000D06FC"/>
    <w:rsid w:val="000D1CA0"/>
    <w:rsid w:val="000D2798"/>
    <w:rsid w:val="000D2D0F"/>
    <w:rsid w:val="000D6431"/>
    <w:rsid w:val="000D6B09"/>
    <w:rsid w:val="000D7252"/>
    <w:rsid w:val="000D74E5"/>
    <w:rsid w:val="000D791C"/>
    <w:rsid w:val="000D7D55"/>
    <w:rsid w:val="000E212B"/>
    <w:rsid w:val="000E3222"/>
    <w:rsid w:val="000F28E0"/>
    <w:rsid w:val="000F3300"/>
    <w:rsid w:val="000F3A74"/>
    <w:rsid w:val="000F73D2"/>
    <w:rsid w:val="001005AB"/>
    <w:rsid w:val="0010198E"/>
    <w:rsid w:val="001036EC"/>
    <w:rsid w:val="00104267"/>
    <w:rsid w:val="00104A33"/>
    <w:rsid w:val="00104FB5"/>
    <w:rsid w:val="00105079"/>
    <w:rsid w:val="00106A39"/>
    <w:rsid w:val="00107762"/>
    <w:rsid w:val="0011215B"/>
    <w:rsid w:val="00115839"/>
    <w:rsid w:val="00116477"/>
    <w:rsid w:val="0011673D"/>
    <w:rsid w:val="001204F3"/>
    <w:rsid w:val="001214D4"/>
    <w:rsid w:val="00122298"/>
    <w:rsid w:val="00124E46"/>
    <w:rsid w:val="00127461"/>
    <w:rsid w:val="00127B0B"/>
    <w:rsid w:val="00130C41"/>
    <w:rsid w:val="00132EA5"/>
    <w:rsid w:val="001332FE"/>
    <w:rsid w:val="0013416D"/>
    <w:rsid w:val="00134603"/>
    <w:rsid w:val="00135B86"/>
    <w:rsid w:val="00137245"/>
    <w:rsid w:val="00140A96"/>
    <w:rsid w:val="00140BAC"/>
    <w:rsid w:val="00140C83"/>
    <w:rsid w:val="0014183A"/>
    <w:rsid w:val="001434C6"/>
    <w:rsid w:val="00143B25"/>
    <w:rsid w:val="00145270"/>
    <w:rsid w:val="00145339"/>
    <w:rsid w:val="0014577D"/>
    <w:rsid w:val="00146F2D"/>
    <w:rsid w:val="0014700C"/>
    <w:rsid w:val="0014738B"/>
    <w:rsid w:val="00152857"/>
    <w:rsid w:val="00152C24"/>
    <w:rsid w:val="001540A1"/>
    <w:rsid w:val="00155084"/>
    <w:rsid w:val="00155C2A"/>
    <w:rsid w:val="0016272E"/>
    <w:rsid w:val="00162DEC"/>
    <w:rsid w:val="0016751C"/>
    <w:rsid w:val="001705CB"/>
    <w:rsid w:val="00174AF6"/>
    <w:rsid w:val="0017549C"/>
    <w:rsid w:val="00176050"/>
    <w:rsid w:val="0017701B"/>
    <w:rsid w:val="0017760D"/>
    <w:rsid w:val="0017797E"/>
    <w:rsid w:val="00180850"/>
    <w:rsid w:val="001816D6"/>
    <w:rsid w:val="001820E8"/>
    <w:rsid w:val="0018597B"/>
    <w:rsid w:val="00185CC1"/>
    <w:rsid w:val="00185DC5"/>
    <w:rsid w:val="00186C35"/>
    <w:rsid w:val="00190792"/>
    <w:rsid w:val="0019103E"/>
    <w:rsid w:val="00191A05"/>
    <w:rsid w:val="00192FD0"/>
    <w:rsid w:val="00193321"/>
    <w:rsid w:val="001942A4"/>
    <w:rsid w:val="001950E8"/>
    <w:rsid w:val="00195AC4"/>
    <w:rsid w:val="00195D1B"/>
    <w:rsid w:val="001A0FEA"/>
    <w:rsid w:val="001A1D0B"/>
    <w:rsid w:val="001A2130"/>
    <w:rsid w:val="001A2467"/>
    <w:rsid w:val="001A3263"/>
    <w:rsid w:val="001A32BF"/>
    <w:rsid w:val="001A3DE7"/>
    <w:rsid w:val="001B01B4"/>
    <w:rsid w:val="001B12AF"/>
    <w:rsid w:val="001B1E0C"/>
    <w:rsid w:val="001B3954"/>
    <w:rsid w:val="001B499E"/>
    <w:rsid w:val="001B6F5B"/>
    <w:rsid w:val="001B7514"/>
    <w:rsid w:val="001C025B"/>
    <w:rsid w:val="001C036F"/>
    <w:rsid w:val="001C15DC"/>
    <w:rsid w:val="001C186F"/>
    <w:rsid w:val="001C27B3"/>
    <w:rsid w:val="001C29C8"/>
    <w:rsid w:val="001C5831"/>
    <w:rsid w:val="001C59BD"/>
    <w:rsid w:val="001C657A"/>
    <w:rsid w:val="001D0208"/>
    <w:rsid w:val="001D080D"/>
    <w:rsid w:val="001D1F7C"/>
    <w:rsid w:val="001D20B7"/>
    <w:rsid w:val="001D2523"/>
    <w:rsid w:val="001D2D63"/>
    <w:rsid w:val="001D2F63"/>
    <w:rsid w:val="001D4395"/>
    <w:rsid w:val="001D526F"/>
    <w:rsid w:val="001D5B95"/>
    <w:rsid w:val="001D6FE2"/>
    <w:rsid w:val="001E1446"/>
    <w:rsid w:val="001E2D62"/>
    <w:rsid w:val="001E5300"/>
    <w:rsid w:val="001E5FCD"/>
    <w:rsid w:val="001E6BD0"/>
    <w:rsid w:val="001E7CB6"/>
    <w:rsid w:val="001F06A5"/>
    <w:rsid w:val="001F232C"/>
    <w:rsid w:val="001F250F"/>
    <w:rsid w:val="001F7EEE"/>
    <w:rsid w:val="00202887"/>
    <w:rsid w:val="00202950"/>
    <w:rsid w:val="00204153"/>
    <w:rsid w:val="00206B35"/>
    <w:rsid w:val="00212F7D"/>
    <w:rsid w:val="0021560E"/>
    <w:rsid w:val="00215E86"/>
    <w:rsid w:val="00217314"/>
    <w:rsid w:val="00217B7C"/>
    <w:rsid w:val="002206EC"/>
    <w:rsid w:val="00220FCD"/>
    <w:rsid w:val="00221860"/>
    <w:rsid w:val="00221E2E"/>
    <w:rsid w:val="002221AE"/>
    <w:rsid w:val="0022243A"/>
    <w:rsid w:val="00222AE2"/>
    <w:rsid w:val="00223696"/>
    <w:rsid w:val="00224097"/>
    <w:rsid w:val="00225386"/>
    <w:rsid w:val="002259A0"/>
    <w:rsid w:val="002259A7"/>
    <w:rsid w:val="00231DB5"/>
    <w:rsid w:val="00231FC1"/>
    <w:rsid w:val="00234A6C"/>
    <w:rsid w:val="002359D4"/>
    <w:rsid w:val="00236831"/>
    <w:rsid w:val="0023691B"/>
    <w:rsid w:val="00237325"/>
    <w:rsid w:val="00237B39"/>
    <w:rsid w:val="00240ECC"/>
    <w:rsid w:val="0024146B"/>
    <w:rsid w:val="00243604"/>
    <w:rsid w:val="002440A0"/>
    <w:rsid w:val="00244EFA"/>
    <w:rsid w:val="0024521E"/>
    <w:rsid w:val="00245C45"/>
    <w:rsid w:val="00247C31"/>
    <w:rsid w:val="002518CC"/>
    <w:rsid w:val="00251A79"/>
    <w:rsid w:val="00253B2A"/>
    <w:rsid w:val="00254DDF"/>
    <w:rsid w:val="002551C8"/>
    <w:rsid w:val="00255459"/>
    <w:rsid w:val="002563A8"/>
    <w:rsid w:val="00256456"/>
    <w:rsid w:val="00256996"/>
    <w:rsid w:val="00261DEF"/>
    <w:rsid w:val="00264959"/>
    <w:rsid w:val="00267858"/>
    <w:rsid w:val="00271E16"/>
    <w:rsid w:val="002726C7"/>
    <w:rsid w:val="002734F3"/>
    <w:rsid w:val="00273C25"/>
    <w:rsid w:val="002744DF"/>
    <w:rsid w:val="00275164"/>
    <w:rsid w:val="00276420"/>
    <w:rsid w:val="00276C74"/>
    <w:rsid w:val="00280A10"/>
    <w:rsid w:val="00281725"/>
    <w:rsid w:val="00281ABD"/>
    <w:rsid w:val="00285E7A"/>
    <w:rsid w:val="00292758"/>
    <w:rsid w:val="00293C3A"/>
    <w:rsid w:val="002946C7"/>
    <w:rsid w:val="00295CF2"/>
    <w:rsid w:val="00297598"/>
    <w:rsid w:val="00297CED"/>
    <w:rsid w:val="002A2734"/>
    <w:rsid w:val="002A28AC"/>
    <w:rsid w:val="002A2EC1"/>
    <w:rsid w:val="002A495C"/>
    <w:rsid w:val="002A5715"/>
    <w:rsid w:val="002A709A"/>
    <w:rsid w:val="002A71FD"/>
    <w:rsid w:val="002A72FF"/>
    <w:rsid w:val="002A7A2F"/>
    <w:rsid w:val="002B014E"/>
    <w:rsid w:val="002B0249"/>
    <w:rsid w:val="002B032D"/>
    <w:rsid w:val="002B1E4D"/>
    <w:rsid w:val="002B2BE9"/>
    <w:rsid w:val="002B4873"/>
    <w:rsid w:val="002B4BA8"/>
    <w:rsid w:val="002B5BD9"/>
    <w:rsid w:val="002B7B5D"/>
    <w:rsid w:val="002C1DA3"/>
    <w:rsid w:val="002C1FF9"/>
    <w:rsid w:val="002C29E2"/>
    <w:rsid w:val="002C71B5"/>
    <w:rsid w:val="002C7E05"/>
    <w:rsid w:val="002D0723"/>
    <w:rsid w:val="002D2CDF"/>
    <w:rsid w:val="002D2CF1"/>
    <w:rsid w:val="002D3025"/>
    <w:rsid w:val="002D3B57"/>
    <w:rsid w:val="002D4017"/>
    <w:rsid w:val="002D5CA9"/>
    <w:rsid w:val="002D5CEF"/>
    <w:rsid w:val="002D66C5"/>
    <w:rsid w:val="002E1839"/>
    <w:rsid w:val="002E18E0"/>
    <w:rsid w:val="002E616F"/>
    <w:rsid w:val="002E6A5D"/>
    <w:rsid w:val="002F0F8F"/>
    <w:rsid w:val="002F2EBF"/>
    <w:rsid w:val="002F4C60"/>
    <w:rsid w:val="002F61CF"/>
    <w:rsid w:val="002F626D"/>
    <w:rsid w:val="0030108E"/>
    <w:rsid w:val="003026F1"/>
    <w:rsid w:val="00303A16"/>
    <w:rsid w:val="00304E2B"/>
    <w:rsid w:val="00307A0D"/>
    <w:rsid w:val="00307BDA"/>
    <w:rsid w:val="0031542E"/>
    <w:rsid w:val="00315465"/>
    <w:rsid w:val="00317154"/>
    <w:rsid w:val="00317176"/>
    <w:rsid w:val="00317567"/>
    <w:rsid w:val="00320035"/>
    <w:rsid w:val="003207B9"/>
    <w:rsid w:val="00322C7B"/>
    <w:rsid w:val="00325FB9"/>
    <w:rsid w:val="00326823"/>
    <w:rsid w:val="00327564"/>
    <w:rsid w:val="00330F0A"/>
    <w:rsid w:val="00332347"/>
    <w:rsid w:val="00332D48"/>
    <w:rsid w:val="003339B6"/>
    <w:rsid w:val="00336170"/>
    <w:rsid w:val="003366A5"/>
    <w:rsid w:val="0034163E"/>
    <w:rsid w:val="00345070"/>
    <w:rsid w:val="003467B6"/>
    <w:rsid w:val="0034777D"/>
    <w:rsid w:val="00351C08"/>
    <w:rsid w:val="00352430"/>
    <w:rsid w:val="00352BC5"/>
    <w:rsid w:val="00353384"/>
    <w:rsid w:val="003534F5"/>
    <w:rsid w:val="00355759"/>
    <w:rsid w:val="00356664"/>
    <w:rsid w:val="00360BC1"/>
    <w:rsid w:val="00361624"/>
    <w:rsid w:val="0036231B"/>
    <w:rsid w:val="003628CD"/>
    <w:rsid w:val="00363F21"/>
    <w:rsid w:val="00364E56"/>
    <w:rsid w:val="0036643A"/>
    <w:rsid w:val="003664F8"/>
    <w:rsid w:val="00371FD3"/>
    <w:rsid w:val="00372116"/>
    <w:rsid w:val="003753AD"/>
    <w:rsid w:val="00380229"/>
    <w:rsid w:val="00380663"/>
    <w:rsid w:val="00380F2E"/>
    <w:rsid w:val="00380F52"/>
    <w:rsid w:val="00381AC3"/>
    <w:rsid w:val="00383810"/>
    <w:rsid w:val="00383CAA"/>
    <w:rsid w:val="00384702"/>
    <w:rsid w:val="003856EA"/>
    <w:rsid w:val="00385DC7"/>
    <w:rsid w:val="00387586"/>
    <w:rsid w:val="0039003B"/>
    <w:rsid w:val="00390754"/>
    <w:rsid w:val="003917DA"/>
    <w:rsid w:val="0039240E"/>
    <w:rsid w:val="00393355"/>
    <w:rsid w:val="00393598"/>
    <w:rsid w:val="00393FBB"/>
    <w:rsid w:val="0039425E"/>
    <w:rsid w:val="00394444"/>
    <w:rsid w:val="00396EC1"/>
    <w:rsid w:val="0039725C"/>
    <w:rsid w:val="003A2CBB"/>
    <w:rsid w:val="003A36DE"/>
    <w:rsid w:val="003A3753"/>
    <w:rsid w:val="003A3994"/>
    <w:rsid w:val="003A49E8"/>
    <w:rsid w:val="003A6C49"/>
    <w:rsid w:val="003A70B2"/>
    <w:rsid w:val="003B036F"/>
    <w:rsid w:val="003B079A"/>
    <w:rsid w:val="003B0D79"/>
    <w:rsid w:val="003B43FE"/>
    <w:rsid w:val="003B4B4A"/>
    <w:rsid w:val="003B55C4"/>
    <w:rsid w:val="003B5DDF"/>
    <w:rsid w:val="003C03C1"/>
    <w:rsid w:val="003C0C4C"/>
    <w:rsid w:val="003C0E86"/>
    <w:rsid w:val="003C2456"/>
    <w:rsid w:val="003C2CD9"/>
    <w:rsid w:val="003C44D3"/>
    <w:rsid w:val="003C5AAB"/>
    <w:rsid w:val="003C7017"/>
    <w:rsid w:val="003C7C1C"/>
    <w:rsid w:val="003D0034"/>
    <w:rsid w:val="003D1E45"/>
    <w:rsid w:val="003D443C"/>
    <w:rsid w:val="003E001B"/>
    <w:rsid w:val="003E04C4"/>
    <w:rsid w:val="003E197E"/>
    <w:rsid w:val="003E1B4E"/>
    <w:rsid w:val="003E3F89"/>
    <w:rsid w:val="003E5CAE"/>
    <w:rsid w:val="003E7649"/>
    <w:rsid w:val="003E79AA"/>
    <w:rsid w:val="003E7A55"/>
    <w:rsid w:val="003F0011"/>
    <w:rsid w:val="003F086D"/>
    <w:rsid w:val="003F15FB"/>
    <w:rsid w:val="003F1D26"/>
    <w:rsid w:val="003F392A"/>
    <w:rsid w:val="003F60D7"/>
    <w:rsid w:val="00400AB5"/>
    <w:rsid w:val="00401985"/>
    <w:rsid w:val="00404ECF"/>
    <w:rsid w:val="00404F53"/>
    <w:rsid w:val="00405774"/>
    <w:rsid w:val="00407393"/>
    <w:rsid w:val="00407917"/>
    <w:rsid w:val="00410A33"/>
    <w:rsid w:val="00410E2F"/>
    <w:rsid w:val="00412999"/>
    <w:rsid w:val="00413DF7"/>
    <w:rsid w:val="00413F52"/>
    <w:rsid w:val="0041416A"/>
    <w:rsid w:val="00420CB8"/>
    <w:rsid w:val="00421F30"/>
    <w:rsid w:val="004229AB"/>
    <w:rsid w:val="0042305D"/>
    <w:rsid w:val="004313C7"/>
    <w:rsid w:val="00432592"/>
    <w:rsid w:val="004326A0"/>
    <w:rsid w:val="00433210"/>
    <w:rsid w:val="004337EF"/>
    <w:rsid w:val="004337F2"/>
    <w:rsid w:val="00433C6D"/>
    <w:rsid w:val="00435D6E"/>
    <w:rsid w:val="00436337"/>
    <w:rsid w:val="00436D4D"/>
    <w:rsid w:val="004407FC"/>
    <w:rsid w:val="00440A2B"/>
    <w:rsid w:val="00440C23"/>
    <w:rsid w:val="004412BB"/>
    <w:rsid w:val="004444B8"/>
    <w:rsid w:val="00445D10"/>
    <w:rsid w:val="00445EEC"/>
    <w:rsid w:val="00446FFD"/>
    <w:rsid w:val="00447857"/>
    <w:rsid w:val="00451041"/>
    <w:rsid w:val="00455F25"/>
    <w:rsid w:val="00456F69"/>
    <w:rsid w:val="004605FF"/>
    <w:rsid w:val="0046193B"/>
    <w:rsid w:val="00461C96"/>
    <w:rsid w:val="00462915"/>
    <w:rsid w:val="00462DDC"/>
    <w:rsid w:val="00463FC0"/>
    <w:rsid w:val="0046489E"/>
    <w:rsid w:val="00467A76"/>
    <w:rsid w:val="00467B49"/>
    <w:rsid w:val="00467BC8"/>
    <w:rsid w:val="00467FEC"/>
    <w:rsid w:val="00470271"/>
    <w:rsid w:val="00470380"/>
    <w:rsid w:val="004725D7"/>
    <w:rsid w:val="00474C32"/>
    <w:rsid w:val="00474F07"/>
    <w:rsid w:val="004762B9"/>
    <w:rsid w:val="004770BD"/>
    <w:rsid w:val="00477A8B"/>
    <w:rsid w:val="00481BD9"/>
    <w:rsid w:val="00482FB5"/>
    <w:rsid w:val="004849B7"/>
    <w:rsid w:val="00485CF1"/>
    <w:rsid w:val="004868D2"/>
    <w:rsid w:val="004871B9"/>
    <w:rsid w:val="0049375D"/>
    <w:rsid w:val="004945C2"/>
    <w:rsid w:val="00494712"/>
    <w:rsid w:val="004A3185"/>
    <w:rsid w:val="004A3527"/>
    <w:rsid w:val="004A47C4"/>
    <w:rsid w:val="004A4C6C"/>
    <w:rsid w:val="004A5744"/>
    <w:rsid w:val="004B14B7"/>
    <w:rsid w:val="004B17B3"/>
    <w:rsid w:val="004B4399"/>
    <w:rsid w:val="004B7129"/>
    <w:rsid w:val="004C0712"/>
    <w:rsid w:val="004C1328"/>
    <w:rsid w:val="004C18FF"/>
    <w:rsid w:val="004C1EAB"/>
    <w:rsid w:val="004C21AE"/>
    <w:rsid w:val="004C38CF"/>
    <w:rsid w:val="004C3F4C"/>
    <w:rsid w:val="004C5053"/>
    <w:rsid w:val="004C55C6"/>
    <w:rsid w:val="004C57DB"/>
    <w:rsid w:val="004C5C44"/>
    <w:rsid w:val="004C7E58"/>
    <w:rsid w:val="004D19C2"/>
    <w:rsid w:val="004D1C7D"/>
    <w:rsid w:val="004D44B5"/>
    <w:rsid w:val="004D68A5"/>
    <w:rsid w:val="004D697A"/>
    <w:rsid w:val="004D7280"/>
    <w:rsid w:val="004D7BB6"/>
    <w:rsid w:val="004E270E"/>
    <w:rsid w:val="004E37EE"/>
    <w:rsid w:val="004E53D7"/>
    <w:rsid w:val="004E6FA4"/>
    <w:rsid w:val="004E7141"/>
    <w:rsid w:val="004F0111"/>
    <w:rsid w:val="004F2D43"/>
    <w:rsid w:val="004F4923"/>
    <w:rsid w:val="004F4E03"/>
    <w:rsid w:val="004F5CB6"/>
    <w:rsid w:val="004F6E20"/>
    <w:rsid w:val="004F7456"/>
    <w:rsid w:val="004F7967"/>
    <w:rsid w:val="00500531"/>
    <w:rsid w:val="00500E48"/>
    <w:rsid w:val="00501586"/>
    <w:rsid w:val="00501E90"/>
    <w:rsid w:val="00502681"/>
    <w:rsid w:val="00502A63"/>
    <w:rsid w:val="005031DC"/>
    <w:rsid w:val="00503250"/>
    <w:rsid w:val="005045E6"/>
    <w:rsid w:val="00504717"/>
    <w:rsid w:val="005074FB"/>
    <w:rsid w:val="00511979"/>
    <w:rsid w:val="00512C2E"/>
    <w:rsid w:val="00512F3A"/>
    <w:rsid w:val="00513BAC"/>
    <w:rsid w:val="00515B4D"/>
    <w:rsid w:val="0051643B"/>
    <w:rsid w:val="005168DE"/>
    <w:rsid w:val="00517FA5"/>
    <w:rsid w:val="00520A73"/>
    <w:rsid w:val="00522008"/>
    <w:rsid w:val="0052438C"/>
    <w:rsid w:val="00524C64"/>
    <w:rsid w:val="0052644A"/>
    <w:rsid w:val="00526C2B"/>
    <w:rsid w:val="00531272"/>
    <w:rsid w:val="005320DE"/>
    <w:rsid w:val="005322C9"/>
    <w:rsid w:val="005353FF"/>
    <w:rsid w:val="00536C2E"/>
    <w:rsid w:val="005412F8"/>
    <w:rsid w:val="00542F3B"/>
    <w:rsid w:val="005439C4"/>
    <w:rsid w:val="00543B2A"/>
    <w:rsid w:val="00544313"/>
    <w:rsid w:val="0054607C"/>
    <w:rsid w:val="00551289"/>
    <w:rsid w:val="005513F8"/>
    <w:rsid w:val="00551890"/>
    <w:rsid w:val="00553C86"/>
    <w:rsid w:val="00554747"/>
    <w:rsid w:val="00554A20"/>
    <w:rsid w:val="0055559A"/>
    <w:rsid w:val="00557D45"/>
    <w:rsid w:val="00557D7C"/>
    <w:rsid w:val="00560B16"/>
    <w:rsid w:val="00560D31"/>
    <w:rsid w:val="0056117A"/>
    <w:rsid w:val="00561A4A"/>
    <w:rsid w:val="00561EC4"/>
    <w:rsid w:val="00562E00"/>
    <w:rsid w:val="005645B5"/>
    <w:rsid w:val="00570F02"/>
    <w:rsid w:val="005711C8"/>
    <w:rsid w:val="005715A7"/>
    <w:rsid w:val="005717CB"/>
    <w:rsid w:val="0057466C"/>
    <w:rsid w:val="00574E3A"/>
    <w:rsid w:val="00575562"/>
    <w:rsid w:val="00575788"/>
    <w:rsid w:val="005763E8"/>
    <w:rsid w:val="00576993"/>
    <w:rsid w:val="00576F25"/>
    <w:rsid w:val="00577D91"/>
    <w:rsid w:val="005805EB"/>
    <w:rsid w:val="00583063"/>
    <w:rsid w:val="00584676"/>
    <w:rsid w:val="005856F9"/>
    <w:rsid w:val="005912A9"/>
    <w:rsid w:val="00592F18"/>
    <w:rsid w:val="005931EC"/>
    <w:rsid w:val="0059320D"/>
    <w:rsid w:val="00594B1F"/>
    <w:rsid w:val="00595D01"/>
    <w:rsid w:val="00595E04"/>
    <w:rsid w:val="00596AA4"/>
    <w:rsid w:val="00597BD9"/>
    <w:rsid w:val="005A0DBB"/>
    <w:rsid w:val="005A5C8E"/>
    <w:rsid w:val="005A63DE"/>
    <w:rsid w:val="005B0A77"/>
    <w:rsid w:val="005B20D6"/>
    <w:rsid w:val="005B3DDA"/>
    <w:rsid w:val="005B7239"/>
    <w:rsid w:val="005B77F6"/>
    <w:rsid w:val="005C00CE"/>
    <w:rsid w:val="005C101E"/>
    <w:rsid w:val="005C206A"/>
    <w:rsid w:val="005C471E"/>
    <w:rsid w:val="005C4A4F"/>
    <w:rsid w:val="005C551C"/>
    <w:rsid w:val="005C598E"/>
    <w:rsid w:val="005C6994"/>
    <w:rsid w:val="005C7F42"/>
    <w:rsid w:val="005D12C4"/>
    <w:rsid w:val="005D3130"/>
    <w:rsid w:val="005D3442"/>
    <w:rsid w:val="005D3F9F"/>
    <w:rsid w:val="005D6695"/>
    <w:rsid w:val="005D76CB"/>
    <w:rsid w:val="005E17CD"/>
    <w:rsid w:val="005E1DA1"/>
    <w:rsid w:val="005E288D"/>
    <w:rsid w:val="005E3D99"/>
    <w:rsid w:val="005E734E"/>
    <w:rsid w:val="005F4783"/>
    <w:rsid w:val="005F4E29"/>
    <w:rsid w:val="005F4EEA"/>
    <w:rsid w:val="005F51A6"/>
    <w:rsid w:val="005F61AD"/>
    <w:rsid w:val="005F6361"/>
    <w:rsid w:val="005F68C8"/>
    <w:rsid w:val="005F7490"/>
    <w:rsid w:val="00600D7D"/>
    <w:rsid w:val="00600E9A"/>
    <w:rsid w:val="00602E3C"/>
    <w:rsid w:val="00603D28"/>
    <w:rsid w:val="00604535"/>
    <w:rsid w:val="00604CAC"/>
    <w:rsid w:val="006051A1"/>
    <w:rsid w:val="006053E3"/>
    <w:rsid w:val="00606503"/>
    <w:rsid w:val="006074A5"/>
    <w:rsid w:val="0061029E"/>
    <w:rsid w:val="00610A06"/>
    <w:rsid w:val="00611C12"/>
    <w:rsid w:val="00615F3A"/>
    <w:rsid w:val="00616546"/>
    <w:rsid w:val="00617EC4"/>
    <w:rsid w:val="006222D6"/>
    <w:rsid w:val="0062372A"/>
    <w:rsid w:val="00623DDD"/>
    <w:rsid w:val="006264C2"/>
    <w:rsid w:val="0062754B"/>
    <w:rsid w:val="006324B2"/>
    <w:rsid w:val="00633654"/>
    <w:rsid w:val="00633758"/>
    <w:rsid w:val="0063379F"/>
    <w:rsid w:val="006345DE"/>
    <w:rsid w:val="00634AF3"/>
    <w:rsid w:val="00636551"/>
    <w:rsid w:val="00637A02"/>
    <w:rsid w:val="00637C62"/>
    <w:rsid w:val="006406EC"/>
    <w:rsid w:val="00643FEA"/>
    <w:rsid w:val="00644F27"/>
    <w:rsid w:val="006450AF"/>
    <w:rsid w:val="006455A6"/>
    <w:rsid w:val="00645C24"/>
    <w:rsid w:val="006461F8"/>
    <w:rsid w:val="006465ED"/>
    <w:rsid w:val="006466AB"/>
    <w:rsid w:val="00646CF0"/>
    <w:rsid w:val="00650243"/>
    <w:rsid w:val="0065140B"/>
    <w:rsid w:val="00651C9E"/>
    <w:rsid w:val="00652865"/>
    <w:rsid w:val="00653565"/>
    <w:rsid w:val="006536EC"/>
    <w:rsid w:val="00653ED3"/>
    <w:rsid w:val="00655285"/>
    <w:rsid w:val="0065710D"/>
    <w:rsid w:val="00657BD2"/>
    <w:rsid w:val="006601D1"/>
    <w:rsid w:val="00660888"/>
    <w:rsid w:val="00660CE0"/>
    <w:rsid w:val="006614E4"/>
    <w:rsid w:val="00663531"/>
    <w:rsid w:val="0066403B"/>
    <w:rsid w:val="00665684"/>
    <w:rsid w:val="00667709"/>
    <w:rsid w:val="00667E1A"/>
    <w:rsid w:val="0067153B"/>
    <w:rsid w:val="00673649"/>
    <w:rsid w:val="00673FB1"/>
    <w:rsid w:val="00674916"/>
    <w:rsid w:val="0068122B"/>
    <w:rsid w:val="00682A4A"/>
    <w:rsid w:val="006835CE"/>
    <w:rsid w:val="0068399E"/>
    <w:rsid w:val="00684D92"/>
    <w:rsid w:val="0068502A"/>
    <w:rsid w:val="006851E4"/>
    <w:rsid w:val="0068524F"/>
    <w:rsid w:val="006929DD"/>
    <w:rsid w:val="00694CC0"/>
    <w:rsid w:val="00695BEC"/>
    <w:rsid w:val="006960F3"/>
    <w:rsid w:val="0069666B"/>
    <w:rsid w:val="006A1BA4"/>
    <w:rsid w:val="006A1F29"/>
    <w:rsid w:val="006A2283"/>
    <w:rsid w:val="006A47C9"/>
    <w:rsid w:val="006A5465"/>
    <w:rsid w:val="006A54B9"/>
    <w:rsid w:val="006A574E"/>
    <w:rsid w:val="006A648A"/>
    <w:rsid w:val="006A6E34"/>
    <w:rsid w:val="006B0BE9"/>
    <w:rsid w:val="006B323F"/>
    <w:rsid w:val="006B54D5"/>
    <w:rsid w:val="006B5541"/>
    <w:rsid w:val="006B5CB0"/>
    <w:rsid w:val="006B61A1"/>
    <w:rsid w:val="006B7225"/>
    <w:rsid w:val="006C0161"/>
    <w:rsid w:val="006C1740"/>
    <w:rsid w:val="006C3062"/>
    <w:rsid w:val="006C6256"/>
    <w:rsid w:val="006C6E77"/>
    <w:rsid w:val="006C7240"/>
    <w:rsid w:val="006D1977"/>
    <w:rsid w:val="006D4DC3"/>
    <w:rsid w:val="006D57EF"/>
    <w:rsid w:val="006D5A9D"/>
    <w:rsid w:val="006D5B85"/>
    <w:rsid w:val="006D5BF1"/>
    <w:rsid w:val="006D6D01"/>
    <w:rsid w:val="006D7C03"/>
    <w:rsid w:val="006E0778"/>
    <w:rsid w:val="006E0F84"/>
    <w:rsid w:val="006E2393"/>
    <w:rsid w:val="006E2FE3"/>
    <w:rsid w:val="006E5E73"/>
    <w:rsid w:val="006E61EF"/>
    <w:rsid w:val="006E6B36"/>
    <w:rsid w:val="006F0C04"/>
    <w:rsid w:val="006F2859"/>
    <w:rsid w:val="006F2BA8"/>
    <w:rsid w:val="006F2BB6"/>
    <w:rsid w:val="006F2F3C"/>
    <w:rsid w:val="006F5AE1"/>
    <w:rsid w:val="006F694D"/>
    <w:rsid w:val="006F7B16"/>
    <w:rsid w:val="00700431"/>
    <w:rsid w:val="0070067B"/>
    <w:rsid w:val="00703328"/>
    <w:rsid w:val="00703619"/>
    <w:rsid w:val="00704568"/>
    <w:rsid w:val="007047F8"/>
    <w:rsid w:val="007051C8"/>
    <w:rsid w:val="00705C62"/>
    <w:rsid w:val="00706921"/>
    <w:rsid w:val="00707B2A"/>
    <w:rsid w:val="00707C71"/>
    <w:rsid w:val="00710844"/>
    <w:rsid w:val="007118A4"/>
    <w:rsid w:val="007121DA"/>
    <w:rsid w:val="007123A8"/>
    <w:rsid w:val="007147A3"/>
    <w:rsid w:val="00714ACF"/>
    <w:rsid w:val="00715D15"/>
    <w:rsid w:val="00717211"/>
    <w:rsid w:val="007208AE"/>
    <w:rsid w:val="00720EC9"/>
    <w:rsid w:val="00722290"/>
    <w:rsid w:val="00725891"/>
    <w:rsid w:val="00726568"/>
    <w:rsid w:val="00726635"/>
    <w:rsid w:val="00732E2E"/>
    <w:rsid w:val="007352CF"/>
    <w:rsid w:val="00735887"/>
    <w:rsid w:val="00735DC3"/>
    <w:rsid w:val="007364E6"/>
    <w:rsid w:val="00740219"/>
    <w:rsid w:val="00741943"/>
    <w:rsid w:val="0074208F"/>
    <w:rsid w:val="00746A83"/>
    <w:rsid w:val="007475BA"/>
    <w:rsid w:val="007477CC"/>
    <w:rsid w:val="00750785"/>
    <w:rsid w:val="00750C2C"/>
    <w:rsid w:val="00752F7A"/>
    <w:rsid w:val="00753B2D"/>
    <w:rsid w:val="00753D7F"/>
    <w:rsid w:val="00754E21"/>
    <w:rsid w:val="00754FDE"/>
    <w:rsid w:val="007563B4"/>
    <w:rsid w:val="00760874"/>
    <w:rsid w:val="007623E3"/>
    <w:rsid w:val="00762B16"/>
    <w:rsid w:val="0076382F"/>
    <w:rsid w:val="00767F6E"/>
    <w:rsid w:val="007700E2"/>
    <w:rsid w:val="0077072D"/>
    <w:rsid w:val="00770824"/>
    <w:rsid w:val="00772F99"/>
    <w:rsid w:val="00773CE1"/>
    <w:rsid w:val="00775C97"/>
    <w:rsid w:val="00776131"/>
    <w:rsid w:val="0078082D"/>
    <w:rsid w:val="00781AD1"/>
    <w:rsid w:val="00782587"/>
    <w:rsid w:val="00782F25"/>
    <w:rsid w:val="007838EC"/>
    <w:rsid w:val="00784012"/>
    <w:rsid w:val="00786E22"/>
    <w:rsid w:val="00786F96"/>
    <w:rsid w:val="0078757D"/>
    <w:rsid w:val="00790690"/>
    <w:rsid w:val="00792176"/>
    <w:rsid w:val="00793E4E"/>
    <w:rsid w:val="007952DD"/>
    <w:rsid w:val="00795BBE"/>
    <w:rsid w:val="00795FC5"/>
    <w:rsid w:val="00796013"/>
    <w:rsid w:val="007A2AB8"/>
    <w:rsid w:val="007A3935"/>
    <w:rsid w:val="007A4674"/>
    <w:rsid w:val="007B01E9"/>
    <w:rsid w:val="007B0964"/>
    <w:rsid w:val="007B0A25"/>
    <w:rsid w:val="007B1041"/>
    <w:rsid w:val="007B17CA"/>
    <w:rsid w:val="007B2BF1"/>
    <w:rsid w:val="007B3BD2"/>
    <w:rsid w:val="007B480E"/>
    <w:rsid w:val="007B54F6"/>
    <w:rsid w:val="007B58DC"/>
    <w:rsid w:val="007B6903"/>
    <w:rsid w:val="007B7A30"/>
    <w:rsid w:val="007C0F74"/>
    <w:rsid w:val="007C12C4"/>
    <w:rsid w:val="007C15F7"/>
    <w:rsid w:val="007C403D"/>
    <w:rsid w:val="007C719A"/>
    <w:rsid w:val="007C737E"/>
    <w:rsid w:val="007C7717"/>
    <w:rsid w:val="007D3137"/>
    <w:rsid w:val="007D3451"/>
    <w:rsid w:val="007D55DA"/>
    <w:rsid w:val="007D6FAD"/>
    <w:rsid w:val="007D70EE"/>
    <w:rsid w:val="007E4380"/>
    <w:rsid w:val="007E48A2"/>
    <w:rsid w:val="007E4FBD"/>
    <w:rsid w:val="007E5315"/>
    <w:rsid w:val="007E6657"/>
    <w:rsid w:val="007E6D36"/>
    <w:rsid w:val="007E7466"/>
    <w:rsid w:val="007E7C24"/>
    <w:rsid w:val="007F1443"/>
    <w:rsid w:val="007F1B40"/>
    <w:rsid w:val="007F2E1A"/>
    <w:rsid w:val="007F5D7E"/>
    <w:rsid w:val="007F654D"/>
    <w:rsid w:val="007F6DFE"/>
    <w:rsid w:val="007F78BB"/>
    <w:rsid w:val="007F7CC5"/>
    <w:rsid w:val="0080215D"/>
    <w:rsid w:val="00805ADA"/>
    <w:rsid w:val="0080622F"/>
    <w:rsid w:val="00807CE8"/>
    <w:rsid w:val="00810DB5"/>
    <w:rsid w:val="008117AF"/>
    <w:rsid w:val="00813765"/>
    <w:rsid w:val="00814477"/>
    <w:rsid w:val="00814809"/>
    <w:rsid w:val="0081574C"/>
    <w:rsid w:val="00815E36"/>
    <w:rsid w:val="00820DFA"/>
    <w:rsid w:val="00824006"/>
    <w:rsid w:val="008245FB"/>
    <w:rsid w:val="00825AC4"/>
    <w:rsid w:val="0082608E"/>
    <w:rsid w:val="008263BF"/>
    <w:rsid w:val="00826C37"/>
    <w:rsid w:val="00827BA4"/>
    <w:rsid w:val="0083251A"/>
    <w:rsid w:val="00835C6C"/>
    <w:rsid w:val="00843FEF"/>
    <w:rsid w:val="008468F9"/>
    <w:rsid w:val="00846CD9"/>
    <w:rsid w:val="00851DE2"/>
    <w:rsid w:val="008525E6"/>
    <w:rsid w:val="00852F84"/>
    <w:rsid w:val="0085331E"/>
    <w:rsid w:val="008539FB"/>
    <w:rsid w:val="00853C97"/>
    <w:rsid w:val="008543B8"/>
    <w:rsid w:val="00854A0A"/>
    <w:rsid w:val="008551A5"/>
    <w:rsid w:val="0085538A"/>
    <w:rsid w:val="008555BA"/>
    <w:rsid w:val="008570FD"/>
    <w:rsid w:val="00860373"/>
    <w:rsid w:val="00863D74"/>
    <w:rsid w:val="00864878"/>
    <w:rsid w:val="00867E9A"/>
    <w:rsid w:val="00870859"/>
    <w:rsid w:val="0087546B"/>
    <w:rsid w:val="008758D2"/>
    <w:rsid w:val="008759B3"/>
    <w:rsid w:val="008772F8"/>
    <w:rsid w:val="00877C36"/>
    <w:rsid w:val="00880C2F"/>
    <w:rsid w:val="00882DA4"/>
    <w:rsid w:val="00883B48"/>
    <w:rsid w:val="00883DB8"/>
    <w:rsid w:val="00884808"/>
    <w:rsid w:val="00884B53"/>
    <w:rsid w:val="00885D7A"/>
    <w:rsid w:val="008860C9"/>
    <w:rsid w:val="00886880"/>
    <w:rsid w:val="008879B2"/>
    <w:rsid w:val="00890068"/>
    <w:rsid w:val="00890FD7"/>
    <w:rsid w:val="00891187"/>
    <w:rsid w:val="008919AB"/>
    <w:rsid w:val="00893807"/>
    <w:rsid w:val="00896A8F"/>
    <w:rsid w:val="0089728B"/>
    <w:rsid w:val="008A05B8"/>
    <w:rsid w:val="008A0EB0"/>
    <w:rsid w:val="008A26F1"/>
    <w:rsid w:val="008A2FB0"/>
    <w:rsid w:val="008B1453"/>
    <w:rsid w:val="008B1700"/>
    <w:rsid w:val="008B2FCD"/>
    <w:rsid w:val="008B3688"/>
    <w:rsid w:val="008B4833"/>
    <w:rsid w:val="008B4EB3"/>
    <w:rsid w:val="008B4F9A"/>
    <w:rsid w:val="008B55A5"/>
    <w:rsid w:val="008B5C6B"/>
    <w:rsid w:val="008B61F5"/>
    <w:rsid w:val="008B7910"/>
    <w:rsid w:val="008B7BCB"/>
    <w:rsid w:val="008C0DE3"/>
    <w:rsid w:val="008C1FA6"/>
    <w:rsid w:val="008C2352"/>
    <w:rsid w:val="008C2B85"/>
    <w:rsid w:val="008C341D"/>
    <w:rsid w:val="008C49D8"/>
    <w:rsid w:val="008C682C"/>
    <w:rsid w:val="008C6E1F"/>
    <w:rsid w:val="008D0998"/>
    <w:rsid w:val="008D10B8"/>
    <w:rsid w:val="008D1652"/>
    <w:rsid w:val="008D3440"/>
    <w:rsid w:val="008D3A84"/>
    <w:rsid w:val="008D44A1"/>
    <w:rsid w:val="008D5D97"/>
    <w:rsid w:val="008D6CC6"/>
    <w:rsid w:val="008E076B"/>
    <w:rsid w:val="008E17CE"/>
    <w:rsid w:val="008E2E64"/>
    <w:rsid w:val="008E3E0D"/>
    <w:rsid w:val="008E593D"/>
    <w:rsid w:val="008E5ED3"/>
    <w:rsid w:val="008E6646"/>
    <w:rsid w:val="008E6B79"/>
    <w:rsid w:val="008E7EDF"/>
    <w:rsid w:val="008F063B"/>
    <w:rsid w:val="008F1AC5"/>
    <w:rsid w:val="008F2738"/>
    <w:rsid w:val="008F3895"/>
    <w:rsid w:val="008F460D"/>
    <w:rsid w:val="008F4DF2"/>
    <w:rsid w:val="008F5B0C"/>
    <w:rsid w:val="008F7A3B"/>
    <w:rsid w:val="00900F6A"/>
    <w:rsid w:val="00902B7D"/>
    <w:rsid w:val="0090790F"/>
    <w:rsid w:val="00907DBB"/>
    <w:rsid w:val="009112FD"/>
    <w:rsid w:val="0091371B"/>
    <w:rsid w:val="00913829"/>
    <w:rsid w:val="0091534D"/>
    <w:rsid w:val="0091553F"/>
    <w:rsid w:val="009156B4"/>
    <w:rsid w:val="009160A2"/>
    <w:rsid w:val="00917D6C"/>
    <w:rsid w:val="0092136A"/>
    <w:rsid w:val="0092181D"/>
    <w:rsid w:val="009226B3"/>
    <w:rsid w:val="00923B40"/>
    <w:rsid w:val="009249A9"/>
    <w:rsid w:val="009249C6"/>
    <w:rsid w:val="00924C7A"/>
    <w:rsid w:val="00925360"/>
    <w:rsid w:val="00927520"/>
    <w:rsid w:val="009278D6"/>
    <w:rsid w:val="00927F23"/>
    <w:rsid w:val="00931201"/>
    <w:rsid w:val="00933066"/>
    <w:rsid w:val="009332A8"/>
    <w:rsid w:val="00933B59"/>
    <w:rsid w:val="009347AB"/>
    <w:rsid w:val="00935033"/>
    <w:rsid w:val="00935BF2"/>
    <w:rsid w:val="0093654E"/>
    <w:rsid w:val="00936B83"/>
    <w:rsid w:val="00937BB1"/>
    <w:rsid w:val="00937BDD"/>
    <w:rsid w:val="00941AB4"/>
    <w:rsid w:val="00941D6D"/>
    <w:rsid w:val="00942375"/>
    <w:rsid w:val="009431DE"/>
    <w:rsid w:val="0094378D"/>
    <w:rsid w:val="0094525E"/>
    <w:rsid w:val="009456AF"/>
    <w:rsid w:val="00945982"/>
    <w:rsid w:val="00945B37"/>
    <w:rsid w:val="00945EBC"/>
    <w:rsid w:val="00946F79"/>
    <w:rsid w:val="00947639"/>
    <w:rsid w:val="00951B95"/>
    <w:rsid w:val="009524BE"/>
    <w:rsid w:val="009613F0"/>
    <w:rsid w:val="009627B5"/>
    <w:rsid w:val="009630B2"/>
    <w:rsid w:val="00963A15"/>
    <w:rsid w:val="00963A99"/>
    <w:rsid w:val="00963F53"/>
    <w:rsid w:val="00963FE5"/>
    <w:rsid w:val="00965102"/>
    <w:rsid w:val="00967573"/>
    <w:rsid w:val="00971006"/>
    <w:rsid w:val="009715D7"/>
    <w:rsid w:val="009716B1"/>
    <w:rsid w:val="00973901"/>
    <w:rsid w:val="0097456B"/>
    <w:rsid w:val="00974A88"/>
    <w:rsid w:val="0098091A"/>
    <w:rsid w:val="0098284D"/>
    <w:rsid w:val="0098396A"/>
    <w:rsid w:val="0098682B"/>
    <w:rsid w:val="00986A41"/>
    <w:rsid w:val="00986F0A"/>
    <w:rsid w:val="00987328"/>
    <w:rsid w:val="009877B0"/>
    <w:rsid w:val="009918F5"/>
    <w:rsid w:val="009935F4"/>
    <w:rsid w:val="00995F21"/>
    <w:rsid w:val="00996C42"/>
    <w:rsid w:val="00996CD8"/>
    <w:rsid w:val="00996EAE"/>
    <w:rsid w:val="009A277A"/>
    <w:rsid w:val="009A31B5"/>
    <w:rsid w:val="009A72BE"/>
    <w:rsid w:val="009A7C72"/>
    <w:rsid w:val="009B0080"/>
    <w:rsid w:val="009B0AF2"/>
    <w:rsid w:val="009B1344"/>
    <w:rsid w:val="009B1C9C"/>
    <w:rsid w:val="009B4F93"/>
    <w:rsid w:val="009C00CB"/>
    <w:rsid w:val="009C012E"/>
    <w:rsid w:val="009C1412"/>
    <w:rsid w:val="009C1A4E"/>
    <w:rsid w:val="009C2A2E"/>
    <w:rsid w:val="009C2E7B"/>
    <w:rsid w:val="009C359D"/>
    <w:rsid w:val="009C6281"/>
    <w:rsid w:val="009C6CE0"/>
    <w:rsid w:val="009C71A5"/>
    <w:rsid w:val="009C747A"/>
    <w:rsid w:val="009C752A"/>
    <w:rsid w:val="009D3215"/>
    <w:rsid w:val="009D34BA"/>
    <w:rsid w:val="009D57E8"/>
    <w:rsid w:val="009D660B"/>
    <w:rsid w:val="009E1BA8"/>
    <w:rsid w:val="009E2424"/>
    <w:rsid w:val="009E24D4"/>
    <w:rsid w:val="009E26EE"/>
    <w:rsid w:val="009E58DB"/>
    <w:rsid w:val="009F0283"/>
    <w:rsid w:val="009F137D"/>
    <w:rsid w:val="009F1464"/>
    <w:rsid w:val="009F4E87"/>
    <w:rsid w:val="00A0096A"/>
    <w:rsid w:val="00A00A64"/>
    <w:rsid w:val="00A012A0"/>
    <w:rsid w:val="00A0131B"/>
    <w:rsid w:val="00A017CB"/>
    <w:rsid w:val="00A0275D"/>
    <w:rsid w:val="00A029A7"/>
    <w:rsid w:val="00A0613F"/>
    <w:rsid w:val="00A067D7"/>
    <w:rsid w:val="00A06FC3"/>
    <w:rsid w:val="00A11DC6"/>
    <w:rsid w:val="00A123E5"/>
    <w:rsid w:val="00A17CC6"/>
    <w:rsid w:val="00A218F7"/>
    <w:rsid w:val="00A21B44"/>
    <w:rsid w:val="00A2210D"/>
    <w:rsid w:val="00A24AE2"/>
    <w:rsid w:val="00A27D0B"/>
    <w:rsid w:val="00A31434"/>
    <w:rsid w:val="00A33415"/>
    <w:rsid w:val="00A34656"/>
    <w:rsid w:val="00A347C8"/>
    <w:rsid w:val="00A3501D"/>
    <w:rsid w:val="00A357F9"/>
    <w:rsid w:val="00A36AFF"/>
    <w:rsid w:val="00A41002"/>
    <w:rsid w:val="00A43C30"/>
    <w:rsid w:val="00A45188"/>
    <w:rsid w:val="00A47421"/>
    <w:rsid w:val="00A51EA2"/>
    <w:rsid w:val="00A5297D"/>
    <w:rsid w:val="00A53947"/>
    <w:rsid w:val="00A55E36"/>
    <w:rsid w:val="00A56B9F"/>
    <w:rsid w:val="00A60581"/>
    <w:rsid w:val="00A61215"/>
    <w:rsid w:val="00A612E8"/>
    <w:rsid w:val="00A61F8F"/>
    <w:rsid w:val="00A663CC"/>
    <w:rsid w:val="00A66803"/>
    <w:rsid w:val="00A66FA9"/>
    <w:rsid w:val="00A70DA4"/>
    <w:rsid w:val="00A712F7"/>
    <w:rsid w:val="00A71C8E"/>
    <w:rsid w:val="00A72F6B"/>
    <w:rsid w:val="00A73345"/>
    <w:rsid w:val="00A768E1"/>
    <w:rsid w:val="00A7735C"/>
    <w:rsid w:val="00A77513"/>
    <w:rsid w:val="00A8416B"/>
    <w:rsid w:val="00A87B0A"/>
    <w:rsid w:val="00A90635"/>
    <w:rsid w:val="00A9068B"/>
    <w:rsid w:val="00A90DFB"/>
    <w:rsid w:val="00A93367"/>
    <w:rsid w:val="00A93483"/>
    <w:rsid w:val="00A93493"/>
    <w:rsid w:val="00A93C43"/>
    <w:rsid w:val="00A942E2"/>
    <w:rsid w:val="00A94AF0"/>
    <w:rsid w:val="00A94F7B"/>
    <w:rsid w:val="00A95647"/>
    <w:rsid w:val="00A957CE"/>
    <w:rsid w:val="00A959ED"/>
    <w:rsid w:val="00A96428"/>
    <w:rsid w:val="00A974B7"/>
    <w:rsid w:val="00A97BA0"/>
    <w:rsid w:val="00A97C7E"/>
    <w:rsid w:val="00AA04E4"/>
    <w:rsid w:val="00AA0A95"/>
    <w:rsid w:val="00AA226E"/>
    <w:rsid w:val="00AA2671"/>
    <w:rsid w:val="00AA2CEF"/>
    <w:rsid w:val="00AA2D9B"/>
    <w:rsid w:val="00AA4F72"/>
    <w:rsid w:val="00AA5B71"/>
    <w:rsid w:val="00AA6ED9"/>
    <w:rsid w:val="00AA71C4"/>
    <w:rsid w:val="00AA745C"/>
    <w:rsid w:val="00AB142C"/>
    <w:rsid w:val="00AB2995"/>
    <w:rsid w:val="00AB2D5D"/>
    <w:rsid w:val="00AB33B3"/>
    <w:rsid w:val="00AB3E72"/>
    <w:rsid w:val="00AB4DA1"/>
    <w:rsid w:val="00AB6E7C"/>
    <w:rsid w:val="00AB7B83"/>
    <w:rsid w:val="00AC184F"/>
    <w:rsid w:val="00AC19C6"/>
    <w:rsid w:val="00AC28E5"/>
    <w:rsid w:val="00AC48B8"/>
    <w:rsid w:val="00AC5314"/>
    <w:rsid w:val="00AC6E36"/>
    <w:rsid w:val="00AC72E0"/>
    <w:rsid w:val="00AD0507"/>
    <w:rsid w:val="00AD0FA9"/>
    <w:rsid w:val="00AD2029"/>
    <w:rsid w:val="00AD3212"/>
    <w:rsid w:val="00AD3A56"/>
    <w:rsid w:val="00AD4548"/>
    <w:rsid w:val="00AD5316"/>
    <w:rsid w:val="00AD58D3"/>
    <w:rsid w:val="00AD5F01"/>
    <w:rsid w:val="00AD6D18"/>
    <w:rsid w:val="00AD6F65"/>
    <w:rsid w:val="00AE0CA0"/>
    <w:rsid w:val="00AE690F"/>
    <w:rsid w:val="00AF06A7"/>
    <w:rsid w:val="00AF2B8D"/>
    <w:rsid w:val="00AF2E34"/>
    <w:rsid w:val="00AF32E9"/>
    <w:rsid w:val="00AF3919"/>
    <w:rsid w:val="00AF707B"/>
    <w:rsid w:val="00B00AD7"/>
    <w:rsid w:val="00B00E73"/>
    <w:rsid w:val="00B01DA7"/>
    <w:rsid w:val="00B06218"/>
    <w:rsid w:val="00B068D0"/>
    <w:rsid w:val="00B0734F"/>
    <w:rsid w:val="00B10836"/>
    <w:rsid w:val="00B11DD8"/>
    <w:rsid w:val="00B123C3"/>
    <w:rsid w:val="00B1250A"/>
    <w:rsid w:val="00B1337E"/>
    <w:rsid w:val="00B14B8E"/>
    <w:rsid w:val="00B15F6D"/>
    <w:rsid w:val="00B21EA6"/>
    <w:rsid w:val="00B22F27"/>
    <w:rsid w:val="00B23154"/>
    <w:rsid w:val="00B23B10"/>
    <w:rsid w:val="00B24761"/>
    <w:rsid w:val="00B24A54"/>
    <w:rsid w:val="00B2526F"/>
    <w:rsid w:val="00B27158"/>
    <w:rsid w:val="00B30721"/>
    <w:rsid w:val="00B32796"/>
    <w:rsid w:val="00B3413C"/>
    <w:rsid w:val="00B365E2"/>
    <w:rsid w:val="00B36EE4"/>
    <w:rsid w:val="00B37243"/>
    <w:rsid w:val="00B400B6"/>
    <w:rsid w:val="00B40FC8"/>
    <w:rsid w:val="00B4147D"/>
    <w:rsid w:val="00B414C8"/>
    <w:rsid w:val="00B44222"/>
    <w:rsid w:val="00B4612F"/>
    <w:rsid w:val="00B47A96"/>
    <w:rsid w:val="00B50F9E"/>
    <w:rsid w:val="00B51750"/>
    <w:rsid w:val="00B51CE2"/>
    <w:rsid w:val="00B52578"/>
    <w:rsid w:val="00B5259F"/>
    <w:rsid w:val="00B5268A"/>
    <w:rsid w:val="00B529F4"/>
    <w:rsid w:val="00B538B9"/>
    <w:rsid w:val="00B53DC2"/>
    <w:rsid w:val="00B5401E"/>
    <w:rsid w:val="00B55851"/>
    <w:rsid w:val="00B55B21"/>
    <w:rsid w:val="00B56DF5"/>
    <w:rsid w:val="00B60527"/>
    <w:rsid w:val="00B62D4E"/>
    <w:rsid w:val="00B62DFF"/>
    <w:rsid w:val="00B655A1"/>
    <w:rsid w:val="00B667B8"/>
    <w:rsid w:val="00B66E58"/>
    <w:rsid w:val="00B7071F"/>
    <w:rsid w:val="00B70927"/>
    <w:rsid w:val="00B70EA0"/>
    <w:rsid w:val="00B718A2"/>
    <w:rsid w:val="00B718C8"/>
    <w:rsid w:val="00B71D47"/>
    <w:rsid w:val="00B7229B"/>
    <w:rsid w:val="00B72591"/>
    <w:rsid w:val="00B72DEA"/>
    <w:rsid w:val="00B73735"/>
    <w:rsid w:val="00B7391B"/>
    <w:rsid w:val="00B745D1"/>
    <w:rsid w:val="00B76047"/>
    <w:rsid w:val="00B76B0D"/>
    <w:rsid w:val="00B77BC4"/>
    <w:rsid w:val="00B850F6"/>
    <w:rsid w:val="00B8593E"/>
    <w:rsid w:val="00B91532"/>
    <w:rsid w:val="00B91A8B"/>
    <w:rsid w:val="00B91D20"/>
    <w:rsid w:val="00B9376A"/>
    <w:rsid w:val="00B938EC"/>
    <w:rsid w:val="00B94828"/>
    <w:rsid w:val="00B96C33"/>
    <w:rsid w:val="00B975B6"/>
    <w:rsid w:val="00B97B73"/>
    <w:rsid w:val="00BA52AC"/>
    <w:rsid w:val="00BA5925"/>
    <w:rsid w:val="00BA761A"/>
    <w:rsid w:val="00BB1A06"/>
    <w:rsid w:val="00BB2F96"/>
    <w:rsid w:val="00BB432D"/>
    <w:rsid w:val="00BB4EBA"/>
    <w:rsid w:val="00BB5519"/>
    <w:rsid w:val="00BB56D8"/>
    <w:rsid w:val="00BB591B"/>
    <w:rsid w:val="00BB5DF6"/>
    <w:rsid w:val="00BB657E"/>
    <w:rsid w:val="00BB7035"/>
    <w:rsid w:val="00BC000C"/>
    <w:rsid w:val="00BC0F2B"/>
    <w:rsid w:val="00BC1424"/>
    <w:rsid w:val="00BC489E"/>
    <w:rsid w:val="00BC62B1"/>
    <w:rsid w:val="00BC69B5"/>
    <w:rsid w:val="00BC72AF"/>
    <w:rsid w:val="00BD1E71"/>
    <w:rsid w:val="00BD25A0"/>
    <w:rsid w:val="00BD2901"/>
    <w:rsid w:val="00BD2CFF"/>
    <w:rsid w:val="00BD3396"/>
    <w:rsid w:val="00BD5C47"/>
    <w:rsid w:val="00BD685F"/>
    <w:rsid w:val="00BD6D65"/>
    <w:rsid w:val="00BD71A6"/>
    <w:rsid w:val="00BE32B8"/>
    <w:rsid w:val="00BE3932"/>
    <w:rsid w:val="00BE4E1E"/>
    <w:rsid w:val="00BE5FA9"/>
    <w:rsid w:val="00BF01EA"/>
    <w:rsid w:val="00BF1CC7"/>
    <w:rsid w:val="00BF1FF1"/>
    <w:rsid w:val="00BF2271"/>
    <w:rsid w:val="00BF29FB"/>
    <w:rsid w:val="00BF2C31"/>
    <w:rsid w:val="00BF47CC"/>
    <w:rsid w:val="00BF4A70"/>
    <w:rsid w:val="00BF4E4A"/>
    <w:rsid w:val="00C007AC"/>
    <w:rsid w:val="00C00E6D"/>
    <w:rsid w:val="00C02048"/>
    <w:rsid w:val="00C06D03"/>
    <w:rsid w:val="00C073C7"/>
    <w:rsid w:val="00C07893"/>
    <w:rsid w:val="00C10551"/>
    <w:rsid w:val="00C11329"/>
    <w:rsid w:val="00C11F3E"/>
    <w:rsid w:val="00C13B2C"/>
    <w:rsid w:val="00C13CF1"/>
    <w:rsid w:val="00C14EEB"/>
    <w:rsid w:val="00C152E3"/>
    <w:rsid w:val="00C1541C"/>
    <w:rsid w:val="00C15F9B"/>
    <w:rsid w:val="00C161D1"/>
    <w:rsid w:val="00C2219F"/>
    <w:rsid w:val="00C22911"/>
    <w:rsid w:val="00C22CF5"/>
    <w:rsid w:val="00C24717"/>
    <w:rsid w:val="00C250E7"/>
    <w:rsid w:val="00C25301"/>
    <w:rsid w:val="00C26423"/>
    <w:rsid w:val="00C27ED7"/>
    <w:rsid w:val="00C3298D"/>
    <w:rsid w:val="00C331E5"/>
    <w:rsid w:val="00C33E13"/>
    <w:rsid w:val="00C3558E"/>
    <w:rsid w:val="00C36A45"/>
    <w:rsid w:val="00C37D5A"/>
    <w:rsid w:val="00C4003B"/>
    <w:rsid w:val="00C4016C"/>
    <w:rsid w:val="00C41EBE"/>
    <w:rsid w:val="00C42328"/>
    <w:rsid w:val="00C42986"/>
    <w:rsid w:val="00C44576"/>
    <w:rsid w:val="00C446E6"/>
    <w:rsid w:val="00C4713B"/>
    <w:rsid w:val="00C50A04"/>
    <w:rsid w:val="00C51640"/>
    <w:rsid w:val="00C5198F"/>
    <w:rsid w:val="00C52A03"/>
    <w:rsid w:val="00C53579"/>
    <w:rsid w:val="00C537A7"/>
    <w:rsid w:val="00C543D0"/>
    <w:rsid w:val="00C5645D"/>
    <w:rsid w:val="00C57540"/>
    <w:rsid w:val="00C62360"/>
    <w:rsid w:val="00C63EF0"/>
    <w:rsid w:val="00C64CE5"/>
    <w:rsid w:val="00C66F81"/>
    <w:rsid w:val="00C670CC"/>
    <w:rsid w:val="00C70FF2"/>
    <w:rsid w:val="00C71529"/>
    <w:rsid w:val="00C716B8"/>
    <w:rsid w:val="00C722AF"/>
    <w:rsid w:val="00C72D36"/>
    <w:rsid w:val="00C74304"/>
    <w:rsid w:val="00C76F35"/>
    <w:rsid w:val="00C80C01"/>
    <w:rsid w:val="00C815E6"/>
    <w:rsid w:val="00C816FA"/>
    <w:rsid w:val="00C81BDF"/>
    <w:rsid w:val="00C83189"/>
    <w:rsid w:val="00C83A3C"/>
    <w:rsid w:val="00C861E9"/>
    <w:rsid w:val="00C86579"/>
    <w:rsid w:val="00C877F7"/>
    <w:rsid w:val="00C87925"/>
    <w:rsid w:val="00C87A5D"/>
    <w:rsid w:val="00C908F1"/>
    <w:rsid w:val="00C9097D"/>
    <w:rsid w:val="00C91C1C"/>
    <w:rsid w:val="00C94677"/>
    <w:rsid w:val="00C94C04"/>
    <w:rsid w:val="00C97EF4"/>
    <w:rsid w:val="00CA07A1"/>
    <w:rsid w:val="00CA273C"/>
    <w:rsid w:val="00CA29F4"/>
    <w:rsid w:val="00CA36A9"/>
    <w:rsid w:val="00CA430C"/>
    <w:rsid w:val="00CA54A4"/>
    <w:rsid w:val="00CB088A"/>
    <w:rsid w:val="00CB0B3F"/>
    <w:rsid w:val="00CB1CE7"/>
    <w:rsid w:val="00CB2A7D"/>
    <w:rsid w:val="00CB60FA"/>
    <w:rsid w:val="00CC0A43"/>
    <w:rsid w:val="00CC3EB8"/>
    <w:rsid w:val="00CC56C3"/>
    <w:rsid w:val="00CC637C"/>
    <w:rsid w:val="00CC6897"/>
    <w:rsid w:val="00CC735F"/>
    <w:rsid w:val="00CC76CF"/>
    <w:rsid w:val="00CC7B64"/>
    <w:rsid w:val="00CD003D"/>
    <w:rsid w:val="00CD1363"/>
    <w:rsid w:val="00CD1C42"/>
    <w:rsid w:val="00CD4DB8"/>
    <w:rsid w:val="00CD54A7"/>
    <w:rsid w:val="00CD7DC2"/>
    <w:rsid w:val="00CE1C88"/>
    <w:rsid w:val="00CE56A6"/>
    <w:rsid w:val="00CE75C6"/>
    <w:rsid w:val="00CF1D24"/>
    <w:rsid w:val="00CF337E"/>
    <w:rsid w:val="00CF3D6A"/>
    <w:rsid w:val="00CF4098"/>
    <w:rsid w:val="00CF5CCA"/>
    <w:rsid w:val="00CF6B6E"/>
    <w:rsid w:val="00CF75DA"/>
    <w:rsid w:val="00D006B2"/>
    <w:rsid w:val="00D00D93"/>
    <w:rsid w:val="00D019D9"/>
    <w:rsid w:val="00D01FEE"/>
    <w:rsid w:val="00D0254F"/>
    <w:rsid w:val="00D0440F"/>
    <w:rsid w:val="00D04BB4"/>
    <w:rsid w:val="00D078C7"/>
    <w:rsid w:val="00D11EE4"/>
    <w:rsid w:val="00D120D1"/>
    <w:rsid w:val="00D13B5F"/>
    <w:rsid w:val="00D13D8A"/>
    <w:rsid w:val="00D1653C"/>
    <w:rsid w:val="00D200A3"/>
    <w:rsid w:val="00D22443"/>
    <w:rsid w:val="00D2250B"/>
    <w:rsid w:val="00D245B1"/>
    <w:rsid w:val="00D25AB3"/>
    <w:rsid w:val="00D3088F"/>
    <w:rsid w:val="00D34258"/>
    <w:rsid w:val="00D349D5"/>
    <w:rsid w:val="00D3763B"/>
    <w:rsid w:val="00D407FB"/>
    <w:rsid w:val="00D4292D"/>
    <w:rsid w:val="00D43007"/>
    <w:rsid w:val="00D4399B"/>
    <w:rsid w:val="00D43EA5"/>
    <w:rsid w:val="00D442C6"/>
    <w:rsid w:val="00D44AE0"/>
    <w:rsid w:val="00D45222"/>
    <w:rsid w:val="00D46E4E"/>
    <w:rsid w:val="00D46F6F"/>
    <w:rsid w:val="00D56135"/>
    <w:rsid w:val="00D562AD"/>
    <w:rsid w:val="00D56A50"/>
    <w:rsid w:val="00D657E1"/>
    <w:rsid w:val="00D65F35"/>
    <w:rsid w:val="00D66054"/>
    <w:rsid w:val="00D70A6B"/>
    <w:rsid w:val="00D71F31"/>
    <w:rsid w:val="00D728AE"/>
    <w:rsid w:val="00D72BE5"/>
    <w:rsid w:val="00D77A3F"/>
    <w:rsid w:val="00D83C94"/>
    <w:rsid w:val="00D84434"/>
    <w:rsid w:val="00D8734A"/>
    <w:rsid w:val="00D90677"/>
    <w:rsid w:val="00D90BF4"/>
    <w:rsid w:val="00D921E3"/>
    <w:rsid w:val="00D9230A"/>
    <w:rsid w:val="00D92689"/>
    <w:rsid w:val="00D931DE"/>
    <w:rsid w:val="00D93B78"/>
    <w:rsid w:val="00D9793A"/>
    <w:rsid w:val="00DA1835"/>
    <w:rsid w:val="00DA1AEA"/>
    <w:rsid w:val="00DA3E9D"/>
    <w:rsid w:val="00DA53B1"/>
    <w:rsid w:val="00DA614E"/>
    <w:rsid w:val="00DA75E8"/>
    <w:rsid w:val="00DA7E99"/>
    <w:rsid w:val="00DB05E7"/>
    <w:rsid w:val="00DB1117"/>
    <w:rsid w:val="00DB19AD"/>
    <w:rsid w:val="00DB574E"/>
    <w:rsid w:val="00DB77AE"/>
    <w:rsid w:val="00DC2E15"/>
    <w:rsid w:val="00DC3714"/>
    <w:rsid w:val="00DC490B"/>
    <w:rsid w:val="00DC5A0D"/>
    <w:rsid w:val="00DC6BCD"/>
    <w:rsid w:val="00DC7300"/>
    <w:rsid w:val="00DC7BCB"/>
    <w:rsid w:val="00DD2699"/>
    <w:rsid w:val="00DD2904"/>
    <w:rsid w:val="00DD3132"/>
    <w:rsid w:val="00DD3946"/>
    <w:rsid w:val="00DD4314"/>
    <w:rsid w:val="00DD546E"/>
    <w:rsid w:val="00DE112B"/>
    <w:rsid w:val="00DE1D99"/>
    <w:rsid w:val="00DE2246"/>
    <w:rsid w:val="00DE36CD"/>
    <w:rsid w:val="00DE4E38"/>
    <w:rsid w:val="00DE61F2"/>
    <w:rsid w:val="00DF0605"/>
    <w:rsid w:val="00DF0BC8"/>
    <w:rsid w:val="00DF2C1A"/>
    <w:rsid w:val="00DF3A09"/>
    <w:rsid w:val="00DF3BCE"/>
    <w:rsid w:val="00DF3CF0"/>
    <w:rsid w:val="00DF45F2"/>
    <w:rsid w:val="00DF4950"/>
    <w:rsid w:val="00DF514E"/>
    <w:rsid w:val="00DF5459"/>
    <w:rsid w:val="00E01C26"/>
    <w:rsid w:val="00E02DFF"/>
    <w:rsid w:val="00E035F8"/>
    <w:rsid w:val="00E04183"/>
    <w:rsid w:val="00E05841"/>
    <w:rsid w:val="00E07B2F"/>
    <w:rsid w:val="00E105E5"/>
    <w:rsid w:val="00E10805"/>
    <w:rsid w:val="00E1095D"/>
    <w:rsid w:val="00E1194F"/>
    <w:rsid w:val="00E11DE5"/>
    <w:rsid w:val="00E128BC"/>
    <w:rsid w:val="00E145DB"/>
    <w:rsid w:val="00E15E9E"/>
    <w:rsid w:val="00E16855"/>
    <w:rsid w:val="00E172D7"/>
    <w:rsid w:val="00E208A0"/>
    <w:rsid w:val="00E228E2"/>
    <w:rsid w:val="00E23598"/>
    <w:rsid w:val="00E2476E"/>
    <w:rsid w:val="00E24DDA"/>
    <w:rsid w:val="00E2540F"/>
    <w:rsid w:val="00E26734"/>
    <w:rsid w:val="00E305E6"/>
    <w:rsid w:val="00E33B8D"/>
    <w:rsid w:val="00E34E55"/>
    <w:rsid w:val="00E35DEE"/>
    <w:rsid w:val="00E3718A"/>
    <w:rsid w:val="00E3756B"/>
    <w:rsid w:val="00E430DA"/>
    <w:rsid w:val="00E4429D"/>
    <w:rsid w:val="00E44E79"/>
    <w:rsid w:val="00E44F1F"/>
    <w:rsid w:val="00E46D6A"/>
    <w:rsid w:val="00E473B7"/>
    <w:rsid w:val="00E47C4D"/>
    <w:rsid w:val="00E50429"/>
    <w:rsid w:val="00E50773"/>
    <w:rsid w:val="00E5079F"/>
    <w:rsid w:val="00E52441"/>
    <w:rsid w:val="00E52D24"/>
    <w:rsid w:val="00E544D4"/>
    <w:rsid w:val="00E5607D"/>
    <w:rsid w:val="00E56495"/>
    <w:rsid w:val="00E57534"/>
    <w:rsid w:val="00E6022E"/>
    <w:rsid w:val="00E60673"/>
    <w:rsid w:val="00E606F1"/>
    <w:rsid w:val="00E60FF6"/>
    <w:rsid w:val="00E61226"/>
    <w:rsid w:val="00E629A1"/>
    <w:rsid w:val="00E631E1"/>
    <w:rsid w:val="00E6337F"/>
    <w:rsid w:val="00E6395E"/>
    <w:rsid w:val="00E63B4E"/>
    <w:rsid w:val="00E641A6"/>
    <w:rsid w:val="00E65188"/>
    <w:rsid w:val="00E65C0F"/>
    <w:rsid w:val="00E67AA7"/>
    <w:rsid w:val="00E67DB4"/>
    <w:rsid w:val="00E7087B"/>
    <w:rsid w:val="00E709FD"/>
    <w:rsid w:val="00E71AEB"/>
    <w:rsid w:val="00E71BCB"/>
    <w:rsid w:val="00E71F00"/>
    <w:rsid w:val="00E726C8"/>
    <w:rsid w:val="00E73112"/>
    <w:rsid w:val="00E73A24"/>
    <w:rsid w:val="00E7606B"/>
    <w:rsid w:val="00E762E2"/>
    <w:rsid w:val="00E7662D"/>
    <w:rsid w:val="00E77464"/>
    <w:rsid w:val="00E77925"/>
    <w:rsid w:val="00E77D3A"/>
    <w:rsid w:val="00E80F23"/>
    <w:rsid w:val="00E811B8"/>
    <w:rsid w:val="00E8160D"/>
    <w:rsid w:val="00E82C92"/>
    <w:rsid w:val="00E82E56"/>
    <w:rsid w:val="00E836DD"/>
    <w:rsid w:val="00E8485B"/>
    <w:rsid w:val="00E866ED"/>
    <w:rsid w:val="00E86E6E"/>
    <w:rsid w:val="00E87C63"/>
    <w:rsid w:val="00E91A14"/>
    <w:rsid w:val="00E91B89"/>
    <w:rsid w:val="00E91CBB"/>
    <w:rsid w:val="00E9342C"/>
    <w:rsid w:val="00E94C20"/>
    <w:rsid w:val="00EA0036"/>
    <w:rsid w:val="00EA1500"/>
    <w:rsid w:val="00EA1A87"/>
    <w:rsid w:val="00EA1D8B"/>
    <w:rsid w:val="00EA34AB"/>
    <w:rsid w:val="00EA548C"/>
    <w:rsid w:val="00EA566D"/>
    <w:rsid w:val="00EA600D"/>
    <w:rsid w:val="00EA77DE"/>
    <w:rsid w:val="00EB0020"/>
    <w:rsid w:val="00EB0D3F"/>
    <w:rsid w:val="00EB1A11"/>
    <w:rsid w:val="00EB1F75"/>
    <w:rsid w:val="00EB2BB3"/>
    <w:rsid w:val="00EB31A8"/>
    <w:rsid w:val="00EB77D8"/>
    <w:rsid w:val="00EB7BB9"/>
    <w:rsid w:val="00EC2ADC"/>
    <w:rsid w:val="00ED0C13"/>
    <w:rsid w:val="00ED1CC1"/>
    <w:rsid w:val="00ED21F4"/>
    <w:rsid w:val="00ED3FCE"/>
    <w:rsid w:val="00ED4C6F"/>
    <w:rsid w:val="00ED5BBB"/>
    <w:rsid w:val="00ED668F"/>
    <w:rsid w:val="00ED6BB8"/>
    <w:rsid w:val="00ED7DBF"/>
    <w:rsid w:val="00EE0D5A"/>
    <w:rsid w:val="00EE245C"/>
    <w:rsid w:val="00EE2475"/>
    <w:rsid w:val="00EE6808"/>
    <w:rsid w:val="00EE6AF0"/>
    <w:rsid w:val="00EE6F67"/>
    <w:rsid w:val="00EF21F9"/>
    <w:rsid w:val="00EF2A0F"/>
    <w:rsid w:val="00EF4FE4"/>
    <w:rsid w:val="00EF6B0A"/>
    <w:rsid w:val="00EF7012"/>
    <w:rsid w:val="00F00DE7"/>
    <w:rsid w:val="00F0396D"/>
    <w:rsid w:val="00F04C61"/>
    <w:rsid w:val="00F04C8F"/>
    <w:rsid w:val="00F04ECB"/>
    <w:rsid w:val="00F065ED"/>
    <w:rsid w:val="00F11167"/>
    <w:rsid w:val="00F1220B"/>
    <w:rsid w:val="00F12341"/>
    <w:rsid w:val="00F139C4"/>
    <w:rsid w:val="00F1583C"/>
    <w:rsid w:val="00F1768C"/>
    <w:rsid w:val="00F21231"/>
    <w:rsid w:val="00F21EC3"/>
    <w:rsid w:val="00F224D7"/>
    <w:rsid w:val="00F26969"/>
    <w:rsid w:val="00F26EBE"/>
    <w:rsid w:val="00F279A5"/>
    <w:rsid w:val="00F27AE4"/>
    <w:rsid w:val="00F27C27"/>
    <w:rsid w:val="00F31B2E"/>
    <w:rsid w:val="00F32DA5"/>
    <w:rsid w:val="00F33EE6"/>
    <w:rsid w:val="00F34BB1"/>
    <w:rsid w:val="00F35F5E"/>
    <w:rsid w:val="00F37F19"/>
    <w:rsid w:val="00F410E3"/>
    <w:rsid w:val="00F4227C"/>
    <w:rsid w:val="00F46E31"/>
    <w:rsid w:val="00F504F7"/>
    <w:rsid w:val="00F50E19"/>
    <w:rsid w:val="00F514A7"/>
    <w:rsid w:val="00F52DE7"/>
    <w:rsid w:val="00F52E56"/>
    <w:rsid w:val="00F53B69"/>
    <w:rsid w:val="00F53E2F"/>
    <w:rsid w:val="00F54CD9"/>
    <w:rsid w:val="00F558D5"/>
    <w:rsid w:val="00F5772E"/>
    <w:rsid w:val="00F61781"/>
    <w:rsid w:val="00F63B96"/>
    <w:rsid w:val="00F65111"/>
    <w:rsid w:val="00F66898"/>
    <w:rsid w:val="00F66C66"/>
    <w:rsid w:val="00F66DD2"/>
    <w:rsid w:val="00F67E3B"/>
    <w:rsid w:val="00F70688"/>
    <w:rsid w:val="00F70C0A"/>
    <w:rsid w:val="00F7165E"/>
    <w:rsid w:val="00F739BB"/>
    <w:rsid w:val="00F75307"/>
    <w:rsid w:val="00F75724"/>
    <w:rsid w:val="00F76643"/>
    <w:rsid w:val="00F778DC"/>
    <w:rsid w:val="00F77F8F"/>
    <w:rsid w:val="00F82102"/>
    <w:rsid w:val="00F825E1"/>
    <w:rsid w:val="00F82A9D"/>
    <w:rsid w:val="00F82B07"/>
    <w:rsid w:val="00F834EC"/>
    <w:rsid w:val="00F8685F"/>
    <w:rsid w:val="00F87BA7"/>
    <w:rsid w:val="00F90000"/>
    <w:rsid w:val="00F90C82"/>
    <w:rsid w:val="00F911B1"/>
    <w:rsid w:val="00F91276"/>
    <w:rsid w:val="00F91953"/>
    <w:rsid w:val="00F92172"/>
    <w:rsid w:val="00F936FA"/>
    <w:rsid w:val="00F944C0"/>
    <w:rsid w:val="00F96BA3"/>
    <w:rsid w:val="00F97BE0"/>
    <w:rsid w:val="00FA0735"/>
    <w:rsid w:val="00FA1164"/>
    <w:rsid w:val="00FA244C"/>
    <w:rsid w:val="00FA59EC"/>
    <w:rsid w:val="00FA5C97"/>
    <w:rsid w:val="00FA67B1"/>
    <w:rsid w:val="00FB0F73"/>
    <w:rsid w:val="00FB1C28"/>
    <w:rsid w:val="00FB322F"/>
    <w:rsid w:val="00FB3373"/>
    <w:rsid w:val="00FC199B"/>
    <w:rsid w:val="00FC482D"/>
    <w:rsid w:val="00FC4E3F"/>
    <w:rsid w:val="00FC5C57"/>
    <w:rsid w:val="00FC65B1"/>
    <w:rsid w:val="00FD118B"/>
    <w:rsid w:val="00FD27B9"/>
    <w:rsid w:val="00FD2A9F"/>
    <w:rsid w:val="00FD37D4"/>
    <w:rsid w:val="00FE0D04"/>
    <w:rsid w:val="00FE6336"/>
    <w:rsid w:val="00FF0461"/>
    <w:rsid w:val="00FF0AD4"/>
    <w:rsid w:val="00FF1A03"/>
    <w:rsid w:val="00FF1A35"/>
    <w:rsid w:val="00FF1AE1"/>
    <w:rsid w:val="00FF3C7E"/>
    <w:rsid w:val="00FF4ACF"/>
    <w:rsid w:val="00FF4F03"/>
    <w:rsid w:val="00FF512A"/>
    <w:rsid w:val="00FF5708"/>
    <w:rsid w:val="00FF5EDF"/>
    <w:rsid w:val="00FF76A0"/>
    <w:rsid w:val="02F61215"/>
    <w:rsid w:val="030B162A"/>
    <w:rsid w:val="040E71FC"/>
    <w:rsid w:val="047E55A6"/>
    <w:rsid w:val="04A6E68B"/>
    <w:rsid w:val="052D9F90"/>
    <w:rsid w:val="064372D4"/>
    <w:rsid w:val="06A6BC24"/>
    <w:rsid w:val="0855673C"/>
    <w:rsid w:val="0A7541E5"/>
    <w:rsid w:val="0CB28FE8"/>
    <w:rsid w:val="0FF8ADFC"/>
    <w:rsid w:val="11D4E1BD"/>
    <w:rsid w:val="124369CF"/>
    <w:rsid w:val="15377563"/>
    <w:rsid w:val="15A7709B"/>
    <w:rsid w:val="179811FC"/>
    <w:rsid w:val="17ABDC12"/>
    <w:rsid w:val="1BEAC4E8"/>
    <w:rsid w:val="1BF206CA"/>
    <w:rsid w:val="1C06FCC7"/>
    <w:rsid w:val="1E6A9CD0"/>
    <w:rsid w:val="1EF5B8BF"/>
    <w:rsid w:val="20D7558A"/>
    <w:rsid w:val="20D852A4"/>
    <w:rsid w:val="221F2218"/>
    <w:rsid w:val="23531208"/>
    <w:rsid w:val="26D1D56D"/>
    <w:rsid w:val="28C0E292"/>
    <w:rsid w:val="2A82C009"/>
    <w:rsid w:val="2ABA6242"/>
    <w:rsid w:val="2AFACE67"/>
    <w:rsid w:val="2D12208C"/>
    <w:rsid w:val="2E478125"/>
    <w:rsid w:val="2EB2F681"/>
    <w:rsid w:val="2FA0521F"/>
    <w:rsid w:val="32406964"/>
    <w:rsid w:val="363D759D"/>
    <w:rsid w:val="36438191"/>
    <w:rsid w:val="36D926E9"/>
    <w:rsid w:val="38898B6A"/>
    <w:rsid w:val="396F77D8"/>
    <w:rsid w:val="3992F750"/>
    <w:rsid w:val="3A8622CB"/>
    <w:rsid w:val="3B2EC7B1"/>
    <w:rsid w:val="3E210CDD"/>
    <w:rsid w:val="3E70CFED"/>
    <w:rsid w:val="3ED9BED2"/>
    <w:rsid w:val="40F5AA64"/>
    <w:rsid w:val="4158AD9F"/>
    <w:rsid w:val="45D1E387"/>
    <w:rsid w:val="464966A3"/>
    <w:rsid w:val="4A5B70DB"/>
    <w:rsid w:val="4D4AE832"/>
    <w:rsid w:val="4DE06769"/>
    <w:rsid w:val="4E6C0D4E"/>
    <w:rsid w:val="4E70A46F"/>
    <w:rsid w:val="4EA3FF02"/>
    <w:rsid w:val="513422CD"/>
    <w:rsid w:val="5254E907"/>
    <w:rsid w:val="5320E198"/>
    <w:rsid w:val="53847560"/>
    <w:rsid w:val="5388FBC2"/>
    <w:rsid w:val="554DDABB"/>
    <w:rsid w:val="5621B6BB"/>
    <w:rsid w:val="599499FD"/>
    <w:rsid w:val="59C5BD43"/>
    <w:rsid w:val="5BAB7BC6"/>
    <w:rsid w:val="5BCD5965"/>
    <w:rsid w:val="5BF04E45"/>
    <w:rsid w:val="5C866FF7"/>
    <w:rsid w:val="5E21B59D"/>
    <w:rsid w:val="60377501"/>
    <w:rsid w:val="60BC5BF4"/>
    <w:rsid w:val="631D3E8F"/>
    <w:rsid w:val="6354A61C"/>
    <w:rsid w:val="63F00FD4"/>
    <w:rsid w:val="66D7A522"/>
    <w:rsid w:val="68FA2E88"/>
    <w:rsid w:val="6B3B7CA1"/>
    <w:rsid w:val="6DAA2FF6"/>
    <w:rsid w:val="6DF01311"/>
    <w:rsid w:val="6E2B69B2"/>
    <w:rsid w:val="6E54338A"/>
    <w:rsid w:val="6EE69E34"/>
    <w:rsid w:val="6F723390"/>
    <w:rsid w:val="7026856E"/>
    <w:rsid w:val="70613DEF"/>
    <w:rsid w:val="70655F0B"/>
    <w:rsid w:val="7180B44A"/>
    <w:rsid w:val="734291C1"/>
    <w:rsid w:val="74F488FD"/>
    <w:rsid w:val="7854A0DF"/>
    <w:rsid w:val="786844E4"/>
    <w:rsid w:val="795E6406"/>
    <w:rsid w:val="7994185C"/>
    <w:rsid w:val="7AB4548A"/>
    <w:rsid w:val="7B92031D"/>
    <w:rsid w:val="7D0EE9A5"/>
    <w:rsid w:val="7EFD91CD"/>
    <w:rsid w:val="7F2231F3"/>
    <w:rsid w:val="7F3550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06A3"/>
  <w15:docId w15:val="{CDA1149C-0274-4757-AD5B-4A6191DD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A9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057780"/>
    <w:pPr>
      <w:keepNext/>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jc w:val="center"/>
      <w:outlineLvl w:val="0"/>
    </w:pPr>
    <w:rPr>
      <w:b/>
      <w:sz w:val="20"/>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qFormat/>
    <w:rsid w:val="00057780"/>
    <w:pPr>
      <w:keepNext/>
      <w:jc w:val="center"/>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qFormat/>
    <w:rsid w:val="00057780"/>
    <w:pPr>
      <w:keepNext/>
      <w:jc w:val="center"/>
      <w:outlineLvl w:val="2"/>
    </w:pPr>
    <w:rPr>
      <w:b/>
      <w:sz w:val="26"/>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qFormat/>
    <w:rsid w:val="00057780"/>
    <w:pPr>
      <w:keepNext/>
      <w:jc w:val="both"/>
      <w:outlineLvl w:val="3"/>
    </w:pPr>
    <w:rPr>
      <w:b/>
      <w:bCs/>
      <w:color w:val="0000FF"/>
      <w:sz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057780"/>
    <w:pPr>
      <w:keepNext/>
      <w:widowControl w:val="0"/>
      <w:ind w:right="-1042"/>
      <w:outlineLvl w:val="4"/>
    </w:pPr>
    <w:rPr>
      <w:b/>
      <w:bCs/>
      <w:sz w:val="24"/>
    </w:rPr>
  </w:style>
  <w:style w:type="paragraph" w:styleId="Heading6">
    <w:name w:val="heading 6"/>
    <w:basedOn w:val="Normal"/>
    <w:next w:val="Normal"/>
    <w:link w:val="Heading6Char"/>
    <w:qFormat/>
    <w:rsid w:val="00057780"/>
    <w:pPr>
      <w:keepNext/>
      <w:jc w:val="both"/>
      <w:outlineLvl w:val="5"/>
    </w:pPr>
    <w:rPr>
      <w:b/>
      <w:bCs/>
      <w:iCs/>
      <w:sz w:val="28"/>
    </w:rPr>
  </w:style>
  <w:style w:type="paragraph" w:styleId="Heading7">
    <w:name w:val="heading 7"/>
    <w:basedOn w:val="Normal"/>
    <w:next w:val="Normal"/>
    <w:link w:val="Heading7Char"/>
    <w:qFormat/>
    <w:rsid w:val="00057780"/>
    <w:pPr>
      <w:keepNext/>
      <w:outlineLvl w:val="6"/>
    </w:pPr>
    <w:rPr>
      <w:i/>
      <w:iCs/>
    </w:rPr>
  </w:style>
  <w:style w:type="paragraph" w:styleId="Heading8">
    <w:name w:val="heading 8"/>
    <w:basedOn w:val="Normal"/>
    <w:next w:val="Normal"/>
    <w:link w:val="Heading8Char"/>
    <w:qFormat/>
    <w:rsid w:val="00057780"/>
    <w:pPr>
      <w:keepNext/>
      <w:jc w:val="both"/>
      <w:outlineLvl w:val="7"/>
    </w:pPr>
    <w:rPr>
      <w:b/>
      <w:bCs/>
      <w:i/>
      <w:iCs/>
    </w:rPr>
  </w:style>
  <w:style w:type="paragraph" w:styleId="Heading9">
    <w:name w:val="heading 9"/>
    <w:basedOn w:val="Normal"/>
    <w:next w:val="Normal"/>
    <w:link w:val="Heading9Char"/>
    <w:qFormat/>
    <w:rsid w:val="00057780"/>
    <w:pPr>
      <w:keepNext/>
      <w:numPr>
        <w:ilvl w:val="12"/>
      </w:numPr>
      <w:tabs>
        <w:tab w:val="left" w:pos="605"/>
        <w:tab w:val="left" w:pos="1325"/>
        <w:tab w:val="left" w:pos="2275"/>
      </w:tabs>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780"/>
    <w:rPr>
      <w:rFonts w:ascii="Arial" w:eastAsia="Times New Roman" w:hAnsi="Arial" w:cs="Times New Roman"/>
      <w:b/>
      <w:sz w:val="20"/>
      <w:szCs w:val="20"/>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rsid w:val="00057780"/>
    <w:rPr>
      <w:rFonts w:ascii="Arial" w:eastAsia="Times New Roman" w:hAnsi="Arial" w:cs="Times New Roman"/>
      <w:b/>
      <w:sz w:val="28"/>
      <w:szCs w:val="20"/>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rsid w:val="00057780"/>
    <w:rPr>
      <w:rFonts w:ascii="Arial" w:eastAsia="Times New Roman" w:hAnsi="Arial" w:cs="Times New Roman"/>
      <w:b/>
      <w:sz w:val="26"/>
      <w:szCs w:val="20"/>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057780"/>
    <w:rPr>
      <w:rFonts w:ascii="Arial" w:eastAsia="Times New Roman" w:hAnsi="Arial" w:cs="Times New Roman"/>
      <w:b/>
      <w:bCs/>
      <w:color w:val="0000FF"/>
      <w:sz w:val="28"/>
      <w:szCs w:val="2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057780"/>
    <w:rPr>
      <w:rFonts w:ascii="Arial" w:eastAsia="Times New Roman" w:hAnsi="Arial" w:cs="Times New Roman"/>
      <w:b/>
      <w:bCs/>
      <w:sz w:val="24"/>
      <w:szCs w:val="20"/>
    </w:rPr>
  </w:style>
  <w:style w:type="character" w:customStyle="1" w:styleId="Heading6Char">
    <w:name w:val="Heading 6 Char"/>
    <w:basedOn w:val="DefaultParagraphFont"/>
    <w:link w:val="Heading6"/>
    <w:rsid w:val="00057780"/>
    <w:rPr>
      <w:rFonts w:ascii="Arial" w:eastAsia="Times New Roman" w:hAnsi="Arial" w:cs="Times New Roman"/>
      <w:b/>
      <w:bCs/>
      <w:iCs/>
      <w:sz w:val="28"/>
      <w:szCs w:val="20"/>
    </w:rPr>
  </w:style>
  <w:style w:type="character" w:customStyle="1" w:styleId="Heading7Char">
    <w:name w:val="Heading 7 Char"/>
    <w:basedOn w:val="DefaultParagraphFont"/>
    <w:link w:val="Heading7"/>
    <w:rsid w:val="00057780"/>
    <w:rPr>
      <w:rFonts w:ascii="Arial" w:eastAsia="Times New Roman" w:hAnsi="Arial" w:cs="Times New Roman"/>
      <w:i/>
      <w:iCs/>
      <w:szCs w:val="20"/>
    </w:rPr>
  </w:style>
  <w:style w:type="character" w:customStyle="1" w:styleId="Heading8Char">
    <w:name w:val="Heading 8 Char"/>
    <w:basedOn w:val="DefaultParagraphFont"/>
    <w:link w:val="Heading8"/>
    <w:rsid w:val="00057780"/>
    <w:rPr>
      <w:rFonts w:ascii="Arial" w:eastAsia="Times New Roman" w:hAnsi="Arial" w:cs="Times New Roman"/>
      <w:b/>
      <w:bCs/>
      <w:i/>
      <w:iCs/>
      <w:szCs w:val="20"/>
    </w:rPr>
  </w:style>
  <w:style w:type="character" w:customStyle="1" w:styleId="Heading9Char">
    <w:name w:val="Heading 9 Char"/>
    <w:basedOn w:val="DefaultParagraphFont"/>
    <w:link w:val="Heading9"/>
    <w:rsid w:val="00057780"/>
    <w:rPr>
      <w:rFonts w:ascii="Arial" w:eastAsia="Times New Roman" w:hAnsi="Arial" w:cs="Times New Roman"/>
      <w:b/>
      <w:sz w:val="32"/>
      <w:szCs w:val="20"/>
    </w:rPr>
  </w:style>
  <w:style w:type="paragraph" w:styleId="Footer">
    <w:name w:val="footer"/>
    <w:basedOn w:val="Normal"/>
    <w:link w:val="FooterChar"/>
    <w:uiPriority w:val="99"/>
    <w:rsid w:val="00057780"/>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057780"/>
    <w:rPr>
      <w:rFonts w:ascii="Times New Roman" w:eastAsia="Times New Roman" w:hAnsi="Times New Roman" w:cs="Times New Roman"/>
      <w:sz w:val="20"/>
      <w:szCs w:val="20"/>
    </w:rPr>
  </w:style>
  <w:style w:type="character" w:styleId="PageNumber">
    <w:name w:val="page number"/>
    <w:basedOn w:val="DefaultParagraphFont"/>
    <w:semiHidden/>
    <w:rsid w:val="00057780"/>
  </w:style>
  <w:style w:type="paragraph" w:customStyle="1" w:styleId="text01">
    <w:name w:val="text01"/>
    <w:basedOn w:val="Normal"/>
    <w:rsid w:val="00057780"/>
    <w:pPr>
      <w:jc w:val="both"/>
    </w:pPr>
    <w:rPr>
      <w:rFonts w:ascii="Times New Roman" w:hAnsi="Times New Roman"/>
      <w:sz w:val="24"/>
    </w:rPr>
  </w:style>
  <w:style w:type="paragraph" w:customStyle="1" w:styleId="indent1">
    <w:name w:val="indent1"/>
    <w:basedOn w:val="Normal"/>
    <w:rsid w:val="00057780"/>
    <w:pPr>
      <w:ind w:left="567" w:hanging="567"/>
      <w:jc w:val="both"/>
    </w:pPr>
    <w:rPr>
      <w:rFonts w:ascii="Times New Roman" w:hAnsi="Times New Roman"/>
      <w:sz w:val="24"/>
    </w:rPr>
  </w:style>
  <w:style w:type="paragraph" w:customStyle="1" w:styleId="mainhead">
    <w:name w:val="mainhead"/>
    <w:basedOn w:val="text01"/>
    <w:rsid w:val="00057780"/>
    <w:pPr>
      <w:widowControl w:val="0"/>
      <w:jc w:val="center"/>
    </w:pPr>
    <w:rPr>
      <w:b/>
    </w:rPr>
  </w:style>
  <w:style w:type="paragraph" w:customStyle="1" w:styleId="indent">
    <w:name w:val="indent"/>
    <w:basedOn w:val="Normal"/>
    <w:rsid w:val="00057780"/>
    <w:pPr>
      <w:widowControl w:val="0"/>
      <w:ind w:left="1440" w:hanging="720"/>
    </w:pPr>
    <w:rPr>
      <w:rFonts w:ascii="Times New Roman" w:hAnsi="Times New Roman"/>
    </w:rPr>
  </w:style>
  <w:style w:type="paragraph" w:styleId="BodyText2">
    <w:name w:val="Body Text 2"/>
    <w:basedOn w:val="Normal"/>
    <w:link w:val="BodyText2Char"/>
    <w:semiHidden/>
    <w:rsid w:val="00057780"/>
    <w:pPr>
      <w:ind w:left="720" w:hanging="720"/>
      <w:jc w:val="both"/>
    </w:pPr>
  </w:style>
  <w:style w:type="character" w:customStyle="1" w:styleId="BodyText2Char">
    <w:name w:val="Body Text 2 Char"/>
    <w:basedOn w:val="DefaultParagraphFont"/>
    <w:link w:val="BodyText2"/>
    <w:semiHidden/>
    <w:rsid w:val="00057780"/>
    <w:rPr>
      <w:rFonts w:ascii="Arial" w:eastAsia="Times New Roman" w:hAnsi="Arial" w:cs="Times New Roman"/>
      <w:szCs w:val="20"/>
    </w:rPr>
  </w:style>
  <w:style w:type="paragraph" w:styleId="BodyTextIndent2">
    <w:name w:val="Body Text Indent 2"/>
    <w:basedOn w:val="Normal"/>
    <w:link w:val="BodyTextIndent2Char"/>
    <w:semiHidden/>
    <w:rsid w:val="00057780"/>
    <w:pPr>
      <w:ind w:left="1418" w:hanging="1418"/>
      <w:jc w:val="both"/>
    </w:pPr>
  </w:style>
  <w:style w:type="character" w:customStyle="1" w:styleId="BodyTextIndent2Char">
    <w:name w:val="Body Text Indent 2 Char"/>
    <w:basedOn w:val="DefaultParagraphFont"/>
    <w:link w:val="BodyTextIndent2"/>
    <w:semiHidden/>
    <w:rsid w:val="00057780"/>
    <w:rPr>
      <w:rFonts w:ascii="Arial" w:eastAsia="Times New Roman" w:hAnsi="Arial" w:cs="Times New Roman"/>
      <w:szCs w:val="20"/>
    </w:rPr>
  </w:style>
  <w:style w:type="paragraph" w:styleId="BodyTextIndent3">
    <w:name w:val="Body Text Indent 3"/>
    <w:basedOn w:val="Normal"/>
    <w:link w:val="BodyTextIndent3Char"/>
    <w:semiHidden/>
    <w:rsid w:val="00057780"/>
    <w:pPr>
      <w:ind w:left="1418"/>
      <w:jc w:val="both"/>
    </w:pPr>
  </w:style>
  <w:style w:type="character" w:customStyle="1" w:styleId="BodyTextIndent3Char">
    <w:name w:val="Body Text Indent 3 Char"/>
    <w:basedOn w:val="DefaultParagraphFont"/>
    <w:link w:val="BodyTextIndent3"/>
    <w:semiHidden/>
    <w:rsid w:val="00057780"/>
    <w:rPr>
      <w:rFonts w:ascii="Arial" w:eastAsia="Times New Roman" w:hAnsi="Arial" w:cs="Times New Roman"/>
      <w:szCs w:val="20"/>
    </w:rPr>
  </w:style>
  <w:style w:type="paragraph" w:styleId="BodyText">
    <w:name w:val="Body Text"/>
    <w:aliases w:val="Body Text2"/>
    <w:basedOn w:val="Normal"/>
    <w:link w:val="BodyTextChar"/>
    <w:uiPriority w:val="1"/>
    <w:qFormat/>
    <w:rsid w:val="00057780"/>
    <w:pPr>
      <w:jc w:val="both"/>
    </w:pPr>
    <w:rPr>
      <w:bCs/>
      <w:color w:val="0000FF"/>
    </w:rPr>
  </w:style>
  <w:style w:type="character" w:customStyle="1" w:styleId="BodyTextChar">
    <w:name w:val="Body Text Char"/>
    <w:aliases w:val="Body Text2 Char"/>
    <w:basedOn w:val="DefaultParagraphFont"/>
    <w:link w:val="BodyText"/>
    <w:uiPriority w:val="1"/>
    <w:rsid w:val="00057780"/>
    <w:rPr>
      <w:rFonts w:ascii="Arial" w:eastAsia="Times New Roman" w:hAnsi="Arial" w:cs="Times New Roman"/>
      <w:bCs/>
      <w:color w:val="0000FF"/>
      <w:szCs w:val="20"/>
    </w:rPr>
  </w:style>
  <w:style w:type="paragraph" w:styleId="Header">
    <w:name w:val="header"/>
    <w:basedOn w:val="Normal"/>
    <w:link w:val="HeaderChar"/>
    <w:rsid w:val="00057780"/>
    <w:pPr>
      <w:tabs>
        <w:tab w:val="center" w:pos="4153"/>
        <w:tab w:val="right" w:pos="8306"/>
      </w:tabs>
    </w:pPr>
  </w:style>
  <w:style w:type="character" w:customStyle="1" w:styleId="HeaderChar">
    <w:name w:val="Header Char"/>
    <w:basedOn w:val="DefaultParagraphFont"/>
    <w:link w:val="Header"/>
    <w:rsid w:val="00057780"/>
    <w:rPr>
      <w:rFonts w:ascii="Arial" w:eastAsia="Times New Roman" w:hAnsi="Arial" w:cs="Times New Roman"/>
      <w:szCs w:val="20"/>
    </w:rPr>
  </w:style>
  <w:style w:type="paragraph" w:styleId="BodyText3">
    <w:name w:val="Body Text 3"/>
    <w:basedOn w:val="Normal"/>
    <w:link w:val="BodyText3Char"/>
    <w:semiHidden/>
    <w:rsid w:val="00057780"/>
    <w:pPr>
      <w:jc w:val="both"/>
    </w:pPr>
  </w:style>
  <w:style w:type="character" w:customStyle="1" w:styleId="BodyText3Char">
    <w:name w:val="Body Text 3 Char"/>
    <w:basedOn w:val="DefaultParagraphFont"/>
    <w:link w:val="BodyText3"/>
    <w:semiHidden/>
    <w:rsid w:val="00057780"/>
    <w:rPr>
      <w:rFonts w:ascii="Arial" w:eastAsia="Times New Roman" w:hAnsi="Arial" w:cs="Times New Roman"/>
      <w:szCs w:val="20"/>
    </w:rPr>
  </w:style>
  <w:style w:type="paragraph" w:styleId="BodyTextIndent">
    <w:name w:val="Body Text Indent"/>
    <w:basedOn w:val="Normal"/>
    <w:link w:val="BodyTextIndentChar"/>
    <w:semiHidden/>
    <w:rsid w:val="00057780"/>
    <w:pPr>
      <w:tabs>
        <w:tab w:val="left" w:pos="567"/>
        <w:tab w:val="left" w:pos="1418"/>
        <w:tab w:val="left" w:pos="2268"/>
        <w:tab w:val="left" w:pos="3119"/>
      </w:tabs>
      <w:ind w:left="567" w:hanging="567"/>
      <w:jc w:val="both"/>
    </w:pPr>
  </w:style>
  <w:style w:type="character" w:customStyle="1" w:styleId="BodyTextIndentChar">
    <w:name w:val="Body Text Indent Char"/>
    <w:basedOn w:val="DefaultParagraphFont"/>
    <w:link w:val="BodyTextIndent"/>
    <w:semiHidden/>
    <w:rsid w:val="00057780"/>
    <w:rPr>
      <w:rFonts w:ascii="Arial" w:eastAsia="Times New Roman" w:hAnsi="Arial" w:cs="Times New Roman"/>
      <w:szCs w:val="20"/>
    </w:rPr>
  </w:style>
  <w:style w:type="paragraph" w:styleId="BlockText">
    <w:name w:val="Block Text"/>
    <w:basedOn w:val="Normal"/>
    <w:semiHidden/>
    <w:rsid w:val="00057780"/>
    <w:pPr>
      <w:ind w:left="567" w:right="571"/>
      <w:jc w:val="both"/>
    </w:pPr>
  </w:style>
  <w:style w:type="character" w:styleId="Hyperlink">
    <w:name w:val="Hyperlink"/>
    <w:uiPriority w:val="99"/>
    <w:rsid w:val="00057780"/>
    <w:rPr>
      <w:color w:val="0000FF"/>
      <w:u w:val="single"/>
    </w:rPr>
  </w:style>
  <w:style w:type="paragraph" w:customStyle="1" w:styleId="ReturnAddress">
    <w:name w:val="Return Address"/>
    <w:basedOn w:val="Normal"/>
    <w:rsid w:val="00057780"/>
    <w:pPr>
      <w:keepLines/>
      <w:framePr w:w="5160" w:h="840" w:wrap="notBeside" w:vAnchor="page" w:hAnchor="page" w:x="6121" w:y="915" w:anchorLock="1"/>
      <w:tabs>
        <w:tab w:val="left" w:pos="2160"/>
      </w:tabs>
      <w:spacing w:line="160" w:lineRule="atLeast"/>
    </w:pPr>
    <w:rPr>
      <w:sz w:val="14"/>
    </w:rPr>
  </w:style>
  <w:style w:type="paragraph" w:styleId="NormalWeb">
    <w:name w:val="Normal (Web)"/>
    <w:basedOn w:val="Normal"/>
    <w:uiPriority w:val="99"/>
    <w:rsid w:val="00057780"/>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margin5top1">
    <w:name w:val="margin5top1"/>
    <w:rsid w:val="00057780"/>
  </w:style>
  <w:style w:type="paragraph" w:styleId="DocumentMap">
    <w:name w:val="Document Map"/>
    <w:basedOn w:val="Normal"/>
    <w:link w:val="DocumentMapChar"/>
    <w:semiHidden/>
    <w:rsid w:val="0005778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57780"/>
    <w:rPr>
      <w:rFonts w:ascii="Tahoma" w:eastAsia="Times New Roman" w:hAnsi="Tahoma" w:cs="Tahoma"/>
      <w:sz w:val="20"/>
      <w:szCs w:val="20"/>
      <w:shd w:val="clear" w:color="auto" w:fill="000080"/>
    </w:rPr>
  </w:style>
  <w:style w:type="paragraph" w:styleId="Caption">
    <w:name w:val="caption"/>
    <w:basedOn w:val="Normal"/>
    <w:next w:val="Normal"/>
    <w:qFormat/>
    <w:rsid w:val="00057780"/>
    <w:pPr>
      <w:framePr w:w="7301" w:h="6485" w:hRule="exact" w:hSpace="245" w:vSpace="245" w:wrap="notBeside" w:vAnchor="page" w:hAnchor="page" w:x="2203" w:y="5765" w:anchorLock="1"/>
      <w:widowControl w:val="0"/>
      <w:pBdr>
        <w:top w:val="single" w:sz="6" w:space="5" w:color="000000"/>
        <w:left w:val="single" w:sz="6" w:space="5" w:color="000000"/>
        <w:bottom w:val="single" w:sz="6" w:space="5" w:color="000000"/>
        <w:right w:val="single" w:sz="6" w:space="5" w:color="000000"/>
      </w:pBdr>
      <w:shd w:val="pct10" w:color="000000" w:fill="FFFFFF"/>
      <w:jc w:val="center"/>
    </w:pPr>
    <w:rPr>
      <w:b/>
      <w:sz w:val="52"/>
    </w:rPr>
  </w:style>
  <w:style w:type="paragraph" w:customStyle="1" w:styleId="Document1">
    <w:name w:val="Document 1"/>
    <w:rsid w:val="00057780"/>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character" w:styleId="FootnoteReference">
    <w:name w:val="footnote reference"/>
    <w:semiHidden/>
    <w:rsid w:val="00057780"/>
    <w:rPr>
      <w:vertAlign w:val="superscript"/>
    </w:rPr>
  </w:style>
  <w:style w:type="paragraph" w:styleId="FootnoteText">
    <w:name w:val="footnote text"/>
    <w:basedOn w:val="Normal"/>
    <w:link w:val="FootnoteTextChar"/>
    <w:semiHidden/>
    <w:rsid w:val="00057780"/>
    <w:rPr>
      <w:sz w:val="20"/>
    </w:rPr>
  </w:style>
  <w:style w:type="character" w:customStyle="1" w:styleId="FootnoteTextChar">
    <w:name w:val="Footnote Text Char"/>
    <w:basedOn w:val="DefaultParagraphFont"/>
    <w:link w:val="FootnoteText"/>
    <w:semiHidden/>
    <w:rsid w:val="00057780"/>
    <w:rPr>
      <w:rFonts w:ascii="Arial" w:eastAsia="Times New Roman" w:hAnsi="Arial" w:cs="Times New Roman"/>
      <w:sz w:val="20"/>
      <w:szCs w:val="20"/>
    </w:rPr>
  </w:style>
  <w:style w:type="paragraph" w:customStyle="1" w:styleId="body">
    <w:name w:val="body"/>
    <w:basedOn w:val="Normal"/>
    <w:rsid w:val="00057780"/>
    <w:pPr>
      <w:spacing w:after="240" w:line="312" w:lineRule="auto"/>
      <w:jc w:val="both"/>
    </w:pPr>
    <w:rPr>
      <w:rFonts w:ascii="Verdana" w:eastAsia="Arial Unicode MS" w:hAnsi="Verdana" w:cs="Arial Unicode MS"/>
      <w:sz w:val="20"/>
    </w:rPr>
  </w:style>
  <w:style w:type="character" w:styleId="FollowedHyperlink">
    <w:name w:val="FollowedHyperlink"/>
    <w:semiHidden/>
    <w:rsid w:val="00057780"/>
    <w:rPr>
      <w:color w:val="800080"/>
      <w:u w:val="single"/>
    </w:rPr>
  </w:style>
  <w:style w:type="character" w:styleId="Emphasis">
    <w:name w:val="Emphasis"/>
    <w:qFormat/>
    <w:rsid w:val="00057780"/>
    <w:rPr>
      <w:i/>
      <w:iCs/>
    </w:rPr>
  </w:style>
  <w:style w:type="paragraph" w:customStyle="1" w:styleId="Header2">
    <w:name w:val="Header2"/>
    <w:basedOn w:val="Normal"/>
    <w:next w:val="Normal"/>
    <w:rsid w:val="00057780"/>
    <w:pPr>
      <w:keepNext/>
      <w:widowControl w:val="0"/>
      <w:spacing w:before="60" w:after="60"/>
    </w:pPr>
    <w:rPr>
      <w:rFonts w:ascii="Times New Roman" w:hAnsi="Times New Roman"/>
      <w:b/>
      <w:kern w:val="22"/>
      <w:lang w:eastAsia="en-GB"/>
    </w:rPr>
  </w:style>
  <w:style w:type="paragraph" w:customStyle="1" w:styleId="Default">
    <w:name w:val="Default"/>
    <w:rsid w:val="00057780"/>
    <w:pPr>
      <w:autoSpaceDE w:val="0"/>
      <w:autoSpaceDN w:val="0"/>
      <w:adjustRightInd w:val="0"/>
      <w:spacing w:after="0" w:line="240" w:lineRule="auto"/>
    </w:pPr>
    <w:rPr>
      <w:rFonts w:ascii="HGPLNO+BookAntiqua" w:eastAsia="Times New Roman" w:hAnsi="HGPLNO+BookAntiqua" w:cs="Times New Roman"/>
      <w:color w:val="000000"/>
      <w:sz w:val="24"/>
      <w:szCs w:val="24"/>
      <w:lang w:val="en-US"/>
    </w:rPr>
  </w:style>
  <w:style w:type="paragraph" w:styleId="BalloonText">
    <w:name w:val="Balloon Text"/>
    <w:basedOn w:val="Normal"/>
    <w:link w:val="BalloonTextChar"/>
    <w:uiPriority w:val="99"/>
    <w:semiHidden/>
    <w:unhideWhenUsed/>
    <w:rsid w:val="00057780"/>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57780"/>
    <w:rPr>
      <w:rFonts w:ascii="Tahoma" w:eastAsia="Times New Roman" w:hAnsi="Tahoma" w:cs="Times New Roman"/>
      <w:sz w:val="16"/>
      <w:szCs w:val="16"/>
      <w:lang w:val="x-none"/>
    </w:rPr>
  </w:style>
  <w:style w:type="paragraph" w:styleId="Revision">
    <w:name w:val="Revision"/>
    <w:hidden/>
    <w:uiPriority w:val="99"/>
    <w:semiHidden/>
    <w:rsid w:val="00057780"/>
    <w:pPr>
      <w:spacing w:after="0" w:line="240" w:lineRule="auto"/>
    </w:pPr>
    <w:rPr>
      <w:rFonts w:ascii="Arial" w:eastAsia="Times New Roman" w:hAnsi="Arial" w:cs="Times New Roman"/>
      <w:szCs w:val="20"/>
    </w:rPr>
  </w:style>
  <w:style w:type="paragraph" w:customStyle="1" w:styleId="HTG">
    <w:name w:val="HTG"/>
    <w:basedOn w:val="Heading3"/>
    <w:link w:val="HTGChar"/>
    <w:qFormat/>
    <w:rsid w:val="00057780"/>
    <w:pPr>
      <w:keepLines/>
      <w:numPr>
        <w:numId w:val="5"/>
      </w:numPr>
      <w:spacing w:before="200" w:line="276" w:lineRule="auto"/>
      <w:jc w:val="left"/>
    </w:pPr>
    <w:rPr>
      <w:bCs/>
      <w:snapToGrid w:val="0"/>
      <w:szCs w:val="22"/>
      <w:lang w:val="x-none"/>
    </w:rPr>
  </w:style>
  <w:style w:type="character" w:customStyle="1" w:styleId="HTGChar">
    <w:name w:val="HTG Char"/>
    <w:link w:val="HTG"/>
    <w:rsid w:val="00057780"/>
    <w:rPr>
      <w:rFonts w:ascii="Arial" w:eastAsia="Times New Roman" w:hAnsi="Arial" w:cs="Times New Roman"/>
      <w:b/>
      <w:bCs/>
      <w:snapToGrid w:val="0"/>
      <w:sz w:val="26"/>
      <w:lang w:val="x-none"/>
    </w:rPr>
  </w:style>
  <w:style w:type="table" w:styleId="TableGrid">
    <w:name w:val="Table Grid"/>
    <w:basedOn w:val="TableNormal"/>
    <w:uiPriority w:val="39"/>
    <w:rsid w:val="00057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off"/>
    <w:basedOn w:val="Normal"/>
    <w:rsid w:val="00057780"/>
    <w:rPr>
      <w:rFonts w:ascii="Century Old Style" w:hAnsi="Century Old Style"/>
      <w:sz w:val="24"/>
    </w:rPr>
  </w:style>
  <w:style w:type="paragraph" w:customStyle="1" w:styleId="Date1">
    <w:name w:val="Date1"/>
    <w:basedOn w:val="Normal"/>
    <w:rsid w:val="00057780"/>
    <w:rPr>
      <w:rFonts w:ascii="Century Old Style" w:hAnsi="Century Old Style"/>
      <w:sz w:val="24"/>
    </w:rPr>
  </w:style>
  <w:style w:type="paragraph" w:customStyle="1" w:styleId="SubPara1">
    <w:name w:val="SubPara1"/>
    <w:basedOn w:val="Heading2"/>
    <w:rsid w:val="00057780"/>
    <w:pPr>
      <w:keepNext w:val="0"/>
      <w:keepLines/>
      <w:widowControl w:val="0"/>
      <w:overflowPunct w:val="0"/>
      <w:autoSpaceDE w:val="0"/>
      <w:autoSpaceDN w:val="0"/>
      <w:adjustRightInd w:val="0"/>
      <w:spacing w:after="240" w:line="320" w:lineRule="atLeast"/>
      <w:ind w:left="1440" w:hanging="720"/>
      <w:jc w:val="left"/>
      <w:textAlignment w:val="baseline"/>
      <w:outlineLvl w:val="9"/>
    </w:pPr>
    <w:rPr>
      <w:b w:val="0"/>
      <w:kern w:val="28"/>
      <w:sz w:val="22"/>
      <w:lang w:val="x-none" w:eastAsia="x-none"/>
    </w:rPr>
  </w:style>
  <w:style w:type="paragraph" w:customStyle="1" w:styleId="subhead">
    <w:name w:val="subhead"/>
    <w:basedOn w:val="Normal"/>
    <w:rsid w:val="00057780"/>
    <w:pPr>
      <w:keepNext/>
      <w:widowControl w:val="0"/>
      <w:tabs>
        <w:tab w:val="left" w:pos="8352"/>
      </w:tabs>
      <w:overflowPunct w:val="0"/>
      <w:autoSpaceDE w:val="0"/>
      <w:autoSpaceDN w:val="0"/>
      <w:adjustRightInd w:val="0"/>
      <w:spacing w:after="240" w:line="320" w:lineRule="atLeast"/>
      <w:ind w:left="720"/>
      <w:textAlignment w:val="baseline"/>
    </w:pPr>
    <w:rPr>
      <w:b/>
      <w:kern w:val="28"/>
      <w:szCs w:val="22"/>
    </w:rPr>
  </w:style>
  <w:style w:type="paragraph" w:styleId="ListParagraph">
    <w:name w:val="List Paragraph"/>
    <w:aliases w:val="Bullet 1,Bullet Points,Dot pt,F5 List Paragraph,Indicator Text,List ParagList Paragraph,List Paragraph Char Char Char,List Paragraph1,List Paragraph11,MAIN CONTENT,No Spacing1,Normal numbere,Numbered Para 1,Párrafo de lista,Recommendation"/>
    <w:basedOn w:val="Normal"/>
    <w:link w:val="ListParagraphChar"/>
    <w:uiPriority w:val="34"/>
    <w:qFormat/>
    <w:rsid w:val="00057780"/>
    <w:pPr>
      <w:spacing w:after="200" w:line="276" w:lineRule="auto"/>
      <w:ind w:left="720"/>
      <w:contextualSpacing/>
    </w:pPr>
    <w:rPr>
      <w:szCs w:val="22"/>
    </w:rPr>
  </w:style>
  <w:style w:type="character" w:styleId="CommentReference">
    <w:name w:val="annotation reference"/>
    <w:uiPriority w:val="99"/>
    <w:unhideWhenUsed/>
    <w:rsid w:val="00057780"/>
    <w:rPr>
      <w:sz w:val="16"/>
      <w:szCs w:val="16"/>
    </w:rPr>
  </w:style>
  <w:style w:type="paragraph" w:styleId="CommentText">
    <w:name w:val="annotation text"/>
    <w:basedOn w:val="Normal"/>
    <w:link w:val="CommentTextChar"/>
    <w:uiPriority w:val="99"/>
    <w:unhideWhenUsed/>
    <w:rsid w:val="00057780"/>
    <w:rPr>
      <w:sz w:val="20"/>
    </w:rPr>
  </w:style>
  <w:style w:type="character" w:customStyle="1" w:styleId="CommentTextChar">
    <w:name w:val="Comment Text Char"/>
    <w:basedOn w:val="DefaultParagraphFont"/>
    <w:link w:val="CommentText"/>
    <w:uiPriority w:val="99"/>
    <w:rsid w:val="000577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7780"/>
    <w:rPr>
      <w:b/>
      <w:bCs/>
    </w:rPr>
  </w:style>
  <w:style w:type="character" w:customStyle="1" w:styleId="CommentSubjectChar">
    <w:name w:val="Comment Subject Char"/>
    <w:basedOn w:val="CommentTextChar"/>
    <w:link w:val="CommentSubject"/>
    <w:uiPriority w:val="99"/>
    <w:semiHidden/>
    <w:rsid w:val="00057780"/>
    <w:rPr>
      <w:rFonts w:ascii="Arial" w:eastAsia="Times New Roman" w:hAnsi="Arial" w:cs="Times New Roman"/>
      <w:b/>
      <w:bCs/>
      <w:sz w:val="20"/>
      <w:szCs w:val="20"/>
    </w:rPr>
  </w:style>
  <w:style w:type="paragraph" w:customStyle="1" w:styleId="01-NormInd2-BB">
    <w:name w:val="01-NormInd2-BB"/>
    <w:basedOn w:val="Normal"/>
    <w:rsid w:val="00057780"/>
    <w:pPr>
      <w:spacing w:line="288" w:lineRule="auto"/>
      <w:ind w:left="1440" w:hanging="992"/>
      <w:jc w:val="both"/>
    </w:pPr>
  </w:style>
  <w:style w:type="paragraph" w:customStyle="1" w:styleId="00-Normal-BB">
    <w:name w:val="00-Normal-BB"/>
    <w:link w:val="00-Normal-BBChar"/>
    <w:rsid w:val="00057780"/>
    <w:pPr>
      <w:spacing w:after="0" w:line="288" w:lineRule="auto"/>
      <w:ind w:left="1701" w:hanging="992"/>
      <w:jc w:val="both"/>
    </w:pPr>
    <w:rPr>
      <w:rFonts w:ascii="Arial" w:eastAsia="Times New Roman" w:hAnsi="Arial" w:cs="Times New Roman"/>
      <w:szCs w:val="20"/>
    </w:rPr>
  </w:style>
  <w:style w:type="character" w:customStyle="1" w:styleId="00-Normal-BBChar">
    <w:name w:val="00-Normal-BB Char"/>
    <w:link w:val="00-Normal-BB"/>
    <w:locked/>
    <w:rsid w:val="00057780"/>
    <w:rPr>
      <w:rFonts w:ascii="Arial" w:eastAsia="Times New Roman" w:hAnsi="Arial" w:cs="Times New Roman"/>
      <w:szCs w:val="20"/>
    </w:rPr>
  </w:style>
  <w:style w:type="paragraph" w:customStyle="1" w:styleId="Normal1">
    <w:name w:val="Normal1"/>
    <w:rsid w:val="002C71B5"/>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1 Char,Bullet Points Char,Dot pt Char,F5 List Paragraph Char,Indicator Text Char,List ParagList Paragraph Char,List Paragraph Char Char Char Char,List Paragraph1 Char,List Paragraph11 Char,MAIN CONTENT Char,No Spacing1 Char"/>
    <w:basedOn w:val="DefaultParagraphFont"/>
    <w:link w:val="ListParagraph"/>
    <w:uiPriority w:val="34"/>
    <w:qFormat/>
    <w:locked/>
    <w:rsid w:val="00AF2E34"/>
    <w:rPr>
      <w:rFonts w:ascii="Arial" w:eastAsia="Times New Roman" w:hAnsi="Arial" w:cs="Times New Roman"/>
    </w:rPr>
  </w:style>
  <w:style w:type="paragraph" w:customStyle="1" w:styleId="NTG">
    <w:name w:val="NTG"/>
    <w:basedOn w:val="Normal"/>
    <w:qFormat/>
    <w:rsid w:val="00AF2E34"/>
    <w:pPr>
      <w:ind w:left="720" w:hanging="720"/>
    </w:pPr>
    <w:rPr>
      <w:rFonts w:eastAsia="Calibri"/>
      <w:szCs w:val="22"/>
    </w:rPr>
  </w:style>
  <w:style w:type="paragraph" w:customStyle="1" w:styleId="Body1">
    <w:name w:val="Body 1"/>
    <w:basedOn w:val="Normal"/>
    <w:link w:val="Body1Char"/>
    <w:rsid w:val="00325FB9"/>
    <w:pPr>
      <w:spacing w:after="240" w:line="312" w:lineRule="auto"/>
      <w:ind w:left="851"/>
      <w:jc w:val="both"/>
    </w:pPr>
    <w:rPr>
      <w:rFonts w:ascii="Verdana" w:eastAsia="Batang" w:hAnsi="Verdana"/>
      <w:sz w:val="24"/>
      <w:lang w:eastAsia="en-GB"/>
    </w:rPr>
  </w:style>
  <w:style w:type="character" w:customStyle="1" w:styleId="Body1Char">
    <w:name w:val="Body 1 Char"/>
    <w:link w:val="Body1"/>
    <w:rsid w:val="00325FB9"/>
    <w:rPr>
      <w:rFonts w:ascii="Verdana" w:eastAsia="Batang" w:hAnsi="Verdana" w:cs="Times New Roman"/>
      <w:sz w:val="24"/>
      <w:szCs w:val="20"/>
      <w:lang w:eastAsia="en-GB"/>
    </w:rPr>
  </w:style>
  <w:style w:type="character" w:styleId="Strong">
    <w:name w:val="Strong"/>
    <w:basedOn w:val="DefaultParagraphFont"/>
    <w:uiPriority w:val="22"/>
    <w:qFormat/>
    <w:rsid w:val="0039425E"/>
    <w:rPr>
      <w:b/>
      <w:bCs/>
    </w:rPr>
  </w:style>
  <w:style w:type="paragraph" w:customStyle="1" w:styleId="xmsolistparagraph">
    <w:name w:val="x_msolistparagraph"/>
    <w:basedOn w:val="Normal"/>
    <w:rsid w:val="000321E7"/>
    <w:rPr>
      <w:rFonts w:ascii="Calibri" w:eastAsiaTheme="minorEastAsia" w:hAnsi="Calibri" w:cs="Calibri"/>
      <w:szCs w:val="22"/>
      <w:lang w:eastAsia="en-GB"/>
    </w:rPr>
  </w:style>
  <w:style w:type="paragraph" w:styleId="NoSpacing">
    <w:name w:val="No Spacing"/>
    <w:uiPriority w:val="1"/>
    <w:qFormat/>
    <w:rsid w:val="0006743C"/>
    <w:pPr>
      <w:spacing w:after="0" w:line="240" w:lineRule="auto"/>
    </w:pPr>
    <w:rPr>
      <w:rFonts w:ascii="Arial" w:eastAsia="Times New Roman" w:hAnsi="Arial" w:cs="Times New Roman"/>
      <w:szCs w:val="20"/>
    </w:rPr>
  </w:style>
  <w:style w:type="character" w:styleId="Mention">
    <w:name w:val="Mention"/>
    <w:basedOn w:val="DefaultParagraphFont"/>
    <w:uiPriority w:val="99"/>
    <w:unhideWhenUsed/>
    <w:rsid w:val="00EC2ADC"/>
    <w:rPr>
      <w:color w:val="2B579A"/>
      <w:shd w:val="clear" w:color="auto" w:fill="E1DFDD"/>
    </w:rPr>
  </w:style>
  <w:style w:type="table" w:customStyle="1" w:styleId="TableGrid1">
    <w:name w:val="Table Grid1"/>
    <w:basedOn w:val="TableNormal"/>
    <w:next w:val="TableGrid"/>
    <w:uiPriority w:val="59"/>
    <w:rsid w:val="007B7A30"/>
    <w:pPr>
      <w:spacing w:after="0" w:line="240" w:lineRule="auto"/>
    </w:pPr>
    <w:rPr>
      <w:rFonts w:ascii="Foundry Sans" w:hAnsi="Foundry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4003B"/>
  </w:style>
  <w:style w:type="character" w:customStyle="1" w:styleId="spellingerror">
    <w:name w:val="spellingerror"/>
    <w:basedOn w:val="DefaultParagraphFont"/>
    <w:rsid w:val="00C4003B"/>
  </w:style>
  <w:style w:type="table" w:styleId="TableGridLight">
    <w:name w:val="Grid Table Light"/>
    <w:basedOn w:val="TableNormal"/>
    <w:uiPriority w:val="40"/>
    <w:rsid w:val="008C68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B3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567">
      <w:bodyDiv w:val="1"/>
      <w:marLeft w:val="0"/>
      <w:marRight w:val="0"/>
      <w:marTop w:val="0"/>
      <w:marBottom w:val="0"/>
      <w:divBdr>
        <w:top w:val="none" w:sz="0" w:space="0" w:color="auto"/>
        <w:left w:val="none" w:sz="0" w:space="0" w:color="auto"/>
        <w:bottom w:val="none" w:sz="0" w:space="0" w:color="auto"/>
        <w:right w:val="none" w:sz="0" w:space="0" w:color="auto"/>
      </w:divBdr>
    </w:div>
    <w:div w:id="343477058">
      <w:bodyDiv w:val="1"/>
      <w:marLeft w:val="0"/>
      <w:marRight w:val="0"/>
      <w:marTop w:val="0"/>
      <w:marBottom w:val="0"/>
      <w:divBdr>
        <w:top w:val="none" w:sz="0" w:space="0" w:color="auto"/>
        <w:left w:val="none" w:sz="0" w:space="0" w:color="auto"/>
        <w:bottom w:val="none" w:sz="0" w:space="0" w:color="auto"/>
        <w:right w:val="none" w:sz="0" w:space="0" w:color="auto"/>
      </w:divBdr>
    </w:div>
    <w:div w:id="356272057">
      <w:bodyDiv w:val="1"/>
      <w:marLeft w:val="0"/>
      <w:marRight w:val="0"/>
      <w:marTop w:val="0"/>
      <w:marBottom w:val="0"/>
      <w:divBdr>
        <w:top w:val="none" w:sz="0" w:space="0" w:color="auto"/>
        <w:left w:val="none" w:sz="0" w:space="0" w:color="auto"/>
        <w:bottom w:val="none" w:sz="0" w:space="0" w:color="auto"/>
        <w:right w:val="none" w:sz="0" w:space="0" w:color="auto"/>
      </w:divBdr>
    </w:div>
    <w:div w:id="508327037">
      <w:bodyDiv w:val="1"/>
      <w:marLeft w:val="0"/>
      <w:marRight w:val="0"/>
      <w:marTop w:val="0"/>
      <w:marBottom w:val="0"/>
      <w:divBdr>
        <w:top w:val="none" w:sz="0" w:space="0" w:color="auto"/>
        <w:left w:val="none" w:sz="0" w:space="0" w:color="auto"/>
        <w:bottom w:val="none" w:sz="0" w:space="0" w:color="auto"/>
        <w:right w:val="none" w:sz="0" w:space="0" w:color="auto"/>
      </w:divBdr>
    </w:div>
    <w:div w:id="508563204">
      <w:bodyDiv w:val="1"/>
      <w:marLeft w:val="0"/>
      <w:marRight w:val="0"/>
      <w:marTop w:val="0"/>
      <w:marBottom w:val="0"/>
      <w:divBdr>
        <w:top w:val="none" w:sz="0" w:space="0" w:color="auto"/>
        <w:left w:val="none" w:sz="0" w:space="0" w:color="auto"/>
        <w:bottom w:val="none" w:sz="0" w:space="0" w:color="auto"/>
        <w:right w:val="none" w:sz="0" w:space="0" w:color="auto"/>
      </w:divBdr>
    </w:div>
    <w:div w:id="544873443">
      <w:bodyDiv w:val="1"/>
      <w:marLeft w:val="0"/>
      <w:marRight w:val="0"/>
      <w:marTop w:val="0"/>
      <w:marBottom w:val="0"/>
      <w:divBdr>
        <w:top w:val="none" w:sz="0" w:space="0" w:color="auto"/>
        <w:left w:val="none" w:sz="0" w:space="0" w:color="auto"/>
        <w:bottom w:val="none" w:sz="0" w:space="0" w:color="auto"/>
        <w:right w:val="none" w:sz="0" w:space="0" w:color="auto"/>
      </w:divBdr>
    </w:div>
    <w:div w:id="569659935">
      <w:bodyDiv w:val="1"/>
      <w:marLeft w:val="0"/>
      <w:marRight w:val="0"/>
      <w:marTop w:val="0"/>
      <w:marBottom w:val="0"/>
      <w:divBdr>
        <w:top w:val="none" w:sz="0" w:space="0" w:color="auto"/>
        <w:left w:val="none" w:sz="0" w:space="0" w:color="auto"/>
        <w:bottom w:val="none" w:sz="0" w:space="0" w:color="auto"/>
        <w:right w:val="none" w:sz="0" w:space="0" w:color="auto"/>
      </w:divBdr>
    </w:div>
    <w:div w:id="620307980">
      <w:bodyDiv w:val="1"/>
      <w:marLeft w:val="0"/>
      <w:marRight w:val="0"/>
      <w:marTop w:val="0"/>
      <w:marBottom w:val="0"/>
      <w:divBdr>
        <w:top w:val="none" w:sz="0" w:space="0" w:color="auto"/>
        <w:left w:val="none" w:sz="0" w:space="0" w:color="auto"/>
        <w:bottom w:val="none" w:sz="0" w:space="0" w:color="auto"/>
        <w:right w:val="none" w:sz="0" w:space="0" w:color="auto"/>
      </w:divBdr>
    </w:div>
    <w:div w:id="849829228">
      <w:bodyDiv w:val="1"/>
      <w:marLeft w:val="0"/>
      <w:marRight w:val="0"/>
      <w:marTop w:val="0"/>
      <w:marBottom w:val="0"/>
      <w:divBdr>
        <w:top w:val="none" w:sz="0" w:space="0" w:color="auto"/>
        <w:left w:val="none" w:sz="0" w:space="0" w:color="auto"/>
        <w:bottom w:val="none" w:sz="0" w:space="0" w:color="auto"/>
        <w:right w:val="none" w:sz="0" w:space="0" w:color="auto"/>
      </w:divBdr>
    </w:div>
    <w:div w:id="893468901">
      <w:bodyDiv w:val="1"/>
      <w:marLeft w:val="0"/>
      <w:marRight w:val="0"/>
      <w:marTop w:val="0"/>
      <w:marBottom w:val="0"/>
      <w:divBdr>
        <w:top w:val="none" w:sz="0" w:space="0" w:color="auto"/>
        <w:left w:val="none" w:sz="0" w:space="0" w:color="auto"/>
        <w:bottom w:val="none" w:sz="0" w:space="0" w:color="auto"/>
        <w:right w:val="none" w:sz="0" w:space="0" w:color="auto"/>
      </w:divBdr>
    </w:div>
    <w:div w:id="987368646">
      <w:bodyDiv w:val="1"/>
      <w:marLeft w:val="0"/>
      <w:marRight w:val="0"/>
      <w:marTop w:val="0"/>
      <w:marBottom w:val="0"/>
      <w:divBdr>
        <w:top w:val="none" w:sz="0" w:space="0" w:color="auto"/>
        <w:left w:val="none" w:sz="0" w:space="0" w:color="auto"/>
        <w:bottom w:val="none" w:sz="0" w:space="0" w:color="auto"/>
        <w:right w:val="none" w:sz="0" w:space="0" w:color="auto"/>
      </w:divBdr>
    </w:div>
    <w:div w:id="1018964954">
      <w:bodyDiv w:val="1"/>
      <w:marLeft w:val="0"/>
      <w:marRight w:val="0"/>
      <w:marTop w:val="0"/>
      <w:marBottom w:val="0"/>
      <w:divBdr>
        <w:top w:val="none" w:sz="0" w:space="0" w:color="auto"/>
        <w:left w:val="none" w:sz="0" w:space="0" w:color="auto"/>
        <w:bottom w:val="none" w:sz="0" w:space="0" w:color="auto"/>
        <w:right w:val="none" w:sz="0" w:space="0" w:color="auto"/>
      </w:divBdr>
    </w:div>
    <w:div w:id="1020741915">
      <w:bodyDiv w:val="1"/>
      <w:marLeft w:val="0"/>
      <w:marRight w:val="0"/>
      <w:marTop w:val="0"/>
      <w:marBottom w:val="0"/>
      <w:divBdr>
        <w:top w:val="none" w:sz="0" w:space="0" w:color="auto"/>
        <w:left w:val="none" w:sz="0" w:space="0" w:color="auto"/>
        <w:bottom w:val="none" w:sz="0" w:space="0" w:color="auto"/>
        <w:right w:val="none" w:sz="0" w:space="0" w:color="auto"/>
      </w:divBdr>
    </w:div>
    <w:div w:id="1088426885">
      <w:bodyDiv w:val="1"/>
      <w:marLeft w:val="0"/>
      <w:marRight w:val="0"/>
      <w:marTop w:val="1680"/>
      <w:marBottom w:val="0"/>
      <w:divBdr>
        <w:top w:val="none" w:sz="0" w:space="0" w:color="auto"/>
        <w:left w:val="none" w:sz="0" w:space="0" w:color="auto"/>
        <w:bottom w:val="none" w:sz="0" w:space="0" w:color="auto"/>
        <w:right w:val="none" w:sz="0" w:space="0" w:color="auto"/>
      </w:divBdr>
      <w:divsChild>
        <w:div w:id="384724024">
          <w:marLeft w:val="0"/>
          <w:marRight w:val="0"/>
          <w:marTop w:val="100"/>
          <w:marBottom w:val="100"/>
          <w:divBdr>
            <w:top w:val="none" w:sz="0" w:space="0" w:color="auto"/>
            <w:left w:val="none" w:sz="0" w:space="0" w:color="auto"/>
            <w:bottom w:val="none" w:sz="0" w:space="0" w:color="auto"/>
            <w:right w:val="none" w:sz="0" w:space="0" w:color="auto"/>
          </w:divBdr>
          <w:divsChild>
            <w:div w:id="935357668">
              <w:marLeft w:val="0"/>
              <w:marRight w:val="0"/>
              <w:marTop w:val="0"/>
              <w:marBottom w:val="0"/>
              <w:divBdr>
                <w:top w:val="none" w:sz="0" w:space="0" w:color="auto"/>
                <w:left w:val="none" w:sz="0" w:space="0" w:color="auto"/>
                <w:bottom w:val="none" w:sz="0" w:space="0" w:color="auto"/>
                <w:right w:val="none" w:sz="0" w:space="0" w:color="auto"/>
              </w:divBdr>
              <w:divsChild>
                <w:div w:id="195580291">
                  <w:marLeft w:val="0"/>
                  <w:marRight w:val="0"/>
                  <w:marTop w:val="0"/>
                  <w:marBottom w:val="0"/>
                  <w:divBdr>
                    <w:top w:val="none" w:sz="0" w:space="0" w:color="auto"/>
                    <w:left w:val="none" w:sz="0" w:space="0" w:color="auto"/>
                    <w:bottom w:val="none" w:sz="0" w:space="0" w:color="auto"/>
                    <w:right w:val="none" w:sz="0" w:space="0" w:color="auto"/>
                  </w:divBdr>
                  <w:divsChild>
                    <w:div w:id="59913363">
                      <w:marLeft w:val="0"/>
                      <w:marRight w:val="0"/>
                      <w:marTop w:val="0"/>
                      <w:marBottom w:val="0"/>
                      <w:divBdr>
                        <w:top w:val="none" w:sz="0" w:space="0" w:color="auto"/>
                        <w:left w:val="none" w:sz="0" w:space="0" w:color="auto"/>
                        <w:bottom w:val="none" w:sz="0" w:space="0" w:color="auto"/>
                        <w:right w:val="none" w:sz="0" w:space="0" w:color="auto"/>
                      </w:divBdr>
                      <w:divsChild>
                        <w:div w:id="1539850545">
                          <w:marLeft w:val="0"/>
                          <w:marRight w:val="0"/>
                          <w:marTop w:val="0"/>
                          <w:marBottom w:val="0"/>
                          <w:divBdr>
                            <w:top w:val="none" w:sz="0" w:space="0" w:color="auto"/>
                            <w:left w:val="none" w:sz="0" w:space="0" w:color="auto"/>
                            <w:bottom w:val="none" w:sz="0" w:space="0" w:color="auto"/>
                            <w:right w:val="none" w:sz="0" w:space="0" w:color="auto"/>
                          </w:divBdr>
                          <w:divsChild>
                            <w:div w:id="1571235171">
                              <w:marLeft w:val="0"/>
                              <w:marRight w:val="0"/>
                              <w:marTop w:val="0"/>
                              <w:marBottom w:val="0"/>
                              <w:divBdr>
                                <w:top w:val="none" w:sz="0" w:space="0" w:color="auto"/>
                                <w:left w:val="none" w:sz="0" w:space="0" w:color="auto"/>
                                <w:bottom w:val="none" w:sz="0" w:space="0" w:color="auto"/>
                                <w:right w:val="none" w:sz="0" w:space="0" w:color="auto"/>
                              </w:divBdr>
                              <w:divsChild>
                                <w:div w:id="1117412634">
                                  <w:marLeft w:val="-225"/>
                                  <w:marRight w:val="-225"/>
                                  <w:marTop w:val="0"/>
                                  <w:marBottom w:val="0"/>
                                  <w:divBdr>
                                    <w:top w:val="none" w:sz="0" w:space="0" w:color="auto"/>
                                    <w:left w:val="none" w:sz="0" w:space="0" w:color="auto"/>
                                    <w:bottom w:val="none" w:sz="0" w:space="0" w:color="auto"/>
                                    <w:right w:val="none" w:sz="0" w:space="0" w:color="auto"/>
                                  </w:divBdr>
                                  <w:divsChild>
                                    <w:div w:id="792747743">
                                      <w:marLeft w:val="0"/>
                                      <w:marRight w:val="0"/>
                                      <w:marTop w:val="0"/>
                                      <w:marBottom w:val="0"/>
                                      <w:divBdr>
                                        <w:top w:val="none" w:sz="0" w:space="0" w:color="auto"/>
                                        <w:left w:val="none" w:sz="0" w:space="0" w:color="auto"/>
                                        <w:bottom w:val="none" w:sz="0" w:space="0" w:color="auto"/>
                                        <w:right w:val="none" w:sz="0" w:space="0" w:color="auto"/>
                                      </w:divBdr>
                                      <w:divsChild>
                                        <w:div w:id="1900241701">
                                          <w:marLeft w:val="0"/>
                                          <w:marRight w:val="0"/>
                                          <w:marTop w:val="0"/>
                                          <w:marBottom w:val="0"/>
                                          <w:divBdr>
                                            <w:top w:val="none" w:sz="0" w:space="0" w:color="auto"/>
                                            <w:left w:val="none" w:sz="0" w:space="0" w:color="auto"/>
                                            <w:bottom w:val="none" w:sz="0" w:space="0" w:color="auto"/>
                                            <w:right w:val="none" w:sz="0" w:space="0" w:color="auto"/>
                                          </w:divBdr>
                                          <w:divsChild>
                                            <w:div w:id="696810824">
                                              <w:marLeft w:val="0"/>
                                              <w:marRight w:val="0"/>
                                              <w:marTop w:val="0"/>
                                              <w:marBottom w:val="0"/>
                                              <w:divBdr>
                                                <w:top w:val="none" w:sz="0" w:space="0" w:color="auto"/>
                                                <w:left w:val="none" w:sz="0" w:space="0" w:color="auto"/>
                                                <w:bottom w:val="none" w:sz="0" w:space="0" w:color="auto"/>
                                                <w:right w:val="none" w:sz="0" w:space="0" w:color="auto"/>
                                              </w:divBdr>
                                              <w:divsChild>
                                                <w:div w:id="1244606392">
                                                  <w:marLeft w:val="0"/>
                                                  <w:marRight w:val="0"/>
                                                  <w:marTop w:val="0"/>
                                                  <w:marBottom w:val="480"/>
                                                  <w:divBdr>
                                                    <w:top w:val="none" w:sz="0" w:space="0" w:color="auto"/>
                                                    <w:left w:val="none" w:sz="0" w:space="0" w:color="auto"/>
                                                    <w:bottom w:val="none" w:sz="0" w:space="0" w:color="auto"/>
                                                    <w:right w:val="none" w:sz="0" w:space="0" w:color="auto"/>
                                                  </w:divBdr>
                                                  <w:divsChild>
                                                    <w:div w:id="12241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09770">
      <w:bodyDiv w:val="1"/>
      <w:marLeft w:val="0"/>
      <w:marRight w:val="0"/>
      <w:marTop w:val="0"/>
      <w:marBottom w:val="0"/>
      <w:divBdr>
        <w:top w:val="none" w:sz="0" w:space="0" w:color="auto"/>
        <w:left w:val="none" w:sz="0" w:space="0" w:color="auto"/>
        <w:bottom w:val="none" w:sz="0" w:space="0" w:color="auto"/>
        <w:right w:val="none" w:sz="0" w:space="0" w:color="auto"/>
      </w:divBdr>
    </w:div>
    <w:div w:id="1188106490">
      <w:bodyDiv w:val="1"/>
      <w:marLeft w:val="0"/>
      <w:marRight w:val="0"/>
      <w:marTop w:val="0"/>
      <w:marBottom w:val="0"/>
      <w:divBdr>
        <w:top w:val="none" w:sz="0" w:space="0" w:color="auto"/>
        <w:left w:val="none" w:sz="0" w:space="0" w:color="auto"/>
        <w:bottom w:val="none" w:sz="0" w:space="0" w:color="auto"/>
        <w:right w:val="none" w:sz="0" w:space="0" w:color="auto"/>
      </w:divBdr>
    </w:div>
    <w:div w:id="1211649669">
      <w:bodyDiv w:val="1"/>
      <w:marLeft w:val="0"/>
      <w:marRight w:val="0"/>
      <w:marTop w:val="0"/>
      <w:marBottom w:val="0"/>
      <w:divBdr>
        <w:top w:val="none" w:sz="0" w:space="0" w:color="auto"/>
        <w:left w:val="none" w:sz="0" w:space="0" w:color="auto"/>
        <w:bottom w:val="none" w:sz="0" w:space="0" w:color="auto"/>
        <w:right w:val="none" w:sz="0" w:space="0" w:color="auto"/>
      </w:divBdr>
    </w:div>
    <w:div w:id="1291788122">
      <w:bodyDiv w:val="1"/>
      <w:marLeft w:val="0"/>
      <w:marRight w:val="0"/>
      <w:marTop w:val="0"/>
      <w:marBottom w:val="0"/>
      <w:divBdr>
        <w:top w:val="none" w:sz="0" w:space="0" w:color="auto"/>
        <w:left w:val="none" w:sz="0" w:space="0" w:color="auto"/>
        <w:bottom w:val="none" w:sz="0" w:space="0" w:color="auto"/>
        <w:right w:val="none" w:sz="0" w:space="0" w:color="auto"/>
      </w:divBdr>
    </w:div>
    <w:div w:id="1344480164">
      <w:bodyDiv w:val="1"/>
      <w:marLeft w:val="0"/>
      <w:marRight w:val="0"/>
      <w:marTop w:val="0"/>
      <w:marBottom w:val="0"/>
      <w:divBdr>
        <w:top w:val="none" w:sz="0" w:space="0" w:color="auto"/>
        <w:left w:val="none" w:sz="0" w:space="0" w:color="auto"/>
        <w:bottom w:val="none" w:sz="0" w:space="0" w:color="auto"/>
        <w:right w:val="none" w:sz="0" w:space="0" w:color="auto"/>
      </w:divBdr>
    </w:div>
    <w:div w:id="1351565771">
      <w:bodyDiv w:val="1"/>
      <w:marLeft w:val="0"/>
      <w:marRight w:val="0"/>
      <w:marTop w:val="0"/>
      <w:marBottom w:val="0"/>
      <w:divBdr>
        <w:top w:val="none" w:sz="0" w:space="0" w:color="auto"/>
        <w:left w:val="none" w:sz="0" w:space="0" w:color="auto"/>
        <w:bottom w:val="none" w:sz="0" w:space="0" w:color="auto"/>
        <w:right w:val="none" w:sz="0" w:space="0" w:color="auto"/>
      </w:divBdr>
    </w:div>
    <w:div w:id="1414081942">
      <w:bodyDiv w:val="1"/>
      <w:marLeft w:val="0"/>
      <w:marRight w:val="0"/>
      <w:marTop w:val="0"/>
      <w:marBottom w:val="0"/>
      <w:divBdr>
        <w:top w:val="none" w:sz="0" w:space="0" w:color="auto"/>
        <w:left w:val="none" w:sz="0" w:space="0" w:color="auto"/>
        <w:bottom w:val="none" w:sz="0" w:space="0" w:color="auto"/>
        <w:right w:val="none" w:sz="0" w:space="0" w:color="auto"/>
      </w:divBdr>
    </w:div>
    <w:div w:id="1735201118">
      <w:bodyDiv w:val="1"/>
      <w:marLeft w:val="0"/>
      <w:marRight w:val="0"/>
      <w:marTop w:val="0"/>
      <w:marBottom w:val="0"/>
      <w:divBdr>
        <w:top w:val="none" w:sz="0" w:space="0" w:color="auto"/>
        <w:left w:val="none" w:sz="0" w:space="0" w:color="auto"/>
        <w:bottom w:val="none" w:sz="0" w:space="0" w:color="auto"/>
        <w:right w:val="none" w:sz="0" w:space="0" w:color="auto"/>
      </w:divBdr>
    </w:div>
    <w:div w:id="1746104302">
      <w:bodyDiv w:val="1"/>
      <w:marLeft w:val="0"/>
      <w:marRight w:val="0"/>
      <w:marTop w:val="0"/>
      <w:marBottom w:val="0"/>
      <w:divBdr>
        <w:top w:val="none" w:sz="0" w:space="0" w:color="auto"/>
        <w:left w:val="none" w:sz="0" w:space="0" w:color="auto"/>
        <w:bottom w:val="none" w:sz="0" w:space="0" w:color="auto"/>
        <w:right w:val="none" w:sz="0" w:space="0" w:color="auto"/>
      </w:divBdr>
    </w:div>
    <w:div w:id="1805656803">
      <w:bodyDiv w:val="1"/>
      <w:marLeft w:val="0"/>
      <w:marRight w:val="0"/>
      <w:marTop w:val="0"/>
      <w:marBottom w:val="0"/>
      <w:divBdr>
        <w:top w:val="none" w:sz="0" w:space="0" w:color="auto"/>
        <w:left w:val="none" w:sz="0" w:space="0" w:color="auto"/>
        <w:bottom w:val="none" w:sz="0" w:space="0" w:color="auto"/>
        <w:right w:val="none" w:sz="0" w:space="0" w:color="auto"/>
      </w:divBdr>
    </w:div>
    <w:div w:id="1955792186">
      <w:bodyDiv w:val="1"/>
      <w:marLeft w:val="0"/>
      <w:marRight w:val="0"/>
      <w:marTop w:val="0"/>
      <w:marBottom w:val="0"/>
      <w:divBdr>
        <w:top w:val="none" w:sz="0" w:space="0" w:color="auto"/>
        <w:left w:val="none" w:sz="0" w:space="0" w:color="auto"/>
        <w:bottom w:val="none" w:sz="0" w:space="0" w:color="auto"/>
        <w:right w:val="none" w:sz="0" w:space="0" w:color="auto"/>
      </w:divBdr>
    </w:div>
    <w:div w:id="2051225408">
      <w:bodyDiv w:val="1"/>
      <w:marLeft w:val="0"/>
      <w:marRight w:val="0"/>
      <w:marTop w:val="0"/>
      <w:marBottom w:val="0"/>
      <w:divBdr>
        <w:top w:val="none" w:sz="0" w:space="0" w:color="auto"/>
        <w:left w:val="none" w:sz="0" w:space="0" w:color="auto"/>
        <w:bottom w:val="none" w:sz="0" w:space="0" w:color="auto"/>
        <w:right w:val="none" w:sz="0" w:space="0" w:color="auto"/>
      </w:divBdr>
    </w:div>
    <w:div w:id="2090617323">
      <w:bodyDiv w:val="1"/>
      <w:marLeft w:val="0"/>
      <w:marRight w:val="0"/>
      <w:marTop w:val="0"/>
      <w:marBottom w:val="0"/>
      <w:divBdr>
        <w:top w:val="none" w:sz="0" w:space="0" w:color="auto"/>
        <w:left w:val="none" w:sz="0" w:space="0" w:color="auto"/>
        <w:bottom w:val="none" w:sz="0" w:space="0" w:color="auto"/>
        <w:right w:val="none" w:sz="0" w:space="0" w:color="auto"/>
      </w:divBdr>
    </w:div>
    <w:div w:id="209272712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nationalfirechiefs.org.uk/About"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procurement@nationalfirechiefs.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rocurement@nationalfirechiefs.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2e.co.uk/downloads/Suppliers%20Guide%201_6%20DK%20Print%20C2E%20Jan%202012.pdf"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package" Target="embeddings/Microsoft_Word_Document.docx"/><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kentbusinessportal.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footer" Target="footer4.xml"/><Relationship Id="rId30" Type="http://schemas.microsoft.com/office/2011/relationships/people" Target="people.xml"/><Relationship Id="rId8" Type="http://schemas.openxmlformats.org/officeDocument/2006/relationships/webSettings" Target="webSettings.xml"/></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9196851F-2A67-49A9-BCCB-7325E9B9323F}">
    <t:Anchor>
      <t:Comment id="1045642525"/>
    </t:Anchor>
    <t:History>
      <t:Event id="{03870569-4F0E-474C-B014-50850167B85D}" time="2022-05-27T14:02:35.136Z">
        <t:Attribution userId="S::rishma.poojara@nationalfirechiefs.org.uk::769dfb35-d629-47c3-9eca-efdd453bcbb8" userProvider="AD" userName="Rishma Poojara"/>
        <t:Anchor>
          <t:Comment id="1045642525"/>
        </t:Anchor>
        <t:Create/>
      </t:Event>
      <t:Event id="{6517DA9A-D230-4186-8815-8FE3AF8B54F4}" time="2022-05-27T14:02:35.136Z">
        <t:Attribution userId="S::rishma.poojara@nationalfirechiefs.org.uk::769dfb35-d629-47c3-9eca-efdd453bcbb8" userProvider="AD" userName="Rishma Poojara"/>
        <t:Anchor>
          <t:Comment id="1045642525"/>
        </t:Anchor>
        <t:Assign userId="S::Ban.Al-Hajjaj@nationalfirechiefs.org.uk::61304240-f68c-4b8d-846d-865aceadbb87" userProvider="AD" userName="Ban Al-Hajjaj"/>
      </t:Event>
      <t:Event id="{12049530-5745-41D9-AC77-352C4502F1D3}" time="2022-05-27T14:02:35.136Z">
        <t:Attribution userId="S::rishma.poojara@nationalfirechiefs.org.uk::769dfb35-d629-47c3-9eca-efdd453bcbb8" userProvider="AD" userName="Rishma Poojara"/>
        <t:Anchor>
          <t:Comment id="1045642525"/>
        </t:Anchor>
        <t:SetTitle title="@Ban Al-Hajjaj use the evaluation weighting spreadsheet and the requirement questions to workout the weighting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2DC8B4D6DCAD4D9DEC0548EADAB13D" ma:contentTypeVersion="3" ma:contentTypeDescription="Create a new document." ma:contentTypeScope="" ma:versionID="bface1587eda6e28157c8971c4538448">
  <xsd:schema xmlns:xsd="http://www.w3.org/2001/XMLSchema" xmlns:xs="http://www.w3.org/2001/XMLSchema" xmlns:p="http://schemas.microsoft.com/office/2006/metadata/properties" xmlns:ns3="e089f288-8e5f-4816-a0b5-6fcb8b4c6871" targetNamespace="http://schemas.microsoft.com/office/2006/metadata/properties" ma:root="true" ma:fieldsID="c2d09a841064617f5f38b25c6219eadb" ns3:_="">
    <xsd:import namespace="e089f288-8e5f-4816-a0b5-6fcb8b4c6871"/>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9f288-8e5f-4816-a0b5-6fcb8b4c6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FA979-C847-4754-BD89-5093CBC667D8}">
  <ds:schemaRefs>
    <ds:schemaRef ds:uri="http://schemas.microsoft.com/sharepoint/v3/contenttype/forms"/>
  </ds:schemaRefs>
</ds:datastoreItem>
</file>

<file path=customXml/itemProps2.xml><?xml version="1.0" encoding="utf-8"?>
<ds:datastoreItem xmlns:ds="http://schemas.openxmlformats.org/officeDocument/2006/customXml" ds:itemID="{301B55FF-7A87-4278-AE6D-0CEB24EEB304}">
  <ds:schemaRefs>
    <ds:schemaRef ds:uri="http://schemas.openxmlformats.org/officeDocument/2006/bibliography"/>
  </ds:schemaRefs>
</ds:datastoreItem>
</file>

<file path=customXml/itemProps3.xml><?xml version="1.0" encoding="utf-8"?>
<ds:datastoreItem xmlns:ds="http://schemas.openxmlformats.org/officeDocument/2006/customXml" ds:itemID="{29C88900-C2EF-4D20-8387-31E60E8D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9f288-8e5f-4816-a0b5-6fcb8b4c6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401C1-3010-4CA5-8AA3-4853E05CBE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8255</Words>
  <Characters>47054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C18023 ITT Print Services Framework</vt:lpstr>
    </vt:vector>
  </TitlesOfParts>
  <Company>Kent Fire &amp; Rescue Service</Company>
  <LinksUpToDate>false</LinksUpToDate>
  <CharactersWithSpaces>55199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C18023 ITT Print Services Framework</dc:title>
  <dc:subject/>
  <dc:creator>Peddie Jim</dc:creator>
  <cp:keywords/>
  <dc:description/>
  <cp:lastModifiedBy>Sam Palmer</cp:lastModifiedBy>
  <cp:revision>3</cp:revision>
  <cp:lastPrinted>2019-12-06T04:42:00Z</cp:lastPrinted>
  <dcterms:created xsi:type="dcterms:W3CDTF">2023-07-03T13:49:00Z</dcterms:created>
  <dcterms:modified xsi:type="dcterms:W3CDTF">2023-07-03T13:51:00Z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0x010100D72DC8B4D6DCAD4D9DEC0548EADAB13D</vt:lpwstr>
  </property>
  <property fmtid="{D5CDD505-2E9C-101B-9397-08002B2CF9AE}" pid="3" name="Topic">
    <vt:lpwstr/>
  </property>
  <property fmtid="{D5CDD505-2E9C-101B-9397-08002B2CF9AE}" pid="4" name="Procurement">
    <vt:lpwstr>740;#Templates|522beccf-255e-43df-8a10-b92d80d2bcc7</vt:lpwstr>
  </property>
  <property fmtid="{D5CDD505-2E9C-101B-9397-08002B2CF9AE}" pid="5" name="DocumentType">
    <vt:lpwstr/>
  </property>
  <property fmtid="{D5CDD505-2E9C-101B-9397-08002B2CF9AE}" pid="6" name="Subtopic">
    <vt:lpwstr/>
  </property>
  <property fmtid="{D5CDD505-2E9C-101B-9397-08002B2CF9AE}" pid="7" name="Dept">
    <vt:lpwstr>190;#Procurement Team|51328ac1-14d4-42cf-81c8-c3f5c875307e</vt:lpwstr>
  </property>
  <property fmtid="{D5CDD505-2E9C-101B-9397-08002B2CF9AE}" pid="8" name="RelatedTopics">
    <vt:lpwstr/>
  </property>
  <property fmtid="{D5CDD505-2E9C-101B-9397-08002B2CF9AE}" pid="9" name="n68c3e5a87d14d0091f12fa3ec07e08a">
    <vt:lpwstr>Procurement Team|51328ac1-14d4-42cf-81c8-c3f5c875307e</vt:lpwstr>
  </property>
  <property fmtid="{D5CDD505-2E9C-101B-9397-08002B2CF9AE}" pid="10" name="Supplier">
    <vt:lpwstr/>
  </property>
  <property fmtid="{D5CDD505-2E9C-101B-9397-08002B2CF9AE}" pid="11" name="Contract_x0020_Ref">
    <vt:lpwstr>175;#C17050 Project Management Services|3dc7f304-7623-4f60-9b6f-f43f4019f524</vt:lpwstr>
  </property>
  <property fmtid="{D5CDD505-2E9C-101B-9397-08002B2CF9AE}" pid="12" name="Contract Ref">
    <vt:lpwstr>2271;#C19090 Advanced and Strategic Incident Command Training|9c8ed4af-04b5-4f64-a315-2061a7b63531</vt:lpwstr>
  </property>
  <property fmtid="{D5CDD505-2E9C-101B-9397-08002B2CF9AE}" pid="13" name="Order">
    <vt:r8>124500</vt:r8>
  </property>
  <property fmtid="{D5CDD505-2E9C-101B-9397-08002B2CF9AE}" pid="14" name="a1ca9fd273384e8e8cfc022a7a5aa811">
    <vt:lpwstr/>
  </property>
  <property fmtid="{D5CDD505-2E9C-101B-9397-08002B2CF9AE}" pid="15" name="n6603ac1c9044e60a1737ee171683471">
    <vt:lpwstr>C19090 Advanced and Strategic Incident Command Training|9c8ed4af-04b5-4f64-a315-2061a7b63531</vt:lpwstr>
  </property>
  <property fmtid="{D5CDD505-2E9C-101B-9397-08002B2CF9AE}" pid="16" name="DocumentSetDescription">
    <vt:lpwstr/>
  </property>
  <property fmtid="{D5CDD505-2E9C-101B-9397-08002B2CF9AE}" pid="17" name="TaxCatchAll">
    <vt:lpwstr>23;#ITT|a2f41698-74b9-40fd-8329-615b2813d04d;#2271;#C19090 Advanced and Strategic Incident Command Training|9c8ed4af-04b5-4f64-a315-2061a7b63531;#2;#Procurement|05a9c98b-ee8a-4b33-953b-73bea11f2bd1</vt:lpwstr>
  </property>
  <property fmtid="{D5CDD505-2E9C-101B-9397-08002B2CF9AE}" pid="18" name="a46056a27bb9416b9ac32f4b200d3f27">
    <vt:lpwstr>Procurement|05a9c98b-ee8a-4b33-953b-73bea11f2bd1</vt:lpwstr>
  </property>
  <property fmtid="{D5CDD505-2E9C-101B-9397-08002B2CF9AE}" pid="19" name="j51c23674cd84d90b22b4b5a1bc3820e">
    <vt:lpwstr/>
  </property>
  <property fmtid="{D5CDD505-2E9C-101B-9397-08002B2CF9AE}" pid="20" name="a7743c9e1e9a4e7ca777be1df24c99df">
    <vt:lpwstr/>
  </property>
  <property fmtid="{D5CDD505-2E9C-101B-9397-08002B2CF9AE}" pid="21" name="k6e42ca3fdd54d62bdf82a48d2fc5ba0">
    <vt:lpwstr>ITT|a2f41698-74b9-40fd-8329-615b2813d04d</vt:lpwstr>
  </property>
  <property fmtid="{D5CDD505-2E9C-101B-9397-08002B2CF9AE}" pid="22" name="ContractRef">
    <vt:lpwstr/>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MediaServiceImageTags">
    <vt:lpwstr/>
  </property>
</Properties>
</file>