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rPr>
        <w:drawing>
          <wp:anchor distT="0" distB="0" distL="114300" distR="114300" simplePos="0" relativeHeight="251658240"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00051E32">
        <w:trPr>
          <w:trHeight w:val="480"/>
        </w:trPr>
        <w:tc>
          <w:tcPr>
            <w:tcW w:w="4530"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right w:val="single" w:sz="8" w:space="0" w:color="000000"/>
            </w:tcBorders>
            <w:tcMar>
              <w:top w:w="100" w:type="dxa"/>
              <w:left w:w="100" w:type="dxa"/>
              <w:bottom w:w="100" w:type="dxa"/>
              <w:right w:w="100" w:type="dxa"/>
            </w:tcMar>
          </w:tcPr>
          <w:p w14:paraId="31F2F00B" w14:textId="2F8510BA" w:rsidR="000A3EB6" w:rsidRDefault="00730562">
            <w:pPr>
              <w:spacing w:before="240"/>
            </w:pPr>
            <w:r w:rsidRPr="009D1B3D">
              <w:t>T</w:t>
            </w:r>
            <w:r w:rsidR="00465539">
              <w:t>RN</w:t>
            </w:r>
            <w:r w:rsidR="003504C2">
              <w:t xml:space="preserve"> 4995/03/2021</w:t>
            </w:r>
          </w:p>
        </w:tc>
      </w:tr>
      <w:tr w:rsidR="000A3EB6" w14:paraId="2E8614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A64C5" w14:textId="77777777" w:rsidR="000A3EB6" w:rsidRDefault="00530AD3">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F8B009" w14:textId="0AC47DD1" w:rsidR="000A3EB6" w:rsidRDefault="00363C09">
            <w:pPr>
              <w:spacing w:before="240"/>
            </w:pPr>
            <w:r>
              <w:t>Ruby on Rails:</w:t>
            </w:r>
            <w:r w:rsidR="00633A01">
              <w:t xml:space="preserve"> 1</w:t>
            </w:r>
            <w:r>
              <w:t>x Full Stack Developer</w:t>
            </w:r>
          </w:p>
        </w:tc>
      </w:tr>
      <w:tr w:rsidR="000A3EB6" w14:paraId="0EF2976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A980" w14:textId="77777777" w:rsidR="000A3EB6" w:rsidRDefault="00530AD3">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B434673" w14:textId="0AB63670" w:rsidR="000A3EB6" w:rsidRDefault="00482E8E">
            <w:pPr>
              <w:spacing w:before="240"/>
            </w:pPr>
            <w:r>
              <w:t>1 April 2021</w:t>
            </w:r>
          </w:p>
        </w:tc>
      </w:tr>
      <w:tr w:rsidR="000A3EB6" w14:paraId="4FF05D1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6F402" w14:textId="77777777" w:rsidR="000A3EB6" w:rsidRDefault="00530AD3">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EEB9CF0" w14:textId="3F17D8A5" w:rsidR="000A3EB6" w:rsidRDefault="00482E8E">
            <w:pPr>
              <w:spacing w:before="240"/>
            </w:pPr>
            <w:r>
              <w:t>31 March 2022</w:t>
            </w:r>
          </w:p>
        </w:tc>
      </w:tr>
      <w:tr w:rsidR="000A3EB6" w14:paraId="2B54AE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0BE4F" w14:textId="3F23CC8B" w:rsidR="000A3EB6" w:rsidRDefault="00530AD3">
            <w:pPr>
              <w:spacing w:before="240"/>
              <w:rPr>
                <w:b/>
              </w:rPr>
            </w:pPr>
            <w:r>
              <w:rPr>
                <w:b/>
              </w:rPr>
              <w:t xml:space="preserve">Call-Off Contract </w:t>
            </w:r>
            <w:r w:rsidR="001F5EC5">
              <w:rPr>
                <w:b/>
              </w:rPr>
              <w:t xml:space="preserve">maximum </w:t>
            </w:r>
            <w:r>
              <w:rPr>
                <w:b/>
              </w:rPr>
              <w:t>value</w:t>
            </w:r>
          </w:p>
        </w:tc>
        <w:tc>
          <w:tcPr>
            <w:tcW w:w="4365" w:type="dxa"/>
            <w:tcBorders>
              <w:bottom w:val="single" w:sz="8" w:space="0" w:color="000000"/>
              <w:right w:val="single" w:sz="8" w:space="0" w:color="000000"/>
            </w:tcBorders>
            <w:tcMar>
              <w:top w:w="100" w:type="dxa"/>
              <w:left w:w="100" w:type="dxa"/>
              <w:bottom w:w="100" w:type="dxa"/>
              <w:right w:w="100" w:type="dxa"/>
            </w:tcMar>
          </w:tcPr>
          <w:p w14:paraId="1001ACF3" w14:textId="1B132B6D" w:rsidR="000A3EB6" w:rsidRDefault="00482E8E">
            <w:pPr>
              <w:spacing w:before="240"/>
            </w:pPr>
            <w:r>
              <w:t>£</w:t>
            </w:r>
            <w:r w:rsidR="00617DA9">
              <w:t>174,750</w:t>
            </w:r>
          </w:p>
        </w:tc>
      </w:tr>
      <w:tr w:rsidR="000A3EB6" w14:paraId="18002C2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1CF38" w14:textId="77777777" w:rsidR="000A3EB6" w:rsidRDefault="00530AD3">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2678257" w14:textId="17DCF918" w:rsidR="000A3EB6" w:rsidRDefault="001F5EC5">
            <w:pPr>
              <w:spacing w:before="240"/>
            </w:pPr>
            <w:r>
              <w:t>Payment by BACS following a correct invoice</w:t>
            </w:r>
          </w:p>
        </w:tc>
      </w:tr>
      <w:tr w:rsidR="000A3EB6" w14:paraId="0892469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9D6BD" w14:textId="77777777" w:rsidR="000A3EB6" w:rsidRDefault="00530AD3">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639FE7F3" w14:textId="5FC7CB98" w:rsidR="000A3EB6" w:rsidRDefault="001F5EC5">
            <w:pPr>
              <w:spacing w:before="240"/>
            </w:pPr>
            <w:r>
              <w:t xml:space="preserve">To be supplied </w:t>
            </w:r>
            <w:r w:rsidR="00FB611F">
              <w:t>following signature of the contract</w:t>
            </w:r>
            <w:r w:rsidR="009D7AFF">
              <w:t xml:space="preserve">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77777777" w:rsidR="000A3EB6" w:rsidRDefault="00530AD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552AB" w14:textId="77777777" w:rsidR="000A3EB6" w:rsidRDefault="00530AD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713C51" w14:textId="033A27E5" w:rsidR="003C452E" w:rsidRDefault="003C452E" w:rsidP="003C452E">
            <w:pPr>
              <w:spacing w:before="240"/>
            </w:pPr>
            <w:r>
              <w:t xml:space="preserve">Department </w:t>
            </w:r>
            <w:r w:rsidR="009D2E1D">
              <w:t>for</w:t>
            </w:r>
            <w:r>
              <w:t xml:space="preserve"> Business, </w:t>
            </w:r>
            <w:proofErr w:type="gramStart"/>
            <w:r>
              <w:t>Energy</w:t>
            </w:r>
            <w:proofErr w:type="gramEnd"/>
            <w:r>
              <w:t xml:space="preserve">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1AC38BED" w14:textId="1CBDAC02" w:rsidR="00A82404" w:rsidRDefault="00085D89">
            <w:pPr>
              <w:spacing w:before="240"/>
            </w:pPr>
            <w:r>
              <w:t>Experis Ltd</w:t>
            </w:r>
          </w:p>
          <w:p w14:paraId="337C906F" w14:textId="1EFC7B96" w:rsidR="008127A8" w:rsidRDefault="008127A8">
            <w:pPr>
              <w:spacing w:before="240"/>
            </w:pPr>
            <w:r>
              <w:t>2nd Floor St John’s House</w:t>
            </w:r>
          </w:p>
          <w:p w14:paraId="571DF9BD" w14:textId="39B4BD17" w:rsidR="008127A8" w:rsidRDefault="008127A8">
            <w:pPr>
              <w:spacing w:before="240"/>
            </w:pPr>
            <w:r>
              <w:t>Barrington Road</w:t>
            </w:r>
          </w:p>
          <w:p w14:paraId="65C6ECF3" w14:textId="6ED913D3" w:rsidR="008127A8" w:rsidRDefault="008127A8">
            <w:pPr>
              <w:spacing w:before="240"/>
            </w:pPr>
            <w:r>
              <w:t>Altrincham</w:t>
            </w:r>
          </w:p>
          <w:p w14:paraId="18DA851C" w14:textId="5C940E81" w:rsidR="008127A8" w:rsidRPr="000A570D" w:rsidRDefault="008127A8">
            <w:pPr>
              <w:spacing w:before="240"/>
            </w:pPr>
            <w:r>
              <w:t>WA14 1JY</w:t>
            </w:r>
          </w:p>
          <w:p w14:paraId="16AD4116" w14:textId="10AFA959" w:rsidR="000A3EB6" w:rsidRDefault="00530AD3">
            <w:pPr>
              <w:spacing w:before="240"/>
            </w:pPr>
            <w:r w:rsidRPr="000A570D">
              <w:t>Company number:</w:t>
            </w:r>
            <w:r w:rsidR="00A82404">
              <w:t xml:space="preserve"> </w:t>
            </w:r>
            <w:r w:rsidR="0098689B">
              <w:t>2114287</w:t>
            </w:r>
          </w:p>
        </w:tc>
      </w:tr>
      <w:tr w:rsidR="000A3EB6" w14:paraId="7503DE6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30789560" w14:textId="77777777" w:rsidR="000A3EB6" w:rsidRDefault="000A3EB6">
      <w:pPr>
        <w:spacing w:before="240" w:after="240"/>
        <w:rPr>
          <w:b/>
        </w:rPr>
      </w:pPr>
    </w:p>
    <w:p w14:paraId="1D0749EF" w14:textId="77777777" w:rsidR="000A3EB6" w:rsidRDefault="00530AD3">
      <w:pPr>
        <w:pStyle w:val="Heading3"/>
        <w:rPr>
          <w:color w:val="auto"/>
        </w:rPr>
      </w:pPr>
      <w:r>
        <w:rPr>
          <w:color w:val="auto"/>
        </w:rPr>
        <w:t>Principal contact details</w:t>
      </w:r>
    </w:p>
    <w:p w14:paraId="3BAC294C" w14:textId="77777777" w:rsidR="000A3EB6" w:rsidRPr="000A570D" w:rsidRDefault="00530AD3">
      <w:pPr>
        <w:spacing w:before="240" w:after="120" w:line="480" w:lineRule="auto"/>
        <w:rPr>
          <w:b/>
        </w:rPr>
      </w:pPr>
      <w:r w:rsidRPr="000A570D">
        <w:rPr>
          <w:b/>
        </w:rPr>
        <w:t>For the Buyer:</w:t>
      </w:r>
    </w:p>
    <w:p w14:paraId="13AB52A6" w14:textId="10A7F9B7" w:rsidR="000A3EB6" w:rsidRPr="000A570D" w:rsidRDefault="00530AD3">
      <w:pPr>
        <w:spacing w:after="120" w:line="240" w:lineRule="auto"/>
      </w:pPr>
      <w:r w:rsidRPr="000A570D">
        <w:t xml:space="preserve">Name: </w:t>
      </w:r>
    </w:p>
    <w:p w14:paraId="2E8E58B0" w14:textId="15F494EF" w:rsidR="000A3EB6" w:rsidRPr="000A570D" w:rsidRDefault="00530AD3">
      <w:pPr>
        <w:spacing w:after="120" w:line="240" w:lineRule="auto"/>
      </w:pPr>
      <w:r w:rsidRPr="000A570D">
        <w:t xml:space="preserve">Email: </w:t>
      </w:r>
    </w:p>
    <w:p w14:paraId="10E1028A" w14:textId="143CB5CC" w:rsidR="00A448A6" w:rsidRDefault="00530AD3" w:rsidP="00A448A6">
      <w:pPr>
        <w:spacing w:after="120" w:line="360" w:lineRule="auto"/>
      </w:pPr>
      <w:r w:rsidRPr="000A570D">
        <w:t xml:space="preserve">Phone: </w:t>
      </w:r>
    </w:p>
    <w:p w14:paraId="480E3E80" w14:textId="77777777" w:rsidR="00A448A6" w:rsidRDefault="00A448A6" w:rsidP="00A448A6">
      <w:pPr>
        <w:spacing w:after="120" w:line="360" w:lineRule="auto"/>
      </w:pPr>
    </w:p>
    <w:p w14:paraId="43CC02B8" w14:textId="232B1D42" w:rsidR="000A3EB6" w:rsidRDefault="00530AD3" w:rsidP="00A448A6">
      <w:pPr>
        <w:spacing w:after="120" w:line="360" w:lineRule="auto"/>
        <w:rPr>
          <w:b/>
        </w:rPr>
      </w:pPr>
      <w:r>
        <w:rPr>
          <w:b/>
        </w:rPr>
        <w:t>For the Supplier:</w:t>
      </w:r>
    </w:p>
    <w:p w14:paraId="28F42A7F" w14:textId="41978E1D" w:rsidR="00A448A6" w:rsidRPr="000A570D" w:rsidRDefault="00A448A6" w:rsidP="00A448A6">
      <w:pPr>
        <w:spacing w:after="120" w:line="240" w:lineRule="auto"/>
      </w:pPr>
      <w:r w:rsidRPr="000A570D">
        <w:lastRenderedPageBreak/>
        <w:t xml:space="preserve">Name: </w:t>
      </w:r>
    </w:p>
    <w:p w14:paraId="3A0F0089" w14:textId="6222E5D1" w:rsidR="00A448A6" w:rsidRPr="000A570D" w:rsidRDefault="00A448A6" w:rsidP="00A448A6">
      <w:pPr>
        <w:spacing w:after="120" w:line="240" w:lineRule="auto"/>
      </w:pPr>
      <w:r w:rsidRPr="000A570D">
        <w:t xml:space="preserve">Email: </w:t>
      </w:r>
    </w:p>
    <w:p w14:paraId="6C945CA9" w14:textId="0B3AD999" w:rsidR="00A448A6" w:rsidRDefault="00A448A6" w:rsidP="00A448A6">
      <w:pPr>
        <w:spacing w:after="120" w:line="360" w:lineRule="auto"/>
      </w:pPr>
      <w:r w:rsidRPr="000A570D">
        <w:t xml:space="preserve">Phone: </w:t>
      </w:r>
    </w:p>
    <w:p w14:paraId="50868F01" w14:textId="77777777" w:rsidR="000A3EB6" w:rsidRDefault="00530AD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17CF0482" w:rsidR="00A4469D" w:rsidRDefault="00530AD3" w:rsidP="00A4469D">
            <w:pPr>
              <w:spacing w:before="240"/>
            </w:pPr>
            <w:r>
              <w:t>This Call-Off Contract Starts on</w:t>
            </w:r>
            <w:r w:rsidR="00912588">
              <w:t xml:space="preserve"> 1 April 2021 </w:t>
            </w:r>
            <w:r>
              <w:t xml:space="preserve">and is valid </w:t>
            </w:r>
            <w:r w:rsidR="00A4469D">
              <w:t>up to and including</w:t>
            </w:r>
            <w:r w:rsidR="00912588">
              <w:t xml:space="preserve"> 31 March 2022.</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r>
              <w:rPr>
                <w:b/>
              </w:rPr>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12B7ABE2" w:rsidR="000A3EB6" w:rsidRDefault="00530AD3">
            <w:pPr>
              <w:spacing w:before="240"/>
            </w:pPr>
            <w:r>
              <w:t xml:space="preserve">The notice period for the Supplier needed for Ending the Call-Off Contract is </w:t>
            </w:r>
            <w:r w:rsidR="00AF49A3">
              <w:t>9</w:t>
            </w:r>
            <w:r w:rsidR="00A4469D">
              <w:t>0</w:t>
            </w:r>
            <w:r>
              <w:rPr>
                <w:b/>
              </w:rPr>
              <w:t xml:space="preserve"> </w:t>
            </w:r>
            <w:r>
              <w:t>Working Days from the date of written notice for undisputed sums (as per clause 18.6).</w:t>
            </w:r>
          </w:p>
          <w:p w14:paraId="78DF8CF4" w14:textId="7B4B320A" w:rsidR="000A3EB6" w:rsidRDefault="00530AD3">
            <w:pPr>
              <w:spacing w:before="240"/>
            </w:pPr>
            <w:r>
              <w:t xml:space="preserve">The notice period for the Buyer is </w:t>
            </w:r>
            <w:r w:rsidR="00452C3E">
              <w:t xml:space="preserve">30 </w:t>
            </w:r>
            <w:r>
              <w:t>days from the date of written notice for Ending without cause (as per clause 18.1).</w:t>
            </w:r>
          </w:p>
        </w:tc>
      </w:tr>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58351348"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487060">
              <w:t>12</w:t>
            </w:r>
            <w:r w:rsidR="002F18C6">
              <w:t xml:space="preserve"> </w:t>
            </w:r>
            <w:r>
              <w:t>months by giving the Supplier</w:t>
            </w:r>
            <w:r w:rsidR="000139A1">
              <w:t xml:space="preserve"> one </w:t>
            </w:r>
            <w:proofErr w:type="gramStart"/>
            <w:r w:rsidR="000139A1">
              <w:t>month</w:t>
            </w:r>
            <w:r w:rsidR="00AC2BE3">
              <w:t>’</w:t>
            </w:r>
            <w:r w:rsidR="000139A1">
              <w:t xml:space="preserve">s </w:t>
            </w:r>
            <w:r>
              <w:t xml:space="preserve"> written</w:t>
            </w:r>
            <w:proofErr w:type="gramEnd"/>
            <w:r>
              <w:t xml:space="preserve"> notice before its expiry. The extension periods are subject to clauses 1.3 and 1.4 in Part B below.</w:t>
            </w:r>
          </w:p>
          <w:p w14:paraId="09B7F66A" w14:textId="07319929" w:rsidR="000A3EB6" w:rsidRDefault="000A3EB6">
            <w:pPr>
              <w:spacing w:before="240"/>
            </w:pPr>
          </w:p>
        </w:tc>
      </w:tr>
    </w:tbl>
    <w:p w14:paraId="30FA029D" w14:textId="77777777" w:rsidR="000A3EB6" w:rsidRDefault="00530AD3">
      <w:pPr>
        <w:pStyle w:val="Heading3"/>
        <w:rPr>
          <w:color w:val="auto"/>
        </w:rPr>
      </w:pPr>
      <w:r>
        <w:rPr>
          <w:color w:val="auto"/>
        </w:rPr>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00AC2BE3">
        <w:trPr>
          <w:trHeight w:val="3600"/>
        </w:trPr>
        <w:tc>
          <w:tcPr>
            <w:tcW w:w="2606"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CD8323" w14:textId="77777777" w:rsidR="000A3EB6" w:rsidRDefault="00530AD3">
            <w:pPr>
              <w:spacing w:before="240"/>
              <w:rPr>
                <w:b/>
              </w:rPr>
            </w:pPr>
            <w:r>
              <w:rPr>
                <w:b/>
              </w:rPr>
              <w:lastRenderedPageBreak/>
              <w:t>G-Cloud services required</w:t>
            </w:r>
          </w:p>
        </w:tc>
        <w:tc>
          <w:tcPr>
            <w:tcW w:w="6289" w:type="dxa"/>
            <w:gridSpan w:val="2"/>
            <w:tcBorders>
              <w:top w:val="single" w:sz="12" w:space="0" w:color="auto"/>
              <w:bottom w:val="single" w:sz="8" w:space="0" w:color="000000"/>
              <w:right w:val="single" w:sz="8" w:space="0" w:color="000000"/>
            </w:tcBorders>
            <w:tcMar>
              <w:top w:w="100" w:type="dxa"/>
              <w:left w:w="100" w:type="dxa"/>
              <w:bottom w:w="100" w:type="dxa"/>
              <w:right w:w="100" w:type="dxa"/>
            </w:tcMar>
          </w:tcPr>
          <w:p w14:paraId="3EB6DF03" w14:textId="0597FB58" w:rsidR="000A3EB6" w:rsidRDefault="00530AD3" w:rsidP="00F720FD">
            <w:pPr>
              <w:spacing w:before="240"/>
            </w:pPr>
            <w:r>
              <w:t xml:space="preserve">The Services to be provided by the Supplier </w:t>
            </w:r>
            <w:r w:rsidR="005043B2">
              <w:t>are</w:t>
            </w:r>
            <w:r>
              <w:t xml:space="preserve"> outlined below:</w:t>
            </w:r>
          </w:p>
          <w:p w14:paraId="32920050" w14:textId="77777777" w:rsidR="005156A8" w:rsidRDefault="005156A8" w:rsidP="00F720FD">
            <w:pPr>
              <w:spacing w:before="240"/>
            </w:pPr>
          </w:p>
          <w:p w14:paraId="48DFA1B8" w14:textId="77777777" w:rsidR="005156A8" w:rsidRDefault="005156A8" w:rsidP="005156A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w:t>
            </w:r>
            <w:hyperlink r:id="rId12" w:tgtFrame="_blank" w:history="1">
              <w:r>
                <w:rPr>
                  <w:rStyle w:val="normaltextrun"/>
                  <w:rFonts w:ascii="Calibri" w:hAnsi="Calibri" w:cs="Calibri"/>
                  <w:color w:val="0563C1"/>
                  <w:sz w:val="22"/>
                  <w:szCs w:val="22"/>
                  <w:u w:val="single"/>
                </w:rPr>
                <w:t>Office for Product Safety and Standards (OPSS)</w:t>
              </w:r>
            </w:hyperlink>
            <w:r>
              <w:rPr>
                <w:rStyle w:val="normaltextrun"/>
                <w:rFonts w:ascii="Calibri" w:hAnsi="Calibri" w:cs="Calibri"/>
                <w:sz w:val="22"/>
                <w:szCs w:val="22"/>
              </w:rPr>
              <w:t> is part of the Department for Business Energy and Industrial strategy (BEIS).  It is responsible for leading national capacity building for product safety in the UK.  This includes the development of digital services and tools that support this goal.  Some of these services are also required to mitigate the potential loss of access to EU systems post EU exit.  </w:t>
            </w:r>
            <w:r>
              <w:rPr>
                <w:rStyle w:val="eop"/>
                <w:rFonts w:ascii="Calibri" w:hAnsi="Calibri" w:cs="Calibri"/>
                <w:sz w:val="22"/>
                <w:szCs w:val="22"/>
              </w:rPr>
              <w:t> </w:t>
            </w:r>
          </w:p>
          <w:p w14:paraId="464BF17A" w14:textId="77777777" w:rsidR="005156A8" w:rsidRDefault="005156A8" w:rsidP="005156A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OPSS require a Level 5 SFIA Senior Ruby-on-Rails full-stack developer required to work as part of a team of R-o-R developers to develop digital services that help The Office for Product Safety and Standards support building national capacity for product safety, specifically for:   </w:t>
            </w:r>
            <w:r>
              <w:rPr>
                <w:rStyle w:val="eop"/>
                <w:rFonts w:ascii="Calibri" w:hAnsi="Calibri" w:cs="Calibri"/>
                <w:sz w:val="22"/>
                <w:szCs w:val="22"/>
              </w:rPr>
              <w:t> </w:t>
            </w:r>
          </w:p>
          <w:p w14:paraId="6A7BA2CB" w14:textId="77777777" w:rsidR="005156A8" w:rsidRDefault="005156A8" w:rsidP="005156A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Product Safety Database (PSD), and </w:t>
            </w:r>
            <w:r>
              <w:rPr>
                <w:rStyle w:val="eop"/>
                <w:rFonts w:ascii="Calibri" w:hAnsi="Calibri" w:cs="Calibri"/>
                <w:sz w:val="22"/>
                <w:szCs w:val="22"/>
              </w:rPr>
              <w:t> </w:t>
            </w:r>
          </w:p>
          <w:p w14:paraId="24213EE8" w14:textId="77777777" w:rsidR="005156A8" w:rsidRDefault="005156A8" w:rsidP="005156A8">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Submit a Cosmetic Notification Portal.</w:t>
            </w:r>
            <w:r>
              <w:rPr>
                <w:rStyle w:val="eop"/>
                <w:rFonts w:ascii="Calibri" w:hAnsi="Calibri" w:cs="Calibri"/>
                <w:sz w:val="22"/>
                <w:szCs w:val="22"/>
              </w:rPr>
              <w:t> </w:t>
            </w:r>
          </w:p>
          <w:p w14:paraId="2A77191C" w14:textId="77777777" w:rsidR="005156A8" w:rsidRDefault="005156A8" w:rsidP="005156A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Specifically, we require experience and skills:  </w:t>
            </w:r>
            <w:r>
              <w:rPr>
                <w:rStyle w:val="eop"/>
                <w:rFonts w:ascii="Calibri" w:hAnsi="Calibri" w:cs="Calibri"/>
                <w:sz w:val="22"/>
                <w:szCs w:val="22"/>
              </w:rPr>
              <w:t> </w:t>
            </w:r>
          </w:p>
          <w:p w14:paraId="360AFDF2" w14:textId="77777777" w:rsidR="005156A8" w:rsidRDefault="005156A8" w:rsidP="005156A8">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Developing responsive web applications using Ruby-on-Rails and in line with our tech stack or equivalent  </w:t>
            </w:r>
            <w:r>
              <w:rPr>
                <w:rStyle w:val="eop"/>
                <w:rFonts w:ascii="Calibri" w:hAnsi="Calibri" w:cs="Calibri"/>
                <w:sz w:val="22"/>
                <w:szCs w:val="22"/>
              </w:rPr>
              <w:t> </w:t>
            </w:r>
          </w:p>
          <w:p w14:paraId="5EBCFE49" w14:textId="77777777" w:rsidR="005156A8" w:rsidRDefault="005156A8" w:rsidP="005156A8">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Coaching, </w:t>
            </w:r>
            <w:proofErr w:type="gramStart"/>
            <w:r>
              <w:rPr>
                <w:rStyle w:val="normaltextrun"/>
                <w:rFonts w:ascii="Calibri" w:hAnsi="Calibri" w:cs="Calibri"/>
                <w:sz w:val="22"/>
                <w:szCs w:val="22"/>
              </w:rPr>
              <w:t>mentoring</w:t>
            </w:r>
            <w:proofErr w:type="gramEnd"/>
            <w:r>
              <w:rPr>
                <w:rStyle w:val="normaltextrun"/>
                <w:rFonts w:ascii="Calibri" w:hAnsi="Calibri" w:cs="Calibri"/>
                <w:sz w:val="22"/>
                <w:szCs w:val="22"/>
              </w:rPr>
              <w:t> and supervising junior developers to deliver successful outcomes  </w:t>
            </w:r>
            <w:r>
              <w:rPr>
                <w:rStyle w:val="eop"/>
                <w:rFonts w:ascii="Calibri" w:hAnsi="Calibri" w:cs="Calibri"/>
                <w:sz w:val="22"/>
                <w:szCs w:val="22"/>
              </w:rPr>
              <w:t> </w:t>
            </w:r>
          </w:p>
          <w:p w14:paraId="13741A67" w14:textId="77777777" w:rsidR="005156A8" w:rsidRDefault="005156A8" w:rsidP="005156A8">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UX design teams to develop prototypes into full production code  </w:t>
            </w:r>
            <w:r>
              <w:rPr>
                <w:rStyle w:val="eop"/>
                <w:rFonts w:ascii="Calibri" w:hAnsi="Calibri" w:cs="Calibri"/>
                <w:sz w:val="22"/>
                <w:szCs w:val="22"/>
              </w:rPr>
              <w:t> </w:t>
            </w:r>
          </w:p>
          <w:p w14:paraId="682599C3" w14:textId="77777777" w:rsidR="005156A8" w:rsidRDefault="005156A8" w:rsidP="005156A8">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QA testers to follow automated and manual testing regimes to ensure that code is fully tested before live deployment  </w:t>
            </w:r>
            <w:r>
              <w:rPr>
                <w:rStyle w:val="eop"/>
                <w:rFonts w:ascii="Calibri" w:hAnsi="Calibri" w:cs="Calibri"/>
                <w:sz w:val="22"/>
                <w:szCs w:val="22"/>
              </w:rPr>
              <w:t> </w:t>
            </w:r>
          </w:p>
          <w:p w14:paraId="0588BE76" w14:textId="77777777" w:rsidR="005156A8" w:rsidRDefault="005156A8" w:rsidP="005156A8">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CI/CD toolchains to deploy code into live  </w:t>
            </w:r>
            <w:r>
              <w:rPr>
                <w:rStyle w:val="eop"/>
                <w:rFonts w:ascii="Calibri" w:hAnsi="Calibri" w:cs="Calibri"/>
                <w:sz w:val="22"/>
                <w:szCs w:val="22"/>
              </w:rPr>
              <w:t> </w:t>
            </w:r>
          </w:p>
          <w:p w14:paraId="69FF6891" w14:textId="77777777" w:rsidR="005156A8" w:rsidRDefault="005156A8" w:rsidP="005156A8">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Fixing bugs and service issues quickly to minimise user disruption  </w:t>
            </w:r>
            <w:r>
              <w:rPr>
                <w:rStyle w:val="eop"/>
                <w:rFonts w:ascii="Calibri" w:hAnsi="Calibri" w:cs="Calibri"/>
                <w:sz w:val="22"/>
                <w:szCs w:val="22"/>
              </w:rPr>
              <w:t> </w:t>
            </w:r>
          </w:p>
          <w:p w14:paraId="065B6942" w14:textId="77777777" w:rsidR="005156A8" w:rsidRDefault="005156A8" w:rsidP="005156A8">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GOV.UK tools e.g. PaaS, Notify.  </w:t>
            </w:r>
            <w:r>
              <w:rPr>
                <w:rStyle w:val="eop"/>
                <w:rFonts w:ascii="Calibri" w:hAnsi="Calibri" w:cs="Calibri"/>
                <w:sz w:val="22"/>
                <w:szCs w:val="22"/>
              </w:rPr>
              <w:t> </w:t>
            </w:r>
          </w:p>
          <w:p w14:paraId="7BE1AFA3" w14:textId="77777777" w:rsidR="005156A8" w:rsidRDefault="005156A8" w:rsidP="005156A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As desirable:  </w:t>
            </w:r>
            <w:r>
              <w:rPr>
                <w:rStyle w:val="eop"/>
                <w:rFonts w:ascii="Calibri" w:hAnsi="Calibri" w:cs="Calibri"/>
                <w:sz w:val="22"/>
                <w:szCs w:val="22"/>
              </w:rPr>
              <w:t> </w:t>
            </w:r>
          </w:p>
          <w:p w14:paraId="1C1BF5EE" w14:textId="77777777" w:rsidR="005156A8" w:rsidRDefault="005156A8" w:rsidP="005156A8">
            <w:pPr>
              <w:pStyle w:val="paragraph"/>
              <w:numPr>
                <w:ilvl w:val="0"/>
                <w:numId w:val="4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Direct knowledge of, and experience of working with, the Government Digital Service standard is desirable.  </w:t>
            </w:r>
            <w:r>
              <w:rPr>
                <w:rStyle w:val="eop"/>
                <w:rFonts w:ascii="Calibri" w:hAnsi="Calibri" w:cs="Calibri"/>
                <w:sz w:val="22"/>
                <w:szCs w:val="22"/>
              </w:rPr>
              <w:t> </w:t>
            </w:r>
          </w:p>
          <w:p w14:paraId="77B66CB8" w14:textId="77777777" w:rsidR="005156A8" w:rsidRDefault="005156A8" w:rsidP="005156A8">
            <w:pPr>
              <w:rPr>
                <w:rFonts w:asciiTheme="minorHAnsi" w:eastAsia="Calibri" w:hAnsiTheme="minorHAnsi" w:cstheme="minorHAnsi"/>
                <w:iCs/>
              </w:rPr>
            </w:pPr>
          </w:p>
          <w:p w14:paraId="6904F6CA" w14:textId="77777777" w:rsidR="00D5382B" w:rsidRDefault="00D5382B" w:rsidP="00F720FD">
            <w:pPr>
              <w:spacing w:before="240"/>
            </w:pPr>
          </w:p>
          <w:p w14:paraId="04FF5826" w14:textId="4D97C523" w:rsidR="0017209E" w:rsidRPr="00E62642" w:rsidRDefault="00D5382B" w:rsidP="00D5382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52E550EB" w14:textId="77777777" w:rsidR="0017209E" w:rsidRPr="00E62642" w:rsidRDefault="0017209E" w:rsidP="0017209E">
            <w:pPr>
              <w:pStyle w:val="paragraph"/>
              <w:spacing w:before="0" w:beforeAutospacing="0" w:after="0" w:afterAutospacing="0"/>
              <w:ind w:left="1080"/>
              <w:textAlignment w:val="baseline"/>
              <w:rPr>
                <w:rFonts w:ascii="Calibri" w:hAnsi="Calibri" w:cs="Calibri"/>
                <w:sz w:val="22"/>
                <w:szCs w:val="22"/>
              </w:rPr>
            </w:pPr>
          </w:p>
          <w:p w14:paraId="1029823A" w14:textId="77777777" w:rsidR="00F720FD" w:rsidRDefault="00F720FD" w:rsidP="00F720FD">
            <w:pPr>
              <w:rPr>
                <w:rFonts w:asciiTheme="minorHAnsi" w:eastAsia="Calibri" w:hAnsiTheme="minorHAnsi" w:cstheme="minorHAnsi"/>
                <w:iCs/>
                <w:sz w:val="20"/>
                <w:szCs w:val="20"/>
              </w:rPr>
            </w:pPr>
          </w:p>
          <w:p w14:paraId="35EF7614" w14:textId="77777777" w:rsidR="00F720FD" w:rsidRPr="00F720FD" w:rsidRDefault="00F720FD" w:rsidP="00F720FD">
            <w:pPr>
              <w:spacing w:before="240"/>
            </w:pPr>
          </w:p>
          <w:p w14:paraId="193EDE09" w14:textId="07DAF9A7" w:rsidR="000A3EB6" w:rsidRDefault="000A3EB6">
            <w:pPr>
              <w:spacing w:before="240"/>
            </w:pPr>
          </w:p>
        </w:tc>
      </w:tr>
      <w:tr w:rsidR="000A3EB6" w14:paraId="22057022"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3B8DDF" w14:textId="77777777" w:rsidR="000A3EB6" w:rsidRDefault="00530AD3">
            <w:pPr>
              <w:spacing w:before="240"/>
              <w:rPr>
                <w:b/>
              </w:rPr>
            </w:pPr>
            <w:r>
              <w:rPr>
                <w:b/>
              </w:rPr>
              <w:lastRenderedPageBreak/>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8C6E9D6" w14:textId="2B7E849A"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DB5F92">
              <w:t xml:space="preserve"> </w:t>
            </w:r>
            <w:r w:rsidR="00AB61E3" w:rsidRPr="00AB61E3">
              <w:t>London SW1H</w:t>
            </w:r>
            <w:r w:rsidR="00DB5F92">
              <w:t xml:space="preserve"> </w:t>
            </w:r>
            <w:r w:rsidR="00AB61E3" w:rsidRPr="00AB61E3">
              <w:t xml:space="preserve">0ET </w:t>
            </w:r>
            <w:r w:rsidR="00DB5F92">
              <w:t>and remotely as circumstances allow.</w:t>
            </w:r>
          </w:p>
        </w:tc>
      </w:tr>
      <w:tr w:rsidR="000A3EB6" w14:paraId="530FA5AF"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ED32" w14:textId="77777777" w:rsidR="000A3EB6" w:rsidRDefault="00530AD3">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22973A1" w14:textId="47641F4E" w:rsidR="000A3EB6" w:rsidRDefault="00530AD3">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p w14:paraId="060981EC" w14:textId="2CC002E1" w:rsidR="000A3EB6" w:rsidRDefault="000A3EB6" w:rsidP="001239D9">
            <w:pPr>
              <w:spacing w:before="240"/>
            </w:pPr>
          </w:p>
        </w:tc>
        <w:tc>
          <w:tcPr>
            <w:tcW w:w="46" w:type="dxa"/>
          </w:tcPr>
          <w:p w14:paraId="35C9DF37" w14:textId="77777777" w:rsidR="000A3EB6" w:rsidRDefault="000A3EB6">
            <w:pPr>
              <w:spacing w:before="240"/>
            </w:pPr>
          </w:p>
        </w:tc>
      </w:tr>
      <w:tr w:rsidR="000A3EB6" w14:paraId="4328720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CEBEA" w14:textId="77777777" w:rsidR="000A3EB6" w:rsidRDefault="00530AD3">
            <w:pPr>
              <w:spacing w:before="240"/>
              <w:rPr>
                <w:b/>
              </w:rPr>
            </w:pPr>
            <w:r>
              <w:rPr>
                <w:b/>
              </w:rPr>
              <w:lastRenderedPageBreak/>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77777777" w:rsidR="000A3EB6" w:rsidRDefault="00530AD3">
            <w:pPr>
              <w:numPr>
                <w:ilvl w:val="0"/>
                <w:numId w:val="6"/>
              </w:numPr>
            </w:pPr>
            <w:r>
              <w:rPr>
                <w:sz w:val="14"/>
                <w:szCs w:val="14"/>
              </w:rPr>
              <w:t xml:space="preserve"> </w:t>
            </w:r>
            <w:r>
              <w:t>[a minimum insurance period of [6 years] following the expiration or Ending of this Call-Off Contract]</w:t>
            </w:r>
          </w:p>
          <w:p w14:paraId="2A69A15F" w14:textId="77777777" w:rsidR="000A3EB6" w:rsidRDefault="00530AD3">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608F88" w14:textId="77777777" w:rsidR="000A3EB6" w:rsidRDefault="00530AD3">
            <w:pPr>
              <w:numPr>
                <w:ilvl w:val="0"/>
                <w:numId w:val="6"/>
              </w:numPr>
            </w:pPr>
            <w:r>
              <w:rPr>
                <w:sz w:val="14"/>
                <w:szCs w:val="14"/>
              </w:rPr>
              <w:t xml:space="preserve"> </w:t>
            </w:r>
            <w:r>
              <w:t>[employers' liability insurance with a minimum limit of £5,000,000 or any higher minimum limit required by Law]</w:t>
            </w:r>
          </w:p>
          <w:p w14:paraId="606F1BF6" w14:textId="5D3B3A1E" w:rsidR="000A3EB6" w:rsidRDefault="000A3EB6">
            <w:pPr>
              <w:spacing w:before="240"/>
            </w:pPr>
          </w:p>
        </w:tc>
        <w:tc>
          <w:tcPr>
            <w:tcW w:w="46" w:type="dxa"/>
          </w:tcPr>
          <w:p w14:paraId="2190981E" w14:textId="77777777" w:rsidR="000A3EB6" w:rsidRDefault="000A3EB6">
            <w:pPr>
              <w:spacing w:before="240"/>
            </w:pPr>
          </w:p>
        </w:tc>
      </w:tr>
      <w:tr w:rsidR="000A3EB6" w14:paraId="415610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C72319" w14:textId="29A0D3B6" w:rsidR="000A3EB6" w:rsidRDefault="00530AD3">
            <w:pPr>
              <w:spacing w:before="240"/>
            </w:pPr>
            <w:r>
              <w:t>A Party may End this Call-Off Contract if the Other Party is affected by a Force Majeure Event that lasts for more than</w:t>
            </w:r>
            <w:r w:rsidR="001239D9">
              <w:t xml:space="preserve"> </w:t>
            </w:r>
            <w:r w:rsidR="00792397">
              <w:t>5</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8F7D0" w14:textId="77777777" w:rsidR="000A3EB6" w:rsidRDefault="00530AD3">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D5F3" w14:textId="77777777" w:rsidR="000A3EB6" w:rsidRDefault="00530AD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9F0FE" w14:textId="77777777" w:rsidR="000A3EB6" w:rsidRDefault="00530AD3">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580EB" w14:textId="79B5754F" w:rsidR="009B6F68" w:rsidRPr="00DC586A" w:rsidRDefault="005156A8" w:rsidP="00DC586A">
            <w:pPr>
              <w:rPr>
                <w:rFonts w:ascii="Helvetica Neue" w:eastAsia="Helvetica Neue" w:hAnsi="Helvetica Neue" w:cs="Helvetica Neue"/>
              </w:rPr>
            </w:pPr>
            <w:r>
              <w:rPr>
                <w:rFonts w:ascii="Helvetica Neue" w:eastAsia="Helvetica Neue" w:hAnsi="Helvetica Neue" w:cs="Helvetica Neue"/>
              </w:rPr>
              <w:t>Experis</w:t>
            </w:r>
            <w:r w:rsidR="00DC586A" w:rsidRPr="00650FCB">
              <w:rPr>
                <w:rFonts w:ascii="Helvetica Neue" w:eastAsia="Helvetica Neue" w:hAnsi="Helvetica Neue" w:cs="Helvetica Neue"/>
              </w:rPr>
              <w:t xml:space="preserve"> L</w:t>
            </w:r>
            <w:r w:rsidR="00DC586A">
              <w:rPr>
                <w:rFonts w:ascii="Helvetica Neue" w:eastAsia="Helvetica Neue" w:hAnsi="Helvetica Neue" w:cs="Helvetica Neue"/>
              </w:rPr>
              <w:t>td</w:t>
            </w:r>
            <w:r w:rsidR="00DC586A" w:rsidRPr="00650FCB">
              <w:rPr>
                <w:rFonts w:ascii="Helvetica Neue" w:eastAsia="Helvetica Neue" w:hAnsi="Helvetica Neue" w:cs="Helvetica Neue"/>
              </w:rPr>
              <w:t xml:space="preserve"> w</w:t>
            </w:r>
            <w:r w:rsidR="00DC586A" w:rsidRPr="00650FCB">
              <w:t>ill provide monthly timesheets and will invoice monthly in arrears for the time and materials spent on the delivery of the project.</w:t>
            </w:r>
          </w:p>
          <w:p w14:paraId="12853AE7" w14:textId="66CD7AC6" w:rsidR="000A3EB6" w:rsidRDefault="000A3EB6">
            <w:pPr>
              <w:spacing w:before="240"/>
            </w:pPr>
          </w:p>
        </w:tc>
      </w:tr>
      <w:tr w:rsidR="000A3EB6" w14:paraId="3B18F891"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B384" w14:textId="77777777" w:rsidR="00A7793F" w:rsidRDefault="00A7793F" w:rsidP="00A7793F">
            <w:pPr>
              <w:spacing w:line="240" w:lineRule="auto"/>
              <w:rPr>
                <w:ins w:id="3" w:author="Farthing, Paul (Commercial)" w:date="2020-03-30T15:07:00Z"/>
                <w:rFonts w:ascii="Helvetica Neue" w:eastAsia="Helvetica Neue" w:hAnsi="Helvetica Neue" w:cs="Helvetica Neue"/>
              </w:rPr>
            </w:pPr>
            <w:r w:rsidRPr="0080403F">
              <w:rPr>
                <w:rFonts w:ascii="Helvetica Neue" w:eastAsia="Helvetica Neue" w:hAnsi="Helvetica Neue" w:cs="Helvetica Neue"/>
              </w:rPr>
              <w:t xml:space="preserve">Invoices will be sent to </w:t>
            </w:r>
          </w:p>
          <w:p w14:paraId="67389A07" w14:textId="77777777" w:rsidR="00A7793F" w:rsidRDefault="00A7793F" w:rsidP="00A7793F">
            <w:pPr>
              <w:spacing w:line="240" w:lineRule="auto"/>
              <w:rPr>
                <w:ins w:id="4" w:author="Farthing, Paul (Commercial)" w:date="2020-03-30T15:07:00Z"/>
                <w:rFonts w:ascii="Helvetica Neue" w:eastAsia="Helvetica Neue" w:hAnsi="Helvetica Neue" w:cs="Helvetica Neue"/>
              </w:rPr>
            </w:pPr>
          </w:p>
          <w:p w14:paraId="0179FEE6" w14:textId="450EEC78" w:rsidR="00A7793F" w:rsidRDefault="00A7793F" w:rsidP="00A7793F">
            <w:pPr>
              <w:spacing w:line="240" w:lineRule="auto"/>
              <w:rPr>
                <w:rFonts w:ascii="Helvetica Neue" w:eastAsia="Helvetica Neue" w:hAnsi="Helvetica Neue" w:cs="Helvetica Neue"/>
              </w:rPr>
            </w:pPr>
          </w:p>
          <w:p w14:paraId="403476CD" w14:textId="24F061D1" w:rsidR="00A7793F" w:rsidRDefault="00A7793F" w:rsidP="00A7793F">
            <w:pPr>
              <w:spacing w:line="240" w:lineRule="auto"/>
              <w:rPr>
                <w:rFonts w:ascii="Helvetica Neue" w:eastAsia="Helvetica Neue" w:hAnsi="Helvetica Neue" w:cs="Helvetica Neue"/>
              </w:rPr>
            </w:pPr>
          </w:p>
          <w:p w14:paraId="529862F3" w14:textId="2831E5D8" w:rsidR="000A3EB6" w:rsidRDefault="00A7793F" w:rsidP="00A7793F">
            <w:pPr>
              <w:spacing w:before="240"/>
            </w:pPr>
            <w:r>
              <w:t>Tel:</w:t>
            </w:r>
          </w:p>
        </w:tc>
      </w:tr>
      <w:tr w:rsidR="000A3EB6" w14:paraId="2788B086"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2FE9D022" w14:textId="6DEDD098" w:rsidR="00387F39" w:rsidRDefault="00387F39" w:rsidP="00541EAF">
            <w:pPr>
              <w:spacing w:before="240"/>
            </w:pPr>
            <w:r w:rsidRPr="00245027">
              <w:t>TRN</w:t>
            </w:r>
            <w:r w:rsidR="003504C2">
              <w:t xml:space="preserve"> 4995/03/2021</w:t>
            </w:r>
          </w:p>
          <w:p w14:paraId="722599C3" w14:textId="5CAB3A56" w:rsidR="00387F39" w:rsidRDefault="00387F39" w:rsidP="00541EAF">
            <w:pPr>
              <w:spacing w:before="240"/>
            </w:pPr>
          </w:p>
        </w:tc>
      </w:tr>
      <w:tr w:rsidR="000A3EB6" w14:paraId="59C59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A76B" w14:textId="5E512683" w:rsidR="000A3EB6" w:rsidRDefault="00530AD3">
            <w:pPr>
              <w:spacing w:before="240"/>
            </w:pPr>
            <w:r>
              <w:t>The total value of this Call-Off Contract is</w:t>
            </w:r>
            <w:r w:rsidR="00A7793F">
              <w:t xml:space="preserve"> £</w:t>
            </w:r>
            <w:r w:rsidR="005156A8">
              <w:t>174,750.</w:t>
            </w:r>
          </w:p>
        </w:tc>
      </w:tr>
    </w:tbl>
    <w:p w14:paraId="30854DE4" w14:textId="3E0916A4" w:rsidR="000A3EB6" w:rsidRDefault="000A3EB6"/>
    <w:p w14:paraId="7DB65EE7" w14:textId="5863AF24" w:rsidR="004C2E56" w:rsidRDefault="004C2E56"/>
    <w:p w14:paraId="0342CF39" w14:textId="35147AB3" w:rsidR="004C2E56" w:rsidRDefault="004C2E56"/>
    <w:p w14:paraId="6DB3F952" w14:textId="2C70BCE5" w:rsidR="004C2E56" w:rsidRDefault="004C2E56"/>
    <w:p w14:paraId="7C0B6BA3" w14:textId="5D2D533C" w:rsidR="004C2E56" w:rsidRDefault="004C2E56"/>
    <w:p w14:paraId="2EDF0AED" w14:textId="3DB2EFAD" w:rsidR="004C2E56" w:rsidRDefault="004C2E56"/>
    <w:p w14:paraId="14A1A7ED" w14:textId="77777777" w:rsidR="004C2E56" w:rsidRDefault="004C2E56"/>
    <w:p w14:paraId="546945EB" w14:textId="1A85FD8B" w:rsidR="000A3EB6" w:rsidRDefault="00530AD3" w:rsidP="00AD33A8">
      <w:pPr>
        <w:pStyle w:val="Heading3"/>
      </w:pPr>
      <w:r>
        <w:rPr>
          <w:color w:val="auto"/>
        </w:rPr>
        <w:t>Additional Buyer terms</w:t>
      </w:r>
      <w:r>
        <w:t xml:space="preserve"> </w:t>
      </w:r>
    </w:p>
    <w:p w14:paraId="287D17C1" w14:textId="6205151D" w:rsidR="00AD33A8" w:rsidRDefault="00AD33A8" w:rsidP="00AD33A8"/>
    <w:tbl>
      <w:tblPr>
        <w:tblpPr w:leftFromText="180" w:rightFromText="180" w:vertAnchor="text" w:horzAnchor="page" w:tblpX="1303" w:tblpY="18"/>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4C2E56" w:rsidRPr="0080403F" w14:paraId="2D1018A9" w14:textId="77777777" w:rsidTr="0024553F">
        <w:tc>
          <w:tcPr>
            <w:tcW w:w="2655" w:type="dxa"/>
          </w:tcPr>
          <w:p w14:paraId="315D9873" w14:textId="77777777" w:rsidR="004C2E56" w:rsidRPr="0080403F" w:rsidRDefault="004C2E56" w:rsidP="0024553F">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7935" w:type="dxa"/>
          </w:tcPr>
          <w:p w14:paraId="6EAE3ABB" w14:textId="77777777" w:rsidR="004C2E56" w:rsidRPr="00FF254A" w:rsidRDefault="004C2E56" w:rsidP="0024553F">
            <w:pPr>
              <w:spacing w:line="240" w:lineRule="auto"/>
              <w:rPr>
                <w:rFonts w:eastAsia="Helvetica Neue"/>
              </w:rPr>
            </w:pPr>
            <w:r w:rsidRPr="00FF254A">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r>
              <w:t>.</w:t>
            </w:r>
          </w:p>
        </w:tc>
      </w:tr>
    </w:tbl>
    <w:p w14:paraId="7807D6BE" w14:textId="5FC635BA" w:rsidR="00AD33A8" w:rsidRDefault="00AD33A8" w:rsidP="00AD33A8"/>
    <w:p w14:paraId="52080067" w14:textId="18045579" w:rsidR="00AD33A8" w:rsidRDefault="00AD33A8" w:rsidP="00AD33A8"/>
    <w:p w14:paraId="794FC591" w14:textId="77777777" w:rsidR="00AD33A8" w:rsidRPr="00AD33A8" w:rsidRDefault="00AD33A8" w:rsidP="00AD33A8"/>
    <w:p w14:paraId="65AC238F" w14:textId="77777777" w:rsidR="000A3EB6" w:rsidRDefault="00530AD3">
      <w:pPr>
        <w:pStyle w:val="Heading3"/>
        <w:rPr>
          <w:color w:val="auto"/>
        </w:rPr>
      </w:pPr>
      <w:r>
        <w:rPr>
          <w:color w:val="auto"/>
        </w:rPr>
        <w:t xml:space="preserve">1. </w:t>
      </w:r>
      <w:r>
        <w:rPr>
          <w:color w:val="auto"/>
        </w:rPr>
        <w:tab/>
        <w:t>Formation of contract</w:t>
      </w:r>
    </w:p>
    <w:p w14:paraId="17DD00F7" w14:textId="77777777" w:rsidR="000A3EB6" w:rsidRDefault="00530AD3">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47AB94F" w14:textId="77777777" w:rsidR="000A3EB6" w:rsidRDefault="000A3EB6">
      <w:pPr>
        <w:ind w:firstLine="720"/>
      </w:pPr>
    </w:p>
    <w:p w14:paraId="4323BA4E" w14:textId="77777777" w:rsidR="000A3EB6" w:rsidRDefault="00530AD3">
      <w:pPr>
        <w:ind w:left="720" w:hanging="720"/>
      </w:pPr>
      <w:r>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51EDD4F4" w14:textId="77777777" w:rsidR="000A3EB6" w:rsidRDefault="000A3EB6"/>
    <w:p w14:paraId="2C0F8350" w14:textId="77777777" w:rsidR="000A3EB6" w:rsidRDefault="000A3EB6">
      <w:pPr>
        <w:pageBreakBefore/>
      </w:pP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0D06" w14:textId="77777777" w:rsidR="000A3EB6" w:rsidRDefault="00530AD3">
            <w:pPr>
              <w:spacing w:before="240"/>
            </w:pPr>
            <w:r>
              <w:t>Buyer</w:t>
            </w:r>
          </w:p>
        </w:tc>
      </w:tr>
      <w:tr w:rsidR="000A3EB6" w14:paraId="4A4731B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1135D" w14:textId="77777777" w:rsidR="000A3EB6" w:rsidRDefault="00530AD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BABD" w14:textId="1E0A16FE"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CA56" w14:textId="4DEB3E1D" w:rsidR="000A3EB6" w:rsidRDefault="000A3EB6">
            <w:pPr>
              <w:spacing w:before="240"/>
            </w:pPr>
          </w:p>
        </w:tc>
      </w:tr>
      <w:tr w:rsidR="000A3EB6" w14:paraId="39779CB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BFA1A" w14:textId="77777777" w:rsidR="000A3EB6" w:rsidRDefault="00530AD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67424" w14:textId="7B832911"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4180" w14:textId="54BACC61" w:rsidR="000A3EB6" w:rsidRDefault="000A3EB6">
            <w:pPr>
              <w:spacing w:before="240"/>
            </w:pPr>
          </w:p>
        </w:tc>
      </w:tr>
      <w:tr w:rsidR="000A3EB6" w14:paraId="32A78C4B"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7C1" w14:textId="7D263203" w:rsidR="000A3EB6" w:rsidRDefault="000A3EB6"/>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C66FB" w14:textId="77777777" w:rsidR="000A3EB6" w:rsidRDefault="000A3EB6">
            <w:pPr>
              <w:widowControl w:val="0"/>
            </w:pPr>
          </w:p>
        </w:tc>
      </w:tr>
      <w:tr w:rsidR="000A3EB6" w14:paraId="184EED7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8BFA" w14:textId="4C94E6B6"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E862" w14:textId="12B41499" w:rsidR="000A3EB6" w:rsidRDefault="000A3EB6">
            <w:pPr>
              <w:spacing w:before="240"/>
            </w:pPr>
          </w:p>
        </w:tc>
      </w:tr>
    </w:tbl>
    <w:p w14:paraId="26F8BD5B" w14:textId="77777777" w:rsidR="000A3EB6" w:rsidRDefault="00530AD3">
      <w:pPr>
        <w:spacing w:before="240"/>
        <w:rPr>
          <w:b/>
        </w:rPr>
      </w:pPr>
      <w:r>
        <w:rPr>
          <w:b/>
        </w:rPr>
        <w:t xml:space="preserve"> </w:t>
      </w:r>
    </w:p>
    <w:p w14:paraId="2F851EB5" w14:textId="77777777" w:rsidR="000A3EB6" w:rsidRDefault="00530AD3">
      <w:pPr>
        <w:pStyle w:val="Heading2"/>
      </w:pPr>
      <w:bookmarkStart w:id="5" w:name="_Toc33176233"/>
      <w:r>
        <w:t>Schedule 1: Services</w:t>
      </w:r>
      <w:bookmarkEnd w:id="5"/>
    </w:p>
    <w:p w14:paraId="115695A1" w14:textId="60847491" w:rsidR="000A3EB6" w:rsidRDefault="00177F0C">
      <w:pPr>
        <w:spacing w:before="240"/>
        <w:rPr>
          <w:b/>
        </w:rPr>
      </w:pPr>
      <w:r>
        <w:t>The services required are as listed in the supplier</w:t>
      </w:r>
      <w:r w:rsidR="00245027">
        <w:t>’</w:t>
      </w:r>
      <w:r>
        <w:t>s proposal.</w:t>
      </w:r>
    </w:p>
    <w:p w14:paraId="41B7060C" w14:textId="77777777" w:rsidR="000A3EB6" w:rsidRDefault="00530AD3">
      <w:pPr>
        <w:pStyle w:val="Heading2"/>
      </w:pPr>
      <w:bookmarkStart w:id="6" w:name="_Toc33176234"/>
      <w:r>
        <w:t>Schedule 2: Call-Off Contract charges</w:t>
      </w:r>
      <w:bookmarkEnd w:id="6"/>
    </w:p>
    <w:p w14:paraId="65382969" w14:textId="68B872CA" w:rsidR="002E67D6" w:rsidRDefault="008C3653" w:rsidP="00177F0C">
      <w:r>
        <w:t>The Call off contract charges are as listed in the supplier</w:t>
      </w:r>
      <w:r w:rsidR="00245027">
        <w:t>’</w:t>
      </w:r>
      <w:r>
        <w:t xml:space="preserve">s proposal, text </w:t>
      </w:r>
      <w:proofErr w:type="gramStart"/>
      <w:r>
        <w:t>file</w:t>
      </w:r>
      <w:r w:rsidR="00412D5B">
        <w:t>;</w:t>
      </w:r>
      <w:proofErr w:type="gramEnd"/>
    </w:p>
    <w:p w14:paraId="61812DD0" w14:textId="02055B8C" w:rsidR="00412D5B" w:rsidRDefault="00412D5B" w:rsidP="00177F0C"/>
    <w:p w14:paraId="2295AAFB" w14:textId="7DB2A514" w:rsidR="00A73CAD" w:rsidRDefault="00A73CAD" w:rsidP="00177F0C"/>
    <w:p w14:paraId="748AA773" w14:textId="77777777" w:rsidR="000A3EB6" w:rsidRDefault="000A3EB6">
      <w:pPr>
        <w:rPr>
          <w:b/>
        </w:rPr>
      </w:pP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7" w:name="_Toc33176235"/>
    </w:p>
    <w:p w14:paraId="1F442B58" w14:textId="77777777" w:rsidR="000A3EB6" w:rsidRDefault="00530AD3">
      <w:pPr>
        <w:pStyle w:val="Heading2"/>
        <w:pageBreakBefore/>
      </w:pPr>
      <w:r>
        <w:lastRenderedPageBreak/>
        <w:t>Part B: Terms and conditions</w:t>
      </w:r>
      <w:bookmarkEnd w:id="7"/>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pPr>
        <w:pStyle w:val="ListParagraph"/>
        <w:numPr>
          <w:ilvl w:val="0"/>
          <w:numId w:val="9"/>
        </w:numPr>
      </w:pPr>
      <w:r>
        <w:rPr>
          <w:sz w:val="14"/>
          <w:szCs w:val="14"/>
        </w:rPr>
        <w:t xml:space="preserve"> </w:t>
      </w:r>
      <w:r>
        <w:t>4.1 (Warranties and representations)</w:t>
      </w:r>
    </w:p>
    <w:p w14:paraId="34C47862" w14:textId="77777777" w:rsidR="000A3EB6" w:rsidRDefault="00530AD3">
      <w:pPr>
        <w:pStyle w:val="ListParagraph"/>
        <w:numPr>
          <w:ilvl w:val="0"/>
          <w:numId w:val="9"/>
        </w:numPr>
      </w:pPr>
      <w:r>
        <w:t>4.2 to 4.7 (Liability)</w:t>
      </w:r>
    </w:p>
    <w:p w14:paraId="704B26C2" w14:textId="77777777" w:rsidR="000A3EB6" w:rsidRDefault="00530AD3">
      <w:pPr>
        <w:pStyle w:val="ListParagraph"/>
        <w:numPr>
          <w:ilvl w:val="0"/>
          <w:numId w:val="9"/>
        </w:numPr>
      </w:pPr>
      <w:r>
        <w:t>4.11 to 4.12 (IR35)</w:t>
      </w:r>
    </w:p>
    <w:p w14:paraId="0E1AD48B" w14:textId="77777777" w:rsidR="000A3EB6" w:rsidRDefault="00530AD3">
      <w:pPr>
        <w:pStyle w:val="ListParagraph"/>
        <w:numPr>
          <w:ilvl w:val="0"/>
          <w:numId w:val="9"/>
        </w:numPr>
      </w:pPr>
      <w:r>
        <w:t>5.4 to 5.5 (Force majeure)</w:t>
      </w:r>
    </w:p>
    <w:p w14:paraId="365899E9" w14:textId="77777777" w:rsidR="000A3EB6" w:rsidRDefault="00530AD3">
      <w:pPr>
        <w:pStyle w:val="ListParagraph"/>
        <w:numPr>
          <w:ilvl w:val="0"/>
          <w:numId w:val="9"/>
        </w:numPr>
      </w:pPr>
      <w:r>
        <w:t>5.8 (Continuing rights)</w:t>
      </w:r>
    </w:p>
    <w:p w14:paraId="00154914" w14:textId="77777777" w:rsidR="000A3EB6" w:rsidRDefault="00530AD3">
      <w:pPr>
        <w:pStyle w:val="ListParagraph"/>
        <w:numPr>
          <w:ilvl w:val="0"/>
          <w:numId w:val="9"/>
        </w:numPr>
      </w:pPr>
      <w:r>
        <w:t>5.9 to 5.11 (Change of control)</w:t>
      </w:r>
    </w:p>
    <w:p w14:paraId="4BA1380A" w14:textId="77777777" w:rsidR="000A3EB6" w:rsidRDefault="00530AD3">
      <w:pPr>
        <w:pStyle w:val="ListParagraph"/>
        <w:numPr>
          <w:ilvl w:val="0"/>
          <w:numId w:val="9"/>
        </w:numPr>
      </w:pPr>
      <w:r>
        <w:t>5.12 (Fraud)</w:t>
      </w:r>
    </w:p>
    <w:p w14:paraId="02EFC52F" w14:textId="77777777" w:rsidR="000A3EB6" w:rsidRDefault="00530AD3">
      <w:pPr>
        <w:pStyle w:val="ListParagraph"/>
        <w:numPr>
          <w:ilvl w:val="0"/>
          <w:numId w:val="9"/>
        </w:numPr>
      </w:pPr>
      <w:r>
        <w:t>5.13 (Notice of fraud)</w:t>
      </w:r>
    </w:p>
    <w:p w14:paraId="436C4C41" w14:textId="77777777" w:rsidR="000A3EB6" w:rsidRDefault="00530AD3">
      <w:pPr>
        <w:pStyle w:val="ListParagraph"/>
        <w:numPr>
          <w:ilvl w:val="0"/>
          <w:numId w:val="9"/>
        </w:numPr>
      </w:pPr>
      <w:r>
        <w:t>7.1 to 7.2 (Transparency)</w:t>
      </w:r>
    </w:p>
    <w:p w14:paraId="2CB62B97" w14:textId="77777777" w:rsidR="000A3EB6" w:rsidRDefault="00530AD3">
      <w:pPr>
        <w:pStyle w:val="ListParagraph"/>
        <w:numPr>
          <w:ilvl w:val="0"/>
          <w:numId w:val="9"/>
        </w:numPr>
      </w:pPr>
      <w:r>
        <w:t>8.3 (Order of precedence)</w:t>
      </w:r>
    </w:p>
    <w:p w14:paraId="63B2FF65" w14:textId="77777777" w:rsidR="000A3EB6" w:rsidRDefault="00530AD3">
      <w:pPr>
        <w:pStyle w:val="ListParagraph"/>
        <w:numPr>
          <w:ilvl w:val="0"/>
          <w:numId w:val="9"/>
        </w:numPr>
      </w:pPr>
      <w:r>
        <w:t>8.6 (Relationship)</w:t>
      </w:r>
    </w:p>
    <w:p w14:paraId="64FCA0BA" w14:textId="77777777" w:rsidR="000A3EB6" w:rsidRDefault="00530AD3">
      <w:pPr>
        <w:pStyle w:val="ListParagraph"/>
        <w:numPr>
          <w:ilvl w:val="0"/>
          <w:numId w:val="9"/>
        </w:numPr>
      </w:pPr>
      <w:r>
        <w:t>8.9 to 8.11 (Entire agreement)</w:t>
      </w:r>
    </w:p>
    <w:p w14:paraId="4AAEF402" w14:textId="77777777" w:rsidR="000A3EB6" w:rsidRDefault="00530AD3">
      <w:pPr>
        <w:pStyle w:val="ListParagraph"/>
        <w:numPr>
          <w:ilvl w:val="0"/>
          <w:numId w:val="9"/>
        </w:numPr>
      </w:pPr>
      <w:r>
        <w:t>8.12 (Law and jurisdiction)</w:t>
      </w:r>
    </w:p>
    <w:p w14:paraId="34D3D4E8" w14:textId="77777777" w:rsidR="000A3EB6" w:rsidRDefault="00530AD3">
      <w:pPr>
        <w:pStyle w:val="ListParagraph"/>
        <w:numPr>
          <w:ilvl w:val="0"/>
          <w:numId w:val="9"/>
        </w:numPr>
      </w:pPr>
      <w:r>
        <w:t>8.13 to 8.14 (Legislative change)</w:t>
      </w:r>
    </w:p>
    <w:p w14:paraId="3D9B9C80" w14:textId="77777777" w:rsidR="000A3EB6" w:rsidRDefault="00530AD3">
      <w:pPr>
        <w:pStyle w:val="ListParagraph"/>
        <w:numPr>
          <w:ilvl w:val="0"/>
          <w:numId w:val="9"/>
        </w:numPr>
      </w:pPr>
      <w:r>
        <w:t>8.15 to 8.19 (Bribery and corruption)</w:t>
      </w:r>
    </w:p>
    <w:p w14:paraId="15CFBAA3" w14:textId="77777777" w:rsidR="000A3EB6" w:rsidRDefault="00530AD3">
      <w:pPr>
        <w:pStyle w:val="ListParagraph"/>
        <w:numPr>
          <w:ilvl w:val="0"/>
          <w:numId w:val="9"/>
        </w:numPr>
      </w:pPr>
      <w:r>
        <w:t>8.20 to 8.29 (Freedom of Information Act)</w:t>
      </w:r>
    </w:p>
    <w:p w14:paraId="5D37B46A" w14:textId="77777777" w:rsidR="000A3EB6" w:rsidRDefault="00530AD3">
      <w:pPr>
        <w:pStyle w:val="ListParagraph"/>
        <w:numPr>
          <w:ilvl w:val="0"/>
          <w:numId w:val="9"/>
        </w:numPr>
      </w:pPr>
      <w:r>
        <w:t>8.30 to 8.31 (Promoting tax compliance)</w:t>
      </w:r>
    </w:p>
    <w:p w14:paraId="3D111F00" w14:textId="77777777" w:rsidR="000A3EB6" w:rsidRDefault="00530AD3">
      <w:pPr>
        <w:pStyle w:val="ListParagraph"/>
        <w:numPr>
          <w:ilvl w:val="0"/>
          <w:numId w:val="9"/>
        </w:numPr>
      </w:pPr>
      <w:r>
        <w:t>8.32 to 8.33 (Official Secrets Act)</w:t>
      </w:r>
    </w:p>
    <w:p w14:paraId="54DF0A55" w14:textId="77777777" w:rsidR="000A3EB6" w:rsidRDefault="00530AD3">
      <w:pPr>
        <w:pStyle w:val="ListParagraph"/>
        <w:numPr>
          <w:ilvl w:val="0"/>
          <w:numId w:val="9"/>
        </w:numPr>
      </w:pPr>
      <w:r>
        <w:t>8.34 to 8.37 (Transfer and subcontracting)</w:t>
      </w:r>
    </w:p>
    <w:p w14:paraId="0B9C35B9" w14:textId="77777777" w:rsidR="000A3EB6" w:rsidRDefault="00530AD3">
      <w:pPr>
        <w:pStyle w:val="ListParagraph"/>
        <w:numPr>
          <w:ilvl w:val="0"/>
          <w:numId w:val="9"/>
        </w:numPr>
      </w:pPr>
      <w:r>
        <w:t>8.40 to 8.43 (Complaints handling and resolution)</w:t>
      </w:r>
    </w:p>
    <w:p w14:paraId="02C5C1B1" w14:textId="77777777" w:rsidR="000A3EB6" w:rsidRDefault="00530AD3">
      <w:pPr>
        <w:pStyle w:val="ListParagraph"/>
        <w:numPr>
          <w:ilvl w:val="0"/>
          <w:numId w:val="9"/>
        </w:numPr>
      </w:pPr>
      <w:r>
        <w:t>8.44 to 8.50 (Conflicts of interest and ethical walls)</w:t>
      </w:r>
    </w:p>
    <w:p w14:paraId="77A461B7" w14:textId="77777777" w:rsidR="000A3EB6" w:rsidRDefault="00530AD3">
      <w:pPr>
        <w:pStyle w:val="ListParagraph"/>
        <w:numPr>
          <w:ilvl w:val="0"/>
          <w:numId w:val="9"/>
        </w:numPr>
      </w:pPr>
      <w:r>
        <w:t>8.51 to 8.53 (Publicity and branding)</w:t>
      </w:r>
    </w:p>
    <w:p w14:paraId="78458F15" w14:textId="77777777" w:rsidR="000A3EB6" w:rsidRDefault="00530AD3">
      <w:pPr>
        <w:pStyle w:val="ListParagraph"/>
        <w:numPr>
          <w:ilvl w:val="0"/>
          <w:numId w:val="9"/>
        </w:numPr>
      </w:pPr>
      <w:r>
        <w:t>8.54 to 8.56 (Equality and diversity)</w:t>
      </w:r>
    </w:p>
    <w:p w14:paraId="1F8F153D" w14:textId="77777777" w:rsidR="000A3EB6" w:rsidRDefault="00530AD3">
      <w:pPr>
        <w:pStyle w:val="ListParagraph"/>
        <w:numPr>
          <w:ilvl w:val="0"/>
          <w:numId w:val="9"/>
        </w:numPr>
      </w:pPr>
      <w:r>
        <w:t>8.59 to 8.60 (Data protection</w:t>
      </w:r>
    </w:p>
    <w:p w14:paraId="4F2E7B55" w14:textId="77777777" w:rsidR="000A3EB6" w:rsidRDefault="00530AD3">
      <w:pPr>
        <w:pStyle w:val="ListParagraph"/>
        <w:numPr>
          <w:ilvl w:val="0"/>
          <w:numId w:val="9"/>
        </w:numPr>
      </w:pPr>
      <w:r>
        <w:t>8.64 to 8.65 (Severability)</w:t>
      </w:r>
    </w:p>
    <w:p w14:paraId="453E523B" w14:textId="77777777" w:rsidR="000A3EB6" w:rsidRDefault="00530AD3">
      <w:pPr>
        <w:pStyle w:val="ListParagraph"/>
        <w:numPr>
          <w:ilvl w:val="0"/>
          <w:numId w:val="9"/>
        </w:numPr>
      </w:pPr>
      <w:r>
        <w:lastRenderedPageBreak/>
        <w:t>8.66 to 8.69 (Managing disputes and Mediation)</w:t>
      </w:r>
    </w:p>
    <w:p w14:paraId="02E57FEC" w14:textId="77777777" w:rsidR="000A3EB6" w:rsidRDefault="00530AD3">
      <w:pPr>
        <w:pStyle w:val="ListParagraph"/>
        <w:numPr>
          <w:ilvl w:val="0"/>
          <w:numId w:val="9"/>
        </w:numPr>
      </w:pPr>
      <w:r>
        <w:t>8.80 to 8.88 (Confidentiality)</w:t>
      </w:r>
    </w:p>
    <w:p w14:paraId="39693616" w14:textId="77777777" w:rsidR="000A3EB6" w:rsidRDefault="00530AD3">
      <w:pPr>
        <w:pStyle w:val="ListParagraph"/>
        <w:numPr>
          <w:ilvl w:val="0"/>
          <w:numId w:val="9"/>
        </w:numPr>
      </w:pPr>
      <w:r>
        <w:t>8.89 to 8.90 (Waiver and cumulative remedies)</w:t>
      </w:r>
    </w:p>
    <w:p w14:paraId="144CAA10" w14:textId="77777777" w:rsidR="000A3EB6" w:rsidRDefault="00530AD3">
      <w:pPr>
        <w:pStyle w:val="ListParagraph"/>
        <w:numPr>
          <w:ilvl w:val="0"/>
          <w:numId w:val="9"/>
        </w:numPr>
      </w:pPr>
      <w:r>
        <w:t>8.91 to 8.101 (Corporate Social Responsibility)</w:t>
      </w:r>
    </w:p>
    <w:p w14:paraId="5C24D78A" w14:textId="77777777" w:rsidR="000A3EB6" w:rsidRDefault="00530AD3">
      <w:pPr>
        <w:pStyle w:val="ListParagraph"/>
        <w:numPr>
          <w:ilvl w:val="0"/>
          <w:numId w:val="9"/>
        </w:numPr>
      </w:pPr>
      <w:r>
        <w:t>paragraphs 1 to 10 of the Framework Agreement glossary and interpretation</w:t>
      </w:r>
    </w:p>
    <w:p w14:paraId="0C6DBE06" w14:textId="77777777" w:rsidR="000A3EB6" w:rsidRDefault="00530AD3">
      <w:pPr>
        <w:pStyle w:val="ListParagraph"/>
        <w:numPr>
          <w:ilvl w:val="0"/>
          <w:numId w:val="10"/>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 xml:space="preserve">be appropriately experienced, </w:t>
      </w:r>
      <w:proofErr w:type="gramStart"/>
      <w:r>
        <w:t>qualified</w:t>
      </w:r>
      <w:proofErr w:type="gramEnd"/>
      <w:r>
        <w:t xml:space="preserve"> and trained to supply the Services</w:t>
      </w:r>
    </w:p>
    <w:p w14:paraId="087A6248" w14:textId="77777777" w:rsidR="000A3EB6" w:rsidRDefault="000A3EB6"/>
    <w:p w14:paraId="5A190978" w14:textId="77777777" w:rsidR="000A3EB6" w:rsidRDefault="00530AD3">
      <w:pPr>
        <w:ind w:firstLine="720"/>
      </w:pPr>
      <w:r>
        <w:t>4.1.2</w:t>
      </w:r>
      <w:r>
        <w:tab/>
        <w:t xml:space="preserve">apply all due skill, </w:t>
      </w:r>
      <w:proofErr w:type="gramStart"/>
      <w:r>
        <w:t>care</w:t>
      </w:r>
      <w:proofErr w:type="gramEnd"/>
      <w:r>
        <w:t xml:space="preserv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 xml:space="preserve">Both Parties agree that when </w:t>
      </w:r>
      <w:proofErr w:type="gramStart"/>
      <w:r>
        <w:t>entering into</w:t>
      </w:r>
      <w:proofErr w:type="gramEnd"/>
      <w:r>
        <w:t xml:space="preserve">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 xml:space="preserve">have </w:t>
      </w:r>
      <w:proofErr w:type="gramStart"/>
      <w:r>
        <w:t>entered into</w:t>
      </w:r>
      <w:proofErr w:type="gramEnd"/>
      <w:r>
        <w:t xml:space="preserve">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Insurance will not relieve the Supplier of any liabilities under the Framework Agreement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the use of data supplied by the Buyer which the Supplier isn’t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 xml:space="preserve">The Supplier will not store or use Buyer Data except if </w:t>
      </w:r>
      <w:proofErr w:type="gramStart"/>
      <w:r>
        <w:t>necessary</w:t>
      </w:r>
      <w:proofErr w:type="gramEnd"/>
      <w:r>
        <w:t xml:space="preserve">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3" w:history="1">
        <w:r>
          <w:rPr>
            <w:u w:val="single"/>
          </w:rPr>
          <w:t xml:space="preserve"> </w:t>
        </w:r>
      </w:hyperlink>
    </w:p>
    <w:p w14:paraId="58E615C4" w14:textId="77777777" w:rsidR="000A3EB6" w:rsidRDefault="00911B83">
      <w:pPr>
        <w:ind w:left="1440"/>
      </w:pPr>
      <w:hyperlink r:id="rId14"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911B83">
      <w:pPr>
        <w:ind w:left="720" w:firstLine="720"/>
      </w:pPr>
      <w:hyperlink r:id="rId15"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6" w:history="1">
        <w:r>
          <w:rPr>
            <w:u w:val="single"/>
          </w:rPr>
          <w:t xml:space="preserve"> </w:t>
        </w:r>
      </w:hyperlink>
    </w:p>
    <w:p w14:paraId="31411073" w14:textId="77777777" w:rsidR="000A3EB6" w:rsidRDefault="00911B83">
      <w:pPr>
        <w:ind w:left="720" w:firstLine="720"/>
      </w:pPr>
      <w:hyperlink r:id="rId17"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911B83">
      <w:pPr>
        <w:ind w:left="720" w:firstLine="720"/>
      </w:pPr>
      <w:hyperlink r:id="rId18"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911B83">
      <w:pPr>
        <w:ind w:left="1440"/>
      </w:pPr>
      <w:hyperlink r:id="rId19"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74ECE164" w14:textId="77777777" w:rsidR="000A3EB6" w:rsidRDefault="00911B83">
      <w:pPr>
        <w:ind w:left="720" w:firstLine="720"/>
      </w:pPr>
      <w:hyperlink r:id="rId21"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540411FB" w14:textId="77777777" w:rsidR="000A3EB6" w:rsidRDefault="00911B83">
      <w:pPr>
        <w:ind w:left="720"/>
      </w:pPr>
      <w:hyperlink r:id="rId23"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5769121E" w14:textId="77777777" w:rsidR="000A3EB6" w:rsidRDefault="00911B83">
      <w:pPr>
        <w:ind w:left="720"/>
      </w:pPr>
      <w:hyperlink r:id="rId25"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A Party who isn’t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pPr>
        <w:pStyle w:val="ListParagraph"/>
        <w:numPr>
          <w:ilvl w:val="1"/>
          <w:numId w:val="10"/>
        </w:numPr>
      </w:pPr>
      <w:r>
        <w:t>7 (Payment, VAT and Call-Off Contract charges)</w:t>
      </w:r>
    </w:p>
    <w:p w14:paraId="78DFAF8D" w14:textId="77777777" w:rsidR="000A3EB6" w:rsidRDefault="00530AD3">
      <w:pPr>
        <w:pStyle w:val="ListParagraph"/>
        <w:numPr>
          <w:ilvl w:val="1"/>
          <w:numId w:val="10"/>
        </w:numPr>
      </w:pPr>
      <w:r>
        <w:t>8 (Recovery of sums due and right of set-off)</w:t>
      </w:r>
    </w:p>
    <w:p w14:paraId="385EBCAB" w14:textId="77777777" w:rsidR="000A3EB6" w:rsidRDefault="00530AD3">
      <w:pPr>
        <w:pStyle w:val="ListParagraph"/>
        <w:numPr>
          <w:ilvl w:val="1"/>
          <w:numId w:val="10"/>
        </w:numPr>
      </w:pPr>
      <w:r>
        <w:t>9 (Insurance)</w:t>
      </w:r>
    </w:p>
    <w:p w14:paraId="2578BD1F" w14:textId="77777777" w:rsidR="000A3EB6" w:rsidRDefault="00530AD3">
      <w:pPr>
        <w:pStyle w:val="ListParagraph"/>
        <w:numPr>
          <w:ilvl w:val="1"/>
          <w:numId w:val="10"/>
        </w:numPr>
      </w:pPr>
      <w:r>
        <w:t>10 (Confidentiality)</w:t>
      </w:r>
    </w:p>
    <w:p w14:paraId="23FC0F4D" w14:textId="77777777" w:rsidR="000A3EB6" w:rsidRDefault="00530AD3">
      <w:pPr>
        <w:pStyle w:val="ListParagraph"/>
        <w:numPr>
          <w:ilvl w:val="1"/>
          <w:numId w:val="10"/>
        </w:numPr>
      </w:pPr>
      <w:r>
        <w:t>11 (Intellectual property rights)</w:t>
      </w:r>
    </w:p>
    <w:p w14:paraId="17E3C9ED" w14:textId="77777777" w:rsidR="000A3EB6" w:rsidRDefault="00530AD3">
      <w:pPr>
        <w:pStyle w:val="ListParagraph"/>
        <w:numPr>
          <w:ilvl w:val="1"/>
          <w:numId w:val="10"/>
        </w:numPr>
      </w:pPr>
      <w:r>
        <w:t>12 (Protection of information)</w:t>
      </w:r>
    </w:p>
    <w:p w14:paraId="18C6517B" w14:textId="77777777" w:rsidR="000A3EB6" w:rsidRDefault="00530AD3">
      <w:pPr>
        <w:pStyle w:val="ListParagraph"/>
        <w:numPr>
          <w:ilvl w:val="1"/>
          <w:numId w:val="10"/>
        </w:numPr>
      </w:pPr>
      <w:r>
        <w:t>13 (Buyer data)</w:t>
      </w:r>
    </w:p>
    <w:p w14:paraId="0B30A0FF" w14:textId="77777777" w:rsidR="000A3EB6" w:rsidRDefault="00530AD3">
      <w:pPr>
        <w:pStyle w:val="ListParagraph"/>
        <w:numPr>
          <w:ilvl w:val="1"/>
          <w:numId w:val="10"/>
        </w:numPr>
      </w:pPr>
      <w:r>
        <w:t>19 (Consequences of suspension, ending and expiry)</w:t>
      </w:r>
    </w:p>
    <w:p w14:paraId="639D0AC9" w14:textId="77777777" w:rsidR="000A3EB6" w:rsidRDefault="00530AD3">
      <w:pPr>
        <w:pStyle w:val="ListParagraph"/>
        <w:numPr>
          <w:ilvl w:val="1"/>
          <w:numId w:val="10"/>
        </w:numPr>
      </w:pPr>
      <w:r>
        <w:t>24 (Liability); incorporated Framework Agreement clauses: 4.2 to 4.7 (Liability)</w:t>
      </w:r>
    </w:p>
    <w:p w14:paraId="1AB3AB0C" w14:textId="77777777" w:rsidR="000A3EB6" w:rsidRDefault="00530AD3">
      <w:pPr>
        <w:pStyle w:val="ListParagraph"/>
        <w:numPr>
          <w:ilvl w:val="1"/>
          <w:numId w:val="10"/>
        </w:numPr>
      </w:pPr>
      <w:r>
        <w:t>8.44 to 8.50 (Conflicts of interest and ethical walls)</w:t>
      </w:r>
    </w:p>
    <w:p w14:paraId="79B59FA8" w14:textId="77777777" w:rsidR="000A3EB6" w:rsidRDefault="00530AD3">
      <w:pPr>
        <w:pStyle w:val="ListParagraph"/>
        <w:numPr>
          <w:ilvl w:val="1"/>
          <w:numId w:val="10"/>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4A9C185" w14:textId="77777777" w:rsidR="000A3EB6" w:rsidRDefault="000A3EB6">
      <w:pPr>
        <w:ind w:left="720" w:hanging="720"/>
      </w:pPr>
    </w:p>
    <w:p w14:paraId="7F71B8DF" w14:textId="77777777" w:rsidR="000A3EB6" w:rsidRDefault="00530AD3">
      <w:pPr>
        <w:pStyle w:val="ListParagraph"/>
        <w:numPr>
          <w:ilvl w:val="0"/>
          <w:numId w:val="11"/>
        </w:numPr>
        <w:spacing w:after="120" w:line="360" w:lineRule="auto"/>
      </w:pPr>
      <w:r>
        <w:t>Manner of delivery: email</w:t>
      </w:r>
    </w:p>
    <w:p w14:paraId="48CE2DA2" w14:textId="77777777" w:rsidR="000A3EB6" w:rsidRDefault="00530AD3">
      <w:pPr>
        <w:pStyle w:val="ListParagraph"/>
        <w:numPr>
          <w:ilvl w:val="0"/>
          <w:numId w:val="11"/>
        </w:numPr>
        <w:spacing w:line="360" w:lineRule="auto"/>
      </w:pPr>
      <w:r>
        <w:t>Deemed time of delivery: 9am on the first Working Day after sending</w:t>
      </w:r>
    </w:p>
    <w:p w14:paraId="28B98BFA" w14:textId="77777777" w:rsidR="000A3EB6" w:rsidRDefault="00530AD3">
      <w:pPr>
        <w:pStyle w:val="ListParagraph"/>
        <w:numPr>
          <w:ilvl w:val="0"/>
          <w:numId w:val="11"/>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The Supplier must provide an exit plan in its Application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 xml:space="preserve">it enables the Buyer to meet its obligations under the Technology Code </w:t>
      </w:r>
      <w:proofErr w:type="gramStart"/>
      <w:r>
        <w:t>Of</w:t>
      </w:r>
      <w:proofErr w:type="gramEnd"/>
      <w:r>
        <w:t xml:space="preserve">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 xml:space="preserve">salary, </w:t>
      </w:r>
      <w:proofErr w:type="gramStart"/>
      <w:r>
        <w:t>benefits</w:t>
      </w:r>
      <w:proofErr w:type="gramEnd"/>
      <w:r>
        <w:t xml:space="preserve">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 xml:space="preserve">he Buyer may require the Supplier to provide Additional Services. The Buyer </w:t>
      </w:r>
      <w:proofErr w:type="gramStart"/>
      <w:r>
        <w:rPr>
          <w:rFonts w:eastAsia="Times New Roman"/>
          <w:lang w:eastAsia="en-US"/>
        </w:rPr>
        <w:t>doesn’t</w:t>
      </w:r>
      <w:proofErr w:type="gramEnd"/>
      <w:r>
        <w:rPr>
          <w:rFonts w:eastAsia="Times New Roman"/>
          <w:lang w:eastAsia="en-US"/>
        </w:rPr>
        <w:t xml:space="preserve"> have to buy any Additional Services from the Supplier and can buy services that are the same as or similar to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The Buyer can request in writing a change to this Call-Off Contract if it isn’t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8" w:name="_Toc33176237"/>
      <w:r>
        <w:t>Schedule 4: Alternative clauses</w:t>
      </w:r>
      <w:bookmarkEnd w:id="8"/>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04767C74" w14:textId="77777777" w:rsidR="000A3EB6" w:rsidRDefault="000A3EB6">
      <w:pPr>
        <w:ind w:left="1440"/>
      </w:pPr>
    </w:p>
    <w:p w14:paraId="50910F2F" w14:textId="77777777" w:rsidR="000A3EB6" w:rsidRDefault="00530AD3">
      <w:pPr>
        <w:pStyle w:val="ListParagraph"/>
        <w:numPr>
          <w:ilvl w:val="0"/>
          <w:numId w:val="13"/>
        </w:numPr>
      </w:pPr>
      <w:r>
        <w:t>Employment (Northern Ireland) Order 2002</w:t>
      </w:r>
    </w:p>
    <w:p w14:paraId="68005BE2" w14:textId="77777777" w:rsidR="000A3EB6" w:rsidRDefault="00530AD3">
      <w:pPr>
        <w:pStyle w:val="ListParagraph"/>
        <w:numPr>
          <w:ilvl w:val="0"/>
          <w:numId w:val="13"/>
        </w:numPr>
      </w:pPr>
      <w:r>
        <w:t>Fair Employment and Treatment (Northern Ireland) Order 1998</w:t>
      </w:r>
    </w:p>
    <w:p w14:paraId="70D1D6D3" w14:textId="77777777" w:rsidR="000A3EB6" w:rsidRDefault="00530AD3">
      <w:pPr>
        <w:pStyle w:val="ListParagraph"/>
        <w:numPr>
          <w:ilvl w:val="0"/>
          <w:numId w:val="13"/>
        </w:numPr>
      </w:pPr>
      <w:r>
        <w:t>Sex Discrimination (Northern Ireland) Order 1976 and 1988</w:t>
      </w:r>
    </w:p>
    <w:p w14:paraId="3D2B41CE" w14:textId="77777777" w:rsidR="000A3EB6" w:rsidRDefault="00530AD3">
      <w:pPr>
        <w:pStyle w:val="ListParagraph"/>
        <w:numPr>
          <w:ilvl w:val="0"/>
          <w:numId w:val="13"/>
        </w:numPr>
      </w:pPr>
      <w:r>
        <w:t>Employment Equality (Sexual   Orientation) Regulations (Northern Ireland) 2003</w:t>
      </w:r>
    </w:p>
    <w:p w14:paraId="3F885E11" w14:textId="77777777" w:rsidR="000A3EB6" w:rsidRDefault="00530AD3">
      <w:pPr>
        <w:pStyle w:val="ListParagraph"/>
        <w:numPr>
          <w:ilvl w:val="0"/>
          <w:numId w:val="13"/>
        </w:numPr>
      </w:pPr>
      <w:r>
        <w:t>Equal Pay Act (Northern Ireland) 1970</w:t>
      </w:r>
    </w:p>
    <w:p w14:paraId="6D8D9108" w14:textId="77777777" w:rsidR="000A3EB6" w:rsidRDefault="00530AD3">
      <w:pPr>
        <w:pStyle w:val="ListParagraph"/>
        <w:numPr>
          <w:ilvl w:val="0"/>
          <w:numId w:val="13"/>
        </w:numPr>
      </w:pPr>
      <w:r>
        <w:t>Disability Discrimination Act 1995</w:t>
      </w:r>
    </w:p>
    <w:p w14:paraId="6B01DE75" w14:textId="77777777" w:rsidR="000A3EB6" w:rsidRDefault="00530AD3">
      <w:pPr>
        <w:pStyle w:val="ListParagraph"/>
        <w:numPr>
          <w:ilvl w:val="0"/>
          <w:numId w:val="13"/>
        </w:numPr>
      </w:pPr>
      <w:r>
        <w:t>Race Relations (Northern Ireland) Order 1997</w:t>
      </w:r>
    </w:p>
    <w:p w14:paraId="41C026C4" w14:textId="77777777" w:rsidR="000A3EB6" w:rsidRDefault="00530AD3">
      <w:pPr>
        <w:pStyle w:val="ListParagraph"/>
        <w:numPr>
          <w:ilvl w:val="0"/>
          <w:numId w:val="13"/>
        </w:numPr>
      </w:pPr>
      <w:r>
        <w:t>Employment Relations (Northern Ireland) Order 1999 and Employment Rights (Northern Ireland) Order 1996</w:t>
      </w:r>
    </w:p>
    <w:p w14:paraId="039BF537" w14:textId="77777777" w:rsidR="000A3EB6" w:rsidRDefault="00530AD3">
      <w:pPr>
        <w:pStyle w:val="ListParagraph"/>
        <w:numPr>
          <w:ilvl w:val="0"/>
          <w:numId w:val="13"/>
        </w:numPr>
      </w:pPr>
      <w:r>
        <w:t>Employment Equality (Age) Regulations (Northern Ireland) 2006</w:t>
      </w:r>
    </w:p>
    <w:p w14:paraId="111AE173" w14:textId="77777777" w:rsidR="000A3EB6" w:rsidRDefault="00530AD3">
      <w:pPr>
        <w:pStyle w:val="ListParagraph"/>
        <w:numPr>
          <w:ilvl w:val="0"/>
          <w:numId w:val="13"/>
        </w:numPr>
      </w:pPr>
      <w:r>
        <w:t>Part-time Workers (Prevention of less Favourable Treatment) Regulation 2000</w:t>
      </w:r>
    </w:p>
    <w:p w14:paraId="4F47C188" w14:textId="77777777" w:rsidR="000A3EB6" w:rsidRDefault="00530AD3">
      <w:pPr>
        <w:pStyle w:val="ListParagraph"/>
        <w:numPr>
          <w:ilvl w:val="0"/>
          <w:numId w:val="13"/>
        </w:numPr>
      </w:pPr>
      <w:r>
        <w:t>Fixed-term Employees (Prevention of Less Favourable Treatment) Regulations 2002</w:t>
      </w:r>
    </w:p>
    <w:p w14:paraId="0ED8668F" w14:textId="77777777" w:rsidR="000A3EB6" w:rsidRDefault="00530AD3">
      <w:pPr>
        <w:pStyle w:val="ListParagraph"/>
        <w:numPr>
          <w:ilvl w:val="0"/>
          <w:numId w:val="13"/>
        </w:numPr>
      </w:pPr>
      <w:r>
        <w:t>The Disability Discrimination (Northern Ireland) Order 2006</w:t>
      </w:r>
    </w:p>
    <w:p w14:paraId="1EE341DC" w14:textId="77777777" w:rsidR="000A3EB6" w:rsidRDefault="00530AD3">
      <w:pPr>
        <w:pStyle w:val="ListParagraph"/>
        <w:numPr>
          <w:ilvl w:val="0"/>
          <w:numId w:val="13"/>
        </w:numPr>
      </w:pPr>
      <w:r>
        <w:t>The Employment Relations (Northern Ireland) Order 2004</w:t>
      </w:r>
    </w:p>
    <w:p w14:paraId="0F625A75" w14:textId="77777777" w:rsidR="000A3EB6" w:rsidRDefault="00530AD3">
      <w:pPr>
        <w:pStyle w:val="ListParagraph"/>
        <w:numPr>
          <w:ilvl w:val="0"/>
          <w:numId w:val="13"/>
        </w:numPr>
      </w:pPr>
      <w:r>
        <w:t>Equality Act (Sexual Orientation) Regulations (Northern Ireland) 2006</w:t>
      </w:r>
    </w:p>
    <w:p w14:paraId="4B35038F" w14:textId="77777777" w:rsidR="000A3EB6" w:rsidRDefault="00530AD3">
      <w:pPr>
        <w:pStyle w:val="ListParagraph"/>
        <w:numPr>
          <w:ilvl w:val="0"/>
          <w:numId w:val="13"/>
        </w:numPr>
      </w:pPr>
      <w:r>
        <w:t>Employment Relations (Northern Ireland) Order 2004</w:t>
      </w:r>
    </w:p>
    <w:p w14:paraId="4BD6629C" w14:textId="77777777" w:rsidR="000A3EB6" w:rsidRDefault="00530AD3">
      <w:pPr>
        <w:pStyle w:val="ListParagraph"/>
        <w:numPr>
          <w:ilvl w:val="0"/>
          <w:numId w:val="13"/>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 xml:space="preserve">the inclusion of the topic of equality as an agenda item at team, </w:t>
      </w:r>
      <w:proofErr w:type="gramStart"/>
      <w:r>
        <w:t>management</w:t>
      </w:r>
      <w:proofErr w:type="gramEnd"/>
      <w:r>
        <w:t xml:space="preserve">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9" w:name="_Toc33176238"/>
    </w:p>
    <w:p w14:paraId="451827C8" w14:textId="77777777" w:rsidR="000A3EB6" w:rsidRDefault="00530AD3">
      <w:pPr>
        <w:pStyle w:val="Heading2"/>
      </w:pPr>
      <w:bookmarkStart w:id="10" w:name="_Toc33176239"/>
      <w:bookmarkEnd w:id="9"/>
      <w:r>
        <w:t>Schedule 6: Glossary and interpretations</w:t>
      </w:r>
      <w:bookmarkEnd w:id="10"/>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41151E2" w14:textId="77777777" w:rsidR="000A3EB6" w:rsidRDefault="00530AD3">
            <w:pPr>
              <w:pStyle w:val="ListParagraph"/>
              <w:numPr>
                <w:ilvl w:val="0"/>
                <w:numId w:val="22"/>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9FBB39A" w14:textId="77777777" w:rsidR="000A3EB6" w:rsidRDefault="00530AD3">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(i)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pPr>
              <w:pStyle w:val="ListParagraph"/>
              <w:numPr>
                <w:ilvl w:val="0"/>
                <w:numId w:val="24"/>
              </w:numPr>
              <w:rPr>
                <w:sz w:val="20"/>
                <w:szCs w:val="20"/>
              </w:rPr>
            </w:pPr>
            <w:r>
              <w:rPr>
                <w:sz w:val="20"/>
                <w:szCs w:val="20"/>
              </w:rPr>
              <w:t>breach of the obligations of the Supplier (including any fundamental breach or breach of a fundamental term)</w:t>
            </w:r>
          </w:p>
          <w:p w14:paraId="51A5CC99" w14:textId="77777777" w:rsidR="000A3EB6" w:rsidRDefault="00530AD3">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911B83">
            <w:hyperlink r:id="rId27"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3876E06C" w14:textId="77777777" w:rsidR="000A3EB6" w:rsidRDefault="00530AD3">
            <w:pPr>
              <w:pStyle w:val="ListParagraph"/>
              <w:numPr>
                <w:ilvl w:val="0"/>
                <w:numId w:val="26"/>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438C6E78" w14:textId="77777777" w:rsidR="000A3EB6" w:rsidRDefault="00530AD3">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7D76C642" w14:textId="77777777" w:rsidR="000A3EB6" w:rsidRDefault="00530AD3">
            <w:pPr>
              <w:pStyle w:val="ListParagraph"/>
              <w:numPr>
                <w:ilvl w:val="0"/>
                <w:numId w:val="28"/>
              </w:numPr>
            </w:pPr>
            <w:r>
              <w:rPr>
                <w:sz w:val="14"/>
                <w:szCs w:val="14"/>
              </w:rPr>
              <w:t xml:space="preserve"> </w:t>
            </w:r>
            <w:r>
              <w:rPr>
                <w:sz w:val="20"/>
                <w:szCs w:val="20"/>
              </w:rPr>
              <w:t>fire, flood or disaster and any failure or shortage of power or fuel</w:t>
            </w:r>
          </w:p>
          <w:p w14:paraId="50A0DBEB" w14:textId="77777777" w:rsidR="000A3EB6" w:rsidRDefault="00530AD3">
            <w:pPr>
              <w:pStyle w:val="ListParagraph"/>
              <w:numPr>
                <w:ilvl w:val="0"/>
                <w:numId w:val="29"/>
              </w:numPr>
              <w:rPr>
                <w:sz w:val="20"/>
                <w:szCs w:val="20"/>
              </w:rPr>
            </w:pPr>
            <w:r>
              <w:rPr>
                <w:sz w:val="20"/>
                <w:szCs w:val="20"/>
              </w:rPr>
              <w:t>industrial dispute affecting a third party for which a substitute third party isn’t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35EA166D" w14:textId="77777777" w:rsidR="000A3EB6" w:rsidRDefault="00530A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r>
              <w:rPr>
                <w:sz w:val="20"/>
                <w:szCs w:val="20"/>
              </w:rPr>
              <w:lastRenderedPageBreak/>
              <w:t>Terms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pPr>
              <w:pStyle w:val="ListParagraph"/>
              <w:numPr>
                <w:ilvl w:val="0"/>
                <w:numId w:val="31"/>
              </w:numPr>
            </w:pPr>
            <w:r>
              <w:rPr>
                <w:sz w:val="14"/>
                <w:szCs w:val="14"/>
              </w:rPr>
              <w:t xml:space="preserve"> </w:t>
            </w:r>
            <w:r>
              <w:rPr>
                <w:sz w:val="20"/>
                <w:szCs w:val="20"/>
              </w:rPr>
              <w:t>a voluntary arrangement</w:t>
            </w:r>
          </w:p>
          <w:p w14:paraId="667DAEBD" w14:textId="77777777" w:rsidR="000A3EB6" w:rsidRDefault="00530AD3">
            <w:pPr>
              <w:pStyle w:val="ListParagraph"/>
              <w:numPr>
                <w:ilvl w:val="0"/>
                <w:numId w:val="31"/>
              </w:numPr>
              <w:rPr>
                <w:sz w:val="20"/>
                <w:szCs w:val="20"/>
              </w:rPr>
            </w:pPr>
            <w:r>
              <w:rPr>
                <w:sz w:val="20"/>
                <w:szCs w:val="20"/>
              </w:rPr>
              <w:t>a winding-up petition</w:t>
            </w:r>
          </w:p>
          <w:p w14:paraId="7EA58377" w14:textId="77777777" w:rsidR="000A3EB6" w:rsidRDefault="00530AD3">
            <w:pPr>
              <w:pStyle w:val="ListParagraph"/>
              <w:numPr>
                <w:ilvl w:val="0"/>
                <w:numId w:val="31"/>
              </w:numPr>
              <w:rPr>
                <w:sz w:val="20"/>
                <w:szCs w:val="20"/>
              </w:rPr>
            </w:pPr>
            <w:r>
              <w:rPr>
                <w:sz w:val="20"/>
                <w:szCs w:val="20"/>
              </w:rPr>
              <w:t>the appointment of a receiver or administrator</w:t>
            </w:r>
          </w:p>
          <w:p w14:paraId="2EB16145" w14:textId="77777777" w:rsidR="000A3EB6" w:rsidRDefault="00530AD3">
            <w:pPr>
              <w:pStyle w:val="ListParagraph"/>
              <w:numPr>
                <w:ilvl w:val="0"/>
                <w:numId w:val="31"/>
              </w:numPr>
              <w:rPr>
                <w:sz w:val="20"/>
                <w:szCs w:val="20"/>
              </w:rPr>
            </w:pPr>
            <w:r>
              <w:rPr>
                <w:sz w:val="20"/>
                <w:szCs w:val="20"/>
              </w:rPr>
              <w:lastRenderedPageBreak/>
              <w:t>an unresolved statutory demand</w:t>
            </w:r>
          </w:p>
          <w:p w14:paraId="65ED636A" w14:textId="77777777" w:rsidR="000A3EB6" w:rsidRDefault="00530AD3">
            <w:pPr>
              <w:pStyle w:val="ListParagraph"/>
              <w:numPr>
                <w:ilvl w:val="0"/>
                <w:numId w:val="31"/>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AA47DF6" w14:textId="77777777" w:rsidR="000A3EB6" w:rsidRDefault="00530A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pPr>
              <w:pStyle w:val="ListParagraph"/>
              <w:numPr>
                <w:ilvl w:val="0"/>
                <w:numId w:val="32"/>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pPr>
              <w:pStyle w:val="ListParagraph"/>
              <w:numPr>
                <w:ilvl w:val="0"/>
                <w:numId w:val="33"/>
              </w:numPr>
              <w:rPr>
                <w:sz w:val="20"/>
                <w:szCs w:val="20"/>
              </w:rPr>
            </w:pPr>
            <w:r>
              <w:rPr>
                <w:sz w:val="20"/>
                <w:szCs w:val="20"/>
              </w:rPr>
              <w:t>the supplier's own limited company</w:t>
            </w:r>
          </w:p>
          <w:p w14:paraId="104EB59F" w14:textId="77777777" w:rsidR="000A3EB6" w:rsidRDefault="00530AD3">
            <w:pPr>
              <w:pStyle w:val="ListParagraph"/>
              <w:numPr>
                <w:ilvl w:val="0"/>
                <w:numId w:val="33"/>
              </w:numPr>
              <w:rPr>
                <w:sz w:val="20"/>
                <w:szCs w:val="20"/>
              </w:rPr>
            </w:pPr>
            <w:r>
              <w:rPr>
                <w:sz w:val="20"/>
                <w:szCs w:val="20"/>
              </w:rPr>
              <w:t>a service or a personal service company</w:t>
            </w:r>
          </w:p>
          <w:p w14:paraId="369A5846" w14:textId="77777777" w:rsidR="000A3EB6" w:rsidRDefault="00530AD3">
            <w:pPr>
              <w:pStyle w:val="ListParagraph"/>
              <w:numPr>
                <w:ilvl w:val="0"/>
                <w:numId w:val="33"/>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Any of the 3 Lots specified in the ITT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pPr>
              <w:pStyle w:val="ListParagraph"/>
              <w:numPr>
                <w:ilvl w:val="0"/>
                <w:numId w:val="34"/>
              </w:numPr>
              <w:rPr>
                <w:sz w:val="20"/>
                <w:szCs w:val="20"/>
              </w:rPr>
            </w:pPr>
            <w:r>
              <w:rPr>
                <w:sz w:val="20"/>
                <w:szCs w:val="20"/>
              </w:rPr>
              <w:t>induce that person to perform improperly a relevant function or activity</w:t>
            </w:r>
          </w:p>
          <w:p w14:paraId="50A76B11" w14:textId="77777777" w:rsidR="000A3EB6" w:rsidRDefault="00530AD3">
            <w:pPr>
              <w:pStyle w:val="ListParagraph"/>
              <w:numPr>
                <w:ilvl w:val="0"/>
                <w:numId w:val="34"/>
              </w:numPr>
              <w:rPr>
                <w:sz w:val="20"/>
                <w:szCs w:val="20"/>
              </w:rPr>
            </w:pPr>
            <w:r>
              <w:rPr>
                <w:sz w:val="20"/>
                <w:szCs w:val="20"/>
              </w:rPr>
              <w:t>reward that person for improper performance of a relevant function or activity</w:t>
            </w:r>
          </w:p>
          <w:p w14:paraId="41C358F2" w14:textId="77777777" w:rsidR="000A3EB6" w:rsidRDefault="00530AD3">
            <w:pPr>
              <w:pStyle w:val="ListParagraph"/>
              <w:numPr>
                <w:ilvl w:val="0"/>
                <w:numId w:val="34"/>
              </w:numPr>
              <w:rPr>
                <w:sz w:val="20"/>
                <w:szCs w:val="20"/>
              </w:rPr>
            </w:pPr>
            <w:r>
              <w:rPr>
                <w:sz w:val="20"/>
                <w:szCs w:val="20"/>
              </w:rPr>
              <w:t>commit any offence:</w:t>
            </w:r>
          </w:p>
          <w:p w14:paraId="7E3819B9" w14:textId="77777777" w:rsidR="000A3EB6" w:rsidRDefault="00530AD3">
            <w:pPr>
              <w:pStyle w:val="ListParagraph"/>
              <w:numPr>
                <w:ilvl w:val="1"/>
                <w:numId w:val="34"/>
              </w:numPr>
              <w:rPr>
                <w:sz w:val="20"/>
                <w:szCs w:val="20"/>
              </w:rPr>
            </w:pPr>
            <w:r>
              <w:rPr>
                <w:sz w:val="20"/>
                <w:szCs w:val="20"/>
              </w:rPr>
              <w:t>under the Bribery Act 2010</w:t>
            </w:r>
          </w:p>
          <w:p w14:paraId="493FB7EE" w14:textId="77777777" w:rsidR="000A3EB6" w:rsidRDefault="00530AD3">
            <w:pPr>
              <w:pStyle w:val="ListParagraph"/>
              <w:numPr>
                <w:ilvl w:val="1"/>
                <w:numId w:val="34"/>
              </w:numPr>
              <w:rPr>
                <w:sz w:val="20"/>
                <w:szCs w:val="20"/>
              </w:rPr>
            </w:pPr>
            <w:r>
              <w:rPr>
                <w:sz w:val="20"/>
                <w:szCs w:val="20"/>
              </w:rPr>
              <w:t>under legislation creating offences concerning Fraud</w:t>
            </w:r>
          </w:p>
          <w:p w14:paraId="2C800AB1" w14:textId="77777777" w:rsidR="000A3EB6" w:rsidRDefault="00530AD3">
            <w:pPr>
              <w:pStyle w:val="ListParagraph"/>
              <w:numPr>
                <w:ilvl w:val="1"/>
                <w:numId w:val="34"/>
              </w:numPr>
            </w:pPr>
            <w:r>
              <w:t>at common Law concerning Fraud</w:t>
            </w:r>
          </w:p>
          <w:p w14:paraId="4726EAFD" w14:textId="77777777" w:rsidR="000A3EB6" w:rsidRDefault="00530AD3">
            <w:pPr>
              <w:pStyle w:val="ListParagraph"/>
              <w:numPr>
                <w:ilvl w:val="1"/>
                <w:numId w:val="34"/>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A transfer of employment to which the employment regulations applies.</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11" w:name="_Toc33176240"/>
      <w:r>
        <w:t>Schedule 7: GDPR Information</w:t>
      </w:r>
      <w:bookmarkEnd w:id="11"/>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77777777" w:rsidR="000A3EB6" w:rsidRDefault="00530AD3">
      <w:r>
        <w:t>1.2</w:t>
      </w:r>
      <w:r>
        <w:tab/>
        <w:t>The contact details of the Supplier’s Data Protection Officer are: [</w:t>
      </w:r>
      <w:r>
        <w:rPr>
          <w:b/>
        </w:rPr>
        <w:t>Insert Contact details</w:t>
      </w:r>
      <w:r>
        <w:t>]</w:t>
      </w:r>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The Buyer is Controller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The Supplier is Controller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pPr>
              <w:numPr>
                <w:ilvl w:val="0"/>
                <w:numId w:val="37"/>
              </w:numPr>
              <w:spacing w:line="240" w:lineRule="auto"/>
            </w:pPr>
            <w:r>
              <w:t>Business contact details of Supplier Personnel for which the Supplier is the Controller</w:t>
            </w:r>
          </w:p>
          <w:p w14:paraId="1462A207" w14:textId="77777777" w:rsidR="000A3EB6" w:rsidRDefault="00530AD3">
            <w:pPr>
              <w:numPr>
                <w:ilvl w:val="0"/>
                <w:numId w:val="37"/>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30"/>
      <w:headerReference w:type="default" r:id="rId31"/>
      <w:footerReference w:type="even" r:id="rId32"/>
      <w:footerReference w:type="default" r:id="rId33"/>
      <w:headerReference w:type="first" r:id="rId34"/>
      <w:footerReference w:type="firs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5C76" w14:textId="77777777" w:rsidR="000938D8" w:rsidRDefault="000938D8">
      <w:pPr>
        <w:spacing w:line="240" w:lineRule="auto"/>
      </w:pPr>
      <w:r>
        <w:separator/>
      </w:r>
    </w:p>
  </w:endnote>
  <w:endnote w:type="continuationSeparator" w:id="0">
    <w:p w14:paraId="5FBBD9C4" w14:textId="77777777" w:rsidR="000938D8" w:rsidRDefault="000938D8">
      <w:pPr>
        <w:spacing w:line="240" w:lineRule="auto"/>
      </w:pPr>
      <w:r>
        <w:continuationSeparator/>
      </w:r>
    </w:p>
  </w:endnote>
  <w:endnote w:type="continuationNotice" w:id="1">
    <w:p w14:paraId="7F8D6228" w14:textId="77777777" w:rsidR="000938D8" w:rsidRDefault="000938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B3159C" w:rsidRDefault="00B3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C36F45" w:rsidRDefault="00530AD3">
    <w:pPr>
      <w:pStyle w:val="Footer"/>
      <w:ind w:right="360"/>
    </w:pPr>
    <w:r>
      <w:rPr>
        <w:noProof/>
      </w:rPr>
      <mc:AlternateContent>
        <mc:Choice Requires="wps">
          <w:drawing>
            <wp:anchor distT="0" distB="0" distL="114300" distR="114300" simplePos="0" relativeHeight="251658240"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B3159C" w:rsidRDefault="00B3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374C" w14:textId="77777777" w:rsidR="000938D8" w:rsidRDefault="000938D8">
      <w:pPr>
        <w:spacing w:line="240" w:lineRule="auto"/>
      </w:pPr>
      <w:r>
        <w:rPr>
          <w:color w:val="000000"/>
        </w:rPr>
        <w:separator/>
      </w:r>
    </w:p>
  </w:footnote>
  <w:footnote w:type="continuationSeparator" w:id="0">
    <w:p w14:paraId="6C9B8365" w14:textId="77777777" w:rsidR="000938D8" w:rsidRDefault="000938D8">
      <w:pPr>
        <w:spacing w:line="240" w:lineRule="auto"/>
      </w:pPr>
      <w:r>
        <w:continuationSeparator/>
      </w:r>
    </w:p>
  </w:footnote>
  <w:footnote w:type="continuationNotice" w:id="1">
    <w:p w14:paraId="733BE3D5" w14:textId="77777777" w:rsidR="000938D8" w:rsidRDefault="000938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B3159C" w:rsidRDefault="00B3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B3159C" w:rsidRDefault="00B3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B3159C" w:rsidRDefault="00B3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02"/>
    <w:multiLevelType w:val="multilevel"/>
    <w:tmpl w:val="548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6235"/>
    <w:multiLevelType w:val="multilevel"/>
    <w:tmpl w:val="CBE009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47D4D11"/>
    <w:multiLevelType w:val="multilevel"/>
    <w:tmpl w:val="7F88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C0670E"/>
    <w:multiLevelType w:val="multilevel"/>
    <w:tmpl w:val="94089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8E6461"/>
    <w:multiLevelType w:val="multilevel"/>
    <w:tmpl w:val="579C90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10F1B59"/>
    <w:multiLevelType w:val="multilevel"/>
    <w:tmpl w:val="A9E2C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B55178"/>
    <w:multiLevelType w:val="multilevel"/>
    <w:tmpl w:val="6814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546A1"/>
    <w:multiLevelType w:val="multilevel"/>
    <w:tmpl w:val="C3D0B3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FA06B3E"/>
    <w:multiLevelType w:val="multilevel"/>
    <w:tmpl w:val="0E52D2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33C6A88"/>
    <w:multiLevelType w:val="multilevel"/>
    <w:tmpl w:val="60B806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3EC3C7A"/>
    <w:multiLevelType w:val="multilevel"/>
    <w:tmpl w:val="8BF80C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D041BE"/>
    <w:multiLevelType w:val="multilevel"/>
    <w:tmpl w:val="D3841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7973F3"/>
    <w:multiLevelType w:val="multilevel"/>
    <w:tmpl w:val="15C0C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5B94838"/>
    <w:multiLevelType w:val="multilevel"/>
    <w:tmpl w:val="B6A2F6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722415A"/>
    <w:multiLevelType w:val="multilevel"/>
    <w:tmpl w:val="A4F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F22422F"/>
    <w:multiLevelType w:val="multilevel"/>
    <w:tmpl w:val="8A1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36D7B71"/>
    <w:multiLevelType w:val="multilevel"/>
    <w:tmpl w:val="EFA2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9DB2AA7"/>
    <w:multiLevelType w:val="multilevel"/>
    <w:tmpl w:val="E75C3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AE74DEF"/>
    <w:multiLevelType w:val="multilevel"/>
    <w:tmpl w:val="0D96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256F15"/>
    <w:multiLevelType w:val="multilevel"/>
    <w:tmpl w:val="B37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F6E046C"/>
    <w:multiLevelType w:val="multilevel"/>
    <w:tmpl w:val="8B66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D075A5"/>
    <w:multiLevelType w:val="multilevel"/>
    <w:tmpl w:val="13C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486915"/>
    <w:multiLevelType w:val="multilevel"/>
    <w:tmpl w:val="30F6B4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B6F0D8B"/>
    <w:multiLevelType w:val="multilevel"/>
    <w:tmpl w:val="70829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4D21810"/>
    <w:multiLevelType w:val="multilevel"/>
    <w:tmpl w:val="8F205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8420AD5"/>
    <w:multiLevelType w:val="multilevel"/>
    <w:tmpl w:val="9FE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394C93"/>
    <w:multiLevelType w:val="multilevel"/>
    <w:tmpl w:val="F5A2E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6AB44E8D"/>
    <w:multiLevelType w:val="multilevel"/>
    <w:tmpl w:val="675C8A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67713C4"/>
    <w:multiLevelType w:val="multilevel"/>
    <w:tmpl w:val="0B3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897FD2"/>
    <w:multiLevelType w:val="multilevel"/>
    <w:tmpl w:val="028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28"/>
  </w:num>
  <w:num w:numId="3">
    <w:abstractNumId w:val="1"/>
  </w:num>
  <w:num w:numId="4">
    <w:abstractNumId w:val="37"/>
  </w:num>
  <w:num w:numId="5">
    <w:abstractNumId w:val="5"/>
  </w:num>
  <w:num w:numId="6">
    <w:abstractNumId w:val="19"/>
  </w:num>
  <w:num w:numId="7">
    <w:abstractNumId w:val="2"/>
  </w:num>
  <w:num w:numId="8">
    <w:abstractNumId w:val="41"/>
  </w:num>
  <w:num w:numId="9">
    <w:abstractNumId w:val="17"/>
  </w:num>
  <w:num w:numId="10">
    <w:abstractNumId w:val="43"/>
  </w:num>
  <w:num w:numId="11">
    <w:abstractNumId w:val="42"/>
  </w:num>
  <w:num w:numId="12">
    <w:abstractNumId w:val="27"/>
  </w:num>
  <w:num w:numId="13">
    <w:abstractNumId w:val="26"/>
  </w:num>
  <w:num w:numId="14">
    <w:abstractNumId w:val="11"/>
  </w:num>
  <w:num w:numId="15">
    <w:abstractNumId w:val="8"/>
  </w:num>
  <w:num w:numId="16">
    <w:abstractNumId w:val="4"/>
  </w:num>
  <w:num w:numId="17">
    <w:abstractNumId w:val="12"/>
  </w:num>
  <w:num w:numId="18">
    <w:abstractNumId w:val="20"/>
  </w:num>
  <w:num w:numId="19">
    <w:abstractNumId w:val="34"/>
  </w:num>
  <w:num w:numId="20">
    <w:abstractNumId w:val="18"/>
  </w:num>
  <w:num w:numId="21">
    <w:abstractNumId w:val="3"/>
  </w:num>
  <w:num w:numId="22">
    <w:abstractNumId w:val="14"/>
  </w:num>
  <w:num w:numId="23">
    <w:abstractNumId w:val="6"/>
  </w:num>
  <w:num w:numId="24">
    <w:abstractNumId w:val="30"/>
  </w:num>
  <w:num w:numId="25">
    <w:abstractNumId w:val="46"/>
  </w:num>
  <w:num w:numId="26">
    <w:abstractNumId w:val="10"/>
  </w:num>
  <w:num w:numId="27">
    <w:abstractNumId w:val="24"/>
  </w:num>
  <w:num w:numId="28">
    <w:abstractNumId w:val="36"/>
  </w:num>
  <w:num w:numId="29">
    <w:abstractNumId w:val="35"/>
  </w:num>
  <w:num w:numId="30">
    <w:abstractNumId w:val="13"/>
  </w:num>
  <w:num w:numId="31">
    <w:abstractNumId w:val="22"/>
  </w:num>
  <w:num w:numId="32">
    <w:abstractNumId w:val="38"/>
  </w:num>
  <w:num w:numId="33">
    <w:abstractNumId w:val="16"/>
  </w:num>
  <w:num w:numId="34">
    <w:abstractNumId w:val="40"/>
  </w:num>
  <w:num w:numId="35">
    <w:abstractNumId w:val="33"/>
  </w:num>
  <w:num w:numId="36">
    <w:abstractNumId w:val="9"/>
  </w:num>
  <w:num w:numId="37">
    <w:abstractNumId w:val="39"/>
  </w:num>
  <w:num w:numId="38">
    <w:abstractNumId w:val="45"/>
  </w:num>
  <w:num w:numId="39">
    <w:abstractNumId w:val="7"/>
  </w:num>
  <w:num w:numId="40">
    <w:abstractNumId w:val="23"/>
  </w:num>
  <w:num w:numId="41">
    <w:abstractNumId w:val="44"/>
  </w:num>
  <w:num w:numId="42">
    <w:abstractNumId w:val="31"/>
  </w:num>
  <w:num w:numId="43">
    <w:abstractNumId w:val="0"/>
  </w:num>
  <w:num w:numId="44">
    <w:abstractNumId w:val="21"/>
  </w:num>
  <w:num w:numId="45">
    <w:abstractNumId w:val="29"/>
  </w:num>
  <w:num w:numId="46">
    <w:abstractNumId w:val="32"/>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thing, Paul (Commercial)">
    <w15:presenceInfo w15:providerId="AD" w15:userId="S::Paul.Farthing@beis.gov.uk::786427cd-5e6e-4820-a275-2a1084da2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20651"/>
    <w:rsid w:val="0002712D"/>
    <w:rsid w:val="00051E32"/>
    <w:rsid w:val="00064C92"/>
    <w:rsid w:val="00085D89"/>
    <w:rsid w:val="000938D8"/>
    <w:rsid w:val="00094715"/>
    <w:rsid w:val="000A3EB6"/>
    <w:rsid w:val="000A570D"/>
    <w:rsid w:val="001239D9"/>
    <w:rsid w:val="0017209E"/>
    <w:rsid w:val="00177F0C"/>
    <w:rsid w:val="00180FD7"/>
    <w:rsid w:val="001A7847"/>
    <w:rsid w:val="001B252B"/>
    <w:rsid w:val="001B5528"/>
    <w:rsid w:val="001C10CF"/>
    <w:rsid w:val="001F5EC5"/>
    <w:rsid w:val="00226059"/>
    <w:rsid w:val="00245027"/>
    <w:rsid w:val="00296C11"/>
    <w:rsid w:val="002C065F"/>
    <w:rsid w:val="002E67D6"/>
    <w:rsid w:val="002F18C6"/>
    <w:rsid w:val="002F4023"/>
    <w:rsid w:val="00307F95"/>
    <w:rsid w:val="00313A93"/>
    <w:rsid w:val="003504C2"/>
    <w:rsid w:val="00351264"/>
    <w:rsid w:val="00363C09"/>
    <w:rsid w:val="00364B46"/>
    <w:rsid w:val="00370BC5"/>
    <w:rsid w:val="00380A1B"/>
    <w:rsid w:val="00387F39"/>
    <w:rsid w:val="003900FD"/>
    <w:rsid w:val="003A53C8"/>
    <w:rsid w:val="003C452E"/>
    <w:rsid w:val="003D5A78"/>
    <w:rsid w:val="003D78E3"/>
    <w:rsid w:val="00412D5B"/>
    <w:rsid w:val="004258C8"/>
    <w:rsid w:val="00452C3E"/>
    <w:rsid w:val="00465539"/>
    <w:rsid w:val="00482E8E"/>
    <w:rsid w:val="00487060"/>
    <w:rsid w:val="00493B3B"/>
    <w:rsid w:val="004C2E56"/>
    <w:rsid w:val="005043B2"/>
    <w:rsid w:val="00506546"/>
    <w:rsid w:val="005156A8"/>
    <w:rsid w:val="00530AD3"/>
    <w:rsid w:val="00541EAF"/>
    <w:rsid w:val="005555C4"/>
    <w:rsid w:val="005A2E10"/>
    <w:rsid w:val="005B1F33"/>
    <w:rsid w:val="005B4C93"/>
    <w:rsid w:val="00617DA9"/>
    <w:rsid w:val="00633A01"/>
    <w:rsid w:val="00643A97"/>
    <w:rsid w:val="006A442A"/>
    <w:rsid w:val="006C44ED"/>
    <w:rsid w:val="0071755C"/>
    <w:rsid w:val="00730562"/>
    <w:rsid w:val="00731921"/>
    <w:rsid w:val="00792397"/>
    <w:rsid w:val="008127A8"/>
    <w:rsid w:val="008146A4"/>
    <w:rsid w:val="00892166"/>
    <w:rsid w:val="008B2E6A"/>
    <w:rsid w:val="008C3653"/>
    <w:rsid w:val="0090375B"/>
    <w:rsid w:val="00911B83"/>
    <w:rsid w:val="00912588"/>
    <w:rsid w:val="00924D6A"/>
    <w:rsid w:val="00925C81"/>
    <w:rsid w:val="00945684"/>
    <w:rsid w:val="00947301"/>
    <w:rsid w:val="00972707"/>
    <w:rsid w:val="0098135B"/>
    <w:rsid w:val="0098689B"/>
    <w:rsid w:val="009B6F68"/>
    <w:rsid w:val="009D0501"/>
    <w:rsid w:val="009D1B3D"/>
    <w:rsid w:val="009D2E1D"/>
    <w:rsid w:val="009D7AFF"/>
    <w:rsid w:val="009F59DB"/>
    <w:rsid w:val="00A4469D"/>
    <w:rsid w:val="00A448A6"/>
    <w:rsid w:val="00A50B80"/>
    <w:rsid w:val="00A73CAD"/>
    <w:rsid w:val="00A75348"/>
    <w:rsid w:val="00A7793F"/>
    <w:rsid w:val="00A82404"/>
    <w:rsid w:val="00A9584C"/>
    <w:rsid w:val="00AB51FA"/>
    <w:rsid w:val="00AB61E3"/>
    <w:rsid w:val="00AC2BE3"/>
    <w:rsid w:val="00AD33A8"/>
    <w:rsid w:val="00AF49A3"/>
    <w:rsid w:val="00B3159C"/>
    <w:rsid w:val="00B628DF"/>
    <w:rsid w:val="00C74834"/>
    <w:rsid w:val="00C75855"/>
    <w:rsid w:val="00C77132"/>
    <w:rsid w:val="00CA0976"/>
    <w:rsid w:val="00D2647B"/>
    <w:rsid w:val="00D33C70"/>
    <w:rsid w:val="00D36843"/>
    <w:rsid w:val="00D5382B"/>
    <w:rsid w:val="00D573C0"/>
    <w:rsid w:val="00DB5F92"/>
    <w:rsid w:val="00DC586A"/>
    <w:rsid w:val="00DD0411"/>
    <w:rsid w:val="00DD08EC"/>
    <w:rsid w:val="00E26C86"/>
    <w:rsid w:val="00E71946"/>
    <w:rsid w:val="00E80C94"/>
    <w:rsid w:val="00EC3289"/>
    <w:rsid w:val="00ED64DD"/>
    <w:rsid w:val="00F635D3"/>
    <w:rsid w:val="00F720FD"/>
    <w:rsid w:val="00F772AF"/>
    <w:rsid w:val="00FB611F"/>
    <w:rsid w:val="00FC0DD6"/>
    <w:rsid w:val="00FD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DE0AA"/>
  <w15:docId w15:val="{D76405D1-05CB-4E4E-90C3-58751D8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organisations/office-for-product-safety-and-standards"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8" ma:contentTypeDescription="Create a new document." ma:contentTypeScope="" ma:versionID="4ecf824cd88398e54f0cf871cd2529ae">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2QFN7KK647Q6-1943592835-11627</_dlc_DocId>
    <TaxCatchAll xmlns="0063f72e-ace3-48fb-9c1f-5b513408b31f">
      <Value>96</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PhysicalFormat xmlns="a172083e-e40c-4314-b43a-827352a1ed2c">false</LegacyPhysicalFormat>
    <Retention_x0020_Label xmlns="a8f60570-4bd3-4f2b-950b-a996de8ab151">HMG PPP Review</Retention_x0020_Label>
    <Government_x0020_Body xmlns="b413c3fd-5a3b-4239-b985-69032e371c04">BEIS</Government_x0020_Body>
    <Date_x0020_Opened xmlns="b413c3fd-5a3b-4239-b985-69032e371c04">2021-03-25T13:49:36+00:00</Date_x0020_Opened>
    <Security_x0020_Classification xmlns="0063f72e-ace3-48fb-9c1f-5b513408b31f">OFFICIAL</Security_x0020_Classification>
    <_dlc_DocIdUrl xmlns="0063f72e-ace3-48fb-9c1f-5b513408b31f">
      <Url>https://beisgov.sharepoint.com/sites/beis/350/_layouts/15/DocIdRedir.aspx?ID=2QFN7KK647Q6-1943592835-11627</Url>
      <Description>2QFN7KK647Q6-1943592835-11627</Description>
    </_dlc_DocIdUrl>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SharedWithUsers xmlns="0063f72e-ace3-48fb-9c1f-5b513408b3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9504D-401C-4BB4-A0A3-11369783EB37}">
  <ds:schemaRefs>
    <ds:schemaRef ds:uri="http://schemas.microsoft.com/sharepoint/events"/>
  </ds:schemaRefs>
</ds:datastoreItem>
</file>

<file path=customXml/itemProps2.xml><?xml version="1.0" encoding="utf-8"?>
<ds:datastoreItem xmlns:ds="http://schemas.openxmlformats.org/officeDocument/2006/customXml" ds:itemID="{5BFE7CEE-2AC4-4387-A4E6-1EC583F4C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52C03-0F2A-421E-AA07-CABFF7F0EFE5}">
  <ds:schemaRefs>
    <ds:schemaRef ds:uri="http://schemas.microsoft.com/office/2006/metadata/properties"/>
    <ds:schemaRef ds:uri="http://schemas.microsoft.com/office/infopath/2007/PartnerControls"/>
    <ds:schemaRef ds:uri="0063f72e-ace3-48fb-9c1f-5b513408b31f"/>
    <ds:schemaRef ds:uri="c963a4c1-1bb4-49f2-a011-9c776a7eed2a"/>
    <ds:schemaRef ds:uri="a172083e-e40c-4314-b43a-827352a1ed2c"/>
    <ds:schemaRef ds:uri="a8f60570-4bd3-4f2b-950b-a996de8ab151"/>
    <ds:schemaRef ds:uri="b413c3fd-5a3b-4239-b985-69032e371c04"/>
    <ds:schemaRef ds:uri="b67a7830-db79-4a49-bf27-2aff92a2201a"/>
  </ds:schemaRefs>
</ds:datastoreItem>
</file>

<file path=customXml/itemProps4.xml><?xml version="1.0" encoding="utf-8"?>
<ds:datastoreItem xmlns:ds="http://schemas.openxmlformats.org/officeDocument/2006/customXml" ds:itemID="{DED99120-1EE3-4A27-8683-3A1E1342C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12732</Words>
  <Characters>72577</Characters>
  <Application>Microsoft Office Word</Application>
  <DocSecurity>0</DocSecurity>
  <Lines>604</Lines>
  <Paragraphs>170</Paragraphs>
  <ScaleCrop>false</ScaleCrop>
  <Company/>
  <LinksUpToDate>false</LinksUpToDate>
  <CharactersWithSpaces>85139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Hooley, Alastair (Office for Product Safety and Standards)</cp:lastModifiedBy>
  <cp:revision>2</cp:revision>
  <cp:lastPrinted>2020-06-10T10:41:00Z</cp:lastPrinted>
  <dcterms:created xsi:type="dcterms:W3CDTF">2021-05-21T09:30:00Z</dcterms:created>
  <dcterms:modified xsi:type="dcterms:W3CDTF">2021-05-21T09:30:00Z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cd5ac07b-cb1d-43d9-859c-d18d776d7f03</vt:lpwstr>
  </property>
</Properties>
</file>