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03F8AE66"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workers play a crucial role in society by empowering people to improve their chances in life. On </w:t>
      </w:r>
      <w:proofErr w:type="gramStart"/>
      <w:r w:rsidRPr="4F5BE08C">
        <w:rPr>
          <w:rFonts w:asciiTheme="minorHAnsi" w:hAnsiTheme="minorHAnsi" w:cstheme="minorBidi"/>
          <w:sz w:val="24"/>
        </w:rPr>
        <w:t>a daily basis social workers</w:t>
      </w:r>
      <w:proofErr w:type="gramEnd"/>
      <w:r w:rsidRPr="4F5BE08C">
        <w:rPr>
          <w:rFonts w:asciiTheme="minorHAnsi" w:hAnsiTheme="minorHAnsi" w:cstheme="minorBidi"/>
          <w:sz w:val="24"/>
        </w:rPr>
        <w:t xml:space="preserve">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ins w:id="8" w:author="Jonathan Lee" w:date="2021-07-01T15:09:00Z">
        <w:r w:rsidR="006D2C9D">
          <w:fldChar w:fldCharType="begin"/>
        </w:r>
        <w:r w:rsidR="006D2C9D">
          <w:instrText xml:space="preserve">HYPERLINK "https://www.socialworkengland.org.uk/about/what-we-do/publications/corporate-strategy/" </w:instrText>
        </w:r>
        <w:r w:rsidR="006D2C9D">
          <w:fldChar w:fldCharType="separate"/>
        </w:r>
      </w:ins>
      <w:r w:rsidR="2FB6A1AF" w:rsidRPr="4F5BE08C">
        <w:rPr>
          <w:rStyle w:val="Hyperlink"/>
          <w:rFonts w:ascii="Segoe UI" w:eastAsia="Segoe UI" w:hAnsi="Segoe UI" w:cs="Segoe UI"/>
        </w:rPr>
        <w:t>corporate strategy</w:t>
      </w:r>
      <w:ins w:id="9" w:author="Jonathan Lee" w:date="2021-07-01T15:09:00Z">
        <w:r w:rsidR="006D2C9D">
          <w:fldChar w:fldCharType="end"/>
        </w:r>
      </w:ins>
      <w:r w:rsidR="00E14EE7">
        <w:t>.</w:t>
      </w:r>
      <w:r w:rsidR="008920F0">
        <w:rPr>
          <w:rFonts w:asciiTheme="minorHAnsi" w:hAnsiTheme="minorHAnsi" w:cstheme="minorHAnsi"/>
        </w:rPr>
        <w:t xml:space="preserve">   </w:t>
      </w:r>
    </w:p>
    <w:p w14:paraId="06F3512C" w14:textId="77777777" w:rsidR="00E14EE7" w:rsidRPr="00E14EE7" w:rsidRDefault="00E14EE7" w:rsidP="00E14EE7">
      <w:pPr>
        <w:rPr>
          <w:ins w:id="10"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1"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xml:space="preserve">. It is expected </w:t>
      </w:r>
      <w:r w:rsidR="00DD5E4F" w:rsidRPr="00A02476">
        <w:rPr>
          <w:rFonts w:asciiTheme="minorHAnsi" w:hAnsiTheme="minorHAnsi" w:cstheme="minorHAnsi"/>
          <w:sz w:val="24"/>
        </w:rPr>
        <w:lastRenderedPageBreak/>
        <w:t>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0E00FF2" w:rsidR="00460C95" w:rsidRPr="00030BBF" w:rsidRDefault="00460C95" w:rsidP="009E12B3">
      <w:pPr>
        <w:pStyle w:val="ListParagraph"/>
        <w:numPr>
          <w:ilvl w:val="1"/>
          <w:numId w:val="27"/>
        </w:numPr>
        <w:spacing w:line="252" w:lineRule="auto"/>
        <w:ind w:left="1037" w:hanging="677"/>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3"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service levels. An interim presentation of findings will be expected after two (2) </w:t>
      </w:r>
      <w:r w:rsidR="791B3641" w:rsidRPr="4F5BE08C">
        <w:rPr>
          <w:rFonts w:asciiTheme="minorHAnsi" w:hAnsiTheme="minorHAnsi" w:cstheme="minorBidi"/>
          <w:sz w:val="24"/>
        </w:rPr>
        <w:t xml:space="preserve">         </w:t>
      </w:r>
      <w:ins w:id="14"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5"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6"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7"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8"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lastRenderedPageBreak/>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w:t>
      </w:r>
      <w:r w:rsidRPr="001344BD">
        <w:rPr>
          <w:rFonts w:asciiTheme="minorHAnsi" w:hAnsiTheme="minorHAnsi" w:cstheme="minorHAnsi"/>
          <w:sz w:val="24"/>
        </w:rPr>
        <w:lastRenderedPageBreak/>
        <w:t xml:space="preserve">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lastRenderedPageBreak/>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476DF56E"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 xml:space="preserve">Tuesday </w:t>
            </w:r>
            <w:r w:rsidR="0084327D">
              <w:rPr>
                <w:rFonts w:asciiTheme="minorHAnsi" w:hAnsiTheme="minorHAnsi" w:cstheme="minorHAnsi"/>
                <w:b/>
                <w:spacing w:val="-3"/>
                <w:sz w:val="24"/>
                <w:szCs w:val="24"/>
              </w:rPr>
              <w:t>20</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0CA86586"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 xml:space="preserve">Tuesday </w:t>
      </w:r>
      <w:r w:rsidR="0084327D">
        <w:rPr>
          <w:rFonts w:asciiTheme="minorHAnsi" w:hAnsiTheme="minorHAnsi" w:cstheme="minorBidi"/>
          <w:spacing w:val="-3"/>
          <w:sz w:val="24"/>
        </w:rPr>
        <w:t>20th</w:t>
      </w:r>
      <w:r w:rsidR="0084327D" w:rsidRPr="0035517D">
        <w:rPr>
          <w:rFonts w:asciiTheme="minorHAnsi" w:hAnsiTheme="minorHAnsi" w:cstheme="minorBidi"/>
          <w:spacing w:val="-3"/>
          <w:sz w:val="24"/>
        </w:rPr>
        <w:t xml:space="preserve"> </w:t>
      </w:r>
      <w:r w:rsidR="005C0266" w:rsidRPr="0035517D">
        <w:rPr>
          <w:rFonts w:asciiTheme="minorHAnsi" w:hAnsiTheme="minorHAnsi" w:cstheme="minorBidi"/>
          <w:spacing w:val="-3"/>
          <w:sz w:val="24"/>
        </w:rPr>
        <w:t xml:space="preserve">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740BC753"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w:t>
      </w:r>
      <w:r w:rsidR="0084327D">
        <w:rPr>
          <w:rFonts w:asciiTheme="minorHAnsi" w:hAnsiTheme="minorHAnsi" w:cstheme="minorBidi"/>
          <w:b/>
          <w:sz w:val="24"/>
        </w:rPr>
        <w:t>9</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w:t>
      </w:r>
      <w:r w:rsidR="3F16D614" w:rsidRPr="0035517D">
        <w:rPr>
          <w:rFonts w:asciiTheme="minorHAnsi" w:eastAsiaTheme="minorEastAsia" w:hAnsiTheme="minorHAnsi" w:cstheme="minorBidi"/>
          <w:sz w:val="24"/>
        </w:rPr>
        <w:lastRenderedPageBreak/>
        <w:t xml:space="preserve">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35517D">
          <w:rPr>
            <w:rStyle w:val="Hyperlink"/>
            <w:rFonts w:asciiTheme="minorHAnsi" w:eastAsiaTheme="minorEastAsia" w:hAnsiTheme="minorHAnsi" w:cstheme="minorBidi"/>
            <w:u w:val="none"/>
          </w:rPr>
          <w:t>https://www.socialworkengland.org.uk/privacy/</w:t>
        </w:r>
      </w:hyperlink>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9" w:name="_Toc379828636"/>
      <w:bookmarkStart w:id="20" w:name="_Toc379828819"/>
      <w:bookmarkStart w:id="21"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9"/>
      <w:bookmarkEnd w:id="20"/>
      <w:bookmarkEnd w:id="21"/>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2"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2"/>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3"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24" w:name="_Hlk5694404"/>
      <w:bookmarkEnd w:id="23"/>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4"/>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 xml:space="preserve">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5"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8453489"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6" w:author="Katie Purdy" w:date="2021-06-30T14:38:00Z"/>
        </w:rPr>
      </w:pPr>
    </w:p>
    <w:p w14:paraId="0B9D7D31" w14:textId="33D87F97" w:rsidR="004E2320" w:rsidRDefault="004E2320" w:rsidP="00BF1B6B">
      <w:pPr>
        <w:rPr>
          <w:ins w:id="27" w:author="Katie Purdy" w:date="2021-06-30T14:38:00Z"/>
        </w:rPr>
      </w:pPr>
    </w:p>
    <w:p w14:paraId="13A3A5F1" w14:textId="0821B91D" w:rsidR="004E2320" w:rsidRDefault="004E2320" w:rsidP="00BF1B6B">
      <w:pPr>
        <w:rPr>
          <w:ins w:id="28" w:author="Katie Purdy" w:date="2021-06-30T14:38:00Z"/>
        </w:rPr>
      </w:pPr>
    </w:p>
    <w:p w14:paraId="10C7479C" w14:textId="4812D661" w:rsidR="004E2320" w:rsidRDefault="004E2320" w:rsidP="00BF1B6B">
      <w:pPr>
        <w:rPr>
          <w:ins w:id="29" w:author="Katie Purdy" w:date="2021-06-30T14:38:00Z"/>
        </w:rPr>
      </w:pPr>
    </w:p>
    <w:p w14:paraId="15B7359C" w14:textId="30906A81" w:rsidR="004E2320" w:rsidRDefault="004E2320" w:rsidP="00BF1B6B">
      <w:pPr>
        <w:rPr>
          <w:ins w:id="30" w:author="Katie Purdy" w:date="2021-06-30T14:38:00Z"/>
        </w:rPr>
      </w:pPr>
    </w:p>
    <w:p w14:paraId="2F529F9F" w14:textId="0FC2588D" w:rsidR="004E2320" w:rsidRDefault="004E2320" w:rsidP="00BF1B6B">
      <w:pPr>
        <w:rPr>
          <w:ins w:id="31" w:author="Katie Purdy" w:date="2021-06-30T14:38:00Z"/>
        </w:rPr>
      </w:pPr>
    </w:p>
    <w:p w14:paraId="2DCBDF22" w14:textId="013BE0E4" w:rsidR="004E2320" w:rsidRDefault="004E2320" w:rsidP="00BF1B6B">
      <w:pPr>
        <w:rPr>
          <w:ins w:id="32" w:author="Katie Purdy" w:date="2021-06-30T14:38:00Z"/>
        </w:rPr>
      </w:pPr>
    </w:p>
    <w:p w14:paraId="712F2D84" w14:textId="39F224FB" w:rsidR="004E2320" w:rsidRDefault="004E2320" w:rsidP="00BF1B6B">
      <w:pPr>
        <w:rPr>
          <w:ins w:id="33" w:author="Katie Purdy" w:date="2021-06-30T14:38:00Z"/>
        </w:rPr>
      </w:pPr>
    </w:p>
    <w:p w14:paraId="19817226" w14:textId="1604E1CA" w:rsidR="004E2320" w:rsidRDefault="004E2320" w:rsidP="00BF1B6B">
      <w:pPr>
        <w:rPr>
          <w:ins w:id="34" w:author="Katie Purdy" w:date="2021-06-30T14:38:00Z"/>
        </w:rPr>
      </w:pPr>
    </w:p>
    <w:p w14:paraId="5456CEE2" w14:textId="214B9F67" w:rsidR="004E2320" w:rsidRDefault="004E2320" w:rsidP="00BF1B6B">
      <w:pPr>
        <w:rPr>
          <w:ins w:id="35" w:author="Katie Purdy" w:date="2021-06-30T14:38:00Z"/>
        </w:rPr>
      </w:pPr>
    </w:p>
    <w:p w14:paraId="6D2EEA16" w14:textId="3BD74C9F" w:rsidR="004E2320" w:rsidRDefault="004E2320" w:rsidP="00BF1B6B">
      <w:pPr>
        <w:rPr>
          <w:ins w:id="36" w:author="Katie Purdy" w:date="2021-06-30T14:38:00Z"/>
        </w:rPr>
      </w:pPr>
    </w:p>
    <w:p w14:paraId="4DA348B3" w14:textId="0C28EC2C" w:rsidR="004E2320" w:rsidRDefault="004E2320" w:rsidP="00BF1B6B">
      <w:pPr>
        <w:rPr>
          <w:ins w:id="37" w:author="Katie Purdy" w:date="2021-06-30T14:38:00Z"/>
        </w:rPr>
      </w:pPr>
    </w:p>
    <w:p w14:paraId="18F9121A" w14:textId="2638392D" w:rsidR="004E2320" w:rsidRDefault="004E2320" w:rsidP="00BF1B6B">
      <w:pPr>
        <w:rPr>
          <w:ins w:id="38" w:author="Katie Purdy" w:date="2021-06-30T14:38:00Z"/>
        </w:rPr>
      </w:pPr>
    </w:p>
    <w:p w14:paraId="55F642FF" w14:textId="63750DB2" w:rsidR="004E2320" w:rsidRDefault="004E2320" w:rsidP="00BF1B6B">
      <w:pPr>
        <w:rPr>
          <w:ins w:id="39"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40" w:name="_Hlk5349200"/>
            <w:bookmarkStart w:id="41"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07AB8C5C"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477D60">
              <w:rPr>
                <w:rFonts w:asciiTheme="minorHAnsi" w:hAnsiTheme="minorHAnsi" w:cstheme="minorHAnsi"/>
                <w:i/>
                <w:szCs w:val="24"/>
              </w:rPr>
              <w:t>,500</w:t>
            </w:r>
            <w:r w:rsidRPr="001F6096">
              <w:rPr>
                <w:rFonts w:asciiTheme="minorHAnsi" w:hAnsiTheme="minorHAnsi" w:cstheme="minorHAnsi"/>
                <w:i/>
                <w:szCs w:val="24"/>
              </w:rPr>
              <w:t xml:space="preserve">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40"/>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0FFA6A2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w:t>
            </w:r>
            <w:r w:rsidR="00477D60">
              <w:rPr>
                <w:rFonts w:asciiTheme="minorHAnsi" w:hAnsiTheme="minorHAnsi" w:cstheme="minorHAnsi"/>
                <w:i/>
                <w:iCs/>
                <w:szCs w:val="24"/>
              </w:rPr>
              <w:t xml:space="preserve"> 1250</w:t>
            </w:r>
            <w:r w:rsidRPr="001F6096">
              <w:rPr>
                <w:rFonts w:asciiTheme="minorHAnsi" w:hAnsiTheme="minorHAnsi" w:cstheme="minorHAnsi"/>
                <w:i/>
                <w:iCs/>
                <w:szCs w:val="24"/>
              </w:rPr>
              <w:t xml:space="preserve">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63584AFF"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w:t>
            </w:r>
            <w:r w:rsidR="00477D60">
              <w:rPr>
                <w:rFonts w:asciiTheme="minorHAnsi" w:hAnsiTheme="minorHAnsi" w:cstheme="minorHAnsi"/>
                <w:i/>
                <w:szCs w:val="24"/>
              </w:rPr>
              <w:t>500</w:t>
            </w:r>
            <w:r w:rsidRPr="001F6096">
              <w:rPr>
                <w:rFonts w:asciiTheme="minorHAnsi" w:hAnsiTheme="minorHAnsi" w:cstheme="minorHAnsi"/>
                <w:i/>
                <w:szCs w:val="24"/>
              </w:rPr>
              <w:t xml:space="preserve">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4265675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A maximum number of</w:t>
            </w:r>
            <w:r w:rsidR="00477D60">
              <w:rPr>
                <w:rFonts w:asciiTheme="minorHAnsi" w:hAnsiTheme="minorHAnsi" w:cstheme="minorHAnsi"/>
                <w:i/>
                <w:szCs w:val="24"/>
              </w:rPr>
              <w:t xml:space="preserve"> 1250 </w:t>
            </w:r>
            <w:r w:rsidRPr="001F6096">
              <w:rPr>
                <w:rFonts w:asciiTheme="minorHAnsi" w:hAnsiTheme="minorHAnsi" w:cstheme="minorHAnsi"/>
                <w:i/>
                <w:szCs w:val="24"/>
              </w:rPr>
              <w:t xml:space="preserve">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381E0379"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A maximum number of</w:t>
            </w:r>
            <w:r w:rsidR="00CA51D4">
              <w:rPr>
                <w:rFonts w:asciiTheme="minorHAnsi" w:hAnsiTheme="minorHAnsi" w:cstheme="minorHAnsi"/>
                <w:i/>
                <w:szCs w:val="24"/>
              </w:rPr>
              <w:t xml:space="preserve"> 1000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1"/>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2"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2"/>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3"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3"/>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1F16B4A" w:rsidR="004312CD" w:rsidRDefault="004312CD">
      <w:pPr>
        <w:pStyle w:val="FootnoteText"/>
      </w:pPr>
      <w:r>
        <w:rPr>
          <w:rStyle w:val="FootnoteReference"/>
        </w:rPr>
        <w:footnoteRef/>
      </w:r>
      <w:r w:rsidR="00282320" w:rsidRPr="0087231E">
        <w:rPr>
          <w:color w:val="00B050"/>
        </w:rPr>
        <w:fldChar w:fldCharType="begin"/>
      </w:r>
      <w:r w:rsidR="00282320" w:rsidRPr="0087231E">
        <w:rPr>
          <w:color w:val="00B050"/>
        </w:rPr>
        <w:instrText xml:space="preserve"> HYPERLINK "https://www.socialworkengland.org.uk/about/publications/social-work-in-england-first-reflections/" </w:instrText>
      </w:r>
      <w:r w:rsidR="00282320" w:rsidRPr="0087231E">
        <w:rPr>
          <w:color w:val="00B050"/>
        </w:rPr>
        <w:fldChar w:fldCharType="separate"/>
      </w:r>
      <w:r w:rsidR="00282320" w:rsidRPr="0087231E">
        <w:rPr>
          <w:rStyle w:val="Hyperlink"/>
          <w:color w:val="00B050"/>
          <w:sz w:val="20"/>
        </w:rPr>
        <w:t>https://www.socialworkengland.org.uk/about/publications/social-work-in-england-first-reflections/</w:t>
      </w:r>
      <w:ins w:id="12" w:author="Jonathan Lee" w:date="2021-07-20T16:01:00Z">
        <w:r w:rsidR="00282320" w:rsidRPr="0087231E">
          <w:rPr>
            <w:color w:val="00B050"/>
          </w:rPr>
          <w:fldChar w:fldCharType="end"/>
        </w:r>
        <w:r w:rsidR="00282320" w:rsidRPr="0087231E">
          <w:rPr>
            <w:color w:val="00B050"/>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autoHyphenation/>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2320"/>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77D60"/>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76C"/>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27D"/>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31E"/>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2B3"/>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708"/>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1D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purl.org/dc/elements/1.1/"/>
    <ds:schemaRef ds:uri="http://purl.org/dc/terms/"/>
    <ds:schemaRef ds:uri="http://schemas.microsoft.com/office/2006/documentManagement/types"/>
    <ds:schemaRef ds:uri="http://schemas.microsoft.com/office/infopath/2007/PartnerControls"/>
    <ds:schemaRef ds:uri="c80df7d3-9b07-4a79-9a17-92fa8f7b9ff5"/>
    <ds:schemaRef ds:uri="38f277b7-8e4b-45aa-82a8-1267fe20edaa"/>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B16DE6F-9E4D-404B-92E6-1C78B862D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2021-07-22T09:05:00Z</dcterms:created>
  <dcterms:modified xsi:type="dcterms:W3CDTF">2021-07-22T09:05:00Z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