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bookmarkStart w:id="0" w:name="_GoBack"/>
      <w:bookmarkEnd w:id="0"/>
    </w:p>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4E6BB8" w:rsidRDefault="00AE4296" w:rsidP="00AE4296">
      <w:pPr>
        <w:pStyle w:val="BodyText"/>
        <w:spacing w:before="120"/>
        <w:jc w:val="center"/>
        <w:rPr>
          <w:rFonts w:cs="Arial"/>
          <w:b/>
          <w:sz w:val="28"/>
          <w:szCs w:val="28"/>
        </w:rPr>
      </w:pPr>
      <w:r w:rsidRPr="004E6BB8">
        <w:rPr>
          <w:rFonts w:cs="Arial"/>
          <w:b/>
          <w:sz w:val="28"/>
          <w:szCs w:val="28"/>
        </w:rPr>
        <w:t>INVITATION TO TENDER</w:t>
      </w:r>
    </w:p>
    <w:p w14:paraId="4A7BA0E8" w14:textId="77777777" w:rsidR="00AE4296" w:rsidRPr="004E6BB8" w:rsidRDefault="00AE4296" w:rsidP="00AE4296">
      <w:pPr>
        <w:pStyle w:val="MarginText"/>
        <w:jc w:val="center"/>
        <w:rPr>
          <w:rFonts w:cs="Arial"/>
          <w:b/>
          <w:sz w:val="28"/>
          <w:szCs w:val="28"/>
        </w:rPr>
      </w:pPr>
    </w:p>
    <w:p w14:paraId="288A9D2C" w14:textId="77777777" w:rsidR="0072415C" w:rsidRPr="004E6BB8" w:rsidRDefault="0072415C" w:rsidP="0072415C">
      <w:pPr>
        <w:spacing w:line="-280" w:lineRule="auto"/>
        <w:jc w:val="center"/>
        <w:rPr>
          <w:rFonts w:ascii="Arial" w:hAnsi="Arial" w:cs="Arial"/>
          <w:b/>
          <w:caps/>
          <w:sz w:val="28"/>
          <w:szCs w:val="28"/>
          <w:lang w:val="en-US"/>
        </w:rPr>
      </w:pPr>
    </w:p>
    <w:p w14:paraId="68BC5D4D" w14:textId="68D2CF72" w:rsidR="0072415C" w:rsidRPr="004E6BB8" w:rsidRDefault="006121F2" w:rsidP="0072415C">
      <w:pPr>
        <w:pStyle w:val="Header"/>
        <w:jc w:val="center"/>
        <w:rPr>
          <w:rFonts w:ascii="Arial" w:hAnsi="Arial" w:cs="Arial"/>
          <w:b/>
          <w:sz w:val="28"/>
          <w:szCs w:val="28"/>
        </w:rPr>
      </w:pPr>
      <w:r w:rsidRPr="004E6BB8">
        <w:rPr>
          <w:rFonts w:ascii="Arial" w:hAnsi="Arial" w:cs="Arial"/>
          <w:b/>
          <w:sz w:val="28"/>
          <w:szCs w:val="28"/>
        </w:rPr>
        <w:t xml:space="preserve">DESIGN AND DELIVERY OF TRAINING COURSES FOR HMT </w:t>
      </w:r>
      <w:r w:rsidR="00D83EC0" w:rsidRPr="004E6BB8">
        <w:rPr>
          <w:rFonts w:ascii="Arial" w:hAnsi="Arial" w:cs="Arial"/>
          <w:b/>
          <w:sz w:val="28"/>
          <w:szCs w:val="28"/>
        </w:rPr>
        <w:t>NEW BAND E'S/GRADE 7/BAND A'S</w:t>
      </w:r>
    </w:p>
    <w:p w14:paraId="4879931B" w14:textId="77777777" w:rsidR="0046593A" w:rsidRPr="004E6BB8" w:rsidRDefault="0046593A" w:rsidP="0072415C">
      <w:pPr>
        <w:pStyle w:val="Header"/>
        <w:jc w:val="center"/>
        <w:rPr>
          <w:rFonts w:ascii="Arial" w:hAnsi="Arial" w:cs="Arial"/>
          <w:b/>
          <w:sz w:val="28"/>
          <w:szCs w:val="28"/>
        </w:rPr>
      </w:pPr>
    </w:p>
    <w:p w14:paraId="6B6FA413" w14:textId="00B9EB23" w:rsidR="003B7DD7" w:rsidRPr="004E6BB8" w:rsidRDefault="00715532" w:rsidP="0072415C">
      <w:pPr>
        <w:pStyle w:val="Header"/>
        <w:jc w:val="center"/>
        <w:rPr>
          <w:rFonts w:ascii="Arial" w:hAnsi="Arial" w:cs="Arial"/>
          <w:b/>
          <w:sz w:val="28"/>
          <w:szCs w:val="28"/>
        </w:rPr>
      </w:pPr>
      <w:r w:rsidRPr="004E6BB8">
        <w:rPr>
          <w:rFonts w:ascii="Arial" w:hAnsi="Arial" w:cs="Arial"/>
          <w:b/>
          <w:sz w:val="28"/>
          <w:szCs w:val="28"/>
        </w:rPr>
        <w:t>CCZP16A02</w:t>
      </w:r>
    </w:p>
    <w:p w14:paraId="672899D7" w14:textId="77777777" w:rsidR="00CA744C" w:rsidRPr="004E6BB8" w:rsidRDefault="00CA744C" w:rsidP="0072415C">
      <w:pPr>
        <w:pStyle w:val="Header"/>
        <w:jc w:val="center"/>
        <w:rPr>
          <w:rFonts w:ascii="Arial" w:hAnsi="Arial" w:cs="Arial"/>
          <w:b/>
          <w:sz w:val="28"/>
          <w:szCs w:val="28"/>
        </w:rPr>
      </w:pPr>
    </w:p>
    <w:p w14:paraId="450CB827" w14:textId="77777777" w:rsidR="003B7DD7" w:rsidRPr="004E6BB8" w:rsidRDefault="003B7DD7" w:rsidP="0072415C">
      <w:pPr>
        <w:pStyle w:val="Header"/>
        <w:jc w:val="center"/>
        <w:rPr>
          <w:rFonts w:ascii="Arial" w:hAnsi="Arial" w:cs="Arial"/>
          <w:b/>
          <w:sz w:val="28"/>
          <w:szCs w:val="28"/>
        </w:rPr>
      </w:pPr>
    </w:p>
    <w:p w14:paraId="6D477AEF" w14:textId="6A9660A1" w:rsidR="003B7DD7" w:rsidRPr="004E6BB8" w:rsidRDefault="0072415C" w:rsidP="0072415C">
      <w:pPr>
        <w:spacing w:line="-278" w:lineRule="auto"/>
        <w:jc w:val="center"/>
        <w:rPr>
          <w:rFonts w:ascii="Arial" w:hAnsi="Arial" w:cs="Arial"/>
          <w:b/>
          <w:caps/>
          <w:sz w:val="28"/>
          <w:szCs w:val="28"/>
          <w:lang w:val="fr-FR"/>
        </w:rPr>
      </w:pPr>
      <w:r w:rsidRPr="004E6BB8">
        <w:rPr>
          <w:rFonts w:ascii="Arial" w:hAnsi="Arial" w:cs="Arial"/>
          <w:b/>
          <w:caps/>
          <w:sz w:val="28"/>
          <w:szCs w:val="28"/>
          <w:lang w:val="fr-FR"/>
        </w:rPr>
        <w:t>CONTRACT for</w:t>
      </w:r>
    </w:p>
    <w:p w14:paraId="056DFA51" w14:textId="77777777" w:rsidR="00CA744C" w:rsidRPr="004E6BB8" w:rsidRDefault="00CA744C" w:rsidP="0072415C">
      <w:pPr>
        <w:spacing w:line="-278" w:lineRule="auto"/>
        <w:jc w:val="center"/>
        <w:rPr>
          <w:rFonts w:ascii="Arial" w:hAnsi="Arial" w:cs="Arial"/>
          <w:b/>
          <w:caps/>
          <w:sz w:val="28"/>
          <w:szCs w:val="28"/>
          <w:lang w:val="fr-FR"/>
        </w:rPr>
      </w:pPr>
    </w:p>
    <w:p w14:paraId="1D543548" w14:textId="495AAC7A" w:rsidR="0072415C" w:rsidRPr="004E6BB8" w:rsidRDefault="00715532" w:rsidP="0072415C">
      <w:pPr>
        <w:spacing w:line="-278" w:lineRule="auto"/>
        <w:jc w:val="center"/>
        <w:rPr>
          <w:rFonts w:ascii="Arial" w:hAnsi="Arial" w:cs="Arial"/>
          <w:b/>
          <w:caps/>
          <w:sz w:val="28"/>
          <w:szCs w:val="28"/>
          <w:lang w:val="fr-FR"/>
        </w:rPr>
      </w:pPr>
      <w:r w:rsidRPr="004E6BB8">
        <w:rPr>
          <w:rFonts w:ascii="Arial" w:hAnsi="Arial" w:cs="Arial"/>
          <w:b/>
          <w:caps/>
          <w:sz w:val="28"/>
          <w:szCs w:val="28"/>
          <w:lang w:val="fr-FR"/>
        </w:rPr>
        <w:t>HM TREASURY</w:t>
      </w:r>
    </w:p>
    <w:p w14:paraId="4A7BA0EE" w14:textId="77777777" w:rsidR="00AE4296" w:rsidRPr="004E6BB8" w:rsidRDefault="00AE4296" w:rsidP="00AE4296">
      <w:pPr>
        <w:pStyle w:val="MarginText"/>
        <w:jc w:val="center"/>
        <w:rPr>
          <w:rFonts w:cs="Arial"/>
          <w:b/>
          <w:sz w:val="22"/>
          <w:szCs w:val="22"/>
        </w:rPr>
      </w:pPr>
    </w:p>
    <w:p w14:paraId="045F6CD0" w14:textId="77777777" w:rsidR="00C4674C" w:rsidRPr="004E6BB8" w:rsidRDefault="00C4674C" w:rsidP="00AE4296">
      <w:pPr>
        <w:pStyle w:val="MarginText"/>
        <w:jc w:val="center"/>
        <w:rPr>
          <w:rFonts w:cs="Arial"/>
          <w:b/>
          <w:sz w:val="22"/>
          <w:szCs w:val="22"/>
        </w:rPr>
      </w:pPr>
    </w:p>
    <w:p w14:paraId="5BDE253A" w14:textId="77777777" w:rsidR="00C4674C" w:rsidRPr="004E6BB8" w:rsidRDefault="00C4674C" w:rsidP="00AE4296">
      <w:pPr>
        <w:pStyle w:val="MarginText"/>
        <w:jc w:val="center"/>
        <w:rPr>
          <w:rFonts w:cs="Arial"/>
          <w:b/>
          <w:sz w:val="22"/>
          <w:szCs w:val="22"/>
        </w:rPr>
      </w:pPr>
    </w:p>
    <w:p w14:paraId="74470EB7" w14:textId="77777777" w:rsidR="00C4674C" w:rsidRPr="004E6BB8" w:rsidRDefault="00C4674C" w:rsidP="00AE4296">
      <w:pPr>
        <w:pStyle w:val="MarginText"/>
        <w:jc w:val="center"/>
        <w:rPr>
          <w:rFonts w:cs="Arial"/>
          <w:b/>
          <w:sz w:val="22"/>
          <w:szCs w:val="22"/>
        </w:rPr>
      </w:pPr>
    </w:p>
    <w:p w14:paraId="650C6ADB" w14:textId="77777777" w:rsidR="00C4674C" w:rsidRPr="004E6BB8" w:rsidRDefault="00C4674C" w:rsidP="00AE4296">
      <w:pPr>
        <w:pStyle w:val="MarginText"/>
        <w:jc w:val="center"/>
        <w:rPr>
          <w:rFonts w:cs="Arial"/>
          <w:b/>
          <w:sz w:val="22"/>
          <w:szCs w:val="22"/>
        </w:rPr>
      </w:pPr>
    </w:p>
    <w:p w14:paraId="286C2E73" w14:textId="77777777" w:rsidR="00C4674C" w:rsidRPr="004E6BB8" w:rsidRDefault="00C4674C" w:rsidP="00AE4296">
      <w:pPr>
        <w:pStyle w:val="MarginText"/>
        <w:jc w:val="center"/>
        <w:rPr>
          <w:rFonts w:cs="Arial"/>
          <w:b/>
          <w:sz w:val="22"/>
          <w:szCs w:val="22"/>
        </w:rPr>
      </w:pPr>
    </w:p>
    <w:p w14:paraId="593EB1EA" w14:textId="77777777" w:rsidR="00C4674C" w:rsidRPr="004E6BB8" w:rsidRDefault="00C4674C" w:rsidP="00AE4296">
      <w:pPr>
        <w:pStyle w:val="MarginText"/>
        <w:jc w:val="center"/>
        <w:rPr>
          <w:rFonts w:cs="Arial"/>
          <w:b/>
          <w:sz w:val="22"/>
          <w:szCs w:val="22"/>
        </w:rPr>
      </w:pPr>
    </w:p>
    <w:p w14:paraId="553C4A6E" w14:textId="77777777" w:rsidR="00C4674C" w:rsidRPr="004E6BB8" w:rsidRDefault="00C4674C" w:rsidP="00AE4296">
      <w:pPr>
        <w:pStyle w:val="MarginText"/>
        <w:jc w:val="center"/>
        <w:rPr>
          <w:rFonts w:cs="Arial"/>
          <w:b/>
          <w:sz w:val="22"/>
          <w:szCs w:val="22"/>
        </w:rPr>
      </w:pPr>
    </w:p>
    <w:p w14:paraId="36C4487D" w14:textId="2F2FB94F" w:rsidR="00A225AA" w:rsidRPr="004E6BB8" w:rsidRDefault="00AE4296" w:rsidP="00A23E3F">
      <w:r w:rsidRPr="004E6BB8">
        <w:br w:type="page"/>
      </w:r>
    </w:p>
    <w:p w14:paraId="4A7BA0F1" w14:textId="77777777" w:rsidR="00AE4296" w:rsidRPr="004E6BB8" w:rsidRDefault="00AE4296" w:rsidP="0047354E">
      <w:pPr>
        <w:pStyle w:val="bodystrongcentred"/>
        <w:spacing w:before="240"/>
        <w:rPr>
          <w:rFonts w:cs="Arial"/>
          <w:sz w:val="22"/>
        </w:rPr>
      </w:pPr>
      <w:r w:rsidRPr="004E6BB8">
        <w:rPr>
          <w:rFonts w:cs="Arial"/>
          <w:sz w:val="22"/>
        </w:rPr>
        <w:lastRenderedPageBreak/>
        <w:t>CONTENTS</w:t>
      </w:r>
    </w:p>
    <w:p w14:paraId="4A7BA0F3" w14:textId="77777777" w:rsidR="00AE4296" w:rsidRPr="004E6BB8" w:rsidRDefault="00AE4296" w:rsidP="00AE4296"/>
    <w:p w14:paraId="3FF04C48" w14:textId="77777777" w:rsidR="000352DC" w:rsidRPr="004E6BB8" w:rsidRDefault="00DB1A4B">
      <w:pPr>
        <w:pStyle w:val="TOC1"/>
        <w:rPr>
          <w:rFonts w:asciiTheme="minorHAnsi" w:eastAsiaTheme="minorEastAsia" w:hAnsiTheme="minorHAnsi" w:cstheme="minorBidi"/>
          <w:caps w:val="0"/>
          <w:noProof/>
          <w:szCs w:val="22"/>
          <w:lang w:eastAsia="en-GB"/>
        </w:rPr>
      </w:pPr>
      <w:r w:rsidRPr="004E6BB8">
        <w:rPr>
          <w:caps w:val="0"/>
          <w:szCs w:val="22"/>
        </w:rPr>
        <w:fldChar w:fldCharType="begin"/>
      </w:r>
      <w:r w:rsidR="00AE4296" w:rsidRPr="004E6BB8">
        <w:rPr>
          <w:caps w:val="0"/>
          <w:szCs w:val="22"/>
        </w:rPr>
        <w:instrText xml:space="preserve"> TOC \o "1-1" \h \z \u </w:instrText>
      </w:r>
      <w:r w:rsidRPr="004E6BB8">
        <w:rPr>
          <w:caps w:val="0"/>
          <w:szCs w:val="22"/>
        </w:rPr>
        <w:fldChar w:fldCharType="separate"/>
      </w:r>
      <w:hyperlink w:anchor="_Toc435009879" w:history="1">
        <w:r w:rsidR="000352DC" w:rsidRPr="004E6BB8">
          <w:rPr>
            <w:rStyle w:val="Hyperlink"/>
            <w:noProof/>
          </w:rPr>
          <w:t>1.</w:t>
        </w:r>
        <w:r w:rsidR="000352DC" w:rsidRPr="004E6BB8">
          <w:rPr>
            <w:rFonts w:asciiTheme="minorHAnsi" w:eastAsiaTheme="minorEastAsia" w:hAnsiTheme="minorHAnsi" w:cstheme="minorBidi"/>
            <w:caps w:val="0"/>
            <w:noProof/>
            <w:szCs w:val="22"/>
            <w:lang w:eastAsia="en-GB"/>
          </w:rPr>
          <w:tab/>
        </w:r>
        <w:r w:rsidR="000352DC" w:rsidRPr="004E6BB8">
          <w:rPr>
            <w:rStyle w:val="Hyperlink"/>
            <w:noProof/>
          </w:rPr>
          <w:t>introduction</w:t>
        </w:r>
        <w:r w:rsidR="000352DC" w:rsidRPr="004E6BB8">
          <w:rPr>
            <w:noProof/>
            <w:webHidden/>
          </w:rPr>
          <w:tab/>
        </w:r>
        <w:r w:rsidR="000352DC" w:rsidRPr="004E6BB8">
          <w:rPr>
            <w:noProof/>
            <w:webHidden/>
          </w:rPr>
          <w:fldChar w:fldCharType="begin"/>
        </w:r>
        <w:r w:rsidR="000352DC" w:rsidRPr="004E6BB8">
          <w:rPr>
            <w:noProof/>
            <w:webHidden/>
          </w:rPr>
          <w:instrText xml:space="preserve"> PAGEREF _Toc435009879 \h </w:instrText>
        </w:r>
        <w:r w:rsidR="000352DC" w:rsidRPr="004E6BB8">
          <w:rPr>
            <w:noProof/>
            <w:webHidden/>
          </w:rPr>
        </w:r>
        <w:r w:rsidR="000352DC" w:rsidRPr="004E6BB8">
          <w:rPr>
            <w:noProof/>
            <w:webHidden/>
          </w:rPr>
          <w:fldChar w:fldCharType="separate"/>
        </w:r>
        <w:r w:rsidR="004C6D9F">
          <w:rPr>
            <w:noProof/>
            <w:webHidden/>
          </w:rPr>
          <w:t>2</w:t>
        </w:r>
        <w:r w:rsidR="000352DC" w:rsidRPr="004E6BB8">
          <w:rPr>
            <w:noProof/>
            <w:webHidden/>
          </w:rPr>
          <w:fldChar w:fldCharType="end"/>
        </w:r>
      </w:hyperlink>
    </w:p>
    <w:p w14:paraId="00AB4565" w14:textId="77777777" w:rsidR="000352DC" w:rsidRPr="004E6BB8" w:rsidRDefault="003F1911">
      <w:pPr>
        <w:pStyle w:val="TOC1"/>
        <w:rPr>
          <w:rFonts w:asciiTheme="minorHAnsi" w:eastAsiaTheme="minorEastAsia" w:hAnsiTheme="minorHAnsi" w:cstheme="minorBidi"/>
          <w:caps w:val="0"/>
          <w:noProof/>
          <w:szCs w:val="22"/>
          <w:lang w:eastAsia="en-GB"/>
        </w:rPr>
      </w:pPr>
      <w:hyperlink w:anchor="_Toc435009880" w:history="1">
        <w:r w:rsidR="000352DC" w:rsidRPr="004E6BB8">
          <w:rPr>
            <w:rStyle w:val="Hyperlink"/>
            <w:noProof/>
          </w:rPr>
          <w:t>2.</w:t>
        </w:r>
        <w:r w:rsidR="000352DC" w:rsidRPr="004E6BB8">
          <w:rPr>
            <w:rFonts w:asciiTheme="minorHAnsi" w:eastAsiaTheme="minorEastAsia" w:hAnsiTheme="minorHAnsi" w:cstheme="minorBidi"/>
            <w:caps w:val="0"/>
            <w:noProof/>
            <w:szCs w:val="22"/>
            <w:lang w:eastAsia="en-GB"/>
          </w:rPr>
          <w:tab/>
        </w:r>
        <w:r w:rsidR="000352DC" w:rsidRPr="004E6BB8">
          <w:rPr>
            <w:rStyle w:val="Hyperlink"/>
            <w:noProof/>
          </w:rPr>
          <w:t>OVERVIEW OF INVITATION TO TENDER</w:t>
        </w:r>
        <w:r w:rsidR="000352DC" w:rsidRPr="004E6BB8">
          <w:rPr>
            <w:noProof/>
            <w:webHidden/>
          </w:rPr>
          <w:tab/>
        </w:r>
        <w:r w:rsidR="000352DC" w:rsidRPr="004E6BB8">
          <w:rPr>
            <w:noProof/>
            <w:webHidden/>
          </w:rPr>
          <w:fldChar w:fldCharType="begin"/>
        </w:r>
        <w:r w:rsidR="000352DC" w:rsidRPr="004E6BB8">
          <w:rPr>
            <w:noProof/>
            <w:webHidden/>
          </w:rPr>
          <w:instrText xml:space="preserve"> PAGEREF _Toc435009880 \h </w:instrText>
        </w:r>
        <w:r w:rsidR="000352DC" w:rsidRPr="004E6BB8">
          <w:rPr>
            <w:noProof/>
            <w:webHidden/>
          </w:rPr>
        </w:r>
        <w:r w:rsidR="000352DC" w:rsidRPr="004E6BB8">
          <w:rPr>
            <w:noProof/>
            <w:webHidden/>
          </w:rPr>
          <w:fldChar w:fldCharType="separate"/>
        </w:r>
        <w:r w:rsidR="004C6D9F">
          <w:rPr>
            <w:noProof/>
            <w:webHidden/>
          </w:rPr>
          <w:t>3</w:t>
        </w:r>
        <w:r w:rsidR="000352DC" w:rsidRPr="004E6BB8">
          <w:rPr>
            <w:noProof/>
            <w:webHidden/>
          </w:rPr>
          <w:fldChar w:fldCharType="end"/>
        </w:r>
      </w:hyperlink>
    </w:p>
    <w:p w14:paraId="4591E1FF" w14:textId="0F38C88C" w:rsidR="000352DC" w:rsidRPr="004E6BB8" w:rsidRDefault="003F1911">
      <w:pPr>
        <w:pStyle w:val="TOC1"/>
        <w:rPr>
          <w:rFonts w:asciiTheme="minorHAnsi" w:eastAsiaTheme="minorEastAsia" w:hAnsiTheme="minorHAnsi" w:cstheme="minorBidi"/>
          <w:caps w:val="0"/>
          <w:noProof/>
          <w:szCs w:val="22"/>
          <w:lang w:eastAsia="en-GB"/>
        </w:rPr>
      </w:pPr>
      <w:hyperlink w:anchor="_Toc435009881" w:history="1">
        <w:r w:rsidR="000352DC" w:rsidRPr="004E6BB8">
          <w:rPr>
            <w:rStyle w:val="Hyperlink"/>
            <w:noProof/>
          </w:rPr>
          <w:t>3.</w:t>
        </w:r>
        <w:r w:rsidR="000352DC" w:rsidRPr="004E6BB8">
          <w:rPr>
            <w:rFonts w:asciiTheme="minorHAnsi" w:eastAsiaTheme="minorEastAsia" w:hAnsiTheme="minorHAnsi" w:cstheme="minorBidi"/>
            <w:caps w:val="0"/>
            <w:noProof/>
            <w:szCs w:val="22"/>
            <w:lang w:eastAsia="en-GB"/>
          </w:rPr>
          <w:tab/>
        </w:r>
        <w:r w:rsidR="000352DC" w:rsidRPr="004E6BB8">
          <w:rPr>
            <w:rStyle w:val="Hyperlink"/>
            <w:rFonts w:cs="Arial"/>
            <w:noProof/>
          </w:rPr>
          <w:t xml:space="preserve">ReqUirements </w:t>
        </w:r>
        <w:r w:rsidR="004D6565" w:rsidRPr="004E6BB8">
          <w:rPr>
            <w:rStyle w:val="Hyperlink"/>
            <w:rFonts w:cs="Arial"/>
            <w:noProof/>
          </w:rPr>
          <w:t xml:space="preserve">and </w:t>
        </w:r>
        <w:r w:rsidR="000352DC" w:rsidRPr="004E6BB8">
          <w:rPr>
            <w:rStyle w:val="Hyperlink"/>
            <w:rFonts w:cs="Arial"/>
            <w:noProof/>
          </w:rPr>
          <w:t>LOT Stru</w:t>
        </w:r>
        <w:r w:rsidR="00C85863" w:rsidRPr="004E6BB8">
          <w:rPr>
            <w:rStyle w:val="Hyperlink"/>
            <w:rFonts w:cs="Arial"/>
            <w:noProof/>
          </w:rPr>
          <w:t>cture</w:t>
        </w:r>
        <w:r w:rsidR="000352DC" w:rsidRPr="004E6BB8">
          <w:rPr>
            <w:noProof/>
            <w:webHidden/>
          </w:rPr>
          <w:tab/>
        </w:r>
        <w:r w:rsidR="000352DC" w:rsidRPr="004E6BB8">
          <w:rPr>
            <w:noProof/>
            <w:webHidden/>
          </w:rPr>
          <w:fldChar w:fldCharType="begin"/>
        </w:r>
        <w:r w:rsidR="000352DC" w:rsidRPr="004E6BB8">
          <w:rPr>
            <w:noProof/>
            <w:webHidden/>
          </w:rPr>
          <w:instrText xml:space="preserve"> PAGEREF _Toc435009881 \h </w:instrText>
        </w:r>
        <w:r w:rsidR="000352DC" w:rsidRPr="004E6BB8">
          <w:rPr>
            <w:noProof/>
            <w:webHidden/>
          </w:rPr>
        </w:r>
        <w:r w:rsidR="000352DC" w:rsidRPr="004E6BB8">
          <w:rPr>
            <w:noProof/>
            <w:webHidden/>
          </w:rPr>
          <w:fldChar w:fldCharType="separate"/>
        </w:r>
        <w:r w:rsidR="004C6D9F">
          <w:rPr>
            <w:noProof/>
            <w:webHidden/>
          </w:rPr>
          <w:t>3</w:t>
        </w:r>
        <w:r w:rsidR="000352DC" w:rsidRPr="004E6BB8">
          <w:rPr>
            <w:noProof/>
            <w:webHidden/>
          </w:rPr>
          <w:fldChar w:fldCharType="end"/>
        </w:r>
      </w:hyperlink>
    </w:p>
    <w:p w14:paraId="0897D739" w14:textId="77777777" w:rsidR="000352DC" w:rsidRPr="004E6BB8" w:rsidRDefault="003F1911">
      <w:pPr>
        <w:pStyle w:val="TOC1"/>
        <w:rPr>
          <w:rFonts w:asciiTheme="minorHAnsi" w:eastAsiaTheme="minorEastAsia" w:hAnsiTheme="minorHAnsi" w:cstheme="minorBidi"/>
          <w:caps w:val="0"/>
          <w:noProof/>
          <w:szCs w:val="22"/>
          <w:lang w:eastAsia="en-GB"/>
        </w:rPr>
      </w:pPr>
      <w:hyperlink w:anchor="_Toc435009882" w:history="1">
        <w:r w:rsidR="000352DC" w:rsidRPr="004E6BB8">
          <w:rPr>
            <w:rStyle w:val="Hyperlink"/>
            <w:noProof/>
          </w:rPr>
          <w:t>4.</w:t>
        </w:r>
        <w:r w:rsidR="000352DC" w:rsidRPr="004E6BB8">
          <w:rPr>
            <w:rFonts w:asciiTheme="minorHAnsi" w:eastAsiaTheme="minorEastAsia" w:hAnsiTheme="minorHAnsi" w:cstheme="minorBidi"/>
            <w:caps w:val="0"/>
            <w:noProof/>
            <w:szCs w:val="22"/>
            <w:lang w:eastAsia="en-GB"/>
          </w:rPr>
          <w:tab/>
        </w:r>
        <w:r w:rsidR="000352DC" w:rsidRPr="004E6BB8">
          <w:rPr>
            <w:rStyle w:val="Hyperlink"/>
            <w:noProof/>
          </w:rPr>
          <w:t>procurement timEtable</w:t>
        </w:r>
        <w:r w:rsidR="000352DC" w:rsidRPr="004E6BB8">
          <w:rPr>
            <w:noProof/>
            <w:webHidden/>
          </w:rPr>
          <w:tab/>
        </w:r>
        <w:r w:rsidR="000352DC" w:rsidRPr="004E6BB8">
          <w:rPr>
            <w:noProof/>
            <w:webHidden/>
          </w:rPr>
          <w:fldChar w:fldCharType="begin"/>
        </w:r>
        <w:r w:rsidR="000352DC" w:rsidRPr="004E6BB8">
          <w:rPr>
            <w:noProof/>
            <w:webHidden/>
          </w:rPr>
          <w:instrText xml:space="preserve"> PAGEREF _Toc435009882 \h </w:instrText>
        </w:r>
        <w:r w:rsidR="000352DC" w:rsidRPr="004E6BB8">
          <w:rPr>
            <w:noProof/>
            <w:webHidden/>
          </w:rPr>
        </w:r>
        <w:r w:rsidR="000352DC" w:rsidRPr="004E6BB8">
          <w:rPr>
            <w:noProof/>
            <w:webHidden/>
          </w:rPr>
          <w:fldChar w:fldCharType="separate"/>
        </w:r>
        <w:r w:rsidR="004C6D9F">
          <w:rPr>
            <w:noProof/>
            <w:webHidden/>
          </w:rPr>
          <w:t>4</w:t>
        </w:r>
        <w:r w:rsidR="000352DC" w:rsidRPr="004E6BB8">
          <w:rPr>
            <w:noProof/>
            <w:webHidden/>
          </w:rPr>
          <w:fldChar w:fldCharType="end"/>
        </w:r>
      </w:hyperlink>
    </w:p>
    <w:p w14:paraId="44284DA5" w14:textId="3E5CF58D" w:rsidR="000352DC" w:rsidRPr="004E6BB8" w:rsidRDefault="003F1911">
      <w:pPr>
        <w:pStyle w:val="TOC1"/>
        <w:rPr>
          <w:rFonts w:asciiTheme="minorHAnsi" w:eastAsiaTheme="minorEastAsia" w:hAnsiTheme="minorHAnsi" w:cstheme="minorBidi"/>
          <w:caps w:val="0"/>
          <w:noProof/>
          <w:szCs w:val="22"/>
          <w:lang w:eastAsia="en-GB"/>
        </w:rPr>
      </w:pPr>
      <w:r>
        <w:fldChar w:fldCharType="begin"/>
      </w:r>
      <w:r>
        <w:instrText xml:space="preserve"> HYPERLINK \l "_Toc435009883" </w:instrText>
      </w:r>
      <w:r>
        <w:fldChar w:fldCharType="separate"/>
      </w:r>
      <w:r w:rsidR="000352DC" w:rsidRPr="004E6BB8">
        <w:rPr>
          <w:rStyle w:val="Hyperlink"/>
          <w:noProof/>
        </w:rPr>
        <w:t>5.</w:t>
      </w:r>
      <w:r w:rsidR="000352DC" w:rsidRPr="004E6BB8">
        <w:rPr>
          <w:rFonts w:asciiTheme="minorHAnsi" w:eastAsiaTheme="minorEastAsia" w:hAnsiTheme="minorHAnsi" w:cstheme="minorBidi"/>
          <w:caps w:val="0"/>
          <w:noProof/>
          <w:szCs w:val="22"/>
          <w:lang w:eastAsia="en-GB"/>
        </w:rPr>
        <w:tab/>
      </w:r>
      <w:r w:rsidR="000352DC" w:rsidRPr="004E6BB8">
        <w:rPr>
          <w:rStyle w:val="Hyperlink"/>
          <w:rFonts w:cs="Arial"/>
          <w:noProof/>
        </w:rPr>
        <w:t>completiNG AND SUBMITTING A tender</w:t>
      </w:r>
      <w:r w:rsidR="000352DC" w:rsidRPr="004E6BB8">
        <w:rPr>
          <w:noProof/>
          <w:webHidden/>
        </w:rPr>
        <w:tab/>
      </w:r>
      <w:r w:rsidR="000352DC" w:rsidRPr="004E6BB8">
        <w:rPr>
          <w:noProof/>
          <w:webHidden/>
        </w:rPr>
        <w:fldChar w:fldCharType="begin"/>
      </w:r>
      <w:r w:rsidR="000352DC" w:rsidRPr="004E6BB8">
        <w:rPr>
          <w:noProof/>
          <w:webHidden/>
        </w:rPr>
        <w:instrText xml:space="preserve"> PAGEREF _Toc435009883 \h </w:instrText>
      </w:r>
      <w:r w:rsidR="000352DC" w:rsidRPr="004E6BB8">
        <w:rPr>
          <w:noProof/>
          <w:webHidden/>
        </w:rPr>
      </w:r>
      <w:r w:rsidR="000352DC" w:rsidRPr="004E6BB8">
        <w:rPr>
          <w:noProof/>
          <w:webHidden/>
        </w:rPr>
        <w:fldChar w:fldCharType="separate"/>
      </w:r>
      <w:ins w:id="1" w:author="Alois Mateyo" w:date="2016-09-16T15:40:00Z">
        <w:r w:rsidR="004C6D9F">
          <w:rPr>
            <w:noProof/>
            <w:webHidden/>
          </w:rPr>
          <w:t>4</w:t>
        </w:r>
      </w:ins>
      <w:del w:id="2" w:author="Alois Mateyo" w:date="2016-09-16T15:40:00Z">
        <w:r w:rsidR="00FB07AB" w:rsidDel="004C6D9F">
          <w:rPr>
            <w:noProof/>
            <w:webHidden/>
          </w:rPr>
          <w:delText>5</w:delText>
        </w:r>
      </w:del>
      <w:r w:rsidR="000352DC" w:rsidRPr="004E6BB8">
        <w:rPr>
          <w:noProof/>
          <w:webHidden/>
        </w:rPr>
        <w:fldChar w:fldCharType="end"/>
      </w:r>
      <w:r>
        <w:rPr>
          <w:noProof/>
        </w:rPr>
        <w:fldChar w:fldCharType="end"/>
      </w:r>
    </w:p>
    <w:p w14:paraId="593785A9" w14:textId="1A741D16" w:rsidR="000352DC" w:rsidRPr="004E6BB8" w:rsidRDefault="003F1911">
      <w:pPr>
        <w:pStyle w:val="TOC1"/>
        <w:rPr>
          <w:rFonts w:asciiTheme="minorHAnsi" w:eastAsiaTheme="minorEastAsia" w:hAnsiTheme="minorHAnsi" w:cstheme="minorBidi"/>
          <w:caps w:val="0"/>
          <w:noProof/>
          <w:szCs w:val="22"/>
          <w:lang w:eastAsia="en-GB"/>
        </w:rPr>
      </w:pPr>
      <w:r>
        <w:fldChar w:fldCharType="begin"/>
      </w:r>
      <w:r>
        <w:instrText xml:space="preserve"> HYPERLINK \l "_Toc435009884" </w:instrText>
      </w:r>
      <w:r>
        <w:fldChar w:fldCharType="separate"/>
      </w:r>
      <w:r w:rsidR="000352DC" w:rsidRPr="004E6BB8">
        <w:rPr>
          <w:rStyle w:val="Hyperlink"/>
          <w:noProof/>
        </w:rPr>
        <w:t>6.</w:t>
      </w:r>
      <w:r w:rsidR="000352DC" w:rsidRPr="004E6BB8">
        <w:rPr>
          <w:rFonts w:asciiTheme="minorHAnsi" w:eastAsiaTheme="minorEastAsia" w:hAnsiTheme="minorHAnsi" w:cstheme="minorBidi"/>
          <w:caps w:val="0"/>
          <w:noProof/>
          <w:szCs w:val="22"/>
          <w:lang w:eastAsia="en-GB"/>
        </w:rPr>
        <w:tab/>
      </w:r>
      <w:r w:rsidR="000352DC" w:rsidRPr="004E6BB8">
        <w:rPr>
          <w:rStyle w:val="Hyperlink"/>
          <w:noProof/>
        </w:rPr>
        <w:t>CONTRACTING ARRANGEMENTS (Sub-contractORS AND GROUPS OF ECONOMIC OPERATORS)</w:t>
      </w:r>
      <w:r w:rsidR="000352DC" w:rsidRPr="004E6BB8">
        <w:rPr>
          <w:noProof/>
          <w:webHidden/>
        </w:rPr>
        <w:tab/>
      </w:r>
      <w:r w:rsidR="000352DC" w:rsidRPr="004E6BB8">
        <w:rPr>
          <w:noProof/>
          <w:webHidden/>
        </w:rPr>
        <w:fldChar w:fldCharType="begin"/>
      </w:r>
      <w:r w:rsidR="000352DC" w:rsidRPr="004E6BB8">
        <w:rPr>
          <w:noProof/>
          <w:webHidden/>
        </w:rPr>
        <w:instrText xml:space="preserve"> PAGEREF _Toc435009884 \h </w:instrText>
      </w:r>
      <w:r w:rsidR="000352DC" w:rsidRPr="004E6BB8">
        <w:rPr>
          <w:noProof/>
          <w:webHidden/>
        </w:rPr>
      </w:r>
      <w:r w:rsidR="000352DC" w:rsidRPr="004E6BB8">
        <w:rPr>
          <w:noProof/>
          <w:webHidden/>
        </w:rPr>
        <w:fldChar w:fldCharType="separate"/>
      </w:r>
      <w:ins w:id="3" w:author="Alois Mateyo" w:date="2016-09-16T15:40:00Z">
        <w:r w:rsidR="004C6D9F">
          <w:rPr>
            <w:noProof/>
            <w:webHidden/>
          </w:rPr>
          <w:t>6</w:t>
        </w:r>
      </w:ins>
      <w:del w:id="4" w:author="Alois Mateyo" w:date="2016-09-16T15:40:00Z">
        <w:r w:rsidR="00FB07AB" w:rsidDel="004C6D9F">
          <w:rPr>
            <w:noProof/>
            <w:webHidden/>
          </w:rPr>
          <w:delText>7</w:delText>
        </w:r>
      </w:del>
      <w:r w:rsidR="000352DC" w:rsidRPr="004E6BB8">
        <w:rPr>
          <w:noProof/>
          <w:webHidden/>
        </w:rPr>
        <w:fldChar w:fldCharType="end"/>
      </w:r>
      <w:r>
        <w:rPr>
          <w:noProof/>
        </w:rPr>
        <w:fldChar w:fldCharType="end"/>
      </w:r>
    </w:p>
    <w:p w14:paraId="420F929D" w14:textId="77777777" w:rsidR="000352DC" w:rsidRPr="004E6BB8" w:rsidRDefault="003F1911">
      <w:pPr>
        <w:pStyle w:val="TOC1"/>
        <w:rPr>
          <w:rFonts w:asciiTheme="minorHAnsi" w:eastAsiaTheme="minorEastAsia" w:hAnsiTheme="minorHAnsi" w:cstheme="minorBidi"/>
          <w:caps w:val="0"/>
          <w:noProof/>
          <w:szCs w:val="22"/>
          <w:lang w:eastAsia="en-GB"/>
        </w:rPr>
      </w:pPr>
      <w:hyperlink w:anchor="_Toc435009885" w:history="1">
        <w:r w:rsidR="000352DC" w:rsidRPr="004E6BB8">
          <w:rPr>
            <w:rStyle w:val="Hyperlink"/>
            <w:noProof/>
          </w:rPr>
          <w:t>7.</w:t>
        </w:r>
        <w:r w:rsidR="000352DC" w:rsidRPr="004E6BB8">
          <w:rPr>
            <w:rFonts w:asciiTheme="minorHAnsi" w:eastAsiaTheme="minorEastAsia" w:hAnsiTheme="minorHAnsi" w:cstheme="minorBidi"/>
            <w:caps w:val="0"/>
            <w:noProof/>
            <w:szCs w:val="22"/>
            <w:lang w:eastAsia="en-GB"/>
          </w:rPr>
          <w:tab/>
        </w:r>
        <w:r w:rsidR="000352DC" w:rsidRPr="004E6BB8">
          <w:rPr>
            <w:rStyle w:val="Hyperlink"/>
            <w:rFonts w:cs="Arial"/>
            <w:noProof/>
          </w:rPr>
          <w:t>questions AND ClarificationS</w:t>
        </w:r>
        <w:r w:rsidR="000352DC" w:rsidRPr="004E6BB8">
          <w:rPr>
            <w:noProof/>
            <w:webHidden/>
          </w:rPr>
          <w:tab/>
        </w:r>
        <w:r w:rsidR="000352DC" w:rsidRPr="004E6BB8">
          <w:rPr>
            <w:noProof/>
            <w:webHidden/>
          </w:rPr>
          <w:fldChar w:fldCharType="begin"/>
        </w:r>
        <w:r w:rsidR="000352DC" w:rsidRPr="004E6BB8">
          <w:rPr>
            <w:noProof/>
            <w:webHidden/>
          </w:rPr>
          <w:instrText xml:space="preserve"> PAGEREF _Toc435009885 \h </w:instrText>
        </w:r>
        <w:r w:rsidR="000352DC" w:rsidRPr="004E6BB8">
          <w:rPr>
            <w:noProof/>
            <w:webHidden/>
          </w:rPr>
        </w:r>
        <w:r w:rsidR="000352DC" w:rsidRPr="004E6BB8">
          <w:rPr>
            <w:noProof/>
            <w:webHidden/>
          </w:rPr>
          <w:fldChar w:fldCharType="separate"/>
        </w:r>
        <w:r w:rsidR="004C6D9F">
          <w:rPr>
            <w:noProof/>
            <w:webHidden/>
          </w:rPr>
          <w:t>9</w:t>
        </w:r>
        <w:r w:rsidR="000352DC" w:rsidRPr="004E6BB8">
          <w:rPr>
            <w:noProof/>
            <w:webHidden/>
          </w:rPr>
          <w:fldChar w:fldCharType="end"/>
        </w:r>
      </w:hyperlink>
    </w:p>
    <w:p w14:paraId="6A78724A" w14:textId="77777777" w:rsidR="000352DC" w:rsidRPr="004E6BB8" w:rsidRDefault="003F1911">
      <w:pPr>
        <w:pStyle w:val="TOC1"/>
        <w:rPr>
          <w:rFonts w:asciiTheme="minorHAnsi" w:eastAsiaTheme="minorEastAsia" w:hAnsiTheme="minorHAnsi" w:cstheme="minorBidi"/>
          <w:caps w:val="0"/>
          <w:noProof/>
          <w:szCs w:val="22"/>
          <w:lang w:eastAsia="en-GB"/>
        </w:rPr>
      </w:pPr>
      <w:hyperlink w:anchor="_Toc435009886" w:history="1">
        <w:r w:rsidR="000352DC" w:rsidRPr="004E6BB8">
          <w:rPr>
            <w:rStyle w:val="Hyperlink"/>
            <w:noProof/>
          </w:rPr>
          <w:t>8.</w:t>
        </w:r>
        <w:r w:rsidR="000352DC" w:rsidRPr="004E6BB8">
          <w:rPr>
            <w:rFonts w:asciiTheme="minorHAnsi" w:eastAsiaTheme="minorEastAsia" w:hAnsiTheme="minorHAnsi" w:cstheme="minorBidi"/>
            <w:caps w:val="0"/>
            <w:noProof/>
            <w:szCs w:val="22"/>
            <w:lang w:eastAsia="en-GB"/>
          </w:rPr>
          <w:tab/>
        </w:r>
        <w:r w:rsidR="000352DC" w:rsidRPr="004E6BB8">
          <w:rPr>
            <w:rStyle w:val="Hyperlink"/>
            <w:rFonts w:cs="Arial"/>
            <w:noProof/>
          </w:rPr>
          <w:t>OVERVIEW OF THE EVALUATION PROCESS</w:t>
        </w:r>
        <w:r w:rsidR="000352DC" w:rsidRPr="004E6BB8">
          <w:rPr>
            <w:noProof/>
            <w:webHidden/>
          </w:rPr>
          <w:tab/>
        </w:r>
        <w:r w:rsidR="000352DC" w:rsidRPr="004E6BB8">
          <w:rPr>
            <w:noProof/>
            <w:webHidden/>
          </w:rPr>
          <w:fldChar w:fldCharType="begin"/>
        </w:r>
        <w:r w:rsidR="000352DC" w:rsidRPr="004E6BB8">
          <w:rPr>
            <w:noProof/>
            <w:webHidden/>
          </w:rPr>
          <w:instrText xml:space="preserve"> PAGEREF _Toc435009886 \h </w:instrText>
        </w:r>
        <w:r w:rsidR="000352DC" w:rsidRPr="004E6BB8">
          <w:rPr>
            <w:noProof/>
            <w:webHidden/>
          </w:rPr>
        </w:r>
        <w:r w:rsidR="000352DC" w:rsidRPr="004E6BB8">
          <w:rPr>
            <w:noProof/>
            <w:webHidden/>
          </w:rPr>
          <w:fldChar w:fldCharType="separate"/>
        </w:r>
        <w:r w:rsidR="004C6D9F">
          <w:rPr>
            <w:noProof/>
            <w:webHidden/>
          </w:rPr>
          <w:t>9</w:t>
        </w:r>
        <w:r w:rsidR="000352DC" w:rsidRPr="004E6BB8">
          <w:rPr>
            <w:noProof/>
            <w:webHidden/>
          </w:rPr>
          <w:fldChar w:fldCharType="end"/>
        </w:r>
      </w:hyperlink>
    </w:p>
    <w:p w14:paraId="29C5783F" w14:textId="77777777" w:rsidR="000352DC" w:rsidRPr="004E6BB8" w:rsidRDefault="003F1911">
      <w:pPr>
        <w:pStyle w:val="TOC1"/>
        <w:rPr>
          <w:rFonts w:asciiTheme="minorHAnsi" w:eastAsiaTheme="minorEastAsia" w:hAnsiTheme="minorHAnsi" w:cstheme="minorBidi"/>
          <w:caps w:val="0"/>
          <w:noProof/>
          <w:szCs w:val="22"/>
          <w:lang w:eastAsia="en-GB"/>
        </w:rPr>
      </w:pPr>
      <w:hyperlink w:anchor="_Toc435009887" w:history="1">
        <w:r w:rsidR="000352DC" w:rsidRPr="004E6BB8">
          <w:rPr>
            <w:rStyle w:val="Hyperlink"/>
            <w:noProof/>
          </w:rPr>
          <w:t>9.</w:t>
        </w:r>
        <w:r w:rsidR="000352DC" w:rsidRPr="004E6BB8">
          <w:rPr>
            <w:rFonts w:asciiTheme="minorHAnsi" w:eastAsiaTheme="minorEastAsia" w:hAnsiTheme="minorHAnsi" w:cstheme="minorBidi"/>
            <w:caps w:val="0"/>
            <w:noProof/>
            <w:szCs w:val="22"/>
            <w:lang w:eastAsia="en-GB"/>
          </w:rPr>
          <w:tab/>
        </w:r>
        <w:r w:rsidR="000352DC" w:rsidRPr="004E6BB8">
          <w:rPr>
            <w:rStyle w:val="Hyperlink"/>
            <w:rFonts w:cs="Arial"/>
            <w:noProof/>
          </w:rPr>
          <w:t>FINAL DECISION TO Award</w:t>
        </w:r>
        <w:r w:rsidR="000352DC" w:rsidRPr="004E6BB8">
          <w:rPr>
            <w:noProof/>
            <w:webHidden/>
          </w:rPr>
          <w:tab/>
        </w:r>
        <w:r w:rsidR="000352DC" w:rsidRPr="004E6BB8">
          <w:rPr>
            <w:noProof/>
            <w:webHidden/>
          </w:rPr>
          <w:fldChar w:fldCharType="begin"/>
        </w:r>
        <w:r w:rsidR="000352DC" w:rsidRPr="004E6BB8">
          <w:rPr>
            <w:noProof/>
            <w:webHidden/>
          </w:rPr>
          <w:instrText xml:space="preserve"> PAGEREF _Toc435009887 \h </w:instrText>
        </w:r>
        <w:r w:rsidR="000352DC" w:rsidRPr="004E6BB8">
          <w:rPr>
            <w:noProof/>
            <w:webHidden/>
          </w:rPr>
        </w:r>
        <w:r w:rsidR="000352DC" w:rsidRPr="004E6BB8">
          <w:rPr>
            <w:noProof/>
            <w:webHidden/>
          </w:rPr>
          <w:fldChar w:fldCharType="separate"/>
        </w:r>
        <w:r w:rsidR="004C6D9F">
          <w:rPr>
            <w:noProof/>
            <w:webHidden/>
          </w:rPr>
          <w:t>11</w:t>
        </w:r>
        <w:r w:rsidR="000352DC" w:rsidRPr="004E6BB8">
          <w:rPr>
            <w:noProof/>
            <w:webHidden/>
          </w:rPr>
          <w:fldChar w:fldCharType="end"/>
        </w:r>
      </w:hyperlink>
    </w:p>
    <w:p w14:paraId="17A2C9ED" w14:textId="738C9654" w:rsidR="000352DC" w:rsidRPr="004E6BB8" w:rsidRDefault="003F1911">
      <w:pPr>
        <w:pStyle w:val="TOC1"/>
        <w:rPr>
          <w:rFonts w:asciiTheme="minorHAnsi" w:eastAsiaTheme="minorEastAsia" w:hAnsiTheme="minorHAnsi" w:cstheme="minorBidi"/>
          <w:caps w:val="0"/>
          <w:noProof/>
          <w:szCs w:val="22"/>
          <w:lang w:eastAsia="en-GB"/>
        </w:rPr>
      </w:pPr>
      <w:hyperlink w:anchor="_Toc435009888" w:history="1">
        <w:r w:rsidR="000352DC" w:rsidRPr="004E6BB8">
          <w:rPr>
            <w:rStyle w:val="Hyperlink"/>
            <w:noProof/>
          </w:rPr>
          <w:t>10.</w:t>
        </w:r>
        <w:r w:rsidR="000352DC" w:rsidRPr="004E6BB8">
          <w:rPr>
            <w:rFonts w:asciiTheme="minorHAnsi" w:eastAsiaTheme="minorEastAsia" w:hAnsiTheme="minorHAnsi" w:cstheme="minorBidi"/>
            <w:caps w:val="0"/>
            <w:noProof/>
            <w:szCs w:val="22"/>
            <w:lang w:eastAsia="en-GB"/>
          </w:rPr>
          <w:tab/>
        </w:r>
        <w:r w:rsidR="000352DC" w:rsidRPr="004E6BB8">
          <w:rPr>
            <w:rStyle w:val="Hyperlink"/>
            <w:rFonts w:cs="Arial"/>
            <w:noProof/>
          </w:rPr>
          <w:t>GLOSSARY</w:t>
        </w:r>
        <w:r w:rsidR="000352DC" w:rsidRPr="004E6BB8">
          <w:rPr>
            <w:noProof/>
            <w:webHidden/>
          </w:rPr>
          <w:tab/>
        </w:r>
        <w:r w:rsidR="000352DC" w:rsidRPr="004E6BB8">
          <w:rPr>
            <w:noProof/>
            <w:webHidden/>
          </w:rPr>
          <w:fldChar w:fldCharType="begin"/>
        </w:r>
        <w:r w:rsidR="000352DC" w:rsidRPr="004E6BB8">
          <w:rPr>
            <w:noProof/>
            <w:webHidden/>
          </w:rPr>
          <w:instrText xml:space="preserve"> PAGEREF _Toc435009888 \h </w:instrText>
        </w:r>
        <w:r w:rsidR="000352DC" w:rsidRPr="004E6BB8">
          <w:rPr>
            <w:noProof/>
            <w:webHidden/>
          </w:rPr>
        </w:r>
        <w:r w:rsidR="000352DC" w:rsidRPr="004E6BB8">
          <w:rPr>
            <w:noProof/>
            <w:webHidden/>
          </w:rPr>
          <w:fldChar w:fldCharType="separate"/>
        </w:r>
        <w:r w:rsidR="004C6D9F">
          <w:rPr>
            <w:noProof/>
            <w:webHidden/>
          </w:rPr>
          <w:t>12</w:t>
        </w:r>
        <w:r w:rsidR="000352DC" w:rsidRPr="004E6BB8">
          <w:rPr>
            <w:noProof/>
            <w:webHidden/>
          </w:rPr>
          <w:fldChar w:fldCharType="end"/>
        </w:r>
      </w:hyperlink>
    </w:p>
    <w:p w14:paraId="21A162BE" w14:textId="2111A65E" w:rsidR="000D69C5" w:rsidRPr="004E6BB8" w:rsidRDefault="00DB1A4B" w:rsidP="000352DC">
      <w:pPr>
        <w:rPr>
          <w:rFonts w:ascii="Arial" w:eastAsia="Times New Roman" w:hAnsi="Arial" w:cs="Arial"/>
          <w:noProof/>
        </w:rPr>
      </w:pPr>
      <w:r w:rsidRPr="004E6BB8">
        <w:rPr>
          <w:rFonts w:eastAsia="STZhongsong"/>
          <w:caps/>
        </w:rPr>
        <w:fldChar w:fldCharType="end"/>
      </w:r>
    </w:p>
    <w:p w14:paraId="6E9773EB" w14:textId="4DBD5E87" w:rsidR="002871FD" w:rsidRDefault="009D0EAE">
      <w:pPr>
        <w:rPr>
          <w:rFonts w:ascii="Arial" w:eastAsia="Times New Roman" w:hAnsi="Arial" w:cs="Arial"/>
          <w:noProof/>
        </w:rPr>
      </w:pPr>
      <w:r w:rsidRPr="004E6BB8">
        <w:rPr>
          <w:rFonts w:ascii="Arial" w:eastAsia="Times New Roman" w:hAnsi="Arial" w:cs="Arial"/>
          <w:noProof/>
        </w:rPr>
        <w:br w:type="page"/>
      </w:r>
    </w:p>
    <w:p w14:paraId="4E2434DD" w14:textId="77777777" w:rsidR="002871FD" w:rsidRPr="00CB1AF1" w:rsidRDefault="002871FD" w:rsidP="002871FD">
      <w:pPr>
        <w:rPr>
          <w:rFonts w:ascii="Arial" w:eastAsia="Times New Roman" w:hAnsi="Arial" w:cs="Arial"/>
        </w:rPr>
      </w:pPr>
    </w:p>
    <w:p w14:paraId="2C96BE1F" w14:textId="77777777" w:rsidR="002871FD" w:rsidRPr="00CB1AF1" w:rsidRDefault="002871FD">
      <w:pPr>
        <w:rPr>
          <w:rFonts w:ascii="Arial" w:eastAsia="Times New Roman" w:hAnsi="Arial" w:cs="Arial"/>
        </w:rPr>
      </w:pPr>
    </w:p>
    <w:p w14:paraId="13C81795" w14:textId="77777777" w:rsidR="002871FD" w:rsidRPr="00CB1AF1" w:rsidRDefault="002871FD">
      <w:pPr>
        <w:rPr>
          <w:rFonts w:ascii="Arial" w:eastAsia="Times New Roman" w:hAnsi="Arial" w:cs="Arial"/>
        </w:rPr>
      </w:pPr>
    </w:p>
    <w:p w14:paraId="74E051CF" w14:textId="2E08699A" w:rsidR="009D0EAE" w:rsidRPr="00CB1AF1" w:rsidRDefault="009D0EAE">
      <w:pPr>
        <w:rPr>
          <w:rFonts w:ascii="Arial" w:eastAsia="Times New Roman" w:hAnsi="Arial" w:cs="Arial"/>
        </w:rPr>
      </w:pPr>
    </w:p>
    <w:p w14:paraId="4A7BA10C" w14:textId="77777777" w:rsidR="00AE4296" w:rsidRPr="004E6BB8" w:rsidRDefault="00AE4296" w:rsidP="0058734C">
      <w:pPr>
        <w:pStyle w:val="Heading1"/>
        <w:rPr>
          <w:sz w:val="22"/>
          <w:szCs w:val="22"/>
        </w:rPr>
      </w:pPr>
      <w:bookmarkStart w:id="5" w:name="_Toc435009879"/>
      <w:r w:rsidRPr="004E6BB8">
        <w:rPr>
          <w:sz w:val="22"/>
          <w:szCs w:val="22"/>
        </w:rPr>
        <w:t>introduction</w:t>
      </w:r>
      <w:bookmarkEnd w:id="5"/>
    </w:p>
    <w:p w14:paraId="697ACF55" w14:textId="2605DE9A" w:rsidR="0058404D" w:rsidRPr="004E6BB8"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4E6BB8">
        <w:rPr>
          <w:rFonts w:ascii="Arial" w:eastAsia="STZhongsong" w:hAnsi="Arial" w:cs="Times New Roman"/>
          <w:lang w:eastAsia="zh-CN"/>
        </w:rPr>
        <w:t>Welcome to this Procurement which is being managed by Crown Commercial Service (referred to as the Agent within this Invitation to Tender</w:t>
      </w:r>
      <w:r w:rsidR="00ED5C3D" w:rsidRPr="004E6BB8">
        <w:rPr>
          <w:rFonts w:ascii="Arial" w:eastAsia="STZhongsong" w:hAnsi="Arial" w:cs="Times New Roman"/>
          <w:lang w:eastAsia="zh-CN"/>
        </w:rPr>
        <w:t xml:space="preserve"> (</w:t>
      </w:r>
      <w:r w:rsidR="00C04490" w:rsidRPr="004E6BB8">
        <w:rPr>
          <w:rFonts w:ascii="Arial" w:eastAsia="STZhongsong" w:hAnsi="Arial" w:cs="Times New Roman"/>
          <w:lang w:eastAsia="zh-CN"/>
        </w:rPr>
        <w:t>“</w:t>
      </w:r>
      <w:r w:rsidRPr="004E6BB8">
        <w:rPr>
          <w:rFonts w:ascii="Arial" w:eastAsia="STZhongsong" w:hAnsi="Arial" w:cs="Times New Roman"/>
          <w:b/>
          <w:lang w:eastAsia="zh-CN"/>
        </w:rPr>
        <w:t>ITT</w:t>
      </w:r>
      <w:r w:rsidR="00C04490" w:rsidRPr="004E6BB8">
        <w:rPr>
          <w:rFonts w:ascii="Arial" w:eastAsia="STZhongsong" w:hAnsi="Arial" w:cs="Times New Roman"/>
          <w:lang w:eastAsia="zh-CN"/>
        </w:rPr>
        <w:t>”</w:t>
      </w:r>
      <w:r w:rsidR="00ED5C3D" w:rsidRPr="004E6BB8">
        <w:rPr>
          <w:rFonts w:ascii="Arial" w:eastAsia="STZhongsong" w:hAnsi="Arial" w:cs="Times New Roman"/>
          <w:lang w:eastAsia="zh-CN"/>
        </w:rPr>
        <w:t>)</w:t>
      </w:r>
      <w:r w:rsidRPr="004E6BB8">
        <w:rPr>
          <w:rFonts w:ascii="Arial" w:eastAsia="STZhongsong" w:hAnsi="Arial" w:cs="Times New Roman"/>
          <w:lang w:eastAsia="zh-CN"/>
        </w:rPr>
        <w:t xml:space="preserve">) on behalf of </w:t>
      </w:r>
      <w:r w:rsidR="0045696D" w:rsidRPr="004E6BB8">
        <w:rPr>
          <w:rFonts w:ascii="Arial" w:eastAsia="STZhongsong" w:hAnsi="Arial" w:cs="Times New Roman"/>
          <w:lang w:eastAsia="zh-CN"/>
        </w:rPr>
        <w:t>HM Treasury</w:t>
      </w:r>
      <w:r w:rsidRPr="004E6BB8">
        <w:rPr>
          <w:rFonts w:ascii="Arial" w:eastAsia="STZhongsong" w:hAnsi="Arial" w:cs="Times New Roman"/>
          <w:lang w:eastAsia="zh-CN"/>
        </w:rPr>
        <w:t xml:space="preserve"> referred to as the Authority in this ITT.</w:t>
      </w:r>
    </w:p>
    <w:p w14:paraId="2770E8D1" w14:textId="6CA3A7FD" w:rsidR="0058404D" w:rsidRPr="004E6BB8"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4E6BB8">
        <w:rPr>
          <w:rFonts w:ascii="Arial" w:eastAsia="STZhongsong" w:hAnsi="Arial" w:cs="Times New Roman"/>
          <w:lang w:eastAsia="zh-CN"/>
        </w:rPr>
        <w:t xml:space="preserve">This Procurement will establish a </w:t>
      </w:r>
      <w:r w:rsidR="003A2983" w:rsidRPr="004E6BB8">
        <w:rPr>
          <w:rFonts w:ascii="Arial" w:eastAsia="STZhongsong" w:hAnsi="Arial" w:cs="Times New Roman"/>
          <w:lang w:eastAsia="zh-CN"/>
        </w:rPr>
        <w:t>single</w:t>
      </w:r>
      <w:r w:rsidR="00C85863" w:rsidRPr="004E6BB8">
        <w:rPr>
          <w:rFonts w:ascii="Arial" w:eastAsia="STZhongsong" w:hAnsi="Arial" w:cs="Times New Roman"/>
          <w:lang w:eastAsia="zh-CN"/>
        </w:rPr>
        <w:t xml:space="preserve"> or </w:t>
      </w:r>
      <w:r w:rsidR="008B75DF" w:rsidRPr="004E6BB8">
        <w:rPr>
          <w:rFonts w:ascii="Arial" w:eastAsia="STZhongsong" w:hAnsi="Arial" w:cs="Times New Roman"/>
          <w:lang w:eastAsia="zh-CN"/>
        </w:rPr>
        <w:t>multiple</w:t>
      </w:r>
      <w:r w:rsidR="003A2983" w:rsidRPr="004E6BB8">
        <w:rPr>
          <w:rFonts w:ascii="Arial" w:eastAsia="STZhongsong" w:hAnsi="Arial" w:cs="Times New Roman"/>
          <w:lang w:eastAsia="zh-CN"/>
        </w:rPr>
        <w:t xml:space="preserve"> Supplier Contract(s)</w:t>
      </w:r>
      <w:r w:rsidRPr="004E6BB8">
        <w:rPr>
          <w:rFonts w:ascii="Arial" w:eastAsia="STZhongsong" w:hAnsi="Arial" w:cs="Times New Roman"/>
          <w:lang w:eastAsia="zh-CN"/>
        </w:rPr>
        <w:t xml:space="preserve"> for the purchase of </w:t>
      </w:r>
      <w:r w:rsidR="0045696D" w:rsidRPr="004E6BB8">
        <w:rPr>
          <w:rFonts w:ascii="Arial" w:eastAsia="STZhongsong" w:hAnsi="Arial" w:cs="Times New Roman"/>
          <w:lang w:eastAsia="zh-CN"/>
        </w:rPr>
        <w:t>Design and Delivery of Training Courses for HMT New Band Es/Grade 7/Band As</w:t>
      </w:r>
      <w:r w:rsidRPr="004E6BB8">
        <w:rPr>
          <w:rFonts w:ascii="Arial" w:eastAsia="STZhongsong" w:hAnsi="Arial" w:cs="Times New Roman"/>
          <w:lang w:eastAsia="zh-CN"/>
        </w:rPr>
        <w:t xml:space="preserve"> are </w:t>
      </w:r>
      <w:r w:rsidR="001B5532" w:rsidRPr="004E6BB8">
        <w:rPr>
          <w:rFonts w:ascii="Arial" w:eastAsia="STZhongsong" w:hAnsi="Arial" w:cs="Times New Roman"/>
          <w:lang w:eastAsia="zh-CN"/>
        </w:rPr>
        <w:t>described in detail within Appendix B</w:t>
      </w:r>
      <w:r w:rsidR="003A2983" w:rsidRPr="004E6BB8">
        <w:rPr>
          <w:rFonts w:ascii="Arial" w:eastAsia="STZhongsong" w:hAnsi="Arial" w:cs="Times New Roman"/>
          <w:lang w:eastAsia="zh-CN"/>
        </w:rPr>
        <w:t>, Statement of Requirements.</w:t>
      </w:r>
    </w:p>
    <w:p w14:paraId="44457B4D" w14:textId="7A6D44DE" w:rsidR="003E3DDB" w:rsidRPr="004E6BB8"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4E6BB8">
        <w:rPr>
          <w:rFonts w:ascii="Arial" w:eastAsia="STZhongsong" w:hAnsi="Arial" w:cs="Times New Roman"/>
          <w:lang w:eastAsia="zh-CN"/>
        </w:rPr>
        <w:t xml:space="preserve">The contract will be for an initial </w:t>
      </w:r>
      <w:r w:rsidR="00C85863" w:rsidRPr="004E6BB8">
        <w:rPr>
          <w:rFonts w:ascii="Arial" w:eastAsia="STZhongsong" w:hAnsi="Arial" w:cs="Times New Roman"/>
          <w:lang w:eastAsia="zh-CN"/>
        </w:rPr>
        <w:t>2</w:t>
      </w:r>
      <w:r w:rsidRPr="004E6BB8">
        <w:rPr>
          <w:rFonts w:ascii="Arial" w:eastAsia="STZhongsong" w:hAnsi="Arial" w:cs="Times New Roman"/>
          <w:lang w:eastAsia="zh-CN"/>
        </w:rPr>
        <w:t xml:space="preserve"> year period with an option to extend in </w:t>
      </w:r>
      <w:r w:rsidR="00C85863" w:rsidRPr="004E6BB8">
        <w:rPr>
          <w:rFonts w:ascii="Arial" w:eastAsia="STZhongsong" w:hAnsi="Arial" w:cs="Times New Roman"/>
          <w:lang w:eastAsia="zh-CN"/>
        </w:rPr>
        <w:t>1</w:t>
      </w:r>
      <w:r w:rsidRPr="004E6BB8">
        <w:rPr>
          <w:rFonts w:ascii="Arial" w:eastAsia="STZhongsong" w:hAnsi="Arial" w:cs="Times New Roman"/>
          <w:lang w:eastAsia="zh-CN"/>
        </w:rPr>
        <w:t xml:space="preserve"> </w:t>
      </w:r>
      <w:r w:rsidR="00C85863" w:rsidRPr="004E6BB8">
        <w:rPr>
          <w:rFonts w:ascii="Arial" w:eastAsia="STZhongsong" w:hAnsi="Arial" w:cs="Times New Roman"/>
          <w:lang w:eastAsia="zh-CN"/>
        </w:rPr>
        <w:t>yearly</w:t>
      </w:r>
      <w:r w:rsidRPr="004E6BB8">
        <w:rPr>
          <w:rFonts w:ascii="Arial" w:eastAsia="STZhongsong" w:hAnsi="Arial" w:cs="Times New Roman"/>
          <w:lang w:eastAsia="zh-CN"/>
        </w:rPr>
        <w:t xml:space="preserve"> increments reviewed on an annual</w:t>
      </w:r>
      <w:r w:rsidR="00D868A1" w:rsidRPr="004E6BB8">
        <w:rPr>
          <w:rFonts w:ascii="Arial" w:eastAsia="STZhongsong" w:hAnsi="Arial" w:cs="Times New Roman"/>
          <w:lang w:eastAsia="zh-CN"/>
        </w:rPr>
        <w:t>/monthly</w:t>
      </w:r>
      <w:r w:rsidR="00C85863" w:rsidRPr="004E6BB8">
        <w:rPr>
          <w:rFonts w:ascii="Arial" w:eastAsia="STZhongsong" w:hAnsi="Arial" w:cs="Times New Roman"/>
          <w:lang w:eastAsia="zh-CN"/>
        </w:rPr>
        <w:t xml:space="preserve"> basis. (2</w:t>
      </w:r>
      <w:r w:rsidRPr="004E6BB8">
        <w:rPr>
          <w:rFonts w:ascii="Arial" w:eastAsia="STZhongsong" w:hAnsi="Arial" w:cs="Times New Roman"/>
          <w:lang w:eastAsia="zh-CN"/>
        </w:rPr>
        <w:t>+</w:t>
      </w:r>
      <w:r w:rsidR="00C85863" w:rsidRPr="004E6BB8">
        <w:rPr>
          <w:rFonts w:ascii="Arial" w:eastAsia="STZhongsong" w:hAnsi="Arial" w:cs="Times New Roman"/>
          <w:lang w:eastAsia="zh-CN"/>
        </w:rPr>
        <w:t>1</w:t>
      </w:r>
      <w:r w:rsidRPr="004E6BB8">
        <w:rPr>
          <w:rFonts w:ascii="Arial" w:eastAsia="STZhongsong" w:hAnsi="Arial" w:cs="Times New Roman"/>
          <w:lang w:eastAsia="zh-CN"/>
        </w:rPr>
        <w:t>+</w:t>
      </w:r>
      <w:r w:rsidR="00C85863" w:rsidRPr="004E6BB8">
        <w:rPr>
          <w:rFonts w:ascii="Arial" w:eastAsia="STZhongsong" w:hAnsi="Arial" w:cs="Times New Roman"/>
          <w:lang w:eastAsia="zh-CN"/>
        </w:rPr>
        <w:t>1</w:t>
      </w:r>
      <w:r w:rsidR="006F4CC3" w:rsidRPr="004E6BB8">
        <w:rPr>
          <w:rFonts w:ascii="Arial" w:eastAsia="STZhongsong" w:hAnsi="Arial" w:cs="Times New Roman"/>
          <w:lang w:eastAsia="zh-CN"/>
        </w:rPr>
        <w:t>)</w:t>
      </w:r>
      <w:r w:rsidR="00D83EC0" w:rsidRPr="004E6BB8">
        <w:rPr>
          <w:rFonts w:ascii="Arial" w:eastAsia="STZhongsong" w:hAnsi="Arial" w:cs="Times New Roman"/>
          <w:lang w:eastAsia="zh-CN"/>
        </w:rPr>
        <w:t>.</w:t>
      </w:r>
    </w:p>
    <w:p w14:paraId="31A053D9" w14:textId="4A3972D1" w:rsidR="0058404D" w:rsidRPr="004E6BB8"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4E6BB8">
        <w:rPr>
          <w:rFonts w:ascii="Arial" w:eastAsia="STZhongsong" w:hAnsi="Arial" w:cs="Times New Roman"/>
          <w:lang w:eastAsia="zh-CN"/>
        </w:rPr>
        <w:t xml:space="preserve">This Contract will be between the successful Supplier and the </w:t>
      </w:r>
      <w:r w:rsidR="009757CE" w:rsidRPr="004E6BB8">
        <w:rPr>
          <w:rFonts w:ascii="Arial" w:eastAsia="STZhongsong" w:hAnsi="Arial" w:cs="Times New Roman"/>
          <w:lang w:eastAsia="zh-CN"/>
        </w:rPr>
        <w:t>A</w:t>
      </w:r>
      <w:r w:rsidRPr="004E6BB8">
        <w:rPr>
          <w:rFonts w:ascii="Arial" w:eastAsia="STZhongsong" w:hAnsi="Arial" w:cs="Times New Roman"/>
          <w:lang w:eastAsia="zh-CN"/>
        </w:rPr>
        <w:t>uthority (not the Agent).</w:t>
      </w:r>
    </w:p>
    <w:p w14:paraId="7CBE5404" w14:textId="61A18498" w:rsidR="003E3DDB" w:rsidRPr="004E6BB8"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4E6BB8">
        <w:rPr>
          <w:rFonts w:ascii="Arial" w:eastAsia="STZhongsong" w:hAnsi="Arial" w:cs="Times New Roman"/>
          <w:lang w:eastAsia="zh-CN"/>
        </w:rPr>
        <w:t xml:space="preserve">The Contract is being offered </w:t>
      </w:r>
      <w:r w:rsidR="003B7DD7" w:rsidRPr="004E6BB8">
        <w:rPr>
          <w:rFonts w:ascii="Arial" w:eastAsia="STZhongsong" w:hAnsi="Arial" w:cs="Times New Roman"/>
          <w:lang w:eastAsia="zh-CN"/>
        </w:rPr>
        <w:t xml:space="preserve">under </w:t>
      </w:r>
      <w:r w:rsidR="00067031" w:rsidRPr="004E6BB8">
        <w:rPr>
          <w:rFonts w:ascii="Arial" w:eastAsia="STZhongsong" w:hAnsi="Arial" w:cs="Times New Roman"/>
          <w:lang w:eastAsia="zh-CN"/>
        </w:rPr>
        <w:t>HM Treasury</w:t>
      </w:r>
      <w:r w:rsidR="007722A4" w:rsidRPr="004E6BB8">
        <w:rPr>
          <w:rFonts w:ascii="Arial" w:eastAsia="STZhongsong" w:hAnsi="Arial" w:cs="Times New Roman"/>
          <w:lang w:eastAsia="zh-CN"/>
        </w:rPr>
        <w:t xml:space="preserve"> </w:t>
      </w:r>
      <w:r w:rsidRPr="004E6BB8">
        <w:rPr>
          <w:rFonts w:ascii="Arial" w:eastAsia="STZhongsong" w:hAnsi="Arial" w:cs="Times New Roman"/>
          <w:lang w:eastAsia="zh-CN"/>
        </w:rPr>
        <w:t>Standard Terms and Conditions for Services w</w:t>
      </w:r>
      <w:r w:rsidR="00D868A1" w:rsidRPr="004E6BB8">
        <w:rPr>
          <w:rFonts w:ascii="Arial" w:eastAsia="STZhongsong" w:hAnsi="Arial" w:cs="Times New Roman"/>
          <w:lang w:eastAsia="zh-CN"/>
        </w:rPr>
        <w:t>hich will govern any resultant C</w:t>
      </w:r>
      <w:r w:rsidRPr="004E6BB8">
        <w:rPr>
          <w:rFonts w:ascii="Arial" w:eastAsia="STZhongsong" w:hAnsi="Arial" w:cs="Times New Roman"/>
          <w:lang w:eastAsia="zh-CN"/>
        </w:rPr>
        <w:t>ontract.</w:t>
      </w:r>
    </w:p>
    <w:p w14:paraId="0475DAC4" w14:textId="18F69099" w:rsidR="0028186A" w:rsidRPr="004E6BB8" w:rsidRDefault="0028186A" w:rsidP="0028186A">
      <w:pPr>
        <w:pStyle w:val="Heading2"/>
        <w:numPr>
          <w:ilvl w:val="1"/>
          <w:numId w:val="19"/>
        </w:numPr>
      </w:pPr>
      <w:r w:rsidRPr="004E6BB8">
        <w:rPr>
          <w:sz w:val="22"/>
          <w:szCs w:val="22"/>
        </w:rPr>
        <w:t>The Agent is managing this Procurement in accordance with the Public Contracts Regulations 2015</w:t>
      </w:r>
      <w:r w:rsidR="00D83EC0" w:rsidRPr="004E6BB8">
        <w:rPr>
          <w:sz w:val="22"/>
          <w:szCs w:val="22"/>
        </w:rPr>
        <w:t>.</w:t>
      </w:r>
    </w:p>
    <w:p w14:paraId="4A7BA10F" w14:textId="5E608865" w:rsidR="00EC3E78" w:rsidRPr="004E6BB8" w:rsidRDefault="00AE4296" w:rsidP="0039732D">
      <w:pPr>
        <w:pStyle w:val="Heading2"/>
        <w:numPr>
          <w:ilvl w:val="1"/>
          <w:numId w:val="19"/>
        </w:numPr>
        <w:rPr>
          <w:sz w:val="22"/>
          <w:szCs w:val="22"/>
        </w:rPr>
      </w:pPr>
      <w:r w:rsidRPr="004E6BB8">
        <w:rPr>
          <w:sz w:val="22"/>
          <w:szCs w:val="22"/>
        </w:rPr>
        <w:t>This ITT</w:t>
      </w:r>
      <w:r w:rsidR="00EC3E78" w:rsidRPr="004E6BB8">
        <w:rPr>
          <w:sz w:val="22"/>
          <w:szCs w:val="22"/>
        </w:rPr>
        <w:t xml:space="preserve"> </w:t>
      </w:r>
      <w:r w:rsidRPr="004E6BB8">
        <w:rPr>
          <w:sz w:val="22"/>
          <w:szCs w:val="22"/>
        </w:rPr>
        <w:t>contain</w:t>
      </w:r>
      <w:r w:rsidR="00B73CDE" w:rsidRPr="004E6BB8">
        <w:rPr>
          <w:sz w:val="22"/>
          <w:szCs w:val="22"/>
        </w:rPr>
        <w:t>s</w:t>
      </w:r>
      <w:r w:rsidRPr="004E6BB8">
        <w:rPr>
          <w:sz w:val="22"/>
          <w:szCs w:val="22"/>
        </w:rPr>
        <w:t xml:space="preserve"> the information and instructions that </w:t>
      </w:r>
      <w:r w:rsidR="007E5A43" w:rsidRPr="004E6BB8">
        <w:rPr>
          <w:sz w:val="22"/>
          <w:szCs w:val="22"/>
        </w:rPr>
        <w:t>Potential Providers</w:t>
      </w:r>
      <w:r w:rsidRPr="004E6BB8">
        <w:rPr>
          <w:sz w:val="22"/>
          <w:szCs w:val="22"/>
        </w:rPr>
        <w:t xml:space="preserve"> need to</w:t>
      </w:r>
      <w:r w:rsidR="00966DB0" w:rsidRPr="004E6BB8">
        <w:rPr>
          <w:sz w:val="22"/>
          <w:szCs w:val="22"/>
        </w:rPr>
        <w:t xml:space="preserve"> </w:t>
      </w:r>
      <w:r w:rsidRPr="004E6BB8">
        <w:rPr>
          <w:sz w:val="22"/>
          <w:szCs w:val="22"/>
        </w:rPr>
        <w:t xml:space="preserve">submit a compliant Tender. </w:t>
      </w:r>
      <w:r w:rsidR="005B545B" w:rsidRPr="004E6BB8">
        <w:rPr>
          <w:sz w:val="22"/>
          <w:szCs w:val="22"/>
        </w:rPr>
        <w:t>Words in this ITT</w:t>
      </w:r>
      <w:r w:rsidR="00EC3E78" w:rsidRPr="004E6BB8">
        <w:rPr>
          <w:sz w:val="22"/>
          <w:szCs w:val="22"/>
        </w:rPr>
        <w:t xml:space="preserve"> which are capit</w:t>
      </w:r>
      <w:r w:rsidR="002138FB" w:rsidRPr="004E6BB8">
        <w:rPr>
          <w:sz w:val="22"/>
          <w:szCs w:val="22"/>
        </w:rPr>
        <w:t xml:space="preserve">alised have definitions </w:t>
      </w:r>
      <w:r w:rsidR="002C36F2" w:rsidRPr="004E6BB8">
        <w:rPr>
          <w:sz w:val="22"/>
          <w:szCs w:val="22"/>
        </w:rPr>
        <w:t>either in th</w:t>
      </w:r>
      <w:r w:rsidR="00CD7015" w:rsidRPr="004E6BB8">
        <w:rPr>
          <w:sz w:val="22"/>
          <w:szCs w:val="22"/>
        </w:rPr>
        <w:t>e</w:t>
      </w:r>
      <w:r w:rsidR="002C36F2" w:rsidRPr="004E6BB8">
        <w:rPr>
          <w:sz w:val="22"/>
          <w:szCs w:val="22"/>
        </w:rPr>
        <w:t xml:space="preserve"> paragraph </w:t>
      </w:r>
      <w:r w:rsidR="003C6DDC" w:rsidRPr="004E6BB8">
        <w:rPr>
          <w:sz w:val="22"/>
          <w:szCs w:val="22"/>
        </w:rPr>
        <w:t>in which such words appear</w:t>
      </w:r>
      <w:r w:rsidR="00CD7015" w:rsidRPr="004E6BB8">
        <w:rPr>
          <w:sz w:val="22"/>
          <w:szCs w:val="22"/>
        </w:rPr>
        <w:t xml:space="preserve"> </w:t>
      </w:r>
      <w:r w:rsidR="002C36F2" w:rsidRPr="004E6BB8">
        <w:rPr>
          <w:sz w:val="22"/>
          <w:szCs w:val="22"/>
        </w:rPr>
        <w:t xml:space="preserve">or </w:t>
      </w:r>
      <w:r w:rsidR="002138FB" w:rsidRPr="004E6BB8">
        <w:rPr>
          <w:sz w:val="22"/>
          <w:szCs w:val="22"/>
        </w:rPr>
        <w:t>in the g</w:t>
      </w:r>
      <w:r w:rsidR="00EC3E78" w:rsidRPr="004E6BB8">
        <w:rPr>
          <w:sz w:val="22"/>
          <w:szCs w:val="22"/>
        </w:rPr>
        <w:t xml:space="preserve">lossary at paragraph </w:t>
      </w:r>
      <w:r w:rsidR="003B4507" w:rsidRPr="004E6BB8">
        <w:rPr>
          <w:sz w:val="22"/>
          <w:szCs w:val="22"/>
        </w:rPr>
        <w:t>10</w:t>
      </w:r>
      <w:r w:rsidR="00D83EC0" w:rsidRPr="004E6BB8">
        <w:rPr>
          <w:sz w:val="22"/>
          <w:szCs w:val="22"/>
        </w:rPr>
        <w:t>.</w:t>
      </w:r>
    </w:p>
    <w:p w14:paraId="4A7BA110" w14:textId="1E6DE005" w:rsidR="001372E5" w:rsidRPr="004E6BB8" w:rsidRDefault="00AE4296" w:rsidP="00F10AC9">
      <w:pPr>
        <w:pStyle w:val="Heading2"/>
      </w:pPr>
      <w:r w:rsidRPr="004E6BB8">
        <w:rPr>
          <w:sz w:val="22"/>
          <w:szCs w:val="22"/>
        </w:rPr>
        <w:t xml:space="preserve">Please read </w:t>
      </w:r>
      <w:r w:rsidR="001372E5" w:rsidRPr="004E6BB8">
        <w:rPr>
          <w:sz w:val="22"/>
          <w:szCs w:val="22"/>
        </w:rPr>
        <w:t xml:space="preserve">this ITT </w:t>
      </w:r>
      <w:r w:rsidRPr="004E6BB8">
        <w:rPr>
          <w:sz w:val="22"/>
          <w:szCs w:val="22"/>
        </w:rPr>
        <w:t xml:space="preserve">carefully </w:t>
      </w:r>
      <w:r w:rsidR="00CD7015" w:rsidRPr="004E6BB8">
        <w:rPr>
          <w:sz w:val="22"/>
          <w:szCs w:val="22"/>
        </w:rPr>
        <w:t xml:space="preserve">as </w:t>
      </w:r>
      <w:r w:rsidRPr="004E6BB8">
        <w:rPr>
          <w:sz w:val="22"/>
          <w:szCs w:val="22"/>
        </w:rPr>
        <w:t xml:space="preserve">non-compliance with the instructions </w:t>
      </w:r>
      <w:r w:rsidR="00CD7015" w:rsidRPr="004E6BB8">
        <w:rPr>
          <w:sz w:val="22"/>
          <w:szCs w:val="22"/>
        </w:rPr>
        <w:t xml:space="preserve">contained in this document </w:t>
      </w:r>
      <w:r w:rsidR="00E82445" w:rsidRPr="004E6BB8">
        <w:rPr>
          <w:sz w:val="22"/>
          <w:szCs w:val="22"/>
        </w:rPr>
        <w:t xml:space="preserve">and all its </w:t>
      </w:r>
      <w:r w:rsidR="001B5532" w:rsidRPr="004E6BB8">
        <w:rPr>
          <w:sz w:val="22"/>
          <w:szCs w:val="22"/>
        </w:rPr>
        <w:t>Appendices</w:t>
      </w:r>
      <w:r w:rsidR="00E82445" w:rsidRPr="004E6BB8">
        <w:rPr>
          <w:sz w:val="22"/>
          <w:szCs w:val="22"/>
        </w:rPr>
        <w:t xml:space="preserve"> </w:t>
      </w:r>
      <w:r w:rsidRPr="004E6BB8">
        <w:rPr>
          <w:sz w:val="22"/>
          <w:szCs w:val="22"/>
        </w:rPr>
        <w:t xml:space="preserve">may result in </w:t>
      </w:r>
      <w:r w:rsidR="00F44561" w:rsidRPr="004E6BB8">
        <w:rPr>
          <w:sz w:val="22"/>
          <w:szCs w:val="22"/>
        </w:rPr>
        <w:t>exclusion</w:t>
      </w:r>
      <w:r w:rsidRPr="004E6BB8">
        <w:rPr>
          <w:sz w:val="22"/>
          <w:szCs w:val="22"/>
        </w:rPr>
        <w:t xml:space="preserve"> of </w:t>
      </w:r>
      <w:r w:rsidR="007E5A43" w:rsidRPr="004E6BB8">
        <w:rPr>
          <w:sz w:val="22"/>
          <w:szCs w:val="22"/>
        </w:rPr>
        <w:t>a Potential Provider’s</w:t>
      </w:r>
      <w:r w:rsidRPr="004E6BB8">
        <w:rPr>
          <w:sz w:val="22"/>
          <w:szCs w:val="22"/>
        </w:rPr>
        <w:t xml:space="preserve"> Tender from this Procurement.</w:t>
      </w:r>
      <w:r w:rsidR="00EC3E78" w:rsidRPr="004E6BB8">
        <w:rPr>
          <w:sz w:val="22"/>
          <w:szCs w:val="22"/>
        </w:rPr>
        <w:t xml:space="preserve"> </w:t>
      </w:r>
      <w:r w:rsidR="00F10AC9" w:rsidRPr="004E6BB8">
        <w:rPr>
          <w:sz w:val="22"/>
          <w:szCs w:val="22"/>
        </w:rPr>
        <w:t xml:space="preserve">If </w:t>
      </w:r>
      <w:r w:rsidR="007E5A43" w:rsidRPr="004E6BB8">
        <w:rPr>
          <w:sz w:val="22"/>
          <w:szCs w:val="22"/>
        </w:rPr>
        <w:t xml:space="preserve">a Potential Provider </w:t>
      </w:r>
      <w:r w:rsidR="00F10AC9" w:rsidRPr="004E6BB8">
        <w:rPr>
          <w:sz w:val="22"/>
          <w:szCs w:val="22"/>
        </w:rPr>
        <w:t>ha</w:t>
      </w:r>
      <w:r w:rsidR="007E5A43" w:rsidRPr="004E6BB8">
        <w:rPr>
          <w:sz w:val="22"/>
          <w:szCs w:val="22"/>
        </w:rPr>
        <w:t>s</w:t>
      </w:r>
      <w:r w:rsidR="00F10AC9" w:rsidRPr="004E6BB8">
        <w:rPr>
          <w:sz w:val="22"/>
          <w:szCs w:val="22"/>
        </w:rPr>
        <w:t xml:space="preserve"> read all </w:t>
      </w:r>
      <w:r w:rsidR="007E5A43" w:rsidRPr="004E6BB8">
        <w:rPr>
          <w:sz w:val="22"/>
          <w:szCs w:val="22"/>
        </w:rPr>
        <w:t xml:space="preserve">of </w:t>
      </w:r>
      <w:r w:rsidR="00F10AC9" w:rsidRPr="004E6BB8">
        <w:rPr>
          <w:sz w:val="22"/>
          <w:szCs w:val="22"/>
        </w:rPr>
        <w:t xml:space="preserve">the instructions and information carefully but are still unsure at any point how to respond, please submit a question as described in </w:t>
      </w:r>
      <w:r w:rsidR="007E5A43" w:rsidRPr="004E6BB8">
        <w:rPr>
          <w:sz w:val="22"/>
          <w:szCs w:val="22"/>
        </w:rPr>
        <w:t xml:space="preserve">paragraph </w:t>
      </w:r>
      <w:r w:rsidR="000352DC" w:rsidRPr="004E6BB8">
        <w:rPr>
          <w:sz w:val="22"/>
          <w:szCs w:val="22"/>
        </w:rPr>
        <w:t>7</w:t>
      </w:r>
      <w:r w:rsidR="003A2983" w:rsidRPr="004E6BB8">
        <w:rPr>
          <w:sz w:val="22"/>
          <w:szCs w:val="22"/>
        </w:rPr>
        <w:t>.</w:t>
      </w:r>
      <w:r w:rsidR="006F4CC3" w:rsidRPr="004E6BB8">
        <w:rPr>
          <w:sz w:val="22"/>
          <w:szCs w:val="22"/>
        </w:rPr>
        <w:t xml:space="preserve"> The Agent shall assume that Potential Providers fully accept this ITT and its Appendices where no questions are raised.</w:t>
      </w:r>
    </w:p>
    <w:p w14:paraId="4A7BA111" w14:textId="56CCC23B" w:rsidR="00AE4296" w:rsidRPr="004E6BB8" w:rsidRDefault="00E82445" w:rsidP="0058734C">
      <w:pPr>
        <w:pStyle w:val="Heading2"/>
        <w:rPr>
          <w:sz w:val="22"/>
          <w:szCs w:val="22"/>
        </w:rPr>
      </w:pPr>
      <w:r w:rsidRPr="004E6BB8">
        <w:rPr>
          <w:sz w:val="22"/>
          <w:szCs w:val="22"/>
        </w:rPr>
        <w:t>The</w:t>
      </w:r>
      <w:r w:rsidR="00AE4296" w:rsidRPr="004E6BB8">
        <w:rPr>
          <w:sz w:val="22"/>
          <w:szCs w:val="22"/>
        </w:rPr>
        <w:t xml:space="preserve"> Terms of Participation</w:t>
      </w:r>
      <w:r w:rsidR="00AB18AB" w:rsidRPr="004E6BB8">
        <w:rPr>
          <w:sz w:val="22"/>
          <w:szCs w:val="22"/>
        </w:rPr>
        <w:t xml:space="preserve"> at </w:t>
      </w:r>
      <w:r w:rsidR="001B5532" w:rsidRPr="004E6BB8">
        <w:rPr>
          <w:sz w:val="22"/>
          <w:szCs w:val="22"/>
        </w:rPr>
        <w:t>Appendix A</w:t>
      </w:r>
      <w:r w:rsidR="00AE4296" w:rsidRPr="004E6BB8">
        <w:rPr>
          <w:sz w:val="22"/>
          <w:szCs w:val="22"/>
        </w:rPr>
        <w:t xml:space="preserve"> will apply throughout this Procurement. They set out further rights and obligations which apply to </w:t>
      </w:r>
      <w:r w:rsidR="00E733E5" w:rsidRPr="004E6BB8">
        <w:rPr>
          <w:sz w:val="22"/>
          <w:szCs w:val="22"/>
        </w:rPr>
        <w:t>Potential Providers</w:t>
      </w:r>
      <w:r w:rsidR="00EE61FE" w:rsidRPr="004E6BB8">
        <w:rPr>
          <w:sz w:val="22"/>
          <w:szCs w:val="22"/>
        </w:rPr>
        <w:t xml:space="preserve"> and </w:t>
      </w:r>
      <w:r w:rsidR="00671423" w:rsidRPr="004E6BB8">
        <w:rPr>
          <w:sz w:val="22"/>
          <w:szCs w:val="22"/>
        </w:rPr>
        <w:t>the Agent</w:t>
      </w:r>
      <w:r w:rsidR="00EE61FE" w:rsidRPr="004E6BB8">
        <w:rPr>
          <w:sz w:val="22"/>
          <w:szCs w:val="22"/>
        </w:rPr>
        <w:t>.</w:t>
      </w:r>
      <w:r w:rsidR="009E157B" w:rsidRPr="004E6BB8">
        <w:rPr>
          <w:sz w:val="22"/>
          <w:szCs w:val="22"/>
        </w:rPr>
        <w:t xml:space="preserve"> </w:t>
      </w:r>
      <w:r w:rsidR="00E733E5" w:rsidRPr="004E6BB8">
        <w:rPr>
          <w:sz w:val="22"/>
          <w:szCs w:val="22"/>
        </w:rPr>
        <w:t>Potential Providers</w:t>
      </w:r>
      <w:r w:rsidR="009E157B" w:rsidRPr="004E6BB8">
        <w:rPr>
          <w:sz w:val="22"/>
          <w:szCs w:val="22"/>
        </w:rPr>
        <w:t xml:space="preserve"> must confirm in the online ‘</w:t>
      </w:r>
      <w:r w:rsidR="00086755" w:rsidRPr="004E6BB8">
        <w:rPr>
          <w:sz w:val="22"/>
          <w:szCs w:val="22"/>
        </w:rPr>
        <w:t>Key Participation</w:t>
      </w:r>
      <w:r w:rsidR="00EB42B4" w:rsidRPr="004E6BB8">
        <w:rPr>
          <w:sz w:val="22"/>
          <w:szCs w:val="22"/>
        </w:rPr>
        <w:t xml:space="preserve"> Requirements’ questionnaire </w:t>
      </w:r>
      <w:r w:rsidR="009E157B" w:rsidRPr="004E6BB8">
        <w:rPr>
          <w:sz w:val="22"/>
          <w:szCs w:val="22"/>
        </w:rPr>
        <w:t>that the Terms of Participation</w:t>
      </w:r>
      <w:r w:rsidR="00E733E5" w:rsidRPr="004E6BB8">
        <w:rPr>
          <w:sz w:val="22"/>
          <w:szCs w:val="22"/>
        </w:rPr>
        <w:t xml:space="preserve"> have been accepted</w:t>
      </w:r>
      <w:r w:rsidR="009E157B" w:rsidRPr="004E6BB8">
        <w:rPr>
          <w:sz w:val="22"/>
          <w:szCs w:val="22"/>
        </w:rPr>
        <w:t>.</w:t>
      </w:r>
      <w:r w:rsidR="00D91CD8" w:rsidRPr="004E6BB8">
        <w:rPr>
          <w:sz w:val="22"/>
          <w:szCs w:val="22"/>
        </w:rPr>
        <w:t xml:space="preserve"> </w:t>
      </w:r>
      <w:r w:rsidR="00E733E5" w:rsidRPr="004E6BB8">
        <w:rPr>
          <w:sz w:val="22"/>
          <w:szCs w:val="22"/>
        </w:rPr>
        <w:t>Where a Potential Provider does</w:t>
      </w:r>
      <w:r w:rsidR="00D91CD8" w:rsidRPr="004E6BB8">
        <w:rPr>
          <w:sz w:val="22"/>
          <w:szCs w:val="22"/>
        </w:rPr>
        <w:t xml:space="preserve"> not answer </w:t>
      </w:r>
      <w:r w:rsidR="004B2E6F" w:rsidRPr="004E6BB8">
        <w:rPr>
          <w:sz w:val="22"/>
          <w:szCs w:val="22"/>
        </w:rPr>
        <w:t>“</w:t>
      </w:r>
      <w:r w:rsidR="00D91CD8" w:rsidRPr="004E6BB8">
        <w:rPr>
          <w:sz w:val="22"/>
          <w:szCs w:val="22"/>
        </w:rPr>
        <w:t>Yes</w:t>
      </w:r>
      <w:r w:rsidR="004B2E6F" w:rsidRPr="004E6BB8">
        <w:rPr>
          <w:sz w:val="22"/>
          <w:szCs w:val="22"/>
        </w:rPr>
        <w:t>”</w:t>
      </w:r>
      <w:r w:rsidR="00D91CD8" w:rsidRPr="004E6BB8">
        <w:rPr>
          <w:sz w:val="22"/>
          <w:szCs w:val="22"/>
        </w:rPr>
        <w:t xml:space="preserve"> to this acceptance</w:t>
      </w:r>
      <w:r w:rsidR="00E733E5" w:rsidRPr="004E6BB8">
        <w:rPr>
          <w:sz w:val="22"/>
          <w:szCs w:val="22"/>
        </w:rPr>
        <w:t>, they</w:t>
      </w:r>
      <w:r w:rsidR="00D91CD8" w:rsidRPr="004E6BB8">
        <w:rPr>
          <w:sz w:val="22"/>
          <w:szCs w:val="22"/>
        </w:rPr>
        <w:t xml:space="preserve"> will be excluded from this Procurement.</w:t>
      </w:r>
    </w:p>
    <w:p w14:paraId="4A7BA112" w14:textId="0844267B" w:rsidR="00E413F3" w:rsidRPr="004E6BB8" w:rsidRDefault="00E413F3" w:rsidP="0058734C">
      <w:pPr>
        <w:pStyle w:val="Heading2"/>
        <w:rPr>
          <w:sz w:val="22"/>
          <w:szCs w:val="22"/>
        </w:rPr>
      </w:pPr>
      <w:r w:rsidRPr="004E6BB8">
        <w:rPr>
          <w:sz w:val="22"/>
          <w:szCs w:val="22"/>
        </w:rPr>
        <w:t xml:space="preserve">If </w:t>
      </w:r>
      <w:r w:rsidR="00E733E5" w:rsidRPr="004E6BB8">
        <w:rPr>
          <w:sz w:val="22"/>
          <w:szCs w:val="22"/>
        </w:rPr>
        <w:t>a Potential Provider is</w:t>
      </w:r>
      <w:r w:rsidRPr="004E6BB8">
        <w:rPr>
          <w:sz w:val="22"/>
          <w:szCs w:val="22"/>
        </w:rPr>
        <w:t xml:space="preserve"> participating in this Procurement as a </w:t>
      </w:r>
      <w:r w:rsidR="00EC3E78" w:rsidRPr="004E6BB8">
        <w:rPr>
          <w:sz w:val="22"/>
          <w:szCs w:val="22"/>
        </w:rPr>
        <w:t xml:space="preserve">member of a </w:t>
      </w:r>
      <w:r w:rsidR="005011AF" w:rsidRPr="004E6BB8">
        <w:rPr>
          <w:sz w:val="22"/>
          <w:szCs w:val="22"/>
        </w:rPr>
        <w:t>Group of Economic Operators</w:t>
      </w:r>
      <w:r w:rsidRPr="004E6BB8">
        <w:rPr>
          <w:sz w:val="22"/>
          <w:szCs w:val="22"/>
        </w:rPr>
        <w:t xml:space="preserve">, or are using </w:t>
      </w:r>
      <w:r w:rsidR="00EF60E3" w:rsidRPr="004E6BB8">
        <w:rPr>
          <w:sz w:val="22"/>
          <w:szCs w:val="22"/>
        </w:rPr>
        <w:t>Sub-Contractor</w:t>
      </w:r>
      <w:r w:rsidR="0091350D" w:rsidRPr="004E6BB8">
        <w:rPr>
          <w:sz w:val="22"/>
          <w:szCs w:val="22"/>
        </w:rPr>
        <w:t>s</w:t>
      </w:r>
      <w:r w:rsidRPr="004E6BB8">
        <w:rPr>
          <w:sz w:val="22"/>
          <w:szCs w:val="22"/>
        </w:rPr>
        <w:t xml:space="preserve"> </w:t>
      </w:r>
      <w:r w:rsidR="00EC3E78" w:rsidRPr="004E6BB8">
        <w:rPr>
          <w:sz w:val="22"/>
          <w:szCs w:val="22"/>
        </w:rPr>
        <w:t xml:space="preserve">please read the guidance in paragraph </w:t>
      </w:r>
      <w:r w:rsidR="000352DC" w:rsidRPr="004E6BB8">
        <w:rPr>
          <w:sz w:val="22"/>
          <w:szCs w:val="22"/>
        </w:rPr>
        <w:t>6</w:t>
      </w:r>
      <w:r w:rsidR="00A909A8" w:rsidRPr="004E6BB8">
        <w:rPr>
          <w:sz w:val="22"/>
          <w:szCs w:val="22"/>
        </w:rPr>
        <w:t>.</w:t>
      </w:r>
    </w:p>
    <w:p w14:paraId="4A7BA113" w14:textId="2A42B2CC" w:rsidR="00AE4296" w:rsidRPr="004E6BB8" w:rsidRDefault="00671423" w:rsidP="0058734C">
      <w:pPr>
        <w:pStyle w:val="Heading2"/>
        <w:rPr>
          <w:rFonts w:cs="Arial"/>
          <w:sz w:val="22"/>
          <w:szCs w:val="22"/>
        </w:rPr>
      </w:pPr>
      <w:r w:rsidRPr="004E6BB8">
        <w:rPr>
          <w:sz w:val="22"/>
          <w:szCs w:val="22"/>
        </w:rPr>
        <w:t>The Agent</w:t>
      </w:r>
      <w:r w:rsidR="00AE4296" w:rsidRPr="004E6BB8">
        <w:rPr>
          <w:sz w:val="22"/>
          <w:szCs w:val="22"/>
        </w:rPr>
        <w:t xml:space="preserve"> is using an e-Sourcing Suite to manage this Procurement and to communicate with </w:t>
      </w:r>
      <w:r w:rsidR="00E733E5" w:rsidRPr="004E6BB8">
        <w:rPr>
          <w:sz w:val="22"/>
          <w:szCs w:val="22"/>
        </w:rPr>
        <w:t>all participants</w:t>
      </w:r>
      <w:r w:rsidR="00AE4296" w:rsidRPr="004E6BB8">
        <w:rPr>
          <w:sz w:val="22"/>
          <w:szCs w:val="22"/>
        </w:rPr>
        <w:t xml:space="preserve">. No hard copy documents will be issued and all communications with </w:t>
      </w:r>
      <w:r w:rsidRPr="004E6BB8">
        <w:rPr>
          <w:sz w:val="22"/>
          <w:szCs w:val="22"/>
        </w:rPr>
        <w:t>the Agent</w:t>
      </w:r>
      <w:r w:rsidR="00AE4296" w:rsidRPr="004E6BB8">
        <w:rPr>
          <w:sz w:val="22"/>
          <w:szCs w:val="22"/>
        </w:rPr>
        <w:t xml:space="preserve"> (including the submission of Tenders) will be conducted via the e-Sourcing Suite</w:t>
      </w:r>
      <w:r w:rsidR="00933216" w:rsidRPr="004E6BB8">
        <w:rPr>
          <w:sz w:val="22"/>
          <w:szCs w:val="22"/>
        </w:rPr>
        <w:t xml:space="preserve">. </w:t>
      </w:r>
      <w:r w:rsidR="00E733E5" w:rsidRPr="004E6BB8">
        <w:rPr>
          <w:sz w:val="22"/>
          <w:szCs w:val="22"/>
        </w:rPr>
        <w:t>Potential Providers</w:t>
      </w:r>
      <w:r w:rsidR="00AE4296" w:rsidRPr="004E6BB8">
        <w:rPr>
          <w:sz w:val="22"/>
          <w:szCs w:val="22"/>
        </w:rPr>
        <w:t xml:space="preserve"> must ensure that the </w:t>
      </w:r>
      <w:r w:rsidR="00933216" w:rsidRPr="004E6BB8">
        <w:rPr>
          <w:sz w:val="22"/>
          <w:szCs w:val="22"/>
        </w:rPr>
        <w:t xml:space="preserve">details of the </w:t>
      </w:r>
      <w:r w:rsidR="00AE4296" w:rsidRPr="004E6BB8">
        <w:rPr>
          <w:sz w:val="22"/>
          <w:szCs w:val="22"/>
        </w:rPr>
        <w:t>point of contact nominate</w:t>
      </w:r>
      <w:r w:rsidR="00E733E5" w:rsidRPr="004E6BB8">
        <w:rPr>
          <w:sz w:val="22"/>
          <w:szCs w:val="22"/>
        </w:rPr>
        <w:t>d</w:t>
      </w:r>
      <w:r w:rsidR="00AE4296" w:rsidRPr="004E6BB8">
        <w:rPr>
          <w:sz w:val="22"/>
          <w:szCs w:val="22"/>
        </w:rPr>
        <w:t xml:space="preserve"> in the e-Sourcing Suite </w:t>
      </w:r>
      <w:r w:rsidR="00933216" w:rsidRPr="004E6BB8">
        <w:rPr>
          <w:sz w:val="22"/>
          <w:szCs w:val="22"/>
        </w:rPr>
        <w:t>are</w:t>
      </w:r>
      <w:r w:rsidR="00AE4296" w:rsidRPr="004E6BB8">
        <w:rPr>
          <w:sz w:val="22"/>
          <w:szCs w:val="22"/>
        </w:rPr>
        <w:t xml:space="preserve"> accurate at all times </w:t>
      </w:r>
      <w:r w:rsidR="00AE4296" w:rsidRPr="004E6BB8">
        <w:rPr>
          <w:rFonts w:cs="Arial"/>
          <w:sz w:val="22"/>
          <w:szCs w:val="22"/>
        </w:rPr>
        <w:t xml:space="preserve">as </w:t>
      </w:r>
      <w:r w:rsidRPr="004E6BB8">
        <w:rPr>
          <w:rFonts w:cs="Arial"/>
          <w:sz w:val="22"/>
          <w:szCs w:val="22"/>
        </w:rPr>
        <w:t>the Agent</w:t>
      </w:r>
      <w:r w:rsidR="00AE4296" w:rsidRPr="004E6BB8">
        <w:rPr>
          <w:rFonts w:cs="Arial"/>
          <w:sz w:val="22"/>
          <w:szCs w:val="22"/>
        </w:rPr>
        <w:t xml:space="preserve"> will not be under any obligation to contact any other point of contact.</w:t>
      </w:r>
    </w:p>
    <w:p w14:paraId="4A7BA114" w14:textId="5BD21832" w:rsidR="00AE4296" w:rsidRPr="004E6BB8" w:rsidRDefault="00E733E5" w:rsidP="0058734C">
      <w:pPr>
        <w:pStyle w:val="Heading2"/>
        <w:rPr>
          <w:rFonts w:cs="Arial"/>
          <w:sz w:val="22"/>
          <w:szCs w:val="22"/>
        </w:rPr>
      </w:pPr>
      <w:r w:rsidRPr="004E6BB8">
        <w:rPr>
          <w:rFonts w:cs="Arial"/>
          <w:sz w:val="22"/>
          <w:szCs w:val="22"/>
        </w:rPr>
        <w:lastRenderedPageBreak/>
        <w:t xml:space="preserve">Tender </w:t>
      </w:r>
      <w:r w:rsidR="00257344" w:rsidRPr="004E6BB8">
        <w:rPr>
          <w:rFonts w:cs="Arial"/>
          <w:sz w:val="22"/>
          <w:szCs w:val="22"/>
        </w:rPr>
        <w:t xml:space="preserve">responses to </w:t>
      </w:r>
      <w:r w:rsidR="00047DFF" w:rsidRPr="004E6BB8">
        <w:rPr>
          <w:rFonts w:cs="Arial"/>
          <w:sz w:val="22"/>
          <w:szCs w:val="22"/>
        </w:rPr>
        <w:t xml:space="preserve">the </w:t>
      </w:r>
      <w:r w:rsidR="00A909A8" w:rsidRPr="004E6BB8">
        <w:rPr>
          <w:rFonts w:cs="Arial"/>
          <w:sz w:val="22"/>
          <w:szCs w:val="22"/>
        </w:rPr>
        <w:t>evaluation questions</w:t>
      </w:r>
      <w:r w:rsidR="00B73CDE" w:rsidRPr="004E6BB8">
        <w:rPr>
          <w:rFonts w:cs="Arial"/>
          <w:sz w:val="22"/>
          <w:szCs w:val="22"/>
        </w:rPr>
        <w:t xml:space="preserve"> </w:t>
      </w:r>
      <w:r w:rsidR="00AE4296" w:rsidRPr="004E6BB8">
        <w:rPr>
          <w:rFonts w:cs="Arial"/>
          <w:sz w:val="22"/>
          <w:szCs w:val="22"/>
        </w:rPr>
        <w:t xml:space="preserve">have </w:t>
      </w:r>
      <w:r w:rsidR="002138FB" w:rsidRPr="004E6BB8">
        <w:rPr>
          <w:rFonts w:cs="Arial"/>
          <w:sz w:val="22"/>
          <w:szCs w:val="22"/>
        </w:rPr>
        <w:t xml:space="preserve">been designed </w:t>
      </w:r>
      <w:r w:rsidR="002F63EA" w:rsidRPr="004E6BB8">
        <w:rPr>
          <w:rFonts w:cs="Arial"/>
          <w:sz w:val="22"/>
          <w:szCs w:val="22"/>
        </w:rPr>
        <w:t>to be completed on</w:t>
      </w:r>
      <w:r w:rsidR="00933216" w:rsidRPr="004E6BB8">
        <w:rPr>
          <w:rFonts w:cs="Arial"/>
          <w:sz w:val="22"/>
          <w:szCs w:val="22"/>
        </w:rPr>
        <w:t>-</w:t>
      </w:r>
      <w:r w:rsidR="002F63EA" w:rsidRPr="004E6BB8">
        <w:rPr>
          <w:rFonts w:cs="Arial"/>
          <w:sz w:val="22"/>
          <w:szCs w:val="22"/>
        </w:rPr>
        <w:t xml:space="preserve">line </w:t>
      </w:r>
      <w:r w:rsidR="002138FB" w:rsidRPr="004E6BB8">
        <w:rPr>
          <w:rFonts w:cs="Arial"/>
          <w:sz w:val="22"/>
          <w:szCs w:val="22"/>
        </w:rPr>
        <w:t>in the e</w:t>
      </w:r>
      <w:r w:rsidR="00EB45FC" w:rsidRPr="004E6BB8">
        <w:rPr>
          <w:rFonts w:cs="Arial"/>
          <w:sz w:val="22"/>
          <w:szCs w:val="22"/>
        </w:rPr>
        <w:t>-</w:t>
      </w:r>
      <w:r w:rsidR="002138FB" w:rsidRPr="004E6BB8">
        <w:rPr>
          <w:rFonts w:cs="Arial"/>
          <w:sz w:val="22"/>
          <w:szCs w:val="22"/>
        </w:rPr>
        <w:t>Sourcing S</w:t>
      </w:r>
      <w:r w:rsidR="00AE4296" w:rsidRPr="004E6BB8">
        <w:rPr>
          <w:rFonts w:cs="Arial"/>
          <w:sz w:val="22"/>
          <w:szCs w:val="22"/>
        </w:rPr>
        <w:t xml:space="preserve">uite. </w:t>
      </w:r>
      <w:r w:rsidR="009D588D" w:rsidRPr="004E6BB8">
        <w:rPr>
          <w:sz w:val="22"/>
          <w:szCs w:val="22"/>
        </w:rPr>
        <w:t xml:space="preserve">Guidance on how to use the e-Sourcing Suite can be found </w:t>
      </w:r>
      <w:r w:rsidR="003979E5" w:rsidRPr="004E6BB8">
        <w:rPr>
          <w:sz w:val="22"/>
          <w:szCs w:val="22"/>
        </w:rPr>
        <w:t xml:space="preserve">at </w:t>
      </w:r>
      <w:r w:rsidR="005F348F" w:rsidRPr="004E6BB8">
        <w:rPr>
          <w:sz w:val="22"/>
          <w:szCs w:val="22"/>
        </w:rPr>
        <w:t>Appendix</w:t>
      </w:r>
      <w:r w:rsidR="003979E5" w:rsidRPr="004E6BB8">
        <w:rPr>
          <w:sz w:val="22"/>
          <w:szCs w:val="22"/>
        </w:rPr>
        <w:t xml:space="preserve"> </w:t>
      </w:r>
      <w:r w:rsidR="00A909A8" w:rsidRPr="004E6BB8">
        <w:rPr>
          <w:sz w:val="22"/>
          <w:szCs w:val="22"/>
        </w:rPr>
        <w:t>F</w:t>
      </w:r>
      <w:r w:rsidR="003979E5" w:rsidRPr="004E6BB8">
        <w:rPr>
          <w:sz w:val="22"/>
          <w:szCs w:val="22"/>
        </w:rPr>
        <w:t>.</w:t>
      </w:r>
    </w:p>
    <w:p w14:paraId="4A7BA115" w14:textId="0E064658" w:rsidR="00AE4296" w:rsidRPr="004E6BB8" w:rsidRDefault="00E733E5" w:rsidP="0058734C">
      <w:pPr>
        <w:pStyle w:val="Heading2"/>
        <w:rPr>
          <w:sz w:val="22"/>
          <w:szCs w:val="22"/>
        </w:rPr>
      </w:pPr>
      <w:r w:rsidRPr="004E6BB8">
        <w:rPr>
          <w:sz w:val="22"/>
          <w:szCs w:val="22"/>
        </w:rPr>
        <w:t>Potential Providers</w:t>
      </w:r>
      <w:r w:rsidR="00AE4296" w:rsidRPr="004E6BB8">
        <w:rPr>
          <w:sz w:val="22"/>
          <w:szCs w:val="22"/>
        </w:rPr>
        <w:t xml:space="preserve"> are welcome to ask questions or seek clarification regarding this Procurement. See paragraph </w:t>
      </w:r>
      <w:r w:rsidR="00231501" w:rsidRPr="004E6BB8">
        <w:rPr>
          <w:sz w:val="22"/>
          <w:szCs w:val="22"/>
        </w:rPr>
        <w:t>7</w:t>
      </w:r>
      <w:r w:rsidR="00AE4296" w:rsidRPr="004E6BB8">
        <w:rPr>
          <w:sz w:val="22"/>
          <w:szCs w:val="22"/>
        </w:rPr>
        <w:t xml:space="preserve"> for details on how to do so. </w:t>
      </w:r>
      <w:r w:rsidR="00933216" w:rsidRPr="004E6BB8">
        <w:rPr>
          <w:sz w:val="22"/>
          <w:szCs w:val="22"/>
        </w:rPr>
        <w:t xml:space="preserve">Please make </w:t>
      </w:r>
      <w:r w:rsidR="000B5803" w:rsidRPr="004E6BB8">
        <w:rPr>
          <w:sz w:val="22"/>
          <w:szCs w:val="22"/>
        </w:rPr>
        <w:t>sure all</w:t>
      </w:r>
      <w:r w:rsidR="00933216" w:rsidRPr="004E6BB8">
        <w:rPr>
          <w:sz w:val="22"/>
          <w:szCs w:val="22"/>
        </w:rPr>
        <w:t xml:space="preserve"> </w:t>
      </w:r>
      <w:r w:rsidR="007E5A43" w:rsidRPr="004E6BB8">
        <w:rPr>
          <w:sz w:val="22"/>
          <w:szCs w:val="22"/>
        </w:rPr>
        <w:t xml:space="preserve">of </w:t>
      </w:r>
      <w:r w:rsidR="00933216" w:rsidRPr="004E6BB8">
        <w:rPr>
          <w:sz w:val="22"/>
          <w:szCs w:val="22"/>
        </w:rPr>
        <w:t>the</w:t>
      </w:r>
      <w:r w:rsidR="009A08F0" w:rsidRPr="004E6BB8">
        <w:rPr>
          <w:sz w:val="22"/>
          <w:szCs w:val="22"/>
        </w:rPr>
        <w:t xml:space="preserve"> ITT</w:t>
      </w:r>
      <w:r w:rsidR="00933216" w:rsidRPr="004E6BB8">
        <w:rPr>
          <w:sz w:val="22"/>
          <w:szCs w:val="22"/>
        </w:rPr>
        <w:t xml:space="preserve"> information and </w:t>
      </w:r>
      <w:r w:rsidR="009A08F0" w:rsidRPr="004E6BB8">
        <w:rPr>
          <w:sz w:val="22"/>
          <w:szCs w:val="22"/>
        </w:rPr>
        <w:t>instructions</w:t>
      </w:r>
      <w:r w:rsidR="00933216" w:rsidRPr="004E6BB8">
        <w:rPr>
          <w:sz w:val="22"/>
          <w:szCs w:val="22"/>
        </w:rPr>
        <w:t xml:space="preserve"> </w:t>
      </w:r>
      <w:r w:rsidRPr="004E6BB8">
        <w:rPr>
          <w:sz w:val="22"/>
          <w:szCs w:val="22"/>
        </w:rPr>
        <w:t xml:space="preserve">have been read </w:t>
      </w:r>
      <w:r w:rsidR="00933216" w:rsidRPr="004E6BB8">
        <w:rPr>
          <w:sz w:val="22"/>
          <w:szCs w:val="22"/>
        </w:rPr>
        <w:t>carefully first.</w:t>
      </w:r>
    </w:p>
    <w:p w14:paraId="5A6BDF32" w14:textId="09D41EDA" w:rsidR="00D868A1" w:rsidRPr="004E6BB8" w:rsidRDefault="00D868A1" w:rsidP="00D868A1">
      <w:pPr>
        <w:pStyle w:val="Heading2"/>
        <w:rPr>
          <w:sz w:val="22"/>
          <w:szCs w:val="22"/>
        </w:rPr>
      </w:pPr>
      <w:r w:rsidRPr="004E6BB8">
        <w:rPr>
          <w:sz w:val="22"/>
          <w:szCs w:val="22"/>
        </w:rPr>
        <w:t xml:space="preserve">The Agent reserves the right run an eAuction </w:t>
      </w:r>
      <w:r w:rsidR="00966DB0" w:rsidRPr="004E6BB8">
        <w:rPr>
          <w:sz w:val="22"/>
          <w:szCs w:val="22"/>
        </w:rPr>
        <w:t xml:space="preserve">for </w:t>
      </w:r>
      <w:r w:rsidRPr="004E6BB8">
        <w:rPr>
          <w:sz w:val="22"/>
          <w:szCs w:val="22"/>
        </w:rPr>
        <w:t>this requirement.</w:t>
      </w:r>
    </w:p>
    <w:p w14:paraId="3A13BCA1" w14:textId="4AF90986" w:rsidR="00A429F6" w:rsidRPr="004E6BB8" w:rsidRDefault="00A429F6" w:rsidP="000352DC">
      <w:pPr>
        <w:pStyle w:val="Heading1"/>
        <w:rPr>
          <w:sz w:val="22"/>
          <w:szCs w:val="22"/>
        </w:rPr>
      </w:pPr>
      <w:bookmarkStart w:id="6" w:name="_Toc435009880"/>
      <w:r w:rsidRPr="004E6BB8">
        <w:rPr>
          <w:sz w:val="22"/>
          <w:szCs w:val="22"/>
        </w:rPr>
        <w:t>OVERVIEW OF INVITATION TO TENDER</w:t>
      </w:r>
      <w:bookmarkEnd w:id="6"/>
    </w:p>
    <w:p w14:paraId="4EEF2D73" w14:textId="0D6541A2" w:rsidR="00A429F6" w:rsidRPr="004E6BB8" w:rsidRDefault="00A429F6" w:rsidP="000352DC">
      <w:pPr>
        <w:pStyle w:val="Heading2"/>
        <w:rPr>
          <w:sz w:val="22"/>
          <w:szCs w:val="22"/>
        </w:rPr>
      </w:pPr>
      <w:r w:rsidRPr="004E6BB8">
        <w:rPr>
          <w:sz w:val="22"/>
          <w:szCs w:val="22"/>
        </w:rPr>
        <w:t>The following appendices accompany this ITT:</w:t>
      </w:r>
    </w:p>
    <w:p w14:paraId="5E6CC242" w14:textId="45921823" w:rsidR="00A429F6" w:rsidRPr="004E6BB8" w:rsidRDefault="00A429F6" w:rsidP="000352DC">
      <w:pPr>
        <w:pStyle w:val="Heading3"/>
      </w:pPr>
      <w:r w:rsidRPr="004E6BB8">
        <w:t xml:space="preserve">Appendix </w:t>
      </w:r>
      <w:proofErr w:type="gramStart"/>
      <w:r w:rsidRPr="004E6BB8">
        <w:t>A</w:t>
      </w:r>
      <w:proofErr w:type="gramEnd"/>
      <w:r w:rsidR="000352DC" w:rsidRPr="004E6BB8">
        <w:t xml:space="preserve"> – Terms of Participation</w:t>
      </w:r>
    </w:p>
    <w:p w14:paraId="2757E92A" w14:textId="5C6D68F9" w:rsidR="00A429F6" w:rsidRPr="004E6BB8" w:rsidRDefault="00A429F6" w:rsidP="000352DC">
      <w:pPr>
        <w:pStyle w:val="Heading4"/>
      </w:pPr>
      <w:r w:rsidRPr="004E6BB8">
        <w:t xml:space="preserve">Sets </w:t>
      </w:r>
      <w:r w:rsidR="004D7B72" w:rsidRPr="004E6BB8">
        <w:t xml:space="preserve">out </w:t>
      </w:r>
      <w:r w:rsidRPr="004E6BB8">
        <w:t>the conditions of participation in this procurement.</w:t>
      </w:r>
    </w:p>
    <w:p w14:paraId="098C6F0D" w14:textId="3FEFB584" w:rsidR="00A429F6" w:rsidRPr="004E6BB8" w:rsidRDefault="00A429F6" w:rsidP="000352DC">
      <w:pPr>
        <w:pStyle w:val="Heading3"/>
      </w:pPr>
      <w:r w:rsidRPr="004E6BB8">
        <w:t>Appendix B – Statement of Requirements</w:t>
      </w:r>
    </w:p>
    <w:p w14:paraId="1EB5CFC0" w14:textId="29B0353D" w:rsidR="00A429F6" w:rsidRPr="004E6BB8" w:rsidRDefault="00A429F6" w:rsidP="000352DC">
      <w:pPr>
        <w:pStyle w:val="Heading4"/>
      </w:pPr>
      <w:r w:rsidRPr="004E6BB8">
        <w:t xml:space="preserve">A detailed description of the services </w:t>
      </w:r>
      <w:r w:rsidR="00966DB0" w:rsidRPr="004E6BB8">
        <w:t xml:space="preserve">required by the Authority </w:t>
      </w:r>
      <w:r w:rsidRPr="004E6BB8">
        <w:t xml:space="preserve">that the Supplier will be required to supply </w:t>
      </w:r>
      <w:r w:rsidR="00966DB0" w:rsidRPr="004E6BB8">
        <w:t>under the resulting Contract.</w:t>
      </w:r>
    </w:p>
    <w:p w14:paraId="6DB6F0B8" w14:textId="0B0F523B" w:rsidR="00A429F6" w:rsidRPr="004E6BB8" w:rsidRDefault="00A429F6" w:rsidP="000352DC">
      <w:pPr>
        <w:pStyle w:val="Heading3"/>
      </w:pPr>
      <w:r w:rsidRPr="004E6BB8">
        <w:t>Appendix C – Terms and Conditions</w:t>
      </w:r>
    </w:p>
    <w:p w14:paraId="0413EA47" w14:textId="6BB4171A" w:rsidR="00A429F6" w:rsidRPr="004E6BB8" w:rsidRDefault="00A429F6" w:rsidP="000352DC">
      <w:pPr>
        <w:pStyle w:val="Heading4"/>
      </w:pPr>
      <w:r w:rsidRPr="004E6BB8">
        <w:t>Sets out the terms and conditions of Contract that will exist between the Authority and the Supplier.</w:t>
      </w:r>
    </w:p>
    <w:p w14:paraId="5D9ED3A9" w14:textId="70094161" w:rsidR="00A429F6" w:rsidRPr="004E6BB8" w:rsidRDefault="00A429F6" w:rsidP="000352DC">
      <w:pPr>
        <w:pStyle w:val="Heading3"/>
      </w:pPr>
      <w:r w:rsidRPr="004E6BB8">
        <w:t>Appendix D – Response Guidance</w:t>
      </w:r>
    </w:p>
    <w:p w14:paraId="2E1E15E2" w14:textId="74B55613" w:rsidR="00A429F6" w:rsidRPr="004E6BB8" w:rsidRDefault="00A429F6" w:rsidP="000352DC">
      <w:pPr>
        <w:pStyle w:val="Heading4"/>
      </w:pPr>
      <w:r w:rsidRPr="004E6BB8">
        <w:t xml:space="preserve">Sets out the </w:t>
      </w:r>
      <w:r w:rsidRPr="004E6BB8">
        <w:rPr>
          <w:rFonts w:eastAsia="Times New Roman"/>
        </w:rPr>
        <w:t>methodology that will be adopted by the Authority to evaluate your response to each question set out within the e-Sourcing event.</w:t>
      </w:r>
    </w:p>
    <w:p w14:paraId="604910F6" w14:textId="2D6D3424" w:rsidR="00A429F6" w:rsidRPr="004E6BB8" w:rsidRDefault="00A429F6" w:rsidP="000352DC">
      <w:pPr>
        <w:pStyle w:val="Heading3"/>
      </w:pPr>
      <w:r w:rsidRPr="004E6BB8">
        <w:t xml:space="preserve">Appendix E – Pricing </w:t>
      </w:r>
      <w:r w:rsidR="00255885" w:rsidRPr="004E6BB8">
        <w:t>Schedule</w:t>
      </w:r>
    </w:p>
    <w:p w14:paraId="209DDD15" w14:textId="385D6C8C" w:rsidR="00255885" w:rsidRPr="004E6BB8" w:rsidRDefault="00255885" w:rsidP="000352DC">
      <w:pPr>
        <w:pStyle w:val="Heading4"/>
      </w:pPr>
      <w:r w:rsidRPr="004E6BB8">
        <w:t>Sets out a template for populating your price submission</w:t>
      </w:r>
      <w:r w:rsidR="00D83EC0" w:rsidRPr="004E6BB8">
        <w:t>.</w:t>
      </w:r>
    </w:p>
    <w:p w14:paraId="19B28C09" w14:textId="7420A636" w:rsidR="00A429F6" w:rsidRPr="004E6BB8" w:rsidRDefault="00067031" w:rsidP="000352DC">
      <w:pPr>
        <w:pStyle w:val="Heading3"/>
      </w:pPr>
      <w:r w:rsidRPr="004E6BB8">
        <w:t>Annex A to Appendix B</w:t>
      </w:r>
    </w:p>
    <w:p w14:paraId="23955530" w14:textId="731A193D" w:rsidR="00067031" w:rsidRPr="004E6BB8" w:rsidRDefault="00067031" w:rsidP="00067031">
      <w:pPr>
        <w:pStyle w:val="Heading4"/>
      </w:pPr>
      <w:r w:rsidRPr="004E6BB8">
        <w:t>Sets out programme overview timeline and detailed outcomes</w:t>
      </w:r>
      <w:r w:rsidR="00D83EC0" w:rsidRPr="004E6BB8">
        <w:t>.</w:t>
      </w:r>
    </w:p>
    <w:p w14:paraId="71DE47A9" w14:textId="32B89AB7" w:rsidR="00067031" w:rsidRPr="004E6BB8" w:rsidRDefault="00067031" w:rsidP="000352DC">
      <w:pPr>
        <w:pStyle w:val="Heading3"/>
      </w:pPr>
      <w:r w:rsidRPr="004E6BB8">
        <w:t>Annex B to Appendix B</w:t>
      </w:r>
    </w:p>
    <w:p w14:paraId="47E74825" w14:textId="4B4725F5" w:rsidR="00067031" w:rsidRPr="004E6BB8" w:rsidRDefault="00067031" w:rsidP="00067031">
      <w:pPr>
        <w:pStyle w:val="Heading4"/>
      </w:pPr>
      <w:r w:rsidRPr="004E6BB8">
        <w:t>Sets out detailed activities</w:t>
      </w:r>
      <w:r w:rsidR="00D83EC0" w:rsidRPr="004E6BB8">
        <w:t>.</w:t>
      </w:r>
    </w:p>
    <w:p w14:paraId="4A7BA129" w14:textId="4615FACC" w:rsidR="00AE4296" w:rsidRPr="004E6BB8" w:rsidRDefault="00AE4296" w:rsidP="0058734C">
      <w:pPr>
        <w:pStyle w:val="Heading1"/>
        <w:rPr>
          <w:rFonts w:cs="Arial"/>
          <w:sz w:val="22"/>
          <w:szCs w:val="22"/>
        </w:rPr>
      </w:pPr>
      <w:bookmarkStart w:id="7" w:name="_Ref284694562"/>
      <w:bookmarkStart w:id="8" w:name="_Toc435009881"/>
      <w:r w:rsidRPr="004E6BB8">
        <w:rPr>
          <w:rFonts w:cs="Arial"/>
          <w:sz w:val="22"/>
          <w:szCs w:val="22"/>
        </w:rPr>
        <w:t xml:space="preserve">ReqUirements </w:t>
      </w:r>
      <w:r w:rsidR="004D6565" w:rsidRPr="004E6BB8">
        <w:rPr>
          <w:rFonts w:cs="Arial"/>
          <w:sz w:val="22"/>
          <w:szCs w:val="22"/>
        </w:rPr>
        <w:t xml:space="preserve">and </w:t>
      </w:r>
      <w:r w:rsidRPr="004E6BB8">
        <w:rPr>
          <w:rFonts w:cs="Arial"/>
          <w:sz w:val="22"/>
          <w:szCs w:val="22"/>
        </w:rPr>
        <w:t>LOT Structure</w:t>
      </w:r>
      <w:bookmarkEnd w:id="7"/>
      <w:bookmarkEnd w:id="8"/>
    </w:p>
    <w:p w14:paraId="4A7BA12A" w14:textId="54434D4F" w:rsidR="00AE4296" w:rsidRPr="004E6BB8" w:rsidRDefault="00AE4296" w:rsidP="00BF6C46">
      <w:pPr>
        <w:pStyle w:val="Heading2"/>
        <w:jc w:val="left"/>
        <w:rPr>
          <w:rFonts w:cs="Arial"/>
          <w:sz w:val="22"/>
          <w:szCs w:val="22"/>
        </w:rPr>
      </w:pPr>
      <w:r w:rsidRPr="004E6BB8">
        <w:rPr>
          <w:rFonts w:cs="Arial"/>
          <w:sz w:val="22"/>
          <w:szCs w:val="22"/>
        </w:rPr>
        <w:t xml:space="preserve">A detailed description of the </w:t>
      </w:r>
      <w:r w:rsidR="00EB45FC" w:rsidRPr="004E6BB8">
        <w:rPr>
          <w:rFonts w:cs="Arial"/>
          <w:sz w:val="22"/>
          <w:szCs w:val="22"/>
        </w:rPr>
        <w:t>S</w:t>
      </w:r>
      <w:r w:rsidRPr="004E6BB8">
        <w:rPr>
          <w:rFonts w:cs="Arial"/>
          <w:sz w:val="22"/>
          <w:szCs w:val="22"/>
        </w:rPr>
        <w:t>ervices that a Supplier will be required to supply for a Lot in which it has been successful</w:t>
      </w:r>
      <w:r w:rsidR="009D588D" w:rsidRPr="004E6BB8">
        <w:rPr>
          <w:rFonts w:cs="Arial"/>
          <w:sz w:val="22"/>
          <w:szCs w:val="22"/>
        </w:rPr>
        <w:t xml:space="preserve"> is set out at </w:t>
      </w:r>
      <w:r w:rsidR="00DF0D5B" w:rsidRPr="004E6BB8">
        <w:rPr>
          <w:rFonts w:cs="Arial"/>
          <w:sz w:val="22"/>
          <w:szCs w:val="22"/>
        </w:rPr>
        <w:t>Appendix B</w:t>
      </w:r>
      <w:r w:rsidR="00A24DBD" w:rsidRPr="004E6BB8">
        <w:rPr>
          <w:rFonts w:cs="Arial"/>
          <w:sz w:val="22"/>
          <w:szCs w:val="22"/>
        </w:rPr>
        <w:t>,</w:t>
      </w:r>
      <w:r w:rsidR="009757CE" w:rsidRPr="004E6BB8">
        <w:rPr>
          <w:rFonts w:cs="Arial"/>
          <w:sz w:val="22"/>
          <w:szCs w:val="22"/>
        </w:rPr>
        <w:t xml:space="preserve"> Statement of Requirements</w:t>
      </w:r>
      <w:r w:rsidR="00A24DBD" w:rsidRPr="004E6BB8">
        <w:rPr>
          <w:rFonts w:cs="Arial"/>
          <w:sz w:val="22"/>
          <w:szCs w:val="22"/>
        </w:rPr>
        <w:t>.</w:t>
      </w:r>
    </w:p>
    <w:p w14:paraId="4A7BA12B" w14:textId="5F6560E9" w:rsidR="00AE4296" w:rsidRPr="004E6BB8" w:rsidRDefault="00067031" w:rsidP="00771451">
      <w:pPr>
        <w:pStyle w:val="Heading2"/>
        <w:numPr>
          <w:ilvl w:val="0"/>
          <w:numId w:val="0"/>
        </w:numPr>
        <w:ind w:left="737"/>
        <w:rPr>
          <w:rFonts w:cs="Arial"/>
          <w:sz w:val="22"/>
          <w:szCs w:val="22"/>
        </w:rPr>
      </w:pPr>
      <w:r w:rsidRPr="004E6BB8">
        <w:rPr>
          <w:rFonts w:cs="Arial"/>
          <w:sz w:val="22"/>
          <w:szCs w:val="22"/>
        </w:rPr>
        <w:t xml:space="preserve">The </w:t>
      </w:r>
      <w:r w:rsidR="00AE4296" w:rsidRPr="004E6BB8">
        <w:rPr>
          <w:rFonts w:cs="Arial"/>
          <w:sz w:val="22"/>
          <w:szCs w:val="22"/>
        </w:rPr>
        <w:t>Services covered by this Procurement have</w:t>
      </w:r>
      <w:r w:rsidR="002155AD" w:rsidRPr="004E6BB8">
        <w:rPr>
          <w:rFonts w:cs="Arial"/>
          <w:sz w:val="22"/>
          <w:szCs w:val="22"/>
        </w:rPr>
        <w:t xml:space="preserve"> </w:t>
      </w:r>
      <w:r w:rsidR="00AE4296" w:rsidRPr="004E6BB8">
        <w:rPr>
          <w:rFonts w:cs="Arial"/>
          <w:sz w:val="22"/>
          <w:szCs w:val="22"/>
        </w:rPr>
        <w:t xml:space="preserve">been sub-divided into </w:t>
      </w:r>
      <w:r w:rsidR="002155AD" w:rsidRPr="004E6BB8">
        <w:rPr>
          <w:rFonts w:cs="Arial"/>
          <w:sz w:val="22"/>
          <w:szCs w:val="22"/>
        </w:rPr>
        <w:t>2</w:t>
      </w:r>
      <w:r w:rsidR="00AE4296" w:rsidRPr="004E6BB8">
        <w:rPr>
          <w:rFonts w:cs="Arial"/>
          <w:sz w:val="22"/>
          <w:szCs w:val="22"/>
        </w:rPr>
        <w:t xml:space="preserve"> Lots, namely:</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9"/>
        <w:gridCol w:w="7294"/>
      </w:tblGrid>
      <w:tr w:rsidR="00532955" w:rsidRPr="004E6BB8" w14:paraId="4A7BA12E" w14:textId="77777777" w:rsidTr="00251AE6">
        <w:trPr>
          <w:trHeight w:val="397"/>
          <w:tblHeader/>
          <w:jc w:val="right"/>
        </w:trPr>
        <w:tc>
          <w:tcPr>
            <w:tcW w:w="1069" w:type="dxa"/>
            <w:shd w:val="pct12" w:color="auto" w:fill="auto"/>
          </w:tcPr>
          <w:p w14:paraId="4A7BA12C" w14:textId="77777777" w:rsidR="00AE4296" w:rsidRPr="004E6BB8" w:rsidRDefault="00AE4296" w:rsidP="00251AE6">
            <w:pPr>
              <w:spacing w:before="60" w:after="60"/>
              <w:jc w:val="center"/>
              <w:rPr>
                <w:rFonts w:ascii="Arial" w:hAnsi="Arial" w:cs="Arial"/>
                <w:b/>
              </w:rPr>
            </w:pPr>
            <w:r w:rsidRPr="004E6BB8">
              <w:rPr>
                <w:rFonts w:ascii="Arial" w:hAnsi="Arial" w:cs="Arial"/>
                <w:b/>
              </w:rPr>
              <w:t>LOT</w:t>
            </w:r>
          </w:p>
        </w:tc>
        <w:tc>
          <w:tcPr>
            <w:tcW w:w="7294" w:type="dxa"/>
            <w:shd w:val="pct12" w:color="auto" w:fill="auto"/>
          </w:tcPr>
          <w:p w14:paraId="4A7BA12D" w14:textId="77777777" w:rsidR="00AE4296" w:rsidRPr="004E6BB8" w:rsidRDefault="00AE4296" w:rsidP="00251AE6">
            <w:pPr>
              <w:spacing w:before="60" w:after="60"/>
              <w:jc w:val="center"/>
              <w:rPr>
                <w:rFonts w:ascii="Arial" w:hAnsi="Arial" w:cs="Arial"/>
                <w:b/>
              </w:rPr>
            </w:pPr>
            <w:r w:rsidRPr="004E6BB8">
              <w:rPr>
                <w:rFonts w:ascii="Arial" w:hAnsi="Arial" w:cs="Arial"/>
                <w:b/>
              </w:rPr>
              <w:t>DESCRIPTION</w:t>
            </w:r>
          </w:p>
        </w:tc>
      </w:tr>
      <w:tr w:rsidR="00532955" w:rsidRPr="004E6BB8" w14:paraId="4A7BA131" w14:textId="77777777" w:rsidTr="00251AE6">
        <w:trPr>
          <w:trHeight w:val="397"/>
          <w:jc w:val="right"/>
        </w:trPr>
        <w:tc>
          <w:tcPr>
            <w:tcW w:w="1069" w:type="dxa"/>
            <w:vAlign w:val="center"/>
          </w:tcPr>
          <w:p w14:paraId="4A7BA12F" w14:textId="77777777" w:rsidR="00AE4296" w:rsidRPr="004E6BB8" w:rsidRDefault="00AE4296" w:rsidP="00251AE6">
            <w:pPr>
              <w:spacing w:before="60" w:after="60"/>
              <w:jc w:val="center"/>
              <w:rPr>
                <w:rFonts w:ascii="Arial" w:hAnsi="Arial" w:cs="Arial"/>
              </w:rPr>
            </w:pPr>
            <w:r w:rsidRPr="004E6BB8">
              <w:rPr>
                <w:rFonts w:ascii="Arial" w:hAnsi="Arial" w:cs="Arial"/>
              </w:rPr>
              <w:t>Lot 1</w:t>
            </w:r>
          </w:p>
        </w:tc>
        <w:tc>
          <w:tcPr>
            <w:tcW w:w="7294" w:type="dxa"/>
          </w:tcPr>
          <w:p w14:paraId="70F926CF" w14:textId="77777777" w:rsidR="002155AD" w:rsidRPr="004E6BB8" w:rsidRDefault="002155AD" w:rsidP="002155AD">
            <w:pPr>
              <w:pStyle w:val="ListParagraph"/>
              <w:numPr>
                <w:ilvl w:val="0"/>
                <w:numId w:val="45"/>
              </w:numPr>
              <w:spacing w:before="0" w:after="160" w:line="256" w:lineRule="auto"/>
              <w:ind w:left="993"/>
              <w:contextualSpacing/>
            </w:pPr>
            <w:r w:rsidRPr="004E6BB8">
              <w:t>Over-arching programme management including logistics</w:t>
            </w:r>
          </w:p>
          <w:p w14:paraId="2152C910" w14:textId="77777777" w:rsidR="002155AD" w:rsidRPr="004E6BB8" w:rsidRDefault="002155AD" w:rsidP="002155AD">
            <w:pPr>
              <w:pStyle w:val="ListParagraph"/>
              <w:numPr>
                <w:ilvl w:val="0"/>
                <w:numId w:val="45"/>
              </w:numPr>
              <w:spacing w:before="0" w:after="160" w:line="256" w:lineRule="auto"/>
              <w:ind w:left="993"/>
              <w:contextualSpacing/>
            </w:pPr>
            <w:r w:rsidRPr="004E6BB8">
              <w:t>Co-design, delivery, and co-facilitation of modules 1,2 4 and 5</w:t>
            </w:r>
          </w:p>
          <w:p w14:paraId="7FF83A02" w14:textId="77777777" w:rsidR="002155AD" w:rsidRPr="004E6BB8" w:rsidRDefault="002155AD" w:rsidP="002155AD">
            <w:pPr>
              <w:pStyle w:val="ListParagraph"/>
              <w:numPr>
                <w:ilvl w:val="0"/>
                <w:numId w:val="45"/>
              </w:numPr>
              <w:spacing w:before="0" w:after="160" w:line="256" w:lineRule="auto"/>
              <w:ind w:left="993"/>
              <w:contextualSpacing/>
            </w:pPr>
            <w:r w:rsidRPr="004E6BB8">
              <w:t>Design and delivery of 3 action learning sets</w:t>
            </w:r>
          </w:p>
          <w:p w14:paraId="70D65EB4" w14:textId="77777777" w:rsidR="002155AD" w:rsidRPr="004E6BB8" w:rsidRDefault="002155AD" w:rsidP="002155AD">
            <w:pPr>
              <w:pStyle w:val="ListParagraph"/>
              <w:numPr>
                <w:ilvl w:val="0"/>
                <w:numId w:val="45"/>
              </w:numPr>
              <w:spacing w:before="0" w:after="160" w:line="256" w:lineRule="auto"/>
              <w:ind w:left="993"/>
              <w:contextualSpacing/>
            </w:pPr>
            <w:r w:rsidRPr="004E6BB8">
              <w:t xml:space="preserve">Design and facilitation of closing event and guidance for external site visit </w:t>
            </w:r>
          </w:p>
          <w:p w14:paraId="6AFC0285" w14:textId="77777777" w:rsidR="002155AD" w:rsidRPr="004E6BB8" w:rsidRDefault="002155AD" w:rsidP="002155AD">
            <w:pPr>
              <w:pStyle w:val="ListParagraph"/>
              <w:numPr>
                <w:ilvl w:val="0"/>
                <w:numId w:val="45"/>
              </w:numPr>
              <w:spacing w:before="0" w:after="160" w:line="256" w:lineRule="auto"/>
              <w:ind w:left="993"/>
              <w:contextualSpacing/>
            </w:pPr>
            <w:r w:rsidRPr="004E6BB8">
              <w:t xml:space="preserve">Suppliers may bid for module 3 or not, or suggest a sub-contracted supplier to deliver this element. </w:t>
            </w:r>
          </w:p>
          <w:p w14:paraId="4A7BA130" w14:textId="7C87634B" w:rsidR="00AE4296" w:rsidRPr="004E6BB8" w:rsidRDefault="00AE4296" w:rsidP="00251AE6">
            <w:pPr>
              <w:spacing w:before="60" w:after="60"/>
              <w:rPr>
                <w:rFonts w:ascii="Arial" w:hAnsi="Arial" w:cs="Arial"/>
              </w:rPr>
            </w:pPr>
          </w:p>
        </w:tc>
      </w:tr>
      <w:tr w:rsidR="00532955" w:rsidRPr="004E6BB8" w14:paraId="4A7BA134" w14:textId="77777777" w:rsidTr="00251AE6">
        <w:trPr>
          <w:trHeight w:val="397"/>
          <w:jc w:val="right"/>
        </w:trPr>
        <w:tc>
          <w:tcPr>
            <w:tcW w:w="1069" w:type="dxa"/>
            <w:vAlign w:val="center"/>
          </w:tcPr>
          <w:p w14:paraId="4A7BA132" w14:textId="77777777" w:rsidR="00AE4296" w:rsidRPr="004E6BB8" w:rsidRDefault="00AE4296" w:rsidP="00251AE6">
            <w:pPr>
              <w:spacing w:before="60" w:after="60"/>
              <w:jc w:val="center"/>
              <w:rPr>
                <w:rFonts w:ascii="Arial" w:hAnsi="Arial" w:cs="Arial"/>
              </w:rPr>
            </w:pPr>
            <w:r w:rsidRPr="004E6BB8">
              <w:rPr>
                <w:rFonts w:ascii="Arial" w:hAnsi="Arial" w:cs="Arial"/>
              </w:rPr>
              <w:lastRenderedPageBreak/>
              <w:t>Lot 2</w:t>
            </w:r>
          </w:p>
        </w:tc>
        <w:tc>
          <w:tcPr>
            <w:tcW w:w="7294" w:type="dxa"/>
          </w:tcPr>
          <w:p w14:paraId="2AFAF6BC" w14:textId="77777777" w:rsidR="002155AD" w:rsidRPr="004E6BB8" w:rsidRDefault="002155AD" w:rsidP="002155AD">
            <w:pPr>
              <w:pStyle w:val="ListParagraph"/>
              <w:numPr>
                <w:ilvl w:val="0"/>
                <w:numId w:val="46"/>
              </w:numPr>
              <w:spacing w:before="0" w:after="160" w:line="256" w:lineRule="auto"/>
              <w:ind w:left="993"/>
              <w:contextualSpacing/>
            </w:pPr>
            <w:r w:rsidRPr="004E6BB8">
              <w:t>Co-design and co-delivery of Module 3 (problem-solving and policy solutions)</w:t>
            </w:r>
          </w:p>
          <w:p w14:paraId="4A7BA133" w14:textId="56418793" w:rsidR="00AE4296" w:rsidRPr="004E6BB8" w:rsidRDefault="00AE4296" w:rsidP="00251AE6">
            <w:pPr>
              <w:spacing w:before="60" w:after="60"/>
              <w:rPr>
                <w:rFonts w:ascii="Arial" w:hAnsi="Arial" w:cs="Arial"/>
              </w:rPr>
            </w:pPr>
          </w:p>
        </w:tc>
      </w:tr>
    </w:tbl>
    <w:p w14:paraId="4A7BA141" w14:textId="77777777" w:rsidR="00AE4296" w:rsidRPr="004E6BB8" w:rsidRDefault="00AE4296" w:rsidP="00356DD9">
      <w:pPr>
        <w:pStyle w:val="BodyTextIndent2"/>
        <w:spacing w:line="240" w:lineRule="auto"/>
        <w:ind w:left="284"/>
        <w:rPr>
          <w:rFonts w:ascii="Arial" w:hAnsi="Arial" w:cs="Arial"/>
        </w:rPr>
      </w:pPr>
    </w:p>
    <w:p w14:paraId="6FB4D444" w14:textId="690C6340" w:rsidR="00723DB0" w:rsidRPr="004E6BB8" w:rsidRDefault="00723DB0" w:rsidP="004D687A">
      <w:pPr>
        <w:pStyle w:val="Heading2"/>
        <w:rPr>
          <w:rFonts w:cs="Arial"/>
          <w:sz w:val="22"/>
          <w:szCs w:val="22"/>
        </w:rPr>
      </w:pPr>
      <w:r w:rsidRPr="004E6BB8">
        <w:rPr>
          <w:rFonts w:cs="Arial"/>
          <w:sz w:val="22"/>
          <w:szCs w:val="22"/>
        </w:rPr>
        <w:t xml:space="preserve">Potential Providers have the opportunity to bid for all or any combination of the </w:t>
      </w:r>
      <w:r w:rsidR="002155AD" w:rsidRPr="004E6BB8">
        <w:rPr>
          <w:rFonts w:cs="Arial"/>
          <w:sz w:val="22"/>
          <w:szCs w:val="22"/>
        </w:rPr>
        <w:t>2</w:t>
      </w:r>
      <w:r w:rsidRPr="004E6BB8">
        <w:rPr>
          <w:rFonts w:cs="Arial"/>
          <w:sz w:val="22"/>
          <w:szCs w:val="22"/>
        </w:rPr>
        <w:t xml:space="preserve"> Lots.</w:t>
      </w:r>
    </w:p>
    <w:p w14:paraId="4A7BA147" w14:textId="77777777" w:rsidR="00706CC1" w:rsidRPr="004E6BB8" w:rsidRDefault="00706CC1" w:rsidP="0058734C">
      <w:pPr>
        <w:pStyle w:val="Heading1"/>
        <w:rPr>
          <w:sz w:val="22"/>
          <w:szCs w:val="22"/>
        </w:rPr>
      </w:pPr>
      <w:bookmarkStart w:id="9" w:name="_Ref284764423"/>
      <w:bookmarkStart w:id="10" w:name="_Toc435009882"/>
      <w:r w:rsidRPr="004E6BB8">
        <w:rPr>
          <w:sz w:val="22"/>
          <w:szCs w:val="22"/>
        </w:rPr>
        <w:t>procurement timEtable</w:t>
      </w:r>
      <w:bookmarkEnd w:id="9"/>
      <w:bookmarkEnd w:id="10"/>
    </w:p>
    <w:p w14:paraId="4A7BA148" w14:textId="1B4882EA" w:rsidR="00706CC1" w:rsidRPr="004E6BB8" w:rsidRDefault="00706CC1" w:rsidP="0058734C">
      <w:pPr>
        <w:pStyle w:val="Heading2"/>
        <w:rPr>
          <w:sz w:val="22"/>
          <w:szCs w:val="22"/>
        </w:rPr>
      </w:pPr>
      <w:r w:rsidRPr="004E6BB8">
        <w:rPr>
          <w:sz w:val="22"/>
          <w:szCs w:val="22"/>
        </w:rPr>
        <w:t>The timetable for this Procurement is set out in the table below.</w:t>
      </w:r>
    </w:p>
    <w:p w14:paraId="4A7BA149" w14:textId="451241AC" w:rsidR="00706CC1" w:rsidRPr="004E6BB8" w:rsidRDefault="00706CC1" w:rsidP="0058734C">
      <w:pPr>
        <w:pStyle w:val="Heading2"/>
        <w:rPr>
          <w:sz w:val="22"/>
          <w:szCs w:val="22"/>
        </w:rPr>
      </w:pPr>
      <w:bookmarkStart w:id="11" w:name="_Ref414960847"/>
      <w:r w:rsidRPr="004E6BB8">
        <w:rPr>
          <w:sz w:val="22"/>
          <w:szCs w:val="22"/>
        </w:rPr>
        <w:t xml:space="preserve">This timetable may be changed by </w:t>
      </w:r>
      <w:r w:rsidR="00671423" w:rsidRPr="004E6BB8">
        <w:rPr>
          <w:sz w:val="22"/>
          <w:szCs w:val="22"/>
        </w:rPr>
        <w:t>the Agent</w:t>
      </w:r>
      <w:r w:rsidRPr="004E6BB8">
        <w:rPr>
          <w:sz w:val="22"/>
          <w:szCs w:val="22"/>
        </w:rPr>
        <w:t xml:space="preserve"> at any time. Changes to any of the dates will be made in accordance with the </w:t>
      </w:r>
      <w:r w:rsidR="0028186A" w:rsidRPr="004E6BB8">
        <w:rPr>
          <w:sz w:val="22"/>
          <w:szCs w:val="22"/>
        </w:rPr>
        <w:t>applicable procurement law</w:t>
      </w:r>
      <w:r w:rsidRPr="004E6BB8">
        <w:rPr>
          <w:sz w:val="22"/>
          <w:szCs w:val="22"/>
        </w:rPr>
        <w:t xml:space="preserve">. </w:t>
      </w:r>
      <w:r w:rsidR="009C7984" w:rsidRPr="004E6BB8">
        <w:rPr>
          <w:sz w:val="22"/>
          <w:szCs w:val="22"/>
        </w:rPr>
        <w:t>You</w:t>
      </w:r>
      <w:r w:rsidRPr="004E6BB8">
        <w:rPr>
          <w:sz w:val="22"/>
          <w:szCs w:val="22"/>
        </w:rPr>
        <w:t xml:space="preserve"> will be informed through the e-Sourcing Suite if </w:t>
      </w:r>
      <w:r w:rsidR="00671423" w:rsidRPr="004E6BB8">
        <w:rPr>
          <w:sz w:val="22"/>
          <w:szCs w:val="22"/>
        </w:rPr>
        <w:t>the Agent</w:t>
      </w:r>
      <w:r w:rsidRPr="004E6BB8">
        <w:rPr>
          <w:sz w:val="22"/>
          <w:szCs w:val="22"/>
        </w:rPr>
        <w:t xml:space="preserve"> decides that changes to this timetable are necessary.</w:t>
      </w:r>
      <w:bookmarkEnd w:id="11"/>
    </w:p>
    <w:p w14:paraId="4A7BA14A" w14:textId="77777777" w:rsidR="00706CC1" w:rsidRPr="004E6BB8"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5918"/>
      </w:tblGrid>
      <w:tr w:rsidR="00706CC1" w:rsidRPr="004E6BB8" w14:paraId="4A7BA14D" w14:textId="77777777" w:rsidTr="00D128FF">
        <w:trPr>
          <w:cantSplit/>
          <w:trHeight w:val="397"/>
          <w:tblHeader/>
        </w:trPr>
        <w:tc>
          <w:tcPr>
            <w:tcW w:w="2512" w:type="dxa"/>
            <w:shd w:val="clear" w:color="auto" w:fill="E0E0E0"/>
            <w:vAlign w:val="center"/>
          </w:tcPr>
          <w:p w14:paraId="4A7BA14B" w14:textId="77777777" w:rsidR="00706CC1" w:rsidRPr="004E6BB8" w:rsidRDefault="00706CC1" w:rsidP="00251AE6">
            <w:pPr>
              <w:pStyle w:val="MarginText"/>
              <w:jc w:val="center"/>
              <w:rPr>
                <w:b/>
                <w:sz w:val="22"/>
                <w:szCs w:val="22"/>
              </w:rPr>
            </w:pPr>
            <w:r w:rsidRPr="004E6BB8">
              <w:rPr>
                <w:b/>
                <w:sz w:val="22"/>
                <w:szCs w:val="22"/>
              </w:rPr>
              <w:t>DATE</w:t>
            </w:r>
          </w:p>
        </w:tc>
        <w:tc>
          <w:tcPr>
            <w:tcW w:w="5918" w:type="dxa"/>
            <w:shd w:val="clear" w:color="auto" w:fill="E0E0E0"/>
            <w:vAlign w:val="center"/>
          </w:tcPr>
          <w:p w14:paraId="4A7BA14C" w14:textId="77777777" w:rsidR="00706CC1" w:rsidRPr="004E6BB8" w:rsidRDefault="00706CC1" w:rsidP="00251AE6">
            <w:pPr>
              <w:pStyle w:val="MarginText"/>
              <w:jc w:val="center"/>
              <w:rPr>
                <w:b/>
                <w:sz w:val="22"/>
                <w:szCs w:val="22"/>
              </w:rPr>
            </w:pPr>
            <w:r w:rsidRPr="004E6BB8">
              <w:rPr>
                <w:b/>
                <w:sz w:val="22"/>
                <w:szCs w:val="22"/>
              </w:rPr>
              <w:t>ACTIVITY</w:t>
            </w:r>
          </w:p>
        </w:tc>
      </w:tr>
      <w:tr w:rsidR="00706CC1" w:rsidRPr="004E6BB8" w14:paraId="4A7BA150" w14:textId="77777777" w:rsidTr="00251AE6">
        <w:trPr>
          <w:cantSplit/>
          <w:trHeight w:val="397"/>
        </w:trPr>
        <w:tc>
          <w:tcPr>
            <w:tcW w:w="2400" w:type="dxa"/>
            <w:vAlign w:val="center"/>
          </w:tcPr>
          <w:p w14:paraId="4A7BA14E" w14:textId="2B806752" w:rsidR="00706CC1" w:rsidRPr="004E6BB8" w:rsidRDefault="006F0505" w:rsidP="00251AE6">
            <w:pPr>
              <w:pStyle w:val="MarginText"/>
              <w:jc w:val="center"/>
              <w:rPr>
                <w:sz w:val="22"/>
                <w:szCs w:val="22"/>
              </w:rPr>
            </w:pPr>
            <w:r>
              <w:rPr>
                <w:sz w:val="22"/>
                <w:szCs w:val="22"/>
              </w:rPr>
              <w:t>15</w:t>
            </w:r>
            <w:r w:rsidRPr="004E6BB8">
              <w:rPr>
                <w:sz w:val="22"/>
                <w:szCs w:val="22"/>
              </w:rPr>
              <w:t xml:space="preserve"> </w:t>
            </w:r>
            <w:r w:rsidR="00AA690E" w:rsidRPr="004E6BB8">
              <w:rPr>
                <w:sz w:val="22"/>
                <w:szCs w:val="22"/>
              </w:rPr>
              <w:t>September 2016</w:t>
            </w:r>
          </w:p>
        </w:tc>
        <w:tc>
          <w:tcPr>
            <w:tcW w:w="6030" w:type="dxa"/>
          </w:tcPr>
          <w:p w14:paraId="4A7BA14F" w14:textId="6CA9DE90" w:rsidR="00706CC1" w:rsidRPr="004E6BB8" w:rsidRDefault="007D078C" w:rsidP="00B543CC">
            <w:pPr>
              <w:pStyle w:val="MarginText"/>
              <w:rPr>
                <w:sz w:val="22"/>
                <w:szCs w:val="22"/>
              </w:rPr>
            </w:pPr>
            <w:r w:rsidRPr="004E6BB8">
              <w:rPr>
                <w:sz w:val="22"/>
                <w:szCs w:val="22"/>
              </w:rPr>
              <w:t>Publication of ITT</w:t>
            </w:r>
            <w:r w:rsidR="00B543CC" w:rsidRPr="004E6BB8">
              <w:rPr>
                <w:sz w:val="22"/>
                <w:szCs w:val="22"/>
              </w:rPr>
              <w:t xml:space="preserve"> and </w:t>
            </w:r>
            <w:r w:rsidR="00255885" w:rsidRPr="004E6BB8">
              <w:rPr>
                <w:sz w:val="22"/>
                <w:szCs w:val="22"/>
              </w:rPr>
              <w:t xml:space="preserve">Contracts Finder Notice inclusive of </w:t>
            </w:r>
            <w:r w:rsidRPr="004E6BB8">
              <w:rPr>
                <w:sz w:val="22"/>
                <w:szCs w:val="22"/>
              </w:rPr>
              <w:t>Launch of e-Sourcing event</w:t>
            </w:r>
          </w:p>
        </w:tc>
      </w:tr>
      <w:tr w:rsidR="00706CC1" w:rsidRPr="004E6BB8" w14:paraId="4A7BA153" w14:textId="77777777" w:rsidTr="00251AE6">
        <w:trPr>
          <w:cantSplit/>
          <w:trHeight w:val="397"/>
        </w:trPr>
        <w:tc>
          <w:tcPr>
            <w:tcW w:w="2400" w:type="dxa"/>
            <w:vAlign w:val="center"/>
          </w:tcPr>
          <w:p w14:paraId="4A7BA151" w14:textId="78086D22" w:rsidR="00706CC1" w:rsidRPr="004E6BB8" w:rsidRDefault="006F0505" w:rsidP="00251AE6">
            <w:pPr>
              <w:pStyle w:val="MarginText"/>
              <w:jc w:val="center"/>
              <w:rPr>
                <w:sz w:val="22"/>
                <w:szCs w:val="22"/>
              </w:rPr>
            </w:pPr>
            <w:r>
              <w:rPr>
                <w:sz w:val="22"/>
                <w:szCs w:val="22"/>
              </w:rPr>
              <w:t>15</w:t>
            </w:r>
            <w:r w:rsidRPr="004E6BB8">
              <w:rPr>
                <w:sz w:val="22"/>
                <w:szCs w:val="22"/>
              </w:rPr>
              <w:t xml:space="preserve"> </w:t>
            </w:r>
            <w:r w:rsidR="00AA690E" w:rsidRPr="004E6BB8">
              <w:rPr>
                <w:sz w:val="22"/>
                <w:szCs w:val="22"/>
              </w:rPr>
              <w:t>September 2016</w:t>
            </w:r>
          </w:p>
        </w:tc>
        <w:tc>
          <w:tcPr>
            <w:tcW w:w="6030" w:type="dxa"/>
          </w:tcPr>
          <w:p w14:paraId="4A7BA152" w14:textId="77777777" w:rsidR="00706CC1" w:rsidRPr="004E6BB8" w:rsidRDefault="00706CC1" w:rsidP="00251AE6">
            <w:pPr>
              <w:pStyle w:val="MarginText"/>
              <w:rPr>
                <w:sz w:val="22"/>
                <w:szCs w:val="22"/>
              </w:rPr>
            </w:pPr>
            <w:r w:rsidRPr="004E6BB8">
              <w:rPr>
                <w:sz w:val="22"/>
                <w:szCs w:val="22"/>
              </w:rPr>
              <w:t>Clarification period starts</w:t>
            </w:r>
          </w:p>
        </w:tc>
      </w:tr>
      <w:tr w:rsidR="00255885" w:rsidRPr="004E6BB8" w14:paraId="3099D34D" w14:textId="77777777" w:rsidTr="00251AE6">
        <w:trPr>
          <w:cantSplit/>
          <w:trHeight w:val="397"/>
        </w:trPr>
        <w:tc>
          <w:tcPr>
            <w:tcW w:w="2400" w:type="dxa"/>
            <w:vAlign w:val="center"/>
          </w:tcPr>
          <w:p w14:paraId="30849936" w14:textId="764FA1F7" w:rsidR="00255885" w:rsidRPr="004E6BB8" w:rsidRDefault="006F0505" w:rsidP="00251AE6">
            <w:pPr>
              <w:pStyle w:val="MarginText"/>
              <w:jc w:val="center"/>
              <w:rPr>
                <w:sz w:val="22"/>
                <w:szCs w:val="22"/>
              </w:rPr>
            </w:pPr>
            <w:r>
              <w:rPr>
                <w:sz w:val="22"/>
                <w:szCs w:val="22"/>
              </w:rPr>
              <w:t>21</w:t>
            </w:r>
            <w:r w:rsidRPr="004E6BB8">
              <w:rPr>
                <w:sz w:val="22"/>
                <w:szCs w:val="22"/>
              </w:rPr>
              <w:t xml:space="preserve"> </w:t>
            </w:r>
            <w:r w:rsidR="00AA690E" w:rsidRPr="004E6BB8">
              <w:rPr>
                <w:sz w:val="22"/>
                <w:szCs w:val="22"/>
              </w:rPr>
              <w:t>September 2016</w:t>
            </w:r>
          </w:p>
        </w:tc>
        <w:tc>
          <w:tcPr>
            <w:tcW w:w="6030" w:type="dxa"/>
          </w:tcPr>
          <w:p w14:paraId="69F68003" w14:textId="69BCFBD2" w:rsidR="00255885" w:rsidRPr="004E6BB8" w:rsidRDefault="00AA690E" w:rsidP="00251AE6">
            <w:pPr>
              <w:pStyle w:val="MarginText"/>
              <w:rPr>
                <w:sz w:val="22"/>
                <w:szCs w:val="22"/>
              </w:rPr>
            </w:pPr>
            <w:r w:rsidRPr="004E6BB8">
              <w:rPr>
                <w:sz w:val="22"/>
                <w:szCs w:val="22"/>
              </w:rPr>
              <w:t>Suppliers conference</w:t>
            </w:r>
            <w:r w:rsidR="00D128FF" w:rsidRPr="004E6BB8">
              <w:rPr>
                <w:sz w:val="22"/>
                <w:szCs w:val="22"/>
              </w:rPr>
              <w:t xml:space="preserve"> (12</w:t>
            </w:r>
            <w:r w:rsidR="00102C44">
              <w:rPr>
                <w:sz w:val="22"/>
                <w:szCs w:val="22"/>
              </w:rPr>
              <w:t>:15</w:t>
            </w:r>
            <w:r w:rsidR="00D128FF" w:rsidRPr="004E6BB8">
              <w:rPr>
                <w:sz w:val="22"/>
                <w:szCs w:val="22"/>
              </w:rPr>
              <w:t xml:space="preserve"> – 1</w:t>
            </w:r>
            <w:r w:rsidR="00102C44">
              <w:rPr>
                <w:sz w:val="22"/>
                <w:szCs w:val="22"/>
              </w:rPr>
              <w:t>3:15</w:t>
            </w:r>
            <w:r w:rsidR="00D128FF" w:rsidRPr="004E6BB8">
              <w:rPr>
                <w:sz w:val="22"/>
                <w:szCs w:val="22"/>
              </w:rPr>
              <w:t>pm)</w:t>
            </w:r>
          </w:p>
        </w:tc>
      </w:tr>
      <w:tr w:rsidR="00706CC1" w:rsidRPr="004E6BB8" w14:paraId="4A7BA159" w14:textId="77777777" w:rsidTr="00251AE6">
        <w:trPr>
          <w:cantSplit/>
          <w:trHeight w:val="397"/>
        </w:trPr>
        <w:tc>
          <w:tcPr>
            <w:tcW w:w="2400" w:type="dxa"/>
            <w:vAlign w:val="center"/>
          </w:tcPr>
          <w:p w14:paraId="4CC29581" w14:textId="6805813B" w:rsidR="00706CC1" w:rsidRPr="004E6BB8" w:rsidRDefault="006F0505" w:rsidP="00251AE6">
            <w:pPr>
              <w:pStyle w:val="MarginText"/>
              <w:jc w:val="center"/>
              <w:rPr>
                <w:sz w:val="22"/>
                <w:szCs w:val="22"/>
              </w:rPr>
            </w:pPr>
            <w:r>
              <w:rPr>
                <w:sz w:val="22"/>
                <w:szCs w:val="22"/>
              </w:rPr>
              <w:t>26</w:t>
            </w:r>
            <w:r w:rsidRPr="004E6BB8">
              <w:rPr>
                <w:sz w:val="22"/>
                <w:szCs w:val="22"/>
              </w:rPr>
              <w:t xml:space="preserve"> </w:t>
            </w:r>
            <w:r w:rsidR="0097053B" w:rsidRPr="004E6BB8">
              <w:rPr>
                <w:sz w:val="22"/>
                <w:szCs w:val="22"/>
              </w:rPr>
              <w:t>September 2016</w:t>
            </w:r>
          </w:p>
          <w:p w14:paraId="4A7BA157" w14:textId="5FEE53BF" w:rsidR="0097053B" w:rsidRPr="004E6BB8" w:rsidRDefault="0097053B" w:rsidP="00251AE6">
            <w:pPr>
              <w:pStyle w:val="MarginText"/>
              <w:jc w:val="center"/>
              <w:rPr>
                <w:sz w:val="22"/>
                <w:szCs w:val="22"/>
              </w:rPr>
            </w:pPr>
            <w:r w:rsidRPr="004E6BB8">
              <w:rPr>
                <w:sz w:val="22"/>
                <w:szCs w:val="22"/>
              </w:rPr>
              <w:t>12:00</w:t>
            </w:r>
          </w:p>
        </w:tc>
        <w:tc>
          <w:tcPr>
            <w:tcW w:w="6030" w:type="dxa"/>
          </w:tcPr>
          <w:p w14:paraId="4A7BA158" w14:textId="77777777" w:rsidR="00706CC1" w:rsidRPr="004E6BB8" w:rsidRDefault="00706CC1" w:rsidP="00251AE6">
            <w:pPr>
              <w:pStyle w:val="MarginText"/>
              <w:rPr>
                <w:sz w:val="22"/>
                <w:szCs w:val="22"/>
              </w:rPr>
            </w:pPr>
            <w:r w:rsidRPr="004E6BB8">
              <w:rPr>
                <w:sz w:val="22"/>
                <w:szCs w:val="22"/>
              </w:rPr>
              <w:t>Clarification period closes (“</w:t>
            </w:r>
            <w:r w:rsidRPr="004E6BB8">
              <w:rPr>
                <w:b/>
                <w:sz w:val="22"/>
                <w:szCs w:val="22"/>
              </w:rPr>
              <w:t>Tender Clarifications Deadline</w:t>
            </w:r>
            <w:r w:rsidRPr="004E6BB8">
              <w:rPr>
                <w:sz w:val="22"/>
                <w:szCs w:val="22"/>
              </w:rPr>
              <w:t>”)</w:t>
            </w:r>
          </w:p>
        </w:tc>
      </w:tr>
      <w:tr w:rsidR="00706CC1" w:rsidRPr="004E6BB8" w14:paraId="4A7BA15C" w14:textId="77777777" w:rsidTr="00AA690E">
        <w:trPr>
          <w:cantSplit/>
          <w:trHeight w:val="397"/>
        </w:trPr>
        <w:tc>
          <w:tcPr>
            <w:tcW w:w="2545" w:type="dxa"/>
            <w:vAlign w:val="center"/>
          </w:tcPr>
          <w:p w14:paraId="312FF000" w14:textId="363BA20E" w:rsidR="00706CC1" w:rsidRPr="004E6BB8" w:rsidRDefault="006F0505" w:rsidP="00251AE6">
            <w:pPr>
              <w:pStyle w:val="MarginText"/>
              <w:jc w:val="center"/>
              <w:rPr>
                <w:sz w:val="22"/>
                <w:szCs w:val="22"/>
              </w:rPr>
            </w:pPr>
            <w:r>
              <w:rPr>
                <w:sz w:val="22"/>
                <w:szCs w:val="22"/>
              </w:rPr>
              <w:t>28</w:t>
            </w:r>
            <w:r w:rsidRPr="004E6BB8">
              <w:rPr>
                <w:sz w:val="22"/>
                <w:szCs w:val="22"/>
              </w:rPr>
              <w:t xml:space="preserve"> </w:t>
            </w:r>
            <w:r w:rsidR="0097053B" w:rsidRPr="004E6BB8">
              <w:rPr>
                <w:sz w:val="22"/>
                <w:szCs w:val="22"/>
              </w:rPr>
              <w:t>September 2016</w:t>
            </w:r>
          </w:p>
          <w:p w14:paraId="4A7BA15A" w14:textId="680CC3DB" w:rsidR="0097053B" w:rsidRPr="004E6BB8" w:rsidRDefault="0097053B" w:rsidP="00251AE6">
            <w:pPr>
              <w:pStyle w:val="MarginText"/>
              <w:jc w:val="center"/>
              <w:rPr>
                <w:sz w:val="22"/>
                <w:szCs w:val="22"/>
              </w:rPr>
            </w:pPr>
            <w:r w:rsidRPr="004E6BB8">
              <w:rPr>
                <w:sz w:val="22"/>
                <w:szCs w:val="22"/>
              </w:rPr>
              <w:t>15:00</w:t>
            </w:r>
          </w:p>
        </w:tc>
        <w:tc>
          <w:tcPr>
            <w:tcW w:w="5885" w:type="dxa"/>
          </w:tcPr>
          <w:p w14:paraId="4A7BA15B" w14:textId="77777777" w:rsidR="00706CC1" w:rsidRPr="004E6BB8" w:rsidRDefault="00706CC1" w:rsidP="00251AE6">
            <w:pPr>
              <w:pStyle w:val="MarginText"/>
              <w:rPr>
                <w:b/>
                <w:i/>
                <w:sz w:val="22"/>
                <w:szCs w:val="22"/>
              </w:rPr>
            </w:pPr>
            <w:r w:rsidRPr="004E6BB8">
              <w:rPr>
                <w:sz w:val="22"/>
                <w:szCs w:val="22"/>
              </w:rPr>
              <w:t xml:space="preserve">Deadline for the publication of responses to Tender Clarification questions </w:t>
            </w:r>
          </w:p>
        </w:tc>
      </w:tr>
      <w:tr w:rsidR="00706CC1" w:rsidRPr="004E6BB8" w14:paraId="4A7BA15F" w14:textId="77777777" w:rsidTr="00AA690E">
        <w:trPr>
          <w:cantSplit/>
          <w:trHeight w:val="397"/>
        </w:trPr>
        <w:tc>
          <w:tcPr>
            <w:tcW w:w="2545" w:type="dxa"/>
            <w:vAlign w:val="center"/>
          </w:tcPr>
          <w:p w14:paraId="72C584C9" w14:textId="28C4C2F6" w:rsidR="00706CC1" w:rsidRPr="004E6BB8" w:rsidRDefault="006F0505" w:rsidP="00251AE6">
            <w:pPr>
              <w:pStyle w:val="MarginText"/>
              <w:jc w:val="center"/>
              <w:rPr>
                <w:sz w:val="22"/>
                <w:szCs w:val="22"/>
              </w:rPr>
            </w:pPr>
            <w:r>
              <w:rPr>
                <w:sz w:val="22"/>
                <w:szCs w:val="22"/>
              </w:rPr>
              <w:t>3 October</w:t>
            </w:r>
            <w:r w:rsidR="0097053B" w:rsidRPr="004E6BB8">
              <w:rPr>
                <w:sz w:val="22"/>
                <w:szCs w:val="22"/>
              </w:rPr>
              <w:t xml:space="preserve"> 2016</w:t>
            </w:r>
          </w:p>
          <w:p w14:paraId="4A7BA15D" w14:textId="1E840656" w:rsidR="00B543CC" w:rsidRPr="004E6BB8" w:rsidRDefault="00B543CC" w:rsidP="00251AE6">
            <w:pPr>
              <w:pStyle w:val="MarginText"/>
              <w:jc w:val="center"/>
              <w:rPr>
                <w:sz w:val="22"/>
                <w:szCs w:val="22"/>
              </w:rPr>
            </w:pPr>
            <w:r w:rsidRPr="004E6BB8">
              <w:rPr>
                <w:sz w:val="22"/>
                <w:szCs w:val="22"/>
              </w:rPr>
              <w:t>15:00</w:t>
            </w:r>
          </w:p>
        </w:tc>
        <w:tc>
          <w:tcPr>
            <w:tcW w:w="5885" w:type="dxa"/>
          </w:tcPr>
          <w:p w14:paraId="4A7BA15E" w14:textId="625018FF" w:rsidR="00706CC1" w:rsidRPr="004E6BB8" w:rsidRDefault="00706CC1" w:rsidP="007D078C">
            <w:pPr>
              <w:pStyle w:val="MarginText"/>
              <w:rPr>
                <w:sz w:val="22"/>
                <w:szCs w:val="22"/>
              </w:rPr>
            </w:pPr>
            <w:r w:rsidRPr="004E6BB8">
              <w:rPr>
                <w:sz w:val="22"/>
                <w:szCs w:val="22"/>
              </w:rPr>
              <w:t xml:space="preserve">Deadline for submission of Tenders to </w:t>
            </w:r>
            <w:r w:rsidR="00671423" w:rsidRPr="004E6BB8">
              <w:rPr>
                <w:sz w:val="22"/>
                <w:szCs w:val="22"/>
              </w:rPr>
              <w:t>the Agent</w:t>
            </w:r>
            <w:r w:rsidRPr="004E6BB8">
              <w:rPr>
                <w:sz w:val="22"/>
                <w:szCs w:val="22"/>
              </w:rPr>
              <w:t xml:space="preserve"> (“</w:t>
            </w:r>
            <w:r w:rsidRPr="004E6BB8">
              <w:rPr>
                <w:b/>
                <w:sz w:val="22"/>
                <w:szCs w:val="22"/>
              </w:rPr>
              <w:t>Tender Submission Deadline</w:t>
            </w:r>
            <w:r w:rsidRPr="004E6BB8">
              <w:rPr>
                <w:sz w:val="22"/>
                <w:szCs w:val="22"/>
              </w:rPr>
              <w:t>”)</w:t>
            </w:r>
            <w:r w:rsidR="00043B85" w:rsidRPr="004E6BB8">
              <w:rPr>
                <w:sz w:val="22"/>
                <w:szCs w:val="22"/>
              </w:rPr>
              <w:t xml:space="preserve"> </w:t>
            </w:r>
          </w:p>
        </w:tc>
      </w:tr>
      <w:tr w:rsidR="00706CC1" w:rsidRPr="004E6BB8" w14:paraId="4A7BA165" w14:textId="77777777" w:rsidTr="00AA690E">
        <w:trPr>
          <w:cantSplit/>
          <w:trHeight w:val="397"/>
        </w:trPr>
        <w:tc>
          <w:tcPr>
            <w:tcW w:w="2545" w:type="dxa"/>
            <w:vAlign w:val="center"/>
          </w:tcPr>
          <w:p w14:paraId="4A7BA163" w14:textId="1F7822F9" w:rsidR="00706CC1" w:rsidRPr="004E6BB8" w:rsidRDefault="006F0505" w:rsidP="00251AE6">
            <w:pPr>
              <w:pStyle w:val="MarginText"/>
              <w:jc w:val="center"/>
              <w:rPr>
                <w:sz w:val="22"/>
                <w:szCs w:val="22"/>
              </w:rPr>
            </w:pPr>
            <w:r>
              <w:rPr>
                <w:sz w:val="22"/>
                <w:szCs w:val="22"/>
              </w:rPr>
              <w:t xml:space="preserve">Tuesday 4 October </w:t>
            </w:r>
            <w:r w:rsidR="0097053B" w:rsidRPr="004E6BB8">
              <w:rPr>
                <w:sz w:val="22"/>
                <w:szCs w:val="22"/>
              </w:rPr>
              <w:t xml:space="preserve"> 2016</w:t>
            </w:r>
          </w:p>
        </w:tc>
        <w:tc>
          <w:tcPr>
            <w:tcW w:w="5885" w:type="dxa"/>
          </w:tcPr>
          <w:p w14:paraId="4A7BA164" w14:textId="7154F6B0" w:rsidR="00706CC1" w:rsidRPr="004E6BB8" w:rsidRDefault="007D078C" w:rsidP="00251AE6">
            <w:pPr>
              <w:pStyle w:val="MarginText"/>
              <w:rPr>
                <w:sz w:val="22"/>
                <w:szCs w:val="22"/>
              </w:rPr>
            </w:pPr>
            <w:r w:rsidRPr="004E6BB8">
              <w:rPr>
                <w:sz w:val="22"/>
                <w:szCs w:val="22"/>
              </w:rPr>
              <w:t>Commencement of Evaluation Process</w:t>
            </w:r>
          </w:p>
        </w:tc>
      </w:tr>
      <w:tr w:rsidR="00B41265" w:rsidRPr="004E6BB8" w14:paraId="0D9FBC93" w14:textId="77777777" w:rsidTr="00AA690E">
        <w:trPr>
          <w:cantSplit/>
          <w:trHeight w:val="397"/>
        </w:trPr>
        <w:tc>
          <w:tcPr>
            <w:tcW w:w="2545" w:type="dxa"/>
            <w:vAlign w:val="center"/>
          </w:tcPr>
          <w:p w14:paraId="6E79361E" w14:textId="06F6B6E1" w:rsidR="00B41265" w:rsidRPr="004E6BB8" w:rsidRDefault="00DB59AA" w:rsidP="00B41265">
            <w:pPr>
              <w:pStyle w:val="MarginText"/>
              <w:jc w:val="center"/>
              <w:rPr>
                <w:sz w:val="22"/>
                <w:szCs w:val="22"/>
              </w:rPr>
            </w:pPr>
            <w:r w:rsidRPr="004E6BB8">
              <w:rPr>
                <w:sz w:val="22"/>
                <w:szCs w:val="22"/>
              </w:rPr>
              <w:t xml:space="preserve">10 </w:t>
            </w:r>
            <w:r w:rsidR="0097053B" w:rsidRPr="004E6BB8">
              <w:rPr>
                <w:sz w:val="22"/>
                <w:szCs w:val="22"/>
              </w:rPr>
              <w:t>October 2016</w:t>
            </w:r>
          </w:p>
        </w:tc>
        <w:tc>
          <w:tcPr>
            <w:tcW w:w="5885" w:type="dxa"/>
          </w:tcPr>
          <w:p w14:paraId="3B1E1F33" w14:textId="47D31DBA" w:rsidR="00B41265" w:rsidRPr="004E6BB8" w:rsidRDefault="00B41265" w:rsidP="0097053B">
            <w:pPr>
              <w:pStyle w:val="MarginText"/>
              <w:rPr>
                <w:sz w:val="22"/>
                <w:szCs w:val="22"/>
              </w:rPr>
            </w:pPr>
            <w:r w:rsidRPr="004E6BB8">
              <w:rPr>
                <w:sz w:val="22"/>
                <w:szCs w:val="22"/>
              </w:rPr>
              <w:t>Potential Provider presentations</w:t>
            </w:r>
          </w:p>
        </w:tc>
      </w:tr>
      <w:tr w:rsidR="00BD0E77" w:rsidRPr="004E6BB8" w14:paraId="496D1439" w14:textId="77777777" w:rsidTr="00AA690E">
        <w:trPr>
          <w:cantSplit/>
          <w:trHeight w:val="397"/>
        </w:trPr>
        <w:tc>
          <w:tcPr>
            <w:tcW w:w="2545" w:type="dxa"/>
            <w:vAlign w:val="center"/>
          </w:tcPr>
          <w:p w14:paraId="18D88D97" w14:textId="1C645A8C" w:rsidR="00BD0E77" w:rsidRPr="004E6BB8" w:rsidRDefault="00B543CC" w:rsidP="00251AE6">
            <w:pPr>
              <w:pStyle w:val="MarginText"/>
              <w:jc w:val="center"/>
              <w:rPr>
                <w:sz w:val="22"/>
                <w:szCs w:val="22"/>
              </w:rPr>
            </w:pPr>
            <w:r w:rsidRPr="004E6BB8">
              <w:rPr>
                <w:sz w:val="22"/>
                <w:szCs w:val="22"/>
              </w:rPr>
              <w:t>11 October 2016</w:t>
            </w:r>
          </w:p>
        </w:tc>
        <w:tc>
          <w:tcPr>
            <w:tcW w:w="5885" w:type="dxa"/>
          </w:tcPr>
          <w:p w14:paraId="46BC85FD" w14:textId="3F5B5B9B" w:rsidR="00BD0E77" w:rsidRPr="004E6BB8" w:rsidRDefault="00BD0E77" w:rsidP="00F80672">
            <w:pPr>
              <w:pStyle w:val="MarginText"/>
              <w:rPr>
                <w:sz w:val="22"/>
                <w:szCs w:val="22"/>
              </w:rPr>
            </w:pPr>
            <w:r w:rsidRPr="004E6BB8">
              <w:rPr>
                <w:sz w:val="22"/>
                <w:szCs w:val="22"/>
              </w:rPr>
              <w:t>Proposed Award Date of Contract</w:t>
            </w:r>
          </w:p>
        </w:tc>
      </w:tr>
      <w:tr w:rsidR="00706CC1" w:rsidRPr="004E6BB8" w14:paraId="4A7BA16C" w14:textId="77777777" w:rsidTr="00B543CC">
        <w:trPr>
          <w:cantSplit/>
          <w:trHeight w:val="397"/>
        </w:trPr>
        <w:tc>
          <w:tcPr>
            <w:tcW w:w="2529" w:type="dxa"/>
            <w:vAlign w:val="center"/>
          </w:tcPr>
          <w:p w14:paraId="4A7BA16A" w14:textId="6FDD45F3" w:rsidR="00706CC1" w:rsidRPr="004E6BB8" w:rsidRDefault="00B543CC" w:rsidP="00B543CC">
            <w:pPr>
              <w:pStyle w:val="MarginText"/>
              <w:jc w:val="center"/>
              <w:rPr>
                <w:sz w:val="22"/>
                <w:szCs w:val="22"/>
              </w:rPr>
            </w:pPr>
            <w:r w:rsidRPr="004E6BB8">
              <w:rPr>
                <w:sz w:val="22"/>
                <w:szCs w:val="22"/>
              </w:rPr>
              <w:t>12 October 2016</w:t>
            </w:r>
          </w:p>
        </w:tc>
        <w:tc>
          <w:tcPr>
            <w:tcW w:w="5901" w:type="dxa"/>
          </w:tcPr>
          <w:p w14:paraId="4A7BA16B" w14:textId="5AE46AC5" w:rsidR="00706CC1" w:rsidRPr="004E6BB8" w:rsidRDefault="00F80672" w:rsidP="00F80672">
            <w:pPr>
              <w:pStyle w:val="MarginText"/>
              <w:rPr>
                <w:sz w:val="22"/>
                <w:szCs w:val="22"/>
              </w:rPr>
            </w:pPr>
            <w:r w:rsidRPr="004E6BB8">
              <w:rPr>
                <w:sz w:val="22"/>
                <w:szCs w:val="22"/>
              </w:rPr>
              <w:t xml:space="preserve">Expected execution (signature) date for </w:t>
            </w:r>
            <w:r w:rsidR="00C4674C" w:rsidRPr="004E6BB8">
              <w:rPr>
                <w:sz w:val="22"/>
                <w:szCs w:val="22"/>
              </w:rPr>
              <w:t>Contract</w:t>
            </w:r>
            <w:r w:rsidRPr="004E6BB8">
              <w:rPr>
                <w:sz w:val="22"/>
                <w:szCs w:val="22"/>
              </w:rPr>
              <w:t>(s)</w:t>
            </w:r>
          </w:p>
        </w:tc>
      </w:tr>
      <w:tr w:rsidR="00706CC1" w:rsidRPr="004E6BB8" w14:paraId="4A7BA16F" w14:textId="77777777" w:rsidTr="00B543CC">
        <w:trPr>
          <w:cantSplit/>
          <w:trHeight w:val="397"/>
        </w:trPr>
        <w:tc>
          <w:tcPr>
            <w:tcW w:w="2529" w:type="dxa"/>
            <w:vAlign w:val="center"/>
          </w:tcPr>
          <w:p w14:paraId="4A7BA16D" w14:textId="0D7E3762" w:rsidR="00706CC1" w:rsidRPr="004E6BB8" w:rsidRDefault="00B543CC" w:rsidP="00251AE6">
            <w:pPr>
              <w:pStyle w:val="MarginText"/>
              <w:jc w:val="center"/>
              <w:rPr>
                <w:sz w:val="22"/>
                <w:szCs w:val="22"/>
              </w:rPr>
            </w:pPr>
            <w:r w:rsidRPr="004E6BB8">
              <w:rPr>
                <w:sz w:val="22"/>
                <w:szCs w:val="22"/>
              </w:rPr>
              <w:t>12 October 2016</w:t>
            </w:r>
          </w:p>
        </w:tc>
        <w:tc>
          <w:tcPr>
            <w:tcW w:w="5901" w:type="dxa"/>
          </w:tcPr>
          <w:p w14:paraId="4A7BA16E" w14:textId="0B3A0ADB" w:rsidR="00706CC1" w:rsidRPr="004E6BB8" w:rsidRDefault="00735B24" w:rsidP="00735B24">
            <w:pPr>
              <w:pStyle w:val="MarginText"/>
              <w:rPr>
                <w:sz w:val="22"/>
                <w:szCs w:val="22"/>
              </w:rPr>
            </w:pPr>
            <w:r w:rsidRPr="004E6BB8">
              <w:rPr>
                <w:sz w:val="22"/>
                <w:szCs w:val="22"/>
              </w:rPr>
              <w:t>Expected c</w:t>
            </w:r>
            <w:r w:rsidR="00706CC1" w:rsidRPr="004E6BB8">
              <w:rPr>
                <w:sz w:val="22"/>
                <w:szCs w:val="22"/>
              </w:rPr>
              <w:t xml:space="preserve">ommencement </w:t>
            </w:r>
            <w:r w:rsidRPr="004E6BB8">
              <w:rPr>
                <w:sz w:val="22"/>
                <w:szCs w:val="22"/>
              </w:rPr>
              <w:t>d</w:t>
            </w:r>
            <w:r w:rsidR="00706CC1" w:rsidRPr="004E6BB8">
              <w:rPr>
                <w:sz w:val="22"/>
                <w:szCs w:val="22"/>
              </w:rPr>
              <w:t xml:space="preserve">ate for </w:t>
            </w:r>
            <w:r w:rsidR="00C4674C" w:rsidRPr="004E6BB8">
              <w:rPr>
                <w:sz w:val="22"/>
                <w:szCs w:val="22"/>
              </w:rPr>
              <w:t>Contract</w:t>
            </w:r>
            <w:r w:rsidR="00706CC1" w:rsidRPr="004E6BB8">
              <w:rPr>
                <w:sz w:val="22"/>
                <w:szCs w:val="22"/>
              </w:rPr>
              <w:t>(s)</w:t>
            </w:r>
          </w:p>
        </w:tc>
      </w:tr>
      <w:tr w:rsidR="00D128FF" w:rsidRPr="004E6BB8" w14:paraId="1C801A2A" w14:textId="77777777" w:rsidTr="00BD7E09">
        <w:trPr>
          <w:cantSplit/>
          <w:trHeight w:val="397"/>
        </w:trPr>
        <w:tc>
          <w:tcPr>
            <w:tcW w:w="2529" w:type="dxa"/>
          </w:tcPr>
          <w:p w14:paraId="2CA255B1" w14:textId="5FB5919B" w:rsidR="00D128FF" w:rsidRPr="004E6BB8" w:rsidRDefault="00D128FF" w:rsidP="00D128FF">
            <w:pPr>
              <w:pStyle w:val="MarginText"/>
              <w:jc w:val="center"/>
              <w:rPr>
                <w:sz w:val="22"/>
                <w:szCs w:val="22"/>
              </w:rPr>
            </w:pPr>
            <w:r w:rsidRPr="004E6BB8">
              <w:t>17 &amp; 18 October 2016</w:t>
            </w:r>
          </w:p>
        </w:tc>
        <w:tc>
          <w:tcPr>
            <w:tcW w:w="5901" w:type="dxa"/>
          </w:tcPr>
          <w:p w14:paraId="6ABE2AE2" w14:textId="539FD60D" w:rsidR="00D128FF" w:rsidRPr="004E6BB8" w:rsidRDefault="00D128FF" w:rsidP="00D128FF">
            <w:pPr>
              <w:pStyle w:val="MarginText"/>
              <w:rPr>
                <w:sz w:val="22"/>
                <w:szCs w:val="22"/>
              </w:rPr>
            </w:pPr>
            <w:r w:rsidRPr="004E6BB8">
              <w:t>First meetings with HM Treasury team and sponsors</w:t>
            </w:r>
          </w:p>
        </w:tc>
      </w:tr>
    </w:tbl>
    <w:p w14:paraId="4A7BA170" w14:textId="77777777" w:rsidR="002A5365" w:rsidRPr="004E6BB8" w:rsidRDefault="002A5365">
      <w:pPr>
        <w:pStyle w:val="Heading2"/>
        <w:numPr>
          <w:ilvl w:val="0"/>
          <w:numId w:val="0"/>
        </w:numPr>
        <w:ind w:left="851"/>
        <w:rPr>
          <w:sz w:val="22"/>
          <w:szCs w:val="22"/>
        </w:rPr>
      </w:pPr>
    </w:p>
    <w:p w14:paraId="4A7BA173" w14:textId="77777777" w:rsidR="00706CC1" w:rsidRPr="004E6BB8" w:rsidRDefault="00706CC1" w:rsidP="0058734C">
      <w:pPr>
        <w:pStyle w:val="Heading1"/>
        <w:rPr>
          <w:rFonts w:cs="Arial"/>
          <w:sz w:val="22"/>
          <w:szCs w:val="22"/>
        </w:rPr>
      </w:pPr>
      <w:bookmarkStart w:id="12" w:name="_Toc435009883"/>
      <w:r w:rsidRPr="004E6BB8">
        <w:rPr>
          <w:rFonts w:cs="Arial"/>
          <w:sz w:val="22"/>
          <w:szCs w:val="22"/>
        </w:rPr>
        <w:t>completiNG AND SUBMITTING A tender</w:t>
      </w:r>
      <w:bookmarkEnd w:id="12"/>
    </w:p>
    <w:p w14:paraId="4A7BA174" w14:textId="07D764BF" w:rsidR="00706CC1" w:rsidRPr="004E6BB8" w:rsidRDefault="00706CC1" w:rsidP="0058734C">
      <w:pPr>
        <w:pStyle w:val="Heading2"/>
        <w:rPr>
          <w:rFonts w:cs="Arial"/>
          <w:sz w:val="22"/>
          <w:szCs w:val="22"/>
        </w:rPr>
      </w:pPr>
      <w:r w:rsidRPr="004E6BB8">
        <w:rPr>
          <w:rFonts w:cs="Arial"/>
          <w:sz w:val="22"/>
          <w:szCs w:val="22"/>
        </w:rPr>
        <w:t xml:space="preserve">To participate in this competitive tendering exercise, </w:t>
      </w:r>
      <w:r w:rsidR="00E733E5" w:rsidRPr="004E6BB8">
        <w:rPr>
          <w:rFonts w:cs="Arial"/>
          <w:sz w:val="22"/>
          <w:szCs w:val="22"/>
        </w:rPr>
        <w:t xml:space="preserve">Potential Providers </w:t>
      </w:r>
      <w:r w:rsidRPr="004E6BB8">
        <w:rPr>
          <w:rFonts w:cs="Arial"/>
          <w:sz w:val="22"/>
          <w:szCs w:val="22"/>
        </w:rPr>
        <w:t>are required to submit a Tender</w:t>
      </w:r>
      <w:r w:rsidR="000500B2" w:rsidRPr="004E6BB8">
        <w:rPr>
          <w:rFonts w:cs="Arial"/>
          <w:sz w:val="22"/>
          <w:szCs w:val="22"/>
        </w:rPr>
        <w:t xml:space="preserve"> which fully complies with the instructio</w:t>
      </w:r>
      <w:r w:rsidR="005B545B" w:rsidRPr="004E6BB8">
        <w:rPr>
          <w:rFonts w:cs="Arial"/>
          <w:sz w:val="22"/>
          <w:szCs w:val="22"/>
        </w:rPr>
        <w:t xml:space="preserve">ns in this </w:t>
      </w:r>
      <w:r w:rsidR="004D26E7" w:rsidRPr="004E6BB8">
        <w:rPr>
          <w:rFonts w:cs="Arial"/>
          <w:sz w:val="22"/>
          <w:szCs w:val="22"/>
        </w:rPr>
        <w:t xml:space="preserve">ITT </w:t>
      </w:r>
      <w:r w:rsidR="005B545B" w:rsidRPr="004E6BB8">
        <w:rPr>
          <w:rFonts w:cs="Arial"/>
          <w:sz w:val="22"/>
          <w:szCs w:val="22"/>
        </w:rPr>
        <w:t xml:space="preserve">and </w:t>
      </w:r>
      <w:r w:rsidR="005011AF" w:rsidRPr="004E6BB8">
        <w:rPr>
          <w:rFonts w:cs="Arial"/>
          <w:sz w:val="22"/>
          <w:szCs w:val="22"/>
        </w:rPr>
        <w:t>its</w:t>
      </w:r>
      <w:r w:rsidR="005B545B" w:rsidRPr="004E6BB8">
        <w:rPr>
          <w:rFonts w:cs="Arial"/>
          <w:sz w:val="22"/>
          <w:szCs w:val="22"/>
        </w:rPr>
        <w:t xml:space="preserve"> </w:t>
      </w:r>
      <w:r w:rsidR="003F250E" w:rsidRPr="004E6BB8">
        <w:rPr>
          <w:rFonts w:cs="Arial"/>
          <w:sz w:val="22"/>
          <w:szCs w:val="22"/>
        </w:rPr>
        <w:t>Appendices</w:t>
      </w:r>
      <w:r w:rsidRPr="004E6BB8">
        <w:rPr>
          <w:rFonts w:cs="Arial"/>
          <w:sz w:val="22"/>
          <w:szCs w:val="22"/>
        </w:rPr>
        <w:t>.</w:t>
      </w:r>
    </w:p>
    <w:p w14:paraId="4A7BA175" w14:textId="3FFADEBD" w:rsidR="006607CA" w:rsidRPr="004E6BB8" w:rsidRDefault="00E733E5" w:rsidP="0058734C">
      <w:pPr>
        <w:pStyle w:val="Heading2"/>
        <w:rPr>
          <w:rFonts w:cs="Arial"/>
          <w:sz w:val="22"/>
          <w:szCs w:val="22"/>
        </w:rPr>
      </w:pPr>
      <w:r w:rsidRPr="004E6BB8">
        <w:rPr>
          <w:rFonts w:cs="Arial"/>
          <w:sz w:val="22"/>
          <w:szCs w:val="22"/>
        </w:rPr>
        <w:t xml:space="preserve">Potential Providers </w:t>
      </w:r>
      <w:r w:rsidR="006607CA" w:rsidRPr="004E6BB8">
        <w:rPr>
          <w:rFonts w:cs="Arial"/>
          <w:sz w:val="22"/>
          <w:szCs w:val="22"/>
        </w:rPr>
        <w:t xml:space="preserve">are strongly advised to read through all documentation first to ensure </w:t>
      </w:r>
      <w:r w:rsidRPr="004E6BB8">
        <w:rPr>
          <w:rFonts w:cs="Arial"/>
          <w:sz w:val="22"/>
          <w:szCs w:val="22"/>
        </w:rPr>
        <w:t>they</w:t>
      </w:r>
      <w:r w:rsidR="004C6C4C" w:rsidRPr="004E6BB8">
        <w:rPr>
          <w:rFonts w:cs="Arial"/>
          <w:sz w:val="22"/>
          <w:szCs w:val="22"/>
        </w:rPr>
        <w:t xml:space="preserve"> </w:t>
      </w:r>
      <w:r w:rsidR="006607CA" w:rsidRPr="004E6BB8">
        <w:rPr>
          <w:rFonts w:cs="Arial"/>
          <w:sz w:val="22"/>
          <w:szCs w:val="22"/>
        </w:rPr>
        <w:t>understand how to submit a fully compliant Tender.</w:t>
      </w:r>
    </w:p>
    <w:p w14:paraId="4A7BA176" w14:textId="77777777" w:rsidR="00706CC1" w:rsidRPr="004E6BB8" w:rsidRDefault="004C6C4C" w:rsidP="0058734C">
      <w:pPr>
        <w:pStyle w:val="Heading2"/>
        <w:rPr>
          <w:rFonts w:cs="Arial"/>
          <w:sz w:val="22"/>
          <w:szCs w:val="22"/>
        </w:rPr>
      </w:pPr>
      <w:r w:rsidRPr="004E6BB8">
        <w:rPr>
          <w:rFonts w:cs="Arial"/>
          <w:sz w:val="22"/>
          <w:szCs w:val="22"/>
        </w:rPr>
        <w:lastRenderedPageBreak/>
        <w:t>Remember</w:t>
      </w:r>
      <w:r w:rsidR="00706CC1" w:rsidRPr="004E6BB8">
        <w:rPr>
          <w:rFonts w:cs="Arial"/>
          <w:sz w:val="22"/>
          <w:szCs w:val="22"/>
        </w:rPr>
        <w:t>:</w:t>
      </w:r>
    </w:p>
    <w:p w14:paraId="4A7BA177" w14:textId="1DCEC235" w:rsidR="00706CC1" w:rsidRPr="004E6BB8" w:rsidRDefault="00706CC1" w:rsidP="00696C71">
      <w:pPr>
        <w:pStyle w:val="Heading3"/>
      </w:pPr>
      <w:r w:rsidRPr="004E6BB8">
        <w:t xml:space="preserve">It is </w:t>
      </w:r>
      <w:r w:rsidR="00E733E5" w:rsidRPr="004E6BB8">
        <w:t xml:space="preserve">the Potential Provider’s </w:t>
      </w:r>
      <w:r w:rsidRPr="004E6BB8">
        <w:t xml:space="preserve">responsibility to ensure </w:t>
      </w:r>
      <w:r w:rsidR="002D45EF" w:rsidRPr="004E6BB8">
        <w:t>that a</w:t>
      </w:r>
      <w:r w:rsidRPr="004E6BB8">
        <w:t xml:space="preserve"> fully complian</w:t>
      </w:r>
      <w:r w:rsidR="000500B2" w:rsidRPr="004E6BB8">
        <w:t>t Tender</w:t>
      </w:r>
      <w:r w:rsidR="00E733E5" w:rsidRPr="004E6BB8">
        <w:t xml:space="preserve"> is submitted</w:t>
      </w:r>
      <w:r w:rsidR="000500B2" w:rsidRPr="004E6BB8">
        <w:t>.</w:t>
      </w:r>
    </w:p>
    <w:p w14:paraId="4A7BA178" w14:textId="3A92E1F2" w:rsidR="00706CC1" w:rsidRPr="004E6BB8" w:rsidRDefault="00E733E5" w:rsidP="00AA1BD9">
      <w:pPr>
        <w:pStyle w:val="Heading3"/>
      </w:pPr>
      <w:r w:rsidRPr="004E6BB8">
        <w:t xml:space="preserve">Potential Providers </w:t>
      </w:r>
      <w:r w:rsidR="004C6C4C" w:rsidRPr="004E6BB8">
        <w:t>must</w:t>
      </w:r>
      <w:r w:rsidR="00706CC1" w:rsidRPr="004E6BB8">
        <w:t xml:space="preserve"> </w:t>
      </w:r>
      <w:r w:rsidR="00760427" w:rsidRPr="004E6BB8">
        <w:t xml:space="preserve">ensure that </w:t>
      </w:r>
      <w:r w:rsidRPr="004E6BB8">
        <w:t>they</w:t>
      </w:r>
      <w:r w:rsidR="00760427" w:rsidRPr="004E6BB8">
        <w:t xml:space="preserve"> are using </w:t>
      </w:r>
      <w:r w:rsidR="00706CC1" w:rsidRPr="004E6BB8">
        <w:t>the latest version</w:t>
      </w:r>
      <w:r w:rsidR="006607CA" w:rsidRPr="004E6BB8">
        <w:t>s</w:t>
      </w:r>
      <w:r w:rsidR="00706CC1" w:rsidRPr="004E6BB8">
        <w:t xml:space="preserve"> of </w:t>
      </w:r>
      <w:r w:rsidR="005B545B" w:rsidRPr="004E6BB8">
        <w:t xml:space="preserve">this document and its </w:t>
      </w:r>
      <w:r w:rsidR="003F250E" w:rsidRPr="004E6BB8">
        <w:t>Appendices</w:t>
      </w:r>
      <w:r w:rsidR="00706CC1" w:rsidRPr="004E6BB8">
        <w:t>, as the documentation may be updated from time to time.</w:t>
      </w:r>
    </w:p>
    <w:p w14:paraId="4A7BA179" w14:textId="77777777" w:rsidR="004C6C4C" w:rsidRPr="004E6BB8" w:rsidRDefault="002A5365">
      <w:pPr>
        <w:pStyle w:val="Heading3"/>
      </w:pPr>
      <w:r w:rsidRPr="004E6BB8">
        <w:t>Allow</w:t>
      </w:r>
      <w:r w:rsidR="00706CC1" w:rsidRPr="004E6BB8">
        <w:t xml:space="preserve"> plenty of time for the entering of responses into the e-Sourcing Suite</w:t>
      </w:r>
      <w:r w:rsidR="004C6C4C" w:rsidRPr="004E6BB8">
        <w:t xml:space="preserve"> – do not leave it</w:t>
      </w:r>
      <w:r w:rsidR="00706CC1" w:rsidRPr="004E6BB8">
        <w:t xml:space="preserve"> until the day of the Tender Submission Deadline.</w:t>
      </w:r>
    </w:p>
    <w:p w14:paraId="4A7BA17A" w14:textId="6AA35AC4" w:rsidR="004C6C4C" w:rsidRPr="004E6BB8" w:rsidRDefault="004C6C4C" w:rsidP="004C6C4C">
      <w:pPr>
        <w:pStyle w:val="Heading2"/>
        <w:rPr>
          <w:rFonts w:cs="Arial"/>
          <w:sz w:val="22"/>
          <w:szCs w:val="22"/>
        </w:rPr>
      </w:pPr>
      <w:r w:rsidRPr="004E6BB8">
        <w:rPr>
          <w:rFonts w:cs="Arial"/>
          <w:sz w:val="22"/>
          <w:szCs w:val="22"/>
        </w:rPr>
        <w:t xml:space="preserve">For technical guidance on how to complete questions and </w:t>
      </w:r>
      <w:r w:rsidR="00661B0F" w:rsidRPr="004E6BB8">
        <w:rPr>
          <w:rFonts w:cs="Arial"/>
          <w:sz w:val="22"/>
          <w:szCs w:val="22"/>
        </w:rPr>
        <w:t>text fi</w:t>
      </w:r>
      <w:r w:rsidRPr="004E6BB8">
        <w:rPr>
          <w:rFonts w:cs="Arial"/>
          <w:sz w:val="22"/>
          <w:szCs w:val="22"/>
        </w:rPr>
        <w:t>elds, and how to upload any requested attachments please see</w:t>
      </w:r>
      <w:r w:rsidR="003F250E" w:rsidRPr="004E6BB8">
        <w:rPr>
          <w:rFonts w:cs="Arial"/>
          <w:sz w:val="22"/>
          <w:szCs w:val="22"/>
        </w:rPr>
        <w:t xml:space="preserve"> </w:t>
      </w:r>
      <w:r w:rsidR="00A24DBD" w:rsidRPr="004E6BB8">
        <w:rPr>
          <w:rFonts w:cs="Arial"/>
          <w:sz w:val="22"/>
          <w:szCs w:val="22"/>
        </w:rPr>
        <w:t xml:space="preserve">Appendix F, </w:t>
      </w:r>
      <w:r w:rsidRPr="004E6BB8">
        <w:rPr>
          <w:rFonts w:cs="Arial"/>
          <w:sz w:val="22"/>
          <w:szCs w:val="22"/>
        </w:rPr>
        <w:t>Supplier Guidance.</w:t>
      </w:r>
    </w:p>
    <w:p w14:paraId="4A7BA17B" w14:textId="17DDFFBA" w:rsidR="006607CA" w:rsidRPr="004E6BB8" w:rsidRDefault="006607CA" w:rsidP="0058734C">
      <w:pPr>
        <w:pStyle w:val="Heading2"/>
        <w:rPr>
          <w:rFonts w:cs="Arial"/>
          <w:sz w:val="22"/>
          <w:szCs w:val="22"/>
        </w:rPr>
      </w:pPr>
      <w:r w:rsidRPr="004E6BB8">
        <w:rPr>
          <w:rFonts w:cs="Arial"/>
          <w:sz w:val="22"/>
          <w:szCs w:val="22"/>
        </w:rPr>
        <w:t>Additional Materials, Documents and Attachments</w:t>
      </w:r>
      <w:r w:rsidR="00A24DBD" w:rsidRPr="004E6BB8">
        <w:rPr>
          <w:rFonts w:cs="Arial"/>
          <w:sz w:val="22"/>
          <w:szCs w:val="22"/>
        </w:rPr>
        <w:t>.</w:t>
      </w:r>
    </w:p>
    <w:p w14:paraId="4A7BA17C" w14:textId="092856CB" w:rsidR="006607CA" w:rsidRPr="004E6BB8" w:rsidRDefault="00E733E5" w:rsidP="00696C71">
      <w:pPr>
        <w:pStyle w:val="Heading3"/>
      </w:pPr>
      <w:r w:rsidRPr="004E6BB8">
        <w:t>Potential Providers</w:t>
      </w:r>
      <w:r w:rsidR="006607CA" w:rsidRPr="004E6BB8">
        <w:t xml:space="preserve"> must adhere to the following instructions</w:t>
      </w:r>
      <w:r w:rsidR="00D83EC0" w:rsidRPr="004E6BB8">
        <w:t>:</w:t>
      </w:r>
    </w:p>
    <w:p w14:paraId="4A7BA17D" w14:textId="6B9664A3" w:rsidR="006607CA" w:rsidRPr="004E6BB8" w:rsidRDefault="006607CA">
      <w:pPr>
        <w:pStyle w:val="Heading4"/>
      </w:pPr>
      <w:r w:rsidRPr="004E6BB8">
        <w:t xml:space="preserve">No additional </w:t>
      </w:r>
      <w:r w:rsidR="00DB0528" w:rsidRPr="004E6BB8">
        <w:t>a</w:t>
      </w:r>
      <w:r w:rsidRPr="004E6BB8">
        <w:t xml:space="preserve">ttachments should be submitted with a Tender unless specifically requested by </w:t>
      </w:r>
      <w:r w:rsidR="00671423" w:rsidRPr="004E6BB8">
        <w:t>the Agent</w:t>
      </w:r>
      <w:r w:rsidRPr="004E6BB8">
        <w:t>.</w:t>
      </w:r>
    </w:p>
    <w:p w14:paraId="4A7BA17E" w14:textId="122C9745" w:rsidR="006607CA" w:rsidRPr="004E6BB8" w:rsidRDefault="006607CA">
      <w:pPr>
        <w:pStyle w:val="Heading4"/>
      </w:pPr>
      <w:r w:rsidRPr="004E6BB8">
        <w:t xml:space="preserve">Any additional documents requested by </w:t>
      </w:r>
      <w:r w:rsidR="00671423" w:rsidRPr="004E6BB8">
        <w:t>the Agent</w:t>
      </w:r>
      <w:r w:rsidRPr="004E6BB8">
        <w:t xml:space="preserve"> must only be attached at the </w:t>
      </w:r>
      <w:r w:rsidR="00AB352C" w:rsidRPr="004E6BB8">
        <w:t xml:space="preserve">Question Level (not at Questionnaire Level and not at </w:t>
      </w:r>
      <w:proofErr w:type="spellStart"/>
      <w:r w:rsidR="00AB352C" w:rsidRPr="004E6BB8">
        <w:t>RFx</w:t>
      </w:r>
      <w:proofErr w:type="spellEnd"/>
      <w:r w:rsidR="00AB352C" w:rsidRPr="004E6BB8">
        <w:t xml:space="preserve"> Attachments) </w:t>
      </w:r>
      <w:r w:rsidR="00760427" w:rsidRPr="004E6BB8">
        <w:t xml:space="preserve">in the e-Sourcing Suite </w:t>
      </w:r>
      <w:r w:rsidRPr="004E6BB8">
        <w:t xml:space="preserve">using a unique, unambiguous and relevant file name as specified by </w:t>
      </w:r>
      <w:r w:rsidR="00671423" w:rsidRPr="004E6BB8">
        <w:t>the Agent</w:t>
      </w:r>
      <w:r w:rsidRPr="004E6BB8">
        <w:t xml:space="preserve"> in the question. </w:t>
      </w:r>
      <w:r w:rsidR="00BF6C46" w:rsidRPr="004E6BB8">
        <w:t>They must be</w:t>
      </w:r>
      <w:r w:rsidRPr="004E6BB8">
        <w:t xml:space="preserve"> submitted in the format requested.</w:t>
      </w:r>
    </w:p>
    <w:p w14:paraId="4A7BA17F" w14:textId="77777777" w:rsidR="006607CA" w:rsidRPr="004E6BB8" w:rsidRDefault="006607CA" w:rsidP="0058734C">
      <w:pPr>
        <w:pStyle w:val="Heading2"/>
        <w:rPr>
          <w:rFonts w:cs="Arial"/>
          <w:sz w:val="22"/>
          <w:szCs w:val="22"/>
        </w:rPr>
      </w:pPr>
      <w:r w:rsidRPr="004E6BB8">
        <w:rPr>
          <w:rFonts w:cs="Arial"/>
          <w:sz w:val="22"/>
          <w:szCs w:val="22"/>
        </w:rPr>
        <w:t>Data Entry</w:t>
      </w:r>
    </w:p>
    <w:p w14:paraId="4A7BA180" w14:textId="039FB894" w:rsidR="006607CA" w:rsidRPr="004E6BB8" w:rsidRDefault="006607CA" w:rsidP="00696C71">
      <w:pPr>
        <w:pStyle w:val="Heading3"/>
      </w:pPr>
      <w:r w:rsidRPr="004E6BB8">
        <w:t>A fully compliant Tender must adhere to the following instructions</w:t>
      </w:r>
      <w:r w:rsidR="00D83EC0" w:rsidRPr="004E6BB8">
        <w:t>:</w:t>
      </w:r>
    </w:p>
    <w:p w14:paraId="4A7BA181" w14:textId="76565068" w:rsidR="006607CA" w:rsidRPr="004E6BB8" w:rsidRDefault="006607CA">
      <w:pPr>
        <w:pStyle w:val="Heading4"/>
      </w:pPr>
      <w:r w:rsidRPr="004E6BB8">
        <w:t xml:space="preserve">All </w:t>
      </w:r>
      <w:r w:rsidR="003E7537" w:rsidRPr="004E6BB8">
        <w:t xml:space="preserve">responses </w:t>
      </w:r>
      <w:r w:rsidRPr="004E6BB8">
        <w:t xml:space="preserve">must be inserted into the relevant </w:t>
      </w:r>
      <w:r w:rsidR="00661B0F" w:rsidRPr="004E6BB8">
        <w:t>text f</w:t>
      </w:r>
      <w:r w:rsidR="003E7537" w:rsidRPr="004E6BB8">
        <w:t xml:space="preserve">ield </w:t>
      </w:r>
      <w:r w:rsidR="00FA7E24" w:rsidRPr="004E6BB8">
        <w:t>unless an a</w:t>
      </w:r>
      <w:r w:rsidRPr="004E6BB8">
        <w:t>ttachment is</w:t>
      </w:r>
      <w:r w:rsidR="00806AE2" w:rsidRPr="004E6BB8">
        <w:t xml:space="preserve"> additionally</w:t>
      </w:r>
      <w:r w:rsidRPr="004E6BB8">
        <w:t xml:space="preserve"> permitted. Only information entered into th</w:t>
      </w:r>
      <w:r w:rsidR="00FA7E24" w:rsidRPr="004E6BB8">
        <w:t xml:space="preserve">e relevant </w:t>
      </w:r>
      <w:r w:rsidR="002C7CB5" w:rsidRPr="004E6BB8">
        <w:t>text f</w:t>
      </w:r>
      <w:r w:rsidR="003E7537" w:rsidRPr="004E6BB8">
        <w:t xml:space="preserve">ield </w:t>
      </w:r>
      <w:r w:rsidR="00FA7E24" w:rsidRPr="004E6BB8">
        <w:t xml:space="preserve">or </w:t>
      </w:r>
      <w:r w:rsidR="003E7537" w:rsidRPr="004E6BB8">
        <w:t xml:space="preserve">information provided </w:t>
      </w:r>
      <w:r w:rsidR="00FA7E24" w:rsidRPr="004E6BB8">
        <w:t>as an a</w:t>
      </w:r>
      <w:r w:rsidRPr="004E6BB8">
        <w:t xml:space="preserve">ttachment supplied in accordance with </w:t>
      </w:r>
      <w:r w:rsidR="00671423" w:rsidRPr="004E6BB8">
        <w:t>the Agent</w:t>
      </w:r>
      <w:r w:rsidRPr="004E6BB8">
        <w:t>'s instructions will be taken into consideration for the purposes of evaluating a Tender.</w:t>
      </w:r>
    </w:p>
    <w:p w14:paraId="4A7BA182" w14:textId="77777777" w:rsidR="006607CA" w:rsidRPr="004E6BB8" w:rsidRDefault="006607CA">
      <w:pPr>
        <w:pStyle w:val="Heading4"/>
      </w:pPr>
      <w:r w:rsidRPr="004E6BB8">
        <w:t>The Tender must be submitted in the English (UK) language.</w:t>
      </w:r>
    </w:p>
    <w:p w14:paraId="4A7BA183" w14:textId="2830309E" w:rsidR="006607CA" w:rsidRPr="004E6BB8" w:rsidRDefault="00E733E5">
      <w:pPr>
        <w:pStyle w:val="Heading4"/>
      </w:pPr>
      <w:r w:rsidRPr="004E6BB8">
        <w:t xml:space="preserve">Potential Providers </w:t>
      </w:r>
      <w:r w:rsidR="006607CA" w:rsidRPr="004E6BB8">
        <w:t xml:space="preserve">must answer </w:t>
      </w:r>
      <w:r w:rsidR="004974A8" w:rsidRPr="004E6BB8">
        <w:t>all questions accurately and as fully as possible, within the word / character limits specified</w:t>
      </w:r>
      <w:r w:rsidR="006607CA" w:rsidRPr="004E6BB8">
        <w:t>.</w:t>
      </w:r>
    </w:p>
    <w:p w14:paraId="4A7BA184" w14:textId="53BEFB70" w:rsidR="006607CA" w:rsidRPr="004E6BB8" w:rsidRDefault="006607CA">
      <w:pPr>
        <w:pStyle w:val="Heading4"/>
      </w:pPr>
      <w:r w:rsidRPr="004E6BB8">
        <w:t xml:space="preserve">Where options are offered as a response to a question, </w:t>
      </w:r>
      <w:r w:rsidR="00E733E5" w:rsidRPr="004E6BB8">
        <w:t xml:space="preserve">Potential Providers </w:t>
      </w:r>
      <w:r w:rsidRPr="004E6BB8">
        <w:t>must select the relevant option from the drop down list.</w:t>
      </w:r>
    </w:p>
    <w:p w14:paraId="4A7BA185" w14:textId="5F08072A" w:rsidR="006607CA" w:rsidRPr="004E6BB8" w:rsidRDefault="00E733E5">
      <w:pPr>
        <w:pStyle w:val="Heading4"/>
      </w:pPr>
      <w:r w:rsidRPr="004E6BB8">
        <w:t xml:space="preserve">Potential Providers </w:t>
      </w:r>
      <w:r w:rsidR="006607CA" w:rsidRPr="004E6BB8">
        <w:t>must not answer questions by cross referring to other answers or to other materials (e.g. annual company reports located on a web site). Each question answered must be complete in its own right.</w:t>
      </w:r>
    </w:p>
    <w:p w14:paraId="4A7BA186" w14:textId="59656E31" w:rsidR="006607CA" w:rsidRPr="004E6BB8" w:rsidRDefault="00671423">
      <w:pPr>
        <w:pStyle w:val="Heading4"/>
      </w:pPr>
      <w:r w:rsidRPr="004E6BB8">
        <w:t>The Agent</w:t>
      </w:r>
      <w:r w:rsidR="006607CA" w:rsidRPr="004E6BB8">
        <w:t xml:space="preserve"> </w:t>
      </w:r>
      <w:r w:rsidR="00255885" w:rsidRPr="004E6BB8">
        <w:t xml:space="preserve">may </w:t>
      </w:r>
      <w:r w:rsidR="006607CA" w:rsidRPr="004E6BB8">
        <w:t xml:space="preserve">disregard any part of a response to a question which exceeds the specified </w:t>
      </w:r>
      <w:r w:rsidR="00AA086A" w:rsidRPr="004E6BB8">
        <w:t xml:space="preserve">word / </w:t>
      </w:r>
      <w:r w:rsidR="006607CA" w:rsidRPr="004E6BB8">
        <w:t xml:space="preserve">character limit (i.e. the excess will be disregarded, not the whole response). </w:t>
      </w:r>
      <w:r w:rsidR="00A86401" w:rsidRPr="004E6BB8">
        <w:t xml:space="preserve">The </w:t>
      </w:r>
      <w:r w:rsidR="006607CA" w:rsidRPr="004E6BB8">
        <w:t xml:space="preserve">stated </w:t>
      </w:r>
      <w:r w:rsidR="00AA086A" w:rsidRPr="004E6BB8">
        <w:t xml:space="preserve">word / </w:t>
      </w:r>
      <w:r w:rsidR="006607CA" w:rsidRPr="004E6BB8">
        <w:t>character limit include</w:t>
      </w:r>
      <w:r w:rsidR="00A86401" w:rsidRPr="004E6BB8">
        <w:t>s</w:t>
      </w:r>
      <w:r w:rsidR="006607CA" w:rsidRPr="004E6BB8">
        <w:t xml:space="preserve"> spaces and punctuation.</w:t>
      </w:r>
    </w:p>
    <w:p w14:paraId="4A7BA187" w14:textId="77777777" w:rsidR="006607CA" w:rsidRPr="004E6BB8" w:rsidRDefault="006607CA" w:rsidP="0058734C">
      <w:pPr>
        <w:pStyle w:val="Heading2"/>
        <w:rPr>
          <w:rFonts w:cs="Arial"/>
          <w:sz w:val="22"/>
          <w:szCs w:val="22"/>
        </w:rPr>
      </w:pPr>
      <w:r w:rsidRPr="004E6BB8">
        <w:rPr>
          <w:rFonts w:cs="Arial"/>
          <w:sz w:val="22"/>
          <w:szCs w:val="22"/>
        </w:rPr>
        <w:t>Deadline for the submission of Tenders</w:t>
      </w:r>
    </w:p>
    <w:p w14:paraId="4A7BA188" w14:textId="2178C6E1" w:rsidR="006607CA" w:rsidRPr="004E6BB8" w:rsidRDefault="006607CA" w:rsidP="00696C71">
      <w:pPr>
        <w:pStyle w:val="Heading3"/>
      </w:pPr>
      <w:r w:rsidRPr="004E6BB8">
        <w:t xml:space="preserve">All Tenders must be received by </w:t>
      </w:r>
      <w:r w:rsidR="00671423" w:rsidRPr="004E6BB8">
        <w:t>the Agent</w:t>
      </w:r>
      <w:r w:rsidRPr="004E6BB8">
        <w:t xml:space="preserve"> before the Tender Submission Deadline (see the Procurement Timetable in paragraph </w:t>
      </w:r>
      <w:r w:rsidR="000352DC" w:rsidRPr="004E6BB8">
        <w:t>4</w:t>
      </w:r>
      <w:r w:rsidRPr="004E6BB8">
        <w:t xml:space="preserve"> for details).</w:t>
      </w:r>
    </w:p>
    <w:p w14:paraId="4A7BA189" w14:textId="77777777" w:rsidR="001A16D0" w:rsidRPr="004E6BB8" w:rsidRDefault="001A16D0" w:rsidP="00047DFF">
      <w:pPr>
        <w:pStyle w:val="Heading2"/>
        <w:rPr>
          <w:rFonts w:cs="Arial"/>
          <w:sz w:val="22"/>
          <w:szCs w:val="22"/>
        </w:rPr>
      </w:pPr>
      <w:r w:rsidRPr="004E6BB8">
        <w:rPr>
          <w:rFonts w:cs="Arial"/>
          <w:sz w:val="22"/>
          <w:szCs w:val="22"/>
        </w:rPr>
        <w:t>Late Tenders:</w:t>
      </w:r>
    </w:p>
    <w:p w14:paraId="4A7BA18A" w14:textId="5B4D7269" w:rsidR="006607CA" w:rsidRPr="004E6BB8" w:rsidRDefault="006607CA" w:rsidP="00026524">
      <w:pPr>
        <w:pStyle w:val="Heading3"/>
      </w:pPr>
      <w:r w:rsidRPr="004E6BB8">
        <w:lastRenderedPageBreak/>
        <w:t>Tenders received after the Tender Submission Deadline</w:t>
      </w:r>
      <w:r w:rsidR="00524E78" w:rsidRPr="004E6BB8">
        <w:t xml:space="preserve"> </w:t>
      </w:r>
      <w:r w:rsidR="00B16DD8" w:rsidRPr="004E6BB8">
        <w:t>will be considered irregular and will be excluded from th</w:t>
      </w:r>
      <w:r w:rsidR="006F03E6" w:rsidRPr="004E6BB8">
        <w:t>is</w:t>
      </w:r>
      <w:r w:rsidR="00B16DD8" w:rsidRPr="004E6BB8">
        <w:t xml:space="preserve"> Procurement.</w:t>
      </w:r>
    </w:p>
    <w:p w14:paraId="11EEFBD6" w14:textId="4DF5E7E5" w:rsidR="00F36CC2" w:rsidRPr="004E6BB8" w:rsidRDefault="00F36CC2" w:rsidP="00026524">
      <w:pPr>
        <w:pStyle w:val="Heading3"/>
      </w:pPr>
      <w:r w:rsidRPr="004E6BB8">
        <w:t xml:space="preserve">Where Potential Providers are prevented from submitting their Tender by the Tender Submission Deadline as a result of a technical issue with the Agents e-Sourcing suite, they must contact the e-Enablement helpdesk </w:t>
      </w:r>
      <w:r w:rsidR="009F3B65" w:rsidRPr="004E6BB8">
        <w:t xml:space="preserve">(0345 010 3503) </w:t>
      </w:r>
      <w:r w:rsidRPr="004E6BB8">
        <w:t xml:space="preserve">immediately. </w:t>
      </w:r>
      <w:r w:rsidR="009F3B65" w:rsidRPr="004E6BB8">
        <w:t>Depending on the issue, the Agent may then agree alternative arrangements/dates for Tender submission.</w:t>
      </w:r>
    </w:p>
    <w:p w14:paraId="01F2DEFB" w14:textId="317279A9" w:rsidR="009577E2" w:rsidRPr="004E6BB8" w:rsidRDefault="009577E2" w:rsidP="009577E2">
      <w:pPr>
        <w:pStyle w:val="Heading3"/>
      </w:pPr>
      <w:r w:rsidRPr="004E6BB8">
        <w:t xml:space="preserve">No allowance shall be granted where the </w:t>
      </w:r>
      <w:r w:rsidR="009F3B65" w:rsidRPr="004E6BB8">
        <w:t>Potential Providers</w:t>
      </w:r>
      <w:r w:rsidRPr="004E6BB8">
        <w:t>’ hardware, software, internet connection or staff absence prevent Tender submission by the Tender Submission Deadline.</w:t>
      </w:r>
    </w:p>
    <w:p w14:paraId="4A7BA18B" w14:textId="77777777" w:rsidR="006607CA" w:rsidRPr="004E6BB8" w:rsidRDefault="006607CA" w:rsidP="0058734C">
      <w:pPr>
        <w:pStyle w:val="Heading2"/>
        <w:rPr>
          <w:rFonts w:cs="Arial"/>
          <w:sz w:val="22"/>
          <w:szCs w:val="22"/>
        </w:rPr>
      </w:pPr>
      <w:r w:rsidRPr="004E6BB8">
        <w:rPr>
          <w:rFonts w:cs="Arial"/>
          <w:sz w:val="22"/>
          <w:szCs w:val="22"/>
        </w:rPr>
        <w:t>Uploading and submitting a Tender</w:t>
      </w:r>
    </w:p>
    <w:p w14:paraId="4A7BA18C" w14:textId="0CE73627" w:rsidR="006607CA" w:rsidRPr="004E6BB8" w:rsidRDefault="00AA086A" w:rsidP="00AA1BD9">
      <w:pPr>
        <w:pStyle w:val="Heading3"/>
      </w:pPr>
      <w:r w:rsidRPr="004E6BB8">
        <w:t>Potential Providers</w:t>
      </w:r>
      <w:r w:rsidR="009C7984" w:rsidRPr="004E6BB8">
        <w:t xml:space="preserve"> are</w:t>
      </w:r>
      <w:r w:rsidR="006607CA" w:rsidRPr="004E6BB8">
        <w:t xml:space="preserve"> responsible for ensuring that </w:t>
      </w:r>
      <w:r w:rsidRPr="004E6BB8">
        <w:t>their</w:t>
      </w:r>
      <w:r w:rsidR="006607CA" w:rsidRPr="004E6BB8">
        <w:t xml:space="preserve"> Tender has been successfully completed in the e-Sourcing Suite prior to the Tender Submission Deadline.</w:t>
      </w:r>
    </w:p>
    <w:p w14:paraId="52594BDB" w14:textId="1B91B46D" w:rsidR="00255885" w:rsidRPr="004E6BB8" w:rsidRDefault="00255885" w:rsidP="00AA1BD9">
      <w:pPr>
        <w:pStyle w:val="Heading3"/>
      </w:pPr>
      <w:r w:rsidRPr="004E6BB8">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4E6BB8" w:rsidRDefault="006607CA">
      <w:pPr>
        <w:pStyle w:val="Heading3"/>
      </w:pPr>
      <w:r w:rsidRPr="004E6BB8">
        <w:t xml:space="preserve">All Tenders must be submitted to </w:t>
      </w:r>
      <w:r w:rsidR="00671423" w:rsidRPr="004E6BB8">
        <w:t>the Agent</w:t>
      </w:r>
      <w:r w:rsidRPr="004E6BB8">
        <w:t xml:space="preserve"> using the e-Sourcing Suite. Tenders submitted by any other means will not</w:t>
      </w:r>
      <w:r w:rsidRPr="004E6BB8">
        <w:rPr>
          <w:b/>
        </w:rPr>
        <w:t xml:space="preserve"> </w:t>
      </w:r>
      <w:r w:rsidRPr="004E6BB8">
        <w:t>be accepted.</w:t>
      </w:r>
    </w:p>
    <w:p w14:paraId="4A7BA18E" w14:textId="0FB20CA8" w:rsidR="006607CA" w:rsidRPr="004E6BB8" w:rsidRDefault="006607CA">
      <w:pPr>
        <w:pStyle w:val="Heading3"/>
      </w:pPr>
      <w:r w:rsidRPr="004E6BB8">
        <w:t xml:space="preserve">Elements of a Tender may be submitted or attached as required at any time before the Tender Submission Deadline using the e-Sourcing Suite. </w:t>
      </w:r>
      <w:r w:rsidR="00B16DD8" w:rsidRPr="004E6BB8">
        <w:t xml:space="preserve">See </w:t>
      </w:r>
      <w:r w:rsidR="009A419F" w:rsidRPr="004E6BB8">
        <w:t>Appendix</w:t>
      </w:r>
      <w:r w:rsidR="00B16DD8" w:rsidRPr="004E6BB8">
        <w:t xml:space="preserve"> </w:t>
      </w:r>
      <w:r w:rsidR="00CE3D1E" w:rsidRPr="004E6BB8">
        <w:t>F, Supplier Guidance,</w:t>
      </w:r>
      <w:r w:rsidR="00B16DD8" w:rsidRPr="004E6BB8">
        <w:t xml:space="preserve"> for details of how</w:t>
      </w:r>
      <w:r w:rsidRPr="004E6BB8">
        <w:t xml:space="preserve"> to formally submit the Tender</w:t>
      </w:r>
      <w:r w:rsidR="00B16DD8" w:rsidRPr="004E6BB8">
        <w:t>.</w:t>
      </w:r>
    </w:p>
    <w:p w14:paraId="4A7BA18F" w14:textId="18021E0F" w:rsidR="006607CA" w:rsidRPr="004E6BB8" w:rsidRDefault="00AA086A">
      <w:pPr>
        <w:pStyle w:val="Heading3"/>
      </w:pPr>
      <w:r w:rsidRPr="004E6BB8">
        <w:t>Potential Providers</w:t>
      </w:r>
      <w:r w:rsidR="006607CA" w:rsidRPr="004E6BB8">
        <w:t xml:space="preserve"> may modify and resubmit </w:t>
      </w:r>
      <w:r w:rsidRPr="004E6BB8">
        <w:t>a</w:t>
      </w:r>
      <w:r w:rsidR="006607CA" w:rsidRPr="004E6BB8">
        <w:t xml:space="preserve"> Tender at any time prior to the Tender Submission Deadline. </w:t>
      </w:r>
      <w:r w:rsidR="002A5365" w:rsidRPr="004E6BB8">
        <w:t>Before</w:t>
      </w:r>
      <w:r w:rsidR="006607CA" w:rsidRPr="004E6BB8">
        <w:t xml:space="preserve"> the Tender Submission Deadline, </w:t>
      </w:r>
      <w:r w:rsidRPr="004E6BB8">
        <w:t>Potential Providers</w:t>
      </w:r>
      <w:r w:rsidR="006607CA" w:rsidRPr="004E6BB8">
        <w:t xml:space="preserve"> must satisfy</w:t>
      </w:r>
      <w:r w:rsidRPr="004E6BB8">
        <w:t xml:space="preserve"> themselves</w:t>
      </w:r>
      <w:r w:rsidR="006607CA" w:rsidRPr="004E6BB8">
        <w:t xml:space="preserve"> that </w:t>
      </w:r>
      <w:r w:rsidRPr="004E6BB8">
        <w:t>the Tender has been</w:t>
      </w:r>
      <w:r w:rsidR="006607CA" w:rsidRPr="004E6BB8">
        <w:t xml:space="preserve"> submitted </w:t>
      </w:r>
      <w:r w:rsidRPr="004E6BB8">
        <w:t xml:space="preserve">including </w:t>
      </w:r>
      <w:r w:rsidR="006607CA" w:rsidRPr="004E6BB8">
        <w:t xml:space="preserve">all responses and attached any </w:t>
      </w:r>
      <w:r w:rsidR="002A5365" w:rsidRPr="004E6BB8">
        <w:t xml:space="preserve">requested </w:t>
      </w:r>
      <w:r w:rsidR="00FA7E24" w:rsidRPr="004E6BB8">
        <w:t>a</w:t>
      </w:r>
      <w:r w:rsidR="006607CA" w:rsidRPr="004E6BB8">
        <w:t>ttachments</w:t>
      </w:r>
      <w:r w:rsidR="002A5365" w:rsidRPr="004E6BB8">
        <w:t>,</w:t>
      </w:r>
      <w:r w:rsidR="006607CA" w:rsidRPr="004E6BB8">
        <w:t xml:space="preserve"> through the e-Sourcing Suite. </w:t>
      </w:r>
      <w:r w:rsidRPr="004E6BB8">
        <w:t xml:space="preserve">Potential Providers </w:t>
      </w:r>
      <w:r w:rsidR="00B16DD8" w:rsidRPr="004E6BB8">
        <w:t xml:space="preserve">cannot modify </w:t>
      </w:r>
      <w:r w:rsidRPr="004E6BB8">
        <w:t xml:space="preserve">a </w:t>
      </w:r>
      <w:r w:rsidR="00B16DD8" w:rsidRPr="004E6BB8">
        <w:t>Tender</w:t>
      </w:r>
      <w:r w:rsidR="006607CA" w:rsidRPr="004E6BB8">
        <w:t xml:space="preserve"> after the Tender Submission Deadline.</w:t>
      </w:r>
    </w:p>
    <w:p w14:paraId="4A7BA190" w14:textId="3C9C4EB7" w:rsidR="006607CA" w:rsidRPr="004E6BB8" w:rsidRDefault="00AA086A">
      <w:pPr>
        <w:pStyle w:val="Heading3"/>
      </w:pPr>
      <w:r w:rsidRPr="004E6BB8">
        <w:t xml:space="preserve">Potential Providers </w:t>
      </w:r>
      <w:r w:rsidR="006607CA" w:rsidRPr="004E6BB8">
        <w:t>may withdraw from this Procurement by choosing not to submit a Tender by the Tender Submission Deadline.</w:t>
      </w:r>
    </w:p>
    <w:p w14:paraId="4A7BA191" w14:textId="265A7A3A" w:rsidR="006607CA" w:rsidRPr="004E6BB8" w:rsidRDefault="006607CA">
      <w:pPr>
        <w:pStyle w:val="Heading3"/>
      </w:pPr>
      <w:r w:rsidRPr="004E6BB8">
        <w:t>Tender</w:t>
      </w:r>
      <w:r w:rsidR="00AA086A" w:rsidRPr="004E6BB8">
        <w:t>s</w:t>
      </w:r>
      <w:r w:rsidRPr="004E6BB8">
        <w:t xml:space="preserve"> must remain valid and capable of acceptance by </w:t>
      </w:r>
      <w:r w:rsidR="00671423" w:rsidRPr="004E6BB8">
        <w:t>the Agent</w:t>
      </w:r>
      <w:r w:rsidRPr="004E6BB8">
        <w:t xml:space="preserve"> for a period of </w:t>
      </w:r>
      <w:r w:rsidR="00255885" w:rsidRPr="004E6BB8">
        <w:t xml:space="preserve">90 </w:t>
      </w:r>
      <w:r w:rsidR="00AA086A" w:rsidRPr="004E6BB8">
        <w:t xml:space="preserve">calendar </w:t>
      </w:r>
      <w:r w:rsidRPr="004E6BB8">
        <w:t>days following the Tender Submission Deadline. A</w:t>
      </w:r>
      <w:r w:rsidR="00D22EF6" w:rsidRPr="004E6BB8">
        <w:t>n attempt to submit a</w:t>
      </w:r>
      <w:r w:rsidRPr="004E6BB8">
        <w:t xml:space="preserve"> Tender with a shorter validity period may </w:t>
      </w:r>
      <w:r w:rsidR="00D22EF6" w:rsidRPr="004E6BB8">
        <w:t xml:space="preserve">lead to the </w:t>
      </w:r>
      <w:r w:rsidR="00F44561" w:rsidRPr="004E6BB8">
        <w:t>exclusion</w:t>
      </w:r>
      <w:r w:rsidR="00D22EF6" w:rsidRPr="004E6BB8">
        <w:t xml:space="preserve"> of </w:t>
      </w:r>
      <w:r w:rsidR="00AA086A" w:rsidRPr="004E6BB8">
        <w:t>a</w:t>
      </w:r>
      <w:r w:rsidR="00D22EF6" w:rsidRPr="004E6BB8">
        <w:t xml:space="preserve"> Tender</w:t>
      </w:r>
      <w:r w:rsidRPr="004E6BB8">
        <w:t>.</w:t>
      </w:r>
    </w:p>
    <w:p w14:paraId="4A7BA193" w14:textId="77777777" w:rsidR="00D14005" w:rsidRPr="004E6BB8" w:rsidRDefault="007A3E72" w:rsidP="00D14005">
      <w:pPr>
        <w:pStyle w:val="Heading2"/>
        <w:rPr>
          <w:rFonts w:cs="Arial"/>
          <w:sz w:val="22"/>
          <w:szCs w:val="22"/>
        </w:rPr>
      </w:pPr>
      <w:r w:rsidRPr="004E6BB8">
        <w:rPr>
          <w:rFonts w:cs="Arial"/>
          <w:sz w:val="22"/>
          <w:szCs w:val="22"/>
        </w:rPr>
        <w:t>Confidentiality</w:t>
      </w:r>
    </w:p>
    <w:p w14:paraId="4A7BA194" w14:textId="53849979" w:rsidR="00C1286C" w:rsidRPr="004E6BB8" w:rsidRDefault="00C1286C" w:rsidP="00696C71">
      <w:pPr>
        <w:pStyle w:val="Heading3"/>
      </w:pPr>
      <w:r w:rsidRPr="004E6BB8">
        <w:t xml:space="preserve">Potential </w:t>
      </w:r>
      <w:r w:rsidR="00015C17" w:rsidRPr="004E6BB8">
        <w:t>P</w:t>
      </w:r>
      <w:r w:rsidRPr="004E6BB8">
        <w:t xml:space="preserve">roviders must not collude with nor disclose the fact </w:t>
      </w:r>
      <w:r w:rsidR="00026524" w:rsidRPr="004E6BB8">
        <w:t>of their intention to submit a T</w:t>
      </w:r>
      <w:r w:rsidRPr="004E6BB8">
        <w:t>ender to other Potential Providers</w:t>
      </w:r>
      <w:r w:rsidR="00926E97" w:rsidRPr="004E6BB8">
        <w:t>.</w:t>
      </w:r>
    </w:p>
    <w:p w14:paraId="4A7BA195" w14:textId="54926AF1" w:rsidR="00F54549" w:rsidRPr="004E6BB8" w:rsidRDefault="00671423">
      <w:pPr>
        <w:pStyle w:val="Heading3"/>
      </w:pPr>
      <w:r w:rsidRPr="004E6BB8">
        <w:t>The Agent</w:t>
      </w:r>
      <w:r w:rsidR="0025638E" w:rsidRPr="004E6BB8">
        <w:t xml:space="preserve"> may dis</w:t>
      </w:r>
      <w:r w:rsidR="00C1286C" w:rsidRPr="004E6BB8">
        <w:t xml:space="preserve">close </w:t>
      </w:r>
      <w:r w:rsidR="0025638E" w:rsidRPr="004E6BB8">
        <w:t xml:space="preserve">information provided by a Potential Provider </w:t>
      </w:r>
      <w:r w:rsidR="00C1286C" w:rsidRPr="004E6BB8">
        <w:t xml:space="preserve">where there is express provision to do so </w:t>
      </w:r>
      <w:r w:rsidR="00E27050" w:rsidRPr="004E6BB8">
        <w:t>in accordance with Regulation 21 (2).</w:t>
      </w:r>
    </w:p>
    <w:p w14:paraId="4A7BA19B" w14:textId="77777777" w:rsidR="00E413F3" w:rsidRPr="004E6BB8" w:rsidRDefault="00E413F3" w:rsidP="00C57281">
      <w:pPr>
        <w:pStyle w:val="Heading1"/>
        <w:rPr>
          <w:sz w:val="22"/>
          <w:szCs w:val="22"/>
        </w:rPr>
      </w:pPr>
      <w:bookmarkStart w:id="13" w:name="_Toc277947343"/>
      <w:bookmarkStart w:id="14" w:name="_Ref284791665"/>
      <w:bookmarkStart w:id="15" w:name="_Ref285623882"/>
      <w:bookmarkStart w:id="16" w:name="_Ref372795810"/>
      <w:bookmarkStart w:id="17" w:name="_Toc435009884"/>
      <w:r w:rsidRPr="004E6BB8">
        <w:rPr>
          <w:sz w:val="22"/>
          <w:szCs w:val="22"/>
        </w:rPr>
        <w:t xml:space="preserve">CONTRACTING ARRANGEMENTS (Sub-contractORS AND </w:t>
      </w:r>
      <w:bookmarkEnd w:id="13"/>
      <w:bookmarkEnd w:id="14"/>
      <w:bookmarkEnd w:id="15"/>
      <w:r w:rsidR="000F7D62" w:rsidRPr="004E6BB8">
        <w:rPr>
          <w:sz w:val="22"/>
          <w:szCs w:val="22"/>
        </w:rPr>
        <w:t>GROUPS OF ECONOMIC OPERATORS</w:t>
      </w:r>
      <w:r w:rsidRPr="004E6BB8">
        <w:rPr>
          <w:sz w:val="22"/>
          <w:szCs w:val="22"/>
        </w:rPr>
        <w:t>)</w:t>
      </w:r>
      <w:bookmarkEnd w:id="16"/>
      <w:bookmarkEnd w:id="17"/>
    </w:p>
    <w:p w14:paraId="4A7BA19D" w14:textId="54AE3B29" w:rsidR="002C4CF7" w:rsidRPr="004E6BB8" w:rsidRDefault="00671423" w:rsidP="002C4CF7">
      <w:pPr>
        <w:pStyle w:val="Heading2"/>
        <w:rPr>
          <w:sz w:val="22"/>
          <w:szCs w:val="22"/>
        </w:rPr>
      </w:pPr>
      <w:bookmarkStart w:id="18" w:name="_Ref286847545"/>
      <w:r w:rsidRPr="004E6BB8">
        <w:rPr>
          <w:sz w:val="22"/>
          <w:szCs w:val="22"/>
        </w:rPr>
        <w:t>The Agent</w:t>
      </w:r>
      <w:r w:rsidR="002C4CF7" w:rsidRPr="004E6BB8">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sidRPr="004E6BB8">
        <w:rPr>
          <w:sz w:val="22"/>
          <w:szCs w:val="22"/>
        </w:rPr>
        <w:t>remaining provisions of</w:t>
      </w:r>
      <w:r w:rsidR="002C4CF7" w:rsidRPr="004E6BB8">
        <w:rPr>
          <w:sz w:val="22"/>
          <w:szCs w:val="22"/>
        </w:rPr>
        <w:t xml:space="preserve"> this paragraph must be followed.</w:t>
      </w:r>
    </w:p>
    <w:p w14:paraId="4A7BA19E" w14:textId="0FB25553" w:rsidR="00E413F3" w:rsidRPr="004E6BB8" w:rsidRDefault="00C57281" w:rsidP="00C57281">
      <w:pPr>
        <w:pStyle w:val="Heading2"/>
        <w:rPr>
          <w:sz w:val="22"/>
          <w:szCs w:val="22"/>
        </w:rPr>
      </w:pPr>
      <w:bookmarkStart w:id="19" w:name="_Ref414958893"/>
      <w:r w:rsidRPr="004E6BB8">
        <w:rPr>
          <w:sz w:val="22"/>
          <w:szCs w:val="22"/>
        </w:rPr>
        <w:lastRenderedPageBreak/>
        <w:t xml:space="preserve">The Tender must be completed in the name and ‘voice’ of the economic operator </w:t>
      </w:r>
      <w:r w:rsidR="004D5117" w:rsidRPr="004E6BB8">
        <w:rPr>
          <w:sz w:val="22"/>
          <w:szCs w:val="22"/>
        </w:rPr>
        <w:t>(</w:t>
      </w:r>
      <w:r w:rsidR="005148E7" w:rsidRPr="004E6BB8">
        <w:rPr>
          <w:sz w:val="22"/>
          <w:szCs w:val="22"/>
        </w:rPr>
        <w:t>as defined in the Regulations</w:t>
      </w:r>
      <w:r w:rsidR="004D5117" w:rsidRPr="004E6BB8">
        <w:rPr>
          <w:sz w:val="22"/>
          <w:szCs w:val="22"/>
        </w:rPr>
        <w:t>)</w:t>
      </w:r>
      <w:r w:rsidRPr="004E6BB8">
        <w:rPr>
          <w:sz w:val="22"/>
          <w:szCs w:val="22"/>
        </w:rPr>
        <w:t xml:space="preserve"> or</w:t>
      </w:r>
      <w:r w:rsidR="004D5117" w:rsidRPr="004E6BB8">
        <w:rPr>
          <w:sz w:val="22"/>
          <w:szCs w:val="22"/>
        </w:rPr>
        <w:t>,</w:t>
      </w:r>
      <w:r w:rsidRPr="004E6BB8">
        <w:rPr>
          <w:sz w:val="22"/>
          <w:szCs w:val="22"/>
        </w:rPr>
        <w:t xml:space="preserve"> in the case of a </w:t>
      </w:r>
      <w:r w:rsidR="00283512" w:rsidRPr="004E6BB8">
        <w:rPr>
          <w:sz w:val="22"/>
          <w:szCs w:val="22"/>
        </w:rPr>
        <w:t xml:space="preserve">Group of </w:t>
      </w:r>
      <w:r w:rsidR="005011AF" w:rsidRPr="004E6BB8">
        <w:rPr>
          <w:sz w:val="22"/>
          <w:szCs w:val="22"/>
        </w:rPr>
        <w:t>E</w:t>
      </w:r>
      <w:r w:rsidR="00283512" w:rsidRPr="004E6BB8">
        <w:rPr>
          <w:sz w:val="22"/>
          <w:szCs w:val="22"/>
        </w:rPr>
        <w:t xml:space="preserve">conomic </w:t>
      </w:r>
      <w:r w:rsidR="005011AF" w:rsidRPr="004E6BB8">
        <w:rPr>
          <w:sz w:val="22"/>
          <w:szCs w:val="22"/>
        </w:rPr>
        <w:t>O</w:t>
      </w:r>
      <w:r w:rsidR="00283512" w:rsidRPr="004E6BB8">
        <w:rPr>
          <w:sz w:val="22"/>
          <w:szCs w:val="22"/>
        </w:rPr>
        <w:t>perators</w:t>
      </w:r>
      <w:r w:rsidR="004D5117" w:rsidRPr="004E6BB8">
        <w:rPr>
          <w:sz w:val="22"/>
          <w:szCs w:val="22"/>
        </w:rPr>
        <w:t>,</w:t>
      </w:r>
      <w:r w:rsidRPr="004E6BB8">
        <w:rPr>
          <w:sz w:val="22"/>
          <w:szCs w:val="22"/>
        </w:rPr>
        <w:t xml:space="preserve"> the economic operators</w:t>
      </w:r>
      <w:r w:rsidR="00D25CAC" w:rsidRPr="004E6BB8">
        <w:rPr>
          <w:sz w:val="22"/>
          <w:szCs w:val="22"/>
        </w:rPr>
        <w:t>-members</w:t>
      </w:r>
      <w:r w:rsidRPr="004E6BB8">
        <w:rPr>
          <w:sz w:val="22"/>
          <w:szCs w:val="22"/>
        </w:rPr>
        <w:t xml:space="preserve"> that</w:t>
      </w:r>
      <w:r w:rsidR="00BF6C46" w:rsidRPr="004E6BB8">
        <w:rPr>
          <w:sz w:val="22"/>
          <w:szCs w:val="22"/>
        </w:rPr>
        <w:t>,</w:t>
      </w:r>
      <w:r w:rsidRPr="004E6BB8">
        <w:rPr>
          <w:sz w:val="22"/>
          <w:szCs w:val="22"/>
        </w:rPr>
        <w:t xml:space="preserve"> </w:t>
      </w:r>
      <w:r w:rsidR="00BF6C46" w:rsidRPr="004E6BB8">
        <w:rPr>
          <w:sz w:val="22"/>
          <w:szCs w:val="22"/>
        </w:rPr>
        <w:t>if awarded,</w:t>
      </w:r>
      <w:r w:rsidR="003746A7" w:rsidRPr="004E6BB8">
        <w:rPr>
          <w:sz w:val="22"/>
          <w:szCs w:val="22"/>
        </w:rPr>
        <w:t xml:space="preserve"> </w:t>
      </w:r>
      <w:r w:rsidRPr="004E6BB8">
        <w:rPr>
          <w:sz w:val="22"/>
          <w:szCs w:val="22"/>
        </w:rPr>
        <w:t xml:space="preserve">will ultimately enter into a </w:t>
      </w:r>
      <w:r w:rsidR="00C4674C" w:rsidRPr="004E6BB8">
        <w:rPr>
          <w:sz w:val="22"/>
          <w:szCs w:val="22"/>
        </w:rPr>
        <w:t>Contract</w:t>
      </w:r>
      <w:r w:rsidRPr="004E6BB8">
        <w:rPr>
          <w:sz w:val="22"/>
          <w:szCs w:val="22"/>
        </w:rPr>
        <w:t xml:space="preserve"> with </w:t>
      </w:r>
      <w:r w:rsidR="00671423" w:rsidRPr="004E6BB8">
        <w:rPr>
          <w:sz w:val="22"/>
          <w:szCs w:val="22"/>
        </w:rPr>
        <w:t xml:space="preserve">the </w:t>
      </w:r>
      <w:r w:rsidR="00C04490" w:rsidRPr="004E6BB8">
        <w:rPr>
          <w:sz w:val="22"/>
          <w:szCs w:val="22"/>
        </w:rPr>
        <w:t xml:space="preserve">Authority </w:t>
      </w:r>
      <w:r w:rsidRPr="004E6BB8">
        <w:rPr>
          <w:sz w:val="22"/>
          <w:szCs w:val="22"/>
        </w:rPr>
        <w:t xml:space="preserve">and therefore assume liability for performance of </w:t>
      </w:r>
      <w:r w:rsidR="00C4674C" w:rsidRPr="004E6BB8">
        <w:rPr>
          <w:sz w:val="22"/>
          <w:szCs w:val="22"/>
        </w:rPr>
        <w:t>the Contract</w:t>
      </w:r>
      <w:r w:rsidRPr="004E6BB8">
        <w:rPr>
          <w:sz w:val="22"/>
          <w:szCs w:val="22"/>
        </w:rPr>
        <w:t xml:space="preserve"> (the “</w:t>
      </w:r>
      <w:r w:rsidRPr="004E6BB8">
        <w:rPr>
          <w:b/>
          <w:sz w:val="22"/>
          <w:szCs w:val="22"/>
        </w:rPr>
        <w:t>Potential Provider</w:t>
      </w:r>
      <w:r w:rsidRPr="004E6BB8">
        <w:rPr>
          <w:sz w:val="22"/>
          <w:szCs w:val="22"/>
        </w:rPr>
        <w:t>”)</w:t>
      </w:r>
      <w:r w:rsidR="00BF6C46" w:rsidRPr="004E6BB8">
        <w:rPr>
          <w:sz w:val="22"/>
          <w:szCs w:val="22"/>
        </w:rPr>
        <w:t xml:space="preserve">, subject to paragraph </w:t>
      </w:r>
      <w:r w:rsidR="003B4507" w:rsidRPr="004E6BB8">
        <w:rPr>
          <w:sz w:val="22"/>
          <w:szCs w:val="22"/>
        </w:rPr>
        <w:t>9</w:t>
      </w:r>
      <w:r w:rsidR="00BF6C46" w:rsidRPr="004E6BB8">
        <w:rPr>
          <w:sz w:val="22"/>
          <w:szCs w:val="22"/>
        </w:rPr>
        <w:t>.6 below</w:t>
      </w:r>
      <w:r w:rsidRPr="004E6BB8">
        <w:rPr>
          <w:sz w:val="22"/>
          <w:szCs w:val="22"/>
        </w:rPr>
        <w:t>.</w:t>
      </w:r>
      <w:bookmarkEnd w:id="18"/>
      <w:bookmarkEnd w:id="19"/>
    </w:p>
    <w:p w14:paraId="4A7BA19F" w14:textId="57EFB19B" w:rsidR="00EC3E78" w:rsidRPr="004E6BB8" w:rsidRDefault="00C57281" w:rsidP="00C57281">
      <w:pPr>
        <w:pStyle w:val="Heading2"/>
        <w:rPr>
          <w:sz w:val="22"/>
          <w:szCs w:val="22"/>
        </w:rPr>
      </w:pPr>
      <w:bookmarkStart w:id="20" w:name="_Ref316390160"/>
      <w:r w:rsidRPr="004E6BB8">
        <w:rPr>
          <w:sz w:val="22"/>
          <w:szCs w:val="22"/>
        </w:rPr>
        <w:t xml:space="preserve">With the exception of </w:t>
      </w:r>
      <w:r w:rsidR="00EF60E3" w:rsidRPr="004E6BB8">
        <w:rPr>
          <w:sz w:val="22"/>
          <w:szCs w:val="22"/>
        </w:rPr>
        <w:t>Sub-Contractor</w:t>
      </w:r>
      <w:r w:rsidR="0091350D" w:rsidRPr="004E6BB8">
        <w:rPr>
          <w:sz w:val="22"/>
          <w:szCs w:val="22"/>
        </w:rPr>
        <w:t>s</w:t>
      </w:r>
      <w:r w:rsidRPr="004E6BB8">
        <w:rPr>
          <w:sz w:val="22"/>
          <w:szCs w:val="22"/>
        </w:rPr>
        <w:t xml:space="preserve"> identified in the Tender (and subject to paragraph </w:t>
      </w:r>
      <w:r w:rsidR="00CE13D1" w:rsidRPr="004E6BB8">
        <w:rPr>
          <w:sz w:val="22"/>
          <w:szCs w:val="22"/>
        </w:rPr>
        <w:fldChar w:fldCharType="begin"/>
      </w:r>
      <w:r w:rsidR="00CE13D1" w:rsidRPr="004E6BB8">
        <w:rPr>
          <w:sz w:val="22"/>
          <w:szCs w:val="22"/>
        </w:rPr>
        <w:instrText xml:space="preserve"> REF _Ref320716532 \r \h  \* MERGEFORMAT </w:instrText>
      </w:r>
      <w:r w:rsidR="00CE13D1" w:rsidRPr="004E6BB8">
        <w:rPr>
          <w:sz w:val="22"/>
          <w:szCs w:val="22"/>
        </w:rPr>
      </w:r>
      <w:r w:rsidR="00CE13D1" w:rsidRPr="004E6BB8">
        <w:rPr>
          <w:sz w:val="22"/>
          <w:szCs w:val="22"/>
        </w:rPr>
        <w:fldChar w:fldCharType="separate"/>
      </w:r>
      <w:r w:rsidR="004C6D9F">
        <w:rPr>
          <w:sz w:val="22"/>
          <w:szCs w:val="22"/>
        </w:rPr>
        <w:t>6.7</w:t>
      </w:r>
      <w:r w:rsidR="00CE13D1" w:rsidRPr="004E6BB8">
        <w:rPr>
          <w:sz w:val="22"/>
          <w:szCs w:val="22"/>
        </w:rPr>
        <w:fldChar w:fldCharType="end"/>
      </w:r>
      <w:r w:rsidRPr="004E6BB8">
        <w:rPr>
          <w:sz w:val="22"/>
          <w:szCs w:val="22"/>
        </w:rPr>
        <w:t xml:space="preserve">), no organisation other than the </w:t>
      </w:r>
      <w:r w:rsidR="00C04490" w:rsidRPr="004E6BB8">
        <w:rPr>
          <w:sz w:val="22"/>
          <w:szCs w:val="22"/>
        </w:rPr>
        <w:t>Supplier</w:t>
      </w:r>
      <w:r w:rsidRPr="004E6BB8">
        <w:rPr>
          <w:sz w:val="22"/>
          <w:szCs w:val="22"/>
        </w:rPr>
        <w:t xml:space="preserve"> will be able to provide</w:t>
      </w:r>
      <w:r w:rsidR="00EC3DFE" w:rsidRPr="004E6BB8">
        <w:rPr>
          <w:sz w:val="22"/>
          <w:szCs w:val="22"/>
        </w:rPr>
        <w:t xml:space="preserve"> </w:t>
      </w:r>
      <w:r w:rsidR="00C04490" w:rsidRPr="004E6BB8">
        <w:rPr>
          <w:sz w:val="22"/>
          <w:szCs w:val="22"/>
        </w:rPr>
        <w:t xml:space="preserve">the </w:t>
      </w:r>
      <w:r w:rsidRPr="004E6BB8">
        <w:rPr>
          <w:sz w:val="22"/>
          <w:szCs w:val="22"/>
        </w:rPr>
        <w:t>Services</w:t>
      </w:r>
      <w:r w:rsidR="002155AD" w:rsidRPr="004E6BB8">
        <w:rPr>
          <w:sz w:val="22"/>
          <w:szCs w:val="22"/>
        </w:rPr>
        <w:t xml:space="preserve"> </w:t>
      </w:r>
      <w:r w:rsidRPr="004E6BB8">
        <w:rPr>
          <w:sz w:val="22"/>
          <w:szCs w:val="22"/>
        </w:rPr>
        <w:t xml:space="preserve">through </w:t>
      </w:r>
      <w:r w:rsidR="00C4674C" w:rsidRPr="004E6BB8">
        <w:rPr>
          <w:sz w:val="22"/>
          <w:szCs w:val="22"/>
        </w:rPr>
        <w:t>the Contract</w:t>
      </w:r>
      <w:r w:rsidR="00EC3DFE" w:rsidRPr="004E6BB8">
        <w:rPr>
          <w:sz w:val="22"/>
          <w:szCs w:val="22"/>
        </w:rPr>
        <w:t>, whether</w:t>
      </w:r>
      <w:r w:rsidR="006523E9" w:rsidRPr="004E6BB8">
        <w:rPr>
          <w:sz w:val="22"/>
          <w:szCs w:val="22"/>
        </w:rPr>
        <w:t>,</w:t>
      </w:r>
      <w:r w:rsidR="00EC3DFE" w:rsidRPr="004E6BB8">
        <w:rPr>
          <w:sz w:val="22"/>
          <w:szCs w:val="22"/>
        </w:rPr>
        <w:t xml:space="preserve"> </w:t>
      </w:r>
      <w:r w:rsidR="002C4CF7" w:rsidRPr="004E6BB8">
        <w:rPr>
          <w:sz w:val="22"/>
          <w:szCs w:val="22"/>
        </w:rPr>
        <w:t>for example</w:t>
      </w:r>
      <w:r w:rsidR="006523E9" w:rsidRPr="004E6BB8">
        <w:rPr>
          <w:sz w:val="22"/>
          <w:szCs w:val="22"/>
        </w:rPr>
        <w:t>,</w:t>
      </w:r>
      <w:r w:rsidR="002C4CF7" w:rsidRPr="004E6BB8">
        <w:rPr>
          <w:sz w:val="22"/>
          <w:szCs w:val="22"/>
        </w:rPr>
        <w:t xml:space="preserve"> a </w:t>
      </w:r>
      <w:r w:rsidR="00EC3DFE" w:rsidRPr="004E6BB8">
        <w:rPr>
          <w:sz w:val="22"/>
          <w:szCs w:val="22"/>
        </w:rPr>
        <w:t>g</w:t>
      </w:r>
      <w:r w:rsidRPr="004E6BB8">
        <w:rPr>
          <w:sz w:val="22"/>
          <w:szCs w:val="22"/>
        </w:rPr>
        <w:t>roup company, subsidiary, parent company, holding company, associated company, franchis</w:t>
      </w:r>
      <w:r w:rsidR="00D66239" w:rsidRPr="004E6BB8">
        <w:rPr>
          <w:sz w:val="22"/>
          <w:szCs w:val="22"/>
        </w:rPr>
        <w:t xml:space="preserve">e </w:t>
      </w:r>
      <w:r w:rsidRPr="004E6BB8">
        <w:rPr>
          <w:sz w:val="22"/>
          <w:szCs w:val="22"/>
        </w:rPr>
        <w:t xml:space="preserve">or fellow franchisee, strategic partner or organisation in any other relationship </w:t>
      </w:r>
      <w:r w:rsidR="00BE4D8D" w:rsidRPr="004E6BB8">
        <w:rPr>
          <w:sz w:val="22"/>
          <w:szCs w:val="22"/>
        </w:rPr>
        <w:t xml:space="preserve">with the </w:t>
      </w:r>
      <w:r w:rsidR="00C04490" w:rsidRPr="004E6BB8">
        <w:rPr>
          <w:sz w:val="22"/>
          <w:szCs w:val="22"/>
        </w:rPr>
        <w:t>Supplier</w:t>
      </w:r>
      <w:r w:rsidR="00BE4D8D" w:rsidRPr="004E6BB8">
        <w:rPr>
          <w:sz w:val="22"/>
          <w:szCs w:val="22"/>
        </w:rPr>
        <w:t xml:space="preserve"> </w:t>
      </w:r>
      <w:r w:rsidRPr="004E6BB8">
        <w:rPr>
          <w:sz w:val="22"/>
          <w:szCs w:val="22"/>
        </w:rPr>
        <w:t xml:space="preserve">whatsoever. For the avoidance of doubt, the use of any kind of group companies associated with the Potential Provider can be only as </w:t>
      </w:r>
      <w:r w:rsidR="00EF60E3" w:rsidRPr="004E6BB8">
        <w:rPr>
          <w:sz w:val="22"/>
          <w:szCs w:val="22"/>
        </w:rPr>
        <w:t>Sub-Contractor</w:t>
      </w:r>
      <w:r w:rsidR="0091350D" w:rsidRPr="004E6BB8">
        <w:rPr>
          <w:sz w:val="22"/>
          <w:szCs w:val="22"/>
        </w:rPr>
        <w:t>s</w:t>
      </w:r>
      <w:r w:rsidRPr="004E6BB8">
        <w:rPr>
          <w:sz w:val="22"/>
          <w:szCs w:val="22"/>
        </w:rPr>
        <w:t xml:space="preserve"> identified in the Tender.</w:t>
      </w:r>
      <w:bookmarkEnd w:id="20"/>
    </w:p>
    <w:p w14:paraId="4A7BA1A0" w14:textId="77777777" w:rsidR="00EC3E78" w:rsidRPr="004E6BB8" w:rsidRDefault="00247FD2" w:rsidP="00C57281">
      <w:pPr>
        <w:pStyle w:val="Heading2"/>
        <w:rPr>
          <w:sz w:val="22"/>
          <w:szCs w:val="22"/>
        </w:rPr>
      </w:pPr>
      <w:bookmarkStart w:id="21" w:name="_Ref286761748"/>
      <w:r w:rsidRPr="004E6BB8">
        <w:rPr>
          <w:sz w:val="22"/>
          <w:szCs w:val="22"/>
        </w:rPr>
        <w:t>Sub-c</w:t>
      </w:r>
      <w:r w:rsidR="00EC3E78" w:rsidRPr="004E6BB8">
        <w:rPr>
          <w:sz w:val="22"/>
          <w:szCs w:val="22"/>
        </w:rPr>
        <w:t>ontracting</w:t>
      </w:r>
      <w:bookmarkEnd w:id="21"/>
      <w:r w:rsidR="00EC3E78" w:rsidRPr="004E6BB8">
        <w:rPr>
          <w:sz w:val="22"/>
          <w:szCs w:val="22"/>
        </w:rPr>
        <w:t xml:space="preserve"> </w:t>
      </w:r>
      <w:r w:rsidRPr="004E6BB8">
        <w:rPr>
          <w:sz w:val="22"/>
          <w:szCs w:val="22"/>
        </w:rPr>
        <w:t>p</w:t>
      </w:r>
      <w:r w:rsidR="00EC3E78" w:rsidRPr="004E6BB8">
        <w:rPr>
          <w:sz w:val="22"/>
          <w:szCs w:val="22"/>
        </w:rPr>
        <w:t>roposals</w:t>
      </w:r>
      <w:r w:rsidR="00BA514C" w:rsidRPr="004E6BB8">
        <w:rPr>
          <w:sz w:val="22"/>
          <w:szCs w:val="22"/>
        </w:rPr>
        <w:t>:</w:t>
      </w:r>
    </w:p>
    <w:p w14:paraId="4A7BA1A1" w14:textId="76F663FC" w:rsidR="006441F3" w:rsidRPr="004E6BB8" w:rsidRDefault="00C04490">
      <w:pPr>
        <w:pStyle w:val="Heading3"/>
      </w:pPr>
      <w:r w:rsidRPr="004E6BB8">
        <w:t xml:space="preserve">Potential Providers </w:t>
      </w:r>
      <w:r w:rsidR="00B7002F" w:rsidRPr="004E6BB8">
        <w:t>need to complete</w:t>
      </w:r>
      <w:r w:rsidR="00E34BED" w:rsidRPr="004E6BB8">
        <w:t xml:space="preserve"> the relevant</w:t>
      </w:r>
      <w:r w:rsidR="00B7002F" w:rsidRPr="004E6BB8">
        <w:t xml:space="preserve"> question in the </w:t>
      </w:r>
      <w:r w:rsidR="002154C8" w:rsidRPr="004E6BB8">
        <w:t>‘</w:t>
      </w:r>
      <w:r w:rsidR="00CE3D1E" w:rsidRPr="004E6BB8">
        <w:t>Information</w:t>
      </w:r>
      <w:r w:rsidR="002154C8" w:rsidRPr="004E6BB8">
        <w:t xml:space="preserve"> Only’ q</w:t>
      </w:r>
      <w:r w:rsidR="00B7002F" w:rsidRPr="004E6BB8">
        <w:t>uestionnaire if</w:t>
      </w:r>
      <w:r w:rsidR="00364882" w:rsidRPr="004E6BB8">
        <w:t xml:space="preserve"> </w:t>
      </w:r>
      <w:r w:rsidRPr="004E6BB8">
        <w:t xml:space="preserve">they </w:t>
      </w:r>
      <w:r w:rsidR="006441F3" w:rsidRPr="004E6BB8">
        <w:t xml:space="preserve">propose to use one or more </w:t>
      </w:r>
      <w:r w:rsidR="00EF60E3" w:rsidRPr="004E6BB8">
        <w:t>Sub-Contractor</w:t>
      </w:r>
      <w:r w:rsidR="006441F3" w:rsidRPr="004E6BB8">
        <w:t>s</w:t>
      </w:r>
      <w:r w:rsidR="00364882" w:rsidRPr="004E6BB8">
        <w:t>.</w:t>
      </w:r>
    </w:p>
    <w:p w14:paraId="4A7BA1A2" w14:textId="564F8D4B" w:rsidR="00EC3E78" w:rsidRPr="004E6BB8" w:rsidRDefault="00671423">
      <w:pPr>
        <w:pStyle w:val="Heading3"/>
      </w:pPr>
      <w:r w:rsidRPr="004E6BB8">
        <w:t>The Agent</w:t>
      </w:r>
      <w:r w:rsidR="00C57281" w:rsidRPr="004E6BB8">
        <w:t xml:space="preserve"> does not require all </w:t>
      </w:r>
      <w:r w:rsidR="0091350D" w:rsidRPr="004E6BB8">
        <w:t>sub-contractors</w:t>
      </w:r>
      <w:r w:rsidR="00C57281" w:rsidRPr="004E6BB8">
        <w:t xml:space="preserve"> </w:t>
      </w:r>
      <w:r w:rsidR="00364882" w:rsidRPr="004E6BB8">
        <w:t xml:space="preserve">to </w:t>
      </w:r>
      <w:r w:rsidR="00C57281" w:rsidRPr="004E6BB8">
        <w:t xml:space="preserve">be disclosed. </w:t>
      </w:r>
      <w:r w:rsidR="00C04490" w:rsidRPr="004E6BB8">
        <w:t xml:space="preserve">Potential Providers </w:t>
      </w:r>
      <w:r w:rsidR="00364882" w:rsidRPr="004E6BB8">
        <w:t>need</w:t>
      </w:r>
      <w:r w:rsidR="00C57281" w:rsidRPr="004E6BB8">
        <w:t xml:space="preserve"> </w:t>
      </w:r>
      <w:r w:rsidR="00364882" w:rsidRPr="004E6BB8">
        <w:t xml:space="preserve">only </w:t>
      </w:r>
      <w:r w:rsidR="00C57281" w:rsidRPr="004E6BB8">
        <w:t xml:space="preserve">disclose those </w:t>
      </w:r>
      <w:r w:rsidR="0091350D" w:rsidRPr="004E6BB8">
        <w:t>sub-contractors</w:t>
      </w:r>
      <w:r w:rsidR="00C57281" w:rsidRPr="004E6BB8">
        <w:t xml:space="preserve"> who directly contribute to </w:t>
      </w:r>
      <w:r w:rsidR="00C04490" w:rsidRPr="004E6BB8">
        <w:t xml:space="preserve">the Potential Provider’s </w:t>
      </w:r>
      <w:r w:rsidR="00C57281" w:rsidRPr="004E6BB8">
        <w:t xml:space="preserve">ability to meet </w:t>
      </w:r>
      <w:r w:rsidR="00C04490" w:rsidRPr="004E6BB8">
        <w:t xml:space="preserve">their </w:t>
      </w:r>
      <w:r w:rsidR="00C57281" w:rsidRPr="004E6BB8">
        <w:t xml:space="preserve">obligations under </w:t>
      </w:r>
      <w:r w:rsidR="00C4674C" w:rsidRPr="004E6BB8">
        <w:t>the Contract</w:t>
      </w:r>
      <w:r w:rsidR="00C04490" w:rsidRPr="004E6BB8">
        <w:t>.</w:t>
      </w:r>
      <w:r w:rsidR="00C57281" w:rsidRPr="004E6BB8">
        <w:t xml:space="preserve"> There is no need to specify </w:t>
      </w:r>
      <w:r w:rsidR="0091350D" w:rsidRPr="004E6BB8">
        <w:t>sub-contractors</w:t>
      </w:r>
      <w:r w:rsidR="00C57281" w:rsidRPr="004E6BB8">
        <w:t xml:space="preserve"> </w:t>
      </w:r>
      <w:r w:rsidR="00364882" w:rsidRPr="004E6BB8">
        <w:t>supply</w:t>
      </w:r>
      <w:r w:rsidR="00C57281" w:rsidRPr="004E6BB8">
        <w:t xml:space="preserve">ing general services to </w:t>
      </w:r>
      <w:r w:rsidR="00C04490" w:rsidRPr="004E6BB8">
        <w:t xml:space="preserve">the Potential Provider </w:t>
      </w:r>
      <w:r w:rsidR="00C57281" w:rsidRPr="004E6BB8">
        <w:t xml:space="preserve">(such as window cleaners </w:t>
      </w:r>
      <w:r w:rsidR="00D62B3B" w:rsidRPr="004E6BB8">
        <w:t>etc.</w:t>
      </w:r>
      <w:r w:rsidR="00C57281" w:rsidRPr="004E6BB8">
        <w:t xml:space="preserve">) that </w:t>
      </w:r>
      <w:r w:rsidR="00364882" w:rsidRPr="004E6BB8">
        <w:t xml:space="preserve">only </w:t>
      </w:r>
      <w:r w:rsidR="00C57281" w:rsidRPr="004E6BB8">
        <w:t xml:space="preserve">indirectly enable </w:t>
      </w:r>
      <w:r w:rsidR="00E50761" w:rsidRPr="004E6BB8">
        <w:t>them</w:t>
      </w:r>
      <w:r w:rsidR="00C57281" w:rsidRPr="004E6BB8">
        <w:t xml:space="preserve"> to pe</w:t>
      </w:r>
      <w:r w:rsidR="00364882" w:rsidRPr="004E6BB8">
        <w:t xml:space="preserve">rform </w:t>
      </w:r>
      <w:r w:rsidR="00C4674C" w:rsidRPr="004E6BB8">
        <w:t>the Contract</w:t>
      </w:r>
      <w:r w:rsidR="00364882" w:rsidRPr="004E6BB8">
        <w:t>. Please read the definition</w:t>
      </w:r>
      <w:r w:rsidR="00EB73BF" w:rsidRPr="004E6BB8">
        <w:t xml:space="preserve"> of Sub-Contractor in </w:t>
      </w:r>
      <w:r w:rsidR="00C04490" w:rsidRPr="004E6BB8">
        <w:t>p</w:t>
      </w:r>
      <w:r w:rsidR="00EB73BF" w:rsidRPr="004E6BB8">
        <w:t xml:space="preserve">aragraph </w:t>
      </w:r>
      <w:r w:rsidR="000352DC" w:rsidRPr="004E6BB8">
        <w:t>10</w:t>
      </w:r>
      <w:r w:rsidR="00C04490" w:rsidRPr="004E6BB8">
        <w:t>,</w:t>
      </w:r>
      <w:r w:rsidR="00EB73BF" w:rsidRPr="004E6BB8">
        <w:t xml:space="preserve"> </w:t>
      </w:r>
      <w:r w:rsidR="00D868A1" w:rsidRPr="004E6BB8">
        <w:t>g</w:t>
      </w:r>
      <w:r w:rsidR="00EB73BF" w:rsidRPr="004E6BB8">
        <w:t>lossary</w:t>
      </w:r>
      <w:r w:rsidR="00364882" w:rsidRPr="004E6BB8">
        <w:t>.</w:t>
      </w:r>
    </w:p>
    <w:p w14:paraId="4A7BA1A3" w14:textId="014BF892" w:rsidR="003327AC" w:rsidRPr="004E6BB8" w:rsidRDefault="003327AC">
      <w:pPr>
        <w:pStyle w:val="Heading3"/>
      </w:pPr>
      <w:r w:rsidRPr="004E6BB8">
        <w:t xml:space="preserve">If </w:t>
      </w:r>
      <w:r w:rsidR="00C04490" w:rsidRPr="004E6BB8">
        <w:t xml:space="preserve">a Potential Provider </w:t>
      </w:r>
      <w:r w:rsidRPr="004E6BB8">
        <w:t>need</w:t>
      </w:r>
      <w:r w:rsidR="00C04490" w:rsidRPr="004E6BB8">
        <w:t>s</w:t>
      </w:r>
      <w:r w:rsidRPr="004E6BB8">
        <w:t xml:space="preserve"> to rely on the capability and/or experience of one or more Sub-Contractors in </w:t>
      </w:r>
      <w:r w:rsidR="006C469A" w:rsidRPr="004E6BB8">
        <w:t xml:space="preserve">the </w:t>
      </w:r>
      <w:r w:rsidRPr="004E6BB8">
        <w:t xml:space="preserve">Tender to demonstrate ability to provide the Services in accordance with the requirements of the question and </w:t>
      </w:r>
      <w:r w:rsidR="00C4674C" w:rsidRPr="004E6BB8">
        <w:t>the Contract</w:t>
      </w:r>
      <w:r w:rsidR="006C469A" w:rsidRPr="004E6BB8">
        <w:t>, Potential Providers</w:t>
      </w:r>
      <w:r w:rsidRPr="004E6BB8">
        <w:t xml:space="preserve"> must inform </w:t>
      </w:r>
      <w:r w:rsidR="00671423" w:rsidRPr="004E6BB8">
        <w:t>the Agent</w:t>
      </w:r>
      <w:r w:rsidRPr="004E6BB8">
        <w:t xml:space="preserve"> in </w:t>
      </w:r>
      <w:r w:rsidR="006C469A" w:rsidRPr="004E6BB8">
        <w:t xml:space="preserve">the </w:t>
      </w:r>
      <w:r w:rsidRPr="004E6BB8">
        <w:t>Tender.</w:t>
      </w:r>
    </w:p>
    <w:p w14:paraId="4A7BA1A4" w14:textId="703703DA" w:rsidR="003327AC" w:rsidRPr="004E6BB8" w:rsidRDefault="006C469A">
      <w:pPr>
        <w:pStyle w:val="Heading3"/>
      </w:pPr>
      <w:r w:rsidRPr="004E6BB8">
        <w:t xml:space="preserve">The </w:t>
      </w:r>
      <w:r w:rsidR="003327AC" w:rsidRPr="004E6BB8">
        <w:t xml:space="preserve">Tender must clearly identify when </w:t>
      </w:r>
      <w:r w:rsidRPr="004E6BB8">
        <w:t>Potential Providers</w:t>
      </w:r>
      <w:r w:rsidR="003327AC" w:rsidRPr="004E6BB8">
        <w:t xml:space="preserve"> </w:t>
      </w:r>
      <w:r w:rsidRPr="004E6BB8">
        <w:t>are</w:t>
      </w:r>
      <w:r w:rsidR="003327AC" w:rsidRPr="004E6BB8">
        <w:t xml:space="preserve"> relying on a Sub-Contractor in </w:t>
      </w:r>
      <w:r w:rsidRPr="004E6BB8">
        <w:t>the Tender</w:t>
      </w:r>
      <w:r w:rsidR="003327AC" w:rsidRPr="004E6BB8">
        <w:t xml:space="preserve"> response to a question, giving the name of the Sub-Contractor and explaining the Sub-Contractor’s role, capability and experience as the context of the question requires.</w:t>
      </w:r>
    </w:p>
    <w:p w14:paraId="3E76EF62" w14:textId="2A145AFD" w:rsidR="0052030D" w:rsidRPr="004E6BB8" w:rsidRDefault="0052030D">
      <w:pPr>
        <w:pStyle w:val="Heading3"/>
      </w:pPr>
      <w:r w:rsidRPr="004E6BB8">
        <w:t xml:space="preserve">At its discretion, </w:t>
      </w:r>
      <w:r w:rsidR="00CC13E6" w:rsidRPr="004E6BB8">
        <w:t>the Agent may seek assurances that identified Sub-Contractors are not in breach of any condition or situation as described in regulation 57 of the Regulations. Wh</w:t>
      </w:r>
      <w:r w:rsidR="00F36B56" w:rsidRPr="004E6BB8">
        <w:t>ere such a breach exists the Agent may request the removal of the identified Sub-Contractor or exclude the Tender.</w:t>
      </w:r>
    </w:p>
    <w:p w14:paraId="4A7BA1A5" w14:textId="77777777" w:rsidR="00EC3E78" w:rsidRPr="004E6BB8" w:rsidRDefault="005011AF" w:rsidP="00C57281">
      <w:pPr>
        <w:pStyle w:val="Heading2"/>
        <w:rPr>
          <w:sz w:val="22"/>
          <w:szCs w:val="22"/>
        </w:rPr>
      </w:pPr>
      <w:bookmarkStart w:id="22" w:name="_Ref286761761"/>
      <w:r w:rsidRPr="004E6BB8">
        <w:rPr>
          <w:sz w:val="22"/>
          <w:szCs w:val="22"/>
        </w:rPr>
        <w:t>Group of Economic Operator</w:t>
      </w:r>
      <w:r w:rsidR="00EC3E78" w:rsidRPr="004E6BB8">
        <w:rPr>
          <w:sz w:val="22"/>
          <w:szCs w:val="22"/>
        </w:rPr>
        <w:t xml:space="preserve"> </w:t>
      </w:r>
      <w:bookmarkEnd w:id="22"/>
      <w:r w:rsidR="00EC3E78" w:rsidRPr="004E6BB8">
        <w:rPr>
          <w:sz w:val="22"/>
          <w:szCs w:val="22"/>
        </w:rPr>
        <w:t>proposals</w:t>
      </w:r>
      <w:r w:rsidR="00BA514C" w:rsidRPr="004E6BB8">
        <w:rPr>
          <w:sz w:val="22"/>
          <w:szCs w:val="22"/>
        </w:rPr>
        <w:t>:</w:t>
      </w:r>
    </w:p>
    <w:p w14:paraId="4A7BA1A6" w14:textId="21008C61" w:rsidR="00861BC5" w:rsidRPr="004E6BB8" w:rsidRDefault="00C57281" w:rsidP="00AA1BD9">
      <w:pPr>
        <w:pStyle w:val="Heading3"/>
      </w:pPr>
      <w:r w:rsidRPr="004E6BB8">
        <w:t xml:space="preserve">If a </w:t>
      </w:r>
      <w:r w:rsidR="005011AF" w:rsidRPr="004E6BB8">
        <w:t>Group of Economic Operators</w:t>
      </w:r>
      <w:r w:rsidRPr="004E6BB8">
        <w:t xml:space="preserve"> wish to act jointly to provide the</w:t>
      </w:r>
      <w:r w:rsidR="00EC3DFE" w:rsidRPr="004E6BB8">
        <w:t xml:space="preserve"> </w:t>
      </w:r>
      <w:r w:rsidRPr="004E6BB8">
        <w:t>Services</w:t>
      </w:r>
      <w:r w:rsidR="006D2A35" w:rsidRPr="004E6BB8">
        <w:t xml:space="preserve"> </w:t>
      </w:r>
      <w:r w:rsidRPr="004E6BB8">
        <w:t>they may do so</w:t>
      </w:r>
      <w:r w:rsidR="006504BD" w:rsidRPr="004E6BB8">
        <w:t xml:space="preserve"> with all parties signing the resultant </w:t>
      </w:r>
      <w:r w:rsidR="00C4674C" w:rsidRPr="004E6BB8">
        <w:t>Contract</w:t>
      </w:r>
      <w:r w:rsidR="006504BD" w:rsidRPr="004E6BB8">
        <w:t xml:space="preserve"> and assuming joint and several responsibility for performance of </w:t>
      </w:r>
      <w:r w:rsidR="00C4674C" w:rsidRPr="004E6BB8">
        <w:t>the Contract</w:t>
      </w:r>
      <w:r w:rsidR="006504BD" w:rsidRPr="004E6BB8">
        <w:t>.</w:t>
      </w:r>
    </w:p>
    <w:p w14:paraId="4A7BA1A7" w14:textId="03D83303" w:rsidR="00EC3E78" w:rsidRPr="004E6BB8" w:rsidRDefault="006504BD">
      <w:pPr>
        <w:pStyle w:val="Heading3"/>
      </w:pPr>
      <w:r w:rsidRPr="004E6BB8">
        <w:t xml:space="preserve">Please note that, in accordance with Regulation 19 (6), </w:t>
      </w:r>
      <w:r w:rsidR="00671423" w:rsidRPr="004E6BB8">
        <w:t xml:space="preserve">the </w:t>
      </w:r>
      <w:r w:rsidR="00FF6CD1" w:rsidRPr="004E6BB8">
        <w:t xml:space="preserve">Authority </w:t>
      </w:r>
      <w:r w:rsidRPr="004E6BB8">
        <w:t xml:space="preserve">may require the </w:t>
      </w:r>
      <w:r w:rsidR="005011AF" w:rsidRPr="004E6BB8">
        <w:t>Group of Economic Operators</w:t>
      </w:r>
      <w:r w:rsidRPr="004E6BB8">
        <w:t xml:space="preserve"> to</w:t>
      </w:r>
      <w:r w:rsidR="00861BC5" w:rsidRPr="004E6BB8">
        <w:t xml:space="preserve"> assume a specific legal form</w:t>
      </w:r>
      <w:r w:rsidRPr="004E6BB8">
        <w:t xml:space="preserve"> for the purpose of concluding </w:t>
      </w:r>
      <w:r w:rsidR="00C4674C" w:rsidRPr="004E6BB8">
        <w:t>the Contract</w:t>
      </w:r>
      <w:r w:rsidRPr="004E6BB8">
        <w:t>.</w:t>
      </w:r>
      <w:r w:rsidR="00861BC5" w:rsidRPr="004E6BB8">
        <w:t xml:space="preserve"> In this case, </w:t>
      </w:r>
      <w:r w:rsidR="00671423" w:rsidRPr="004E6BB8">
        <w:t>the A</w:t>
      </w:r>
      <w:r w:rsidR="00FF6CD1" w:rsidRPr="004E6BB8">
        <w:t>uthority</w:t>
      </w:r>
      <w:r w:rsidR="00861BC5" w:rsidRPr="004E6BB8">
        <w:t xml:space="preserve"> is also likely to require the members of the </w:t>
      </w:r>
      <w:r w:rsidR="005011AF" w:rsidRPr="004E6BB8">
        <w:t>Group of Economic Operators</w:t>
      </w:r>
      <w:r w:rsidR="00861BC5" w:rsidRPr="004E6BB8">
        <w:t xml:space="preserve"> to nominate a </w:t>
      </w:r>
      <w:r w:rsidR="00C4674C" w:rsidRPr="004E6BB8">
        <w:t>Contract</w:t>
      </w:r>
      <w:r w:rsidR="00726115" w:rsidRPr="004E6BB8">
        <w:t xml:space="preserve"> </w:t>
      </w:r>
      <w:r w:rsidR="006B547D" w:rsidRPr="004E6BB8">
        <w:t>Guarantor</w:t>
      </w:r>
      <w:r w:rsidR="00861BC5" w:rsidRPr="004E6BB8">
        <w:t xml:space="preserve"> for the single legal entity’s performance of </w:t>
      </w:r>
      <w:r w:rsidR="00C4674C" w:rsidRPr="004E6BB8">
        <w:t>the Contract</w:t>
      </w:r>
      <w:r w:rsidR="00861BC5" w:rsidRPr="004E6BB8">
        <w:t>.</w:t>
      </w:r>
    </w:p>
    <w:p w14:paraId="4A7BA1A8" w14:textId="25068AA1" w:rsidR="00EC3E78" w:rsidRPr="004E6BB8" w:rsidRDefault="00C57281">
      <w:pPr>
        <w:pStyle w:val="Heading3"/>
      </w:pPr>
      <w:r w:rsidRPr="004E6BB8">
        <w:t xml:space="preserve">The </w:t>
      </w:r>
      <w:r w:rsidR="005011AF" w:rsidRPr="004E6BB8">
        <w:t>Group of Economic Operators</w:t>
      </w:r>
      <w:r w:rsidRPr="004E6BB8">
        <w:t xml:space="preserve"> should nominate a Lead Contact to lead the </w:t>
      </w:r>
      <w:r w:rsidR="00FF6CD1" w:rsidRPr="004E6BB8">
        <w:t xml:space="preserve">tender </w:t>
      </w:r>
      <w:r w:rsidRPr="004E6BB8">
        <w:t>process</w:t>
      </w:r>
      <w:r w:rsidR="0014051D" w:rsidRPr="004E6BB8">
        <w:t xml:space="preserve">. If the Group of Economic Operators plans to collaborate on a joint and several basis, then the Group of Economic Operators should </w:t>
      </w:r>
      <w:r w:rsidR="0014051D" w:rsidRPr="004E6BB8">
        <w:lastRenderedPageBreak/>
        <w:t xml:space="preserve">nominate a Lead Contact to </w:t>
      </w:r>
      <w:r w:rsidRPr="004E6BB8">
        <w:t xml:space="preserve">complete the Tender on behalf of all the </w:t>
      </w:r>
      <w:r w:rsidR="002A4D8E" w:rsidRPr="004E6BB8">
        <w:t xml:space="preserve">other </w:t>
      </w:r>
      <w:r w:rsidRPr="004E6BB8">
        <w:t>members</w:t>
      </w:r>
      <w:r w:rsidR="002A4D8E" w:rsidRPr="004E6BB8">
        <w:t xml:space="preserve"> of the </w:t>
      </w:r>
      <w:r w:rsidR="005011AF" w:rsidRPr="004E6BB8">
        <w:t>Group of Economic Operators</w:t>
      </w:r>
      <w:r w:rsidRPr="004E6BB8">
        <w:t>.</w:t>
      </w:r>
    </w:p>
    <w:p w14:paraId="4A7BA1A9" w14:textId="39AF2352" w:rsidR="001B2733" w:rsidRPr="004E6BB8" w:rsidRDefault="001B2733">
      <w:pPr>
        <w:pStyle w:val="Heading3"/>
      </w:pPr>
      <w:r w:rsidRPr="004E6BB8">
        <w:t>The Lead Contact should complete</w:t>
      </w:r>
      <w:r w:rsidR="00E34BED" w:rsidRPr="004E6BB8">
        <w:t xml:space="preserve"> the relevant</w:t>
      </w:r>
      <w:r w:rsidRPr="004E6BB8">
        <w:t xml:space="preserve"> </w:t>
      </w:r>
      <w:r w:rsidR="00E34BED" w:rsidRPr="004E6BB8">
        <w:t xml:space="preserve">question </w:t>
      </w:r>
      <w:r w:rsidR="005A4ECF" w:rsidRPr="004E6BB8">
        <w:t>in the</w:t>
      </w:r>
      <w:r w:rsidRPr="004E6BB8">
        <w:t xml:space="preserve"> </w:t>
      </w:r>
      <w:r w:rsidR="002154C8" w:rsidRPr="004E6BB8">
        <w:t>‘</w:t>
      </w:r>
      <w:r w:rsidR="00CE3D1E" w:rsidRPr="004E6BB8">
        <w:t>Information</w:t>
      </w:r>
      <w:r w:rsidRPr="004E6BB8">
        <w:t xml:space="preserve"> </w:t>
      </w:r>
      <w:r w:rsidR="002154C8" w:rsidRPr="004E6BB8">
        <w:t>Only’ q</w:t>
      </w:r>
      <w:r w:rsidRPr="004E6BB8">
        <w:t xml:space="preserve">uestionnaire to provide details of the </w:t>
      </w:r>
      <w:r w:rsidR="002A4D8E" w:rsidRPr="004E6BB8">
        <w:t xml:space="preserve">members of the </w:t>
      </w:r>
      <w:r w:rsidRPr="004E6BB8">
        <w:t xml:space="preserve">proposed </w:t>
      </w:r>
      <w:r w:rsidR="005011AF" w:rsidRPr="004E6BB8">
        <w:t>Group of Economic Operators</w:t>
      </w:r>
      <w:r w:rsidRPr="004E6BB8">
        <w:t xml:space="preserve"> who will be jointly </w:t>
      </w:r>
      <w:r w:rsidR="00041C8D" w:rsidRPr="004E6BB8">
        <w:t xml:space="preserve">and severally </w:t>
      </w:r>
      <w:r w:rsidRPr="004E6BB8">
        <w:t>responsible for</w:t>
      </w:r>
      <w:r w:rsidR="00422F8D" w:rsidRPr="004E6BB8">
        <w:t xml:space="preserve"> the entire</w:t>
      </w:r>
      <w:r w:rsidR="009619EF" w:rsidRPr="004E6BB8">
        <w:t xml:space="preserve"> </w:t>
      </w:r>
      <w:r w:rsidR="00D868A1" w:rsidRPr="004E6BB8">
        <w:t>C</w:t>
      </w:r>
      <w:r w:rsidR="00422F8D" w:rsidRPr="004E6BB8">
        <w:t xml:space="preserve">ontract requirements, including the percentage of </w:t>
      </w:r>
      <w:r w:rsidR="009619EF" w:rsidRPr="004E6BB8">
        <w:t>contractual obligations assigned to each member</w:t>
      </w:r>
      <w:r w:rsidR="00422F8D" w:rsidRPr="004E6BB8">
        <w:t xml:space="preserve"> of the </w:t>
      </w:r>
      <w:r w:rsidR="005011AF" w:rsidRPr="004E6BB8">
        <w:t>Group of Economic Operators</w:t>
      </w:r>
      <w:r w:rsidR="00422F8D" w:rsidRPr="004E6BB8">
        <w:t>.</w:t>
      </w:r>
    </w:p>
    <w:p w14:paraId="4A7BA1AA" w14:textId="147DC308" w:rsidR="00EC3E78" w:rsidRPr="004E6BB8" w:rsidRDefault="00C57281">
      <w:pPr>
        <w:pStyle w:val="Heading3"/>
      </w:pPr>
      <w:r w:rsidRPr="004E6BB8">
        <w:t xml:space="preserve">Where the </w:t>
      </w:r>
      <w:r w:rsidR="00A01EA8" w:rsidRPr="004E6BB8">
        <w:t xml:space="preserve">Lead Contact </w:t>
      </w:r>
      <w:r w:rsidRPr="004E6BB8">
        <w:t>relies on the capability and/or experience of one or more</w:t>
      </w:r>
      <w:r w:rsidR="00A01EA8" w:rsidRPr="004E6BB8">
        <w:t xml:space="preserve"> </w:t>
      </w:r>
      <w:r w:rsidRPr="004E6BB8">
        <w:t>members</w:t>
      </w:r>
      <w:r w:rsidR="00A01EA8" w:rsidRPr="004E6BB8">
        <w:t xml:space="preserve"> of the </w:t>
      </w:r>
      <w:r w:rsidR="005011AF" w:rsidRPr="004E6BB8">
        <w:t>Group of Economic Operators</w:t>
      </w:r>
      <w:r w:rsidRPr="004E6BB8">
        <w:t xml:space="preserve"> to demonstrate the </w:t>
      </w:r>
      <w:r w:rsidR="005011AF" w:rsidRPr="004E6BB8">
        <w:t>Group of Economic Operators</w:t>
      </w:r>
      <w:r w:rsidR="00A01EA8" w:rsidRPr="004E6BB8">
        <w:t>’</w:t>
      </w:r>
      <w:r w:rsidRPr="004E6BB8">
        <w:t xml:space="preserve"> ability to provide the Services</w:t>
      </w:r>
      <w:r w:rsidR="006D2A35" w:rsidRPr="004E6BB8">
        <w:t xml:space="preserve"> </w:t>
      </w:r>
      <w:r w:rsidRPr="004E6BB8">
        <w:t xml:space="preserve">in accordance with the requirements of the ITT and </w:t>
      </w:r>
      <w:r w:rsidR="00C4674C" w:rsidRPr="004E6BB8">
        <w:t>the Contract</w:t>
      </w:r>
      <w:r w:rsidR="00280DAC" w:rsidRPr="004E6BB8">
        <w:t>,</w:t>
      </w:r>
      <w:r w:rsidRPr="004E6BB8">
        <w:t xml:space="preserve"> it must inform </w:t>
      </w:r>
      <w:r w:rsidR="00671423" w:rsidRPr="004E6BB8">
        <w:t>the Agent</w:t>
      </w:r>
      <w:r w:rsidRPr="004E6BB8">
        <w:t xml:space="preserve"> in its Tender.</w:t>
      </w:r>
    </w:p>
    <w:p w14:paraId="4A7BA1AB" w14:textId="77777777" w:rsidR="00EC3E78" w:rsidRPr="004E6BB8" w:rsidRDefault="00041C8D">
      <w:pPr>
        <w:pStyle w:val="Heading3"/>
      </w:pPr>
      <w:r w:rsidRPr="004E6BB8">
        <w:t>More specifically, t</w:t>
      </w:r>
      <w:r w:rsidR="007735A9" w:rsidRPr="004E6BB8">
        <w:t xml:space="preserve">he </w:t>
      </w:r>
      <w:r w:rsidR="00C57281" w:rsidRPr="004E6BB8">
        <w:t>Tender</w:t>
      </w:r>
      <w:r w:rsidR="007735A9" w:rsidRPr="004E6BB8">
        <w:t xml:space="preserve"> submitted by the Lead Contact </w:t>
      </w:r>
      <w:r w:rsidR="00C57281" w:rsidRPr="004E6BB8">
        <w:t xml:space="preserve">must clearly identify in response to any question, when it is relying on another </w:t>
      </w:r>
      <w:r w:rsidR="00280DAC" w:rsidRPr="004E6BB8">
        <w:t xml:space="preserve">member of the </w:t>
      </w:r>
      <w:r w:rsidR="005011AF" w:rsidRPr="004E6BB8">
        <w:t>Group of Economic Operators</w:t>
      </w:r>
      <w:r w:rsidR="00C57281" w:rsidRPr="004E6BB8">
        <w:t xml:space="preserve">, the name of the particular member and explain the member’s </w:t>
      </w:r>
      <w:r w:rsidR="005A4ECF" w:rsidRPr="004E6BB8">
        <w:t xml:space="preserve">role, </w:t>
      </w:r>
      <w:r w:rsidR="00C57281" w:rsidRPr="004E6BB8">
        <w:t>capability and experience as the context of the question requires.</w:t>
      </w:r>
    </w:p>
    <w:p w14:paraId="4A7BA1AC" w14:textId="77777777" w:rsidR="00EC3E78" w:rsidRPr="004E6BB8" w:rsidRDefault="00EC3E78" w:rsidP="00C57281">
      <w:pPr>
        <w:pStyle w:val="Heading2"/>
        <w:rPr>
          <w:sz w:val="22"/>
          <w:szCs w:val="22"/>
        </w:rPr>
      </w:pPr>
      <w:r w:rsidRPr="004E6BB8">
        <w:rPr>
          <w:sz w:val="22"/>
          <w:szCs w:val="22"/>
        </w:rPr>
        <w:t xml:space="preserve">Queries </w:t>
      </w:r>
    </w:p>
    <w:p w14:paraId="4A7BA1AD" w14:textId="26DF4311" w:rsidR="00EC3E78" w:rsidRPr="004E6BB8" w:rsidRDefault="00C57281" w:rsidP="00696C71">
      <w:pPr>
        <w:pStyle w:val="Heading3"/>
      </w:pPr>
      <w:r w:rsidRPr="004E6BB8">
        <w:t xml:space="preserve">It is difficult for these instructions to deal with all potential </w:t>
      </w:r>
      <w:r w:rsidR="005011AF" w:rsidRPr="004E6BB8">
        <w:t>Group of Economic Operators</w:t>
      </w:r>
      <w:r w:rsidRPr="004E6BB8">
        <w:t xml:space="preserve"> and sub-contracting scenarios.  If </w:t>
      </w:r>
      <w:r w:rsidR="00FF6CD1" w:rsidRPr="004E6BB8">
        <w:t xml:space="preserve">Potential Providers </w:t>
      </w:r>
      <w:r w:rsidRPr="004E6BB8">
        <w:t xml:space="preserve">are unsure how to classify and communicate </w:t>
      </w:r>
      <w:r w:rsidR="00FF6CD1" w:rsidRPr="004E6BB8">
        <w:t xml:space="preserve">their </w:t>
      </w:r>
      <w:r w:rsidRPr="004E6BB8">
        <w:t xml:space="preserve">contracting arrangements in </w:t>
      </w:r>
      <w:r w:rsidR="00FF6CD1" w:rsidRPr="004E6BB8">
        <w:t>the</w:t>
      </w:r>
      <w:r w:rsidRPr="004E6BB8">
        <w:t xml:space="preserve"> Tender, contact </w:t>
      </w:r>
      <w:r w:rsidR="00671423" w:rsidRPr="004E6BB8">
        <w:t>the Agent</w:t>
      </w:r>
      <w:r w:rsidRPr="004E6BB8">
        <w:t xml:space="preserve"> at the earliest opportuni</w:t>
      </w:r>
      <w:r w:rsidR="00C6262B" w:rsidRPr="004E6BB8">
        <w:t xml:space="preserve">ty in accordance with </w:t>
      </w:r>
      <w:r w:rsidR="000352DC" w:rsidRPr="004E6BB8">
        <w:t>paragraph 7</w:t>
      </w:r>
      <w:r w:rsidRPr="004E6BB8">
        <w:t>.</w:t>
      </w:r>
    </w:p>
    <w:p w14:paraId="4A7BA1AE" w14:textId="77777777" w:rsidR="00EC3E78" w:rsidRPr="004E6BB8" w:rsidRDefault="00EC3E78" w:rsidP="00C57281">
      <w:pPr>
        <w:pStyle w:val="Heading2"/>
        <w:rPr>
          <w:sz w:val="22"/>
          <w:szCs w:val="22"/>
        </w:rPr>
      </w:pPr>
      <w:bookmarkStart w:id="23" w:name="_Ref320716532"/>
      <w:r w:rsidRPr="004E6BB8">
        <w:rPr>
          <w:sz w:val="22"/>
          <w:szCs w:val="22"/>
        </w:rPr>
        <w:t>Changes to the contracting arrangements</w:t>
      </w:r>
      <w:bookmarkEnd w:id="23"/>
    </w:p>
    <w:p w14:paraId="4A7BA1AF" w14:textId="5F570C40" w:rsidR="001B2733" w:rsidRPr="004E6BB8" w:rsidRDefault="00671423" w:rsidP="00696C71">
      <w:pPr>
        <w:pStyle w:val="Heading3"/>
      </w:pPr>
      <w:bookmarkStart w:id="24" w:name="_Toc277947345"/>
      <w:r w:rsidRPr="004E6BB8">
        <w:t>The Agent</w:t>
      </w:r>
      <w:r w:rsidR="001B2733" w:rsidRPr="004E6BB8">
        <w:t xml:space="preserve"> recognises that arrangements in relation to sub-contracting and </w:t>
      </w:r>
      <w:r w:rsidR="0007504E" w:rsidRPr="004E6BB8">
        <w:t>Groups of Economic Operators</w:t>
      </w:r>
      <w:r w:rsidR="007735A9" w:rsidRPr="004E6BB8">
        <w:t xml:space="preserve"> </w:t>
      </w:r>
      <w:r w:rsidR="001B2733" w:rsidRPr="004E6BB8">
        <w:t xml:space="preserve">may be subject to future change, and may not be finalised until a later date.  However, any changes to those arrangements may affect </w:t>
      </w:r>
      <w:r w:rsidR="00FF6CD1" w:rsidRPr="004E6BB8">
        <w:t xml:space="preserve">the Supplier’s </w:t>
      </w:r>
      <w:r w:rsidR="001B2733" w:rsidRPr="004E6BB8">
        <w:t xml:space="preserve">ability </w:t>
      </w:r>
      <w:r w:rsidR="0007504E" w:rsidRPr="004E6BB8">
        <w:t xml:space="preserve">to deliver the requirements. </w:t>
      </w:r>
      <w:r w:rsidR="00FF6CD1" w:rsidRPr="004E6BB8">
        <w:t xml:space="preserve">Potential Providers </w:t>
      </w:r>
      <w:r w:rsidR="000A5896" w:rsidRPr="004E6BB8">
        <w:t xml:space="preserve">must tell </w:t>
      </w:r>
      <w:r w:rsidR="00FF6CD1" w:rsidRPr="004E6BB8">
        <w:t xml:space="preserve">the Agent </w:t>
      </w:r>
      <w:r w:rsidR="000A5896" w:rsidRPr="004E6BB8">
        <w:t xml:space="preserve">about any changes to the </w:t>
      </w:r>
      <w:r w:rsidR="001B2733" w:rsidRPr="004E6BB8">
        <w:t xml:space="preserve">proposed sub-contracting or </w:t>
      </w:r>
      <w:r w:rsidR="000A5896" w:rsidRPr="004E6BB8">
        <w:t>to the Group of Economic Operators</w:t>
      </w:r>
      <w:r w:rsidR="001B2733" w:rsidRPr="004E6BB8">
        <w:t xml:space="preserve">. </w:t>
      </w:r>
      <w:r w:rsidRPr="004E6BB8">
        <w:t>The Agent</w:t>
      </w:r>
      <w:r w:rsidR="000A5896" w:rsidRPr="004E6BB8">
        <w:t xml:space="preserve"> will assess the new information provided and</w:t>
      </w:r>
      <w:r w:rsidR="001B2733" w:rsidRPr="004E6BB8">
        <w:t xml:space="preserve"> reserves the right to </w:t>
      </w:r>
      <w:r w:rsidR="000A5896" w:rsidRPr="004E6BB8">
        <w:t>exclude</w:t>
      </w:r>
      <w:r w:rsidR="001B2733" w:rsidRPr="004E6BB8">
        <w:t xml:space="preserve"> the Potential </w:t>
      </w:r>
      <w:r w:rsidR="00D868A1" w:rsidRPr="004E6BB8">
        <w:t>Provider prior to any award of C</w:t>
      </w:r>
      <w:r w:rsidR="001B2733" w:rsidRPr="004E6BB8">
        <w:t>ontract.</w:t>
      </w:r>
    </w:p>
    <w:p w14:paraId="4A7BA1B0" w14:textId="0815B917" w:rsidR="00D22EF6" w:rsidRPr="004E6BB8" w:rsidRDefault="00FF6CD1">
      <w:pPr>
        <w:pStyle w:val="Heading3"/>
      </w:pPr>
      <w:r w:rsidRPr="004E6BB8">
        <w:t>Where</w:t>
      </w:r>
      <w:r w:rsidR="00D22EF6" w:rsidRPr="004E6BB8">
        <w:t xml:space="preserve"> awarded a </w:t>
      </w:r>
      <w:r w:rsidR="00C4674C" w:rsidRPr="004E6BB8">
        <w:t>Contract</w:t>
      </w:r>
      <w:r w:rsidR="00D22EF6" w:rsidRPr="004E6BB8">
        <w:t>, any changes to arrangements in relation to sub-contracting</w:t>
      </w:r>
      <w:r w:rsidR="001B2733" w:rsidRPr="004E6BB8">
        <w:t xml:space="preserve"> and </w:t>
      </w:r>
      <w:r w:rsidR="005011AF" w:rsidRPr="004E6BB8">
        <w:t>Group of Economic Operators</w:t>
      </w:r>
      <w:r w:rsidR="001B2733" w:rsidRPr="004E6BB8">
        <w:t xml:space="preserve"> arrangements</w:t>
      </w:r>
      <w:r w:rsidR="00D22EF6" w:rsidRPr="004E6BB8">
        <w:t xml:space="preserve"> which are made following the award will be dealt with in accordance with </w:t>
      </w:r>
      <w:r w:rsidR="00113E19" w:rsidRPr="004E6BB8">
        <w:t xml:space="preserve">the </w:t>
      </w:r>
      <w:r w:rsidR="006D2A35" w:rsidRPr="004E6BB8">
        <w:t>Authority’s</w:t>
      </w:r>
      <w:r w:rsidR="003F4AE1" w:rsidRPr="004E6BB8">
        <w:t xml:space="preserve"> contract management s</w:t>
      </w:r>
      <w:r w:rsidR="00113E19" w:rsidRPr="004E6BB8">
        <w:t>tandards</w:t>
      </w:r>
      <w:r w:rsidR="006D2A35" w:rsidRPr="004E6BB8">
        <w:t>.</w:t>
      </w:r>
    </w:p>
    <w:p w14:paraId="4A7BA1B1" w14:textId="77777777" w:rsidR="00EC3E78" w:rsidRPr="004E6BB8" w:rsidRDefault="00EC3E78" w:rsidP="00C57281">
      <w:pPr>
        <w:pStyle w:val="Heading2"/>
        <w:rPr>
          <w:sz w:val="22"/>
          <w:szCs w:val="22"/>
        </w:rPr>
      </w:pPr>
      <w:r w:rsidRPr="004E6BB8">
        <w:rPr>
          <w:sz w:val="22"/>
          <w:szCs w:val="22"/>
        </w:rPr>
        <w:t>Declaration of Compliance</w:t>
      </w:r>
    </w:p>
    <w:p w14:paraId="4A7BA1B2" w14:textId="3B7B3011" w:rsidR="00661B0F" w:rsidRPr="004E6BB8" w:rsidRDefault="00671423" w:rsidP="00696C71">
      <w:pPr>
        <w:pStyle w:val="Heading3"/>
      </w:pPr>
      <w:r w:rsidRPr="004E6BB8">
        <w:t>The Agent</w:t>
      </w:r>
      <w:r w:rsidR="00C57281" w:rsidRPr="004E6BB8">
        <w:t xml:space="preserve"> requires </w:t>
      </w:r>
      <w:r w:rsidR="0001319E" w:rsidRPr="004E6BB8">
        <w:t xml:space="preserve">either the </w:t>
      </w:r>
      <w:r w:rsidR="00664785" w:rsidRPr="004E6BB8">
        <w:t>Potential Provide</w:t>
      </w:r>
      <w:r w:rsidR="0001319E" w:rsidRPr="004E6BB8">
        <w:t xml:space="preserve">r or Lead Contact </w:t>
      </w:r>
      <w:r w:rsidR="00C57281" w:rsidRPr="004E6BB8">
        <w:t xml:space="preserve">to confirm </w:t>
      </w:r>
      <w:r w:rsidR="00735B24" w:rsidRPr="004E6BB8">
        <w:t xml:space="preserve">that each </w:t>
      </w:r>
      <w:r w:rsidR="00EF60E3" w:rsidRPr="004E6BB8">
        <w:t>Sub-Contractor</w:t>
      </w:r>
      <w:r w:rsidR="00C57281" w:rsidRPr="004E6BB8">
        <w:t xml:space="preserve"> and/or </w:t>
      </w:r>
      <w:r w:rsidR="00C649E4" w:rsidRPr="004E6BB8">
        <w:t xml:space="preserve">member of the </w:t>
      </w:r>
      <w:r w:rsidR="005011AF" w:rsidRPr="004E6BB8">
        <w:t>Group of Economic Operators</w:t>
      </w:r>
      <w:r w:rsidR="00C57281" w:rsidRPr="004E6BB8">
        <w:t xml:space="preserve"> named in the Tender has read, understood and complied with the statements contained within </w:t>
      </w:r>
      <w:r w:rsidR="00E9541E" w:rsidRPr="004E6BB8">
        <w:t xml:space="preserve">the </w:t>
      </w:r>
      <w:r w:rsidR="00C57281" w:rsidRPr="004E6BB8">
        <w:t>Declaration of Compliance</w:t>
      </w:r>
      <w:r w:rsidR="00E9541E" w:rsidRPr="004E6BB8">
        <w:t xml:space="preserve"> (</w:t>
      </w:r>
      <w:r w:rsidR="00A7139F" w:rsidRPr="004E6BB8">
        <w:t xml:space="preserve">Appendix A, </w:t>
      </w:r>
      <w:r w:rsidR="00EB42B4" w:rsidRPr="004E6BB8">
        <w:t>Annex 1</w:t>
      </w:r>
      <w:r w:rsidR="00E9541E" w:rsidRPr="004E6BB8">
        <w:t>)</w:t>
      </w:r>
      <w:r w:rsidR="00C57281" w:rsidRPr="004E6BB8">
        <w:t>.</w:t>
      </w:r>
      <w:r w:rsidR="00D91CD8" w:rsidRPr="004E6BB8">
        <w:t xml:space="preserve"> </w:t>
      </w:r>
      <w:r w:rsidR="00FF6CD1" w:rsidRPr="004E6BB8">
        <w:t xml:space="preserve">This is done via </w:t>
      </w:r>
      <w:r w:rsidR="00D91CD8" w:rsidRPr="004E6BB8">
        <w:t xml:space="preserve">the online </w:t>
      </w:r>
      <w:r w:rsidR="00086755" w:rsidRPr="004E6BB8">
        <w:t>‘Key Participation Requirements</w:t>
      </w:r>
      <w:r w:rsidR="00EB42B4" w:rsidRPr="004E6BB8">
        <w:t>’ questionnaire</w:t>
      </w:r>
      <w:r w:rsidR="00D91CD8" w:rsidRPr="004E6BB8">
        <w:t xml:space="preserve">. If </w:t>
      </w:r>
      <w:r w:rsidR="00FF6CD1" w:rsidRPr="004E6BB8">
        <w:t xml:space="preserve">a </w:t>
      </w:r>
      <w:r w:rsidR="00086755" w:rsidRPr="004E6BB8">
        <w:t>“</w:t>
      </w:r>
      <w:r w:rsidR="00D91CD8" w:rsidRPr="004E6BB8">
        <w:t>Yes</w:t>
      </w:r>
      <w:r w:rsidR="00086755" w:rsidRPr="004E6BB8">
        <w:t>”</w:t>
      </w:r>
      <w:r w:rsidR="00D91CD8" w:rsidRPr="004E6BB8">
        <w:t xml:space="preserve"> </w:t>
      </w:r>
      <w:r w:rsidR="00FF6CD1" w:rsidRPr="004E6BB8">
        <w:t xml:space="preserve">answer </w:t>
      </w:r>
      <w:r w:rsidR="00D91CD8" w:rsidRPr="004E6BB8">
        <w:t xml:space="preserve">to this confirmation </w:t>
      </w:r>
      <w:r w:rsidR="00FF6CD1" w:rsidRPr="004E6BB8">
        <w:t>is not provided, the Potential Provider</w:t>
      </w:r>
      <w:r w:rsidR="00D91CD8" w:rsidRPr="004E6BB8">
        <w:t xml:space="preserve"> will be excluded from this Procurement. </w:t>
      </w:r>
      <w:r w:rsidR="00C57281" w:rsidRPr="004E6BB8">
        <w:t xml:space="preserve">  This provides </w:t>
      </w:r>
      <w:r w:rsidRPr="004E6BB8">
        <w:t>the Agent</w:t>
      </w:r>
      <w:r w:rsidR="00C57281" w:rsidRPr="004E6BB8">
        <w:t xml:space="preserve"> with assurance that statements made by or in relation to the </w:t>
      </w:r>
      <w:r w:rsidR="00EF60E3" w:rsidRPr="004E6BB8">
        <w:t>Sub-Contractor</w:t>
      </w:r>
      <w:r w:rsidR="0091350D" w:rsidRPr="004E6BB8">
        <w:t>s</w:t>
      </w:r>
      <w:r w:rsidR="00C57281" w:rsidRPr="004E6BB8">
        <w:t xml:space="preserve"> and/or </w:t>
      </w:r>
      <w:r w:rsidR="00C649E4" w:rsidRPr="004E6BB8">
        <w:t xml:space="preserve">members of the </w:t>
      </w:r>
      <w:r w:rsidR="005011AF" w:rsidRPr="004E6BB8">
        <w:t>Group of Economic Operators</w:t>
      </w:r>
      <w:r w:rsidR="00C57281" w:rsidRPr="004E6BB8">
        <w:t xml:space="preserve"> are accurate and that they have participated in this Procurement in accordance with the ITT and the Terms of Participation</w:t>
      </w:r>
      <w:r w:rsidR="00FF6CD1" w:rsidRPr="004E6BB8">
        <w:t>,</w:t>
      </w:r>
      <w:r w:rsidR="00C57281" w:rsidRPr="004E6BB8">
        <w:t xml:space="preserve"> </w:t>
      </w:r>
      <w:r w:rsidR="00086755" w:rsidRPr="004E6BB8">
        <w:t>Appendix A.</w:t>
      </w:r>
    </w:p>
    <w:p w14:paraId="4A7BA1B4" w14:textId="77777777" w:rsidR="0058734C" w:rsidRPr="004E6BB8" w:rsidRDefault="0058734C" w:rsidP="0058734C">
      <w:pPr>
        <w:pStyle w:val="Heading1"/>
        <w:rPr>
          <w:rFonts w:cs="Arial"/>
          <w:sz w:val="22"/>
          <w:szCs w:val="22"/>
        </w:rPr>
      </w:pPr>
      <w:bookmarkStart w:id="25" w:name="_Ref284607453"/>
      <w:bookmarkStart w:id="26" w:name="_Ref286828015"/>
      <w:bookmarkStart w:id="27" w:name="_Toc435009885"/>
      <w:bookmarkEnd w:id="24"/>
      <w:r w:rsidRPr="004E6BB8">
        <w:rPr>
          <w:rFonts w:cs="Arial"/>
          <w:sz w:val="22"/>
          <w:szCs w:val="22"/>
        </w:rPr>
        <w:lastRenderedPageBreak/>
        <w:t>questions AND Clarification</w:t>
      </w:r>
      <w:bookmarkEnd w:id="25"/>
      <w:r w:rsidRPr="004E6BB8">
        <w:rPr>
          <w:rFonts w:cs="Arial"/>
          <w:sz w:val="22"/>
          <w:szCs w:val="22"/>
        </w:rPr>
        <w:t>S</w:t>
      </w:r>
      <w:bookmarkEnd w:id="26"/>
      <w:bookmarkEnd w:id="27"/>
      <w:r w:rsidRPr="004E6BB8">
        <w:rPr>
          <w:rFonts w:cs="Arial"/>
          <w:sz w:val="22"/>
          <w:szCs w:val="22"/>
        </w:rPr>
        <w:t xml:space="preserve"> </w:t>
      </w:r>
    </w:p>
    <w:p w14:paraId="4A7BA1B5" w14:textId="0F8A0B2B" w:rsidR="0058734C" w:rsidRPr="004E6BB8" w:rsidRDefault="00FF6CD1" w:rsidP="0058734C">
      <w:pPr>
        <w:pStyle w:val="Heading2"/>
        <w:rPr>
          <w:rFonts w:cs="Arial"/>
          <w:sz w:val="22"/>
          <w:szCs w:val="22"/>
        </w:rPr>
      </w:pPr>
      <w:r w:rsidRPr="004E6BB8">
        <w:rPr>
          <w:rFonts w:cs="Arial"/>
          <w:sz w:val="22"/>
          <w:szCs w:val="22"/>
        </w:rPr>
        <w:t xml:space="preserve">Potential Providers </w:t>
      </w:r>
      <w:r w:rsidR="0058734C" w:rsidRPr="004E6BB8">
        <w:rPr>
          <w:rFonts w:cs="Arial"/>
          <w:sz w:val="22"/>
          <w:szCs w:val="22"/>
        </w:rPr>
        <w:t>may raise questions or seek clarification regarding any aspect of this Procurement at any time pr</w:t>
      </w:r>
      <w:r w:rsidR="007C3F94" w:rsidRPr="004E6BB8">
        <w:rPr>
          <w:rFonts w:cs="Arial"/>
          <w:sz w:val="22"/>
          <w:szCs w:val="22"/>
        </w:rPr>
        <w:t>ior to the Tender Clarifications</w:t>
      </w:r>
      <w:r w:rsidR="0058734C" w:rsidRPr="004E6BB8">
        <w:rPr>
          <w:rFonts w:cs="Arial"/>
          <w:sz w:val="22"/>
          <w:szCs w:val="22"/>
        </w:rPr>
        <w:t xml:space="preserve"> Deadline (see the Procurement</w:t>
      </w:r>
      <w:r w:rsidR="00CA3DC5" w:rsidRPr="004E6BB8">
        <w:rPr>
          <w:rFonts w:cs="Arial"/>
          <w:sz w:val="22"/>
          <w:szCs w:val="22"/>
        </w:rPr>
        <w:t xml:space="preserve"> Timetable </w:t>
      </w:r>
      <w:r w:rsidR="002074AE" w:rsidRPr="004E6BB8">
        <w:rPr>
          <w:rFonts w:cs="Arial"/>
          <w:sz w:val="22"/>
          <w:szCs w:val="22"/>
        </w:rPr>
        <w:t xml:space="preserve">as </w:t>
      </w:r>
      <w:r w:rsidR="00CA3DC5" w:rsidRPr="004E6BB8">
        <w:rPr>
          <w:rFonts w:cs="Arial"/>
          <w:sz w:val="22"/>
          <w:szCs w:val="22"/>
        </w:rPr>
        <w:t>set out</w:t>
      </w:r>
      <w:r w:rsidR="002074AE" w:rsidRPr="004E6BB8">
        <w:rPr>
          <w:rFonts w:cs="Arial"/>
          <w:sz w:val="22"/>
          <w:szCs w:val="22"/>
        </w:rPr>
        <w:t xml:space="preserve"> in</w:t>
      </w:r>
      <w:r w:rsidR="00CA3DC5" w:rsidRPr="004E6BB8">
        <w:rPr>
          <w:rFonts w:cs="Arial"/>
          <w:sz w:val="22"/>
          <w:szCs w:val="22"/>
        </w:rPr>
        <w:t xml:space="preserve"> </w:t>
      </w:r>
      <w:r w:rsidR="0096710E" w:rsidRPr="004E6BB8">
        <w:rPr>
          <w:rFonts w:cs="Arial"/>
          <w:sz w:val="22"/>
          <w:szCs w:val="22"/>
        </w:rPr>
        <w:t>paragraph 4</w:t>
      </w:r>
      <w:r w:rsidR="00CA3DC5" w:rsidRPr="004E6BB8">
        <w:rPr>
          <w:rFonts w:cs="Arial"/>
          <w:sz w:val="22"/>
          <w:szCs w:val="22"/>
        </w:rPr>
        <w:t>)</w:t>
      </w:r>
      <w:r w:rsidR="0058734C" w:rsidRPr="004E6BB8">
        <w:rPr>
          <w:rFonts w:cs="Arial"/>
          <w:sz w:val="22"/>
          <w:szCs w:val="22"/>
        </w:rPr>
        <w:t xml:space="preserve">. Questions must be submitted using the messaging facility provided within the e-Sourcing Suite. </w:t>
      </w:r>
      <w:r w:rsidR="00DE51B3" w:rsidRPr="004E6BB8">
        <w:rPr>
          <w:rFonts w:cs="Arial"/>
          <w:sz w:val="22"/>
          <w:szCs w:val="22"/>
        </w:rPr>
        <w:t>Potential Providers should ensure that, where applicable, they include the question number in their correspondence. This is provided in Appendix D – Response Guidance.</w:t>
      </w:r>
    </w:p>
    <w:p w14:paraId="18261338" w14:textId="686A274D" w:rsidR="005F756F" w:rsidRPr="004E6BB8" w:rsidRDefault="005F756F" w:rsidP="0058734C">
      <w:pPr>
        <w:pStyle w:val="Heading2"/>
        <w:rPr>
          <w:rFonts w:cs="Arial"/>
          <w:sz w:val="22"/>
          <w:szCs w:val="22"/>
        </w:rPr>
      </w:pPr>
      <w:r w:rsidRPr="004E6BB8">
        <w:rPr>
          <w:rFonts w:cs="Arial"/>
          <w:sz w:val="22"/>
          <w:szCs w:val="22"/>
        </w:rPr>
        <w:t>Questions of a technical nature relating to use of the e-Sourcing suite should be directed to the e-Enablement Team in the first instance and may be raised at any time during the procurement process.</w:t>
      </w:r>
      <w:r w:rsidR="00CA777D" w:rsidRPr="004E6BB8">
        <w:rPr>
          <w:rFonts w:cs="Arial"/>
          <w:sz w:val="22"/>
          <w:szCs w:val="22"/>
        </w:rPr>
        <w:t xml:space="preserve"> The contact details for the e-Enablement Team can be found in Appendix F – Supplier Guidance.</w:t>
      </w:r>
    </w:p>
    <w:p w14:paraId="4A7BA1B6" w14:textId="2D161B6A" w:rsidR="0058734C" w:rsidRPr="004E6BB8" w:rsidRDefault="0058734C" w:rsidP="001A16D0">
      <w:pPr>
        <w:pStyle w:val="Heading2"/>
        <w:rPr>
          <w:rFonts w:cs="Arial"/>
          <w:sz w:val="22"/>
          <w:szCs w:val="22"/>
        </w:rPr>
      </w:pPr>
      <w:r w:rsidRPr="004E6BB8">
        <w:rPr>
          <w:rFonts w:cs="Arial"/>
          <w:sz w:val="22"/>
          <w:szCs w:val="22"/>
        </w:rPr>
        <w:t xml:space="preserve">To ensure that all Potential Providers have equal access to information regarding this Procurement, </w:t>
      </w:r>
      <w:r w:rsidR="00671423" w:rsidRPr="004E6BB8">
        <w:rPr>
          <w:rFonts w:cs="Arial"/>
          <w:sz w:val="22"/>
          <w:szCs w:val="22"/>
        </w:rPr>
        <w:t>the Agent</w:t>
      </w:r>
      <w:r w:rsidRPr="004E6BB8">
        <w:rPr>
          <w:rFonts w:cs="Arial"/>
          <w:sz w:val="22"/>
          <w:szCs w:val="22"/>
        </w:rPr>
        <w:t xml:space="preserve"> will publish all its responses to questions </w:t>
      </w:r>
      <w:r w:rsidR="00F05BAE" w:rsidRPr="004E6BB8">
        <w:rPr>
          <w:rFonts w:cs="Arial"/>
          <w:sz w:val="22"/>
          <w:szCs w:val="22"/>
        </w:rPr>
        <w:t xml:space="preserve">asked and or clarifications </w:t>
      </w:r>
      <w:r w:rsidRPr="004E6BB8">
        <w:rPr>
          <w:rFonts w:cs="Arial"/>
          <w:sz w:val="22"/>
          <w:szCs w:val="22"/>
        </w:rPr>
        <w:t>raised by</w:t>
      </w:r>
      <w:r w:rsidR="00FF6CD1" w:rsidRPr="004E6BB8">
        <w:rPr>
          <w:rFonts w:cs="Arial"/>
          <w:sz w:val="22"/>
          <w:szCs w:val="22"/>
        </w:rPr>
        <w:t xml:space="preserve"> Potential Providers</w:t>
      </w:r>
      <w:r w:rsidR="009D5CA1" w:rsidRPr="004E6BB8">
        <w:rPr>
          <w:rFonts w:cs="Arial"/>
          <w:sz w:val="22"/>
          <w:szCs w:val="22"/>
        </w:rPr>
        <w:t xml:space="preserve"> </w:t>
      </w:r>
      <w:r w:rsidRPr="004E6BB8">
        <w:rPr>
          <w:rFonts w:cs="Arial"/>
          <w:sz w:val="22"/>
          <w:szCs w:val="22"/>
        </w:rPr>
        <w:t xml:space="preserve">in the “Attachments” section of the </w:t>
      </w:r>
      <w:r w:rsidR="00F05BAE" w:rsidRPr="004E6BB8">
        <w:rPr>
          <w:rFonts w:cs="Arial"/>
          <w:sz w:val="22"/>
          <w:szCs w:val="22"/>
        </w:rPr>
        <w:t xml:space="preserve">on line </w:t>
      </w:r>
      <w:r w:rsidRPr="004E6BB8">
        <w:rPr>
          <w:rFonts w:cs="Arial"/>
          <w:sz w:val="22"/>
          <w:szCs w:val="22"/>
        </w:rPr>
        <w:t>e-Sourcing Suite.</w:t>
      </w:r>
    </w:p>
    <w:p w14:paraId="4A7BA1B7" w14:textId="4426717F" w:rsidR="00422F8D" w:rsidRPr="004E6BB8" w:rsidRDefault="009D5CA1" w:rsidP="0058734C">
      <w:pPr>
        <w:pStyle w:val="Heading2"/>
        <w:rPr>
          <w:rFonts w:cs="Arial"/>
          <w:sz w:val="22"/>
          <w:szCs w:val="22"/>
        </w:rPr>
      </w:pPr>
      <w:r w:rsidRPr="004E6BB8">
        <w:rPr>
          <w:rFonts w:cs="Arial"/>
          <w:sz w:val="22"/>
          <w:szCs w:val="22"/>
        </w:rPr>
        <w:t xml:space="preserve">If </w:t>
      </w:r>
      <w:r w:rsidR="00FF6CD1" w:rsidRPr="004E6BB8">
        <w:rPr>
          <w:rFonts w:cs="Arial"/>
          <w:sz w:val="22"/>
          <w:szCs w:val="22"/>
        </w:rPr>
        <w:t>Potential Providers</w:t>
      </w:r>
      <w:r w:rsidRPr="004E6BB8">
        <w:rPr>
          <w:rFonts w:cs="Arial"/>
          <w:sz w:val="22"/>
          <w:szCs w:val="22"/>
        </w:rPr>
        <w:t xml:space="preserve"> ask</w:t>
      </w:r>
      <w:r w:rsidR="0058734C" w:rsidRPr="004E6BB8">
        <w:rPr>
          <w:rFonts w:cs="Arial"/>
          <w:sz w:val="22"/>
          <w:szCs w:val="22"/>
        </w:rPr>
        <w:t xml:space="preserve"> </w:t>
      </w:r>
      <w:r w:rsidR="00422F8D" w:rsidRPr="004E6BB8">
        <w:rPr>
          <w:rFonts w:cs="Arial"/>
          <w:sz w:val="22"/>
          <w:szCs w:val="22"/>
        </w:rPr>
        <w:t xml:space="preserve">any </w:t>
      </w:r>
      <w:r w:rsidR="0058734C" w:rsidRPr="004E6BB8">
        <w:rPr>
          <w:rFonts w:cs="Arial"/>
          <w:sz w:val="22"/>
          <w:szCs w:val="22"/>
        </w:rPr>
        <w:t>questions</w:t>
      </w:r>
      <w:r w:rsidR="00422F8D" w:rsidRPr="004E6BB8">
        <w:rPr>
          <w:rFonts w:cs="Arial"/>
          <w:sz w:val="22"/>
          <w:szCs w:val="22"/>
        </w:rPr>
        <w:t xml:space="preserve"> </w:t>
      </w:r>
      <w:r w:rsidRPr="004E6BB8">
        <w:rPr>
          <w:rFonts w:cs="Arial"/>
          <w:sz w:val="22"/>
          <w:szCs w:val="22"/>
        </w:rPr>
        <w:t xml:space="preserve">and </w:t>
      </w:r>
      <w:r w:rsidR="00F05BAE" w:rsidRPr="004E6BB8">
        <w:rPr>
          <w:rFonts w:cs="Arial"/>
          <w:sz w:val="22"/>
          <w:szCs w:val="22"/>
        </w:rPr>
        <w:t xml:space="preserve">or </w:t>
      </w:r>
      <w:r w:rsidRPr="004E6BB8">
        <w:rPr>
          <w:rFonts w:cs="Arial"/>
          <w:sz w:val="22"/>
          <w:szCs w:val="22"/>
        </w:rPr>
        <w:t xml:space="preserve">raise </w:t>
      </w:r>
      <w:r w:rsidR="00F05BAE" w:rsidRPr="004E6BB8">
        <w:rPr>
          <w:rFonts w:cs="Arial"/>
          <w:sz w:val="22"/>
          <w:szCs w:val="22"/>
        </w:rPr>
        <w:t xml:space="preserve">clarifications </w:t>
      </w:r>
      <w:r w:rsidR="00D868A1" w:rsidRPr="004E6BB8">
        <w:rPr>
          <w:rFonts w:cs="Arial"/>
          <w:sz w:val="22"/>
          <w:szCs w:val="22"/>
        </w:rPr>
        <w:t xml:space="preserve">Potential Providers are asked </w:t>
      </w:r>
      <w:r w:rsidRPr="004E6BB8">
        <w:rPr>
          <w:rFonts w:cs="Arial"/>
          <w:sz w:val="22"/>
          <w:szCs w:val="22"/>
        </w:rPr>
        <w:t xml:space="preserve">do </w:t>
      </w:r>
      <w:r w:rsidR="0058734C" w:rsidRPr="004E6BB8">
        <w:rPr>
          <w:rFonts w:cs="Arial"/>
          <w:sz w:val="22"/>
          <w:szCs w:val="22"/>
        </w:rPr>
        <w:t>not</w:t>
      </w:r>
      <w:r w:rsidR="00846C8B" w:rsidRPr="004E6BB8">
        <w:rPr>
          <w:rFonts w:cs="Arial"/>
          <w:sz w:val="22"/>
          <w:szCs w:val="22"/>
        </w:rPr>
        <w:t xml:space="preserve"> refer to </w:t>
      </w:r>
      <w:r w:rsidR="00FF6CD1" w:rsidRPr="004E6BB8">
        <w:rPr>
          <w:rFonts w:cs="Arial"/>
          <w:sz w:val="22"/>
          <w:szCs w:val="22"/>
        </w:rPr>
        <w:t xml:space="preserve">their </w:t>
      </w:r>
      <w:r w:rsidR="00846C8B" w:rsidRPr="004E6BB8">
        <w:rPr>
          <w:rFonts w:cs="Arial"/>
          <w:sz w:val="22"/>
          <w:szCs w:val="22"/>
        </w:rPr>
        <w:t>identity</w:t>
      </w:r>
      <w:r w:rsidR="0058734C" w:rsidRPr="004E6BB8">
        <w:rPr>
          <w:rFonts w:cs="Arial"/>
          <w:sz w:val="22"/>
          <w:szCs w:val="22"/>
        </w:rPr>
        <w:t xml:space="preserve"> </w:t>
      </w:r>
      <w:r w:rsidRPr="004E6BB8">
        <w:rPr>
          <w:rFonts w:cs="Arial"/>
          <w:sz w:val="22"/>
          <w:szCs w:val="22"/>
        </w:rPr>
        <w:t>in</w:t>
      </w:r>
      <w:r w:rsidR="0058734C" w:rsidRPr="004E6BB8">
        <w:rPr>
          <w:rFonts w:cs="Arial"/>
          <w:sz w:val="22"/>
          <w:szCs w:val="22"/>
        </w:rPr>
        <w:t xml:space="preserve"> the</w:t>
      </w:r>
      <w:r w:rsidR="00CA4667" w:rsidRPr="004E6BB8">
        <w:rPr>
          <w:rFonts w:cs="Arial"/>
          <w:sz w:val="22"/>
          <w:szCs w:val="22"/>
        </w:rPr>
        <w:t xml:space="preserve"> body of the</w:t>
      </w:r>
      <w:r w:rsidR="0058734C" w:rsidRPr="004E6BB8">
        <w:rPr>
          <w:rFonts w:cs="Arial"/>
          <w:sz w:val="22"/>
          <w:szCs w:val="22"/>
        </w:rPr>
        <w:t xml:space="preserve"> question</w:t>
      </w:r>
      <w:r w:rsidR="00422F8D" w:rsidRPr="004E6BB8">
        <w:rPr>
          <w:rFonts w:cs="Arial"/>
          <w:sz w:val="22"/>
          <w:szCs w:val="22"/>
        </w:rPr>
        <w:t>.</w:t>
      </w:r>
    </w:p>
    <w:p w14:paraId="4A7BA1B8" w14:textId="11DCF3A0" w:rsidR="0058734C" w:rsidRPr="004E6BB8" w:rsidRDefault="00422F8D" w:rsidP="0058734C">
      <w:pPr>
        <w:pStyle w:val="Heading2"/>
        <w:rPr>
          <w:rFonts w:cs="Arial"/>
          <w:sz w:val="22"/>
          <w:szCs w:val="22"/>
        </w:rPr>
      </w:pPr>
      <w:r w:rsidRPr="004E6BB8">
        <w:rPr>
          <w:rFonts w:cs="Arial"/>
          <w:sz w:val="22"/>
          <w:szCs w:val="22"/>
        </w:rPr>
        <w:t xml:space="preserve">Questions </w:t>
      </w:r>
      <w:r w:rsidR="00552486" w:rsidRPr="004E6BB8">
        <w:rPr>
          <w:rFonts w:cs="Arial"/>
          <w:sz w:val="22"/>
          <w:szCs w:val="22"/>
        </w:rPr>
        <w:t xml:space="preserve">asked and or clarifications raised </w:t>
      </w:r>
      <w:r w:rsidR="009D5CA1" w:rsidRPr="004E6BB8">
        <w:rPr>
          <w:rFonts w:cs="Arial"/>
          <w:sz w:val="22"/>
          <w:szCs w:val="22"/>
        </w:rPr>
        <w:t>may</w:t>
      </w:r>
      <w:r w:rsidR="0058734C" w:rsidRPr="004E6BB8">
        <w:rPr>
          <w:rFonts w:cs="Arial"/>
          <w:sz w:val="22"/>
          <w:szCs w:val="22"/>
        </w:rPr>
        <w:t xml:space="preserve"> be </w:t>
      </w:r>
      <w:r w:rsidR="00552486" w:rsidRPr="004E6BB8">
        <w:rPr>
          <w:rFonts w:cs="Arial"/>
          <w:sz w:val="22"/>
          <w:szCs w:val="22"/>
        </w:rPr>
        <w:t xml:space="preserve">responded to in </w:t>
      </w:r>
      <w:r w:rsidR="0058734C" w:rsidRPr="004E6BB8">
        <w:rPr>
          <w:rFonts w:cs="Arial"/>
          <w:sz w:val="22"/>
          <w:szCs w:val="22"/>
        </w:rPr>
        <w:t>batches</w:t>
      </w:r>
      <w:r w:rsidR="00552486" w:rsidRPr="004E6BB8">
        <w:rPr>
          <w:rFonts w:cs="Arial"/>
          <w:sz w:val="22"/>
          <w:szCs w:val="22"/>
        </w:rPr>
        <w:t xml:space="preserve"> by </w:t>
      </w:r>
      <w:r w:rsidR="00671423" w:rsidRPr="004E6BB8">
        <w:rPr>
          <w:rFonts w:cs="Arial"/>
          <w:sz w:val="22"/>
          <w:szCs w:val="22"/>
        </w:rPr>
        <w:t>the Agent</w:t>
      </w:r>
      <w:r w:rsidR="0058734C" w:rsidRPr="004E6BB8">
        <w:rPr>
          <w:rFonts w:cs="Arial"/>
          <w:sz w:val="22"/>
          <w:szCs w:val="22"/>
        </w:rPr>
        <w:t>, rather than one at a time.</w:t>
      </w:r>
    </w:p>
    <w:p w14:paraId="4A7BA1B9" w14:textId="5C4E6662" w:rsidR="00A17913" w:rsidRPr="004E6BB8" w:rsidRDefault="0058734C" w:rsidP="00047DFF">
      <w:pPr>
        <w:pStyle w:val="Heading2"/>
        <w:rPr>
          <w:rFonts w:cs="Arial"/>
          <w:sz w:val="22"/>
          <w:szCs w:val="22"/>
        </w:rPr>
      </w:pPr>
      <w:r w:rsidRPr="004E6BB8">
        <w:rPr>
          <w:rFonts w:cs="Arial"/>
          <w:sz w:val="22"/>
          <w:szCs w:val="22"/>
        </w:rPr>
        <w:t xml:space="preserve">If </w:t>
      </w:r>
      <w:r w:rsidR="00FF6CD1" w:rsidRPr="004E6BB8">
        <w:rPr>
          <w:rFonts w:cs="Arial"/>
          <w:sz w:val="22"/>
          <w:szCs w:val="22"/>
        </w:rPr>
        <w:t xml:space="preserve">a Potential Provider </w:t>
      </w:r>
      <w:r w:rsidR="00187832" w:rsidRPr="004E6BB8">
        <w:rPr>
          <w:rFonts w:cs="Arial"/>
          <w:sz w:val="22"/>
          <w:szCs w:val="22"/>
        </w:rPr>
        <w:t>wish</w:t>
      </w:r>
      <w:r w:rsidR="00FF6CD1" w:rsidRPr="004E6BB8">
        <w:rPr>
          <w:rFonts w:cs="Arial"/>
          <w:sz w:val="22"/>
          <w:szCs w:val="22"/>
        </w:rPr>
        <w:t>es</w:t>
      </w:r>
      <w:r w:rsidRPr="004E6BB8">
        <w:rPr>
          <w:rFonts w:cs="Arial"/>
          <w:sz w:val="22"/>
          <w:szCs w:val="22"/>
        </w:rPr>
        <w:t xml:space="preserve"> to ask a question or seek clarification </w:t>
      </w:r>
      <w:r w:rsidR="00F05BAE" w:rsidRPr="004E6BB8">
        <w:rPr>
          <w:rFonts w:cs="Arial"/>
          <w:sz w:val="22"/>
          <w:szCs w:val="22"/>
        </w:rPr>
        <w:t xml:space="preserve">in confidence </w:t>
      </w:r>
      <w:r w:rsidR="00FF6CD1" w:rsidRPr="004E6BB8">
        <w:rPr>
          <w:rFonts w:cs="Arial"/>
          <w:sz w:val="22"/>
          <w:szCs w:val="22"/>
        </w:rPr>
        <w:t xml:space="preserve">they </w:t>
      </w:r>
      <w:r w:rsidRPr="004E6BB8">
        <w:rPr>
          <w:rFonts w:cs="Arial"/>
          <w:sz w:val="22"/>
          <w:szCs w:val="22"/>
        </w:rPr>
        <w:t xml:space="preserve">must notify </w:t>
      </w:r>
      <w:r w:rsidR="00671423" w:rsidRPr="004E6BB8">
        <w:rPr>
          <w:rFonts w:cs="Arial"/>
          <w:sz w:val="22"/>
          <w:szCs w:val="22"/>
        </w:rPr>
        <w:t>the Agent</w:t>
      </w:r>
      <w:r w:rsidRPr="004E6BB8">
        <w:rPr>
          <w:rFonts w:cs="Arial"/>
          <w:sz w:val="22"/>
          <w:szCs w:val="22"/>
        </w:rPr>
        <w:t xml:space="preserve"> and provide justification for withholding the question and any response. If </w:t>
      </w:r>
      <w:r w:rsidR="00671423" w:rsidRPr="004E6BB8">
        <w:rPr>
          <w:rFonts w:cs="Arial"/>
          <w:sz w:val="22"/>
          <w:szCs w:val="22"/>
        </w:rPr>
        <w:t>the Agent</w:t>
      </w:r>
      <w:r w:rsidRPr="004E6BB8">
        <w:rPr>
          <w:rFonts w:cs="Arial"/>
          <w:sz w:val="22"/>
          <w:szCs w:val="22"/>
        </w:rPr>
        <w:t xml:space="preserve"> does not consider that there is sufficient justification for withholding the question and the corresponding response, </w:t>
      </w:r>
      <w:r w:rsidR="00671423" w:rsidRPr="004E6BB8">
        <w:rPr>
          <w:rFonts w:cs="Arial"/>
          <w:sz w:val="22"/>
          <w:szCs w:val="22"/>
        </w:rPr>
        <w:t>the Agent</w:t>
      </w:r>
      <w:r w:rsidRPr="004E6BB8">
        <w:rPr>
          <w:rFonts w:cs="Arial"/>
          <w:sz w:val="22"/>
          <w:szCs w:val="22"/>
        </w:rPr>
        <w:t xml:space="preserve"> will </w:t>
      </w:r>
      <w:r w:rsidR="00F05BAE" w:rsidRPr="004E6BB8">
        <w:rPr>
          <w:rFonts w:cs="Arial"/>
          <w:sz w:val="22"/>
          <w:szCs w:val="22"/>
        </w:rPr>
        <w:t xml:space="preserve">inform </w:t>
      </w:r>
      <w:r w:rsidR="00FF6CD1" w:rsidRPr="004E6BB8">
        <w:rPr>
          <w:rFonts w:cs="Arial"/>
          <w:sz w:val="22"/>
          <w:szCs w:val="22"/>
        </w:rPr>
        <w:t>the Potential Provider</w:t>
      </w:r>
      <w:r w:rsidR="00936770" w:rsidRPr="004E6BB8">
        <w:rPr>
          <w:rFonts w:cs="Arial"/>
          <w:sz w:val="22"/>
          <w:szCs w:val="22"/>
        </w:rPr>
        <w:t>, who</w:t>
      </w:r>
      <w:r w:rsidR="00F05BAE" w:rsidRPr="004E6BB8">
        <w:rPr>
          <w:rFonts w:cs="Arial"/>
          <w:sz w:val="22"/>
          <w:szCs w:val="22"/>
        </w:rPr>
        <w:t xml:space="preserve"> will have an opportunity </w:t>
      </w:r>
      <w:r w:rsidR="00FD0AEF" w:rsidRPr="004E6BB8">
        <w:rPr>
          <w:rFonts w:cs="Arial"/>
          <w:sz w:val="22"/>
          <w:szCs w:val="22"/>
        </w:rPr>
        <w:t xml:space="preserve">to withdraw </w:t>
      </w:r>
      <w:r w:rsidR="00C351DF" w:rsidRPr="004E6BB8">
        <w:rPr>
          <w:rFonts w:cs="Arial"/>
          <w:sz w:val="22"/>
          <w:szCs w:val="22"/>
        </w:rPr>
        <w:t>the question or clarification</w:t>
      </w:r>
      <w:r w:rsidR="00FD0AEF" w:rsidRPr="004E6BB8">
        <w:rPr>
          <w:rFonts w:cs="Arial"/>
          <w:sz w:val="22"/>
          <w:szCs w:val="22"/>
        </w:rPr>
        <w:t>.  If the question and or clarification is not withdrawn, then the response will be is</w:t>
      </w:r>
      <w:r w:rsidR="00A7139F" w:rsidRPr="004E6BB8">
        <w:rPr>
          <w:rFonts w:cs="Arial"/>
          <w:sz w:val="22"/>
          <w:szCs w:val="22"/>
        </w:rPr>
        <w:t>sued to all Potential Providers.</w:t>
      </w:r>
    </w:p>
    <w:p w14:paraId="4A7BA1BA" w14:textId="46BAA30E" w:rsidR="009D5CA1" w:rsidRPr="004E6BB8" w:rsidRDefault="00FF6CD1" w:rsidP="0058734C">
      <w:pPr>
        <w:pStyle w:val="Heading2"/>
        <w:rPr>
          <w:rFonts w:cs="Arial"/>
          <w:sz w:val="22"/>
          <w:szCs w:val="22"/>
        </w:rPr>
      </w:pPr>
      <w:r w:rsidRPr="004E6BB8">
        <w:rPr>
          <w:rFonts w:cs="Arial"/>
          <w:sz w:val="22"/>
          <w:szCs w:val="22"/>
        </w:rPr>
        <w:t xml:space="preserve">Potential Providers </w:t>
      </w:r>
      <w:r w:rsidR="0058734C" w:rsidRPr="004E6BB8">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sidRPr="004E6BB8">
        <w:rPr>
          <w:rFonts w:cs="Arial"/>
          <w:sz w:val="22"/>
          <w:szCs w:val="22"/>
        </w:rPr>
        <w:t>the Agent</w:t>
      </w:r>
      <w:r w:rsidR="0058734C" w:rsidRPr="004E6BB8">
        <w:rPr>
          <w:rFonts w:cs="Arial"/>
          <w:sz w:val="22"/>
          <w:szCs w:val="22"/>
        </w:rPr>
        <w:t xml:space="preserve">. Answers to such questions may contain important information that </w:t>
      </w:r>
      <w:r w:rsidR="009D5CA1" w:rsidRPr="004E6BB8">
        <w:rPr>
          <w:rFonts w:cs="Arial"/>
          <w:sz w:val="22"/>
          <w:szCs w:val="22"/>
        </w:rPr>
        <w:t>could</w:t>
      </w:r>
      <w:r w:rsidR="0058734C" w:rsidRPr="004E6BB8">
        <w:rPr>
          <w:rFonts w:cs="Arial"/>
          <w:sz w:val="22"/>
          <w:szCs w:val="22"/>
        </w:rPr>
        <w:t xml:space="preserve"> affect how </w:t>
      </w:r>
      <w:r w:rsidRPr="004E6BB8">
        <w:rPr>
          <w:rFonts w:cs="Arial"/>
          <w:sz w:val="22"/>
          <w:szCs w:val="22"/>
        </w:rPr>
        <w:t xml:space="preserve">Potential Providers </w:t>
      </w:r>
      <w:r w:rsidR="0058734C" w:rsidRPr="004E6BB8">
        <w:rPr>
          <w:rFonts w:cs="Arial"/>
          <w:sz w:val="22"/>
          <w:szCs w:val="22"/>
        </w:rPr>
        <w:t xml:space="preserve">complete </w:t>
      </w:r>
      <w:r w:rsidRPr="004E6BB8">
        <w:rPr>
          <w:rFonts w:cs="Arial"/>
          <w:sz w:val="22"/>
          <w:szCs w:val="22"/>
        </w:rPr>
        <w:t xml:space="preserve">their </w:t>
      </w:r>
      <w:r w:rsidR="0058734C" w:rsidRPr="004E6BB8">
        <w:rPr>
          <w:rFonts w:cs="Arial"/>
          <w:sz w:val="22"/>
          <w:szCs w:val="22"/>
        </w:rPr>
        <w:t>Tender.</w:t>
      </w:r>
    </w:p>
    <w:p w14:paraId="4A7BA1C0" w14:textId="010E27AE" w:rsidR="0079033B" w:rsidRPr="004E6BB8" w:rsidRDefault="00671423" w:rsidP="00A7139F">
      <w:pPr>
        <w:pStyle w:val="Heading2"/>
        <w:rPr>
          <w:rFonts w:cs="Arial"/>
          <w:sz w:val="22"/>
          <w:szCs w:val="22"/>
        </w:rPr>
      </w:pPr>
      <w:r w:rsidRPr="004E6BB8">
        <w:rPr>
          <w:rFonts w:cs="Arial"/>
          <w:sz w:val="22"/>
          <w:szCs w:val="22"/>
        </w:rPr>
        <w:t>The Agent</w:t>
      </w:r>
      <w:r w:rsidR="009D5CA1" w:rsidRPr="004E6BB8">
        <w:rPr>
          <w:rFonts w:cs="Arial"/>
          <w:sz w:val="22"/>
          <w:szCs w:val="22"/>
        </w:rPr>
        <w:t xml:space="preserve"> reserves the right to contact </w:t>
      </w:r>
      <w:r w:rsidR="00FF6CD1" w:rsidRPr="004E6BB8">
        <w:rPr>
          <w:rFonts w:cs="Arial"/>
          <w:sz w:val="22"/>
          <w:szCs w:val="22"/>
        </w:rPr>
        <w:t xml:space="preserve">Potential Providers </w:t>
      </w:r>
      <w:r w:rsidR="009D5CA1" w:rsidRPr="004E6BB8">
        <w:rPr>
          <w:rFonts w:cs="Arial"/>
          <w:sz w:val="22"/>
          <w:szCs w:val="22"/>
        </w:rPr>
        <w:t xml:space="preserve">at any time for clarification on all or any part of </w:t>
      </w:r>
      <w:r w:rsidR="00FF6CD1" w:rsidRPr="004E6BB8">
        <w:rPr>
          <w:rFonts w:cs="Arial"/>
          <w:sz w:val="22"/>
          <w:szCs w:val="22"/>
        </w:rPr>
        <w:t xml:space="preserve">their </w:t>
      </w:r>
      <w:r w:rsidR="009D5CA1" w:rsidRPr="004E6BB8">
        <w:rPr>
          <w:rFonts w:cs="Arial"/>
          <w:sz w:val="22"/>
          <w:szCs w:val="22"/>
        </w:rPr>
        <w:t>Tender during th</w:t>
      </w:r>
      <w:r w:rsidR="006F03E6" w:rsidRPr="004E6BB8">
        <w:rPr>
          <w:rFonts w:cs="Arial"/>
          <w:sz w:val="22"/>
          <w:szCs w:val="22"/>
        </w:rPr>
        <w:t>is</w:t>
      </w:r>
      <w:r w:rsidR="009D5CA1" w:rsidRPr="004E6BB8">
        <w:rPr>
          <w:rFonts w:cs="Arial"/>
          <w:sz w:val="22"/>
          <w:szCs w:val="22"/>
        </w:rPr>
        <w:t xml:space="preserve"> Procurement and which is likely to require a prompt response.</w:t>
      </w:r>
    </w:p>
    <w:p w14:paraId="4A7BA1C1" w14:textId="5464A8C2" w:rsidR="0058734C" w:rsidRPr="004E6BB8" w:rsidRDefault="0058734C" w:rsidP="0058734C">
      <w:pPr>
        <w:pStyle w:val="Heading1"/>
        <w:rPr>
          <w:rFonts w:cs="Arial"/>
          <w:sz w:val="22"/>
          <w:szCs w:val="22"/>
        </w:rPr>
      </w:pPr>
      <w:bookmarkStart w:id="28" w:name="_Toc435009886"/>
      <w:r w:rsidRPr="004E6BB8">
        <w:rPr>
          <w:rFonts w:cs="Arial"/>
          <w:sz w:val="22"/>
          <w:szCs w:val="22"/>
        </w:rPr>
        <w:t>OVERVIEW OF THE EVALUATION PROCESS</w:t>
      </w:r>
      <w:bookmarkEnd w:id="28"/>
    </w:p>
    <w:p w14:paraId="74081B73" w14:textId="6C2C3937" w:rsidR="00CA35BA" w:rsidRPr="004E6BB8" w:rsidRDefault="00D868A1" w:rsidP="00CA35BA">
      <w:pPr>
        <w:pStyle w:val="Heading2"/>
        <w:rPr>
          <w:sz w:val="22"/>
          <w:szCs w:val="22"/>
        </w:rPr>
      </w:pPr>
      <w:r w:rsidRPr="004E6BB8">
        <w:rPr>
          <w:sz w:val="22"/>
          <w:szCs w:val="22"/>
        </w:rPr>
        <w:t>The C</w:t>
      </w:r>
      <w:r w:rsidR="00CA35BA" w:rsidRPr="004E6BB8">
        <w:rPr>
          <w:sz w:val="22"/>
          <w:szCs w:val="22"/>
        </w:rPr>
        <w:t>ontract will be awarded on the basis of the most economically advantageous tender. That is to say, when considering all the factors, the proposal that enables the Authority to achieve best value for money.</w:t>
      </w:r>
    </w:p>
    <w:p w14:paraId="4A7BA1C2" w14:textId="1714FEA7" w:rsidR="0058734C" w:rsidRPr="004E6BB8" w:rsidRDefault="0058734C" w:rsidP="00137CD3">
      <w:pPr>
        <w:pStyle w:val="Heading2"/>
        <w:rPr>
          <w:sz w:val="22"/>
          <w:szCs w:val="22"/>
        </w:rPr>
      </w:pPr>
      <w:r w:rsidRPr="004E6BB8">
        <w:rPr>
          <w:sz w:val="22"/>
          <w:szCs w:val="22"/>
        </w:rPr>
        <w:t xml:space="preserve">The evaluation procedure is divided into </w:t>
      </w:r>
      <w:r w:rsidR="00552486" w:rsidRPr="004E6BB8">
        <w:rPr>
          <w:sz w:val="22"/>
          <w:szCs w:val="22"/>
        </w:rPr>
        <w:t xml:space="preserve">the following </w:t>
      </w:r>
      <w:r w:rsidRPr="004E6BB8">
        <w:rPr>
          <w:sz w:val="22"/>
          <w:szCs w:val="22"/>
        </w:rPr>
        <w:t>key stages</w:t>
      </w:r>
      <w:r w:rsidR="00BF6C46" w:rsidRPr="004E6BB8">
        <w:rPr>
          <w:sz w:val="22"/>
          <w:szCs w:val="22"/>
        </w:rPr>
        <w:t>,</w:t>
      </w:r>
      <w:r w:rsidR="00137CD3" w:rsidRPr="004E6BB8">
        <w:rPr>
          <w:sz w:val="22"/>
          <w:szCs w:val="22"/>
        </w:rPr>
        <w:t xml:space="preserve"> </w:t>
      </w:r>
      <w:r w:rsidR="00BF6C46" w:rsidRPr="004E6BB8">
        <w:rPr>
          <w:rFonts w:cs="Arial"/>
          <w:sz w:val="22"/>
          <w:szCs w:val="22"/>
        </w:rPr>
        <w:t>w</w:t>
      </w:r>
      <w:r w:rsidR="00137CD3" w:rsidRPr="004E6BB8">
        <w:rPr>
          <w:rFonts w:cs="Arial"/>
          <w:sz w:val="22"/>
          <w:szCs w:val="22"/>
        </w:rPr>
        <w:t xml:space="preserve">hich </w:t>
      </w:r>
      <w:r w:rsidR="00671423" w:rsidRPr="004E6BB8">
        <w:rPr>
          <w:rFonts w:cs="Arial"/>
          <w:sz w:val="22"/>
          <w:szCs w:val="22"/>
        </w:rPr>
        <w:t>the Agent</w:t>
      </w:r>
      <w:r w:rsidR="00137CD3" w:rsidRPr="004E6BB8">
        <w:rPr>
          <w:rFonts w:cs="Arial"/>
          <w:sz w:val="22"/>
          <w:szCs w:val="22"/>
        </w:rPr>
        <w:t xml:space="preserve"> may nevertheless decide to run concurrently</w:t>
      </w:r>
      <w:r w:rsidR="00D83EC0" w:rsidRPr="004E6BB8">
        <w:rPr>
          <w:sz w:val="22"/>
          <w:szCs w:val="22"/>
        </w:rPr>
        <w:t>:</w:t>
      </w:r>
    </w:p>
    <w:p w14:paraId="4A7BA1C3" w14:textId="6CA0A6E0" w:rsidR="00F44561" w:rsidRPr="004E6BB8" w:rsidRDefault="00137CD3" w:rsidP="00696C71">
      <w:pPr>
        <w:pStyle w:val="Heading3"/>
      </w:pPr>
      <w:bookmarkStart w:id="29" w:name="_Ref285636769"/>
      <w:r w:rsidRPr="004E6BB8">
        <w:t xml:space="preserve">Compliance/validation – </w:t>
      </w:r>
      <w:r w:rsidR="00671423" w:rsidRPr="004E6BB8">
        <w:t>The Agent</w:t>
      </w:r>
      <w:r w:rsidRPr="004E6BB8">
        <w:t xml:space="preserve"> will check </w:t>
      </w:r>
      <w:r w:rsidR="00FF6CD1" w:rsidRPr="004E6BB8">
        <w:t xml:space="preserve">the </w:t>
      </w:r>
      <w:r w:rsidRPr="004E6BB8">
        <w:t>Tender to ensure it is compliant</w:t>
      </w:r>
      <w:r w:rsidR="00F44561" w:rsidRPr="004E6BB8">
        <w:t xml:space="preserve"> with the ITT and that </w:t>
      </w:r>
      <w:r w:rsidR="00FF6CD1" w:rsidRPr="004E6BB8">
        <w:t xml:space="preserve">the </w:t>
      </w:r>
      <w:r w:rsidR="00F44561" w:rsidRPr="004E6BB8">
        <w:t xml:space="preserve">responses </w:t>
      </w:r>
      <w:r w:rsidR="00CA1007" w:rsidRPr="004E6BB8">
        <w:t xml:space="preserve">are </w:t>
      </w:r>
      <w:r w:rsidR="00F44561" w:rsidRPr="004E6BB8">
        <w:t>valid</w:t>
      </w:r>
      <w:r w:rsidRPr="004E6BB8">
        <w:t>.</w:t>
      </w:r>
      <w:r w:rsidR="00F44561" w:rsidRPr="004E6BB8">
        <w:t xml:space="preserve"> </w:t>
      </w:r>
      <w:r w:rsidR="00D91CD8" w:rsidRPr="004E6BB8">
        <w:t xml:space="preserve">This includes satisfying all the participation requirements listed in the online ‘Key </w:t>
      </w:r>
      <w:r w:rsidR="0096710E" w:rsidRPr="004E6BB8">
        <w:t>Participation Requirements’ questionnaire</w:t>
      </w:r>
      <w:r w:rsidR="00D91CD8" w:rsidRPr="004E6BB8">
        <w:t xml:space="preserve">. </w:t>
      </w:r>
      <w:r w:rsidR="00CA1007" w:rsidRPr="004E6BB8">
        <w:t>N</w:t>
      </w:r>
      <w:r w:rsidR="00F44561" w:rsidRPr="004E6BB8">
        <w:t xml:space="preserve">on-compliant Tenders may be excluded </w:t>
      </w:r>
      <w:r w:rsidR="00CA1007" w:rsidRPr="004E6BB8">
        <w:t>from th</w:t>
      </w:r>
      <w:r w:rsidR="006F03E6" w:rsidRPr="004E6BB8">
        <w:t>is</w:t>
      </w:r>
      <w:r w:rsidR="00CA1007" w:rsidRPr="004E6BB8">
        <w:t xml:space="preserve"> Procurement </w:t>
      </w:r>
      <w:r w:rsidR="00F44561" w:rsidRPr="004E6BB8">
        <w:t xml:space="preserve">by </w:t>
      </w:r>
      <w:r w:rsidR="00671423" w:rsidRPr="004E6BB8">
        <w:t>the Agent</w:t>
      </w:r>
      <w:r w:rsidR="00F44561" w:rsidRPr="004E6BB8">
        <w:t>.</w:t>
      </w:r>
    </w:p>
    <w:p w14:paraId="4A7BA1C5" w14:textId="0E09FEC4" w:rsidR="0058734C" w:rsidRPr="004E6BB8" w:rsidRDefault="00E06C15">
      <w:pPr>
        <w:pStyle w:val="Heading3"/>
      </w:pPr>
      <w:bookmarkStart w:id="30" w:name="_Ref285636786"/>
      <w:bookmarkEnd w:id="29"/>
      <w:r w:rsidRPr="004E6BB8">
        <w:lastRenderedPageBreak/>
        <w:t>Quality Evaluation</w:t>
      </w:r>
      <w:r w:rsidR="002A6C07" w:rsidRPr="004E6BB8">
        <w:t xml:space="preserve"> </w:t>
      </w:r>
      <w:r w:rsidR="00363F6E" w:rsidRPr="004E6BB8">
        <w:t>–</w:t>
      </w:r>
      <w:bookmarkEnd w:id="30"/>
      <w:r w:rsidR="000230C3" w:rsidRPr="004E6BB8">
        <w:t xml:space="preserve"> </w:t>
      </w:r>
      <w:r w:rsidR="00363F6E" w:rsidRPr="004E6BB8">
        <w:t>An Evaluation Panel</w:t>
      </w:r>
      <w:r w:rsidR="005F756F" w:rsidRPr="004E6BB8">
        <w:t xml:space="preserve"> provided by the Authority</w:t>
      </w:r>
      <w:r w:rsidR="007C7304" w:rsidRPr="004E6BB8">
        <w:t xml:space="preserve"> will assess </w:t>
      </w:r>
      <w:r w:rsidR="00313E70" w:rsidRPr="004E6BB8">
        <w:t xml:space="preserve">the Tender </w:t>
      </w:r>
      <w:r w:rsidR="0058734C" w:rsidRPr="004E6BB8">
        <w:t>response</w:t>
      </w:r>
      <w:r w:rsidR="00363F6E" w:rsidRPr="004E6BB8">
        <w:t>s</w:t>
      </w:r>
      <w:r w:rsidR="0058734C" w:rsidRPr="004E6BB8">
        <w:t xml:space="preserve"> in accordance with </w:t>
      </w:r>
      <w:r w:rsidR="007C7304" w:rsidRPr="004E6BB8">
        <w:t xml:space="preserve">Appendix D, </w:t>
      </w:r>
      <w:r w:rsidR="00D52CA7" w:rsidRPr="004E6BB8">
        <w:t xml:space="preserve">Response </w:t>
      </w:r>
      <w:r w:rsidR="007C7304" w:rsidRPr="004E6BB8">
        <w:t xml:space="preserve">Guidance, applying the </w:t>
      </w:r>
      <w:r w:rsidR="00B23B25" w:rsidRPr="004E6BB8">
        <w:t>Consensus Marking Procedure described within that document</w:t>
      </w:r>
      <w:r w:rsidR="007C7304" w:rsidRPr="004E6BB8">
        <w:t>.</w:t>
      </w:r>
    </w:p>
    <w:p w14:paraId="551EBF8F" w14:textId="4189EB5C" w:rsidR="007C7304" w:rsidRPr="004E6BB8" w:rsidRDefault="007C7304">
      <w:pPr>
        <w:pStyle w:val="Heading3"/>
      </w:pPr>
      <w:r w:rsidRPr="004E6BB8">
        <w:t xml:space="preserve">Price Evaluation – The Agent </w:t>
      </w:r>
      <w:r w:rsidR="00C27629" w:rsidRPr="004E6BB8">
        <w:t xml:space="preserve">will make a commercial assessment of prices offered and award scores according to Appendix D, </w:t>
      </w:r>
      <w:r w:rsidR="00D52CA7" w:rsidRPr="004E6BB8">
        <w:t xml:space="preserve">Response </w:t>
      </w:r>
      <w:r w:rsidR="00C27629" w:rsidRPr="004E6BB8">
        <w:t>Guidance.</w:t>
      </w:r>
    </w:p>
    <w:p w14:paraId="4F211DE3" w14:textId="47B5CA53" w:rsidR="00E57D91" w:rsidRPr="004E6BB8" w:rsidRDefault="00CA35BA" w:rsidP="00F51FD9">
      <w:pPr>
        <w:pStyle w:val="Heading3"/>
      </w:pPr>
      <w:r w:rsidRPr="004E6BB8">
        <w:t xml:space="preserve">The Authority will require </w:t>
      </w:r>
      <w:r w:rsidR="00C85863" w:rsidRPr="004E6BB8">
        <w:t>clarifications</w:t>
      </w:r>
      <w:r w:rsidRPr="004E6BB8">
        <w:t xml:space="preserve"> with, or presentations by the Potential Provider as part of the evaluation process (stage two (2)</w:t>
      </w:r>
      <w:r w:rsidR="00D83EC0" w:rsidRPr="004E6BB8">
        <w:t>)</w:t>
      </w:r>
      <w:r w:rsidRPr="004E6BB8">
        <w:t>.  Such a requirement shall imply no obligation on the part of the Authority and the Potential Provider shall be responsible for an</w:t>
      </w:r>
      <w:r w:rsidR="006C5EE8" w:rsidRPr="004E6BB8">
        <w:t>y of its own expenses incurred.</w:t>
      </w:r>
      <w:bookmarkStart w:id="31" w:name="_Ref284504457"/>
      <w:bookmarkStart w:id="32" w:name="_Ref284857382"/>
    </w:p>
    <w:p w14:paraId="1BB22CDA" w14:textId="0CD07611" w:rsidR="005A07D5" w:rsidRPr="004E6BB8" w:rsidRDefault="005A07D5" w:rsidP="006C5EE8">
      <w:pPr>
        <w:pStyle w:val="Heading3"/>
        <w:numPr>
          <w:ilvl w:val="0"/>
          <w:numId w:val="0"/>
        </w:numPr>
      </w:pPr>
    </w:p>
    <w:p w14:paraId="5A4C60D5" w14:textId="1B7A083D" w:rsidR="00532600" w:rsidRPr="004E6BB8" w:rsidRDefault="00532600" w:rsidP="00532600">
      <w:pPr>
        <w:pStyle w:val="Heading2"/>
        <w:rPr>
          <w:sz w:val="22"/>
          <w:szCs w:val="22"/>
        </w:rPr>
      </w:pPr>
      <w:r w:rsidRPr="004E6BB8">
        <w:rPr>
          <w:sz w:val="22"/>
          <w:szCs w:val="22"/>
        </w:rPr>
        <w:t>Final Score (two stage evaluation process undertaken)</w:t>
      </w:r>
    </w:p>
    <w:p w14:paraId="3F71CD66" w14:textId="6C94D246" w:rsidR="00532600" w:rsidRPr="004E6BB8" w:rsidRDefault="00532600" w:rsidP="00532600">
      <w:pPr>
        <w:pStyle w:val="Heading3"/>
      </w:pPr>
      <w:r w:rsidRPr="004E6BB8">
        <w:t xml:space="preserve">The Quality Score </w:t>
      </w:r>
      <w:r w:rsidR="006C5EE8" w:rsidRPr="004E6BB8">
        <w:t>awarded for a Lot</w:t>
      </w:r>
      <w:r w:rsidRPr="004E6BB8">
        <w:t xml:space="preserve"> achieved at stage one (1) will be added to the Price Score </w:t>
      </w:r>
      <w:r w:rsidR="006C5EE8" w:rsidRPr="004E6BB8">
        <w:t>for the same Lot</w:t>
      </w:r>
      <w:r w:rsidRPr="004E6BB8">
        <w:t xml:space="preserve"> to determine a ranking for each Potential Provider </w:t>
      </w:r>
      <w:r w:rsidR="006C5EE8" w:rsidRPr="004E6BB8">
        <w:t>for the applicable Lot</w:t>
      </w:r>
      <w:r w:rsidRPr="004E6BB8">
        <w:t xml:space="preserve"> (“Stage One Score”)</w:t>
      </w:r>
      <w:r w:rsidR="00D83EC0" w:rsidRPr="004E6BB8">
        <w:t>.</w:t>
      </w:r>
    </w:p>
    <w:p w14:paraId="66605305" w14:textId="4828B9AB" w:rsidR="00181EFF" w:rsidRPr="004E6BB8" w:rsidRDefault="00181EFF" w:rsidP="00181EFF">
      <w:pPr>
        <w:pStyle w:val="Heading3"/>
      </w:pPr>
      <w:r w:rsidRPr="004E6BB8">
        <w:t xml:space="preserve">The 3 highest ranked Potential Providers, who achieve the minimum acceptable quality score and are within </w:t>
      </w:r>
      <w:r w:rsidR="00D128FF" w:rsidRPr="004E6BB8">
        <w:t>20</w:t>
      </w:r>
      <w:r w:rsidRPr="004E6BB8">
        <w:t>% of the first ranked Potential Provider at stage one (1) will be invited to participate in Stage two (2).</w:t>
      </w:r>
    </w:p>
    <w:p w14:paraId="1A3E62C8" w14:textId="67BD906F" w:rsidR="00181EFF" w:rsidRPr="004E6BB8" w:rsidRDefault="00181EFF" w:rsidP="00181EFF">
      <w:pPr>
        <w:pStyle w:val="Heading3"/>
      </w:pPr>
      <w:r w:rsidRPr="004E6BB8">
        <w:t>The Quality/Price Score awarded for a Lot at stage one (1) will be combined with the Quality score at stage two (2)  to determine the final score for each Potential Provider for the applicable Lot (“</w:t>
      </w:r>
      <w:r w:rsidRPr="004E6BB8">
        <w:rPr>
          <w:b/>
        </w:rPr>
        <w:t>Final Score</w:t>
      </w:r>
      <w:r w:rsidRPr="004E6BB8">
        <w:t>”).]</w:t>
      </w:r>
    </w:p>
    <w:p w14:paraId="6AE11DF2" w14:textId="1E09993E" w:rsidR="00532600" w:rsidRPr="004E6BB8" w:rsidRDefault="00585EBC" w:rsidP="00181EFF">
      <w:pPr>
        <w:pStyle w:val="Heading3"/>
        <w:numPr>
          <w:ilvl w:val="0"/>
          <w:numId w:val="0"/>
        </w:numPr>
      </w:pPr>
      <w:r>
        <w:br/>
      </w:r>
      <w:r>
        <w:br/>
      </w:r>
      <w:r>
        <w:br/>
      </w:r>
      <w:r>
        <w:br/>
      </w:r>
      <w:r>
        <w:br/>
      </w:r>
      <w:r>
        <w:br/>
      </w:r>
      <w:r>
        <w:br/>
      </w:r>
      <w:r>
        <w:br/>
      </w:r>
      <w:r>
        <w:br/>
      </w:r>
      <w:r>
        <w:br/>
      </w:r>
      <w:r>
        <w:br/>
      </w:r>
      <w:r>
        <w:br/>
      </w:r>
      <w:r>
        <w:br/>
      </w:r>
      <w:r>
        <w:br/>
      </w:r>
      <w:r>
        <w:br/>
      </w:r>
      <w:r>
        <w:br/>
      </w:r>
      <w:r>
        <w:br/>
      </w:r>
      <w:r>
        <w:br/>
      </w:r>
      <w:r>
        <w:br/>
      </w:r>
      <w:r>
        <w:br/>
      </w:r>
    </w:p>
    <w:p w14:paraId="3C298859" w14:textId="4E4D795A" w:rsidR="005A07D5" w:rsidRPr="004E6BB8" w:rsidRDefault="005A07D5" w:rsidP="000352DC">
      <w:pPr>
        <w:pStyle w:val="Heading3"/>
      </w:pPr>
      <w:r w:rsidRPr="004E6BB8">
        <w:t>A summary of the total scores available for each questionnaire set out in Appendix D, Evaluation Guidance, is as follows:</w:t>
      </w:r>
      <w:r w:rsidR="00F51FD9" w:rsidRPr="004E6BB8">
        <w:br/>
      </w:r>
    </w:p>
    <w:tbl>
      <w:tblPr>
        <w:tblStyle w:val="TableGrid"/>
        <w:tblW w:w="7655" w:type="dxa"/>
        <w:tblInd w:w="1474" w:type="dxa"/>
        <w:tblLook w:val="04A0" w:firstRow="1" w:lastRow="0" w:firstColumn="1" w:lastColumn="0" w:noHBand="0" w:noVBand="1"/>
      </w:tblPr>
      <w:tblGrid>
        <w:gridCol w:w="2334"/>
        <w:gridCol w:w="1947"/>
        <w:gridCol w:w="1678"/>
        <w:gridCol w:w="1696"/>
      </w:tblGrid>
      <w:tr w:rsidR="00F51FD9" w:rsidRPr="004E6BB8" w14:paraId="46CFAD1E" w14:textId="77777777" w:rsidTr="00585EBC">
        <w:tc>
          <w:tcPr>
            <w:tcW w:w="2334" w:type="dxa"/>
            <w:shd w:val="clear" w:color="auto" w:fill="C6D9F1" w:themeFill="text2" w:themeFillTint="33"/>
          </w:tcPr>
          <w:p w14:paraId="3B0A09E3" w14:textId="77777777" w:rsidR="00F51FD9" w:rsidRPr="004E6BB8" w:rsidRDefault="00F51FD9" w:rsidP="00A91AF9">
            <w:pPr>
              <w:pStyle w:val="Heading3"/>
              <w:numPr>
                <w:ilvl w:val="0"/>
                <w:numId w:val="0"/>
              </w:numPr>
              <w:jc w:val="center"/>
              <w:outlineLvl w:val="2"/>
              <w:rPr>
                <w:b/>
                <w:sz w:val="22"/>
                <w:szCs w:val="22"/>
              </w:rPr>
            </w:pPr>
            <w:r w:rsidRPr="004E6BB8">
              <w:rPr>
                <w:b/>
                <w:sz w:val="22"/>
                <w:szCs w:val="22"/>
              </w:rPr>
              <w:t>Questionnaire Number</w:t>
            </w:r>
          </w:p>
        </w:tc>
        <w:tc>
          <w:tcPr>
            <w:tcW w:w="1947" w:type="dxa"/>
            <w:shd w:val="clear" w:color="auto" w:fill="C6D9F1" w:themeFill="text2" w:themeFillTint="33"/>
          </w:tcPr>
          <w:p w14:paraId="0B2A1DC3" w14:textId="77777777" w:rsidR="00F51FD9" w:rsidRPr="004E6BB8" w:rsidRDefault="00F51FD9" w:rsidP="00A91AF9">
            <w:pPr>
              <w:pStyle w:val="Heading3"/>
              <w:numPr>
                <w:ilvl w:val="0"/>
                <w:numId w:val="0"/>
              </w:numPr>
              <w:jc w:val="center"/>
              <w:outlineLvl w:val="2"/>
              <w:rPr>
                <w:b/>
                <w:sz w:val="22"/>
                <w:szCs w:val="22"/>
              </w:rPr>
            </w:pPr>
            <w:r w:rsidRPr="004E6BB8">
              <w:rPr>
                <w:b/>
                <w:sz w:val="22"/>
                <w:szCs w:val="22"/>
              </w:rPr>
              <w:t>Questionnaire Title</w:t>
            </w:r>
          </w:p>
        </w:tc>
        <w:tc>
          <w:tcPr>
            <w:tcW w:w="1678" w:type="dxa"/>
            <w:shd w:val="clear" w:color="auto" w:fill="C6D9F1" w:themeFill="text2" w:themeFillTint="33"/>
          </w:tcPr>
          <w:p w14:paraId="69C48293" w14:textId="77777777" w:rsidR="00F51FD9" w:rsidRPr="004E6BB8" w:rsidRDefault="00F51FD9" w:rsidP="00A91AF9">
            <w:pPr>
              <w:pStyle w:val="Heading3"/>
              <w:numPr>
                <w:ilvl w:val="0"/>
                <w:numId w:val="0"/>
              </w:numPr>
              <w:jc w:val="center"/>
              <w:outlineLvl w:val="2"/>
              <w:rPr>
                <w:b/>
                <w:sz w:val="22"/>
                <w:szCs w:val="22"/>
              </w:rPr>
            </w:pPr>
            <w:r w:rsidRPr="004E6BB8">
              <w:rPr>
                <w:b/>
                <w:sz w:val="22"/>
                <w:szCs w:val="22"/>
              </w:rPr>
              <w:t>Total Score Available</w:t>
            </w:r>
          </w:p>
        </w:tc>
        <w:tc>
          <w:tcPr>
            <w:tcW w:w="1696" w:type="dxa"/>
            <w:shd w:val="clear" w:color="auto" w:fill="C6D9F1" w:themeFill="text2" w:themeFillTint="33"/>
          </w:tcPr>
          <w:p w14:paraId="32D23F35" w14:textId="77777777" w:rsidR="00F51FD9" w:rsidRPr="004E6BB8" w:rsidRDefault="00F51FD9" w:rsidP="00A91AF9">
            <w:pPr>
              <w:pStyle w:val="Heading3"/>
              <w:numPr>
                <w:ilvl w:val="0"/>
                <w:numId w:val="0"/>
              </w:numPr>
              <w:jc w:val="center"/>
              <w:outlineLvl w:val="2"/>
              <w:rPr>
                <w:b/>
                <w:sz w:val="22"/>
                <w:szCs w:val="22"/>
              </w:rPr>
            </w:pPr>
            <w:r w:rsidRPr="004E6BB8">
              <w:rPr>
                <w:b/>
                <w:sz w:val="22"/>
                <w:szCs w:val="22"/>
              </w:rPr>
              <w:t>Questionnaire Weighting (%)</w:t>
            </w:r>
          </w:p>
        </w:tc>
      </w:tr>
      <w:tr w:rsidR="00F51FD9" w:rsidRPr="004E6BB8" w14:paraId="2E985B97" w14:textId="77777777" w:rsidTr="00585EBC">
        <w:tc>
          <w:tcPr>
            <w:tcW w:w="2334" w:type="dxa"/>
          </w:tcPr>
          <w:p w14:paraId="28314213" w14:textId="77777777" w:rsidR="00F51FD9" w:rsidRPr="004E6BB8" w:rsidRDefault="00F51FD9" w:rsidP="00A91AF9">
            <w:pPr>
              <w:pStyle w:val="Heading3"/>
              <w:numPr>
                <w:ilvl w:val="0"/>
                <w:numId w:val="0"/>
              </w:numPr>
              <w:jc w:val="center"/>
              <w:outlineLvl w:val="2"/>
              <w:rPr>
                <w:sz w:val="22"/>
                <w:szCs w:val="22"/>
              </w:rPr>
            </w:pPr>
            <w:r w:rsidRPr="004E6BB8">
              <w:rPr>
                <w:sz w:val="22"/>
                <w:szCs w:val="22"/>
              </w:rPr>
              <w:lastRenderedPageBreak/>
              <w:t>1</w:t>
            </w:r>
          </w:p>
        </w:tc>
        <w:tc>
          <w:tcPr>
            <w:tcW w:w="1947" w:type="dxa"/>
          </w:tcPr>
          <w:p w14:paraId="04C09525" w14:textId="77777777" w:rsidR="00F51FD9" w:rsidRPr="004E6BB8" w:rsidRDefault="00F51FD9" w:rsidP="00A91AF9">
            <w:pPr>
              <w:pStyle w:val="Heading3"/>
              <w:numPr>
                <w:ilvl w:val="0"/>
                <w:numId w:val="0"/>
              </w:numPr>
              <w:jc w:val="left"/>
              <w:outlineLvl w:val="2"/>
              <w:rPr>
                <w:sz w:val="22"/>
                <w:szCs w:val="22"/>
              </w:rPr>
            </w:pPr>
            <w:r w:rsidRPr="004E6BB8">
              <w:rPr>
                <w:sz w:val="22"/>
                <w:szCs w:val="22"/>
              </w:rPr>
              <w:t>Key Participation Requirements</w:t>
            </w:r>
          </w:p>
        </w:tc>
        <w:tc>
          <w:tcPr>
            <w:tcW w:w="1678" w:type="dxa"/>
          </w:tcPr>
          <w:p w14:paraId="6B264F6E" w14:textId="77777777" w:rsidR="00F51FD9" w:rsidRPr="004E6BB8" w:rsidRDefault="00F51FD9" w:rsidP="00A91AF9">
            <w:pPr>
              <w:pStyle w:val="Heading3"/>
              <w:numPr>
                <w:ilvl w:val="0"/>
                <w:numId w:val="0"/>
              </w:numPr>
              <w:jc w:val="center"/>
              <w:outlineLvl w:val="2"/>
              <w:rPr>
                <w:sz w:val="22"/>
                <w:szCs w:val="22"/>
              </w:rPr>
            </w:pPr>
            <w:r w:rsidRPr="004E6BB8">
              <w:rPr>
                <w:sz w:val="22"/>
                <w:szCs w:val="22"/>
              </w:rPr>
              <w:t>Pass/Fail</w:t>
            </w:r>
          </w:p>
        </w:tc>
        <w:tc>
          <w:tcPr>
            <w:tcW w:w="1696" w:type="dxa"/>
          </w:tcPr>
          <w:p w14:paraId="37C2287F" w14:textId="77777777" w:rsidR="00F51FD9" w:rsidRPr="004E6BB8" w:rsidRDefault="00F51FD9" w:rsidP="00A91AF9">
            <w:pPr>
              <w:pStyle w:val="Heading3"/>
              <w:numPr>
                <w:ilvl w:val="0"/>
                <w:numId w:val="0"/>
              </w:numPr>
              <w:jc w:val="center"/>
              <w:outlineLvl w:val="2"/>
              <w:rPr>
                <w:sz w:val="22"/>
                <w:szCs w:val="22"/>
              </w:rPr>
            </w:pPr>
            <w:r w:rsidRPr="004E6BB8">
              <w:rPr>
                <w:sz w:val="22"/>
                <w:szCs w:val="22"/>
              </w:rPr>
              <w:t>N/A</w:t>
            </w:r>
          </w:p>
        </w:tc>
      </w:tr>
      <w:tr w:rsidR="00F51FD9" w:rsidRPr="004E6BB8" w14:paraId="23837B6A" w14:textId="77777777" w:rsidTr="00585EBC">
        <w:tc>
          <w:tcPr>
            <w:tcW w:w="2334" w:type="dxa"/>
          </w:tcPr>
          <w:p w14:paraId="25FE8653" w14:textId="77777777" w:rsidR="00F51FD9" w:rsidRPr="004E6BB8" w:rsidRDefault="00F51FD9" w:rsidP="00A91AF9">
            <w:pPr>
              <w:pStyle w:val="Heading3"/>
              <w:numPr>
                <w:ilvl w:val="0"/>
                <w:numId w:val="0"/>
              </w:numPr>
              <w:jc w:val="center"/>
              <w:outlineLvl w:val="2"/>
              <w:rPr>
                <w:sz w:val="22"/>
                <w:szCs w:val="22"/>
              </w:rPr>
            </w:pPr>
            <w:r w:rsidRPr="004E6BB8">
              <w:rPr>
                <w:sz w:val="22"/>
                <w:szCs w:val="22"/>
              </w:rPr>
              <w:t>2</w:t>
            </w:r>
          </w:p>
        </w:tc>
        <w:tc>
          <w:tcPr>
            <w:tcW w:w="1947" w:type="dxa"/>
          </w:tcPr>
          <w:p w14:paraId="3073E928" w14:textId="77777777" w:rsidR="00F51FD9" w:rsidRPr="004E6BB8" w:rsidRDefault="00F51FD9" w:rsidP="00A91AF9">
            <w:pPr>
              <w:pStyle w:val="Heading3"/>
              <w:numPr>
                <w:ilvl w:val="0"/>
                <w:numId w:val="0"/>
              </w:numPr>
              <w:jc w:val="left"/>
              <w:outlineLvl w:val="2"/>
              <w:rPr>
                <w:sz w:val="22"/>
                <w:szCs w:val="22"/>
              </w:rPr>
            </w:pPr>
            <w:r w:rsidRPr="004E6BB8">
              <w:rPr>
                <w:sz w:val="22"/>
                <w:szCs w:val="22"/>
              </w:rPr>
              <w:t>Conflicts of Interest</w:t>
            </w:r>
          </w:p>
        </w:tc>
        <w:tc>
          <w:tcPr>
            <w:tcW w:w="1678" w:type="dxa"/>
          </w:tcPr>
          <w:p w14:paraId="69C4768D" w14:textId="77777777" w:rsidR="00F51FD9" w:rsidRPr="004E6BB8" w:rsidRDefault="00F51FD9" w:rsidP="00A91AF9">
            <w:pPr>
              <w:pStyle w:val="Heading3"/>
              <w:numPr>
                <w:ilvl w:val="0"/>
                <w:numId w:val="0"/>
              </w:numPr>
              <w:jc w:val="center"/>
              <w:outlineLvl w:val="2"/>
              <w:rPr>
                <w:sz w:val="22"/>
                <w:szCs w:val="22"/>
              </w:rPr>
            </w:pPr>
            <w:r w:rsidRPr="004E6BB8">
              <w:rPr>
                <w:sz w:val="22"/>
                <w:szCs w:val="22"/>
              </w:rPr>
              <w:t>Pass/Fail</w:t>
            </w:r>
          </w:p>
        </w:tc>
        <w:tc>
          <w:tcPr>
            <w:tcW w:w="1696" w:type="dxa"/>
          </w:tcPr>
          <w:p w14:paraId="3104E2F4" w14:textId="77777777" w:rsidR="00F51FD9" w:rsidRPr="004E6BB8" w:rsidRDefault="00F51FD9" w:rsidP="00A91AF9">
            <w:pPr>
              <w:pStyle w:val="Heading3"/>
              <w:numPr>
                <w:ilvl w:val="0"/>
                <w:numId w:val="0"/>
              </w:numPr>
              <w:jc w:val="center"/>
              <w:outlineLvl w:val="2"/>
              <w:rPr>
                <w:sz w:val="22"/>
                <w:szCs w:val="22"/>
              </w:rPr>
            </w:pPr>
            <w:r w:rsidRPr="004E6BB8">
              <w:rPr>
                <w:sz w:val="22"/>
                <w:szCs w:val="22"/>
              </w:rPr>
              <w:t>N/A</w:t>
            </w:r>
          </w:p>
        </w:tc>
      </w:tr>
      <w:tr w:rsidR="00F51FD9" w:rsidRPr="004E6BB8" w14:paraId="61AF2F11" w14:textId="77777777" w:rsidTr="00585EBC">
        <w:tc>
          <w:tcPr>
            <w:tcW w:w="2334" w:type="dxa"/>
          </w:tcPr>
          <w:p w14:paraId="06226402" w14:textId="77777777" w:rsidR="00F51FD9" w:rsidRPr="004E6BB8" w:rsidRDefault="00F51FD9" w:rsidP="00A91AF9">
            <w:pPr>
              <w:pStyle w:val="Heading3"/>
              <w:numPr>
                <w:ilvl w:val="0"/>
                <w:numId w:val="0"/>
              </w:numPr>
              <w:jc w:val="center"/>
              <w:outlineLvl w:val="2"/>
              <w:rPr>
                <w:sz w:val="22"/>
                <w:szCs w:val="22"/>
              </w:rPr>
            </w:pPr>
            <w:r w:rsidRPr="004E6BB8">
              <w:rPr>
                <w:sz w:val="22"/>
                <w:szCs w:val="22"/>
              </w:rPr>
              <w:t>3</w:t>
            </w:r>
          </w:p>
        </w:tc>
        <w:tc>
          <w:tcPr>
            <w:tcW w:w="1947" w:type="dxa"/>
          </w:tcPr>
          <w:p w14:paraId="706353AD" w14:textId="77777777" w:rsidR="00F51FD9" w:rsidRPr="004E6BB8" w:rsidRDefault="00F51FD9" w:rsidP="00A91AF9">
            <w:pPr>
              <w:pStyle w:val="Heading3"/>
              <w:numPr>
                <w:ilvl w:val="0"/>
                <w:numId w:val="0"/>
              </w:numPr>
              <w:jc w:val="left"/>
              <w:outlineLvl w:val="2"/>
              <w:rPr>
                <w:sz w:val="22"/>
                <w:szCs w:val="22"/>
              </w:rPr>
            </w:pPr>
            <w:r w:rsidRPr="004E6BB8">
              <w:rPr>
                <w:sz w:val="22"/>
                <w:szCs w:val="22"/>
              </w:rPr>
              <w:t>Information Only</w:t>
            </w:r>
          </w:p>
        </w:tc>
        <w:tc>
          <w:tcPr>
            <w:tcW w:w="1678" w:type="dxa"/>
          </w:tcPr>
          <w:p w14:paraId="2D8E0178" w14:textId="77777777" w:rsidR="00F51FD9" w:rsidRPr="004E6BB8" w:rsidRDefault="00F51FD9" w:rsidP="00A91AF9">
            <w:pPr>
              <w:pStyle w:val="Heading3"/>
              <w:numPr>
                <w:ilvl w:val="0"/>
                <w:numId w:val="0"/>
              </w:numPr>
              <w:jc w:val="center"/>
              <w:outlineLvl w:val="2"/>
              <w:rPr>
                <w:sz w:val="22"/>
                <w:szCs w:val="22"/>
              </w:rPr>
            </w:pPr>
            <w:r w:rsidRPr="004E6BB8">
              <w:rPr>
                <w:sz w:val="22"/>
                <w:szCs w:val="22"/>
              </w:rPr>
              <w:t>N/A</w:t>
            </w:r>
          </w:p>
        </w:tc>
        <w:tc>
          <w:tcPr>
            <w:tcW w:w="1696" w:type="dxa"/>
          </w:tcPr>
          <w:p w14:paraId="3BDB288B" w14:textId="77777777" w:rsidR="00F51FD9" w:rsidRPr="004E6BB8" w:rsidRDefault="00F51FD9" w:rsidP="00A91AF9">
            <w:pPr>
              <w:pStyle w:val="Heading3"/>
              <w:numPr>
                <w:ilvl w:val="0"/>
                <w:numId w:val="0"/>
              </w:numPr>
              <w:jc w:val="center"/>
              <w:outlineLvl w:val="2"/>
              <w:rPr>
                <w:sz w:val="22"/>
                <w:szCs w:val="22"/>
              </w:rPr>
            </w:pPr>
            <w:r w:rsidRPr="004E6BB8">
              <w:rPr>
                <w:sz w:val="22"/>
                <w:szCs w:val="22"/>
              </w:rPr>
              <w:t>N/A</w:t>
            </w:r>
          </w:p>
        </w:tc>
      </w:tr>
      <w:tr w:rsidR="00F51FD9" w:rsidRPr="004E6BB8" w14:paraId="4E2D10B2" w14:textId="77777777" w:rsidTr="00585EBC">
        <w:tc>
          <w:tcPr>
            <w:tcW w:w="2334" w:type="dxa"/>
          </w:tcPr>
          <w:p w14:paraId="18AD7F76" w14:textId="77777777" w:rsidR="00F51FD9" w:rsidRPr="004E6BB8" w:rsidRDefault="00F51FD9" w:rsidP="00A91AF9">
            <w:pPr>
              <w:pStyle w:val="Heading3"/>
              <w:numPr>
                <w:ilvl w:val="0"/>
                <w:numId w:val="0"/>
              </w:numPr>
              <w:jc w:val="center"/>
              <w:outlineLvl w:val="2"/>
              <w:rPr>
                <w:sz w:val="22"/>
                <w:szCs w:val="22"/>
              </w:rPr>
            </w:pPr>
            <w:r w:rsidRPr="004E6BB8">
              <w:rPr>
                <w:sz w:val="22"/>
                <w:szCs w:val="22"/>
              </w:rPr>
              <w:t>4</w:t>
            </w:r>
          </w:p>
        </w:tc>
        <w:tc>
          <w:tcPr>
            <w:tcW w:w="1947" w:type="dxa"/>
          </w:tcPr>
          <w:p w14:paraId="52FF9501" w14:textId="77777777" w:rsidR="00F51FD9" w:rsidRPr="004E6BB8" w:rsidRDefault="00F51FD9" w:rsidP="00A91AF9">
            <w:pPr>
              <w:pStyle w:val="Heading3"/>
              <w:numPr>
                <w:ilvl w:val="0"/>
                <w:numId w:val="0"/>
              </w:numPr>
              <w:jc w:val="left"/>
              <w:outlineLvl w:val="2"/>
              <w:rPr>
                <w:sz w:val="22"/>
                <w:szCs w:val="22"/>
              </w:rPr>
            </w:pPr>
            <w:r w:rsidRPr="004E6BB8">
              <w:rPr>
                <w:sz w:val="22"/>
                <w:szCs w:val="22"/>
              </w:rPr>
              <w:t>Supplier Experience</w:t>
            </w:r>
          </w:p>
        </w:tc>
        <w:tc>
          <w:tcPr>
            <w:tcW w:w="1678" w:type="dxa"/>
          </w:tcPr>
          <w:p w14:paraId="3204179D" w14:textId="77777777" w:rsidR="00F51FD9" w:rsidRPr="004E6BB8" w:rsidRDefault="00F51FD9" w:rsidP="00A91AF9">
            <w:pPr>
              <w:pStyle w:val="Heading3"/>
              <w:numPr>
                <w:ilvl w:val="0"/>
                <w:numId w:val="0"/>
              </w:numPr>
              <w:jc w:val="center"/>
              <w:outlineLvl w:val="2"/>
              <w:rPr>
                <w:sz w:val="22"/>
                <w:szCs w:val="22"/>
              </w:rPr>
            </w:pPr>
            <w:r w:rsidRPr="004E6BB8">
              <w:rPr>
                <w:sz w:val="22"/>
                <w:szCs w:val="22"/>
              </w:rPr>
              <w:t>100</w:t>
            </w:r>
          </w:p>
        </w:tc>
        <w:tc>
          <w:tcPr>
            <w:tcW w:w="1696" w:type="dxa"/>
          </w:tcPr>
          <w:p w14:paraId="620AAA1D" w14:textId="2E8121E9" w:rsidR="00F51FD9" w:rsidRPr="004E6BB8" w:rsidRDefault="00F51FD9" w:rsidP="00A91AF9">
            <w:pPr>
              <w:pStyle w:val="Heading3"/>
              <w:numPr>
                <w:ilvl w:val="0"/>
                <w:numId w:val="0"/>
              </w:numPr>
              <w:jc w:val="center"/>
              <w:outlineLvl w:val="2"/>
              <w:rPr>
                <w:sz w:val="22"/>
                <w:szCs w:val="22"/>
              </w:rPr>
            </w:pPr>
            <w:r w:rsidRPr="004E6BB8">
              <w:rPr>
                <w:sz w:val="22"/>
                <w:szCs w:val="22"/>
              </w:rPr>
              <w:t>10</w:t>
            </w:r>
            <w:r w:rsidR="00585EBC">
              <w:rPr>
                <w:sz w:val="22"/>
                <w:szCs w:val="22"/>
              </w:rPr>
              <w:t>%</w:t>
            </w:r>
          </w:p>
        </w:tc>
      </w:tr>
      <w:tr w:rsidR="00F51FD9" w:rsidRPr="004E6BB8" w14:paraId="20B53C42" w14:textId="77777777" w:rsidTr="00B515FC">
        <w:tc>
          <w:tcPr>
            <w:tcW w:w="2334" w:type="dxa"/>
          </w:tcPr>
          <w:p w14:paraId="31E667AA" w14:textId="77777777" w:rsidR="00F51FD9" w:rsidRPr="004E6BB8" w:rsidRDefault="00F51FD9" w:rsidP="00A91AF9">
            <w:pPr>
              <w:pStyle w:val="Heading3"/>
              <w:numPr>
                <w:ilvl w:val="0"/>
                <w:numId w:val="0"/>
              </w:numPr>
              <w:jc w:val="center"/>
              <w:outlineLvl w:val="2"/>
              <w:rPr>
                <w:sz w:val="22"/>
                <w:szCs w:val="22"/>
              </w:rPr>
            </w:pPr>
            <w:r w:rsidRPr="004E6BB8">
              <w:rPr>
                <w:sz w:val="22"/>
                <w:szCs w:val="22"/>
              </w:rPr>
              <w:t>5</w:t>
            </w:r>
          </w:p>
        </w:tc>
        <w:tc>
          <w:tcPr>
            <w:tcW w:w="1947" w:type="dxa"/>
          </w:tcPr>
          <w:p w14:paraId="6F23A6EB" w14:textId="77777777" w:rsidR="00F51FD9" w:rsidRPr="004E6BB8" w:rsidRDefault="00F51FD9" w:rsidP="00A91AF9">
            <w:pPr>
              <w:pStyle w:val="Heading3"/>
              <w:numPr>
                <w:ilvl w:val="0"/>
                <w:numId w:val="0"/>
              </w:numPr>
              <w:jc w:val="left"/>
              <w:outlineLvl w:val="2"/>
              <w:rPr>
                <w:sz w:val="22"/>
                <w:szCs w:val="22"/>
              </w:rPr>
            </w:pPr>
            <w:r w:rsidRPr="004E6BB8">
              <w:rPr>
                <w:sz w:val="22"/>
                <w:szCs w:val="22"/>
              </w:rPr>
              <w:t>Quality</w:t>
            </w:r>
          </w:p>
        </w:tc>
        <w:tc>
          <w:tcPr>
            <w:tcW w:w="1678" w:type="dxa"/>
          </w:tcPr>
          <w:p w14:paraId="45C76E1F" w14:textId="77777777" w:rsidR="00F51FD9" w:rsidRPr="004E6BB8" w:rsidRDefault="00F51FD9" w:rsidP="00A91AF9">
            <w:pPr>
              <w:pStyle w:val="Heading3"/>
              <w:numPr>
                <w:ilvl w:val="0"/>
                <w:numId w:val="0"/>
              </w:numPr>
              <w:jc w:val="center"/>
              <w:outlineLvl w:val="2"/>
              <w:rPr>
                <w:sz w:val="22"/>
                <w:szCs w:val="22"/>
              </w:rPr>
            </w:pPr>
            <w:r w:rsidRPr="004E6BB8">
              <w:rPr>
                <w:sz w:val="22"/>
                <w:szCs w:val="22"/>
              </w:rPr>
              <w:t>100</w:t>
            </w:r>
          </w:p>
        </w:tc>
        <w:tc>
          <w:tcPr>
            <w:tcW w:w="1696" w:type="dxa"/>
          </w:tcPr>
          <w:p w14:paraId="0ED872B5" w14:textId="5CF7EE63" w:rsidR="00F51FD9" w:rsidRPr="004E6BB8" w:rsidRDefault="00D128FF" w:rsidP="00A91AF9">
            <w:pPr>
              <w:pStyle w:val="Heading3"/>
              <w:numPr>
                <w:ilvl w:val="0"/>
                <w:numId w:val="0"/>
              </w:numPr>
              <w:jc w:val="center"/>
              <w:outlineLvl w:val="2"/>
              <w:rPr>
                <w:sz w:val="22"/>
                <w:szCs w:val="22"/>
              </w:rPr>
            </w:pPr>
            <w:r w:rsidRPr="004E6BB8">
              <w:rPr>
                <w:sz w:val="22"/>
                <w:szCs w:val="22"/>
              </w:rPr>
              <w:t>20</w:t>
            </w:r>
            <w:r w:rsidR="00585EBC">
              <w:rPr>
                <w:sz w:val="22"/>
                <w:szCs w:val="22"/>
              </w:rPr>
              <w:t>%</w:t>
            </w:r>
          </w:p>
        </w:tc>
      </w:tr>
      <w:tr w:rsidR="00F51FD9" w:rsidRPr="004E6BB8" w14:paraId="2A0592D8" w14:textId="77777777" w:rsidTr="00B515FC">
        <w:tc>
          <w:tcPr>
            <w:tcW w:w="2334" w:type="dxa"/>
          </w:tcPr>
          <w:p w14:paraId="63D573C9" w14:textId="77777777" w:rsidR="00F51FD9" w:rsidRPr="004E6BB8" w:rsidRDefault="00F51FD9" w:rsidP="00A91AF9">
            <w:pPr>
              <w:pStyle w:val="Heading3"/>
              <w:numPr>
                <w:ilvl w:val="0"/>
                <w:numId w:val="0"/>
              </w:numPr>
              <w:jc w:val="center"/>
              <w:outlineLvl w:val="2"/>
              <w:rPr>
                <w:sz w:val="22"/>
                <w:szCs w:val="22"/>
              </w:rPr>
            </w:pPr>
            <w:r w:rsidRPr="004E6BB8">
              <w:rPr>
                <w:sz w:val="22"/>
                <w:szCs w:val="22"/>
              </w:rPr>
              <w:t>6</w:t>
            </w:r>
          </w:p>
        </w:tc>
        <w:tc>
          <w:tcPr>
            <w:tcW w:w="1947" w:type="dxa"/>
          </w:tcPr>
          <w:p w14:paraId="0EC7CE9F" w14:textId="77777777" w:rsidR="00F51FD9" w:rsidRPr="004E6BB8" w:rsidRDefault="00F51FD9" w:rsidP="00A91AF9">
            <w:pPr>
              <w:pStyle w:val="Heading3"/>
              <w:numPr>
                <w:ilvl w:val="0"/>
                <w:numId w:val="0"/>
              </w:numPr>
              <w:jc w:val="left"/>
              <w:outlineLvl w:val="2"/>
              <w:rPr>
                <w:sz w:val="22"/>
                <w:szCs w:val="22"/>
              </w:rPr>
            </w:pPr>
            <w:r w:rsidRPr="004E6BB8">
              <w:rPr>
                <w:sz w:val="22"/>
                <w:szCs w:val="22"/>
              </w:rPr>
              <w:t>Service Delivery &amp; Approach</w:t>
            </w:r>
          </w:p>
        </w:tc>
        <w:tc>
          <w:tcPr>
            <w:tcW w:w="1678" w:type="dxa"/>
          </w:tcPr>
          <w:p w14:paraId="224E731E" w14:textId="77777777" w:rsidR="00F51FD9" w:rsidRPr="004E6BB8" w:rsidRDefault="00F51FD9" w:rsidP="00A91AF9">
            <w:pPr>
              <w:pStyle w:val="Heading3"/>
              <w:numPr>
                <w:ilvl w:val="0"/>
                <w:numId w:val="0"/>
              </w:numPr>
              <w:jc w:val="center"/>
              <w:outlineLvl w:val="2"/>
              <w:rPr>
                <w:sz w:val="22"/>
                <w:szCs w:val="22"/>
              </w:rPr>
            </w:pPr>
            <w:r w:rsidRPr="004E6BB8">
              <w:rPr>
                <w:sz w:val="22"/>
                <w:szCs w:val="22"/>
              </w:rPr>
              <w:t>100</w:t>
            </w:r>
          </w:p>
        </w:tc>
        <w:tc>
          <w:tcPr>
            <w:tcW w:w="1696" w:type="dxa"/>
          </w:tcPr>
          <w:p w14:paraId="36A31912" w14:textId="4E1A2B32" w:rsidR="00F51FD9" w:rsidRPr="004E6BB8" w:rsidRDefault="00D128FF" w:rsidP="00D128FF">
            <w:pPr>
              <w:pStyle w:val="Heading3"/>
              <w:numPr>
                <w:ilvl w:val="0"/>
                <w:numId w:val="0"/>
              </w:numPr>
              <w:jc w:val="center"/>
              <w:outlineLvl w:val="2"/>
              <w:rPr>
                <w:sz w:val="22"/>
                <w:szCs w:val="22"/>
              </w:rPr>
            </w:pPr>
            <w:r w:rsidRPr="004E6BB8">
              <w:rPr>
                <w:sz w:val="22"/>
                <w:szCs w:val="22"/>
              </w:rPr>
              <w:t>20</w:t>
            </w:r>
            <w:r w:rsidR="00585EBC">
              <w:rPr>
                <w:sz w:val="22"/>
                <w:szCs w:val="22"/>
              </w:rPr>
              <w:t>%</w:t>
            </w:r>
          </w:p>
        </w:tc>
      </w:tr>
      <w:tr w:rsidR="00F51FD9" w:rsidRPr="004E6BB8" w14:paraId="5A84E3F4" w14:textId="77777777" w:rsidTr="00BD7E09">
        <w:tc>
          <w:tcPr>
            <w:tcW w:w="2412" w:type="dxa"/>
          </w:tcPr>
          <w:p w14:paraId="32DF3100" w14:textId="77777777" w:rsidR="00F51FD9" w:rsidRPr="004E6BB8" w:rsidRDefault="00F51FD9" w:rsidP="00A91AF9">
            <w:pPr>
              <w:pStyle w:val="Heading3"/>
              <w:numPr>
                <w:ilvl w:val="0"/>
                <w:numId w:val="0"/>
              </w:numPr>
              <w:jc w:val="center"/>
              <w:outlineLvl w:val="2"/>
              <w:rPr>
                <w:sz w:val="22"/>
                <w:szCs w:val="22"/>
              </w:rPr>
            </w:pPr>
            <w:r w:rsidRPr="004E6BB8">
              <w:rPr>
                <w:sz w:val="22"/>
                <w:szCs w:val="22"/>
              </w:rPr>
              <w:t>7</w:t>
            </w:r>
          </w:p>
        </w:tc>
        <w:tc>
          <w:tcPr>
            <w:tcW w:w="1978" w:type="dxa"/>
          </w:tcPr>
          <w:p w14:paraId="3767A03F" w14:textId="77777777" w:rsidR="00F51FD9" w:rsidRPr="004E6BB8" w:rsidRDefault="00F51FD9" w:rsidP="00A91AF9">
            <w:pPr>
              <w:pStyle w:val="Heading3"/>
              <w:numPr>
                <w:ilvl w:val="0"/>
                <w:numId w:val="0"/>
              </w:numPr>
              <w:jc w:val="left"/>
              <w:outlineLvl w:val="2"/>
              <w:rPr>
                <w:sz w:val="22"/>
                <w:szCs w:val="22"/>
              </w:rPr>
            </w:pPr>
            <w:r w:rsidRPr="004E6BB8">
              <w:rPr>
                <w:sz w:val="22"/>
                <w:szCs w:val="22"/>
              </w:rPr>
              <w:t>Price</w:t>
            </w:r>
          </w:p>
        </w:tc>
        <w:tc>
          <w:tcPr>
            <w:tcW w:w="1738" w:type="dxa"/>
          </w:tcPr>
          <w:p w14:paraId="1D7B6329" w14:textId="77777777" w:rsidR="00F51FD9" w:rsidRPr="004E6BB8" w:rsidRDefault="00F51FD9" w:rsidP="00A91AF9">
            <w:pPr>
              <w:pStyle w:val="Heading3"/>
              <w:numPr>
                <w:ilvl w:val="0"/>
                <w:numId w:val="0"/>
              </w:numPr>
              <w:jc w:val="center"/>
              <w:outlineLvl w:val="2"/>
              <w:rPr>
                <w:sz w:val="22"/>
                <w:szCs w:val="22"/>
              </w:rPr>
            </w:pPr>
            <w:r w:rsidRPr="004E6BB8">
              <w:rPr>
                <w:sz w:val="22"/>
                <w:szCs w:val="22"/>
              </w:rPr>
              <w:t>100</w:t>
            </w:r>
          </w:p>
        </w:tc>
        <w:tc>
          <w:tcPr>
            <w:tcW w:w="1527" w:type="dxa"/>
          </w:tcPr>
          <w:p w14:paraId="2197E04E" w14:textId="09F9C57E" w:rsidR="00F51FD9" w:rsidRPr="004E6BB8" w:rsidRDefault="00F51FD9" w:rsidP="00A91AF9">
            <w:pPr>
              <w:pStyle w:val="Heading3"/>
              <w:numPr>
                <w:ilvl w:val="0"/>
                <w:numId w:val="0"/>
              </w:numPr>
              <w:jc w:val="center"/>
              <w:outlineLvl w:val="2"/>
              <w:rPr>
                <w:sz w:val="22"/>
                <w:szCs w:val="22"/>
              </w:rPr>
            </w:pPr>
            <w:r w:rsidRPr="004E6BB8">
              <w:rPr>
                <w:sz w:val="22"/>
                <w:szCs w:val="22"/>
              </w:rPr>
              <w:t>30</w:t>
            </w:r>
            <w:r w:rsidR="00585EBC">
              <w:rPr>
                <w:sz w:val="22"/>
                <w:szCs w:val="22"/>
              </w:rPr>
              <w:t>%</w:t>
            </w:r>
          </w:p>
        </w:tc>
      </w:tr>
      <w:tr w:rsidR="00B515FC" w:rsidRPr="004E6BB8" w14:paraId="387F36D8" w14:textId="77777777" w:rsidTr="00B515FC">
        <w:tc>
          <w:tcPr>
            <w:tcW w:w="4281" w:type="dxa"/>
            <w:gridSpan w:val="2"/>
            <w:shd w:val="clear" w:color="auto" w:fill="BFBFBF" w:themeFill="background1" w:themeFillShade="BF"/>
          </w:tcPr>
          <w:p w14:paraId="6AC9E725" w14:textId="76D51D5D" w:rsidR="00B515FC" w:rsidRPr="004E6BB8" w:rsidRDefault="00B515FC" w:rsidP="00585EBC">
            <w:pPr>
              <w:pStyle w:val="Heading3"/>
              <w:numPr>
                <w:ilvl w:val="0"/>
                <w:numId w:val="0"/>
              </w:numPr>
              <w:jc w:val="left"/>
              <w:outlineLvl w:val="2"/>
            </w:pPr>
          </w:p>
        </w:tc>
        <w:tc>
          <w:tcPr>
            <w:tcW w:w="1738" w:type="dxa"/>
          </w:tcPr>
          <w:p w14:paraId="5EB55A2B" w14:textId="2C37E190" w:rsidR="00B515FC" w:rsidRPr="004E6BB8" w:rsidRDefault="00B515FC" w:rsidP="00585EBC">
            <w:pPr>
              <w:pStyle w:val="Heading3"/>
              <w:numPr>
                <w:ilvl w:val="0"/>
                <w:numId w:val="0"/>
              </w:numPr>
              <w:jc w:val="center"/>
              <w:outlineLvl w:val="2"/>
            </w:pPr>
            <w:r>
              <w:t>TOTAL</w:t>
            </w:r>
          </w:p>
        </w:tc>
        <w:tc>
          <w:tcPr>
            <w:tcW w:w="1527" w:type="dxa"/>
          </w:tcPr>
          <w:p w14:paraId="6E511AD4" w14:textId="17893159" w:rsidR="00B515FC" w:rsidRPr="004E6BB8" w:rsidRDefault="00B515FC" w:rsidP="00585EBC">
            <w:pPr>
              <w:pStyle w:val="Heading3"/>
              <w:numPr>
                <w:ilvl w:val="0"/>
                <w:numId w:val="0"/>
              </w:numPr>
              <w:jc w:val="center"/>
              <w:outlineLvl w:val="2"/>
            </w:pPr>
            <w:r>
              <w:t>80%</w:t>
            </w:r>
          </w:p>
        </w:tc>
      </w:tr>
      <w:tr w:rsidR="00585EBC" w:rsidRPr="004E6BB8" w14:paraId="7CE4F116" w14:textId="77777777" w:rsidTr="00B515FC">
        <w:tc>
          <w:tcPr>
            <w:tcW w:w="7655" w:type="dxa"/>
            <w:gridSpan w:val="4"/>
            <w:shd w:val="clear" w:color="auto" w:fill="C6D9F1" w:themeFill="text2" w:themeFillTint="33"/>
          </w:tcPr>
          <w:p w14:paraId="33772576" w14:textId="43FC3986" w:rsidR="00585EBC" w:rsidRPr="00585EBC" w:rsidRDefault="00585EBC" w:rsidP="00585EBC">
            <w:pPr>
              <w:pStyle w:val="Heading3"/>
              <w:numPr>
                <w:ilvl w:val="0"/>
                <w:numId w:val="0"/>
              </w:numPr>
              <w:jc w:val="center"/>
              <w:outlineLvl w:val="2"/>
              <w:rPr>
                <w:b/>
              </w:rPr>
            </w:pPr>
            <w:r w:rsidRPr="00585EBC">
              <w:rPr>
                <w:b/>
              </w:rPr>
              <w:t>STAGE TWO</w:t>
            </w:r>
          </w:p>
        </w:tc>
      </w:tr>
      <w:tr w:rsidR="00585EBC" w:rsidRPr="004E6BB8" w14:paraId="255FFB33" w14:textId="77777777" w:rsidTr="00585EBC">
        <w:tc>
          <w:tcPr>
            <w:tcW w:w="2334" w:type="dxa"/>
          </w:tcPr>
          <w:p w14:paraId="3E60B993" w14:textId="2AC2ED97" w:rsidR="00585EBC" w:rsidRPr="004E6BB8" w:rsidRDefault="00585EBC" w:rsidP="00585EBC">
            <w:pPr>
              <w:pStyle w:val="Heading3"/>
              <w:numPr>
                <w:ilvl w:val="0"/>
                <w:numId w:val="0"/>
              </w:numPr>
              <w:jc w:val="center"/>
              <w:outlineLvl w:val="2"/>
            </w:pPr>
            <w:r w:rsidRPr="004E6BB8">
              <w:rPr>
                <w:sz w:val="22"/>
                <w:szCs w:val="22"/>
              </w:rPr>
              <w:t>8</w:t>
            </w:r>
          </w:p>
        </w:tc>
        <w:tc>
          <w:tcPr>
            <w:tcW w:w="1947" w:type="dxa"/>
          </w:tcPr>
          <w:p w14:paraId="1FBC1079" w14:textId="13218E4D" w:rsidR="00585EBC" w:rsidRPr="004E6BB8" w:rsidRDefault="00585EBC" w:rsidP="00585EBC">
            <w:pPr>
              <w:pStyle w:val="Heading3"/>
              <w:numPr>
                <w:ilvl w:val="0"/>
                <w:numId w:val="0"/>
              </w:numPr>
              <w:jc w:val="left"/>
              <w:outlineLvl w:val="2"/>
            </w:pPr>
            <w:r w:rsidRPr="004E6BB8">
              <w:rPr>
                <w:sz w:val="22"/>
                <w:szCs w:val="22"/>
              </w:rPr>
              <w:t>Presentations</w:t>
            </w:r>
          </w:p>
        </w:tc>
        <w:tc>
          <w:tcPr>
            <w:tcW w:w="1678" w:type="dxa"/>
          </w:tcPr>
          <w:p w14:paraId="0CD0C428" w14:textId="095CEEA7" w:rsidR="00585EBC" w:rsidRDefault="00585EBC" w:rsidP="00585EBC">
            <w:pPr>
              <w:pStyle w:val="Heading3"/>
              <w:numPr>
                <w:ilvl w:val="0"/>
                <w:numId w:val="0"/>
              </w:numPr>
              <w:jc w:val="center"/>
              <w:outlineLvl w:val="2"/>
            </w:pPr>
            <w:r w:rsidRPr="004E6BB8">
              <w:rPr>
                <w:sz w:val="22"/>
                <w:szCs w:val="22"/>
              </w:rPr>
              <w:t>100</w:t>
            </w:r>
          </w:p>
        </w:tc>
        <w:tc>
          <w:tcPr>
            <w:tcW w:w="1696" w:type="dxa"/>
          </w:tcPr>
          <w:p w14:paraId="4001EFF9" w14:textId="4D3C2581" w:rsidR="00585EBC" w:rsidRDefault="00585EBC" w:rsidP="00585EBC">
            <w:pPr>
              <w:pStyle w:val="Heading3"/>
              <w:numPr>
                <w:ilvl w:val="0"/>
                <w:numId w:val="0"/>
              </w:numPr>
              <w:jc w:val="center"/>
              <w:outlineLvl w:val="2"/>
            </w:pPr>
            <w:r w:rsidRPr="004E6BB8">
              <w:rPr>
                <w:sz w:val="22"/>
                <w:szCs w:val="22"/>
              </w:rPr>
              <w:t>20%</w:t>
            </w:r>
          </w:p>
        </w:tc>
      </w:tr>
      <w:tr w:rsidR="00B515FC" w:rsidRPr="004E6BB8" w14:paraId="2E243A9B" w14:textId="77777777" w:rsidTr="00B515FC">
        <w:tc>
          <w:tcPr>
            <w:tcW w:w="4281" w:type="dxa"/>
            <w:gridSpan w:val="2"/>
            <w:shd w:val="clear" w:color="auto" w:fill="BFBFBF" w:themeFill="background1" w:themeFillShade="BF"/>
          </w:tcPr>
          <w:p w14:paraId="578B15CC" w14:textId="77777777" w:rsidR="00B515FC" w:rsidRPr="004E6BB8" w:rsidRDefault="00B515FC" w:rsidP="00585EBC">
            <w:pPr>
              <w:pStyle w:val="Heading3"/>
              <w:numPr>
                <w:ilvl w:val="0"/>
                <w:numId w:val="0"/>
              </w:numPr>
              <w:jc w:val="left"/>
              <w:outlineLvl w:val="2"/>
            </w:pPr>
          </w:p>
        </w:tc>
        <w:tc>
          <w:tcPr>
            <w:tcW w:w="1678" w:type="dxa"/>
            <w:shd w:val="clear" w:color="auto" w:fill="C6D9F1" w:themeFill="text2" w:themeFillTint="33"/>
          </w:tcPr>
          <w:p w14:paraId="0DD00A41" w14:textId="3EE90D0C" w:rsidR="00B515FC" w:rsidRPr="004E6BB8" w:rsidRDefault="00B515FC" w:rsidP="00585EBC">
            <w:pPr>
              <w:pStyle w:val="Heading3"/>
              <w:numPr>
                <w:ilvl w:val="0"/>
                <w:numId w:val="0"/>
              </w:numPr>
              <w:jc w:val="center"/>
              <w:outlineLvl w:val="2"/>
            </w:pPr>
            <w:r>
              <w:t>TOTAL</w:t>
            </w:r>
          </w:p>
        </w:tc>
        <w:tc>
          <w:tcPr>
            <w:tcW w:w="1696" w:type="dxa"/>
            <w:shd w:val="clear" w:color="auto" w:fill="C6D9F1" w:themeFill="text2" w:themeFillTint="33"/>
          </w:tcPr>
          <w:p w14:paraId="01261C9C" w14:textId="28BD873C" w:rsidR="00B515FC" w:rsidRPr="004E6BB8" w:rsidRDefault="00B515FC" w:rsidP="00585EBC">
            <w:pPr>
              <w:pStyle w:val="Heading3"/>
              <w:numPr>
                <w:ilvl w:val="0"/>
                <w:numId w:val="0"/>
              </w:numPr>
              <w:jc w:val="center"/>
              <w:outlineLvl w:val="2"/>
            </w:pPr>
            <w:r>
              <w:t>100%</w:t>
            </w:r>
          </w:p>
        </w:tc>
      </w:tr>
    </w:tbl>
    <w:p w14:paraId="09B4107F" w14:textId="77777777" w:rsidR="005A07D5" w:rsidRPr="004E6BB8" w:rsidRDefault="005A07D5">
      <w:pPr>
        <w:pStyle w:val="Heading3"/>
        <w:numPr>
          <w:ilvl w:val="0"/>
          <w:numId w:val="0"/>
        </w:numPr>
      </w:pPr>
    </w:p>
    <w:p w14:paraId="4A7BA2EE" w14:textId="77777777" w:rsidR="0058734C" w:rsidRPr="004E6BB8" w:rsidRDefault="0058734C" w:rsidP="0058734C">
      <w:pPr>
        <w:pStyle w:val="Heading1"/>
        <w:rPr>
          <w:rFonts w:cs="Arial"/>
          <w:sz w:val="22"/>
          <w:szCs w:val="22"/>
        </w:rPr>
      </w:pPr>
      <w:bookmarkStart w:id="33" w:name="_Ref372797423"/>
      <w:bookmarkStart w:id="34" w:name="_Toc435009887"/>
      <w:bookmarkEnd w:id="31"/>
      <w:bookmarkEnd w:id="32"/>
      <w:r w:rsidRPr="004E6BB8">
        <w:rPr>
          <w:rFonts w:cs="Arial"/>
          <w:sz w:val="22"/>
          <w:szCs w:val="22"/>
        </w:rPr>
        <w:t>FINAL DECISION TO Award</w:t>
      </w:r>
      <w:bookmarkEnd w:id="33"/>
      <w:bookmarkEnd w:id="34"/>
    </w:p>
    <w:p w14:paraId="4A7BA2EF" w14:textId="6997D689" w:rsidR="0058734C" w:rsidRPr="004E6BB8" w:rsidRDefault="0058734C" w:rsidP="00251AE6">
      <w:pPr>
        <w:pStyle w:val="Heading2"/>
        <w:rPr>
          <w:rFonts w:cs="Arial"/>
          <w:sz w:val="22"/>
          <w:szCs w:val="22"/>
        </w:rPr>
      </w:pPr>
      <w:r w:rsidRPr="004E6BB8">
        <w:rPr>
          <w:rFonts w:cs="Arial"/>
          <w:sz w:val="22"/>
          <w:szCs w:val="22"/>
        </w:rPr>
        <w:t xml:space="preserve">Following evaluation of </w:t>
      </w:r>
      <w:r w:rsidR="000E076D" w:rsidRPr="004E6BB8">
        <w:rPr>
          <w:rFonts w:cs="Arial"/>
          <w:sz w:val="22"/>
          <w:szCs w:val="22"/>
          <w:lang w:val="en-US"/>
        </w:rPr>
        <w:t>Tenders</w:t>
      </w:r>
      <w:r w:rsidRPr="004E6BB8">
        <w:rPr>
          <w:rFonts w:cs="Arial"/>
          <w:sz w:val="22"/>
          <w:szCs w:val="22"/>
          <w:lang w:val="en-US"/>
        </w:rPr>
        <w:t xml:space="preserve"> </w:t>
      </w:r>
      <w:r w:rsidRPr="004E6BB8">
        <w:rPr>
          <w:rFonts w:cs="Arial"/>
          <w:sz w:val="22"/>
          <w:szCs w:val="22"/>
        </w:rPr>
        <w:t>in accordance with the evaluation pr</w:t>
      </w:r>
      <w:r w:rsidR="007578DC" w:rsidRPr="004E6BB8">
        <w:rPr>
          <w:rFonts w:cs="Arial"/>
          <w:sz w:val="22"/>
          <w:szCs w:val="22"/>
        </w:rPr>
        <w:t>ocess set out in this ITT, the Potential Provider</w:t>
      </w:r>
      <w:r w:rsidRPr="004E6BB8">
        <w:rPr>
          <w:rFonts w:cs="Arial"/>
          <w:sz w:val="22"/>
          <w:szCs w:val="22"/>
        </w:rPr>
        <w:t xml:space="preserve"> who offer</w:t>
      </w:r>
      <w:r w:rsidR="007578DC" w:rsidRPr="004E6BB8">
        <w:rPr>
          <w:rFonts w:cs="Arial"/>
          <w:sz w:val="22"/>
          <w:szCs w:val="22"/>
        </w:rPr>
        <w:t>s</w:t>
      </w:r>
      <w:r w:rsidRPr="004E6BB8">
        <w:rPr>
          <w:rFonts w:cs="Arial"/>
          <w:sz w:val="22"/>
          <w:szCs w:val="22"/>
        </w:rPr>
        <w:t xml:space="preserve"> the most e</w:t>
      </w:r>
      <w:r w:rsidR="007578DC" w:rsidRPr="004E6BB8">
        <w:rPr>
          <w:rFonts w:cs="Arial"/>
          <w:sz w:val="22"/>
          <w:szCs w:val="22"/>
        </w:rPr>
        <w:t>conomically advantageous Tender</w:t>
      </w:r>
      <w:r w:rsidRPr="004E6BB8">
        <w:rPr>
          <w:rFonts w:cs="Arial"/>
          <w:sz w:val="22"/>
          <w:szCs w:val="22"/>
        </w:rPr>
        <w:t xml:space="preserve"> will be awarded a </w:t>
      </w:r>
      <w:r w:rsidR="00C4674C" w:rsidRPr="004E6BB8">
        <w:rPr>
          <w:rFonts w:cs="Arial"/>
          <w:sz w:val="22"/>
          <w:szCs w:val="22"/>
        </w:rPr>
        <w:t>Contract</w:t>
      </w:r>
      <w:r w:rsidRPr="004E6BB8">
        <w:rPr>
          <w:rFonts w:cs="Arial"/>
          <w:sz w:val="22"/>
          <w:szCs w:val="22"/>
        </w:rPr>
        <w:t>.</w:t>
      </w:r>
    </w:p>
    <w:p w14:paraId="4A7BA2F0" w14:textId="5BF2EEFF" w:rsidR="0058734C" w:rsidRPr="004E6BB8" w:rsidRDefault="0058734C" w:rsidP="00251AE6">
      <w:pPr>
        <w:pStyle w:val="Heading2"/>
        <w:rPr>
          <w:rFonts w:cs="Arial"/>
          <w:sz w:val="22"/>
          <w:szCs w:val="22"/>
        </w:rPr>
      </w:pPr>
      <w:r w:rsidRPr="004E6BB8">
        <w:rPr>
          <w:rFonts w:cs="Arial"/>
          <w:sz w:val="22"/>
          <w:szCs w:val="22"/>
        </w:rPr>
        <w:t xml:space="preserve">The most economically advantageous Tenders </w:t>
      </w:r>
      <w:r w:rsidR="006C5EE8" w:rsidRPr="004E6BB8">
        <w:rPr>
          <w:rFonts w:cs="Arial"/>
          <w:sz w:val="22"/>
          <w:szCs w:val="22"/>
        </w:rPr>
        <w:t>for a particular Lot</w:t>
      </w:r>
      <w:r w:rsidR="00572248" w:rsidRPr="004E6BB8">
        <w:rPr>
          <w:rFonts w:cs="Arial"/>
          <w:sz w:val="22"/>
          <w:szCs w:val="22"/>
        </w:rPr>
        <w:t xml:space="preserve"> </w:t>
      </w:r>
      <w:r w:rsidRPr="004E6BB8">
        <w:rPr>
          <w:rFonts w:cs="Arial"/>
          <w:sz w:val="22"/>
          <w:szCs w:val="22"/>
        </w:rPr>
        <w:t xml:space="preserve">will be the </w:t>
      </w:r>
      <w:r w:rsidR="007578DC" w:rsidRPr="004E6BB8">
        <w:rPr>
          <w:rFonts w:cs="Arial"/>
          <w:sz w:val="22"/>
          <w:szCs w:val="22"/>
        </w:rPr>
        <w:t>Potential Provider</w:t>
      </w:r>
      <w:r w:rsidRPr="004E6BB8">
        <w:rPr>
          <w:rFonts w:cs="Arial"/>
          <w:sz w:val="22"/>
          <w:szCs w:val="22"/>
        </w:rPr>
        <w:t xml:space="preserve"> scoring t</w:t>
      </w:r>
      <w:r w:rsidR="00F91F2B" w:rsidRPr="004E6BB8">
        <w:rPr>
          <w:rFonts w:cs="Arial"/>
          <w:sz w:val="22"/>
          <w:szCs w:val="22"/>
        </w:rPr>
        <w:t xml:space="preserve">he highest ranking Final Score </w:t>
      </w:r>
      <w:r w:rsidRPr="004E6BB8">
        <w:rPr>
          <w:rFonts w:cs="Arial"/>
          <w:sz w:val="22"/>
          <w:szCs w:val="22"/>
        </w:rPr>
        <w:t xml:space="preserve">provided that they have achieved a Final Score of </w:t>
      </w:r>
      <w:r w:rsidR="00F51FD9" w:rsidRPr="004E6BB8">
        <w:rPr>
          <w:rFonts w:cs="Arial"/>
          <w:sz w:val="22"/>
          <w:szCs w:val="22"/>
        </w:rPr>
        <w:t>75</w:t>
      </w:r>
      <w:r w:rsidRPr="004E6BB8">
        <w:rPr>
          <w:rFonts w:cs="Arial"/>
          <w:sz w:val="22"/>
          <w:szCs w:val="22"/>
        </w:rPr>
        <w:t xml:space="preserve"> or higher</w:t>
      </w:r>
      <w:r w:rsidR="00A64E16" w:rsidRPr="004E6BB8">
        <w:rPr>
          <w:rFonts w:cs="Arial"/>
          <w:sz w:val="22"/>
          <w:szCs w:val="22"/>
        </w:rPr>
        <w:t xml:space="preserve"> </w:t>
      </w:r>
      <w:r w:rsidR="007578DC" w:rsidRPr="004E6BB8">
        <w:rPr>
          <w:rFonts w:cs="Arial"/>
          <w:sz w:val="22"/>
          <w:szCs w:val="22"/>
        </w:rPr>
        <w:t>(</w:t>
      </w:r>
      <w:r w:rsidR="00A64E16" w:rsidRPr="004E6BB8">
        <w:rPr>
          <w:rFonts w:cs="Arial"/>
          <w:b/>
          <w:sz w:val="22"/>
          <w:szCs w:val="22"/>
        </w:rPr>
        <w:t>“Minimum Pass Score”</w:t>
      </w:r>
      <w:r w:rsidR="007578DC" w:rsidRPr="004E6BB8">
        <w:rPr>
          <w:rFonts w:cs="Arial"/>
          <w:sz w:val="22"/>
          <w:szCs w:val="22"/>
        </w:rPr>
        <w:t>)</w:t>
      </w:r>
      <w:r w:rsidR="00D83EC0" w:rsidRPr="004E6BB8">
        <w:rPr>
          <w:rFonts w:cs="Arial"/>
          <w:sz w:val="22"/>
          <w:szCs w:val="22"/>
        </w:rPr>
        <w:t>.</w:t>
      </w:r>
    </w:p>
    <w:p w14:paraId="4A7BA2F1" w14:textId="43F7C199" w:rsidR="0058734C" w:rsidRPr="004E6BB8" w:rsidRDefault="0058734C" w:rsidP="007578DC">
      <w:pPr>
        <w:pStyle w:val="Heading2"/>
        <w:rPr>
          <w:rFonts w:cs="Arial"/>
          <w:sz w:val="22"/>
          <w:szCs w:val="22"/>
        </w:rPr>
      </w:pPr>
      <w:r w:rsidRPr="004E6BB8">
        <w:rPr>
          <w:sz w:val="22"/>
          <w:szCs w:val="22"/>
        </w:rPr>
        <w:t>Where the Final Score</w:t>
      </w:r>
      <w:r w:rsidR="007578DC" w:rsidRPr="004E6BB8">
        <w:rPr>
          <w:sz w:val="22"/>
          <w:szCs w:val="22"/>
        </w:rPr>
        <w:t xml:space="preserve"> </w:t>
      </w:r>
      <w:r w:rsidRPr="004E6BB8">
        <w:rPr>
          <w:sz w:val="22"/>
          <w:szCs w:val="22"/>
        </w:rPr>
        <w:t>achieved by multiple Potential Providers ranks them in equal</w:t>
      </w:r>
      <w:r w:rsidR="00D76C40" w:rsidRPr="004E6BB8">
        <w:rPr>
          <w:sz w:val="22"/>
          <w:szCs w:val="22"/>
        </w:rPr>
        <w:t xml:space="preserve"> </w:t>
      </w:r>
      <w:r w:rsidR="00822613" w:rsidRPr="004E6BB8">
        <w:rPr>
          <w:sz w:val="22"/>
          <w:szCs w:val="22"/>
        </w:rPr>
        <w:t>in the applicable Lot</w:t>
      </w:r>
      <w:r w:rsidR="007578DC" w:rsidRPr="004E6BB8">
        <w:rPr>
          <w:sz w:val="22"/>
          <w:szCs w:val="22"/>
        </w:rPr>
        <w:t xml:space="preserve"> </w:t>
      </w:r>
      <w:r w:rsidR="00D76C40" w:rsidRPr="004E6BB8">
        <w:rPr>
          <w:sz w:val="22"/>
          <w:szCs w:val="22"/>
        </w:rPr>
        <w:t xml:space="preserve">and all such Potential Providers have achieved a Minimum Pass Mark of </w:t>
      </w:r>
      <w:r w:rsidR="00F51FD9" w:rsidRPr="004E6BB8">
        <w:rPr>
          <w:sz w:val="22"/>
          <w:szCs w:val="22"/>
        </w:rPr>
        <w:t>75</w:t>
      </w:r>
      <w:r w:rsidRPr="004E6BB8">
        <w:rPr>
          <w:sz w:val="22"/>
          <w:szCs w:val="22"/>
        </w:rPr>
        <w:t xml:space="preserve"> or higher,</w:t>
      </w:r>
      <w:r w:rsidR="007578DC" w:rsidRPr="004E6BB8">
        <w:rPr>
          <w:sz w:val="22"/>
          <w:szCs w:val="22"/>
        </w:rPr>
        <w:t xml:space="preserve"> then the Potential Provider with the </w:t>
      </w:r>
      <w:r w:rsidR="007578DC" w:rsidRPr="004E6BB8">
        <w:rPr>
          <w:rFonts w:cs="Arial"/>
          <w:sz w:val="22"/>
          <w:szCs w:val="22"/>
        </w:rPr>
        <w:t xml:space="preserve">highest score for the </w:t>
      </w:r>
      <w:r w:rsidR="0065544F" w:rsidRPr="004E6BB8">
        <w:rPr>
          <w:rFonts w:cs="Arial"/>
          <w:sz w:val="22"/>
          <w:szCs w:val="22"/>
        </w:rPr>
        <w:t>Service Delivery and Approach</w:t>
      </w:r>
      <w:r w:rsidR="007578DC" w:rsidRPr="004E6BB8">
        <w:rPr>
          <w:rFonts w:cs="Arial"/>
          <w:sz w:val="22"/>
          <w:szCs w:val="22"/>
        </w:rPr>
        <w:t xml:space="preserve"> element will be deemed the winner and awarded the Contract.</w:t>
      </w:r>
    </w:p>
    <w:p w14:paraId="4A7BA2F2" w14:textId="4617CF48" w:rsidR="00D76C40" w:rsidRPr="004E6BB8" w:rsidRDefault="00671423" w:rsidP="00D76C40">
      <w:pPr>
        <w:pStyle w:val="Heading2"/>
        <w:rPr>
          <w:rFonts w:cs="Arial"/>
          <w:sz w:val="22"/>
          <w:szCs w:val="22"/>
        </w:rPr>
      </w:pPr>
      <w:r w:rsidRPr="004E6BB8">
        <w:rPr>
          <w:rFonts w:cs="Arial"/>
          <w:sz w:val="22"/>
          <w:szCs w:val="22"/>
        </w:rPr>
        <w:t>The Agent</w:t>
      </w:r>
      <w:r w:rsidR="00D76C40" w:rsidRPr="004E6BB8">
        <w:rPr>
          <w:rFonts w:cs="Arial"/>
          <w:sz w:val="22"/>
          <w:szCs w:val="22"/>
        </w:rPr>
        <w:t xml:space="preserve"> will inform all Potential Providers </w:t>
      </w:r>
      <w:r w:rsidR="007722A4" w:rsidRPr="004E6BB8">
        <w:rPr>
          <w:rFonts w:cs="Arial"/>
          <w:sz w:val="22"/>
          <w:szCs w:val="22"/>
        </w:rPr>
        <w:t xml:space="preserve">simultaneously </w:t>
      </w:r>
      <w:r w:rsidR="00D76C40" w:rsidRPr="004E6BB8">
        <w:rPr>
          <w:rFonts w:cs="Arial"/>
          <w:sz w:val="22"/>
          <w:szCs w:val="22"/>
        </w:rPr>
        <w:t xml:space="preserve">via the e-Sourcing Suite of its intention to award a </w:t>
      </w:r>
      <w:r w:rsidR="00C4674C" w:rsidRPr="004E6BB8">
        <w:rPr>
          <w:rFonts w:cs="Arial"/>
          <w:sz w:val="22"/>
          <w:szCs w:val="22"/>
        </w:rPr>
        <w:t>Contract</w:t>
      </w:r>
      <w:r w:rsidR="00D76C40" w:rsidRPr="004E6BB8">
        <w:rPr>
          <w:rFonts w:cs="Arial"/>
          <w:sz w:val="22"/>
          <w:szCs w:val="22"/>
        </w:rPr>
        <w:t>.</w:t>
      </w:r>
    </w:p>
    <w:p w14:paraId="4A7BA2F3" w14:textId="76813834" w:rsidR="00D76C40" w:rsidRPr="004E6BB8" w:rsidRDefault="006A48FE" w:rsidP="00D76C40">
      <w:pPr>
        <w:pStyle w:val="Heading2"/>
        <w:rPr>
          <w:rFonts w:cs="Arial"/>
          <w:sz w:val="22"/>
          <w:szCs w:val="22"/>
        </w:rPr>
      </w:pPr>
      <w:r w:rsidRPr="004E6BB8">
        <w:rPr>
          <w:rFonts w:cs="Arial"/>
          <w:sz w:val="22"/>
          <w:szCs w:val="22"/>
        </w:rPr>
        <w:t>Should the Potential Provider</w:t>
      </w:r>
      <w:r w:rsidR="00D76C40" w:rsidRPr="004E6BB8">
        <w:rPr>
          <w:rFonts w:cs="Arial"/>
          <w:sz w:val="22"/>
          <w:szCs w:val="22"/>
        </w:rPr>
        <w:t xml:space="preserve"> </w:t>
      </w:r>
      <w:r w:rsidRPr="004E6BB8">
        <w:rPr>
          <w:rFonts w:cs="Arial"/>
          <w:sz w:val="22"/>
          <w:szCs w:val="22"/>
        </w:rPr>
        <w:t>ranked first</w:t>
      </w:r>
      <w:r w:rsidR="00D76C40" w:rsidRPr="004E6BB8">
        <w:rPr>
          <w:rFonts w:cs="Arial"/>
          <w:sz w:val="22"/>
          <w:szCs w:val="22"/>
        </w:rPr>
        <w:t xml:space="preserve"> decline to accept a </w:t>
      </w:r>
      <w:r w:rsidR="00C4674C" w:rsidRPr="004E6BB8">
        <w:rPr>
          <w:rFonts w:cs="Arial"/>
          <w:sz w:val="22"/>
          <w:szCs w:val="22"/>
        </w:rPr>
        <w:t>Contract</w:t>
      </w:r>
      <w:r w:rsidR="00D76C40" w:rsidRPr="004E6BB8">
        <w:rPr>
          <w:rFonts w:cs="Arial"/>
          <w:sz w:val="22"/>
          <w:szCs w:val="22"/>
        </w:rPr>
        <w:t>, then it will be offered to the next ranked Potential Provider</w:t>
      </w:r>
      <w:r w:rsidR="004C4F13" w:rsidRPr="004E6BB8">
        <w:rPr>
          <w:rFonts w:cs="Arial"/>
          <w:sz w:val="22"/>
          <w:szCs w:val="22"/>
        </w:rPr>
        <w:t xml:space="preserve"> so long as the minimum pass score has been met</w:t>
      </w:r>
      <w:r w:rsidR="00D76C40" w:rsidRPr="004E6BB8">
        <w:rPr>
          <w:rFonts w:cs="Arial"/>
          <w:sz w:val="22"/>
          <w:szCs w:val="22"/>
        </w:rPr>
        <w:t>, until it has been accepted.</w:t>
      </w:r>
    </w:p>
    <w:p w14:paraId="4A7BA2F7" w14:textId="676E1C52" w:rsidR="0047142D" w:rsidRPr="004E6BB8" w:rsidRDefault="0047142D" w:rsidP="0047142D">
      <w:pPr>
        <w:pStyle w:val="Heading2"/>
        <w:rPr>
          <w:rFonts w:cs="Arial"/>
          <w:sz w:val="22"/>
          <w:szCs w:val="22"/>
        </w:rPr>
      </w:pPr>
      <w:r w:rsidRPr="004E6BB8">
        <w:rPr>
          <w:rFonts w:cs="Arial"/>
          <w:sz w:val="22"/>
          <w:szCs w:val="22"/>
        </w:rPr>
        <w:t xml:space="preserve">The </w:t>
      </w:r>
      <w:r w:rsidR="0001207E" w:rsidRPr="004E6BB8">
        <w:rPr>
          <w:rFonts w:cs="Arial"/>
          <w:sz w:val="22"/>
          <w:szCs w:val="22"/>
        </w:rPr>
        <w:t>conclusion</w:t>
      </w:r>
      <w:r w:rsidRPr="004E6BB8">
        <w:rPr>
          <w:rFonts w:cs="Arial"/>
          <w:sz w:val="22"/>
          <w:szCs w:val="22"/>
        </w:rPr>
        <w:t xml:space="preserve"> of a </w:t>
      </w:r>
      <w:r w:rsidR="00C4674C" w:rsidRPr="004E6BB8">
        <w:rPr>
          <w:rFonts w:cs="Arial"/>
          <w:sz w:val="22"/>
          <w:szCs w:val="22"/>
        </w:rPr>
        <w:t>Contract</w:t>
      </w:r>
      <w:r w:rsidRPr="004E6BB8">
        <w:rPr>
          <w:rFonts w:cs="Arial"/>
          <w:sz w:val="22"/>
          <w:szCs w:val="22"/>
        </w:rPr>
        <w:t xml:space="preserve"> is subject to </w:t>
      </w:r>
      <w:r w:rsidR="00EF73E6" w:rsidRPr="004E6BB8">
        <w:rPr>
          <w:rFonts w:cs="Arial"/>
          <w:sz w:val="22"/>
          <w:szCs w:val="22"/>
        </w:rPr>
        <w:t xml:space="preserve">formal award/signature </w:t>
      </w:r>
      <w:r w:rsidR="0001207E" w:rsidRPr="004E6BB8">
        <w:rPr>
          <w:rFonts w:cs="Arial"/>
          <w:sz w:val="22"/>
          <w:szCs w:val="22"/>
        </w:rPr>
        <w:t xml:space="preserve">(including </w:t>
      </w:r>
      <w:r w:rsidR="001638AC" w:rsidRPr="004E6BB8">
        <w:rPr>
          <w:rFonts w:cs="Arial"/>
          <w:sz w:val="22"/>
          <w:szCs w:val="22"/>
        </w:rPr>
        <w:t xml:space="preserve">the satisfaction of </w:t>
      </w:r>
      <w:r w:rsidR="0001207E" w:rsidRPr="004E6BB8">
        <w:rPr>
          <w:rFonts w:cs="Arial"/>
          <w:sz w:val="22"/>
          <w:szCs w:val="22"/>
        </w:rPr>
        <w:t>a</w:t>
      </w:r>
      <w:r w:rsidR="001638AC" w:rsidRPr="004E6BB8">
        <w:rPr>
          <w:rFonts w:cs="Arial"/>
          <w:sz w:val="22"/>
          <w:szCs w:val="22"/>
        </w:rPr>
        <w:t>ny conditions precedent</w:t>
      </w:r>
      <w:r w:rsidR="0001207E" w:rsidRPr="004E6BB8">
        <w:rPr>
          <w:rFonts w:cs="Arial"/>
          <w:sz w:val="22"/>
          <w:szCs w:val="22"/>
        </w:rPr>
        <w:t>)</w:t>
      </w:r>
      <w:r w:rsidRPr="004E6BB8">
        <w:rPr>
          <w:rFonts w:cs="Arial"/>
          <w:sz w:val="22"/>
          <w:szCs w:val="22"/>
        </w:rPr>
        <w:t xml:space="preserve"> and subject to provision of due ‘certificates, stat</w:t>
      </w:r>
      <w:r w:rsidR="00F91F2B" w:rsidRPr="004E6BB8">
        <w:rPr>
          <w:rFonts w:cs="Arial"/>
          <w:sz w:val="22"/>
          <w:szCs w:val="22"/>
        </w:rPr>
        <w:t>ements and other means of proof</w:t>
      </w:r>
      <w:r w:rsidR="007722A4" w:rsidRPr="004E6BB8">
        <w:rPr>
          <w:rFonts w:cs="Arial"/>
          <w:sz w:val="22"/>
          <w:szCs w:val="22"/>
        </w:rPr>
        <w:t>’</w:t>
      </w:r>
      <w:r w:rsidRPr="004E6BB8">
        <w:rPr>
          <w:rFonts w:cs="Arial"/>
          <w:sz w:val="22"/>
          <w:szCs w:val="22"/>
        </w:rPr>
        <w:t xml:space="preserve"> where Potential Providers have to this point relied on self-certification.</w:t>
      </w:r>
    </w:p>
    <w:p w14:paraId="4A7BA2F8" w14:textId="48F6E9A9" w:rsidR="00B41265" w:rsidRPr="004E6BB8" w:rsidRDefault="00B41265">
      <w:pPr>
        <w:rPr>
          <w:rFonts w:ascii="Arial" w:eastAsia="STZhongsong" w:hAnsi="Arial" w:cs="Arial"/>
          <w:b/>
          <w:caps/>
          <w:lang w:eastAsia="zh-CN"/>
        </w:rPr>
      </w:pPr>
      <w:bookmarkStart w:id="35" w:name="_Ref372795758"/>
      <w:r w:rsidRPr="004E6BB8">
        <w:rPr>
          <w:rFonts w:ascii="Arial" w:eastAsia="STZhongsong" w:hAnsi="Arial" w:cs="Arial"/>
          <w:b/>
          <w:caps/>
          <w:lang w:eastAsia="zh-CN"/>
        </w:rPr>
        <w:br w:type="page"/>
      </w:r>
    </w:p>
    <w:p w14:paraId="436ED23C" w14:textId="77777777" w:rsidR="0079033B" w:rsidRPr="004E6BB8" w:rsidRDefault="0079033B">
      <w:pPr>
        <w:rPr>
          <w:rFonts w:ascii="Arial" w:eastAsia="STZhongsong" w:hAnsi="Arial" w:cs="Arial"/>
          <w:b/>
          <w:caps/>
          <w:lang w:eastAsia="zh-CN"/>
        </w:rPr>
      </w:pPr>
    </w:p>
    <w:p w14:paraId="4A7BA2F9" w14:textId="77777777" w:rsidR="00437F0A" w:rsidRPr="004E6BB8" w:rsidRDefault="00437F0A" w:rsidP="00437F0A">
      <w:pPr>
        <w:pStyle w:val="Heading1"/>
        <w:rPr>
          <w:rFonts w:cs="Arial"/>
          <w:sz w:val="22"/>
          <w:szCs w:val="22"/>
        </w:rPr>
      </w:pPr>
      <w:bookmarkStart w:id="36" w:name="_Toc435009888"/>
      <w:r w:rsidRPr="004E6BB8">
        <w:rPr>
          <w:rFonts w:cs="Arial"/>
          <w:sz w:val="22"/>
          <w:szCs w:val="22"/>
        </w:rPr>
        <w:t>GLOSSARY</w:t>
      </w:r>
      <w:bookmarkEnd w:id="36"/>
    </w:p>
    <w:bookmarkEnd w:id="35"/>
    <w:p w14:paraId="4A7BA2FA" w14:textId="77777777" w:rsidR="002E55A9" w:rsidRPr="004E6BB8"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4E6BB8" w14:paraId="63E306D7" w14:textId="77777777" w:rsidTr="002154C8">
        <w:trPr>
          <w:cantSplit/>
        </w:trPr>
        <w:tc>
          <w:tcPr>
            <w:tcW w:w="2552" w:type="dxa"/>
            <w:vAlign w:val="center"/>
          </w:tcPr>
          <w:p w14:paraId="5E63EB25" w14:textId="1B890D3D" w:rsidR="002154C8" w:rsidRPr="004E6BB8" w:rsidRDefault="002154C8" w:rsidP="002154C8">
            <w:pPr>
              <w:pStyle w:val="MarginText"/>
              <w:jc w:val="left"/>
              <w:rPr>
                <w:rFonts w:cs="Arial"/>
                <w:sz w:val="22"/>
                <w:szCs w:val="22"/>
              </w:rPr>
            </w:pPr>
            <w:r w:rsidRPr="004E6BB8">
              <w:rPr>
                <w:rFonts w:cs="Arial"/>
                <w:sz w:val="22"/>
                <w:szCs w:val="22"/>
              </w:rPr>
              <w:t>Agent</w:t>
            </w:r>
          </w:p>
        </w:tc>
        <w:tc>
          <w:tcPr>
            <w:tcW w:w="6015" w:type="dxa"/>
          </w:tcPr>
          <w:p w14:paraId="3A40D2C8" w14:textId="73CDA696" w:rsidR="002154C8" w:rsidRPr="004E6BB8" w:rsidRDefault="002154C8" w:rsidP="002154C8">
            <w:pPr>
              <w:pStyle w:val="MarginText"/>
              <w:jc w:val="left"/>
              <w:rPr>
                <w:rFonts w:cs="Arial"/>
                <w:sz w:val="22"/>
                <w:szCs w:val="22"/>
              </w:rPr>
            </w:pPr>
            <w:r w:rsidRPr="004E6BB8">
              <w:rPr>
                <w:rFonts w:cs="Arial"/>
                <w:sz w:val="22"/>
                <w:szCs w:val="22"/>
              </w:rPr>
              <w:t>means the Minister for the Cabinet Office (“</w:t>
            </w:r>
            <w:r w:rsidRPr="004E6BB8">
              <w:rPr>
                <w:rFonts w:cs="Arial"/>
                <w:b/>
                <w:sz w:val="22"/>
                <w:szCs w:val="22"/>
              </w:rPr>
              <w:t>Cabinet Office</w:t>
            </w:r>
            <w:r w:rsidRPr="004E6BB8">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4E6BB8" w14:paraId="4A7BA2FD" w14:textId="77777777" w:rsidTr="002154C8">
        <w:trPr>
          <w:cantSplit/>
        </w:trPr>
        <w:tc>
          <w:tcPr>
            <w:tcW w:w="2552" w:type="dxa"/>
            <w:vAlign w:val="center"/>
          </w:tcPr>
          <w:p w14:paraId="4A7BA2FB" w14:textId="6D507E4B" w:rsidR="002E55A9" w:rsidRPr="004E6BB8" w:rsidRDefault="002E55A9" w:rsidP="00EB42B4">
            <w:pPr>
              <w:pStyle w:val="MarginText"/>
              <w:jc w:val="left"/>
              <w:rPr>
                <w:rFonts w:cs="Arial"/>
                <w:sz w:val="22"/>
                <w:szCs w:val="22"/>
              </w:rPr>
            </w:pPr>
            <w:r w:rsidRPr="004E6BB8">
              <w:rPr>
                <w:rFonts w:cs="Arial"/>
                <w:sz w:val="22"/>
                <w:szCs w:val="22"/>
              </w:rPr>
              <w:t>A</w:t>
            </w:r>
            <w:r w:rsidR="00EB42B4" w:rsidRPr="004E6BB8">
              <w:rPr>
                <w:rFonts w:cs="Arial"/>
                <w:sz w:val="22"/>
                <w:szCs w:val="22"/>
              </w:rPr>
              <w:t>ppendix</w:t>
            </w:r>
          </w:p>
        </w:tc>
        <w:tc>
          <w:tcPr>
            <w:tcW w:w="6015" w:type="dxa"/>
          </w:tcPr>
          <w:p w14:paraId="4A7BA2FC" w14:textId="77777777" w:rsidR="002E55A9" w:rsidRPr="004E6BB8" w:rsidRDefault="002E55A9" w:rsidP="00204552">
            <w:pPr>
              <w:pStyle w:val="MarginText"/>
              <w:jc w:val="left"/>
              <w:rPr>
                <w:rFonts w:cs="Arial"/>
                <w:sz w:val="22"/>
                <w:szCs w:val="22"/>
              </w:rPr>
            </w:pPr>
            <w:r w:rsidRPr="004E6BB8">
              <w:rPr>
                <w:rFonts w:cs="Arial"/>
                <w:sz w:val="22"/>
                <w:szCs w:val="22"/>
              </w:rPr>
              <w:t>means a document made available to Potential Providers in relation to this Procurement via the e</w:t>
            </w:r>
            <w:r w:rsidRPr="004E6BB8">
              <w:rPr>
                <w:rFonts w:cs="Arial"/>
                <w:sz w:val="22"/>
                <w:szCs w:val="22"/>
              </w:rPr>
              <w:noBreakHyphen/>
              <w:t>Sourcing Suite,</w:t>
            </w:r>
          </w:p>
        </w:tc>
      </w:tr>
      <w:tr w:rsidR="00F12F6D" w:rsidRPr="004E6BB8" w14:paraId="6EE36622" w14:textId="77777777" w:rsidTr="002154C8">
        <w:trPr>
          <w:cantSplit/>
        </w:trPr>
        <w:tc>
          <w:tcPr>
            <w:tcW w:w="2552" w:type="dxa"/>
            <w:vAlign w:val="center"/>
          </w:tcPr>
          <w:p w14:paraId="477D9FCC" w14:textId="01E407C4" w:rsidR="00F12F6D" w:rsidRPr="004E6BB8" w:rsidRDefault="00F12F6D" w:rsidP="00F12F6D">
            <w:pPr>
              <w:pStyle w:val="MarginText"/>
              <w:jc w:val="left"/>
              <w:rPr>
                <w:rFonts w:cs="Arial"/>
                <w:sz w:val="22"/>
                <w:szCs w:val="22"/>
              </w:rPr>
            </w:pPr>
            <w:r w:rsidRPr="004E6BB8">
              <w:rPr>
                <w:rFonts w:cs="Arial"/>
                <w:sz w:val="22"/>
                <w:szCs w:val="22"/>
              </w:rPr>
              <w:t>Authority</w:t>
            </w:r>
          </w:p>
        </w:tc>
        <w:tc>
          <w:tcPr>
            <w:tcW w:w="6015" w:type="dxa"/>
          </w:tcPr>
          <w:p w14:paraId="2A694C73" w14:textId="77777777" w:rsidR="0065544F" w:rsidRPr="004E6BB8" w:rsidRDefault="00F12F6D" w:rsidP="0065544F">
            <w:pPr>
              <w:pStyle w:val="MarginText"/>
              <w:rPr>
                <w:sz w:val="22"/>
                <w:szCs w:val="22"/>
              </w:rPr>
            </w:pPr>
            <w:r w:rsidRPr="004E6BB8">
              <w:rPr>
                <w:sz w:val="22"/>
                <w:szCs w:val="22"/>
              </w:rPr>
              <w:t xml:space="preserve">means </w:t>
            </w:r>
            <w:r w:rsidR="0065544F" w:rsidRPr="004E6BB8">
              <w:rPr>
                <w:sz w:val="22"/>
                <w:szCs w:val="22"/>
              </w:rPr>
              <w:t>HM Treasury</w:t>
            </w:r>
            <w:r w:rsidRPr="004E6BB8">
              <w:rPr>
                <w:sz w:val="22"/>
                <w:szCs w:val="22"/>
              </w:rPr>
              <w:t xml:space="preserve">  as described in </w:t>
            </w:r>
            <w:r w:rsidR="00EF73E6" w:rsidRPr="004E6BB8">
              <w:rPr>
                <w:sz w:val="22"/>
                <w:szCs w:val="22"/>
              </w:rPr>
              <w:t xml:space="preserve">Section 1.1 </w:t>
            </w:r>
            <w:r w:rsidRPr="004E6BB8">
              <w:rPr>
                <w:sz w:val="22"/>
                <w:szCs w:val="22"/>
              </w:rPr>
              <w:t xml:space="preserve">whose offices are located at </w:t>
            </w:r>
            <w:r w:rsidR="0065544F" w:rsidRPr="004E6BB8">
              <w:rPr>
                <w:sz w:val="22"/>
                <w:szCs w:val="22"/>
              </w:rPr>
              <w:t>1 Horse guards Road, London SW1A</w:t>
            </w:r>
          </w:p>
          <w:p w14:paraId="39683C70" w14:textId="24A68FD3" w:rsidR="00F12F6D" w:rsidRPr="004E6BB8" w:rsidRDefault="0065544F" w:rsidP="0065544F">
            <w:pPr>
              <w:pStyle w:val="MarginText"/>
              <w:jc w:val="left"/>
              <w:rPr>
                <w:rFonts w:cs="Arial"/>
                <w:sz w:val="22"/>
                <w:szCs w:val="22"/>
              </w:rPr>
            </w:pPr>
            <w:r w:rsidRPr="004E6BB8">
              <w:rPr>
                <w:sz w:val="22"/>
                <w:szCs w:val="22"/>
              </w:rPr>
              <w:t>2HQ;</w:t>
            </w:r>
          </w:p>
        </w:tc>
      </w:tr>
      <w:tr w:rsidR="00F12F6D" w:rsidRPr="004E6BB8" w14:paraId="4A7BA30F" w14:textId="77777777" w:rsidTr="002154C8">
        <w:trPr>
          <w:cantSplit/>
        </w:trPr>
        <w:tc>
          <w:tcPr>
            <w:tcW w:w="2552" w:type="dxa"/>
            <w:vAlign w:val="center"/>
          </w:tcPr>
          <w:p w14:paraId="4A7BA30D" w14:textId="77777777" w:rsidR="00F12F6D" w:rsidRPr="004E6BB8" w:rsidRDefault="00F12F6D" w:rsidP="00F12F6D">
            <w:pPr>
              <w:pStyle w:val="MarginText"/>
              <w:jc w:val="left"/>
              <w:rPr>
                <w:rFonts w:cs="Arial"/>
                <w:sz w:val="22"/>
                <w:szCs w:val="22"/>
              </w:rPr>
            </w:pPr>
            <w:r w:rsidRPr="004E6BB8">
              <w:rPr>
                <w:rFonts w:cs="Arial"/>
                <w:sz w:val="22"/>
                <w:szCs w:val="22"/>
              </w:rPr>
              <w:t>Consensus Marking Procedure</w:t>
            </w:r>
          </w:p>
        </w:tc>
        <w:tc>
          <w:tcPr>
            <w:tcW w:w="6015" w:type="dxa"/>
          </w:tcPr>
          <w:p w14:paraId="4A7BA30E" w14:textId="1A77C743" w:rsidR="00F12F6D" w:rsidRPr="004E6BB8" w:rsidRDefault="00F12F6D" w:rsidP="000352DC">
            <w:pPr>
              <w:pStyle w:val="MarginText"/>
              <w:jc w:val="left"/>
              <w:rPr>
                <w:rFonts w:cs="Arial"/>
                <w:sz w:val="22"/>
                <w:szCs w:val="22"/>
              </w:rPr>
            </w:pPr>
            <w:r w:rsidRPr="004E6BB8">
              <w:rPr>
                <w:rFonts w:cs="Arial"/>
                <w:sz w:val="22"/>
                <w:szCs w:val="22"/>
              </w:rPr>
              <w:t xml:space="preserve">means the evaluation procedure described in </w:t>
            </w:r>
            <w:r w:rsidR="00D52CA7" w:rsidRPr="004E6BB8">
              <w:rPr>
                <w:rFonts w:cs="Arial"/>
                <w:sz w:val="22"/>
                <w:szCs w:val="22"/>
              </w:rPr>
              <w:t>Appendix D</w:t>
            </w:r>
            <w:r w:rsidR="007722A4" w:rsidRPr="004E6BB8">
              <w:rPr>
                <w:rFonts w:cs="Arial"/>
                <w:sz w:val="22"/>
                <w:szCs w:val="22"/>
              </w:rPr>
              <w:t>,</w:t>
            </w:r>
            <w:r w:rsidR="00D52CA7" w:rsidRPr="004E6BB8">
              <w:rPr>
                <w:rFonts w:cs="Arial"/>
                <w:sz w:val="22"/>
                <w:szCs w:val="22"/>
              </w:rPr>
              <w:t xml:space="preserve"> Response Guidance;</w:t>
            </w:r>
          </w:p>
        </w:tc>
      </w:tr>
      <w:tr w:rsidR="00F12F6D" w:rsidRPr="004E6BB8" w14:paraId="4A7BA31E" w14:textId="77777777" w:rsidTr="002154C8">
        <w:trPr>
          <w:cantSplit/>
          <w:trHeight w:val="989"/>
        </w:trPr>
        <w:tc>
          <w:tcPr>
            <w:tcW w:w="2552" w:type="dxa"/>
            <w:vAlign w:val="center"/>
          </w:tcPr>
          <w:p w14:paraId="4A7BA31C" w14:textId="29A80FF6" w:rsidR="00F12F6D" w:rsidRPr="004E6BB8" w:rsidRDefault="00F12F6D" w:rsidP="00F12F6D">
            <w:pPr>
              <w:pStyle w:val="MarginText"/>
              <w:jc w:val="left"/>
              <w:rPr>
                <w:rFonts w:cs="Arial"/>
                <w:sz w:val="22"/>
                <w:szCs w:val="22"/>
              </w:rPr>
            </w:pPr>
            <w:r w:rsidRPr="004E6BB8">
              <w:rPr>
                <w:rFonts w:cs="Arial"/>
                <w:sz w:val="22"/>
                <w:szCs w:val="22"/>
              </w:rPr>
              <w:t>Contract</w:t>
            </w:r>
          </w:p>
        </w:tc>
        <w:tc>
          <w:tcPr>
            <w:tcW w:w="6015" w:type="dxa"/>
          </w:tcPr>
          <w:p w14:paraId="4A7BA31D" w14:textId="229EE364" w:rsidR="00F12F6D" w:rsidRPr="004E6BB8" w:rsidRDefault="00F12F6D" w:rsidP="00B16E91">
            <w:pPr>
              <w:pStyle w:val="MarginText"/>
              <w:jc w:val="left"/>
              <w:rPr>
                <w:rFonts w:cs="Arial"/>
                <w:sz w:val="22"/>
                <w:szCs w:val="22"/>
              </w:rPr>
            </w:pPr>
            <w:r w:rsidRPr="004E6BB8">
              <w:rPr>
                <w:rFonts w:cs="Arial"/>
                <w:sz w:val="22"/>
                <w:szCs w:val="22"/>
              </w:rPr>
              <w:t xml:space="preserve">means the contractually-binding terms and conditions set out at </w:t>
            </w:r>
            <w:r w:rsidR="00B16E91" w:rsidRPr="004E6BB8">
              <w:rPr>
                <w:rFonts w:cs="Arial"/>
                <w:sz w:val="22"/>
                <w:szCs w:val="22"/>
              </w:rPr>
              <w:t>Appendix C</w:t>
            </w:r>
            <w:r w:rsidRPr="004E6BB8">
              <w:rPr>
                <w:rFonts w:cs="Arial"/>
                <w:sz w:val="22"/>
                <w:szCs w:val="22"/>
              </w:rPr>
              <w:t xml:space="preserve"> of this ITT to be entered into between the A</w:t>
            </w:r>
            <w:r w:rsidR="00B16E91" w:rsidRPr="004E6BB8">
              <w:rPr>
                <w:rFonts w:cs="Arial"/>
                <w:sz w:val="22"/>
                <w:szCs w:val="22"/>
              </w:rPr>
              <w:t xml:space="preserve">uthority </w:t>
            </w:r>
            <w:r w:rsidRPr="004E6BB8">
              <w:rPr>
                <w:rFonts w:cs="Arial"/>
                <w:sz w:val="22"/>
                <w:szCs w:val="22"/>
              </w:rPr>
              <w:t>and the successful Potential Provider(s) at the conclusion of this Procurement;</w:t>
            </w:r>
          </w:p>
        </w:tc>
      </w:tr>
      <w:tr w:rsidR="00F12F6D" w:rsidRPr="004E6BB8" w14:paraId="4A7BA327" w14:textId="77777777" w:rsidTr="002154C8">
        <w:trPr>
          <w:cantSplit/>
        </w:trPr>
        <w:tc>
          <w:tcPr>
            <w:tcW w:w="2552" w:type="dxa"/>
            <w:vAlign w:val="center"/>
          </w:tcPr>
          <w:p w14:paraId="4A7BA325" w14:textId="1219F463" w:rsidR="00F12F6D" w:rsidRPr="004E6BB8" w:rsidRDefault="00F12F6D" w:rsidP="00F12F6D">
            <w:pPr>
              <w:pStyle w:val="MarginText"/>
              <w:jc w:val="left"/>
              <w:rPr>
                <w:rFonts w:cs="Arial"/>
                <w:sz w:val="22"/>
                <w:szCs w:val="22"/>
              </w:rPr>
            </w:pPr>
            <w:r w:rsidRPr="004E6BB8">
              <w:rPr>
                <w:rFonts w:cs="Arial"/>
                <w:sz w:val="22"/>
                <w:szCs w:val="22"/>
              </w:rPr>
              <w:t>Contract Schedule</w:t>
            </w:r>
          </w:p>
        </w:tc>
        <w:tc>
          <w:tcPr>
            <w:tcW w:w="6015" w:type="dxa"/>
          </w:tcPr>
          <w:p w14:paraId="4A7BA326" w14:textId="6AD12B3F" w:rsidR="00F12F6D" w:rsidRPr="004E6BB8" w:rsidRDefault="00F12F6D" w:rsidP="00F12F6D">
            <w:pPr>
              <w:pStyle w:val="MarginText"/>
              <w:jc w:val="left"/>
              <w:rPr>
                <w:rFonts w:cs="Arial"/>
                <w:sz w:val="22"/>
                <w:szCs w:val="22"/>
              </w:rPr>
            </w:pPr>
            <w:r w:rsidRPr="004E6BB8">
              <w:rPr>
                <w:rFonts w:cs="Arial"/>
                <w:sz w:val="22"/>
                <w:szCs w:val="22"/>
              </w:rPr>
              <w:t>means a schedule to the Contract;</w:t>
            </w:r>
          </w:p>
        </w:tc>
      </w:tr>
      <w:tr w:rsidR="004D6565" w:rsidRPr="004E6BB8" w14:paraId="5D97E4CC" w14:textId="77777777" w:rsidTr="002154C8">
        <w:trPr>
          <w:cantSplit/>
        </w:trPr>
        <w:tc>
          <w:tcPr>
            <w:tcW w:w="2552" w:type="dxa"/>
            <w:vAlign w:val="center"/>
          </w:tcPr>
          <w:p w14:paraId="63916906" w14:textId="27315CA6" w:rsidR="004D6565" w:rsidRPr="004E6BB8" w:rsidRDefault="004D6565" w:rsidP="00F12F6D">
            <w:pPr>
              <w:pStyle w:val="MarginText"/>
              <w:jc w:val="left"/>
              <w:rPr>
                <w:rFonts w:cs="Arial"/>
                <w:sz w:val="22"/>
                <w:szCs w:val="22"/>
              </w:rPr>
            </w:pPr>
            <w:r w:rsidRPr="004E6BB8">
              <w:rPr>
                <w:rFonts w:cs="Arial"/>
                <w:sz w:val="22"/>
                <w:szCs w:val="22"/>
              </w:rPr>
              <w:t>DSPCR</w:t>
            </w:r>
          </w:p>
        </w:tc>
        <w:tc>
          <w:tcPr>
            <w:tcW w:w="6015" w:type="dxa"/>
          </w:tcPr>
          <w:p w14:paraId="5C7708C2" w14:textId="05AAC090" w:rsidR="004D6565" w:rsidRPr="004E6BB8" w:rsidRDefault="004D6565" w:rsidP="00F12F6D">
            <w:pPr>
              <w:pStyle w:val="MarginText"/>
              <w:jc w:val="left"/>
              <w:rPr>
                <w:rFonts w:cs="Arial"/>
                <w:sz w:val="22"/>
                <w:szCs w:val="22"/>
              </w:rPr>
            </w:pPr>
            <w:r w:rsidRPr="004E6BB8">
              <w:rPr>
                <w:rFonts w:cs="Arial"/>
                <w:sz w:val="22"/>
                <w:szCs w:val="22"/>
              </w:rPr>
              <w:t>Means the “Defence and Security Public Contracts Regulations 2011”</w:t>
            </w:r>
          </w:p>
        </w:tc>
      </w:tr>
      <w:tr w:rsidR="006B6D9D" w:rsidRPr="004E6BB8" w14:paraId="18AE0C8D" w14:textId="77777777" w:rsidTr="002154C8">
        <w:trPr>
          <w:cantSplit/>
        </w:trPr>
        <w:tc>
          <w:tcPr>
            <w:tcW w:w="2552" w:type="dxa"/>
            <w:vAlign w:val="center"/>
          </w:tcPr>
          <w:p w14:paraId="7994896B" w14:textId="430544D3" w:rsidR="006B6D9D" w:rsidRPr="004E6BB8" w:rsidRDefault="006B6D9D" w:rsidP="006B6D9D">
            <w:pPr>
              <w:pStyle w:val="MarginText"/>
              <w:jc w:val="left"/>
              <w:rPr>
                <w:rFonts w:cs="Arial"/>
                <w:sz w:val="22"/>
                <w:szCs w:val="22"/>
              </w:rPr>
            </w:pPr>
            <w:r w:rsidRPr="004E6BB8">
              <w:rPr>
                <w:rFonts w:cs="Arial"/>
                <w:sz w:val="22"/>
                <w:szCs w:val="22"/>
              </w:rPr>
              <w:t>e-Auction</w:t>
            </w:r>
          </w:p>
        </w:tc>
        <w:tc>
          <w:tcPr>
            <w:tcW w:w="6015" w:type="dxa"/>
          </w:tcPr>
          <w:p w14:paraId="5268C72E" w14:textId="149A1809" w:rsidR="006B6D9D" w:rsidRPr="004E6BB8" w:rsidRDefault="006B6D9D" w:rsidP="0065544F">
            <w:pPr>
              <w:pStyle w:val="MarginText"/>
              <w:jc w:val="left"/>
              <w:rPr>
                <w:rFonts w:cs="Arial"/>
                <w:b/>
                <w:i/>
                <w:sz w:val="22"/>
                <w:szCs w:val="22"/>
              </w:rPr>
            </w:pPr>
            <w:proofErr w:type="gramStart"/>
            <w:r w:rsidRPr="004E6BB8">
              <w:rPr>
                <w:rFonts w:cs="Arial"/>
                <w:sz w:val="22"/>
                <w:szCs w:val="22"/>
              </w:rPr>
              <w:t>means</w:t>
            </w:r>
            <w:proofErr w:type="gramEnd"/>
            <w:r w:rsidRPr="004E6BB8">
              <w:rPr>
                <w:rFonts w:cs="Arial"/>
                <w:sz w:val="22"/>
                <w:szCs w:val="22"/>
              </w:rPr>
              <w:t xml:space="preserve"> the procurement tool used by the Agent, using web-based software which allows Potential Providers to compete online and in ‘real time’, providing prices for the Services under auction. </w:t>
            </w:r>
          </w:p>
        </w:tc>
      </w:tr>
      <w:tr w:rsidR="00BB5821" w:rsidRPr="004E6BB8" w14:paraId="3B90A8E4" w14:textId="77777777" w:rsidTr="002434E0">
        <w:trPr>
          <w:cantSplit/>
        </w:trPr>
        <w:tc>
          <w:tcPr>
            <w:tcW w:w="2552" w:type="dxa"/>
          </w:tcPr>
          <w:p w14:paraId="25413E37" w14:textId="16F6F229" w:rsidR="00BB5821" w:rsidRPr="004E6BB8" w:rsidRDefault="00BB5821" w:rsidP="00BB5821">
            <w:pPr>
              <w:pStyle w:val="MarginText"/>
              <w:jc w:val="left"/>
              <w:rPr>
                <w:rFonts w:cs="Arial"/>
                <w:sz w:val="22"/>
                <w:szCs w:val="22"/>
              </w:rPr>
            </w:pPr>
            <w:r w:rsidRPr="004E6BB8">
              <w:rPr>
                <w:rFonts w:cs="Arial"/>
                <w:sz w:val="22"/>
                <w:szCs w:val="22"/>
              </w:rPr>
              <w:t>EIR</w:t>
            </w:r>
          </w:p>
        </w:tc>
        <w:tc>
          <w:tcPr>
            <w:tcW w:w="6015" w:type="dxa"/>
          </w:tcPr>
          <w:p w14:paraId="52FC7E93" w14:textId="1AB4C5E5" w:rsidR="00BB5821" w:rsidRPr="004E6BB8" w:rsidRDefault="00BB5821" w:rsidP="00BB5821">
            <w:pPr>
              <w:pStyle w:val="MarginText"/>
              <w:jc w:val="left"/>
              <w:rPr>
                <w:rFonts w:cs="Arial"/>
                <w:sz w:val="22"/>
                <w:szCs w:val="22"/>
              </w:rPr>
            </w:pPr>
            <w:r w:rsidRPr="004E6BB8">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4E6BB8" w14:paraId="36373242" w14:textId="77777777" w:rsidTr="002154C8">
        <w:trPr>
          <w:cantSplit/>
        </w:trPr>
        <w:tc>
          <w:tcPr>
            <w:tcW w:w="2552" w:type="dxa"/>
            <w:vAlign w:val="center"/>
          </w:tcPr>
          <w:p w14:paraId="1C35B493" w14:textId="21F8E2C7" w:rsidR="006B6D9D" w:rsidRPr="004E6BB8" w:rsidRDefault="006B6D9D" w:rsidP="006B6D9D">
            <w:pPr>
              <w:pStyle w:val="MarginText"/>
              <w:jc w:val="left"/>
              <w:rPr>
                <w:rFonts w:cs="Arial"/>
                <w:sz w:val="22"/>
                <w:szCs w:val="22"/>
              </w:rPr>
            </w:pPr>
            <w:r w:rsidRPr="004E6BB8">
              <w:rPr>
                <w:rFonts w:cs="Arial"/>
                <w:sz w:val="22"/>
                <w:szCs w:val="22"/>
              </w:rPr>
              <w:t>e-Sourcing Suite</w:t>
            </w:r>
          </w:p>
        </w:tc>
        <w:tc>
          <w:tcPr>
            <w:tcW w:w="6015" w:type="dxa"/>
          </w:tcPr>
          <w:p w14:paraId="535D1D3B" w14:textId="6420A995" w:rsidR="006B6D9D" w:rsidRPr="004E6BB8" w:rsidRDefault="006B6D9D" w:rsidP="006B6D9D">
            <w:pPr>
              <w:pStyle w:val="MarginText"/>
              <w:jc w:val="left"/>
              <w:rPr>
                <w:rFonts w:cs="Arial"/>
                <w:sz w:val="22"/>
                <w:szCs w:val="22"/>
              </w:rPr>
            </w:pPr>
            <w:r w:rsidRPr="004E6BB8">
              <w:rPr>
                <w:rFonts w:cs="Arial"/>
                <w:sz w:val="22"/>
                <w:szCs w:val="22"/>
              </w:rPr>
              <w:t>means the online tender management and administration system used by the Agent;</w:t>
            </w:r>
          </w:p>
        </w:tc>
      </w:tr>
      <w:tr w:rsidR="005F756F" w:rsidRPr="004E6BB8" w14:paraId="5E8061BF" w14:textId="77777777" w:rsidTr="002154C8">
        <w:trPr>
          <w:cantSplit/>
        </w:trPr>
        <w:tc>
          <w:tcPr>
            <w:tcW w:w="2552" w:type="dxa"/>
            <w:vAlign w:val="center"/>
          </w:tcPr>
          <w:p w14:paraId="2D36624F" w14:textId="7E32CA3A" w:rsidR="005F756F" w:rsidRPr="004E6BB8" w:rsidRDefault="005F756F" w:rsidP="006B6D9D">
            <w:pPr>
              <w:pStyle w:val="MarginText"/>
              <w:jc w:val="left"/>
              <w:rPr>
                <w:rFonts w:cs="Arial"/>
                <w:sz w:val="22"/>
                <w:szCs w:val="22"/>
              </w:rPr>
            </w:pPr>
            <w:r w:rsidRPr="004E6BB8">
              <w:rPr>
                <w:rFonts w:cs="Arial"/>
                <w:sz w:val="22"/>
                <w:szCs w:val="22"/>
              </w:rPr>
              <w:t>Evaluation Panel</w:t>
            </w:r>
          </w:p>
        </w:tc>
        <w:tc>
          <w:tcPr>
            <w:tcW w:w="6015" w:type="dxa"/>
          </w:tcPr>
          <w:p w14:paraId="1A663809" w14:textId="2F5FAAD8" w:rsidR="005F756F" w:rsidRPr="004E6BB8" w:rsidRDefault="00D868A1" w:rsidP="00B16E91">
            <w:pPr>
              <w:pStyle w:val="MarginText"/>
              <w:jc w:val="left"/>
              <w:rPr>
                <w:rFonts w:cs="Arial"/>
                <w:sz w:val="22"/>
                <w:szCs w:val="22"/>
              </w:rPr>
            </w:pPr>
            <w:proofErr w:type="gramStart"/>
            <w:r w:rsidRPr="004E6BB8">
              <w:rPr>
                <w:rFonts w:cs="Arial"/>
                <w:sz w:val="22"/>
                <w:szCs w:val="22"/>
              </w:rPr>
              <w:t>m</w:t>
            </w:r>
            <w:r w:rsidR="005F756F" w:rsidRPr="004E6BB8">
              <w:rPr>
                <w:rFonts w:cs="Arial"/>
                <w:sz w:val="22"/>
                <w:szCs w:val="22"/>
              </w:rPr>
              <w:t>eans</w:t>
            </w:r>
            <w:proofErr w:type="gramEnd"/>
            <w:r w:rsidR="005F756F" w:rsidRPr="004E6BB8">
              <w:rPr>
                <w:rFonts w:cs="Arial"/>
                <w:sz w:val="22"/>
                <w:szCs w:val="22"/>
              </w:rPr>
              <w:t xml:space="preserve"> a committee of people who have </w:t>
            </w:r>
            <w:r w:rsidR="00ED6C44" w:rsidRPr="004E6BB8">
              <w:rPr>
                <w:rFonts w:cs="Arial"/>
                <w:sz w:val="22"/>
                <w:szCs w:val="22"/>
              </w:rPr>
              <w:t>declared any potential conflicts of interest and who have declared a competency to evaluate tender submissions on behalf of the Authority.</w:t>
            </w:r>
          </w:p>
        </w:tc>
      </w:tr>
      <w:tr w:rsidR="006B6D9D" w:rsidRPr="004E6BB8" w14:paraId="204ECCCD" w14:textId="77777777" w:rsidTr="002154C8">
        <w:trPr>
          <w:cantSplit/>
        </w:trPr>
        <w:tc>
          <w:tcPr>
            <w:tcW w:w="2552" w:type="dxa"/>
            <w:vAlign w:val="center"/>
          </w:tcPr>
          <w:p w14:paraId="482D1B77" w14:textId="5416A94C" w:rsidR="006B6D9D" w:rsidRPr="004E6BB8" w:rsidRDefault="006B6D9D" w:rsidP="006B6D9D">
            <w:pPr>
              <w:pStyle w:val="MarginText"/>
              <w:jc w:val="left"/>
              <w:rPr>
                <w:rFonts w:cs="Arial"/>
                <w:sz w:val="22"/>
                <w:szCs w:val="22"/>
              </w:rPr>
            </w:pPr>
            <w:r w:rsidRPr="004E6BB8">
              <w:rPr>
                <w:rFonts w:cs="Arial"/>
                <w:sz w:val="22"/>
                <w:szCs w:val="22"/>
              </w:rPr>
              <w:t>Final Score</w:t>
            </w:r>
          </w:p>
        </w:tc>
        <w:tc>
          <w:tcPr>
            <w:tcW w:w="6015" w:type="dxa"/>
          </w:tcPr>
          <w:p w14:paraId="05837C93" w14:textId="3DB094A0" w:rsidR="006B6D9D" w:rsidRPr="004E6BB8" w:rsidRDefault="006B6D9D" w:rsidP="00B16E91">
            <w:pPr>
              <w:pStyle w:val="MarginText"/>
              <w:jc w:val="left"/>
              <w:rPr>
                <w:rFonts w:cs="Arial"/>
                <w:sz w:val="22"/>
                <w:szCs w:val="22"/>
              </w:rPr>
            </w:pPr>
            <w:proofErr w:type="gramStart"/>
            <w:r w:rsidRPr="004E6BB8">
              <w:rPr>
                <w:rFonts w:cs="Arial"/>
                <w:sz w:val="22"/>
                <w:szCs w:val="22"/>
              </w:rPr>
              <w:t>means</w:t>
            </w:r>
            <w:proofErr w:type="gramEnd"/>
            <w:r w:rsidRPr="004E6BB8">
              <w:rPr>
                <w:rFonts w:cs="Arial"/>
                <w:sz w:val="22"/>
                <w:szCs w:val="22"/>
              </w:rPr>
              <w:t xml:space="preserve"> the score achieved by a Tender at the conclusion of the </w:t>
            </w:r>
            <w:r w:rsidR="00B16E91" w:rsidRPr="004E6BB8">
              <w:rPr>
                <w:rFonts w:cs="Arial"/>
                <w:sz w:val="22"/>
                <w:szCs w:val="22"/>
              </w:rPr>
              <w:t>Evaluation process</w:t>
            </w:r>
            <w:r w:rsidRPr="004E6BB8">
              <w:rPr>
                <w:rFonts w:cs="Arial"/>
                <w:sz w:val="22"/>
                <w:szCs w:val="22"/>
              </w:rPr>
              <w:t xml:space="preserve"> calculated in accordance with paragraph </w:t>
            </w:r>
            <w:r w:rsidR="00D52CA7" w:rsidRPr="004E6BB8">
              <w:rPr>
                <w:rFonts w:cs="Arial"/>
                <w:sz w:val="22"/>
                <w:szCs w:val="22"/>
              </w:rPr>
              <w:t>8</w:t>
            </w:r>
            <w:r w:rsidR="00F91F2B" w:rsidRPr="004E6BB8">
              <w:rPr>
                <w:rFonts w:cs="Arial"/>
                <w:sz w:val="22"/>
                <w:szCs w:val="22"/>
              </w:rPr>
              <w:t>.</w:t>
            </w:r>
          </w:p>
        </w:tc>
      </w:tr>
      <w:tr w:rsidR="00BB5821" w:rsidRPr="004E6BB8" w14:paraId="60061158" w14:textId="77777777" w:rsidTr="002434E0">
        <w:trPr>
          <w:cantSplit/>
        </w:trPr>
        <w:tc>
          <w:tcPr>
            <w:tcW w:w="2552" w:type="dxa"/>
          </w:tcPr>
          <w:p w14:paraId="0B51D447" w14:textId="1AE21F9D" w:rsidR="00BB5821" w:rsidRPr="004E6BB8" w:rsidRDefault="00BB5821" w:rsidP="00BB5821">
            <w:pPr>
              <w:pStyle w:val="MarginText"/>
              <w:jc w:val="left"/>
              <w:rPr>
                <w:rFonts w:cs="Arial"/>
                <w:sz w:val="22"/>
                <w:szCs w:val="22"/>
              </w:rPr>
            </w:pPr>
            <w:proofErr w:type="spellStart"/>
            <w:r w:rsidRPr="004E6BB8">
              <w:rPr>
                <w:rFonts w:cs="Arial"/>
                <w:sz w:val="22"/>
                <w:szCs w:val="22"/>
              </w:rPr>
              <w:t>FoIA</w:t>
            </w:r>
            <w:proofErr w:type="spellEnd"/>
          </w:p>
        </w:tc>
        <w:tc>
          <w:tcPr>
            <w:tcW w:w="6015" w:type="dxa"/>
          </w:tcPr>
          <w:p w14:paraId="5D494C6E" w14:textId="6FE3841A" w:rsidR="00BB5821" w:rsidRPr="004E6BB8" w:rsidRDefault="00BB5821" w:rsidP="00BB5821">
            <w:pPr>
              <w:pStyle w:val="MarginText"/>
              <w:jc w:val="left"/>
              <w:rPr>
                <w:rFonts w:cs="Arial"/>
                <w:sz w:val="22"/>
                <w:szCs w:val="22"/>
              </w:rPr>
            </w:pPr>
            <w:r w:rsidRPr="004E6BB8">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4E6BB8" w14:paraId="4A7BA32B" w14:textId="77777777" w:rsidTr="002154C8">
        <w:trPr>
          <w:cantSplit/>
        </w:trPr>
        <w:tc>
          <w:tcPr>
            <w:tcW w:w="2552" w:type="dxa"/>
            <w:vAlign w:val="center"/>
          </w:tcPr>
          <w:p w14:paraId="4A7BA328" w14:textId="769363C0" w:rsidR="00F12F6D" w:rsidRPr="004E6BB8" w:rsidRDefault="00F12F6D" w:rsidP="0065544F">
            <w:pPr>
              <w:pStyle w:val="MarginText"/>
              <w:jc w:val="left"/>
              <w:rPr>
                <w:rFonts w:cs="Arial"/>
                <w:sz w:val="22"/>
                <w:szCs w:val="22"/>
              </w:rPr>
            </w:pPr>
            <w:r w:rsidRPr="004E6BB8">
              <w:rPr>
                <w:rFonts w:cs="Arial"/>
                <w:sz w:val="22"/>
                <w:szCs w:val="22"/>
              </w:rPr>
              <w:lastRenderedPageBreak/>
              <w:t>Goods</w:t>
            </w:r>
          </w:p>
        </w:tc>
        <w:tc>
          <w:tcPr>
            <w:tcW w:w="6015" w:type="dxa"/>
          </w:tcPr>
          <w:p w14:paraId="4A7BA32A" w14:textId="5ED8704D" w:rsidR="00F12F6D" w:rsidRPr="004E6BB8" w:rsidRDefault="00F12F6D" w:rsidP="0065544F">
            <w:pPr>
              <w:pStyle w:val="MarginText"/>
              <w:jc w:val="left"/>
              <w:rPr>
                <w:rFonts w:cs="Arial"/>
                <w:sz w:val="22"/>
                <w:szCs w:val="22"/>
              </w:rPr>
            </w:pPr>
            <w:proofErr w:type="gramStart"/>
            <w:r w:rsidRPr="004E6BB8">
              <w:rPr>
                <w:rFonts w:cs="Arial"/>
                <w:sz w:val="22"/>
                <w:szCs w:val="22"/>
              </w:rPr>
              <w:t>means</w:t>
            </w:r>
            <w:proofErr w:type="gramEnd"/>
            <w:r w:rsidRPr="004E6BB8">
              <w:rPr>
                <w:rFonts w:cs="Arial"/>
                <w:sz w:val="22"/>
                <w:szCs w:val="22"/>
              </w:rPr>
              <w:t xml:space="preserve"> the services that may be provided by Suppliers, as set out at </w:t>
            </w:r>
            <w:r w:rsidR="00B16E91" w:rsidRPr="004E6BB8">
              <w:rPr>
                <w:rFonts w:cs="Arial"/>
                <w:sz w:val="22"/>
                <w:szCs w:val="22"/>
              </w:rPr>
              <w:t>Appendix B, Statement of Requirements.</w:t>
            </w:r>
          </w:p>
        </w:tc>
      </w:tr>
      <w:tr w:rsidR="00F12F6D" w:rsidRPr="004E6BB8" w14:paraId="4A7BA32E" w14:textId="77777777" w:rsidTr="002154C8">
        <w:trPr>
          <w:cantSplit/>
        </w:trPr>
        <w:tc>
          <w:tcPr>
            <w:tcW w:w="2552" w:type="dxa"/>
            <w:vAlign w:val="center"/>
          </w:tcPr>
          <w:p w14:paraId="4A7BA32C" w14:textId="77777777" w:rsidR="00F12F6D" w:rsidRPr="004E6BB8" w:rsidRDefault="00F12F6D" w:rsidP="00F12F6D">
            <w:pPr>
              <w:pStyle w:val="MarginText"/>
              <w:jc w:val="left"/>
              <w:rPr>
                <w:rFonts w:cs="Arial"/>
                <w:sz w:val="22"/>
                <w:szCs w:val="22"/>
              </w:rPr>
            </w:pPr>
            <w:r w:rsidRPr="004E6BB8">
              <w:rPr>
                <w:rFonts w:cs="Arial"/>
                <w:sz w:val="22"/>
                <w:szCs w:val="22"/>
              </w:rPr>
              <w:t xml:space="preserve">Group </w:t>
            </w:r>
          </w:p>
        </w:tc>
        <w:tc>
          <w:tcPr>
            <w:tcW w:w="6015" w:type="dxa"/>
          </w:tcPr>
          <w:p w14:paraId="4A7BA32D" w14:textId="77777777" w:rsidR="00F12F6D" w:rsidRPr="004E6BB8" w:rsidRDefault="00F12F6D" w:rsidP="00F12F6D">
            <w:pPr>
              <w:pStyle w:val="MarginText"/>
              <w:jc w:val="left"/>
              <w:rPr>
                <w:rFonts w:cs="Arial"/>
                <w:sz w:val="22"/>
                <w:szCs w:val="22"/>
              </w:rPr>
            </w:pPr>
            <w:proofErr w:type="gramStart"/>
            <w:r w:rsidRPr="004E6BB8">
              <w:rPr>
                <w:rFonts w:cs="Arial"/>
                <w:sz w:val="22"/>
                <w:szCs w:val="22"/>
              </w:rPr>
              <w:t>means</w:t>
            </w:r>
            <w:proofErr w:type="gramEnd"/>
            <w:r w:rsidRPr="004E6BB8">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4E6BB8" w14:paraId="4A7BA331" w14:textId="77777777" w:rsidTr="002154C8">
        <w:trPr>
          <w:cantSplit/>
        </w:trPr>
        <w:tc>
          <w:tcPr>
            <w:tcW w:w="2552" w:type="dxa"/>
            <w:vAlign w:val="center"/>
          </w:tcPr>
          <w:p w14:paraId="4A7BA32F" w14:textId="77777777" w:rsidR="00F12F6D" w:rsidRPr="004E6BB8" w:rsidRDefault="00F12F6D" w:rsidP="00F12F6D">
            <w:pPr>
              <w:pStyle w:val="MarginText"/>
              <w:jc w:val="left"/>
              <w:rPr>
                <w:rFonts w:cs="Arial"/>
                <w:sz w:val="22"/>
                <w:szCs w:val="22"/>
              </w:rPr>
            </w:pPr>
            <w:r w:rsidRPr="004E6BB8">
              <w:rPr>
                <w:rFonts w:cs="Arial"/>
                <w:sz w:val="22"/>
                <w:szCs w:val="22"/>
              </w:rPr>
              <w:t>Group of Economic Operators</w:t>
            </w:r>
          </w:p>
        </w:tc>
        <w:tc>
          <w:tcPr>
            <w:tcW w:w="6015" w:type="dxa"/>
          </w:tcPr>
          <w:p w14:paraId="4A7BA330" w14:textId="645FA3F9" w:rsidR="00F12F6D" w:rsidRPr="004E6BB8" w:rsidRDefault="00F12F6D" w:rsidP="0065544F">
            <w:pPr>
              <w:pStyle w:val="MarginText"/>
              <w:jc w:val="left"/>
              <w:rPr>
                <w:rFonts w:cs="Arial"/>
                <w:sz w:val="22"/>
                <w:szCs w:val="22"/>
              </w:rPr>
            </w:pPr>
            <w:r w:rsidRPr="004E6BB8">
              <w:rPr>
                <w:rFonts w:cs="Arial"/>
                <w:sz w:val="22"/>
                <w:szCs w:val="22"/>
              </w:rPr>
              <w:t>means a group of economic operators acting jointly and severally to provide the Services;</w:t>
            </w:r>
          </w:p>
        </w:tc>
      </w:tr>
      <w:tr w:rsidR="00F12F6D" w:rsidRPr="004E6BB8" w14:paraId="4A7BA334" w14:textId="77777777" w:rsidTr="002154C8">
        <w:trPr>
          <w:cantSplit/>
        </w:trPr>
        <w:tc>
          <w:tcPr>
            <w:tcW w:w="2552" w:type="dxa"/>
            <w:vAlign w:val="center"/>
          </w:tcPr>
          <w:p w14:paraId="4A7BA332" w14:textId="77777777" w:rsidR="00F12F6D" w:rsidRPr="004E6BB8" w:rsidRDefault="00F12F6D" w:rsidP="00F12F6D">
            <w:pPr>
              <w:pStyle w:val="MarginText"/>
              <w:jc w:val="left"/>
              <w:rPr>
                <w:rFonts w:cs="Arial"/>
                <w:sz w:val="22"/>
                <w:szCs w:val="22"/>
              </w:rPr>
            </w:pPr>
            <w:r w:rsidRPr="004E6BB8">
              <w:rPr>
                <w:rFonts w:cs="Arial"/>
                <w:sz w:val="22"/>
                <w:szCs w:val="22"/>
              </w:rPr>
              <w:t>Invitation to Tender or ITT</w:t>
            </w:r>
          </w:p>
        </w:tc>
        <w:tc>
          <w:tcPr>
            <w:tcW w:w="6015" w:type="dxa"/>
          </w:tcPr>
          <w:p w14:paraId="4A7BA333" w14:textId="695742FF" w:rsidR="00F12F6D" w:rsidRPr="004E6BB8" w:rsidRDefault="00F12F6D" w:rsidP="00F12F6D">
            <w:pPr>
              <w:pStyle w:val="MarginText"/>
              <w:jc w:val="left"/>
              <w:rPr>
                <w:rFonts w:cs="Arial"/>
                <w:b/>
                <w:sz w:val="22"/>
                <w:szCs w:val="22"/>
              </w:rPr>
            </w:pPr>
            <w:r w:rsidRPr="004E6BB8">
              <w:rPr>
                <w:rFonts w:cs="Arial"/>
                <w:sz w:val="22"/>
                <w:szCs w:val="22"/>
              </w:rPr>
              <w:t>means</w:t>
            </w:r>
            <w:r w:rsidRPr="004E6BB8">
              <w:rPr>
                <w:rFonts w:cs="Arial"/>
                <w:b/>
                <w:sz w:val="22"/>
                <w:szCs w:val="22"/>
              </w:rPr>
              <w:t xml:space="preserve"> </w:t>
            </w:r>
            <w:r w:rsidRPr="004E6BB8">
              <w:rPr>
                <w:rFonts w:cs="Arial"/>
                <w:sz w:val="22"/>
                <w:szCs w:val="22"/>
              </w:rPr>
              <w:t>this invitation to tender document together with its Attachments, published by the Agent in relation to this Procurement;</w:t>
            </w:r>
          </w:p>
        </w:tc>
      </w:tr>
      <w:tr w:rsidR="00F12F6D" w:rsidRPr="004E6BB8" w14:paraId="4A7BA337" w14:textId="77777777" w:rsidTr="002154C8">
        <w:trPr>
          <w:cantSplit/>
        </w:trPr>
        <w:tc>
          <w:tcPr>
            <w:tcW w:w="2552" w:type="dxa"/>
            <w:vAlign w:val="center"/>
          </w:tcPr>
          <w:p w14:paraId="4A7BA335" w14:textId="77777777" w:rsidR="00F12F6D" w:rsidRPr="004E6BB8" w:rsidRDefault="00F12F6D" w:rsidP="00F12F6D">
            <w:pPr>
              <w:pStyle w:val="MarginText"/>
              <w:jc w:val="left"/>
              <w:rPr>
                <w:rFonts w:cs="Arial"/>
                <w:sz w:val="22"/>
                <w:szCs w:val="22"/>
              </w:rPr>
            </w:pPr>
            <w:r w:rsidRPr="004E6BB8">
              <w:rPr>
                <w:rFonts w:cs="Arial"/>
                <w:sz w:val="22"/>
                <w:szCs w:val="22"/>
              </w:rPr>
              <w:t>Lead Contact</w:t>
            </w:r>
          </w:p>
        </w:tc>
        <w:tc>
          <w:tcPr>
            <w:tcW w:w="6015" w:type="dxa"/>
          </w:tcPr>
          <w:p w14:paraId="4A7BA336" w14:textId="77777777" w:rsidR="00F12F6D" w:rsidRPr="004E6BB8" w:rsidRDefault="00F12F6D" w:rsidP="00F12F6D">
            <w:pPr>
              <w:pStyle w:val="MarginText"/>
              <w:jc w:val="left"/>
              <w:rPr>
                <w:rFonts w:cs="Arial"/>
                <w:sz w:val="22"/>
                <w:szCs w:val="22"/>
              </w:rPr>
            </w:pPr>
            <w:r w:rsidRPr="004E6BB8">
              <w:rPr>
                <w:rFonts w:cs="Arial"/>
                <w:sz w:val="22"/>
                <w:szCs w:val="22"/>
              </w:rPr>
              <w:t xml:space="preserve">means the member of the Group of Economic Operators who is authorised in writing by each of the other members to that Group of Economic Operators to provide the Tender (including the responses to the Selection Questionnaire and the Award Questionnaire) </w:t>
            </w:r>
          </w:p>
        </w:tc>
      </w:tr>
      <w:tr w:rsidR="00F12F6D" w:rsidRPr="004E6BB8" w14:paraId="4A7BA33A" w14:textId="77777777" w:rsidTr="002154C8">
        <w:trPr>
          <w:cantSplit/>
        </w:trPr>
        <w:tc>
          <w:tcPr>
            <w:tcW w:w="2552" w:type="dxa"/>
            <w:vAlign w:val="center"/>
          </w:tcPr>
          <w:p w14:paraId="4A7BA338" w14:textId="33FC5A03" w:rsidR="00F12F6D" w:rsidRPr="004E6BB8" w:rsidRDefault="00F12F6D" w:rsidP="00F12F6D">
            <w:pPr>
              <w:pStyle w:val="MarginText"/>
              <w:jc w:val="left"/>
              <w:rPr>
                <w:rFonts w:cs="Arial"/>
                <w:sz w:val="22"/>
                <w:szCs w:val="22"/>
              </w:rPr>
            </w:pPr>
            <w:r w:rsidRPr="004E6BB8">
              <w:rPr>
                <w:rFonts w:cs="Arial"/>
                <w:sz w:val="22"/>
                <w:szCs w:val="22"/>
              </w:rPr>
              <w:t>Lot</w:t>
            </w:r>
          </w:p>
        </w:tc>
        <w:tc>
          <w:tcPr>
            <w:tcW w:w="6015" w:type="dxa"/>
          </w:tcPr>
          <w:p w14:paraId="4A7BA339" w14:textId="7A6DBF11" w:rsidR="00F12F6D" w:rsidRPr="004E6BB8" w:rsidRDefault="00F12F6D" w:rsidP="0065544F">
            <w:pPr>
              <w:pStyle w:val="MarginText"/>
              <w:jc w:val="left"/>
              <w:rPr>
                <w:rFonts w:cs="Arial"/>
                <w:b/>
                <w:i/>
                <w:sz w:val="22"/>
                <w:szCs w:val="22"/>
              </w:rPr>
            </w:pPr>
            <w:proofErr w:type="gramStart"/>
            <w:r w:rsidRPr="004E6BB8">
              <w:rPr>
                <w:rFonts w:cs="Arial"/>
                <w:sz w:val="22"/>
                <w:szCs w:val="22"/>
              </w:rPr>
              <w:t>means</w:t>
            </w:r>
            <w:proofErr w:type="gramEnd"/>
            <w:r w:rsidRPr="004E6BB8">
              <w:rPr>
                <w:rFonts w:cs="Arial"/>
                <w:sz w:val="22"/>
                <w:szCs w:val="22"/>
              </w:rPr>
              <w:t xml:space="preserve"> a discrete sub-division of the Services which are the subject of this Procurement as describ</w:t>
            </w:r>
            <w:r w:rsidR="004D6565" w:rsidRPr="004E6BB8">
              <w:rPr>
                <w:rFonts w:cs="Arial"/>
                <w:sz w:val="22"/>
                <w:szCs w:val="22"/>
              </w:rPr>
              <w:t>ed in the OJEU Contract Notice.</w:t>
            </w:r>
          </w:p>
        </w:tc>
      </w:tr>
      <w:tr w:rsidR="00F12F6D" w:rsidRPr="004E6BB8" w14:paraId="4A7BA343" w14:textId="77777777" w:rsidTr="002154C8">
        <w:trPr>
          <w:cantSplit/>
        </w:trPr>
        <w:tc>
          <w:tcPr>
            <w:tcW w:w="2552" w:type="dxa"/>
            <w:vAlign w:val="center"/>
          </w:tcPr>
          <w:p w14:paraId="4A7BA341" w14:textId="77777777" w:rsidR="00F12F6D" w:rsidRPr="004E6BB8" w:rsidRDefault="00F12F6D" w:rsidP="00F12F6D">
            <w:pPr>
              <w:pStyle w:val="MarginText"/>
              <w:jc w:val="left"/>
              <w:rPr>
                <w:rFonts w:cs="Arial"/>
                <w:sz w:val="22"/>
                <w:szCs w:val="22"/>
              </w:rPr>
            </w:pPr>
            <w:r w:rsidRPr="004E6BB8">
              <w:rPr>
                <w:rFonts w:cs="Arial"/>
                <w:sz w:val="22"/>
                <w:szCs w:val="22"/>
              </w:rPr>
              <w:t>Marking Scheme</w:t>
            </w:r>
          </w:p>
        </w:tc>
        <w:tc>
          <w:tcPr>
            <w:tcW w:w="6015" w:type="dxa"/>
          </w:tcPr>
          <w:p w14:paraId="4A7BA342" w14:textId="471B90BA" w:rsidR="00F12F6D" w:rsidRPr="004E6BB8" w:rsidRDefault="00F12F6D" w:rsidP="00D00F98">
            <w:pPr>
              <w:pStyle w:val="MarginText"/>
              <w:jc w:val="left"/>
              <w:rPr>
                <w:rFonts w:cs="Arial"/>
                <w:sz w:val="22"/>
                <w:szCs w:val="22"/>
              </w:rPr>
            </w:pPr>
            <w:proofErr w:type="gramStart"/>
            <w:r w:rsidRPr="004E6BB8">
              <w:rPr>
                <w:rFonts w:cs="Arial"/>
                <w:sz w:val="22"/>
                <w:szCs w:val="22"/>
              </w:rPr>
              <w:t>means</w:t>
            </w:r>
            <w:proofErr w:type="gramEnd"/>
            <w:r w:rsidRPr="004E6BB8">
              <w:rPr>
                <w:rFonts w:cs="Arial"/>
                <w:sz w:val="22"/>
                <w:szCs w:val="22"/>
              </w:rPr>
              <w:t xml:space="preserve"> the range of marks that may be given to a Potential Provider by the Agent according to A</w:t>
            </w:r>
            <w:r w:rsidR="00B16E91" w:rsidRPr="004E6BB8">
              <w:rPr>
                <w:rFonts w:cs="Arial"/>
                <w:sz w:val="22"/>
                <w:szCs w:val="22"/>
              </w:rPr>
              <w:t xml:space="preserve">ppendix D, </w:t>
            </w:r>
            <w:r w:rsidR="00D00F98" w:rsidRPr="004E6BB8">
              <w:rPr>
                <w:rFonts w:cs="Arial"/>
                <w:sz w:val="22"/>
                <w:szCs w:val="22"/>
              </w:rPr>
              <w:t xml:space="preserve">Evaluation </w:t>
            </w:r>
            <w:r w:rsidR="00B16E91" w:rsidRPr="004E6BB8">
              <w:rPr>
                <w:rFonts w:cs="Arial"/>
                <w:sz w:val="22"/>
                <w:szCs w:val="22"/>
              </w:rPr>
              <w:t>Guidance.</w:t>
            </w:r>
          </w:p>
        </w:tc>
      </w:tr>
      <w:tr w:rsidR="00F12F6D" w:rsidRPr="004E6BB8" w14:paraId="4A7BA346" w14:textId="77777777" w:rsidTr="002154C8">
        <w:trPr>
          <w:cantSplit/>
        </w:trPr>
        <w:tc>
          <w:tcPr>
            <w:tcW w:w="2552" w:type="dxa"/>
            <w:vAlign w:val="center"/>
          </w:tcPr>
          <w:p w14:paraId="4A7BA344" w14:textId="77777777" w:rsidR="00F12F6D" w:rsidRPr="004E6BB8" w:rsidRDefault="00F12F6D" w:rsidP="00F12F6D">
            <w:pPr>
              <w:pStyle w:val="MarginText"/>
              <w:jc w:val="left"/>
              <w:rPr>
                <w:rFonts w:cs="Arial"/>
                <w:sz w:val="22"/>
                <w:szCs w:val="22"/>
              </w:rPr>
            </w:pPr>
            <w:r w:rsidRPr="004E6BB8">
              <w:rPr>
                <w:rFonts w:cs="Arial"/>
                <w:sz w:val="22"/>
                <w:szCs w:val="22"/>
              </w:rPr>
              <w:t>Maximum Score Available</w:t>
            </w:r>
          </w:p>
        </w:tc>
        <w:tc>
          <w:tcPr>
            <w:tcW w:w="6015" w:type="dxa"/>
          </w:tcPr>
          <w:p w14:paraId="4A7BA345" w14:textId="1C4F9AE1" w:rsidR="00F12F6D" w:rsidRPr="004E6BB8" w:rsidRDefault="00F12F6D" w:rsidP="00B16E91">
            <w:pPr>
              <w:pStyle w:val="MarginText"/>
              <w:jc w:val="left"/>
              <w:rPr>
                <w:rFonts w:cs="Arial"/>
                <w:b/>
                <w:sz w:val="22"/>
                <w:szCs w:val="22"/>
              </w:rPr>
            </w:pPr>
            <w:proofErr w:type="gramStart"/>
            <w:r w:rsidRPr="004E6BB8">
              <w:rPr>
                <w:rFonts w:cs="Arial"/>
                <w:sz w:val="22"/>
                <w:szCs w:val="22"/>
              </w:rPr>
              <w:t>means</w:t>
            </w:r>
            <w:proofErr w:type="gramEnd"/>
            <w:r w:rsidRPr="004E6BB8">
              <w:rPr>
                <w:rFonts w:cs="Arial"/>
                <w:sz w:val="22"/>
                <w:szCs w:val="22"/>
              </w:rPr>
              <w:t xml:space="preserve"> the maximum potential score (weighting) that can be awarded for a response to a question as set out in the table at paragraph </w:t>
            </w:r>
            <w:r w:rsidR="00B16E91" w:rsidRPr="004E6BB8">
              <w:rPr>
                <w:rFonts w:cs="Arial"/>
                <w:sz w:val="22"/>
                <w:szCs w:val="22"/>
              </w:rPr>
              <w:t>7.</w:t>
            </w:r>
          </w:p>
        </w:tc>
      </w:tr>
      <w:tr w:rsidR="00F12F6D" w:rsidRPr="004E6BB8" w14:paraId="4A7BA353" w14:textId="77777777" w:rsidTr="002154C8">
        <w:trPr>
          <w:cantSplit/>
        </w:trPr>
        <w:tc>
          <w:tcPr>
            <w:tcW w:w="2552" w:type="dxa"/>
            <w:vAlign w:val="center"/>
          </w:tcPr>
          <w:p w14:paraId="4A7BA351" w14:textId="77777777" w:rsidR="00F12F6D" w:rsidRPr="004E6BB8" w:rsidRDefault="00F12F6D" w:rsidP="00F12F6D">
            <w:pPr>
              <w:pStyle w:val="MarginText"/>
              <w:jc w:val="left"/>
              <w:rPr>
                <w:rFonts w:cs="Arial"/>
                <w:sz w:val="22"/>
                <w:szCs w:val="22"/>
              </w:rPr>
            </w:pPr>
            <w:r w:rsidRPr="004E6BB8">
              <w:rPr>
                <w:rFonts w:cs="Arial"/>
                <w:sz w:val="22"/>
                <w:szCs w:val="22"/>
              </w:rPr>
              <w:t>Potential Provider</w:t>
            </w:r>
          </w:p>
        </w:tc>
        <w:tc>
          <w:tcPr>
            <w:tcW w:w="6015" w:type="dxa"/>
          </w:tcPr>
          <w:p w14:paraId="4A7BA352" w14:textId="49F2EC94" w:rsidR="00F12F6D" w:rsidRPr="004E6BB8" w:rsidRDefault="00F12F6D" w:rsidP="00B16E91">
            <w:pPr>
              <w:pStyle w:val="MarginText"/>
              <w:jc w:val="left"/>
              <w:rPr>
                <w:rFonts w:cs="Arial"/>
                <w:sz w:val="22"/>
                <w:szCs w:val="22"/>
              </w:rPr>
            </w:pPr>
            <w:proofErr w:type="gramStart"/>
            <w:r w:rsidRPr="004E6BB8">
              <w:rPr>
                <w:rFonts w:cs="Arial"/>
                <w:sz w:val="22"/>
                <w:szCs w:val="22"/>
              </w:rPr>
              <w:t>has</w:t>
            </w:r>
            <w:proofErr w:type="gramEnd"/>
            <w:r w:rsidRPr="004E6BB8">
              <w:rPr>
                <w:rFonts w:cs="Arial"/>
                <w:sz w:val="22"/>
                <w:szCs w:val="22"/>
              </w:rPr>
              <w:t xml:space="preserve"> the meaning in paragraph </w:t>
            </w:r>
            <w:r w:rsidR="00D52CA7" w:rsidRPr="004E6BB8">
              <w:rPr>
                <w:rFonts w:cs="Arial"/>
                <w:sz w:val="22"/>
                <w:szCs w:val="22"/>
              </w:rPr>
              <w:t>6</w:t>
            </w:r>
            <w:r w:rsidR="00B16E91" w:rsidRPr="004E6BB8">
              <w:rPr>
                <w:rFonts w:cs="Arial"/>
                <w:sz w:val="22"/>
                <w:szCs w:val="22"/>
              </w:rPr>
              <w:t>.2.</w:t>
            </w:r>
          </w:p>
        </w:tc>
      </w:tr>
      <w:tr w:rsidR="00F12F6D" w:rsidRPr="004E6BB8" w14:paraId="4A7BA356" w14:textId="77777777" w:rsidTr="002154C8">
        <w:trPr>
          <w:cantSplit/>
        </w:trPr>
        <w:tc>
          <w:tcPr>
            <w:tcW w:w="2552" w:type="dxa"/>
            <w:vAlign w:val="center"/>
          </w:tcPr>
          <w:p w14:paraId="4A7BA354" w14:textId="77777777" w:rsidR="00F12F6D" w:rsidRPr="004E6BB8" w:rsidRDefault="00F12F6D" w:rsidP="00F12F6D">
            <w:pPr>
              <w:pStyle w:val="MarginText"/>
              <w:jc w:val="left"/>
              <w:rPr>
                <w:rFonts w:cs="Arial"/>
                <w:sz w:val="22"/>
                <w:szCs w:val="22"/>
              </w:rPr>
            </w:pPr>
            <w:r w:rsidRPr="004E6BB8">
              <w:rPr>
                <w:rFonts w:cs="Arial"/>
                <w:sz w:val="22"/>
                <w:szCs w:val="22"/>
              </w:rPr>
              <w:t>Price Evaluation</w:t>
            </w:r>
          </w:p>
        </w:tc>
        <w:tc>
          <w:tcPr>
            <w:tcW w:w="6015" w:type="dxa"/>
          </w:tcPr>
          <w:p w14:paraId="4A7BA355" w14:textId="77777777" w:rsidR="00F12F6D" w:rsidRPr="004E6BB8" w:rsidRDefault="00F12F6D" w:rsidP="00F12F6D">
            <w:pPr>
              <w:pStyle w:val="MarginText"/>
              <w:jc w:val="left"/>
              <w:rPr>
                <w:rFonts w:cs="Arial"/>
                <w:sz w:val="22"/>
                <w:szCs w:val="22"/>
              </w:rPr>
            </w:pPr>
            <w:r w:rsidRPr="004E6BB8">
              <w:rPr>
                <w:rFonts w:cs="Arial"/>
                <w:sz w:val="22"/>
                <w:szCs w:val="22"/>
              </w:rPr>
              <w:t>means part of the Award Stage used to evaluate the charges tendered by a Potential Provider;</w:t>
            </w:r>
          </w:p>
        </w:tc>
      </w:tr>
      <w:tr w:rsidR="00F12F6D" w:rsidRPr="004E6BB8" w14:paraId="4A7BA359" w14:textId="77777777" w:rsidTr="002154C8">
        <w:trPr>
          <w:cantSplit/>
        </w:trPr>
        <w:tc>
          <w:tcPr>
            <w:tcW w:w="2552" w:type="dxa"/>
            <w:vAlign w:val="center"/>
          </w:tcPr>
          <w:p w14:paraId="4A7BA357" w14:textId="77777777" w:rsidR="00F12F6D" w:rsidRPr="004E6BB8" w:rsidRDefault="00F12F6D" w:rsidP="00F12F6D">
            <w:pPr>
              <w:pStyle w:val="MarginText"/>
              <w:jc w:val="left"/>
              <w:rPr>
                <w:rFonts w:cs="Arial"/>
                <w:sz w:val="22"/>
                <w:szCs w:val="22"/>
              </w:rPr>
            </w:pPr>
            <w:r w:rsidRPr="004E6BB8">
              <w:rPr>
                <w:rFonts w:cs="Arial"/>
                <w:sz w:val="22"/>
                <w:szCs w:val="22"/>
              </w:rPr>
              <w:t>Price Score</w:t>
            </w:r>
          </w:p>
        </w:tc>
        <w:tc>
          <w:tcPr>
            <w:tcW w:w="6015" w:type="dxa"/>
          </w:tcPr>
          <w:p w14:paraId="4A7BA358" w14:textId="30B05C97" w:rsidR="00F12F6D" w:rsidRPr="004E6BB8" w:rsidRDefault="00F12F6D" w:rsidP="00D00F98">
            <w:pPr>
              <w:pStyle w:val="MarginText"/>
              <w:jc w:val="left"/>
              <w:rPr>
                <w:rFonts w:cs="Arial"/>
                <w:sz w:val="22"/>
                <w:szCs w:val="22"/>
              </w:rPr>
            </w:pPr>
            <w:proofErr w:type="gramStart"/>
            <w:r w:rsidRPr="004E6BB8">
              <w:rPr>
                <w:rFonts w:cs="Arial"/>
                <w:sz w:val="22"/>
                <w:szCs w:val="22"/>
              </w:rPr>
              <w:t>means</w:t>
            </w:r>
            <w:proofErr w:type="gramEnd"/>
            <w:r w:rsidRPr="004E6BB8">
              <w:rPr>
                <w:rFonts w:cs="Arial"/>
                <w:sz w:val="22"/>
                <w:szCs w:val="22"/>
              </w:rPr>
              <w:t xml:space="preserve"> the score awarded to a Potential Provider at the conclusion of the Price Evaluation process calculated in accordance with </w:t>
            </w:r>
            <w:r w:rsidR="00BB5821" w:rsidRPr="004E6BB8">
              <w:rPr>
                <w:rFonts w:cs="Arial"/>
                <w:sz w:val="22"/>
                <w:szCs w:val="22"/>
              </w:rPr>
              <w:t xml:space="preserve">Appendix D, </w:t>
            </w:r>
            <w:r w:rsidR="00D00F98" w:rsidRPr="004E6BB8">
              <w:rPr>
                <w:rFonts w:cs="Arial"/>
                <w:sz w:val="22"/>
                <w:szCs w:val="22"/>
              </w:rPr>
              <w:t>Evaluation</w:t>
            </w:r>
            <w:r w:rsidR="00BB5821" w:rsidRPr="004E6BB8">
              <w:rPr>
                <w:rFonts w:cs="Arial"/>
                <w:sz w:val="22"/>
                <w:szCs w:val="22"/>
              </w:rPr>
              <w:t xml:space="preserve"> Guidance.</w:t>
            </w:r>
          </w:p>
        </w:tc>
      </w:tr>
      <w:tr w:rsidR="00F12F6D" w:rsidRPr="004E6BB8" w14:paraId="4A7BA35C" w14:textId="77777777" w:rsidTr="002154C8">
        <w:trPr>
          <w:cantSplit/>
        </w:trPr>
        <w:tc>
          <w:tcPr>
            <w:tcW w:w="2552" w:type="dxa"/>
            <w:vAlign w:val="center"/>
          </w:tcPr>
          <w:p w14:paraId="4A7BA35A" w14:textId="77777777" w:rsidR="00F12F6D" w:rsidRPr="004E6BB8" w:rsidRDefault="00F12F6D" w:rsidP="00F12F6D">
            <w:pPr>
              <w:pStyle w:val="MarginText"/>
              <w:jc w:val="left"/>
              <w:rPr>
                <w:rFonts w:cs="Arial"/>
                <w:sz w:val="22"/>
                <w:szCs w:val="22"/>
              </w:rPr>
            </w:pPr>
            <w:r w:rsidRPr="004E6BB8">
              <w:rPr>
                <w:rFonts w:cs="Arial"/>
                <w:sz w:val="22"/>
                <w:szCs w:val="22"/>
              </w:rPr>
              <w:t>Procurement</w:t>
            </w:r>
          </w:p>
        </w:tc>
        <w:tc>
          <w:tcPr>
            <w:tcW w:w="6015" w:type="dxa"/>
          </w:tcPr>
          <w:p w14:paraId="4A7BA35B" w14:textId="628C9274" w:rsidR="00F12F6D" w:rsidRPr="004E6BB8" w:rsidRDefault="00F12F6D" w:rsidP="0065544F">
            <w:pPr>
              <w:pStyle w:val="MarginText"/>
              <w:jc w:val="left"/>
              <w:rPr>
                <w:rFonts w:cs="Arial"/>
                <w:sz w:val="22"/>
                <w:szCs w:val="22"/>
              </w:rPr>
            </w:pPr>
            <w:proofErr w:type="gramStart"/>
            <w:r w:rsidRPr="004E6BB8">
              <w:rPr>
                <w:rFonts w:cs="Arial"/>
                <w:sz w:val="22"/>
                <w:szCs w:val="22"/>
              </w:rPr>
              <w:t>means</w:t>
            </w:r>
            <w:proofErr w:type="gramEnd"/>
            <w:r w:rsidRPr="004E6BB8">
              <w:rPr>
                <w:rFonts w:cs="Arial"/>
                <w:sz w:val="22"/>
                <w:szCs w:val="22"/>
              </w:rPr>
              <w:t xml:space="preserve"> the process used to establish a Contract that facilitates the supply of the Services</w:t>
            </w:r>
            <w:r w:rsidR="00B16E91" w:rsidRPr="004E6BB8">
              <w:rPr>
                <w:rFonts w:cs="Arial"/>
                <w:sz w:val="22"/>
                <w:szCs w:val="22"/>
              </w:rPr>
              <w:t>.</w:t>
            </w:r>
          </w:p>
        </w:tc>
      </w:tr>
      <w:tr w:rsidR="00D52CA7" w:rsidRPr="004E6BB8" w14:paraId="72D073A1" w14:textId="77777777" w:rsidTr="002154C8">
        <w:trPr>
          <w:cantSplit/>
        </w:trPr>
        <w:tc>
          <w:tcPr>
            <w:tcW w:w="2552" w:type="dxa"/>
            <w:vAlign w:val="center"/>
          </w:tcPr>
          <w:p w14:paraId="4EA95B55" w14:textId="41F0E1B2" w:rsidR="00D52CA7" w:rsidRPr="004E6BB8" w:rsidRDefault="00D52CA7" w:rsidP="00F12F6D">
            <w:pPr>
              <w:pStyle w:val="MarginText"/>
              <w:jc w:val="left"/>
              <w:rPr>
                <w:rFonts w:cs="Arial"/>
                <w:sz w:val="22"/>
                <w:szCs w:val="22"/>
              </w:rPr>
            </w:pPr>
            <w:r w:rsidRPr="004E6BB8">
              <w:rPr>
                <w:rFonts w:cs="Arial"/>
                <w:sz w:val="22"/>
                <w:szCs w:val="22"/>
              </w:rPr>
              <w:t>Procurement Lead</w:t>
            </w:r>
          </w:p>
        </w:tc>
        <w:tc>
          <w:tcPr>
            <w:tcW w:w="6015" w:type="dxa"/>
          </w:tcPr>
          <w:p w14:paraId="5221B959" w14:textId="55BEDD9F" w:rsidR="00D52CA7" w:rsidRPr="004E6BB8" w:rsidRDefault="00D52CA7" w:rsidP="000352DC">
            <w:pPr>
              <w:pStyle w:val="MarginText"/>
              <w:jc w:val="left"/>
              <w:rPr>
                <w:rFonts w:cs="Arial"/>
                <w:sz w:val="22"/>
                <w:szCs w:val="22"/>
              </w:rPr>
            </w:pPr>
            <w:r w:rsidRPr="004E6BB8">
              <w:rPr>
                <w:rFonts w:cs="Arial"/>
                <w:sz w:val="22"/>
                <w:szCs w:val="22"/>
              </w:rPr>
              <w:t xml:space="preserve">means the CCS commercial lead running the procurement; </w:t>
            </w:r>
          </w:p>
        </w:tc>
      </w:tr>
      <w:tr w:rsidR="00F12F6D" w:rsidRPr="004E6BB8" w14:paraId="4A7BA35F" w14:textId="77777777" w:rsidTr="002154C8">
        <w:trPr>
          <w:cantSplit/>
        </w:trPr>
        <w:tc>
          <w:tcPr>
            <w:tcW w:w="2552" w:type="dxa"/>
            <w:vAlign w:val="center"/>
          </w:tcPr>
          <w:p w14:paraId="4A7BA35D" w14:textId="77777777" w:rsidR="00F12F6D" w:rsidRPr="004E6BB8" w:rsidRDefault="00F12F6D" w:rsidP="00F12F6D">
            <w:pPr>
              <w:pStyle w:val="MarginText"/>
              <w:jc w:val="left"/>
              <w:rPr>
                <w:rFonts w:cs="Arial"/>
                <w:sz w:val="22"/>
                <w:szCs w:val="22"/>
              </w:rPr>
            </w:pPr>
            <w:r w:rsidRPr="004E6BB8">
              <w:rPr>
                <w:rFonts w:cs="Arial"/>
                <w:sz w:val="22"/>
                <w:szCs w:val="22"/>
              </w:rPr>
              <w:t>Public Contracts Directive</w:t>
            </w:r>
          </w:p>
        </w:tc>
        <w:tc>
          <w:tcPr>
            <w:tcW w:w="6015" w:type="dxa"/>
          </w:tcPr>
          <w:p w14:paraId="4A7BA35E" w14:textId="77777777" w:rsidR="00F12F6D" w:rsidRPr="004E6BB8" w:rsidRDefault="00F12F6D" w:rsidP="00F12F6D">
            <w:pPr>
              <w:pStyle w:val="MarginText"/>
              <w:jc w:val="left"/>
              <w:rPr>
                <w:rFonts w:cs="Arial"/>
                <w:sz w:val="22"/>
                <w:szCs w:val="22"/>
              </w:rPr>
            </w:pPr>
            <w:r w:rsidRPr="004E6BB8">
              <w:rPr>
                <w:rFonts w:cs="Arial"/>
                <w:sz w:val="22"/>
                <w:szCs w:val="22"/>
              </w:rPr>
              <w:t>means Directive 2014/24/EU of the European Parliament and of the Council;</w:t>
            </w:r>
          </w:p>
        </w:tc>
      </w:tr>
      <w:tr w:rsidR="00F12F6D" w:rsidRPr="004E6BB8" w14:paraId="4A7BA362" w14:textId="77777777" w:rsidTr="002154C8">
        <w:trPr>
          <w:cantSplit/>
        </w:trPr>
        <w:tc>
          <w:tcPr>
            <w:tcW w:w="2552" w:type="dxa"/>
            <w:vAlign w:val="center"/>
          </w:tcPr>
          <w:p w14:paraId="4A7BA360" w14:textId="77777777" w:rsidR="00F12F6D" w:rsidRPr="004E6BB8" w:rsidRDefault="00F12F6D" w:rsidP="00F12F6D">
            <w:pPr>
              <w:pStyle w:val="MarginText"/>
              <w:jc w:val="left"/>
              <w:rPr>
                <w:rFonts w:cs="Arial"/>
                <w:sz w:val="22"/>
                <w:szCs w:val="22"/>
              </w:rPr>
            </w:pPr>
            <w:r w:rsidRPr="004E6BB8">
              <w:rPr>
                <w:rFonts w:cs="Arial"/>
                <w:sz w:val="22"/>
                <w:szCs w:val="22"/>
              </w:rPr>
              <w:t>Quality Evaluation</w:t>
            </w:r>
          </w:p>
        </w:tc>
        <w:tc>
          <w:tcPr>
            <w:tcW w:w="6015" w:type="dxa"/>
          </w:tcPr>
          <w:p w14:paraId="4A7BA361" w14:textId="0EF7A87F" w:rsidR="00F12F6D" w:rsidRPr="004E6BB8" w:rsidRDefault="00F12F6D" w:rsidP="00587169">
            <w:pPr>
              <w:pStyle w:val="MarginText"/>
              <w:jc w:val="left"/>
              <w:rPr>
                <w:rFonts w:cs="Arial"/>
                <w:sz w:val="22"/>
                <w:szCs w:val="22"/>
              </w:rPr>
            </w:pPr>
            <w:r w:rsidRPr="004E6BB8">
              <w:rPr>
                <w:rFonts w:cs="Arial"/>
                <w:sz w:val="22"/>
                <w:szCs w:val="22"/>
              </w:rPr>
              <w:t xml:space="preserve">means the qualitative evaluation of a Tender undertaken during the </w:t>
            </w:r>
            <w:r w:rsidR="00587169" w:rsidRPr="004E6BB8">
              <w:rPr>
                <w:rFonts w:cs="Arial"/>
                <w:sz w:val="22"/>
                <w:szCs w:val="22"/>
              </w:rPr>
              <w:t>Evaluation process</w:t>
            </w:r>
            <w:r w:rsidRPr="004E6BB8">
              <w:rPr>
                <w:rFonts w:cs="Arial"/>
                <w:sz w:val="22"/>
                <w:szCs w:val="22"/>
              </w:rPr>
              <w:t>;</w:t>
            </w:r>
          </w:p>
        </w:tc>
      </w:tr>
      <w:tr w:rsidR="00F12F6D" w:rsidRPr="004E6BB8" w14:paraId="4A7BA365" w14:textId="77777777" w:rsidTr="002154C8">
        <w:trPr>
          <w:cantSplit/>
        </w:trPr>
        <w:tc>
          <w:tcPr>
            <w:tcW w:w="2552" w:type="dxa"/>
            <w:vAlign w:val="center"/>
          </w:tcPr>
          <w:p w14:paraId="4A7BA363" w14:textId="77777777" w:rsidR="00F12F6D" w:rsidRPr="004E6BB8" w:rsidRDefault="00F12F6D" w:rsidP="00F12F6D">
            <w:pPr>
              <w:pStyle w:val="MarginText"/>
              <w:jc w:val="left"/>
              <w:rPr>
                <w:rFonts w:cs="Arial"/>
                <w:sz w:val="22"/>
                <w:szCs w:val="22"/>
              </w:rPr>
            </w:pPr>
            <w:r w:rsidRPr="004E6BB8">
              <w:rPr>
                <w:rFonts w:cs="Arial"/>
                <w:sz w:val="22"/>
                <w:szCs w:val="22"/>
              </w:rPr>
              <w:t>Quality Score</w:t>
            </w:r>
          </w:p>
        </w:tc>
        <w:tc>
          <w:tcPr>
            <w:tcW w:w="6015" w:type="dxa"/>
          </w:tcPr>
          <w:p w14:paraId="4A7BA364" w14:textId="2862C603" w:rsidR="00F12F6D" w:rsidRPr="004E6BB8" w:rsidRDefault="00F12F6D" w:rsidP="00DD5E00">
            <w:pPr>
              <w:pStyle w:val="MarginText"/>
              <w:jc w:val="left"/>
              <w:rPr>
                <w:rFonts w:cs="Arial"/>
                <w:sz w:val="22"/>
                <w:szCs w:val="22"/>
              </w:rPr>
            </w:pPr>
            <w:proofErr w:type="gramStart"/>
            <w:r w:rsidRPr="004E6BB8">
              <w:rPr>
                <w:rFonts w:cs="Arial"/>
                <w:sz w:val="22"/>
                <w:szCs w:val="22"/>
              </w:rPr>
              <w:t>means</w:t>
            </w:r>
            <w:proofErr w:type="gramEnd"/>
            <w:r w:rsidRPr="004E6BB8">
              <w:rPr>
                <w:rFonts w:cs="Arial"/>
                <w:sz w:val="22"/>
                <w:szCs w:val="22"/>
              </w:rPr>
              <w:t xml:space="preserve"> the score awarded to a Potential Provider at the conclusion of the Quality Evaluation process calculated in accordance with paragraph </w:t>
            </w:r>
            <w:r w:rsidR="00D52CA7" w:rsidRPr="004E6BB8">
              <w:rPr>
                <w:rFonts w:cs="Arial"/>
                <w:sz w:val="22"/>
                <w:szCs w:val="22"/>
              </w:rPr>
              <w:t>8</w:t>
            </w:r>
            <w:r w:rsidR="00DD5E00" w:rsidRPr="004E6BB8">
              <w:rPr>
                <w:rFonts w:cs="Arial"/>
                <w:sz w:val="22"/>
                <w:szCs w:val="22"/>
              </w:rPr>
              <w:t>.2.</w:t>
            </w:r>
            <w:r w:rsidR="00D52CA7" w:rsidRPr="004E6BB8">
              <w:rPr>
                <w:rFonts w:cs="Arial"/>
                <w:sz w:val="22"/>
                <w:szCs w:val="22"/>
              </w:rPr>
              <w:t>1</w:t>
            </w:r>
            <w:r w:rsidR="00DD5E00" w:rsidRPr="004E6BB8">
              <w:rPr>
                <w:rFonts w:cs="Arial"/>
                <w:sz w:val="22"/>
                <w:szCs w:val="22"/>
              </w:rPr>
              <w:t>.</w:t>
            </w:r>
          </w:p>
        </w:tc>
      </w:tr>
      <w:tr w:rsidR="00F12F6D" w:rsidRPr="004E6BB8" w14:paraId="4A7BA36A" w14:textId="77777777" w:rsidTr="002154C8">
        <w:trPr>
          <w:cantSplit/>
        </w:trPr>
        <w:tc>
          <w:tcPr>
            <w:tcW w:w="2552" w:type="dxa"/>
            <w:vAlign w:val="center"/>
          </w:tcPr>
          <w:p w14:paraId="4A7BA366" w14:textId="77777777" w:rsidR="00F12F6D" w:rsidRPr="004E6BB8" w:rsidRDefault="00F12F6D" w:rsidP="00F12F6D">
            <w:pPr>
              <w:pStyle w:val="MarginText"/>
              <w:jc w:val="left"/>
              <w:rPr>
                <w:rFonts w:cs="Arial"/>
                <w:sz w:val="22"/>
                <w:szCs w:val="22"/>
              </w:rPr>
            </w:pPr>
            <w:r w:rsidRPr="004E6BB8">
              <w:rPr>
                <w:rFonts w:cs="Arial"/>
                <w:sz w:val="22"/>
                <w:szCs w:val="22"/>
              </w:rPr>
              <w:lastRenderedPageBreak/>
              <w:t>Regulations</w:t>
            </w:r>
          </w:p>
        </w:tc>
        <w:tc>
          <w:tcPr>
            <w:tcW w:w="6015" w:type="dxa"/>
          </w:tcPr>
          <w:p w14:paraId="4A7BA367" w14:textId="77777777" w:rsidR="00F12F6D" w:rsidRPr="004E6BB8" w:rsidRDefault="00F12F6D" w:rsidP="00F12F6D">
            <w:pPr>
              <w:pStyle w:val="MarginText"/>
              <w:jc w:val="left"/>
              <w:rPr>
                <w:rFonts w:cs="Arial"/>
                <w:sz w:val="22"/>
                <w:szCs w:val="22"/>
              </w:rPr>
            </w:pPr>
            <w:r w:rsidRPr="004E6BB8">
              <w:rPr>
                <w:rFonts w:cs="Arial"/>
                <w:sz w:val="22"/>
                <w:szCs w:val="22"/>
              </w:rPr>
              <w:t>means the Public Contracts Regulations 2015 (</w:t>
            </w:r>
            <w:hyperlink r:id="rId11" w:history="1">
              <w:r w:rsidRPr="004E6BB8">
                <w:rPr>
                  <w:rStyle w:val="Hyperlink"/>
                  <w:rFonts w:cs="Arial"/>
                  <w:sz w:val="22"/>
                  <w:szCs w:val="22"/>
                </w:rPr>
                <w:t>http://www.legislation.gov.uk/uksi/2015/102/contents/made</w:t>
              </w:r>
            </w:hyperlink>
          </w:p>
          <w:p w14:paraId="4A7BA369" w14:textId="07A070CE" w:rsidR="00F12F6D" w:rsidRPr="004E6BB8" w:rsidRDefault="00F12F6D" w:rsidP="0065544F">
            <w:pPr>
              <w:pStyle w:val="MarginText"/>
              <w:jc w:val="left"/>
              <w:rPr>
                <w:rFonts w:cs="Arial"/>
                <w:sz w:val="22"/>
                <w:szCs w:val="22"/>
              </w:rPr>
            </w:pPr>
            <w:r w:rsidRPr="004E6BB8">
              <w:rPr>
                <w:rFonts w:cs="Arial"/>
                <w:sz w:val="22"/>
                <w:szCs w:val="22"/>
              </w:rPr>
              <w:t>)</w:t>
            </w:r>
            <w:r w:rsidRPr="004E6BB8" w:rsidDel="00065ECA">
              <w:rPr>
                <w:rFonts w:cs="Arial"/>
                <w:sz w:val="22"/>
                <w:szCs w:val="22"/>
              </w:rPr>
              <w:t xml:space="preserve"> </w:t>
            </w:r>
            <w:r w:rsidRPr="004E6BB8">
              <w:rPr>
                <w:rFonts w:cs="Arial"/>
                <w:sz w:val="22"/>
                <w:szCs w:val="22"/>
              </w:rPr>
              <w:t>and the Public Contracts (Scotland) Regulations 2012, as amended from time to time;</w:t>
            </w:r>
          </w:p>
        </w:tc>
      </w:tr>
      <w:tr w:rsidR="00F12F6D" w:rsidRPr="004E6BB8" w14:paraId="4A7BA376" w14:textId="77777777" w:rsidTr="002154C8">
        <w:trPr>
          <w:cantSplit/>
        </w:trPr>
        <w:tc>
          <w:tcPr>
            <w:tcW w:w="2552" w:type="dxa"/>
            <w:vAlign w:val="center"/>
          </w:tcPr>
          <w:p w14:paraId="4A7BA374" w14:textId="77777777" w:rsidR="00F12F6D" w:rsidRPr="004E6BB8" w:rsidRDefault="00F12F6D" w:rsidP="00F12F6D">
            <w:pPr>
              <w:pStyle w:val="MarginText"/>
              <w:jc w:val="left"/>
              <w:rPr>
                <w:rFonts w:cs="Arial"/>
                <w:sz w:val="22"/>
                <w:szCs w:val="22"/>
              </w:rPr>
            </w:pPr>
            <w:r w:rsidRPr="004E6BB8">
              <w:rPr>
                <w:rFonts w:cs="Arial"/>
                <w:sz w:val="22"/>
                <w:szCs w:val="22"/>
              </w:rPr>
              <w:t>Small Medium Enterprise or SME</w:t>
            </w:r>
          </w:p>
        </w:tc>
        <w:tc>
          <w:tcPr>
            <w:tcW w:w="6015" w:type="dxa"/>
          </w:tcPr>
          <w:p w14:paraId="4A7BA375" w14:textId="00242179" w:rsidR="00F12F6D" w:rsidRPr="004E6BB8" w:rsidRDefault="00F12F6D" w:rsidP="007722A4">
            <w:pPr>
              <w:pStyle w:val="MarginText"/>
              <w:jc w:val="left"/>
              <w:rPr>
                <w:rFonts w:cs="Arial"/>
                <w:sz w:val="22"/>
                <w:szCs w:val="22"/>
              </w:rPr>
            </w:pPr>
            <w:proofErr w:type="gramStart"/>
            <w:r w:rsidRPr="004E6BB8">
              <w:rPr>
                <w:rFonts w:cs="Arial"/>
                <w:sz w:val="22"/>
                <w:szCs w:val="22"/>
              </w:rPr>
              <w:t>means</w:t>
            </w:r>
            <w:proofErr w:type="gramEnd"/>
            <w:r w:rsidRPr="004E6BB8">
              <w:rPr>
                <w:rFonts w:cs="Arial"/>
                <w:sz w:val="22"/>
                <w:szCs w:val="22"/>
              </w:rPr>
              <w:t xml:space="preserve"> an economic organisation falling within the category of micro, small and medium-sized enterprises defined by the Commission Recommendation of 6 May 2003. See also </w:t>
            </w:r>
            <w:hyperlink r:id="rId12" w:history="1">
              <w:r w:rsidRPr="004E6BB8">
                <w:rPr>
                  <w:rStyle w:val="Hyperlink"/>
                  <w:rFonts w:cs="Arial"/>
                  <w:sz w:val="22"/>
                  <w:szCs w:val="22"/>
                </w:rPr>
                <w:t>http://ec.europa.eu/enterprise/policies/sme/facts-figures-analysis/sme-definition/</w:t>
              </w:r>
            </w:hyperlink>
            <w:r w:rsidRPr="004E6BB8">
              <w:rPr>
                <w:rFonts w:cs="Arial"/>
                <w:sz w:val="22"/>
                <w:szCs w:val="22"/>
              </w:rPr>
              <w:t>;</w:t>
            </w:r>
          </w:p>
        </w:tc>
      </w:tr>
      <w:tr w:rsidR="00CA35BA" w:rsidRPr="004E6BB8" w14:paraId="49DC393E" w14:textId="77777777" w:rsidTr="002154C8">
        <w:trPr>
          <w:cantSplit/>
        </w:trPr>
        <w:tc>
          <w:tcPr>
            <w:tcW w:w="2552" w:type="dxa"/>
            <w:vAlign w:val="center"/>
          </w:tcPr>
          <w:p w14:paraId="223DF1E0" w14:textId="04E527BE" w:rsidR="00CA35BA" w:rsidRPr="004E6BB8" w:rsidRDefault="00CA35BA" w:rsidP="00F12F6D">
            <w:pPr>
              <w:pStyle w:val="MarginText"/>
              <w:jc w:val="left"/>
              <w:rPr>
                <w:rFonts w:cs="Arial"/>
                <w:sz w:val="22"/>
                <w:szCs w:val="22"/>
              </w:rPr>
            </w:pPr>
            <w:r w:rsidRPr="004E6BB8">
              <w:rPr>
                <w:rFonts w:cs="Arial"/>
                <w:sz w:val="22"/>
                <w:szCs w:val="22"/>
              </w:rPr>
              <w:t>Stage One Score</w:t>
            </w:r>
          </w:p>
        </w:tc>
        <w:tc>
          <w:tcPr>
            <w:tcW w:w="6015" w:type="dxa"/>
          </w:tcPr>
          <w:p w14:paraId="3D74EE06" w14:textId="5578586D" w:rsidR="00CA35BA" w:rsidRPr="004E6BB8" w:rsidRDefault="00D868A1" w:rsidP="0065544F">
            <w:pPr>
              <w:pStyle w:val="MarginText"/>
              <w:jc w:val="left"/>
              <w:rPr>
                <w:rFonts w:cs="Arial"/>
                <w:sz w:val="22"/>
                <w:szCs w:val="22"/>
              </w:rPr>
            </w:pPr>
            <w:r w:rsidRPr="004E6BB8">
              <w:rPr>
                <w:rFonts w:cs="Arial"/>
                <w:sz w:val="22"/>
                <w:szCs w:val="22"/>
              </w:rPr>
              <w:t>m</w:t>
            </w:r>
            <w:r w:rsidR="00CA35BA" w:rsidRPr="004E6BB8">
              <w:rPr>
                <w:rFonts w:cs="Arial"/>
                <w:sz w:val="22"/>
                <w:szCs w:val="22"/>
              </w:rPr>
              <w:t xml:space="preserve">eans the total score achieved </w:t>
            </w:r>
            <w:r w:rsidR="004D48CD" w:rsidRPr="004E6BB8">
              <w:rPr>
                <w:rFonts w:cs="Arial"/>
                <w:sz w:val="22"/>
                <w:szCs w:val="22"/>
              </w:rPr>
              <w:t>by combining the stage one (1) Quality Score for any specified Lot</w:t>
            </w:r>
            <w:r w:rsidR="0065544F" w:rsidRPr="004E6BB8">
              <w:rPr>
                <w:rFonts w:cs="Arial"/>
                <w:sz w:val="22"/>
                <w:szCs w:val="22"/>
              </w:rPr>
              <w:t xml:space="preserve"> with the Price Score for the same Lot</w:t>
            </w:r>
            <w:r w:rsidR="004D48CD" w:rsidRPr="004E6BB8">
              <w:rPr>
                <w:rFonts w:cs="Arial"/>
                <w:sz w:val="22"/>
                <w:szCs w:val="22"/>
              </w:rPr>
              <w:t xml:space="preserve"> where a two (2) stage evaluation process is mandated, </w:t>
            </w:r>
          </w:p>
        </w:tc>
      </w:tr>
      <w:tr w:rsidR="00F12F6D" w:rsidRPr="004E6BB8" w14:paraId="4A7BA380" w14:textId="77777777" w:rsidTr="002154C8">
        <w:trPr>
          <w:cantSplit/>
        </w:trPr>
        <w:tc>
          <w:tcPr>
            <w:tcW w:w="2552" w:type="dxa"/>
            <w:vAlign w:val="center"/>
          </w:tcPr>
          <w:p w14:paraId="4A7BA37A" w14:textId="77777777" w:rsidR="00F12F6D" w:rsidRPr="004E6BB8" w:rsidRDefault="00F12F6D" w:rsidP="00F12F6D">
            <w:pPr>
              <w:pStyle w:val="MarginText"/>
              <w:jc w:val="left"/>
              <w:rPr>
                <w:rFonts w:cs="Arial"/>
                <w:sz w:val="22"/>
                <w:szCs w:val="22"/>
              </w:rPr>
            </w:pPr>
            <w:r w:rsidRPr="004E6BB8">
              <w:rPr>
                <w:rFonts w:cs="Arial"/>
                <w:sz w:val="22"/>
                <w:szCs w:val="22"/>
              </w:rPr>
              <w:t>Sub-Contractor</w:t>
            </w:r>
          </w:p>
        </w:tc>
        <w:tc>
          <w:tcPr>
            <w:tcW w:w="6015" w:type="dxa"/>
          </w:tcPr>
          <w:p w14:paraId="4A7BA37B" w14:textId="77777777" w:rsidR="00F12F6D" w:rsidRPr="004E6BB8" w:rsidRDefault="00F12F6D" w:rsidP="00F12F6D">
            <w:pPr>
              <w:pStyle w:val="MarginText"/>
              <w:rPr>
                <w:rFonts w:cs="Arial"/>
                <w:sz w:val="22"/>
                <w:szCs w:val="22"/>
              </w:rPr>
            </w:pPr>
            <w:r w:rsidRPr="004E6BB8">
              <w:rPr>
                <w:rFonts w:cs="Arial"/>
                <w:sz w:val="22"/>
                <w:szCs w:val="22"/>
              </w:rPr>
              <w:t xml:space="preserve">means a third party which: </w:t>
            </w:r>
          </w:p>
          <w:p w14:paraId="4A7BA37C" w14:textId="77777777" w:rsidR="00F12F6D" w:rsidRPr="004E6BB8" w:rsidRDefault="00F12F6D" w:rsidP="00F12F6D">
            <w:pPr>
              <w:pStyle w:val="ListParagraph"/>
              <w:numPr>
                <w:ilvl w:val="0"/>
                <w:numId w:val="34"/>
              </w:numPr>
              <w:spacing w:after="0"/>
              <w:rPr>
                <w:rFonts w:cs="Arial"/>
                <w:sz w:val="22"/>
                <w:szCs w:val="22"/>
              </w:rPr>
            </w:pPr>
            <w:r w:rsidRPr="004E6BB8">
              <w:rPr>
                <w:rFonts w:cs="Arial"/>
                <w:sz w:val="22"/>
                <w:szCs w:val="22"/>
              </w:rPr>
              <w:t xml:space="preserve">provides the Goods and/or Services (or any part of them); </w:t>
            </w:r>
          </w:p>
          <w:p w14:paraId="4A7BA37D" w14:textId="77777777" w:rsidR="00F12F6D" w:rsidRPr="004E6BB8" w:rsidRDefault="00F12F6D" w:rsidP="00F12F6D">
            <w:pPr>
              <w:pStyle w:val="ListParagraph"/>
              <w:numPr>
                <w:ilvl w:val="0"/>
                <w:numId w:val="34"/>
              </w:numPr>
              <w:spacing w:after="0"/>
              <w:rPr>
                <w:rFonts w:cs="Arial"/>
                <w:sz w:val="22"/>
                <w:szCs w:val="22"/>
              </w:rPr>
            </w:pPr>
            <w:r w:rsidRPr="004E6BB8">
              <w:rPr>
                <w:rFonts w:cs="Arial"/>
                <w:sz w:val="22"/>
                <w:szCs w:val="22"/>
              </w:rPr>
              <w:t>provides facilities or services necessary for the provision of the Goods and/or Services (or any part of them); and/or</w:t>
            </w:r>
          </w:p>
          <w:p w14:paraId="4A7BA37E" w14:textId="77777777" w:rsidR="00F12F6D" w:rsidRPr="004E6BB8" w:rsidRDefault="00F12F6D" w:rsidP="00F12F6D">
            <w:pPr>
              <w:pStyle w:val="ListParagraph"/>
              <w:numPr>
                <w:ilvl w:val="0"/>
                <w:numId w:val="34"/>
              </w:numPr>
              <w:spacing w:after="0"/>
              <w:rPr>
                <w:rFonts w:cs="Arial"/>
                <w:sz w:val="22"/>
                <w:szCs w:val="22"/>
              </w:rPr>
            </w:pPr>
            <w:r w:rsidRPr="004E6BB8">
              <w:rPr>
                <w:rFonts w:cs="Arial"/>
                <w:sz w:val="22"/>
                <w:szCs w:val="22"/>
              </w:rPr>
              <w:t>is responsible for the management, direction or control of the Goods and/or Services (or any part of them);</w:t>
            </w:r>
          </w:p>
          <w:p w14:paraId="4A7BA37F" w14:textId="21E0EEC4" w:rsidR="00F12F6D" w:rsidRPr="004E6BB8" w:rsidRDefault="00F12F6D" w:rsidP="00F12F6D">
            <w:pPr>
              <w:pStyle w:val="MarginText"/>
              <w:jc w:val="left"/>
              <w:rPr>
                <w:rFonts w:cs="Arial"/>
                <w:sz w:val="22"/>
                <w:szCs w:val="22"/>
              </w:rPr>
            </w:pPr>
            <w:r w:rsidRPr="004E6BB8">
              <w:rPr>
                <w:rFonts w:cs="Arial"/>
                <w:sz w:val="22"/>
                <w:szCs w:val="22"/>
              </w:rPr>
              <w:t>pursuant to any contract or agreement (or proposed contract or agreement), other than the Contract or a Call Off Contract;</w:t>
            </w:r>
          </w:p>
        </w:tc>
      </w:tr>
      <w:tr w:rsidR="00F12F6D" w:rsidRPr="004E6BB8" w14:paraId="4A7BA383" w14:textId="77777777" w:rsidTr="002154C8">
        <w:trPr>
          <w:cantSplit/>
        </w:trPr>
        <w:tc>
          <w:tcPr>
            <w:tcW w:w="2552" w:type="dxa"/>
            <w:vAlign w:val="center"/>
          </w:tcPr>
          <w:p w14:paraId="4A7BA381" w14:textId="77777777" w:rsidR="00F12F6D" w:rsidRPr="004E6BB8" w:rsidRDefault="00F12F6D" w:rsidP="00F12F6D">
            <w:pPr>
              <w:pStyle w:val="MarginText"/>
              <w:jc w:val="left"/>
              <w:rPr>
                <w:rFonts w:cs="Arial"/>
                <w:sz w:val="22"/>
                <w:szCs w:val="22"/>
              </w:rPr>
            </w:pPr>
            <w:r w:rsidRPr="004E6BB8">
              <w:rPr>
                <w:rFonts w:cs="Arial"/>
                <w:sz w:val="22"/>
                <w:szCs w:val="22"/>
              </w:rPr>
              <w:t>Supplier</w:t>
            </w:r>
          </w:p>
        </w:tc>
        <w:tc>
          <w:tcPr>
            <w:tcW w:w="6015" w:type="dxa"/>
          </w:tcPr>
          <w:p w14:paraId="4A7BA382" w14:textId="1C06B9AA" w:rsidR="00F12F6D" w:rsidRPr="004E6BB8" w:rsidRDefault="00F12F6D" w:rsidP="00F12F6D">
            <w:pPr>
              <w:pStyle w:val="MarginText"/>
              <w:jc w:val="left"/>
              <w:rPr>
                <w:rFonts w:cs="Arial"/>
                <w:sz w:val="22"/>
                <w:szCs w:val="22"/>
              </w:rPr>
            </w:pPr>
            <w:r w:rsidRPr="004E6BB8">
              <w:rPr>
                <w:rFonts w:cs="Arial"/>
                <w:sz w:val="22"/>
                <w:szCs w:val="22"/>
              </w:rPr>
              <w:t>means a Potential Provider with whom the Agent has concluded a Contract;</w:t>
            </w:r>
          </w:p>
        </w:tc>
      </w:tr>
      <w:tr w:rsidR="00F12F6D" w:rsidRPr="004E6BB8" w14:paraId="4A7BA386" w14:textId="77777777" w:rsidTr="002154C8">
        <w:trPr>
          <w:cantSplit/>
        </w:trPr>
        <w:tc>
          <w:tcPr>
            <w:tcW w:w="2552" w:type="dxa"/>
            <w:vAlign w:val="center"/>
          </w:tcPr>
          <w:p w14:paraId="4A7BA384" w14:textId="77777777" w:rsidR="00F12F6D" w:rsidRPr="004E6BB8" w:rsidRDefault="00F12F6D" w:rsidP="00F12F6D">
            <w:pPr>
              <w:pStyle w:val="MarginText"/>
              <w:jc w:val="left"/>
              <w:rPr>
                <w:rFonts w:cs="Arial"/>
                <w:sz w:val="22"/>
                <w:szCs w:val="22"/>
              </w:rPr>
            </w:pPr>
            <w:r w:rsidRPr="004E6BB8">
              <w:rPr>
                <w:rFonts w:cs="Arial"/>
                <w:sz w:val="22"/>
                <w:szCs w:val="22"/>
              </w:rPr>
              <w:t>Tender</w:t>
            </w:r>
          </w:p>
        </w:tc>
        <w:tc>
          <w:tcPr>
            <w:tcW w:w="6015" w:type="dxa"/>
          </w:tcPr>
          <w:p w14:paraId="4A7BA385" w14:textId="77777777" w:rsidR="00F12F6D" w:rsidRPr="004E6BB8" w:rsidRDefault="00F12F6D" w:rsidP="00F12F6D">
            <w:pPr>
              <w:pStyle w:val="MarginText"/>
              <w:jc w:val="left"/>
              <w:rPr>
                <w:rFonts w:cs="Arial"/>
                <w:b/>
                <w:sz w:val="22"/>
                <w:szCs w:val="22"/>
              </w:rPr>
            </w:pPr>
            <w:r w:rsidRPr="004E6BB8">
              <w:rPr>
                <w:rFonts w:cs="Arial"/>
                <w:sz w:val="22"/>
                <w:szCs w:val="22"/>
              </w:rPr>
              <w:t>means the Potential Provider’s formal offer in response to the Invitation to Tender;</w:t>
            </w:r>
          </w:p>
        </w:tc>
      </w:tr>
      <w:tr w:rsidR="00F12F6D" w:rsidRPr="004E6BB8" w14:paraId="4A7BA389" w14:textId="77777777" w:rsidTr="002154C8">
        <w:trPr>
          <w:cantSplit/>
        </w:trPr>
        <w:tc>
          <w:tcPr>
            <w:tcW w:w="2552" w:type="dxa"/>
            <w:vAlign w:val="center"/>
          </w:tcPr>
          <w:p w14:paraId="4A7BA387" w14:textId="77777777" w:rsidR="00F12F6D" w:rsidRPr="004E6BB8" w:rsidRDefault="00F12F6D" w:rsidP="00F12F6D">
            <w:pPr>
              <w:pStyle w:val="MarginText"/>
              <w:jc w:val="left"/>
              <w:rPr>
                <w:rFonts w:cs="Arial"/>
                <w:sz w:val="22"/>
                <w:szCs w:val="22"/>
              </w:rPr>
            </w:pPr>
            <w:r w:rsidRPr="004E6BB8">
              <w:rPr>
                <w:rFonts w:cs="Arial"/>
                <w:sz w:val="22"/>
                <w:szCs w:val="22"/>
              </w:rPr>
              <w:t>Tender Clarifications Deadline</w:t>
            </w:r>
          </w:p>
        </w:tc>
        <w:tc>
          <w:tcPr>
            <w:tcW w:w="6015" w:type="dxa"/>
          </w:tcPr>
          <w:p w14:paraId="4A7BA388" w14:textId="70533814" w:rsidR="00F12F6D" w:rsidRPr="004E6BB8" w:rsidRDefault="00F12F6D" w:rsidP="000352DC">
            <w:pPr>
              <w:pStyle w:val="MarginText"/>
              <w:jc w:val="left"/>
              <w:rPr>
                <w:rFonts w:cs="Arial"/>
                <w:sz w:val="22"/>
                <w:szCs w:val="22"/>
              </w:rPr>
            </w:pPr>
            <w:r w:rsidRPr="004E6BB8">
              <w:rPr>
                <w:rFonts w:cs="Arial"/>
                <w:sz w:val="22"/>
                <w:szCs w:val="22"/>
              </w:rPr>
              <w:t xml:space="preserve">means the time and date set out in paragraph </w:t>
            </w:r>
            <w:r w:rsidR="00D52CA7" w:rsidRPr="004E6BB8">
              <w:rPr>
                <w:rFonts w:cs="Arial"/>
                <w:sz w:val="22"/>
                <w:szCs w:val="22"/>
              </w:rPr>
              <w:t>4.2</w:t>
            </w:r>
            <w:r w:rsidRPr="004E6BB8">
              <w:rPr>
                <w:rFonts w:cs="Arial"/>
                <w:sz w:val="22"/>
                <w:szCs w:val="22"/>
              </w:rPr>
              <w:t xml:space="preserve"> for the latest submission of clarification questions;</w:t>
            </w:r>
          </w:p>
        </w:tc>
      </w:tr>
      <w:tr w:rsidR="00F12F6D" w:rsidRPr="004E6BB8" w14:paraId="4A7BA38C" w14:textId="77777777" w:rsidTr="002154C8">
        <w:trPr>
          <w:cantSplit/>
        </w:trPr>
        <w:tc>
          <w:tcPr>
            <w:tcW w:w="2552" w:type="dxa"/>
            <w:vAlign w:val="center"/>
          </w:tcPr>
          <w:p w14:paraId="4A7BA38A" w14:textId="77777777" w:rsidR="00F12F6D" w:rsidRPr="004E6BB8" w:rsidRDefault="00F12F6D" w:rsidP="00F12F6D">
            <w:pPr>
              <w:pStyle w:val="MarginText"/>
              <w:jc w:val="left"/>
              <w:rPr>
                <w:rFonts w:cs="Arial"/>
                <w:sz w:val="22"/>
                <w:szCs w:val="22"/>
              </w:rPr>
            </w:pPr>
            <w:r w:rsidRPr="004E6BB8">
              <w:rPr>
                <w:rFonts w:cs="Arial"/>
                <w:sz w:val="22"/>
                <w:szCs w:val="22"/>
              </w:rPr>
              <w:t>Tender Submission Deadline</w:t>
            </w:r>
          </w:p>
        </w:tc>
        <w:tc>
          <w:tcPr>
            <w:tcW w:w="6015" w:type="dxa"/>
          </w:tcPr>
          <w:p w14:paraId="4A7BA38B" w14:textId="439B530C" w:rsidR="00F12F6D" w:rsidRPr="004E6BB8" w:rsidRDefault="00F12F6D" w:rsidP="00F12F6D">
            <w:pPr>
              <w:pStyle w:val="MarginText"/>
              <w:jc w:val="left"/>
              <w:rPr>
                <w:rFonts w:cs="Arial"/>
                <w:b/>
                <w:sz w:val="22"/>
                <w:szCs w:val="22"/>
              </w:rPr>
            </w:pPr>
            <w:r w:rsidRPr="004E6BB8">
              <w:rPr>
                <w:rFonts w:cs="Arial"/>
                <w:sz w:val="22"/>
                <w:szCs w:val="22"/>
              </w:rPr>
              <w:t xml:space="preserve">means the time and date set out in paragraph </w:t>
            </w:r>
            <w:r w:rsidRPr="004E6BB8">
              <w:rPr>
                <w:rFonts w:cs="Arial"/>
                <w:sz w:val="22"/>
                <w:szCs w:val="22"/>
              </w:rPr>
              <w:fldChar w:fldCharType="begin"/>
            </w:r>
            <w:r w:rsidRPr="004E6BB8">
              <w:rPr>
                <w:rFonts w:cs="Arial"/>
                <w:sz w:val="22"/>
                <w:szCs w:val="22"/>
              </w:rPr>
              <w:instrText xml:space="preserve"> REF _Ref414960847 \r \h </w:instrText>
            </w:r>
            <w:r w:rsidR="00BB5821" w:rsidRPr="004E6BB8">
              <w:rPr>
                <w:rFonts w:cs="Arial"/>
                <w:sz w:val="22"/>
                <w:szCs w:val="22"/>
              </w:rPr>
              <w:instrText xml:space="preserve"> \* MERGEFORMAT </w:instrText>
            </w:r>
            <w:r w:rsidRPr="004E6BB8">
              <w:rPr>
                <w:rFonts w:cs="Arial"/>
                <w:sz w:val="22"/>
                <w:szCs w:val="22"/>
              </w:rPr>
            </w:r>
            <w:r w:rsidRPr="004E6BB8">
              <w:rPr>
                <w:rFonts w:cs="Arial"/>
                <w:sz w:val="22"/>
                <w:szCs w:val="22"/>
              </w:rPr>
              <w:fldChar w:fldCharType="separate"/>
            </w:r>
            <w:r w:rsidR="004C6D9F">
              <w:rPr>
                <w:rFonts w:cs="Arial"/>
                <w:sz w:val="22"/>
                <w:szCs w:val="22"/>
              </w:rPr>
              <w:t>4.2</w:t>
            </w:r>
            <w:r w:rsidRPr="004E6BB8">
              <w:rPr>
                <w:rFonts w:cs="Arial"/>
                <w:sz w:val="22"/>
                <w:szCs w:val="22"/>
              </w:rPr>
              <w:fldChar w:fldCharType="end"/>
            </w:r>
            <w:r w:rsidRPr="004E6BB8">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4E6BB8" w:rsidRDefault="00F12F6D" w:rsidP="00F12F6D">
            <w:pPr>
              <w:pStyle w:val="MarginText"/>
              <w:jc w:val="left"/>
              <w:rPr>
                <w:rFonts w:cs="Arial"/>
                <w:sz w:val="22"/>
                <w:szCs w:val="22"/>
              </w:rPr>
            </w:pPr>
            <w:r w:rsidRPr="004E6BB8">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proofErr w:type="gramStart"/>
            <w:r w:rsidRPr="004E6BB8">
              <w:rPr>
                <w:rFonts w:cs="Arial"/>
                <w:sz w:val="22"/>
                <w:szCs w:val="22"/>
              </w:rPr>
              <w:t>means</w:t>
            </w:r>
            <w:proofErr w:type="gramEnd"/>
            <w:r w:rsidRPr="004E6BB8">
              <w:rPr>
                <w:rFonts w:cs="Arial"/>
                <w:sz w:val="22"/>
                <w:szCs w:val="22"/>
              </w:rPr>
              <w:t xml:space="preserve">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E233D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284"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FD648" w14:textId="77777777" w:rsidR="003F1911" w:rsidRPr="00AE4296" w:rsidRDefault="003F1911" w:rsidP="00AE4296">
      <w:pPr>
        <w:spacing w:after="0" w:line="240" w:lineRule="auto"/>
      </w:pPr>
      <w:r>
        <w:separator/>
      </w:r>
    </w:p>
  </w:endnote>
  <w:endnote w:type="continuationSeparator" w:id="0">
    <w:p w14:paraId="2A9373ED" w14:textId="77777777" w:rsidR="003F1911" w:rsidRPr="00AE4296" w:rsidRDefault="003F1911" w:rsidP="00AE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33B49" w14:textId="77777777" w:rsidR="002871FD" w:rsidRDefault="002871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45696D" w:rsidRPr="009D0EAE" w:rsidRDefault="0045696D"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45696D" w:rsidRPr="009D0EAE" w:rsidRDefault="0045696D"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265FF3EA" w14:textId="2019BE26" w:rsidR="0045696D" w:rsidRPr="009D0EAE" w:rsidRDefault="00AA690E" w:rsidP="00AE4296">
    <w:pPr>
      <w:pStyle w:val="Footer"/>
      <w:pBdr>
        <w:top w:val="single" w:sz="6" w:space="1" w:color="auto"/>
      </w:pBdr>
      <w:tabs>
        <w:tab w:val="right" w:pos="8647"/>
      </w:tabs>
      <w:rPr>
        <w:rFonts w:ascii="Arial" w:hAnsi="Arial" w:cs="Arial"/>
        <w:sz w:val="20"/>
        <w:szCs w:val="20"/>
      </w:rPr>
    </w:pPr>
    <w:r>
      <w:rPr>
        <w:rFonts w:ascii="Arial" w:hAnsi="Arial" w:cs="Arial"/>
        <w:sz w:val="20"/>
        <w:szCs w:val="20"/>
      </w:rPr>
      <w:t>Alois Mateyo</w:t>
    </w:r>
    <w:r w:rsidR="0045696D" w:rsidRPr="009D0EAE">
      <w:rPr>
        <w:rFonts w:ascii="Arial" w:hAnsi="Arial" w:cs="Arial"/>
        <w:sz w:val="20"/>
        <w:szCs w:val="20"/>
      </w:rPr>
      <w:tab/>
    </w:r>
  </w:p>
  <w:p w14:paraId="5AA9DF0D" w14:textId="21158501" w:rsidR="0045696D" w:rsidRPr="009D0EAE" w:rsidRDefault="0045696D"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sidR="006F0505">
      <w:rPr>
        <w:rFonts w:ascii="Arial" w:hAnsi="Arial" w:cs="Arial"/>
        <w:sz w:val="20"/>
        <w:szCs w:val="20"/>
      </w:rPr>
      <w:t xml:space="preserve">15 </w:t>
    </w:r>
    <w:r w:rsidR="00E233DB">
      <w:rPr>
        <w:rFonts w:ascii="Arial" w:hAnsi="Arial" w:cs="Arial"/>
        <w:sz w:val="20"/>
        <w:szCs w:val="20"/>
      </w:rPr>
      <w:t>September 2016</w:t>
    </w:r>
  </w:p>
  <w:p w14:paraId="23416E65" w14:textId="5D051E43" w:rsidR="0045696D" w:rsidRDefault="0045696D" w:rsidP="009D0EAE">
    <w:pPr>
      <w:pStyle w:val="Footer"/>
      <w:pBdr>
        <w:top w:val="single" w:sz="6" w:space="1" w:color="auto"/>
      </w:pBdr>
      <w:tabs>
        <w:tab w:val="right" w:pos="8647"/>
      </w:tabs>
      <w:jc w:val="center"/>
      <w:rPr>
        <w:rFonts w:ascii="Arial" w:hAnsi="Arial" w:cs="Arial"/>
        <w:noProof/>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4C6D9F">
      <w:rPr>
        <w:rFonts w:ascii="Arial" w:hAnsi="Arial" w:cs="Arial"/>
        <w:noProof/>
        <w:sz w:val="20"/>
        <w:szCs w:val="20"/>
      </w:rPr>
      <w:t>14</w:t>
    </w:r>
    <w:r w:rsidRPr="009D0EAE">
      <w:rPr>
        <w:rFonts w:ascii="Arial" w:hAnsi="Arial" w:cs="Arial"/>
        <w:noProof/>
        <w:sz w:val="20"/>
        <w:szCs w:val="20"/>
      </w:rPr>
      <w:fldChar w:fldCharType="end"/>
    </w:r>
  </w:p>
  <w:p w14:paraId="525FC860" w14:textId="3F96EE01" w:rsidR="0045696D" w:rsidRPr="009D0EAE" w:rsidRDefault="0045696D" w:rsidP="009D0EAE">
    <w:pPr>
      <w:pStyle w:val="Footer"/>
      <w:pBdr>
        <w:top w:val="single" w:sz="6" w:space="1" w:color="auto"/>
      </w:pBdr>
      <w:tabs>
        <w:tab w:val="right" w:pos="8647"/>
      </w:tabs>
      <w:jc w:val="center"/>
      <w:rPr>
        <w:rFonts w:ascii="Arial" w:hAnsi="Arial" w:cs="Arial"/>
        <w:sz w:val="20"/>
        <w:szCs w:val="20"/>
      </w:rPr>
    </w:pPr>
    <w:r w:rsidRPr="00290847">
      <w:rPr>
        <w:rFonts w:ascii="Arial" w:hAnsi="Arial" w:cs="Arial"/>
        <w:color w:val="222222"/>
        <w:sz w:val="19"/>
        <w:szCs w:val="19"/>
        <w:shd w:val="clear" w:color="auto" w:fill="FFFFFF"/>
      </w:rPr>
      <w:t>© Crown copyright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5EA65" w14:textId="77777777" w:rsidR="0045696D" w:rsidRPr="00290847" w:rsidRDefault="0045696D" w:rsidP="00290847">
    <w:pPr>
      <w:pStyle w:val="Footer"/>
      <w:jc w:val="center"/>
      <w:rPr>
        <w:rFonts w:ascii="Arial" w:hAnsi="Arial" w:cs="Arial"/>
      </w:rPr>
    </w:pPr>
    <w:r w:rsidRPr="00290847">
      <w:rPr>
        <w:rFonts w:ascii="Arial" w:hAnsi="Arial" w:cs="Arial"/>
        <w:color w:val="222222"/>
        <w:sz w:val="19"/>
        <w:szCs w:val="19"/>
        <w:shd w:val="clear" w:color="auto" w:fill="FFFFFF"/>
      </w:rPr>
      <w:t>© Crown copyright 2016</w:t>
    </w:r>
  </w:p>
  <w:p w14:paraId="0F9C0825" w14:textId="77777777" w:rsidR="0045696D" w:rsidRDefault="00456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5E622" w14:textId="77777777" w:rsidR="003F1911" w:rsidRPr="00AE4296" w:rsidRDefault="003F1911" w:rsidP="00AE4296">
      <w:pPr>
        <w:spacing w:after="0" w:line="240" w:lineRule="auto"/>
      </w:pPr>
      <w:r>
        <w:separator/>
      </w:r>
    </w:p>
  </w:footnote>
  <w:footnote w:type="continuationSeparator" w:id="0">
    <w:p w14:paraId="2F921452" w14:textId="77777777" w:rsidR="003F1911" w:rsidRPr="00AE4296" w:rsidRDefault="003F1911" w:rsidP="00AE4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B2AB2" w14:textId="77777777" w:rsidR="002871FD" w:rsidRDefault="002871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5324C7EE" w:rsidR="0045696D" w:rsidRPr="009D0EAE" w:rsidRDefault="0045696D" w:rsidP="006121F2">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30D3F62C">
          <wp:simplePos x="0" y="0"/>
          <wp:positionH relativeFrom="column">
            <wp:posOffset>-780221</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r>
      <w:rPr>
        <w:rFonts w:ascii="Arial" w:hAnsi="Arial" w:cs="Arial"/>
        <w:sz w:val="20"/>
        <w:szCs w:val="20"/>
      </w:rPr>
      <w:t xml:space="preserve"> - SENSITIVE</w:t>
    </w:r>
  </w:p>
  <w:p w14:paraId="742A6749" w14:textId="6CC99098" w:rsidR="0045696D" w:rsidRDefault="0045696D" w:rsidP="006121F2">
    <w:pPr>
      <w:pStyle w:val="Header"/>
      <w:jc w:val="center"/>
      <w:rPr>
        <w:rFonts w:ascii="Arial" w:hAnsi="Arial" w:cs="Arial"/>
        <w:highlight w:val="yellow"/>
      </w:rPr>
    </w:pPr>
    <w:r w:rsidRPr="000352DC">
      <w:rPr>
        <w:rFonts w:ascii="Arial" w:hAnsi="Arial" w:cs="Arial"/>
      </w:rPr>
      <w:t>Invitation to Tender</w:t>
    </w:r>
  </w:p>
  <w:p w14:paraId="4A7BA398" w14:textId="7F2AF065" w:rsidR="0045696D" w:rsidRPr="006121F2" w:rsidRDefault="0045696D" w:rsidP="006121F2">
    <w:pPr>
      <w:pStyle w:val="Header"/>
      <w:jc w:val="center"/>
      <w:rPr>
        <w:rFonts w:ascii="Arial" w:hAnsi="Arial" w:cs="Arial"/>
      </w:rPr>
    </w:pPr>
    <w:r w:rsidRPr="006121F2">
      <w:rPr>
        <w:rFonts w:ascii="Arial" w:hAnsi="Arial" w:cs="Arial"/>
      </w:rPr>
      <w:t>Design and Delivery of Training Courses for HMT New Band Es/Grade 7/Band a</w:t>
    </w:r>
    <w:r w:rsidR="002155AD">
      <w:rPr>
        <w:rFonts w:ascii="Arial" w:hAnsi="Arial" w:cs="Arial"/>
      </w:rPr>
      <w:t>nd</w:t>
    </w:r>
    <w:r w:rsidRPr="006121F2">
      <w:rPr>
        <w:rFonts w:ascii="Arial" w:hAnsi="Arial" w:cs="Arial"/>
      </w:rPr>
      <w:t xml:space="preserve"> As</w:t>
    </w:r>
  </w:p>
  <w:p w14:paraId="7590ACD2" w14:textId="77777777" w:rsidR="00CA744C" w:rsidRDefault="0045696D" w:rsidP="00CA744C">
    <w:pPr>
      <w:pStyle w:val="Header"/>
      <w:jc w:val="center"/>
      <w:rPr>
        <w:rFonts w:ascii="Arial" w:hAnsi="Arial" w:cs="Arial"/>
      </w:rPr>
    </w:pPr>
    <w:r>
      <w:rPr>
        <w:rFonts w:ascii="Arial" w:hAnsi="Arial" w:cs="Arial"/>
      </w:rPr>
      <w:t>CCZP16A02</w:t>
    </w:r>
  </w:p>
  <w:p w14:paraId="594134B2" w14:textId="4A42F2EB" w:rsidR="0045696D" w:rsidRPr="00CA744C" w:rsidRDefault="0045696D" w:rsidP="00CA744C">
    <w:pPr>
      <w:pStyle w:val="Header"/>
      <w:jc w:val="center"/>
      <w:rPr>
        <w:rFonts w:ascii="Arial" w:hAnsi="Arial" w:cs="Arial"/>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BC567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45696D" w:rsidRPr="009D0EAE" w:rsidRDefault="0045696D" w:rsidP="00A225AA">
    <w:pPr>
      <w:pStyle w:val="Header"/>
      <w:jc w:val="center"/>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45696D" w:rsidRDefault="0045696D">
    <w:pPr>
      <w:pStyle w:val="Header"/>
    </w:pPr>
    <w:r w:rsidRPr="009D0EAE">
      <w:rPr>
        <w:noProof/>
        <w:sz w:val="20"/>
        <w:szCs w:val="20"/>
      </w:rPr>
      <w:drawing>
        <wp:anchor distT="0" distB="0" distL="114300" distR="114300" simplePos="0" relativeHeight="25166131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59515156"/>
    <w:multiLevelType w:val="hybridMultilevel"/>
    <w:tmpl w:val="0EE4C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3060628"/>
    <w:multiLevelType w:val="hybridMultilevel"/>
    <w:tmpl w:val="9B2EA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4"/>
  </w:num>
  <w:num w:numId="4">
    <w:abstractNumId w:val="4"/>
  </w:num>
  <w:num w:numId="5">
    <w:abstractNumId w:val="4"/>
  </w:num>
  <w:num w:numId="6">
    <w:abstractNumId w:val="4"/>
  </w:num>
  <w:num w:numId="7">
    <w:abstractNumId w:val="10"/>
  </w:num>
  <w:num w:numId="8">
    <w:abstractNumId w:val="15"/>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2"/>
  </w:num>
  <w:num w:numId="45">
    <w:abstractNumId w:val="11"/>
  </w:num>
  <w:num w:numId="4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ois Mateyo">
    <w15:presenceInfo w15:providerId="AD" w15:userId="S-1-5-21-1141400437-1419162236-2865881067-8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031"/>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02C44"/>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1EFF"/>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112"/>
    <w:rsid w:val="0021440A"/>
    <w:rsid w:val="002154C8"/>
    <w:rsid w:val="002155AD"/>
    <w:rsid w:val="00215BB1"/>
    <w:rsid w:val="0021666E"/>
    <w:rsid w:val="00217D3A"/>
    <w:rsid w:val="00221B9A"/>
    <w:rsid w:val="002228D6"/>
    <w:rsid w:val="00226EA9"/>
    <w:rsid w:val="00227839"/>
    <w:rsid w:val="00230108"/>
    <w:rsid w:val="00230905"/>
    <w:rsid w:val="00231501"/>
    <w:rsid w:val="00233272"/>
    <w:rsid w:val="0023414D"/>
    <w:rsid w:val="00234220"/>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871FD"/>
    <w:rsid w:val="00290847"/>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D2D23"/>
    <w:rsid w:val="003E3DDB"/>
    <w:rsid w:val="003E4F60"/>
    <w:rsid w:val="003E7537"/>
    <w:rsid w:val="003F0FE7"/>
    <w:rsid w:val="003F1911"/>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696D"/>
    <w:rsid w:val="00457CCB"/>
    <w:rsid w:val="0046084F"/>
    <w:rsid w:val="00461495"/>
    <w:rsid w:val="0046593A"/>
    <w:rsid w:val="004664D7"/>
    <w:rsid w:val="0047142D"/>
    <w:rsid w:val="00471A69"/>
    <w:rsid w:val="00471AFE"/>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6D9F"/>
    <w:rsid w:val="004C786D"/>
    <w:rsid w:val="004C7FB0"/>
    <w:rsid w:val="004D26E7"/>
    <w:rsid w:val="004D48CD"/>
    <w:rsid w:val="004D5117"/>
    <w:rsid w:val="004D6565"/>
    <w:rsid w:val="004D65D8"/>
    <w:rsid w:val="004D687A"/>
    <w:rsid w:val="004D7B72"/>
    <w:rsid w:val="004E1986"/>
    <w:rsid w:val="004E1EAA"/>
    <w:rsid w:val="004E42F2"/>
    <w:rsid w:val="004E6BB8"/>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298"/>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5EBC"/>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121F2"/>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5544F"/>
    <w:rsid w:val="006607CA"/>
    <w:rsid w:val="00661B0F"/>
    <w:rsid w:val="00661D38"/>
    <w:rsid w:val="00664785"/>
    <w:rsid w:val="00664852"/>
    <w:rsid w:val="00664D40"/>
    <w:rsid w:val="0066501A"/>
    <w:rsid w:val="00671423"/>
    <w:rsid w:val="006859B2"/>
    <w:rsid w:val="00685A4D"/>
    <w:rsid w:val="006863C9"/>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C5EE8"/>
    <w:rsid w:val="006D17A1"/>
    <w:rsid w:val="006D2A35"/>
    <w:rsid w:val="006D35A5"/>
    <w:rsid w:val="006D3BC9"/>
    <w:rsid w:val="006D4CCF"/>
    <w:rsid w:val="006D7DB5"/>
    <w:rsid w:val="006E1BB2"/>
    <w:rsid w:val="006E36BA"/>
    <w:rsid w:val="006E624F"/>
    <w:rsid w:val="006E6BAB"/>
    <w:rsid w:val="006F03E6"/>
    <w:rsid w:val="006F0505"/>
    <w:rsid w:val="006F1877"/>
    <w:rsid w:val="006F18B9"/>
    <w:rsid w:val="006F4CC3"/>
    <w:rsid w:val="0070626F"/>
    <w:rsid w:val="00706CC1"/>
    <w:rsid w:val="00707257"/>
    <w:rsid w:val="007148FB"/>
    <w:rsid w:val="00715532"/>
    <w:rsid w:val="007158C7"/>
    <w:rsid w:val="00716BB9"/>
    <w:rsid w:val="007237F7"/>
    <w:rsid w:val="00723DB0"/>
    <w:rsid w:val="0072415C"/>
    <w:rsid w:val="00726115"/>
    <w:rsid w:val="00727E28"/>
    <w:rsid w:val="0073204E"/>
    <w:rsid w:val="00735AD7"/>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189"/>
    <w:rsid w:val="007C19E7"/>
    <w:rsid w:val="007C3F94"/>
    <w:rsid w:val="007C7304"/>
    <w:rsid w:val="007D078C"/>
    <w:rsid w:val="007D498E"/>
    <w:rsid w:val="007D6A4F"/>
    <w:rsid w:val="007E0C93"/>
    <w:rsid w:val="007E5A43"/>
    <w:rsid w:val="007E6966"/>
    <w:rsid w:val="007E6CC4"/>
    <w:rsid w:val="007E6E16"/>
    <w:rsid w:val="007E710F"/>
    <w:rsid w:val="007F0231"/>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053B"/>
    <w:rsid w:val="00971919"/>
    <w:rsid w:val="00972E79"/>
    <w:rsid w:val="00972F4E"/>
    <w:rsid w:val="009757CE"/>
    <w:rsid w:val="0097799C"/>
    <w:rsid w:val="00982327"/>
    <w:rsid w:val="009827CA"/>
    <w:rsid w:val="0098284A"/>
    <w:rsid w:val="00983BF7"/>
    <w:rsid w:val="00985708"/>
    <w:rsid w:val="0098602E"/>
    <w:rsid w:val="009905B5"/>
    <w:rsid w:val="0099344D"/>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90E"/>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0D45"/>
    <w:rsid w:val="00B3457F"/>
    <w:rsid w:val="00B41265"/>
    <w:rsid w:val="00B508A9"/>
    <w:rsid w:val="00B515FC"/>
    <w:rsid w:val="00B5350C"/>
    <w:rsid w:val="00B543CC"/>
    <w:rsid w:val="00B549AC"/>
    <w:rsid w:val="00B54CEE"/>
    <w:rsid w:val="00B55BE0"/>
    <w:rsid w:val="00B63957"/>
    <w:rsid w:val="00B7002F"/>
    <w:rsid w:val="00B71515"/>
    <w:rsid w:val="00B73CDE"/>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D7E09"/>
    <w:rsid w:val="00BE0A6D"/>
    <w:rsid w:val="00BE4D8D"/>
    <w:rsid w:val="00BE508C"/>
    <w:rsid w:val="00BE5D63"/>
    <w:rsid w:val="00BE6D1F"/>
    <w:rsid w:val="00BE7A7A"/>
    <w:rsid w:val="00BE7BED"/>
    <w:rsid w:val="00BF0995"/>
    <w:rsid w:val="00BF2CFB"/>
    <w:rsid w:val="00BF31A6"/>
    <w:rsid w:val="00BF6C46"/>
    <w:rsid w:val="00C04490"/>
    <w:rsid w:val="00C067B8"/>
    <w:rsid w:val="00C078BE"/>
    <w:rsid w:val="00C1286C"/>
    <w:rsid w:val="00C131DC"/>
    <w:rsid w:val="00C13C0C"/>
    <w:rsid w:val="00C14FD4"/>
    <w:rsid w:val="00C1754A"/>
    <w:rsid w:val="00C23A6B"/>
    <w:rsid w:val="00C27629"/>
    <w:rsid w:val="00C332F0"/>
    <w:rsid w:val="00C351DF"/>
    <w:rsid w:val="00C433C6"/>
    <w:rsid w:val="00C45508"/>
    <w:rsid w:val="00C461F0"/>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85863"/>
    <w:rsid w:val="00C94952"/>
    <w:rsid w:val="00CA1007"/>
    <w:rsid w:val="00CA2175"/>
    <w:rsid w:val="00CA35BA"/>
    <w:rsid w:val="00CA3DC5"/>
    <w:rsid w:val="00CA4667"/>
    <w:rsid w:val="00CA476A"/>
    <w:rsid w:val="00CA7415"/>
    <w:rsid w:val="00CA744C"/>
    <w:rsid w:val="00CA777D"/>
    <w:rsid w:val="00CB1AF1"/>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8FF"/>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3EC0"/>
    <w:rsid w:val="00D86395"/>
    <w:rsid w:val="00D8677A"/>
    <w:rsid w:val="00D868A1"/>
    <w:rsid w:val="00D9161C"/>
    <w:rsid w:val="00D91CD8"/>
    <w:rsid w:val="00D96ABA"/>
    <w:rsid w:val="00D973C1"/>
    <w:rsid w:val="00DA2AF5"/>
    <w:rsid w:val="00DB0528"/>
    <w:rsid w:val="00DB1A4B"/>
    <w:rsid w:val="00DB59AA"/>
    <w:rsid w:val="00DB5A80"/>
    <w:rsid w:val="00DB5CC0"/>
    <w:rsid w:val="00DB6EAF"/>
    <w:rsid w:val="00DB7B75"/>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33DB"/>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285F"/>
    <w:rsid w:val="00ED380A"/>
    <w:rsid w:val="00ED3CD6"/>
    <w:rsid w:val="00ED47E3"/>
    <w:rsid w:val="00ED4D5D"/>
    <w:rsid w:val="00ED5C3D"/>
    <w:rsid w:val="00ED6692"/>
    <w:rsid w:val="00ED6C44"/>
    <w:rsid w:val="00ED716C"/>
    <w:rsid w:val="00ED7D03"/>
    <w:rsid w:val="00EE302E"/>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1FD9"/>
    <w:rsid w:val="00F54549"/>
    <w:rsid w:val="00F57019"/>
    <w:rsid w:val="00F5776F"/>
    <w:rsid w:val="00F7532E"/>
    <w:rsid w:val="00F75D6B"/>
    <w:rsid w:val="00F80672"/>
    <w:rsid w:val="00F80C32"/>
    <w:rsid w:val="00F91F2B"/>
    <w:rsid w:val="00F943DA"/>
    <w:rsid w:val="00FA0457"/>
    <w:rsid w:val="00FA536A"/>
    <w:rsid w:val="00FA7357"/>
    <w:rsid w:val="00FA7E24"/>
    <w:rsid w:val="00FB07AB"/>
    <w:rsid w:val="00FB67F3"/>
    <w:rsid w:val="00FC0FFB"/>
    <w:rsid w:val="00FC14D7"/>
    <w:rsid w:val="00FC2FBF"/>
    <w:rsid w:val="00FC37FC"/>
    <w:rsid w:val="00FC4166"/>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link w:val="ListParagraphChar"/>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 w:type="character" w:customStyle="1" w:styleId="ListParagraphChar">
    <w:name w:val="List Paragraph Char"/>
    <w:link w:val="ListParagraph"/>
    <w:uiPriority w:val="34"/>
    <w:locked/>
    <w:rsid w:val="002155AD"/>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580801234">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968777861">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097678374">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93CD57CA-C644-46D5-BB56-BDEA732B5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1227</TotalTime>
  <Pages>15</Pages>
  <Words>4861</Words>
  <Characters>27711</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Alois Mateyo</cp:lastModifiedBy>
  <cp:revision>16</cp:revision>
  <cp:lastPrinted>2016-09-16T14:40:00Z</cp:lastPrinted>
  <dcterms:created xsi:type="dcterms:W3CDTF">2016-09-13T16:28:00Z</dcterms:created>
  <dcterms:modified xsi:type="dcterms:W3CDTF">2016-09-16T14:41:00Z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