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749" w:rsidRPr="00AA0749" w:rsidRDefault="008A5E94" w:rsidP="00486BF4">
      <w:pPr>
        <w:pStyle w:val="BodyText"/>
        <w:jc w:val="center"/>
        <w:rPr>
          <w:rFonts w:ascii="Arial" w:hAnsi="Arial" w:cs="Arial"/>
          <w:szCs w:val="24"/>
        </w:rPr>
      </w:pPr>
      <w:r>
        <w:rPr>
          <w:noProof/>
        </w:rPr>
        <w:drawing>
          <wp:inline distT="0" distB="0" distL="0" distR="0" wp14:anchorId="296BC02D" wp14:editId="25B83F76">
            <wp:extent cx="2634018" cy="1183354"/>
            <wp:effectExtent l="0" t="0" r="0" b="0"/>
            <wp:docPr id="1" name="Picture 1" descr="Colour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9002" cy="1181100"/>
                    </a:xfrm>
                    <a:prstGeom prst="rect">
                      <a:avLst/>
                    </a:prstGeom>
                    <a:noFill/>
                    <a:ln>
                      <a:noFill/>
                    </a:ln>
                  </pic:spPr>
                </pic:pic>
              </a:graphicData>
            </a:graphic>
          </wp:inline>
        </w:drawing>
      </w:r>
    </w:p>
    <w:p w:rsidR="007A2E87" w:rsidRPr="00AA0749" w:rsidRDefault="007A2E87" w:rsidP="00AA0749">
      <w:pPr>
        <w:pStyle w:val="BodyText"/>
        <w:jc w:val="center"/>
        <w:rPr>
          <w:rFonts w:ascii="Arial" w:hAnsi="Arial" w:cs="Arial"/>
          <w:b w:val="0"/>
          <w:szCs w:val="24"/>
        </w:rPr>
      </w:pPr>
    </w:p>
    <w:p w:rsidR="008A5E94" w:rsidRPr="000E313E" w:rsidRDefault="00877CC8" w:rsidP="00AA0749">
      <w:pPr>
        <w:jc w:val="center"/>
        <w:rPr>
          <w:rFonts w:ascii="Arial" w:hAnsi="Arial" w:cs="Arial"/>
          <w:b/>
          <w:caps/>
          <w:sz w:val="28"/>
          <w:szCs w:val="28"/>
        </w:rPr>
      </w:pPr>
      <w:bookmarkStart w:id="0" w:name="_GoBack"/>
      <w:r w:rsidRPr="000E313E">
        <w:rPr>
          <w:rFonts w:ascii="Arial" w:hAnsi="Arial" w:cs="Arial"/>
          <w:b/>
          <w:caps/>
          <w:sz w:val="28"/>
          <w:szCs w:val="28"/>
        </w:rPr>
        <w:t>Tender for</w:t>
      </w:r>
      <w:r w:rsidR="008A5E94" w:rsidRPr="000E313E">
        <w:rPr>
          <w:rFonts w:ascii="Arial" w:hAnsi="Arial" w:cs="Arial"/>
          <w:b/>
          <w:caps/>
          <w:sz w:val="28"/>
          <w:szCs w:val="28"/>
        </w:rPr>
        <w:t xml:space="preserve"> rutland county council district council </w:t>
      </w:r>
    </w:p>
    <w:p w:rsidR="000A4F20" w:rsidRPr="000E313E" w:rsidRDefault="00336B54" w:rsidP="00AA0749">
      <w:pPr>
        <w:jc w:val="center"/>
        <w:rPr>
          <w:rFonts w:ascii="Arial" w:hAnsi="Arial" w:cs="Arial"/>
          <w:b/>
          <w:caps/>
          <w:sz w:val="28"/>
          <w:szCs w:val="28"/>
        </w:rPr>
      </w:pPr>
      <w:r>
        <w:rPr>
          <w:rFonts w:ascii="Arial" w:hAnsi="Arial" w:cs="Arial"/>
          <w:b/>
          <w:caps/>
          <w:sz w:val="28"/>
          <w:szCs w:val="28"/>
        </w:rPr>
        <w:t xml:space="preserve">PROVISION OF HEALTHWATCH </w:t>
      </w:r>
      <w:r w:rsidR="00232A7C">
        <w:rPr>
          <w:rFonts w:ascii="Arial" w:hAnsi="Arial" w:cs="Arial"/>
          <w:b/>
          <w:caps/>
          <w:sz w:val="28"/>
          <w:szCs w:val="28"/>
        </w:rPr>
        <w:t>service</w:t>
      </w:r>
      <w:r w:rsidR="0015337A">
        <w:rPr>
          <w:rFonts w:ascii="Arial" w:hAnsi="Arial" w:cs="Arial"/>
          <w:b/>
          <w:caps/>
          <w:sz w:val="28"/>
          <w:szCs w:val="28"/>
        </w:rPr>
        <w:t>S</w:t>
      </w:r>
      <w:r w:rsidR="005257D2">
        <w:rPr>
          <w:rFonts w:ascii="Arial" w:hAnsi="Arial" w:cs="Arial"/>
          <w:b/>
          <w:caps/>
          <w:sz w:val="28"/>
          <w:szCs w:val="28"/>
        </w:rPr>
        <w:t xml:space="preserve"> IN RUTLAND</w:t>
      </w:r>
    </w:p>
    <w:bookmarkEnd w:id="0"/>
    <w:p w:rsidR="00C26024" w:rsidRDefault="00C26024" w:rsidP="00C71799">
      <w:pPr>
        <w:pStyle w:val="BodyText"/>
        <w:jc w:val="center"/>
        <w:rPr>
          <w:rFonts w:ascii="Arial" w:hAnsi="Arial" w:cs="Arial"/>
          <w:szCs w:val="24"/>
        </w:rPr>
      </w:pPr>
    </w:p>
    <w:p w:rsidR="00AA0749" w:rsidRPr="00AA0749" w:rsidRDefault="00AA0749" w:rsidP="00C71799">
      <w:pPr>
        <w:pStyle w:val="BodyText"/>
        <w:jc w:val="center"/>
        <w:rPr>
          <w:rFonts w:ascii="Arial" w:hAnsi="Arial" w:cs="Arial"/>
          <w:szCs w:val="24"/>
        </w:rPr>
      </w:pPr>
    </w:p>
    <w:p w:rsidR="00C71799" w:rsidRPr="00AA0749" w:rsidRDefault="000328E1" w:rsidP="000328E1">
      <w:pPr>
        <w:pStyle w:val="Default"/>
        <w:jc w:val="center"/>
        <w:rPr>
          <w:b/>
          <w:bCs/>
          <w:caps/>
          <w:u w:val="single"/>
          <w:lang w:val="en-GB"/>
        </w:rPr>
      </w:pPr>
      <w:r w:rsidRPr="00AA0749">
        <w:rPr>
          <w:b/>
          <w:bCs/>
          <w:caps/>
          <w:u w:val="single"/>
          <w:lang w:val="en-GB"/>
        </w:rPr>
        <w:t>T</w:t>
      </w:r>
      <w:r w:rsidR="00AA0749" w:rsidRPr="00AA0749">
        <w:rPr>
          <w:b/>
          <w:bCs/>
          <w:caps/>
          <w:u w:val="single"/>
          <w:lang w:val="en-GB"/>
        </w:rPr>
        <w:t xml:space="preserve">ender </w:t>
      </w:r>
      <w:r w:rsidR="00C740E9">
        <w:rPr>
          <w:b/>
          <w:bCs/>
          <w:caps/>
          <w:u w:val="single"/>
          <w:lang w:val="en-GB"/>
        </w:rPr>
        <w:t xml:space="preserve">DOCUMENT </w:t>
      </w:r>
      <w:r w:rsidR="00AA0749" w:rsidRPr="00AA0749">
        <w:rPr>
          <w:b/>
          <w:bCs/>
          <w:caps/>
          <w:u w:val="single"/>
          <w:lang w:val="en-GB"/>
        </w:rPr>
        <w:t>One</w:t>
      </w:r>
    </w:p>
    <w:p w:rsidR="00C71799" w:rsidRPr="00AA0749" w:rsidRDefault="00C71799" w:rsidP="00C71799">
      <w:pPr>
        <w:pStyle w:val="BodyText"/>
        <w:jc w:val="center"/>
        <w:rPr>
          <w:rFonts w:ascii="Arial" w:hAnsi="Arial" w:cs="Arial"/>
          <w:szCs w:val="24"/>
        </w:rPr>
      </w:pPr>
    </w:p>
    <w:p w:rsidR="000328E1" w:rsidRPr="00AA0749" w:rsidRDefault="000328E1" w:rsidP="000328E1">
      <w:pPr>
        <w:pStyle w:val="Default"/>
        <w:jc w:val="center"/>
        <w:rPr>
          <w:b/>
          <w:bCs/>
          <w:caps/>
          <w:u w:val="single"/>
          <w:lang w:val="en-GB"/>
        </w:rPr>
      </w:pPr>
      <w:r w:rsidRPr="00AA0749">
        <w:rPr>
          <w:b/>
          <w:bCs/>
          <w:caps/>
          <w:u w:val="single"/>
          <w:lang w:val="en-GB"/>
        </w:rPr>
        <w:t>I</w:t>
      </w:r>
      <w:r w:rsidR="00AA0749" w:rsidRPr="00AA0749">
        <w:rPr>
          <w:b/>
          <w:bCs/>
          <w:caps/>
          <w:u w:val="single"/>
          <w:lang w:val="en-GB"/>
        </w:rPr>
        <w:t>nformation and Instructions</w:t>
      </w:r>
    </w:p>
    <w:p w:rsidR="000328E1" w:rsidRPr="00AA0749" w:rsidRDefault="000328E1" w:rsidP="00C71799">
      <w:pPr>
        <w:pStyle w:val="BodyText"/>
        <w:jc w:val="center"/>
        <w:rPr>
          <w:rFonts w:ascii="Arial" w:hAnsi="Arial" w:cs="Arial"/>
          <w:szCs w:val="24"/>
        </w:rPr>
      </w:pPr>
    </w:p>
    <w:p w:rsidR="008A5E94" w:rsidRDefault="001A0E09" w:rsidP="008A5E94">
      <w:pPr>
        <w:spacing w:before="120" w:after="120"/>
        <w:jc w:val="both"/>
        <w:rPr>
          <w:rFonts w:ascii="Arial" w:hAnsi="Arial" w:cs="Arial"/>
          <w:szCs w:val="24"/>
        </w:rPr>
      </w:pPr>
      <w:r w:rsidRPr="00AA0749">
        <w:rPr>
          <w:rFonts w:ascii="Arial" w:hAnsi="Arial" w:cs="Arial"/>
          <w:szCs w:val="24"/>
        </w:rPr>
        <w:t>Thank you for expressing interest</w:t>
      </w:r>
      <w:r w:rsidR="000328E1" w:rsidRPr="00AA0749">
        <w:rPr>
          <w:rFonts w:ascii="Arial" w:hAnsi="Arial" w:cs="Arial"/>
          <w:szCs w:val="24"/>
        </w:rPr>
        <w:t xml:space="preserve"> </w:t>
      </w:r>
      <w:r w:rsidRPr="00AA0749">
        <w:rPr>
          <w:rFonts w:ascii="Arial" w:hAnsi="Arial" w:cs="Arial"/>
          <w:szCs w:val="24"/>
        </w:rPr>
        <w:t>in</w:t>
      </w:r>
      <w:r w:rsidR="000328E1" w:rsidRPr="00AA0749">
        <w:rPr>
          <w:rFonts w:ascii="Arial" w:hAnsi="Arial" w:cs="Arial"/>
          <w:szCs w:val="24"/>
        </w:rPr>
        <w:t xml:space="preserve"> this procurement </w:t>
      </w:r>
      <w:r w:rsidRPr="00AA0749">
        <w:rPr>
          <w:rFonts w:ascii="Arial" w:hAnsi="Arial" w:cs="Arial"/>
          <w:szCs w:val="24"/>
        </w:rPr>
        <w:t>for</w:t>
      </w:r>
      <w:r w:rsidR="001541C3">
        <w:rPr>
          <w:rFonts w:ascii="Arial" w:hAnsi="Arial" w:cs="Arial"/>
          <w:szCs w:val="24"/>
        </w:rPr>
        <w:t xml:space="preserve"> </w:t>
      </w:r>
      <w:r w:rsidR="004709AF">
        <w:rPr>
          <w:rFonts w:ascii="Arial" w:hAnsi="Arial" w:cs="Arial"/>
          <w:szCs w:val="24"/>
        </w:rPr>
        <w:t xml:space="preserve">the provision of Healthwatch </w:t>
      </w:r>
      <w:r w:rsidR="008A5E94">
        <w:rPr>
          <w:rFonts w:ascii="Arial" w:hAnsi="Arial" w:cs="Arial"/>
          <w:szCs w:val="24"/>
        </w:rPr>
        <w:t>Service</w:t>
      </w:r>
      <w:r w:rsidR="004709AF">
        <w:rPr>
          <w:rFonts w:ascii="Arial" w:hAnsi="Arial" w:cs="Arial"/>
          <w:szCs w:val="24"/>
        </w:rPr>
        <w:t>s</w:t>
      </w:r>
      <w:r w:rsidR="008A5E94" w:rsidRPr="00AA0749">
        <w:rPr>
          <w:rFonts w:ascii="Arial" w:hAnsi="Arial" w:cs="Arial"/>
          <w:szCs w:val="24"/>
        </w:rPr>
        <w:t xml:space="preserve">. </w:t>
      </w:r>
    </w:p>
    <w:p w:rsidR="000328E1" w:rsidRPr="00AA0749" w:rsidRDefault="001A0E09" w:rsidP="00DF75AC">
      <w:pPr>
        <w:spacing w:before="120" w:after="120"/>
        <w:jc w:val="both"/>
        <w:rPr>
          <w:rFonts w:ascii="Arial" w:hAnsi="Arial" w:cs="Arial"/>
          <w:szCs w:val="24"/>
        </w:rPr>
      </w:pPr>
      <w:r w:rsidRPr="00AA0749">
        <w:rPr>
          <w:rFonts w:ascii="Arial" w:hAnsi="Arial" w:cs="Arial"/>
          <w:szCs w:val="24"/>
        </w:rPr>
        <w:t>W</w:t>
      </w:r>
      <w:r w:rsidR="000328E1" w:rsidRPr="00AA0749">
        <w:rPr>
          <w:rFonts w:ascii="Arial" w:hAnsi="Arial" w:cs="Arial"/>
          <w:szCs w:val="24"/>
        </w:rPr>
        <w:t>e now invite you to submit a tender.</w:t>
      </w:r>
      <w:r w:rsidRPr="00AA0749">
        <w:rPr>
          <w:rFonts w:ascii="Arial" w:hAnsi="Arial" w:cs="Arial"/>
          <w:szCs w:val="24"/>
        </w:rPr>
        <w:t xml:space="preserve"> </w:t>
      </w:r>
      <w:r w:rsidR="000328E1" w:rsidRPr="00AA0749">
        <w:rPr>
          <w:rFonts w:ascii="Arial" w:hAnsi="Arial" w:cs="Arial"/>
          <w:szCs w:val="24"/>
        </w:rPr>
        <w:t xml:space="preserve">Further stages </w:t>
      </w:r>
      <w:r w:rsidR="00383AEE" w:rsidRPr="00AA0749">
        <w:rPr>
          <w:rFonts w:ascii="Arial" w:hAnsi="Arial" w:cs="Arial"/>
          <w:szCs w:val="24"/>
        </w:rPr>
        <w:t>of</w:t>
      </w:r>
      <w:r w:rsidR="000328E1" w:rsidRPr="00AA0749">
        <w:rPr>
          <w:rFonts w:ascii="Arial" w:hAnsi="Arial" w:cs="Arial"/>
          <w:szCs w:val="24"/>
        </w:rPr>
        <w:t xml:space="preserve"> the process are outlined in this document.</w:t>
      </w:r>
    </w:p>
    <w:p w:rsidR="000328E1" w:rsidRPr="00AA0749" w:rsidRDefault="000328E1" w:rsidP="00A07118">
      <w:pPr>
        <w:spacing w:before="120" w:after="120"/>
        <w:jc w:val="both"/>
        <w:rPr>
          <w:rFonts w:ascii="Arial" w:hAnsi="Arial" w:cs="Arial"/>
          <w:szCs w:val="24"/>
        </w:rPr>
      </w:pPr>
      <w:r w:rsidRPr="00AA0749">
        <w:rPr>
          <w:rFonts w:ascii="Arial" w:hAnsi="Arial" w:cs="Arial"/>
          <w:szCs w:val="24"/>
        </w:rPr>
        <w:t xml:space="preserve">To assist you in this, </w:t>
      </w:r>
      <w:r w:rsidR="00A07118" w:rsidRPr="00AA0749">
        <w:rPr>
          <w:rFonts w:ascii="Arial" w:hAnsi="Arial" w:cs="Arial"/>
          <w:szCs w:val="24"/>
        </w:rPr>
        <w:t>four</w:t>
      </w:r>
      <w:r w:rsidRPr="00AA0749">
        <w:rPr>
          <w:rFonts w:ascii="Arial" w:hAnsi="Arial" w:cs="Arial"/>
          <w:szCs w:val="24"/>
        </w:rPr>
        <w:t xml:space="preserve"> documents have been provided:</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One</w:t>
      </w:r>
      <w:r w:rsidR="000328E1" w:rsidRPr="00AA0749">
        <w:rPr>
          <w:rFonts w:ascii="Arial" w:hAnsi="Arial" w:cs="Arial"/>
          <w:szCs w:val="24"/>
        </w:rPr>
        <w:t xml:space="preserve"> – Information and instructions (including </w:t>
      </w:r>
      <w:r w:rsidR="00CE038C" w:rsidRPr="00AA0749">
        <w:rPr>
          <w:rFonts w:ascii="Arial" w:hAnsi="Arial" w:cs="Arial"/>
          <w:szCs w:val="24"/>
        </w:rPr>
        <w:t>the</w:t>
      </w:r>
      <w:r w:rsidR="000328E1" w:rsidRPr="00AA0749">
        <w:rPr>
          <w:rFonts w:ascii="Arial" w:hAnsi="Arial" w:cs="Arial"/>
          <w:szCs w:val="24"/>
        </w:rPr>
        <w:t xml:space="preserve"> timetable) (this document)</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Two</w:t>
      </w:r>
      <w:r w:rsidR="000328E1" w:rsidRPr="00AA0749">
        <w:rPr>
          <w:rFonts w:ascii="Arial" w:hAnsi="Arial" w:cs="Arial"/>
          <w:szCs w:val="24"/>
        </w:rPr>
        <w:t xml:space="preserve"> –</w:t>
      </w:r>
      <w:r w:rsidR="0098731C" w:rsidRPr="00AA0749">
        <w:rPr>
          <w:rFonts w:ascii="Arial" w:hAnsi="Arial" w:cs="Arial"/>
          <w:szCs w:val="24"/>
        </w:rPr>
        <w:t>Specification</w:t>
      </w:r>
      <w:r w:rsidR="000328E1" w:rsidRPr="00AA0749">
        <w:rPr>
          <w:rFonts w:ascii="Arial" w:hAnsi="Arial" w:cs="Arial"/>
          <w:szCs w:val="24"/>
        </w:rPr>
        <w:t xml:space="preserve"> </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Three</w:t>
      </w:r>
      <w:r w:rsidR="000328E1" w:rsidRPr="00AA0749">
        <w:rPr>
          <w:rFonts w:ascii="Arial" w:hAnsi="Arial" w:cs="Arial"/>
          <w:szCs w:val="24"/>
        </w:rPr>
        <w:t xml:space="preserve"> – </w:t>
      </w:r>
      <w:r w:rsidR="00CE038C" w:rsidRPr="00AA0749">
        <w:rPr>
          <w:rFonts w:ascii="Arial" w:hAnsi="Arial" w:cs="Arial"/>
          <w:szCs w:val="24"/>
        </w:rPr>
        <w:t xml:space="preserve">General </w:t>
      </w:r>
      <w:r w:rsidR="000328E1" w:rsidRPr="00AA0749">
        <w:rPr>
          <w:rFonts w:ascii="Arial" w:hAnsi="Arial" w:cs="Arial"/>
          <w:szCs w:val="24"/>
        </w:rPr>
        <w:t xml:space="preserve">Terms and </w:t>
      </w:r>
      <w:r w:rsidR="00CE038C" w:rsidRPr="00AA0749">
        <w:rPr>
          <w:rFonts w:ascii="Arial" w:hAnsi="Arial" w:cs="Arial"/>
          <w:szCs w:val="24"/>
        </w:rPr>
        <w:t>C</w:t>
      </w:r>
      <w:r w:rsidR="000328E1" w:rsidRPr="00AA0749">
        <w:rPr>
          <w:rFonts w:ascii="Arial" w:hAnsi="Arial" w:cs="Arial"/>
          <w:szCs w:val="24"/>
        </w:rPr>
        <w:t>onditions</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Four</w:t>
      </w:r>
      <w:r w:rsidR="000328E1" w:rsidRPr="00AA0749">
        <w:rPr>
          <w:rFonts w:ascii="Arial" w:hAnsi="Arial" w:cs="Arial"/>
          <w:szCs w:val="24"/>
        </w:rPr>
        <w:t xml:space="preserve"> – </w:t>
      </w:r>
      <w:r w:rsidR="005C5EEA" w:rsidRPr="00AA0749">
        <w:rPr>
          <w:rFonts w:ascii="Arial" w:hAnsi="Arial" w:cs="Arial"/>
          <w:szCs w:val="24"/>
        </w:rPr>
        <w:t>Tender Response Document</w:t>
      </w:r>
    </w:p>
    <w:p w:rsidR="008A5E94" w:rsidRPr="008A5E94" w:rsidRDefault="008A5E94" w:rsidP="008A5E94">
      <w:pPr>
        <w:pStyle w:val="ListParagraph"/>
        <w:numPr>
          <w:ilvl w:val="0"/>
          <w:numId w:val="2"/>
        </w:numPr>
        <w:spacing w:before="120" w:after="120"/>
        <w:jc w:val="both"/>
        <w:rPr>
          <w:rFonts w:ascii="Arial" w:hAnsi="Arial" w:cs="Arial"/>
          <w:szCs w:val="24"/>
        </w:rPr>
      </w:pPr>
      <w:r w:rsidRPr="008A5E94">
        <w:rPr>
          <w:rFonts w:ascii="Arial" w:hAnsi="Arial" w:cs="Arial"/>
          <w:szCs w:val="24"/>
        </w:rPr>
        <w:t xml:space="preserve">When completed, please return </w:t>
      </w:r>
      <w:r w:rsidRPr="008A5E94">
        <w:rPr>
          <w:rFonts w:ascii="Arial" w:hAnsi="Arial" w:cs="Arial"/>
          <w:b/>
          <w:szCs w:val="24"/>
        </w:rPr>
        <w:t xml:space="preserve">one hard copy and a copy electronically saved on a CD or memory stick </w:t>
      </w:r>
      <w:r w:rsidRPr="008A5E94">
        <w:rPr>
          <w:rFonts w:ascii="Arial" w:hAnsi="Arial" w:cs="Arial"/>
          <w:szCs w:val="24"/>
        </w:rPr>
        <w:t>of</w:t>
      </w:r>
      <w:r w:rsidRPr="008A5E94">
        <w:rPr>
          <w:rFonts w:ascii="Arial" w:hAnsi="Arial" w:cs="Arial"/>
          <w:b/>
          <w:szCs w:val="24"/>
        </w:rPr>
        <w:t xml:space="preserve"> </w:t>
      </w:r>
      <w:r w:rsidRPr="008A5E94">
        <w:rPr>
          <w:rFonts w:ascii="Arial" w:hAnsi="Arial" w:cs="Arial"/>
          <w:szCs w:val="24"/>
        </w:rPr>
        <w:t>the response document (Document Four).</w:t>
      </w:r>
    </w:p>
    <w:p w:rsidR="008A5E94" w:rsidRPr="008A5E94" w:rsidRDefault="008A5E94" w:rsidP="008A5E94">
      <w:pPr>
        <w:pStyle w:val="ListParagraph"/>
        <w:numPr>
          <w:ilvl w:val="0"/>
          <w:numId w:val="2"/>
        </w:numPr>
        <w:spacing w:before="120" w:after="120"/>
        <w:jc w:val="both"/>
        <w:rPr>
          <w:rFonts w:ascii="Arial" w:hAnsi="Arial" w:cs="Arial"/>
          <w:szCs w:val="24"/>
        </w:rPr>
      </w:pPr>
      <w:r w:rsidRPr="008A5E94">
        <w:rPr>
          <w:rFonts w:ascii="Arial" w:hAnsi="Arial" w:cs="Arial"/>
          <w:szCs w:val="24"/>
        </w:rPr>
        <w:t>Please mark envelopes/packages with only “</w:t>
      </w:r>
      <w:r w:rsidRPr="008A5E94">
        <w:rPr>
          <w:rFonts w:ascii="Arial" w:hAnsi="Arial" w:cs="Arial"/>
          <w:b/>
          <w:caps/>
          <w:szCs w:val="24"/>
        </w:rPr>
        <w:t xml:space="preserve">Tender Response: </w:t>
      </w:r>
      <w:r w:rsidR="004709AF">
        <w:rPr>
          <w:rFonts w:ascii="Arial" w:hAnsi="Arial" w:cs="Arial"/>
          <w:b/>
          <w:caps/>
          <w:szCs w:val="24"/>
        </w:rPr>
        <w:t xml:space="preserve">HEALTHWATCH </w:t>
      </w:r>
      <w:r w:rsidRPr="008A5E94">
        <w:rPr>
          <w:rFonts w:ascii="Arial" w:hAnsi="Arial" w:cs="Arial"/>
          <w:b/>
          <w:caps/>
          <w:szCs w:val="24"/>
        </w:rPr>
        <w:t>SERVICE</w:t>
      </w:r>
      <w:r w:rsidR="0015337A">
        <w:rPr>
          <w:rFonts w:ascii="Arial" w:hAnsi="Arial" w:cs="Arial"/>
          <w:b/>
          <w:caps/>
          <w:szCs w:val="24"/>
        </w:rPr>
        <w:t>S</w:t>
      </w:r>
      <w:r w:rsidRPr="008A5E94">
        <w:rPr>
          <w:rFonts w:ascii="Arial" w:hAnsi="Arial" w:cs="Arial"/>
          <w:b/>
          <w:caps/>
          <w:szCs w:val="24"/>
        </w:rPr>
        <w:t xml:space="preserve"> </w:t>
      </w:r>
      <w:r w:rsidRPr="008A5E94">
        <w:rPr>
          <w:rFonts w:ascii="Arial" w:hAnsi="Arial" w:cs="Arial"/>
          <w:b/>
          <w:szCs w:val="24"/>
        </w:rPr>
        <w:t>(Private and Confidential)</w:t>
      </w:r>
      <w:r w:rsidRPr="008A5E94">
        <w:rPr>
          <w:rFonts w:ascii="Arial" w:hAnsi="Arial" w:cs="Arial"/>
          <w:szCs w:val="24"/>
        </w:rPr>
        <w:t>”</w:t>
      </w:r>
      <w:r w:rsidRPr="008A5E94">
        <w:rPr>
          <w:rFonts w:ascii="Arial" w:hAnsi="Arial" w:cs="Arial"/>
          <w:b/>
          <w:szCs w:val="24"/>
        </w:rPr>
        <w:t xml:space="preserve"> </w:t>
      </w:r>
      <w:r w:rsidRPr="008A5E94">
        <w:rPr>
          <w:rFonts w:ascii="Arial" w:hAnsi="Arial" w:cs="Arial"/>
          <w:szCs w:val="24"/>
        </w:rPr>
        <w:t>and with no company markings to:</w:t>
      </w:r>
    </w:p>
    <w:p w:rsidR="008A5E94" w:rsidRPr="008A5E94" w:rsidRDefault="008A5E94" w:rsidP="008A5E94">
      <w:pPr>
        <w:pStyle w:val="ListParagraph"/>
        <w:numPr>
          <w:ilvl w:val="0"/>
          <w:numId w:val="2"/>
        </w:numPr>
        <w:jc w:val="both"/>
        <w:rPr>
          <w:rFonts w:ascii="Arial" w:hAnsi="Arial" w:cs="Arial"/>
          <w:szCs w:val="24"/>
        </w:rPr>
      </w:pPr>
      <w:r w:rsidRPr="008A5E94">
        <w:rPr>
          <w:rFonts w:ascii="Arial" w:hAnsi="Arial"/>
          <w:szCs w:val="24"/>
        </w:rPr>
        <w:t>The Chief Executive, Rutland County Council, Catmose, Oakham, Rutland LE5 6HP</w:t>
      </w:r>
    </w:p>
    <w:p w:rsidR="008A5E94" w:rsidRPr="008A5E94" w:rsidRDefault="008A5E94" w:rsidP="00232A7C">
      <w:pPr>
        <w:pStyle w:val="ListParagraph"/>
        <w:jc w:val="both"/>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8A5E94" w:rsidRPr="00AA0749" w:rsidTr="0063795B">
        <w:trPr>
          <w:trHeight w:val="284"/>
          <w:jc w:val="center"/>
        </w:trPr>
        <w:tc>
          <w:tcPr>
            <w:tcW w:w="9289" w:type="dxa"/>
            <w:vAlign w:val="center"/>
          </w:tcPr>
          <w:p w:rsidR="008A5E94" w:rsidRDefault="008A5E94" w:rsidP="0063795B">
            <w:pPr>
              <w:spacing w:before="120" w:after="120"/>
              <w:jc w:val="center"/>
              <w:rPr>
                <w:rFonts w:ascii="Arial" w:hAnsi="Arial" w:cs="Arial"/>
                <w:b/>
                <w:color w:val="FF0000"/>
                <w:szCs w:val="24"/>
              </w:rPr>
            </w:pPr>
            <w:r w:rsidRPr="00AA0749">
              <w:rPr>
                <w:rFonts w:ascii="Arial" w:hAnsi="Arial" w:cs="Arial"/>
                <w:b/>
                <w:szCs w:val="24"/>
              </w:rPr>
              <w:t>To be received not later than</w:t>
            </w:r>
            <w:r>
              <w:rPr>
                <w:rFonts w:ascii="Arial" w:hAnsi="Arial" w:cs="Arial"/>
                <w:b/>
                <w:szCs w:val="24"/>
              </w:rPr>
              <w:t xml:space="preserve"> 12 noon on </w:t>
            </w:r>
            <w:r w:rsidR="0015337A">
              <w:rPr>
                <w:rFonts w:ascii="Arial" w:hAnsi="Arial" w:cs="Arial"/>
                <w:b/>
                <w:szCs w:val="24"/>
              </w:rPr>
              <w:t>29</w:t>
            </w:r>
            <w:r w:rsidR="0015337A" w:rsidRPr="0015337A">
              <w:rPr>
                <w:rFonts w:ascii="Arial" w:hAnsi="Arial" w:cs="Arial"/>
                <w:b/>
                <w:szCs w:val="24"/>
                <w:vertAlign w:val="superscript"/>
              </w:rPr>
              <w:t>th</w:t>
            </w:r>
            <w:r w:rsidR="0015337A">
              <w:rPr>
                <w:rFonts w:ascii="Arial" w:hAnsi="Arial" w:cs="Arial"/>
                <w:b/>
                <w:szCs w:val="24"/>
              </w:rPr>
              <w:t xml:space="preserve"> November </w:t>
            </w:r>
            <w:r>
              <w:rPr>
                <w:rFonts w:ascii="Arial" w:hAnsi="Arial" w:cs="Arial"/>
                <w:b/>
                <w:szCs w:val="24"/>
              </w:rPr>
              <w:t>2017</w:t>
            </w:r>
            <w:r w:rsidRPr="001541C3">
              <w:rPr>
                <w:rFonts w:ascii="Arial" w:hAnsi="Arial" w:cs="Arial"/>
                <w:b/>
                <w:szCs w:val="24"/>
              </w:rPr>
              <w:t>.</w:t>
            </w:r>
          </w:p>
          <w:p w:rsidR="008A5E94" w:rsidRPr="00AA0749" w:rsidRDefault="008A5E94" w:rsidP="0063795B">
            <w:pPr>
              <w:spacing w:before="120" w:after="120"/>
              <w:jc w:val="center"/>
              <w:rPr>
                <w:rFonts w:ascii="Arial" w:hAnsi="Arial" w:cs="Arial"/>
                <w:b/>
                <w:szCs w:val="24"/>
              </w:rPr>
            </w:pPr>
            <w:r w:rsidRPr="00AA0749">
              <w:rPr>
                <w:rFonts w:ascii="Arial" w:hAnsi="Arial" w:cs="Arial"/>
                <w:b/>
                <w:szCs w:val="24"/>
              </w:rPr>
              <w:t>Late submissions will be disregarded.</w:t>
            </w:r>
          </w:p>
        </w:tc>
      </w:tr>
    </w:tbl>
    <w:p w:rsidR="008A5E94" w:rsidRDefault="008A5E94" w:rsidP="00232A7C">
      <w:pPr>
        <w:pStyle w:val="BodyText"/>
        <w:ind w:left="720"/>
        <w:rPr>
          <w:rFonts w:ascii="Arial" w:hAnsi="Arial" w:cs="Arial"/>
          <w:szCs w:val="24"/>
        </w:rPr>
      </w:pPr>
    </w:p>
    <w:p w:rsidR="008A5E94" w:rsidRPr="00E439A2" w:rsidRDefault="008A5E94" w:rsidP="00232A7C">
      <w:pPr>
        <w:pStyle w:val="BodyText"/>
        <w:ind w:left="720"/>
        <w:jc w:val="center"/>
        <w:rPr>
          <w:rFonts w:ascii="Arial" w:hAnsi="Arial" w:cs="Arial"/>
          <w:szCs w:val="24"/>
          <w:u w:val="single"/>
        </w:rPr>
        <w:sectPr w:rsidR="008A5E94" w:rsidRPr="00E439A2" w:rsidSect="00AA0749">
          <w:footerReference w:type="even" r:id="rId10"/>
          <w:type w:val="continuous"/>
          <w:pgSz w:w="11909" w:h="16834" w:code="9"/>
          <w:pgMar w:top="1418" w:right="1418" w:bottom="1418" w:left="1418" w:header="720" w:footer="720" w:gutter="0"/>
          <w:cols w:space="720"/>
          <w:docGrid w:linePitch="326"/>
        </w:sectPr>
      </w:pPr>
      <w:r w:rsidRPr="00E439A2">
        <w:rPr>
          <w:rFonts w:ascii="Arial" w:hAnsi="Arial" w:cs="Arial"/>
          <w:szCs w:val="24"/>
          <w:u w:val="single"/>
        </w:rPr>
        <w:t>PLEASE ENSURE THAT YOU REGISTER YOUR INTEREST WITH THE PROCUREMENT CO</w:t>
      </w:r>
      <w:r>
        <w:rPr>
          <w:rFonts w:ascii="Arial" w:hAnsi="Arial" w:cs="Arial"/>
          <w:szCs w:val="24"/>
          <w:u w:val="single"/>
        </w:rPr>
        <w:t xml:space="preserve">NTACT NAMED IN THIS DOCUMENT </w:t>
      </w:r>
      <w:r w:rsidRPr="00E439A2">
        <w:rPr>
          <w:rFonts w:ascii="Arial" w:hAnsi="Arial" w:cs="Arial"/>
          <w:szCs w:val="24"/>
          <w:u w:val="single"/>
        </w:rPr>
        <w:t xml:space="preserve">IN ORDER TO RECEIVE UPDATES, </w:t>
      </w:r>
      <w:r>
        <w:rPr>
          <w:rFonts w:ascii="Arial" w:hAnsi="Arial" w:cs="Arial"/>
          <w:szCs w:val="24"/>
          <w:u w:val="single"/>
        </w:rPr>
        <w:t>TUPE INFORMATION,</w:t>
      </w:r>
      <w:r w:rsidR="0015337A">
        <w:rPr>
          <w:rFonts w:ascii="Arial" w:hAnsi="Arial" w:cs="Arial"/>
          <w:szCs w:val="24"/>
          <w:u w:val="single"/>
        </w:rPr>
        <w:t xml:space="preserve"> </w:t>
      </w:r>
      <w:r w:rsidRPr="00E439A2">
        <w:rPr>
          <w:rFonts w:ascii="Arial" w:hAnsi="Arial" w:cs="Arial"/>
          <w:szCs w:val="24"/>
          <w:u w:val="single"/>
        </w:rPr>
        <w:t xml:space="preserve">QUESTIONS RESPONSES </w:t>
      </w:r>
      <w:r w:rsidR="0015337A">
        <w:rPr>
          <w:rFonts w:ascii="Arial" w:hAnsi="Arial" w:cs="Arial"/>
          <w:szCs w:val="24"/>
          <w:u w:val="single"/>
        </w:rPr>
        <w:t>ETC</w:t>
      </w:r>
    </w:p>
    <w:p w:rsidR="005C5EEA" w:rsidRPr="00AA0749" w:rsidRDefault="005C5EEA" w:rsidP="009D0617">
      <w:pPr>
        <w:pStyle w:val="Default"/>
        <w:jc w:val="center"/>
        <w:rPr>
          <w:b/>
          <w:bCs/>
          <w:u w:val="single"/>
          <w:lang w:val="en-GB"/>
        </w:rPr>
      </w:pPr>
      <w:r w:rsidRPr="00AA0749">
        <w:rPr>
          <w:b/>
          <w:bCs/>
          <w:u w:val="single"/>
          <w:lang w:val="en-GB"/>
        </w:rPr>
        <w:lastRenderedPageBreak/>
        <w:t xml:space="preserve">TENDER – </w:t>
      </w:r>
      <w:r w:rsidR="00E439A2">
        <w:rPr>
          <w:b/>
          <w:bCs/>
          <w:u w:val="single"/>
          <w:lang w:val="en-GB"/>
        </w:rPr>
        <w:t>DOCUMENT</w:t>
      </w:r>
      <w:r w:rsidRPr="00AA0749">
        <w:rPr>
          <w:b/>
          <w:bCs/>
          <w:u w:val="single"/>
          <w:lang w:val="en-GB"/>
        </w:rPr>
        <w:t xml:space="preserve"> ONE</w:t>
      </w:r>
    </w:p>
    <w:p w:rsidR="005C5EEA" w:rsidRPr="00AA0749" w:rsidRDefault="005C5EEA" w:rsidP="009D0617">
      <w:pPr>
        <w:pStyle w:val="BodyText"/>
        <w:jc w:val="center"/>
        <w:rPr>
          <w:rFonts w:ascii="Arial" w:hAnsi="Arial" w:cs="Arial"/>
          <w:szCs w:val="24"/>
        </w:rPr>
      </w:pPr>
    </w:p>
    <w:p w:rsidR="005C5EEA" w:rsidRPr="00AA0749" w:rsidRDefault="005C5EEA" w:rsidP="009D0617">
      <w:pPr>
        <w:pStyle w:val="Default"/>
        <w:jc w:val="center"/>
        <w:rPr>
          <w:b/>
          <w:bCs/>
          <w:u w:val="single"/>
          <w:lang w:val="en-GB"/>
        </w:rPr>
      </w:pPr>
      <w:r w:rsidRPr="00AA0749">
        <w:rPr>
          <w:b/>
          <w:bCs/>
          <w:u w:val="single"/>
          <w:lang w:val="en-GB"/>
        </w:rPr>
        <w:t>INFORMATION AND INSTRUCTIONS</w:t>
      </w:r>
    </w:p>
    <w:p w:rsidR="00E97FE2" w:rsidRPr="00AA0749" w:rsidRDefault="00E97FE2" w:rsidP="009D0617">
      <w:pPr>
        <w:jc w:val="both"/>
        <w:rPr>
          <w:rFonts w:ascii="Arial" w:hAnsi="Arial" w:cs="Arial"/>
          <w:b/>
          <w:szCs w:val="24"/>
        </w:rPr>
      </w:pPr>
    </w:p>
    <w:tbl>
      <w:tblPr>
        <w:tblW w:w="9356" w:type="dxa"/>
        <w:jc w:val="center"/>
        <w:tblLook w:val="01E0" w:firstRow="1" w:lastRow="1" w:firstColumn="1" w:lastColumn="1" w:noHBand="0" w:noVBand="0"/>
      </w:tblPr>
      <w:tblGrid>
        <w:gridCol w:w="709"/>
        <w:gridCol w:w="7661"/>
        <w:gridCol w:w="986"/>
      </w:tblGrid>
      <w:tr w:rsidR="00AC115B" w:rsidRPr="00AA0749" w:rsidTr="00DC26C7">
        <w:trPr>
          <w:trHeight w:val="567"/>
          <w:tblHeader/>
          <w:jc w:val="center"/>
        </w:trPr>
        <w:tc>
          <w:tcPr>
            <w:tcW w:w="709" w:type="dxa"/>
            <w:shd w:val="clear" w:color="auto" w:fill="auto"/>
            <w:vAlign w:val="center"/>
          </w:tcPr>
          <w:p w:rsidR="00AC115B" w:rsidRPr="00DC26C7" w:rsidRDefault="00AC115B" w:rsidP="00DC26C7">
            <w:pPr>
              <w:jc w:val="center"/>
              <w:rPr>
                <w:rFonts w:ascii="Arial" w:hAnsi="Arial" w:cs="Arial"/>
                <w:b/>
                <w:szCs w:val="24"/>
              </w:rPr>
            </w:pPr>
          </w:p>
        </w:tc>
        <w:tc>
          <w:tcPr>
            <w:tcW w:w="7661" w:type="dxa"/>
            <w:shd w:val="clear" w:color="auto" w:fill="auto"/>
            <w:vAlign w:val="center"/>
          </w:tcPr>
          <w:p w:rsidR="00AC115B" w:rsidRPr="00DC26C7" w:rsidRDefault="00AC115B" w:rsidP="00DC26C7">
            <w:pPr>
              <w:jc w:val="center"/>
              <w:rPr>
                <w:rFonts w:ascii="Arial" w:hAnsi="Arial" w:cs="Arial"/>
                <w:szCs w:val="24"/>
              </w:rPr>
            </w:pPr>
            <w:bookmarkStart w:id="1" w:name="Contents"/>
            <w:r w:rsidRPr="00DC26C7">
              <w:rPr>
                <w:rFonts w:ascii="Arial" w:hAnsi="Arial" w:cs="Arial"/>
                <w:b/>
                <w:szCs w:val="24"/>
              </w:rPr>
              <w:t>CONTENTS</w:t>
            </w:r>
            <w:bookmarkEnd w:id="1"/>
          </w:p>
        </w:tc>
        <w:tc>
          <w:tcPr>
            <w:tcW w:w="986" w:type="dxa"/>
            <w:shd w:val="clear" w:color="auto" w:fill="auto"/>
            <w:vAlign w:val="center"/>
          </w:tcPr>
          <w:p w:rsidR="00AC115B" w:rsidRPr="00DC26C7" w:rsidRDefault="00AC115B" w:rsidP="00DC26C7">
            <w:pPr>
              <w:jc w:val="center"/>
              <w:rPr>
                <w:rFonts w:ascii="Arial" w:hAnsi="Arial" w:cs="Arial"/>
                <w:b/>
                <w:szCs w:val="24"/>
              </w:rPr>
            </w:pPr>
            <w:r w:rsidRPr="00DC26C7">
              <w:rPr>
                <w:rFonts w:ascii="Arial" w:hAnsi="Arial" w:cs="Arial"/>
                <w:b/>
                <w:szCs w:val="24"/>
              </w:rPr>
              <w:t>P</w:t>
            </w:r>
            <w:r w:rsidR="00C71799" w:rsidRPr="00DC26C7">
              <w:rPr>
                <w:rFonts w:ascii="Arial" w:hAnsi="Arial" w:cs="Arial"/>
                <w:b/>
                <w:szCs w:val="24"/>
              </w:rPr>
              <w:t>AGE</w:t>
            </w:r>
          </w:p>
        </w:tc>
      </w:tr>
      <w:tr w:rsidR="00AC115B" w:rsidRPr="00AA0749" w:rsidTr="00DC26C7">
        <w:trPr>
          <w:trHeight w:val="284"/>
          <w:jc w:val="center"/>
        </w:trPr>
        <w:tc>
          <w:tcPr>
            <w:tcW w:w="709" w:type="dxa"/>
            <w:shd w:val="clear" w:color="auto" w:fill="auto"/>
          </w:tcPr>
          <w:p w:rsidR="00AC115B" w:rsidRPr="00DC26C7" w:rsidRDefault="00AC115B" w:rsidP="001D3609">
            <w:pPr>
              <w:spacing w:after="120"/>
              <w:rPr>
                <w:rFonts w:ascii="Arial" w:hAnsi="Arial" w:cs="Arial"/>
                <w:szCs w:val="24"/>
              </w:rPr>
            </w:pPr>
            <w:r w:rsidRPr="00DC26C7">
              <w:rPr>
                <w:rFonts w:ascii="Arial" w:hAnsi="Arial" w:cs="Arial"/>
                <w:szCs w:val="24"/>
              </w:rPr>
              <w:t>1</w:t>
            </w:r>
          </w:p>
        </w:tc>
        <w:tc>
          <w:tcPr>
            <w:tcW w:w="7661" w:type="dxa"/>
            <w:shd w:val="clear" w:color="auto" w:fill="auto"/>
          </w:tcPr>
          <w:p w:rsidR="00AC115B" w:rsidRPr="00DC26C7" w:rsidRDefault="005257D2" w:rsidP="001D3609">
            <w:pPr>
              <w:spacing w:after="120"/>
              <w:rPr>
                <w:rFonts w:ascii="Arial" w:hAnsi="Arial" w:cs="Arial"/>
                <w:szCs w:val="24"/>
              </w:rPr>
            </w:pPr>
            <w:hyperlink w:anchor="Introduction" w:history="1">
              <w:r w:rsidR="007411B8" w:rsidRPr="00DC26C7">
                <w:rPr>
                  <w:rStyle w:val="Hyperlink"/>
                  <w:rFonts w:ascii="Arial" w:hAnsi="Arial" w:cs="Arial"/>
                  <w:szCs w:val="24"/>
                </w:rPr>
                <w:t>I</w:t>
              </w:r>
              <w:r w:rsidR="00DC26C7">
                <w:rPr>
                  <w:rStyle w:val="Hyperlink"/>
                  <w:rFonts w:ascii="Arial" w:hAnsi="Arial" w:cs="Arial"/>
                  <w:szCs w:val="24"/>
                </w:rPr>
                <w:t>ntroduction</w:t>
              </w:r>
            </w:hyperlink>
          </w:p>
        </w:tc>
        <w:tc>
          <w:tcPr>
            <w:tcW w:w="986" w:type="dxa"/>
            <w:shd w:val="clear" w:color="auto" w:fill="auto"/>
          </w:tcPr>
          <w:p w:rsidR="009D4258" w:rsidRPr="00DC26C7" w:rsidRDefault="00144A6D" w:rsidP="001D3609">
            <w:pPr>
              <w:spacing w:after="120"/>
              <w:jc w:val="center"/>
              <w:rPr>
                <w:rFonts w:ascii="Arial" w:hAnsi="Arial" w:cs="Arial"/>
                <w:szCs w:val="24"/>
              </w:rPr>
            </w:pPr>
            <w:r w:rsidRPr="00DC26C7">
              <w:rPr>
                <w:rFonts w:ascii="Arial" w:hAnsi="Arial" w:cs="Arial"/>
                <w:szCs w:val="24"/>
              </w:rPr>
              <w:t>3</w:t>
            </w:r>
          </w:p>
        </w:tc>
      </w:tr>
      <w:tr w:rsidR="006A3ED5" w:rsidRPr="00AA0749" w:rsidTr="00DC26C7">
        <w:trPr>
          <w:trHeight w:val="284"/>
          <w:jc w:val="center"/>
        </w:trPr>
        <w:tc>
          <w:tcPr>
            <w:tcW w:w="709" w:type="dxa"/>
            <w:shd w:val="clear" w:color="auto" w:fill="auto"/>
          </w:tcPr>
          <w:p w:rsidR="00CC15CA" w:rsidRPr="00DC26C7" w:rsidRDefault="00CC15CA" w:rsidP="001D3609">
            <w:pPr>
              <w:spacing w:after="120"/>
              <w:rPr>
                <w:rFonts w:ascii="Arial" w:hAnsi="Arial" w:cs="Arial"/>
                <w:szCs w:val="24"/>
              </w:rPr>
            </w:pPr>
          </w:p>
        </w:tc>
        <w:tc>
          <w:tcPr>
            <w:tcW w:w="7661" w:type="dxa"/>
            <w:shd w:val="clear" w:color="auto" w:fill="auto"/>
          </w:tcPr>
          <w:p w:rsidR="00CC15CA" w:rsidRPr="00DC26C7" w:rsidRDefault="00DC26C7" w:rsidP="001D3609">
            <w:pPr>
              <w:spacing w:after="120"/>
              <w:rPr>
                <w:rFonts w:ascii="Arial" w:hAnsi="Arial" w:cs="Arial"/>
                <w:szCs w:val="24"/>
              </w:rPr>
            </w:pPr>
            <w:r>
              <w:rPr>
                <w:rFonts w:ascii="Arial" w:hAnsi="Arial" w:cs="Arial"/>
                <w:szCs w:val="24"/>
              </w:rPr>
              <w:t xml:space="preserve">1.1 </w:t>
            </w:r>
            <w:r w:rsidR="006A3ED5" w:rsidRPr="00DC26C7">
              <w:rPr>
                <w:rFonts w:ascii="Arial" w:hAnsi="Arial" w:cs="Arial"/>
                <w:szCs w:val="24"/>
              </w:rPr>
              <w:t>How this tender is structured</w:t>
            </w:r>
          </w:p>
        </w:tc>
        <w:tc>
          <w:tcPr>
            <w:tcW w:w="986" w:type="dxa"/>
            <w:shd w:val="clear" w:color="auto" w:fill="auto"/>
          </w:tcPr>
          <w:p w:rsidR="00144A6D" w:rsidRPr="00DC26C7" w:rsidRDefault="00144A6D" w:rsidP="001D3609">
            <w:pPr>
              <w:spacing w:after="120"/>
              <w:jc w:val="center"/>
              <w:rPr>
                <w:rFonts w:ascii="Arial" w:hAnsi="Arial" w:cs="Arial"/>
                <w:szCs w:val="24"/>
              </w:rPr>
            </w:pPr>
            <w:r w:rsidRPr="00DC26C7">
              <w:rPr>
                <w:rFonts w:ascii="Arial" w:hAnsi="Arial" w:cs="Arial"/>
                <w:szCs w:val="24"/>
              </w:rPr>
              <w:t>3</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Default="00DC26C7" w:rsidP="001D3609">
            <w:pPr>
              <w:spacing w:after="120"/>
              <w:rPr>
                <w:rFonts w:ascii="Arial" w:hAnsi="Arial" w:cs="Arial"/>
                <w:szCs w:val="24"/>
              </w:rPr>
            </w:pPr>
            <w:r>
              <w:rPr>
                <w:rFonts w:ascii="Arial" w:hAnsi="Arial" w:cs="Arial"/>
                <w:szCs w:val="24"/>
              </w:rPr>
              <w:t xml:space="preserve">1.2 </w:t>
            </w:r>
            <w:r w:rsidRPr="00DC26C7">
              <w:rPr>
                <w:rFonts w:ascii="Arial" w:hAnsi="Arial" w:cs="Arial"/>
                <w:szCs w:val="24"/>
              </w:rPr>
              <w:t>Commissioning background</w:t>
            </w:r>
          </w:p>
        </w:tc>
        <w:tc>
          <w:tcPr>
            <w:tcW w:w="986" w:type="dxa"/>
            <w:shd w:val="clear" w:color="auto" w:fill="auto"/>
          </w:tcPr>
          <w:p w:rsidR="00DC26C7" w:rsidRPr="00DC26C7" w:rsidRDefault="00DC26C7" w:rsidP="001D3609">
            <w:pPr>
              <w:spacing w:after="120"/>
              <w:jc w:val="center"/>
              <w:rPr>
                <w:rFonts w:ascii="Arial" w:hAnsi="Arial" w:cs="Arial"/>
                <w:szCs w:val="24"/>
              </w:rPr>
            </w:pPr>
            <w:r>
              <w:rPr>
                <w:rFonts w:ascii="Arial" w:hAnsi="Arial" w:cs="Arial"/>
                <w:szCs w:val="24"/>
              </w:rPr>
              <w:t>3</w:t>
            </w:r>
          </w:p>
        </w:tc>
      </w:tr>
      <w:tr w:rsidR="003E22E8" w:rsidRPr="00AA0749" w:rsidTr="00DC26C7">
        <w:trPr>
          <w:trHeight w:val="284"/>
          <w:jc w:val="center"/>
        </w:trPr>
        <w:tc>
          <w:tcPr>
            <w:tcW w:w="709" w:type="dxa"/>
            <w:shd w:val="clear" w:color="auto" w:fill="auto"/>
          </w:tcPr>
          <w:p w:rsidR="003E22E8" w:rsidRPr="00DC26C7" w:rsidRDefault="003E22E8" w:rsidP="001D3609">
            <w:pPr>
              <w:spacing w:after="120"/>
              <w:rPr>
                <w:rFonts w:ascii="Arial" w:hAnsi="Arial" w:cs="Arial"/>
                <w:szCs w:val="24"/>
              </w:rPr>
            </w:pPr>
          </w:p>
        </w:tc>
        <w:tc>
          <w:tcPr>
            <w:tcW w:w="7661" w:type="dxa"/>
            <w:shd w:val="clear" w:color="auto" w:fill="auto"/>
          </w:tcPr>
          <w:p w:rsidR="003E22E8" w:rsidRDefault="003E22E8" w:rsidP="003E22E8">
            <w:pPr>
              <w:spacing w:after="120"/>
              <w:rPr>
                <w:rFonts w:ascii="Arial" w:hAnsi="Arial" w:cs="Arial"/>
                <w:szCs w:val="24"/>
              </w:rPr>
            </w:pPr>
            <w:r>
              <w:rPr>
                <w:rFonts w:ascii="Arial" w:hAnsi="Arial" w:cs="Arial"/>
                <w:szCs w:val="24"/>
              </w:rPr>
              <w:t>1.3 Procurement Timetable</w:t>
            </w:r>
          </w:p>
        </w:tc>
        <w:tc>
          <w:tcPr>
            <w:tcW w:w="986" w:type="dxa"/>
            <w:shd w:val="clear" w:color="auto" w:fill="auto"/>
          </w:tcPr>
          <w:p w:rsidR="003E22E8" w:rsidRDefault="00607ED6" w:rsidP="001D3609">
            <w:pPr>
              <w:spacing w:after="120"/>
              <w:jc w:val="center"/>
              <w:rPr>
                <w:rFonts w:ascii="Arial" w:hAnsi="Arial" w:cs="Arial"/>
                <w:szCs w:val="24"/>
              </w:rPr>
            </w:pPr>
            <w:r>
              <w:rPr>
                <w:rFonts w:ascii="Arial" w:hAnsi="Arial" w:cs="Arial"/>
                <w:szCs w:val="24"/>
              </w:rPr>
              <w:t>5</w:t>
            </w:r>
          </w:p>
        </w:tc>
      </w:tr>
      <w:tr w:rsidR="006A3ED5" w:rsidRPr="00AA0749" w:rsidTr="00DC26C7">
        <w:trPr>
          <w:trHeight w:val="284"/>
          <w:jc w:val="center"/>
        </w:trPr>
        <w:tc>
          <w:tcPr>
            <w:tcW w:w="709" w:type="dxa"/>
            <w:shd w:val="clear" w:color="auto" w:fill="auto"/>
          </w:tcPr>
          <w:p w:rsidR="006A3ED5" w:rsidRPr="00DC26C7" w:rsidRDefault="006A3ED5" w:rsidP="001D3609">
            <w:pPr>
              <w:spacing w:after="120"/>
              <w:rPr>
                <w:rFonts w:ascii="Arial" w:hAnsi="Arial" w:cs="Arial"/>
                <w:szCs w:val="24"/>
              </w:rPr>
            </w:pPr>
          </w:p>
        </w:tc>
        <w:tc>
          <w:tcPr>
            <w:tcW w:w="7661" w:type="dxa"/>
            <w:shd w:val="clear" w:color="auto" w:fill="auto"/>
          </w:tcPr>
          <w:p w:rsidR="006A3ED5" w:rsidRPr="00DC26C7" w:rsidRDefault="003E22E8" w:rsidP="001D3609">
            <w:pPr>
              <w:spacing w:after="120"/>
              <w:rPr>
                <w:rFonts w:ascii="Arial" w:hAnsi="Arial" w:cs="Arial"/>
                <w:szCs w:val="24"/>
              </w:rPr>
            </w:pPr>
            <w:r>
              <w:rPr>
                <w:rFonts w:ascii="Arial" w:hAnsi="Arial" w:cs="Arial"/>
                <w:szCs w:val="24"/>
              </w:rPr>
              <w:t>1.4</w:t>
            </w:r>
            <w:r w:rsidR="00DC26C7">
              <w:rPr>
                <w:rFonts w:ascii="Arial" w:hAnsi="Arial" w:cs="Arial"/>
                <w:szCs w:val="24"/>
              </w:rPr>
              <w:t xml:space="preserve"> </w:t>
            </w:r>
            <w:r w:rsidR="006A3ED5" w:rsidRPr="00DC26C7">
              <w:rPr>
                <w:rFonts w:ascii="Arial" w:hAnsi="Arial" w:cs="Arial"/>
                <w:szCs w:val="24"/>
              </w:rPr>
              <w:t>Instructions on responding to this tender</w:t>
            </w:r>
          </w:p>
        </w:tc>
        <w:tc>
          <w:tcPr>
            <w:tcW w:w="986" w:type="dxa"/>
            <w:shd w:val="clear" w:color="auto" w:fill="auto"/>
          </w:tcPr>
          <w:p w:rsidR="006A3ED5" w:rsidRPr="00DC26C7" w:rsidRDefault="00607ED6" w:rsidP="001D3609">
            <w:pPr>
              <w:spacing w:after="120"/>
              <w:jc w:val="center"/>
              <w:rPr>
                <w:rFonts w:ascii="Arial" w:hAnsi="Arial" w:cs="Arial"/>
                <w:szCs w:val="24"/>
              </w:rPr>
            </w:pPr>
            <w:r>
              <w:rPr>
                <w:rFonts w:ascii="Arial" w:hAnsi="Arial" w:cs="Arial"/>
                <w:szCs w:val="24"/>
              </w:rPr>
              <w:t>6</w:t>
            </w:r>
          </w:p>
        </w:tc>
      </w:tr>
      <w:tr w:rsidR="005C5EEA" w:rsidRPr="00AA0749" w:rsidTr="00DC26C7">
        <w:trPr>
          <w:trHeight w:val="284"/>
          <w:jc w:val="center"/>
        </w:trPr>
        <w:tc>
          <w:tcPr>
            <w:tcW w:w="709" w:type="dxa"/>
            <w:shd w:val="clear" w:color="auto" w:fill="auto"/>
          </w:tcPr>
          <w:p w:rsidR="005C5EEA" w:rsidRPr="00DC26C7" w:rsidRDefault="00D104C7" w:rsidP="001D3609">
            <w:pPr>
              <w:spacing w:after="120"/>
              <w:rPr>
                <w:rFonts w:ascii="Arial" w:hAnsi="Arial" w:cs="Arial"/>
                <w:szCs w:val="24"/>
              </w:rPr>
            </w:pPr>
            <w:r w:rsidRPr="00DC26C7">
              <w:rPr>
                <w:rFonts w:ascii="Arial" w:hAnsi="Arial" w:cs="Arial"/>
                <w:szCs w:val="24"/>
              </w:rPr>
              <w:t>2</w:t>
            </w:r>
          </w:p>
        </w:tc>
        <w:tc>
          <w:tcPr>
            <w:tcW w:w="7661" w:type="dxa"/>
            <w:shd w:val="clear" w:color="auto" w:fill="auto"/>
          </w:tcPr>
          <w:p w:rsidR="005C5EEA" w:rsidRPr="00DC26C7" w:rsidRDefault="005257D2" w:rsidP="001D3609">
            <w:pPr>
              <w:spacing w:after="120"/>
              <w:rPr>
                <w:rFonts w:ascii="Arial" w:hAnsi="Arial" w:cs="Arial"/>
                <w:szCs w:val="24"/>
              </w:rPr>
            </w:pPr>
            <w:hyperlink w:anchor="ProcurementApproach" w:history="1">
              <w:r w:rsidR="00CD4207" w:rsidRPr="00DC26C7">
                <w:rPr>
                  <w:rStyle w:val="Hyperlink"/>
                  <w:rFonts w:ascii="Arial" w:hAnsi="Arial" w:cs="Arial"/>
                  <w:szCs w:val="24"/>
                </w:rPr>
                <w:t>P</w:t>
              </w:r>
              <w:r w:rsidR="00DC26C7">
                <w:rPr>
                  <w:rStyle w:val="Hyperlink"/>
                  <w:rFonts w:ascii="Arial" w:hAnsi="Arial" w:cs="Arial"/>
                  <w:szCs w:val="24"/>
                </w:rPr>
                <w:t>rocurement Approach</w:t>
              </w:r>
            </w:hyperlink>
          </w:p>
        </w:tc>
        <w:tc>
          <w:tcPr>
            <w:tcW w:w="986" w:type="dxa"/>
            <w:shd w:val="clear" w:color="auto" w:fill="auto"/>
          </w:tcPr>
          <w:p w:rsidR="007A2E87" w:rsidRPr="00DC26C7" w:rsidRDefault="001005D5" w:rsidP="001D3609">
            <w:pPr>
              <w:spacing w:after="120"/>
              <w:jc w:val="center"/>
              <w:rPr>
                <w:rFonts w:ascii="Arial" w:hAnsi="Arial" w:cs="Arial"/>
                <w:szCs w:val="24"/>
              </w:rPr>
            </w:pPr>
            <w:r>
              <w:rPr>
                <w:rFonts w:ascii="Arial" w:hAnsi="Arial" w:cs="Arial"/>
                <w:szCs w:val="24"/>
              </w:rPr>
              <w:t>8</w:t>
            </w:r>
          </w:p>
        </w:tc>
      </w:tr>
      <w:tr w:rsidR="005C5EEA" w:rsidRPr="00AA0749" w:rsidTr="00DC26C7">
        <w:trPr>
          <w:trHeight w:val="284"/>
          <w:jc w:val="center"/>
        </w:trPr>
        <w:tc>
          <w:tcPr>
            <w:tcW w:w="709" w:type="dxa"/>
            <w:shd w:val="clear" w:color="auto" w:fill="auto"/>
          </w:tcPr>
          <w:p w:rsidR="005C5EEA" w:rsidRPr="00DC26C7" w:rsidRDefault="00D104C7" w:rsidP="001D3609">
            <w:pPr>
              <w:spacing w:after="120"/>
              <w:rPr>
                <w:rFonts w:ascii="Arial" w:hAnsi="Arial" w:cs="Arial"/>
                <w:szCs w:val="24"/>
              </w:rPr>
            </w:pPr>
            <w:r w:rsidRPr="00DC26C7">
              <w:rPr>
                <w:rFonts w:ascii="Arial" w:hAnsi="Arial" w:cs="Arial"/>
                <w:szCs w:val="24"/>
              </w:rPr>
              <w:t>3</w:t>
            </w:r>
          </w:p>
        </w:tc>
        <w:tc>
          <w:tcPr>
            <w:tcW w:w="7661" w:type="dxa"/>
            <w:shd w:val="clear" w:color="auto" w:fill="auto"/>
          </w:tcPr>
          <w:p w:rsidR="005C5EEA" w:rsidRPr="00DC26C7" w:rsidRDefault="005257D2" w:rsidP="001D3609">
            <w:pPr>
              <w:spacing w:after="120"/>
              <w:rPr>
                <w:rFonts w:ascii="Arial" w:hAnsi="Arial" w:cs="Arial"/>
                <w:szCs w:val="24"/>
              </w:rPr>
            </w:pPr>
            <w:hyperlink w:anchor="Scoring" w:history="1">
              <w:r w:rsidR="00CD4207" w:rsidRPr="00DC26C7">
                <w:rPr>
                  <w:rStyle w:val="Hyperlink"/>
                  <w:rFonts w:ascii="Arial" w:hAnsi="Arial" w:cs="Arial"/>
                  <w:szCs w:val="24"/>
                </w:rPr>
                <w:t>S</w:t>
              </w:r>
              <w:r w:rsidR="00DC26C7">
                <w:rPr>
                  <w:rStyle w:val="Hyperlink"/>
                  <w:rFonts w:ascii="Arial" w:hAnsi="Arial" w:cs="Arial"/>
                  <w:szCs w:val="24"/>
                </w:rPr>
                <w:t>coring</w:t>
              </w:r>
            </w:hyperlink>
          </w:p>
        </w:tc>
        <w:tc>
          <w:tcPr>
            <w:tcW w:w="986" w:type="dxa"/>
            <w:shd w:val="clear" w:color="auto" w:fill="auto"/>
          </w:tcPr>
          <w:p w:rsidR="005C5EEA" w:rsidRPr="00DC26C7" w:rsidRDefault="001005D5" w:rsidP="001D3609">
            <w:pPr>
              <w:spacing w:after="120"/>
              <w:jc w:val="center"/>
              <w:rPr>
                <w:rFonts w:ascii="Arial" w:hAnsi="Arial" w:cs="Arial"/>
                <w:szCs w:val="24"/>
              </w:rPr>
            </w:pPr>
            <w:r>
              <w:rPr>
                <w:rFonts w:ascii="Arial" w:hAnsi="Arial" w:cs="Arial"/>
                <w:szCs w:val="24"/>
              </w:rPr>
              <w:t>9</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Pr="00DC26C7" w:rsidRDefault="00DC26C7" w:rsidP="001D3609">
            <w:pPr>
              <w:spacing w:after="120"/>
              <w:rPr>
                <w:rFonts w:ascii="Arial" w:hAnsi="Arial" w:cs="Arial"/>
                <w:szCs w:val="24"/>
              </w:rPr>
            </w:pPr>
            <w:r>
              <w:rPr>
                <w:rFonts w:ascii="Arial" w:hAnsi="Arial" w:cs="Arial"/>
                <w:szCs w:val="24"/>
              </w:rPr>
              <w:t>3.1 Non-Price Scoring</w:t>
            </w:r>
          </w:p>
        </w:tc>
        <w:tc>
          <w:tcPr>
            <w:tcW w:w="986" w:type="dxa"/>
            <w:shd w:val="clear" w:color="auto" w:fill="auto"/>
          </w:tcPr>
          <w:p w:rsidR="00DC26C7" w:rsidRPr="00DC26C7" w:rsidRDefault="001005D5" w:rsidP="001D3609">
            <w:pPr>
              <w:spacing w:after="120"/>
              <w:jc w:val="center"/>
              <w:rPr>
                <w:rFonts w:ascii="Arial" w:hAnsi="Arial" w:cs="Arial"/>
                <w:szCs w:val="24"/>
              </w:rPr>
            </w:pPr>
            <w:r>
              <w:rPr>
                <w:rFonts w:ascii="Arial" w:hAnsi="Arial" w:cs="Arial"/>
                <w:szCs w:val="24"/>
              </w:rPr>
              <w:t>9</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Default="00DC26C7" w:rsidP="001D3609">
            <w:pPr>
              <w:spacing w:after="120"/>
              <w:rPr>
                <w:rFonts w:ascii="Arial" w:hAnsi="Arial" w:cs="Arial"/>
                <w:szCs w:val="24"/>
              </w:rPr>
            </w:pPr>
            <w:r>
              <w:rPr>
                <w:rFonts w:ascii="Arial" w:hAnsi="Arial" w:cs="Arial"/>
                <w:szCs w:val="24"/>
              </w:rPr>
              <w:t>3.2 Price Scoring</w:t>
            </w:r>
          </w:p>
        </w:tc>
        <w:tc>
          <w:tcPr>
            <w:tcW w:w="986" w:type="dxa"/>
            <w:shd w:val="clear" w:color="auto" w:fill="auto"/>
          </w:tcPr>
          <w:p w:rsidR="00DC26C7" w:rsidRPr="00DC26C7" w:rsidRDefault="001005D5" w:rsidP="001D3609">
            <w:pPr>
              <w:spacing w:after="120"/>
              <w:jc w:val="center"/>
              <w:rPr>
                <w:rFonts w:ascii="Arial" w:hAnsi="Arial" w:cs="Arial"/>
                <w:szCs w:val="24"/>
              </w:rPr>
            </w:pPr>
            <w:r>
              <w:rPr>
                <w:rFonts w:ascii="Arial" w:hAnsi="Arial" w:cs="Arial"/>
                <w:szCs w:val="24"/>
              </w:rPr>
              <w:t>9</w:t>
            </w:r>
          </w:p>
        </w:tc>
      </w:tr>
      <w:tr w:rsidR="00D104C7" w:rsidRPr="00AA0749" w:rsidTr="00DC26C7">
        <w:trPr>
          <w:trHeight w:val="284"/>
          <w:jc w:val="center"/>
        </w:trPr>
        <w:tc>
          <w:tcPr>
            <w:tcW w:w="709" w:type="dxa"/>
            <w:shd w:val="clear" w:color="auto" w:fill="auto"/>
          </w:tcPr>
          <w:p w:rsidR="00D104C7" w:rsidRPr="00DC26C7" w:rsidRDefault="00D104C7" w:rsidP="001D3609">
            <w:pPr>
              <w:spacing w:after="120"/>
              <w:rPr>
                <w:rFonts w:ascii="Arial" w:hAnsi="Arial" w:cs="Arial"/>
                <w:szCs w:val="24"/>
              </w:rPr>
            </w:pPr>
            <w:r w:rsidRPr="00DC26C7">
              <w:rPr>
                <w:rFonts w:ascii="Arial" w:hAnsi="Arial" w:cs="Arial"/>
                <w:szCs w:val="24"/>
              </w:rPr>
              <w:t>4</w:t>
            </w:r>
          </w:p>
        </w:tc>
        <w:tc>
          <w:tcPr>
            <w:tcW w:w="7661" w:type="dxa"/>
            <w:shd w:val="clear" w:color="auto" w:fill="auto"/>
          </w:tcPr>
          <w:p w:rsidR="00D104C7" w:rsidRPr="00DC26C7" w:rsidRDefault="005257D2" w:rsidP="000B07E9">
            <w:pPr>
              <w:spacing w:after="120"/>
              <w:rPr>
                <w:rFonts w:ascii="Arial" w:hAnsi="Arial" w:cs="Arial"/>
                <w:szCs w:val="24"/>
              </w:rPr>
            </w:pPr>
            <w:hyperlink w:anchor="CriteriaforPQQ" w:history="1">
              <w:r w:rsidR="00CD4207" w:rsidRPr="00DC26C7">
                <w:rPr>
                  <w:rStyle w:val="Hyperlink"/>
                  <w:rFonts w:ascii="Arial" w:hAnsi="Arial" w:cs="Arial"/>
                  <w:szCs w:val="24"/>
                </w:rPr>
                <w:t>C</w:t>
              </w:r>
              <w:r w:rsidR="00DC26C7">
                <w:rPr>
                  <w:rStyle w:val="Hyperlink"/>
                  <w:rFonts w:ascii="Arial" w:hAnsi="Arial" w:cs="Arial"/>
                  <w:szCs w:val="24"/>
                </w:rPr>
                <w:t xml:space="preserve">riteria for Assessing </w:t>
              </w:r>
              <w:r w:rsidR="00E415E5">
                <w:rPr>
                  <w:rStyle w:val="Hyperlink"/>
                  <w:rFonts w:ascii="Arial" w:hAnsi="Arial" w:cs="Arial"/>
                  <w:szCs w:val="24"/>
                </w:rPr>
                <w:t xml:space="preserve">Standard </w:t>
              </w:r>
              <w:r w:rsidR="000B07E9">
                <w:rPr>
                  <w:rStyle w:val="Hyperlink"/>
                  <w:rFonts w:ascii="Arial" w:hAnsi="Arial" w:cs="Arial"/>
                  <w:szCs w:val="24"/>
                </w:rPr>
                <w:t xml:space="preserve">Selection </w:t>
              </w:r>
              <w:r w:rsidR="006B403E">
                <w:rPr>
                  <w:rStyle w:val="Hyperlink"/>
                  <w:rFonts w:ascii="Arial" w:hAnsi="Arial" w:cs="Arial"/>
                  <w:szCs w:val="24"/>
                </w:rPr>
                <w:t>Questionnaire</w:t>
              </w:r>
              <w:r w:rsidR="00DC26C7">
                <w:rPr>
                  <w:rStyle w:val="Hyperlink"/>
                  <w:rFonts w:ascii="Arial" w:hAnsi="Arial" w:cs="Arial"/>
                  <w:szCs w:val="24"/>
                </w:rPr>
                <w:t>s</w:t>
              </w:r>
            </w:hyperlink>
          </w:p>
        </w:tc>
        <w:tc>
          <w:tcPr>
            <w:tcW w:w="986" w:type="dxa"/>
            <w:shd w:val="clear" w:color="auto" w:fill="auto"/>
          </w:tcPr>
          <w:p w:rsidR="00D104C7" w:rsidRPr="00DC26C7" w:rsidRDefault="001005D5" w:rsidP="001D3609">
            <w:pPr>
              <w:spacing w:after="120"/>
              <w:jc w:val="center"/>
              <w:rPr>
                <w:rFonts w:ascii="Arial" w:hAnsi="Arial" w:cs="Arial"/>
                <w:szCs w:val="24"/>
              </w:rPr>
            </w:pPr>
            <w:r>
              <w:rPr>
                <w:rFonts w:ascii="Arial" w:hAnsi="Arial" w:cs="Arial"/>
                <w:szCs w:val="24"/>
              </w:rPr>
              <w:t>10</w:t>
            </w:r>
          </w:p>
        </w:tc>
      </w:tr>
      <w:tr w:rsidR="006F1A39" w:rsidRPr="00AA0749" w:rsidTr="00DC26C7">
        <w:trPr>
          <w:trHeight w:val="284"/>
          <w:jc w:val="center"/>
        </w:trPr>
        <w:tc>
          <w:tcPr>
            <w:tcW w:w="709" w:type="dxa"/>
            <w:shd w:val="clear" w:color="auto" w:fill="auto"/>
          </w:tcPr>
          <w:p w:rsidR="006F1A39" w:rsidRPr="00DC26C7" w:rsidRDefault="006F1A39" w:rsidP="001D3609">
            <w:pPr>
              <w:spacing w:after="120"/>
              <w:rPr>
                <w:rFonts w:ascii="Arial" w:hAnsi="Arial" w:cs="Arial"/>
                <w:szCs w:val="24"/>
              </w:rPr>
            </w:pPr>
            <w:r w:rsidRPr="00DC26C7">
              <w:rPr>
                <w:rFonts w:ascii="Arial" w:hAnsi="Arial" w:cs="Arial"/>
                <w:szCs w:val="24"/>
              </w:rPr>
              <w:t>5</w:t>
            </w:r>
          </w:p>
        </w:tc>
        <w:tc>
          <w:tcPr>
            <w:tcW w:w="7661" w:type="dxa"/>
            <w:shd w:val="clear" w:color="auto" w:fill="auto"/>
          </w:tcPr>
          <w:p w:rsidR="006F1A39" w:rsidRPr="00DC26C7" w:rsidRDefault="005257D2" w:rsidP="001D3609">
            <w:pPr>
              <w:spacing w:after="120"/>
              <w:rPr>
                <w:rFonts w:ascii="Arial" w:hAnsi="Arial" w:cs="Arial"/>
                <w:szCs w:val="24"/>
              </w:rPr>
            </w:pPr>
            <w:hyperlink w:anchor="CriteriaforTenders" w:history="1">
              <w:r w:rsidR="006F1A39" w:rsidRPr="00DC26C7">
                <w:rPr>
                  <w:rStyle w:val="Hyperlink"/>
                  <w:rFonts w:ascii="Arial" w:hAnsi="Arial" w:cs="Arial"/>
                  <w:szCs w:val="24"/>
                </w:rPr>
                <w:t>C</w:t>
              </w:r>
              <w:r w:rsidR="00DC26C7">
                <w:rPr>
                  <w:rStyle w:val="Hyperlink"/>
                  <w:rFonts w:ascii="Arial" w:hAnsi="Arial" w:cs="Arial"/>
                  <w:szCs w:val="24"/>
                </w:rPr>
                <w:t>riteria for Assessing Tenders</w:t>
              </w:r>
            </w:hyperlink>
          </w:p>
        </w:tc>
        <w:tc>
          <w:tcPr>
            <w:tcW w:w="986" w:type="dxa"/>
            <w:shd w:val="clear" w:color="auto" w:fill="auto"/>
          </w:tcPr>
          <w:p w:rsidR="006F1A39" w:rsidRPr="00DC26C7" w:rsidRDefault="008A2EC5">
            <w:pPr>
              <w:spacing w:after="120"/>
              <w:jc w:val="center"/>
              <w:rPr>
                <w:rFonts w:ascii="Arial" w:hAnsi="Arial" w:cs="Arial"/>
                <w:szCs w:val="24"/>
              </w:rPr>
            </w:pPr>
            <w:r>
              <w:rPr>
                <w:rFonts w:ascii="Arial" w:hAnsi="Arial" w:cs="Arial"/>
                <w:szCs w:val="24"/>
              </w:rPr>
              <w:t>13</w:t>
            </w:r>
          </w:p>
        </w:tc>
      </w:tr>
      <w:tr w:rsidR="00D104C7" w:rsidRPr="00AA0749" w:rsidTr="00DC26C7">
        <w:trPr>
          <w:trHeight w:val="284"/>
          <w:jc w:val="center"/>
        </w:trPr>
        <w:tc>
          <w:tcPr>
            <w:tcW w:w="709" w:type="dxa"/>
            <w:shd w:val="clear" w:color="auto" w:fill="auto"/>
          </w:tcPr>
          <w:p w:rsidR="00D104C7" w:rsidRPr="00DC26C7" w:rsidRDefault="006F1A39" w:rsidP="001D3609">
            <w:pPr>
              <w:spacing w:after="120"/>
              <w:rPr>
                <w:rFonts w:ascii="Arial" w:hAnsi="Arial" w:cs="Arial"/>
                <w:szCs w:val="24"/>
              </w:rPr>
            </w:pPr>
            <w:r w:rsidRPr="00DC26C7">
              <w:rPr>
                <w:rFonts w:ascii="Arial" w:hAnsi="Arial" w:cs="Arial"/>
                <w:szCs w:val="24"/>
              </w:rPr>
              <w:t>6</w:t>
            </w:r>
          </w:p>
        </w:tc>
        <w:tc>
          <w:tcPr>
            <w:tcW w:w="7661" w:type="dxa"/>
            <w:shd w:val="clear" w:color="auto" w:fill="auto"/>
          </w:tcPr>
          <w:p w:rsidR="00D104C7" w:rsidRPr="00DC26C7" w:rsidRDefault="005257D2" w:rsidP="001D3609">
            <w:pPr>
              <w:spacing w:after="120"/>
              <w:rPr>
                <w:rFonts w:ascii="Arial" w:hAnsi="Arial" w:cs="Arial"/>
                <w:szCs w:val="24"/>
              </w:rPr>
            </w:pPr>
            <w:hyperlink w:anchor="ITT" w:history="1">
              <w:r w:rsidR="001D2535" w:rsidRPr="00DC26C7">
                <w:rPr>
                  <w:rStyle w:val="Hyperlink"/>
                  <w:rFonts w:ascii="Arial" w:hAnsi="Arial" w:cs="Arial"/>
                  <w:szCs w:val="24"/>
                </w:rPr>
                <w:t>I</w:t>
              </w:r>
              <w:r w:rsidR="00DC26C7">
                <w:rPr>
                  <w:rStyle w:val="Hyperlink"/>
                  <w:rFonts w:ascii="Arial" w:hAnsi="Arial" w:cs="Arial"/>
                  <w:szCs w:val="24"/>
                </w:rPr>
                <w:t>nvitation to Tender</w:t>
              </w:r>
            </w:hyperlink>
          </w:p>
        </w:tc>
        <w:tc>
          <w:tcPr>
            <w:tcW w:w="986" w:type="dxa"/>
            <w:shd w:val="clear" w:color="auto" w:fill="auto"/>
          </w:tcPr>
          <w:p w:rsidR="00D104C7" w:rsidRPr="00DC26C7" w:rsidRDefault="0099377C">
            <w:pPr>
              <w:spacing w:after="120"/>
              <w:jc w:val="center"/>
              <w:rPr>
                <w:rFonts w:ascii="Arial" w:hAnsi="Arial" w:cs="Arial"/>
                <w:szCs w:val="24"/>
              </w:rPr>
            </w:pPr>
            <w:r w:rsidRPr="00DC26C7">
              <w:rPr>
                <w:rFonts w:ascii="Arial" w:hAnsi="Arial" w:cs="Arial"/>
                <w:szCs w:val="24"/>
              </w:rPr>
              <w:t>1</w:t>
            </w:r>
            <w:r w:rsidR="008A2EC5">
              <w:rPr>
                <w:rFonts w:ascii="Arial" w:hAnsi="Arial" w:cs="Arial"/>
                <w:szCs w:val="24"/>
              </w:rPr>
              <w:t>4</w:t>
            </w:r>
          </w:p>
        </w:tc>
      </w:tr>
      <w:tr w:rsidR="00D104C7" w:rsidRPr="00AA0749" w:rsidTr="00DC26C7">
        <w:trPr>
          <w:trHeight w:val="284"/>
          <w:jc w:val="center"/>
        </w:trPr>
        <w:tc>
          <w:tcPr>
            <w:tcW w:w="709" w:type="dxa"/>
            <w:shd w:val="clear" w:color="auto" w:fill="auto"/>
          </w:tcPr>
          <w:p w:rsidR="00D104C7" w:rsidRPr="00DC26C7" w:rsidRDefault="006F1A39" w:rsidP="001D3609">
            <w:pPr>
              <w:spacing w:after="120"/>
              <w:rPr>
                <w:rFonts w:ascii="Arial" w:hAnsi="Arial" w:cs="Arial"/>
                <w:szCs w:val="24"/>
              </w:rPr>
            </w:pPr>
            <w:r w:rsidRPr="00DC26C7">
              <w:rPr>
                <w:rFonts w:ascii="Arial" w:hAnsi="Arial" w:cs="Arial"/>
                <w:szCs w:val="24"/>
              </w:rPr>
              <w:t>7</w:t>
            </w:r>
          </w:p>
        </w:tc>
        <w:tc>
          <w:tcPr>
            <w:tcW w:w="7661" w:type="dxa"/>
            <w:shd w:val="clear" w:color="auto" w:fill="auto"/>
          </w:tcPr>
          <w:p w:rsidR="00D104C7" w:rsidRPr="00DC26C7" w:rsidRDefault="005257D2" w:rsidP="001D3609">
            <w:pPr>
              <w:spacing w:after="120"/>
              <w:rPr>
                <w:rFonts w:ascii="Arial" w:hAnsi="Arial" w:cs="Arial"/>
                <w:szCs w:val="24"/>
              </w:rPr>
            </w:pPr>
            <w:hyperlink w:anchor="Contacts" w:history="1">
              <w:r w:rsidR="001D2535" w:rsidRPr="00DC26C7">
                <w:rPr>
                  <w:rStyle w:val="Hyperlink"/>
                  <w:rFonts w:ascii="Arial" w:hAnsi="Arial" w:cs="Arial"/>
                  <w:szCs w:val="24"/>
                </w:rPr>
                <w:t>C</w:t>
              </w:r>
              <w:r w:rsidR="00DC26C7">
                <w:rPr>
                  <w:rStyle w:val="Hyperlink"/>
                  <w:rFonts w:ascii="Arial" w:hAnsi="Arial" w:cs="Arial"/>
                  <w:szCs w:val="24"/>
                </w:rPr>
                <w:t>ontact</w:t>
              </w:r>
            </w:hyperlink>
            <w:r w:rsidR="00DE374E">
              <w:rPr>
                <w:rStyle w:val="Hyperlink"/>
                <w:rFonts w:ascii="Arial" w:hAnsi="Arial" w:cs="Arial"/>
                <w:szCs w:val="24"/>
              </w:rPr>
              <w:t>s</w:t>
            </w:r>
          </w:p>
        </w:tc>
        <w:tc>
          <w:tcPr>
            <w:tcW w:w="986" w:type="dxa"/>
            <w:shd w:val="clear" w:color="auto" w:fill="auto"/>
          </w:tcPr>
          <w:p w:rsidR="00D104C7" w:rsidRPr="00DC26C7" w:rsidRDefault="0099377C">
            <w:pPr>
              <w:spacing w:after="120"/>
              <w:jc w:val="center"/>
              <w:rPr>
                <w:rFonts w:ascii="Arial" w:hAnsi="Arial" w:cs="Arial"/>
                <w:szCs w:val="24"/>
              </w:rPr>
            </w:pPr>
            <w:r w:rsidRPr="00DC26C7">
              <w:rPr>
                <w:rFonts w:ascii="Arial" w:hAnsi="Arial" w:cs="Arial"/>
                <w:szCs w:val="24"/>
              </w:rPr>
              <w:t>1</w:t>
            </w:r>
            <w:r w:rsidR="008A2EC5">
              <w:rPr>
                <w:rFonts w:ascii="Arial" w:hAnsi="Arial" w:cs="Arial"/>
                <w:szCs w:val="24"/>
              </w:rPr>
              <w:t>4</w:t>
            </w:r>
          </w:p>
        </w:tc>
      </w:tr>
    </w:tbl>
    <w:p w:rsidR="00E97FE2" w:rsidRPr="00AA0749" w:rsidRDefault="00E97FE2" w:rsidP="009D0617">
      <w:pPr>
        <w:jc w:val="both"/>
        <w:rPr>
          <w:rFonts w:ascii="Arial" w:hAnsi="Arial" w:cs="Arial"/>
          <w:b/>
          <w:szCs w:val="24"/>
        </w:rPr>
      </w:pPr>
    </w:p>
    <w:p w:rsidR="007E7023" w:rsidRDefault="007E7023" w:rsidP="009D0617">
      <w:pPr>
        <w:jc w:val="both"/>
        <w:rPr>
          <w:rFonts w:ascii="Arial" w:hAnsi="Arial" w:cs="Arial"/>
          <w:b/>
          <w:szCs w:val="24"/>
        </w:rPr>
        <w:sectPr w:rsidR="007E7023" w:rsidSect="00AA0749">
          <w:headerReference w:type="default" r:id="rId11"/>
          <w:footerReference w:type="default" r:id="rId12"/>
          <w:pgSz w:w="11909" w:h="16834" w:code="9"/>
          <w:pgMar w:top="1418" w:right="1418" w:bottom="1418" w:left="1418" w:header="720" w:footer="720" w:gutter="0"/>
          <w:cols w:space="720"/>
          <w:docGrid w:linePitch="326"/>
        </w:sectPr>
      </w:pPr>
    </w:p>
    <w:p w:rsidR="00E97FE2" w:rsidRPr="00AA0749" w:rsidRDefault="007E7023" w:rsidP="009E6A44">
      <w:pPr>
        <w:numPr>
          <w:ilvl w:val="0"/>
          <w:numId w:val="1"/>
        </w:numPr>
        <w:tabs>
          <w:tab w:val="clear" w:pos="720"/>
        </w:tabs>
        <w:ind w:left="426" w:hanging="426"/>
        <w:jc w:val="both"/>
        <w:rPr>
          <w:rFonts w:ascii="Arial" w:hAnsi="Arial" w:cs="Arial"/>
          <w:b/>
          <w:szCs w:val="24"/>
        </w:rPr>
      </w:pPr>
      <w:bookmarkStart w:id="2" w:name="Introduction"/>
      <w:r>
        <w:rPr>
          <w:rFonts w:ascii="Arial" w:hAnsi="Arial" w:cs="Arial"/>
          <w:b/>
          <w:szCs w:val="24"/>
        </w:rPr>
        <w:lastRenderedPageBreak/>
        <w:t>Introduction</w:t>
      </w:r>
    </w:p>
    <w:bookmarkEnd w:id="2"/>
    <w:p w:rsidR="00E97FE2" w:rsidRPr="00AA0749" w:rsidRDefault="00E97FE2" w:rsidP="003E22E8">
      <w:pPr>
        <w:ind w:left="426" w:hanging="426"/>
        <w:jc w:val="both"/>
        <w:rPr>
          <w:rFonts w:ascii="Arial" w:hAnsi="Arial" w:cs="Arial"/>
          <w:b/>
          <w:szCs w:val="24"/>
        </w:rPr>
      </w:pPr>
    </w:p>
    <w:p w:rsidR="00D104C7" w:rsidRPr="00AA0749" w:rsidRDefault="00E97FE2" w:rsidP="003E22E8">
      <w:pPr>
        <w:tabs>
          <w:tab w:val="left" w:pos="426"/>
        </w:tabs>
        <w:ind w:left="425" w:hanging="425"/>
        <w:jc w:val="both"/>
        <w:rPr>
          <w:rFonts w:ascii="Arial" w:hAnsi="Arial" w:cs="Arial"/>
          <w:b/>
          <w:szCs w:val="24"/>
        </w:rPr>
      </w:pPr>
      <w:r w:rsidRPr="00AA0749">
        <w:rPr>
          <w:rFonts w:ascii="Arial" w:hAnsi="Arial" w:cs="Arial"/>
          <w:b/>
          <w:szCs w:val="24"/>
        </w:rPr>
        <w:t>1.1</w:t>
      </w:r>
      <w:r w:rsidRPr="00AA0749">
        <w:rPr>
          <w:rFonts w:ascii="Arial" w:hAnsi="Arial" w:cs="Arial"/>
          <w:b/>
          <w:szCs w:val="24"/>
        </w:rPr>
        <w:tab/>
      </w:r>
      <w:r w:rsidRPr="00AA0749">
        <w:rPr>
          <w:rFonts w:ascii="Arial" w:hAnsi="Arial" w:cs="Arial"/>
          <w:b/>
          <w:szCs w:val="24"/>
        </w:rPr>
        <w:tab/>
      </w:r>
      <w:r w:rsidR="00D104C7" w:rsidRPr="00AA0749">
        <w:rPr>
          <w:rFonts w:ascii="Arial" w:hAnsi="Arial" w:cs="Arial"/>
          <w:b/>
          <w:szCs w:val="24"/>
        </w:rPr>
        <w:t>How this tender is structured</w:t>
      </w:r>
    </w:p>
    <w:p w:rsidR="009D0617" w:rsidRDefault="009D0617" w:rsidP="003E22E8">
      <w:pPr>
        <w:ind w:left="426" w:hanging="426"/>
        <w:jc w:val="both"/>
        <w:rPr>
          <w:rFonts w:ascii="Arial" w:hAnsi="Arial" w:cs="Arial"/>
          <w:bCs/>
          <w:szCs w:val="24"/>
        </w:rPr>
      </w:pPr>
    </w:p>
    <w:p w:rsidR="00C05AD1" w:rsidRPr="00AA0749" w:rsidRDefault="007A2E87" w:rsidP="003E22E8">
      <w:pPr>
        <w:ind w:left="426" w:hanging="426"/>
        <w:jc w:val="both"/>
        <w:rPr>
          <w:rFonts w:ascii="Arial" w:hAnsi="Arial" w:cs="Arial"/>
          <w:bCs/>
          <w:szCs w:val="24"/>
        </w:rPr>
      </w:pPr>
      <w:r w:rsidRPr="00AA0749">
        <w:rPr>
          <w:rFonts w:ascii="Arial" w:hAnsi="Arial" w:cs="Arial"/>
          <w:bCs/>
          <w:szCs w:val="24"/>
        </w:rPr>
        <w:t>This tender is arranged in four sections:</w:t>
      </w:r>
    </w:p>
    <w:p w:rsidR="009D0617" w:rsidRPr="009D0617" w:rsidRDefault="009D0617" w:rsidP="009D0617">
      <w:pPr>
        <w:jc w:val="both"/>
        <w:rPr>
          <w:rFonts w:ascii="Arial" w:hAnsi="Arial" w:cs="Arial"/>
          <w:bCs/>
          <w:szCs w:val="24"/>
        </w:rPr>
      </w:pPr>
    </w:p>
    <w:p w:rsidR="007A2E87" w:rsidRPr="00AA0749" w:rsidRDefault="00E439A2"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One</w:t>
      </w:r>
      <w:r w:rsidR="007A2E87" w:rsidRPr="00AA0749">
        <w:rPr>
          <w:rFonts w:ascii="Arial" w:hAnsi="Arial" w:cs="Arial"/>
          <w:bCs/>
          <w:szCs w:val="24"/>
        </w:rPr>
        <w:t xml:space="preserve">, this document, contains instructions on how to respond to the Invitation to Tender; gives an indication of the timetable being followed; provides bidders with details of the scoring, criteria and weightings which will be used to evaluate bids, and details </w:t>
      </w:r>
      <w:r w:rsidR="00912336" w:rsidRPr="00AA0749">
        <w:rPr>
          <w:rFonts w:ascii="Arial" w:hAnsi="Arial" w:cs="Arial"/>
          <w:bCs/>
          <w:szCs w:val="24"/>
        </w:rPr>
        <w:t xml:space="preserve">of </w:t>
      </w:r>
      <w:r w:rsidR="007A2E87" w:rsidRPr="00AA0749">
        <w:rPr>
          <w:rFonts w:ascii="Arial" w:hAnsi="Arial" w:cs="Arial"/>
          <w:bCs/>
          <w:szCs w:val="24"/>
        </w:rPr>
        <w:t>how and when to return the Tender Response Document (</w:t>
      </w:r>
      <w:r w:rsidR="00DF7155">
        <w:rPr>
          <w:rFonts w:ascii="Arial" w:hAnsi="Arial" w:cs="Arial"/>
          <w:bCs/>
          <w:szCs w:val="24"/>
        </w:rPr>
        <w:t>Document</w:t>
      </w:r>
      <w:r w:rsidR="007A2E87" w:rsidRPr="00AA0749">
        <w:rPr>
          <w:rFonts w:ascii="Arial" w:hAnsi="Arial" w:cs="Arial"/>
          <w:bCs/>
          <w:szCs w:val="24"/>
        </w:rPr>
        <w:t xml:space="preserve"> Four).</w:t>
      </w:r>
    </w:p>
    <w:p w:rsidR="009D0617" w:rsidRPr="009D0617" w:rsidRDefault="009D0617" w:rsidP="009D0617">
      <w:pPr>
        <w:jc w:val="both"/>
        <w:rPr>
          <w:rFonts w:ascii="Arial" w:hAnsi="Arial" w:cs="Arial"/>
          <w:bCs/>
          <w:szCs w:val="24"/>
        </w:rPr>
      </w:pPr>
    </w:p>
    <w:p w:rsidR="007A2E87" w:rsidRPr="00AA0749" w:rsidRDefault="00DF7155" w:rsidP="009D0617">
      <w:pPr>
        <w:jc w:val="both"/>
        <w:rPr>
          <w:rFonts w:ascii="Arial" w:hAnsi="Arial" w:cs="Arial"/>
          <w:bCs/>
          <w:szCs w:val="24"/>
        </w:rPr>
      </w:pPr>
      <w:r>
        <w:rPr>
          <w:rFonts w:ascii="Arial" w:hAnsi="Arial" w:cs="Arial"/>
          <w:b/>
          <w:bCs/>
          <w:szCs w:val="24"/>
        </w:rPr>
        <w:t xml:space="preserve">Document </w:t>
      </w:r>
      <w:r w:rsidR="007A2E87" w:rsidRPr="00AA0749">
        <w:rPr>
          <w:rFonts w:ascii="Arial" w:hAnsi="Arial" w:cs="Arial"/>
          <w:b/>
          <w:bCs/>
          <w:szCs w:val="24"/>
        </w:rPr>
        <w:t>Two</w:t>
      </w:r>
      <w:r w:rsidR="007A2E87" w:rsidRPr="00AA0749">
        <w:rPr>
          <w:rFonts w:ascii="Arial" w:hAnsi="Arial" w:cs="Arial"/>
          <w:bCs/>
          <w:szCs w:val="24"/>
        </w:rPr>
        <w:t xml:space="preserve"> contains the </w:t>
      </w:r>
      <w:r w:rsidR="00CE038C" w:rsidRPr="00AA0749">
        <w:rPr>
          <w:rFonts w:ascii="Arial" w:hAnsi="Arial" w:cs="Arial"/>
          <w:bCs/>
          <w:szCs w:val="24"/>
        </w:rPr>
        <w:t>detailed S</w:t>
      </w:r>
      <w:r w:rsidR="00383AEE" w:rsidRPr="00AA0749">
        <w:rPr>
          <w:rFonts w:ascii="Arial" w:hAnsi="Arial" w:cs="Arial"/>
          <w:bCs/>
          <w:szCs w:val="24"/>
        </w:rPr>
        <w:t>pecification</w:t>
      </w:r>
      <w:r w:rsidR="007A2E87" w:rsidRPr="00AA0749">
        <w:rPr>
          <w:rFonts w:ascii="Arial" w:hAnsi="Arial" w:cs="Arial"/>
          <w:bCs/>
          <w:szCs w:val="24"/>
        </w:rPr>
        <w:t xml:space="preserve"> for the </w:t>
      </w:r>
      <w:r w:rsidR="00AC0153" w:rsidRPr="00AA0749">
        <w:rPr>
          <w:rFonts w:ascii="Arial" w:hAnsi="Arial" w:cs="Arial"/>
          <w:bCs/>
          <w:szCs w:val="24"/>
        </w:rPr>
        <w:t xml:space="preserve">goods or </w:t>
      </w:r>
      <w:r w:rsidR="007A2E87" w:rsidRPr="00AA0749">
        <w:rPr>
          <w:rFonts w:ascii="Arial" w:hAnsi="Arial" w:cs="Arial"/>
          <w:bCs/>
          <w:szCs w:val="24"/>
        </w:rPr>
        <w:t>services required.</w:t>
      </w:r>
    </w:p>
    <w:p w:rsidR="009D0617" w:rsidRPr="009D0617" w:rsidRDefault="009D0617" w:rsidP="009D0617">
      <w:pPr>
        <w:jc w:val="both"/>
        <w:rPr>
          <w:rFonts w:ascii="Arial" w:hAnsi="Arial" w:cs="Arial"/>
          <w:bCs/>
          <w:szCs w:val="24"/>
        </w:rPr>
      </w:pPr>
    </w:p>
    <w:p w:rsidR="007A2E87" w:rsidRDefault="00DF7155" w:rsidP="009D0617">
      <w:pPr>
        <w:jc w:val="both"/>
        <w:rPr>
          <w:rFonts w:ascii="Arial" w:hAnsi="Arial" w:cs="Arial"/>
          <w:bCs/>
          <w:szCs w:val="24"/>
        </w:rPr>
      </w:pPr>
      <w:r>
        <w:rPr>
          <w:rFonts w:ascii="Arial" w:hAnsi="Arial" w:cs="Arial"/>
          <w:b/>
          <w:bCs/>
          <w:szCs w:val="24"/>
        </w:rPr>
        <w:t xml:space="preserve">Document </w:t>
      </w:r>
      <w:r w:rsidR="007A2E87" w:rsidRPr="00AA0749">
        <w:rPr>
          <w:rFonts w:ascii="Arial" w:hAnsi="Arial" w:cs="Arial"/>
          <w:b/>
          <w:bCs/>
          <w:szCs w:val="24"/>
        </w:rPr>
        <w:t>Three</w:t>
      </w:r>
      <w:r w:rsidR="007A2E87" w:rsidRPr="00AA0749">
        <w:rPr>
          <w:rFonts w:ascii="Arial" w:hAnsi="Arial" w:cs="Arial"/>
          <w:bCs/>
          <w:szCs w:val="24"/>
        </w:rPr>
        <w:t xml:space="preserve"> contains the </w:t>
      </w:r>
      <w:r w:rsidR="00CE038C" w:rsidRPr="00AA0749">
        <w:rPr>
          <w:rFonts w:ascii="Arial" w:hAnsi="Arial" w:cs="Arial"/>
          <w:bCs/>
          <w:szCs w:val="24"/>
        </w:rPr>
        <w:t>General T</w:t>
      </w:r>
      <w:r w:rsidR="007A2E87" w:rsidRPr="00AA0749">
        <w:rPr>
          <w:rFonts w:ascii="Arial" w:hAnsi="Arial" w:cs="Arial"/>
          <w:bCs/>
          <w:szCs w:val="24"/>
        </w:rPr>
        <w:t xml:space="preserve">erms and </w:t>
      </w:r>
      <w:r w:rsidR="00CE038C" w:rsidRPr="00AA0749">
        <w:rPr>
          <w:rFonts w:ascii="Arial" w:hAnsi="Arial" w:cs="Arial"/>
          <w:bCs/>
          <w:szCs w:val="24"/>
        </w:rPr>
        <w:t>C</w:t>
      </w:r>
      <w:r w:rsidR="007A2E87" w:rsidRPr="00AA0749">
        <w:rPr>
          <w:rFonts w:ascii="Arial" w:hAnsi="Arial" w:cs="Arial"/>
          <w:bCs/>
          <w:szCs w:val="24"/>
        </w:rPr>
        <w:t xml:space="preserve">onditions which apply to this tender and to the ensuing contract. </w:t>
      </w:r>
    </w:p>
    <w:p w:rsidR="009D0617" w:rsidRPr="00AA0749" w:rsidRDefault="009D0617" w:rsidP="009D0617">
      <w:pPr>
        <w:jc w:val="both"/>
        <w:rPr>
          <w:rFonts w:ascii="Arial" w:hAnsi="Arial" w:cs="Arial"/>
          <w:bCs/>
          <w:szCs w:val="24"/>
        </w:rPr>
      </w:pPr>
    </w:p>
    <w:p w:rsidR="007A2E87" w:rsidRDefault="00DF7155"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Four</w:t>
      </w:r>
      <w:r w:rsidR="007A2E87" w:rsidRPr="00AA0749">
        <w:rPr>
          <w:rFonts w:ascii="Arial" w:hAnsi="Arial" w:cs="Arial"/>
          <w:bCs/>
          <w:szCs w:val="24"/>
        </w:rPr>
        <w:t xml:space="preserve"> is the Tender Response Document which has to be completed according to the instru</w:t>
      </w:r>
      <w:r w:rsidR="00383AEE" w:rsidRPr="00AA0749">
        <w:rPr>
          <w:rFonts w:ascii="Arial" w:hAnsi="Arial" w:cs="Arial"/>
          <w:bCs/>
          <w:szCs w:val="24"/>
        </w:rPr>
        <w:t>ctions and returned as instructed</w:t>
      </w:r>
      <w:r w:rsidR="007A2E87" w:rsidRPr="00AA0749">
        <w:rPr>
          <w:rFonts w:ascii="Arial" w:hAnsi="Arial" w:cs="Arial"/>
          <w:bCs/>
          <w:szCs w:val="24"/>
        </w:rPr>
        <w:t xml:space="preserve"> by no later than the due date and time.</w:t>
      </w:r>
    </w:p>
    <w:p w:rsidR="009D0617" w:rsidRPr="00AA0749" w:rsidRDefault="009D0617" w:rsidP="009D0617">
      <w:pPr>
        <w:jc w:val="both"/>
        <w:rPr>
          <w:rFonts w:ascii="Arial" w:hAnsi="Arial" w:cs="Arial"/>
          <w:bCs/>
          <w:szCs w:val="24"/>
        </w:rPr>
      </w:pPr>
    </w:p>
    <w:p w:rsidR="00506A4E" w:rsidRPr="00806B0E" w:rsidRDefault="00506A4E" w:rsidP="009E6A44">
      <w:pPr>
        <w:numPr>
          <w:ilvl w:val="1"/>
          <w:numId w:val="1"/>
        </w:numPr>
        <w:ind w:left="426" w:hanging="426"/>
        <w:jc w:val="both"/>
        <w:rPr>
          <w:rFonts w:ascii="Arial" w:hAnsi="Arial" w:cs="Arial"/>
          <w:b/>
          <w:bCs/>
          <w:szCs w:val="24"/>
        </w:rPr>
      </w:pPr>
      <w:r w:rsidRPr="00806B0E">
        <w:rPr>
          <w:rFonts w:ascii="Arial" w:hAnsi="Arial" w:cs="Arial"/>
          <w:b/>
          <w:bCs/>
          <w:szCs w:val="24"/>
        </w:rPr>
        <w:t xml:space="preserve">The commissioning background </w:t>
      </w:r>
    </w:p>
    <w:p w:rsidR="009D0617" w:rsidRPr="009D0617" w:rsidRDefault="009D0617" w:rsidP="009D0617">
      <w:pPr>
        <w:jc w:val="both"/>
        <w:rPr>
          <w:rFonts w:ascii="Arial" w:hAnsi="Arial" w:cs="Arial"/>
          <w:bCs/>
          <w:szCs w:val="24"/>
        </w:rPr>
      </w:pPr>
    </w:p>
    <w:p w:rsidR="008A5E94" w:rsidRDefault="008A5E94" w:rsidP="005E3A2F">
      <w:pPr>
        <w:pStyle w:val="ListParagraph"/>
        <w:numPr>
          <w:ilvl w:val="2"/>
          <w:numId w:val="1"/>
        </w:numPr>
        <w:jc w:val="both"/>
        <w:rPr>
          <w:rFonts w:ascii="Arial" w:hAnsi="Arial" w:cs="Arial"/>
          <w:szCs w:val="24"/>
        </w:rPr>
      </w:pPr>
      <w:r w:rsidRPr="00B03692">
        <w:rPr>
          <w:rFonts w:ascii="Arial" w:hAnsi="Arial" w:cs="Arial"/>
          <w:szCs w:val="24"/>
        </w:rPr>
        <w:t>This contract is issued by Rutland County Council (the Council).</w:t>
      </w:r>
    </w:p>
    <w:p w:rsidR="008A5E94" w:rsidRDefault="008A5E94" w:rsidP="005E3A2F">
      <w:pPr>
        <w:pStyle w:val="ListParagraph"/>
        <w:jc w:val="both"/>
        <w:rPr>
          <w:rFonts w:ascii="Arial" w:hAnsi="Arial" w:cs="Arial"/>
          <w:szCs w:val="24"/>
        </w:rPr>
      </w:pPr>
    </w:p>
    <w:p w:rsidR="008A5E94" w:rsidRPr="002A4E23" w:rsidRDefault="008A5E94" w:rsidP="005E3A2F">
      <w:pPr>
        <w:pStyle w:val="ListParagraph"/>
        <w:numPr>
          <w:ilvl w:val="2"/>
          <w:numId w:val="1"/>
        </w:numPr>
        <w:spacing w:before="120" w:after="120"/>
        <w:jc w:val="both"/>
        <w:rPr>
          <w:rFonts w:ascii="Arial" w:hAnsi="Arial" w:cs="Arial"/>
          <w:szCs w:val="24"/>
        </w:rPr>
      </w:pPr>
      <w:r w:rsidRPr="002A4E23">
        <w:rPr>
          <w:rFonts w:ascii="Arial" w:hAnsi="Arial" w:cs="Arial"/>
          <w:szCs w:val="24"/>
        </w:rPr>
        <w:t xml:space="preserve">Rutland County Council has been responsible for commissioning </w:t>
      </w:r>
      <w:r w:rsidR="0015337A" w:rsidRPr="002A4E23">
        <w:rPr>
          <w:rFonts w:ascii="Arial" w:hAnsi="Arial" w:cs="Arial"/>
          <w:szCs w:val="24"/>
        </w:rPr>
        <w:t>H</w:t>
      </w:r>
      <w:r w:rsidR="005A0880" w:rsidRPr="002A4E23">
        <w:rPr>
          <w:rFonts w:ascii="Arial" w:hAnsi="Arial" w:cs="Arial"/>
          <w:szCs w:val="24"/>
        </w:rPr>
        <w:t xml:space="preserve">ealthwatch </w:t>
      </w:r>
      <w:r w:rsidRPr="002A4E23">
        <w:rPr>
          <w:rFonts w:ascii="Arial" w:hAnsi="Arial" w:cs="Arial"/>
          <w:szCs w:val="24"/>
        </w:rPr>
        <w:t>services since April 2013.</w:t>
      </w:r>
    </w:p>
    <w:p w:rsidR="008A5E94" w:rsidRPr="002A4E23" w:rsidRDefault="008A5E94" w:rsidP="005E3A2F">
      <w:pPr>
        <w:pStyle w:val="ListParagraph"/>
        <w:jc w:val="both"/>
        <w:rPr>
          <w:rFonts w:ascii="Arial" w:hAnsi="Arial" w:cs="Arial"/>
          <w:szCs w:val="24"/>
        </w:rPr>
      </w:pPr>
    </w:p>
    <w:p w:rsidR="008A5E94" w:rsidRPr="002A4E23" w:rsidRDefault="008A5E94" w:rsidP="005E3A2F">
      <w:pPr>
        <w:pStyle w:val="ListParagraph"/>
        <w:numPr>
          <w:ilvl w:val="2"/>
          <w:numId w:val="1"/>
        </w:numPr>
        <w:spacing w:before="120" w:after="120"/>
        <w:jc w:val="both"/>
        <w:rPr>
          <w:rFonts w:ascii="Arial" w:hAnsi="Arial" w:cs="Arial"/>
          <w:szCs w:val="24"/>
        </w:rPr>
      </w:pPr>
      <w:r w:rsidRPr="002A4E23">
        <w:rPr>
          <w:rFonts w:ascii="Arial" w:hAnsi="Arial" w:cs="Arial"/>
          <w:szCs w:val="24"/>
        </w:rPr>
        <w:t xml:space="preserve">The proposal links with Rutland County Council’s strategic objective </w:t>
      </w:r>
      <w:r w:rsidR="005A0880" w:rsidRPr="002A4E23">
        <w:rPr>
          <w:rFonts w:ascii="Arial" w:hAnsi="Arial" w:cs="Arial"/>
          <w:szCs w:val="24"/>
        </w:rPr>
        <w:t xml:space="preserve">for </w:t>
      </w:r>
      <w:r w:rsidRPr="002A4E23">
        <w:rPr>
          <w:rFonts w:ascii="Arial" w:hAnsi="Arial" w:cs="Arial"/>
          <w:szCs w:val="24"/>
        </w:rPr>
        <w:t>‘meeting the health and wellbeing needs of the community’.</w:t>
      </w:r>
    </w:p>
    <w:p w:rsidR="008A5E94" w:rsidRPr="002A4E23" w:rsidRDefault="008A5E94" w:rsidP="005E3A2F">
      <w:pPr>
        <w:pStyle w:val="ListParagraph"/>
        <w:jc w:val="both"/>
        <w:rPr>
          <w:rFonts w:ascii="Arial" w:hAnsi="Arial" w:cs="Arial"/>
          <w:szCs w:val="24"/>
        </w:rPr>
      </w:pPr>
    </w:p>
    <w:p w:rsidR="0015337A" w:rsidRPr="002A4E23" w:rsidRDefault="008A5E94" w:rsidP="0015337A">
      <w:pPr>
        <w:pStyle w:val="ListParagraph"/>
        <w:numPr>
          <w:ilvl w:val="2"/>
          <w:numId w:val="1"/>
        </w:numPr>
        <w:spacing w:before="120" w:after="120"/>
        <w:jc w:val="both"/>
        <w:rPr>
          <w:rFonts w:ascii="Arial" w:hAnsi="Arial" w:cs="Arial"/>
          <w:szCs w:val="24"/>
        </w:rPr>
      </w:pPr>
      <w:r w:rsidRPr="002A4E23">
        <w:rPr>
          <w:rFonts w:ascii="Arial" w:hAnsi="Arial" w:cs="Arial"/>
          <w:szCs w:val="24"/>
        </w:rPr>
        <w:t>The proposal is to procure service</w:t>
      </w:r>
      <w:r w:rsidR="0015337A" w:rsidRPr="002A4E23">
        <w:rPr>
          <w:rFonts w:ascii="Arial" w:hAnsi="Arial" w:cs="Arial"/>
          <w:szCs w:val="24"/>
        </w:rPr>
        <w:t>s for local Healthwatch provision in line with statutory requirements and as set out in the Health and Social Care Act 2012, and to support the provision of information and advice relating to health and care services as set out in the Care Act 2014.</w:t>
      </w:r>
    </w:p>
    <w:p w:rsidR="0015337A" w:rsidRPr="002A4E23" w:rsidRDefault="0015337A" w:rsidP="0015337A">
      <w:pPr>
        <w:pStyle w:val="ListParagraph"/>
        <w:spacing w:before="120" w:after="120"/>
        <w:jc w:val="both"/>
        <w:rPr>
          <w:rFonts w:ascii="Arial" w:hAnsi="Arial" w:cs="Arial"/>
          <w:szCs w:val="24"/>
        </w:rPr>
      </w:pPr>
    </w:p>
    <w:p w:rsidR="008A5E94" w:rsidRPr="002A4E23" w:rsidRDefault="0015337A" w:rsidP="0015337A">
      <w:pPr>
        <w:pStyle w:val="ListParagraph"/>
        <w:numPr>
          <w:ilvl w:val="2"/>
          <w:numId w:val="1"/>
        </w:numPr>
        <w:spacing w:before="120" w:after="120"/>
        <w:jc w:val="both"/>
        <w:rPr>
          <w:rFonts w:ascii="Arial" w:hAnsi="Arial" w:cs="Arial"/>
          <w:szCs w:val="24"/>
        </w:rPr>
      </w:pPr>
      <w:r w:rsidRPr="002A4E23">
        <w:rPr>
          <w:rFonts w:ascii="Arial" w:hAnsi="Arial" w:cs="Arial"/>
          <w:szCs w:val="24"/>
        </w:rPr>
        <w:t>The Service is designed to ensure that local people have the knowledge to make informed choices about their health and car</w:t>
      </w:r>
      <w:r w:rsidR="00FB788D">
        <w:rPr>
          <w:rFonts w:ascii="Arial" w:hAnsi="Arial" w:cs="Arial"/>
          <w:szCs w:val="24"/>
        </w:rPr>
        <w:t>e</w:t>
      </w:r>
      <w:r w:rsidRPr="002A4E23">
        <w:rPr>
          <w:rFonts w:ascii="Arial" w:hAnsi="Arial" w:cs="Arial"/>
          <w:szCs w:val="24"/>
        </w:rPr>
        <w:t xml:space="preserve"> needs, and that their views are appropriately represented in the planning and delivery of those local services.  </w:t>
      </w:r>
    </w:p>
    <w:p w:rsidR="0015337A" w:rsidRPr="002A4E23" w:rsidRDefault="0015337A" w:rsidP="0015337A">
      <w:pPr>
        <w:pStyle w:val="ListParagraph"/>
        <w:spacing w:before="120" w:after="120"/>
        <w:jc w:val="both"/>
        <w:rPr>
          <w:rFonts w:ascii="Arial" w:hAnsi="Arial" w:cs="Arial"/>
          <w:szCs w:val="24"/>
        </w:rPr>
      </w:pPr>
    </w:p>
    <w:p w:rsidR="008A5E94" w:rsidRPr="002A4E23" w:rsidRDefault="008A5E94" w:rsidP="005E3A2F">
      <w:pPr>
        <w:pStyle w:val="ListParagraph"/>
        <w:numPr>
          <w:ilvl w:val="2"/>
          <w:numId w:val="1"/>
        </w:numPr>
        <w:jc w:val="both"/>
        <w:rPr>
          <w:rFonts w:ascii="Arial" w:hAnsi="Arial" w:cs="Arial"/>
        </w:rPr>
      </w:pPr>
      <w:r w:rsidRPr="002A4E23">
        <w:rPr>
          <w:rFonts w:ascii="Arial" w:hAnsi="Arial" w:cs="Arial"/>
        </w:rPr>
        <w:t>The annual funding available will be £</w:t>
      </w:r>
      <w:r w:rsidR="0015337A" w:rsidRPr="002A4E23">
        <w:rPr>
          <w:rFonts w:ascii="Arial" w:hAnsi="Arial" w:cs="Arial"/>
        </w:rPr>
        <w:t>66,5</w:t>
      </w:r>
      <w:r w:rsidRPr="002A4E23">
        <w:rPr>
          <w:rFonts w:ascii="Arial" w:hAnsi="Arial" w:cs="Arial"/>
        </w:rPr>
        <w:t xml:space="preserve">00 per year for the delivery of the entire service as contained within the specification.  The Council </w:t>
      </w:r>
      <w:r w:rsidR="00A7201A" w:rsidRPr="002A4E23">
        <w:rPr>
          <w:rFonts w:ascii="Arial" w:hAnsi="Arial" w:cs="Arial"/>
        </w:rPr>
        <w:t xml:space="preserve">will not meet any </w:t>
      </w:r>
      <w:r w:rsidRPr="002A4E23">
        <w:rPr>
          <w:rFonts w:ascii="Arial" w:hAnsi="Arial" w:cs="Arial"/>
        </w:rPr>
        <w:t xml:space="preserve">spend </w:t>
      </w:r>
      <w:r w:rsidR="00A7201A" w:rsidRPr="002A4E23">
        <w:rPr>
          <w:rFonts w:ascii="Arial" w:hAnsi="Arial" w:cs="Arial"/>
        </w:rPr>
        <w:t xml:space="preserve">on the core service </w:t>
      </w:r>
      <w:r w:rsidRPr="002A4E23">
        <w:rPr>
          <w:rFonts w:ascii="Arial" w:hAnsi="Arial" w:cs="Arial"/>
        </w:rPr>
        <w:t>above this level.</w:t>
      </w:r>
    </w:p>
    <w:p w:rsidR="00A7201A" w:rsidRPr="002A4E23" w:rsidRDefault="00A7201A" w:rsidP="00A7201A">
      <w:pPr>
        <w:pStyle w:val="ListParagraph"/>
        <w:jc w:val="both"/>
        <w:rPr>
          <w:rFonts w:ascii="Arial" w:hAnsi="Arial" w:cs="Arial"/>
        </w:rPr>
      </w:pPr>
    </w:p>
    <w:p w:rsidR="00A7201A" w:rsidRPr="00A84E7E" w:rsidRDefault="00A84E7E" w:rsidP="005E3A2F">
      <w:pPr>
        <w:pStyle w:val="ListParagraph"/>
        <w:numPr>
          <w:ilvl w:val="2"/>
          <w:numId w:val="1"/>
        </w:numPr>
        <w:jc w:val="both"/>
        <w:rPr>
          <w:rFonts w:ascii="Arial" w:hAnsi="Arial" w:cs="Arial"/>
        </w:rPr>
      </w:pPr>
      <w:r w:rsidRPr="00A84E7E">
        <w:rPr>
          <w:rFonts w:ascii="Arial" w:hAnsi="Arial" w:cs="Arial"/>
        </w:rPr>
        <w:t>Within the contract value, an amount of</w:t>
      </w:r>
      <w:r w:rsidR="00D37E15">
        <w:rPr>
          <w:rFonts w:ascii="Arial" w:hAnsi="Arial" w:cs="Arial"/>
        </w:rPr>
        <w:t xml:space="preserve"> </w:t>
      </w:r>
      <w:r w:rsidR="00A7201A" w:rsidRPr="00A84E7E">
        <w:rPr>
          <w:rFonts w:ascii="Arial" w:hAnsi="Arial" w:cs="Arial"/>
        </w:rPr>
        <w:t>£</w:t>
      </w:r>
      <w:r w:rsidR="0015337A" w:rsidRPr="00A84E7E">
        <w:rPr>
          <w:rFonts w:ascii="Arial" w:hAnsi="Arial" w:cs="Arial"/>
        </w:rPr>
        <w:t xml:space="preserve">10,000 </w:t>
      </w:r>
      <w:r w:rsidRPr="00A84E7E">
        <w:rPr>
          <w:rFonts w:ascii="Arial" w:hAnsi="Arial" w:cs="Arial"/>
        </w:rPr>
        <w:t xml:space="preserve">per year </w:t>
      </w:r>
      <w:r w:rsidR="00A7201A" w:rsidRPr="00A84E7E">
        <w:rPr>
          <w:rFonts w:ascii="Arial" w:hAnsi="Arial" w:cs="Arial"/>
        </w:rPr>
        <w:t xml:space="preserve">will be </w:t>
      </w:r>
      <w:proofErr w:type="spellStart"/>
      <w:r w:rsidR="0015337A" w:rsidRPr="00A84E7E">
        <w:rPr>
          <w:rFonts w:ascii="Arial" w:hAnsi="Arial" w:cs="Arial"/>
        </w:rPr>
        <w:t>ringfenced</w:t>
      </w:r>
      <w:proofErr w:type="spellEnd"/>
      <w:r w:rsidR="0015337A" w:rsidRPr="00A84E7E">
        <w:rPr>
          <w:rFonts w:ascii="Arial" w:hAnsi="Arial" w:cs="Arial"/>
        </w:rPr>
        <w:t xml:space="preserve"> </w:t>
      </w:r>
      <w:r w:rsidR="00A7201A" w:rsidRPr="00A84E7E">
        <w:rPr>
          <w:rFonts w:ascii="Arial" w:hAnsi="Arial" w:cs="Arial"/>
        </w:rPr>
        <w:t xml:space="preserve">for </w:t>
      </w:r>
      <w:r w:rsidR="0015337A" w:rsidRPr="00A84E7E">
        <w:rPr>
          <w:rFonts w:ascii="Arial" w:hAnsi="Arial" w:cs="Arial"/>
        </w:rPr>
        <w:t xml:space="preserve">specific </w:t>
      </w:r>
      <w:r w:rsidR="00A7201A" w:rsidRPr="00A84E7E">
        <w:rPr>
          <w:rFonts w:ascii="Arial" w:hAnsi="Arial" w:cs="Arial"/>
        </w:rPr>
        <w:t xml:space="preserve">work to support </w:t>
      </w:r>
      <w:r w:rsidRPr="00A84E7E">
        <w:rPr>
          <w:rFonts w:ascii="Arial" w:hAnsi="Arial" w:cs="Arial"/>
        </w:rPr>
        <w:t xml:space="preserve">partnership and </w:t>
      </w:r>
      <w:r w:rsidR="00A7201A" w:rsidRPr="00A84E7E">
        <w:rPr>
          <w:rFonts w:ascii="Arial" w:hAnsi="Arial" w:cs="Arial"/>
        </w:rPr>
        <w:t>joint working</w:t>
      </w:r>
      <w:r w:rsidRPr="00A84E7E">
        <w:rPr>
          <w:rFonts w:ascii="Arial" w:hAnsi="Arial" w:cs="Arial"/>
        </w:rPr>
        <w:t xml:space="preserve"> with neighbouring areas</w:t>
      </w:r>
      <w:r w:rsidR="00A7201A" w:rsidRPr="00A84E7E">
        <w:rPr>
          <w:rFonts w:ascii="Arial" w:hAnsi="Arial" w:cs="Arial"/>
        </w:rPr>
        <w:t xml:space="preserve">.  This is set out in </w:t>
      </w:r>
      <w:r w:rsidR="0015337A" w:rsidRPr="00A84E7E">
        <w:rPr>
          <w:rFonts w:ascii="Arial" w:hAnsi="Arial" w:cs="Arial"/>
        </w:rPr>
        <w:t>S</w:t>
      </w:r>
      <w:r w:rsidR="00A7201A" w:rsidRPr="00A84E7E">
        <w:rPr>
          <w:rFonts w:ascii="Arial" w:hAnsi="Arial" w:cs="Arial"/>
        </w:rPr>
        <w:t xml:space="preserve">ection </w:t>
      </w:r>
      <w:r w:rsidRPr="00A84E7E">
        <w:rPr>
          <w:rFonts w:ascii="Arial" w:hAnsi="Arial" w:cs="Arial"/>
        </w:rPr>
        <w:t>5.4</w:t>
      </w:r>
      <w:r w:rsidR="00A7201A" w:rsidRPr="00A84E7E">
        <w:rPr>
          <w:rFonts w:ascii="Arial" w:hAnsi="Arial" w:cs="Arial"/>
        </w:rPr>
        <w:t xml:space="preserve"> of </w:t>
      </w:r>
      <w:r w:rsidRPr="00A84E7E">
        <w:rPr>
          <w:rFonts w:ascii="Arial" w:hAnsi="Arial" w:cs="Arial"/>
        </w:rPr>
        <w:t>Document Two: Service S</w:t>
      </w:r>
      <w:r w:rsidR="00A7201A" w:rsidRPr="00A84E7E">
        <w:rPr>
          <w:rFonts w:ascii="Arial" w:hAnsi="Arial" w:cs="Arial"/>
        </w:rPr>
        <w:t>pecification.</w:t>
      </w:r>
    </w:p>
    <w:p w:rsidR="008A5E94" w:rsidRPr="00E35788" w:rsidRDefault="008A5E94" w:rsidP="005E3A2F">
      <w:pPr>
        <w:pStyle w:val="ListParagraph"/>
        <w:jc w:val="both"/>
      </w:pPr>
    </w:p>
    <w:p w:rsidR="008A5E94" w:rsidRPr="00E35788" w:rsidRDefault="008A5E94" w:rsidP="005E3A2F">
      <w:pPr>
        <w:pStyle w:val="ListParagraph"/>
        <w:numPr>
          <w:ilvl w:val="2"/>
          <w:numId w:val="1"/>
        </w:numPr>
        <w:jc w:val="both"/>
        <w:rPr>
          <w:rFonts w:ascii="Arial" w:hAnsi="Arial" w:cs="Arial"/>
        </w:rPr>
      </w:pPr>
      <w:r w:rsidRPr="00E35788">
        <w:rPr>
          <w:rFonts w:ascii="Arial" w:hAnsi="Arial" w:cs="Arial"/>
        </w:rPr>
        <w:lastRenderedPageBreak/>
        <w:t xml:space="preserve">The proposed </w:t>
      </w:r>
      <w:r w:rsidRPr="00E35788">
        <w:rPr>
          <w:rFonts w:ascii="Arial" w:hAnsi="Arial" w:cs="Arial"/>
          <w:szCs w:val="24"/>
        </w:rPr>
        <w:t xml:space="preserve">contract length is 3 years, with the option to extend annually for </w:t>
      </w:r>
      <w:r w:rsidR="008D7079">
        <w:rPr>
          <w:rFonts w:ascii="Arial" w:hAnsi="Arial" w:cs="Arial"/>
          <w:szCs w:val="24"/>
        </w:rPr>
        <w:t xml:space="preserve">up to </w:t>
      </w:r>
      <w:r w:rsidRPr="00E35788">
        <w:rPr>
          <w:rFonts w:ascii="Arial" w:hAnsi="Arial" w:cs="Arial"/>
          <w:szCs w:val="24"/>
        </w:rPr>
        <w:t xml:space="preserve">a further </w:t>
      </w:r>
      <w:r w:rsidR="008D7079">
        <w:rPr>
          <w:rFonts w:ascii="Arial" w:hAnsi="Arial" w:cs="Arial"/>
          <w:szCs w:val="24"/>
        </w:rPr>
        <w:t>3</w:t>
      </w:r>
      <w:r w:rsidRPr="00E35788">
        <w:rPr>
          <w:rFonts w:ascii="Arial" w:hAnsi="Arial" w:cs="Arial"/>
          <w:color w:val="FF0000"/>
          <w:szCs w:val="24"/>
        </w:rPr>
        <w:t xml:space="preserve"> </w:t>
      </w:r>
      <w:r w:rsidRPr="00E35788">
        <w:rPr>
          <w:rFonts w:ascii="Arial" w:hAnsi="Arial" w:cs="Arial"/>
          <w:szCs w:val="24"/>
        </w:rPr>
        <w:t>years</w:t>
      </w:r>
      <w:r w:rsidR="008D7079">
        <w:rPr>
          <w:rFonts w:ascii="Arial" w:hAnsi="Arial" w:cs="Arial"/>
          <w:szCs w:val="24"/>
        </w:rPr>
        <w:t xml:space="preserve"> in increments of one year</w:t>
      </w:r>
      <w:r w:rsidRPr="00E35788">
        <w:rPr>
          <w:rFonts w:ascii="Arial" w:hAnsi="Arial" w:cs="Arial"/>
          <w:szCs w:val="24"/>
        </w:rPr>
        <w:t xml:space="preserve">. This will be </w:t>
      </w:r>
      <w:r w:rsidRPr="00E35788">
        <w:rPr>
          <w:rFonts w:ascii="Arial" w:hAnsi="Arial" w:cs="Arial"/>
        </w:rPr>
        <w:t>subject to satisfactory performance and business needs and enable need to be reviewed.  The m</w:t>
      </w:r>
      <w:r w:rsidR="008D7079">
        <w:rPr>
          <w:rFonts w:ascii="Arial" w:hAnsi="Arial" w:cs="Arial"/>
        </w:rPr>
        <w:t>aximum contract period will be 6</w:t>
      </w:r>
      <w:r w:rsidRPr="00E35788">
        <w:rPr>
          <w:rFonts w:ascii="Arial" w:hAnsi="Arial" w:cs="Arial"/>
        </w:rPr>
        <w:t xml:space="preserve"> years. </w:t>
      </w:r>
    </w:p>
    <w:p w:rsidR="008A5E94" w:rsidRPr="007A0640" w:rsidRDefault="008A5E94" w:rsidP="008A5E94">
      <w:pPr>
        <w:pStyle w:val="ListParagraph"/>
        <w:rPr>
          <w:rFonts w:ascii="Arial" w:hAnsi="Arial" w:cs="Arial"/>
          <w:szCs w:val="24"/>
        </w:rPr>
      </w:pPr>
    </w:p>
    <w:p w:rsidR="008A5E94" w:rsidRPr="00E35788" w:rsidRDefault="008A5E94" w:rsidP="005E3A2F">
      <w:pPr>
        <w:pStyle w:val="ListParagraph"/>
        <w:numPr>
          <w:ilvl w:val="2"/>
          <w:numId w:val="1"/>
        </w:numPr>
        <w:jc w:val="both"/>
        <w:rPr>
          <w:rFonts w:ascii="Arial" w:hAnsi="Arial" w:cs="Arial"/>
        </w:rPr>
      </w:pPr>
      <w:r w:rsidRPr="00E35788">
        <w:rPr>
          <w:rFonts w:ascii="Arial" w:hAnsi="Arial" w:cs="Arial"/>
        </w:rPr>
        <w:t xml:space="preserve">The Council’s plans for commissioning this service over the lifetime of the contract are based on the current level of funding available. The Council is making the assumption that there will be no increase in funding over the duration of the contract and therefore all service costs will need to be managed within current funding levels.   </w:t>
      </w:r>
    </w:p>
    <w:p w:rsidR="008A5E94" w:rsidRDefault="008A5E94" w:rsidP="005E3A2F">
      <w:pPr>
        <w:pStyle w:val="ListParagraph"/>
        <w:spacing w:before="120" w:after="120"/>
        <w:ind w:left="705"/>
        <w:jc w:val="both"/>
        <w:rPr>
          <w:rFonts w:ascii="Arial" w:hAnsi="Arial" w:cs="Arial"/>
          <w:szCs w:val="24"/>
        </w:rPr>
      </w:pPr>
    </w:p>
    <w:p w:rsidR="008A5E94" w:rsidRDefault="008A5E94" w:rsidP="005E3A2F">
      <w:pPr>
        <w:pStyle w:val="ListParagraph"/>
        <w:numPr>
          <w:ilvl w:val="2"/>
          <w:numId w:val="1"/>
        </w:numPr>
        <w:spacing w:before="120" w:after="120"/>
        <w:jc w:val="both"/>
        <w:rPr>
          <w:rFonts w:ascii="Arial" w:hAnsi="Arial" w:cs="Arial"/>
          <w:szCs w:val="24"/>
        </w:rPr>
      </w:pPr>
      <w:r w:rsidRPr="007A0640">
        <w:rPr>
          <w:rFonts w:ascii="Arial" w:hAnsi="Arial" w:cs="Arial"/>
          <w:szCs w:val="24"/>
        </w:rPr>
        <w:t xml:space="preserve">In view of the size of the contract it is recommended that a competitive tendering process be followed for the </w:t>
      </w:r>
      <w:r>
        <w:rPr>
          <w:rFonts w:ascii="Arial" w:hAnsi="Arial" w:cs="Arial"/>
          <w:szCs w:val="24"/>
        </w:rPr>
        <w:t>Council to set out contractual C</w:t>
      </w:r>
      <w:r w:rsidRPr="007A0640">
        <w:rPr>
          <w:rFonts w:ascii="Arial" w:hAnsi="Arial" w:cs="Arial"/>
          <w:szCs w:val="24"/>
        </w:rPr>
        <w:t xml:space="preserve">onditions and the </w:t>
      </w:r>
      <w:r>
        <w:rPr>
          <w:rFonts w:ascii="Arial" w:hAnsi="Arial" w:cs="Arial"/>
          <w:szCs w:val="24"/>
        </w:rPr>
        <w:t>S</w:t>
      </w:r>
      <w:r w:rsidRPr="007A0640">
        <w:rPr>
          <w:rFonts w:ascii="Arial" w:hAnsi="Arial" w:cs="Arial"/>
          <w:szCs w:val="24"/>
        </w:rPr>
        <w:t xml:space="preserve">ervice </w:t>
      </w:r>
      <w:r>
        <w:rPr>
          <w:rFonts w:ascii="Arial" w:hAnsi="Arial" w:cs="Arial"/>
          <w:szCs w:val="24"/>
        </w:rPr>
        <w:t>S</w:t>
      </w:r>
      <w:r w:rsidRPr="007A0640">
        <w:rPr>
          <w:rFonts w:ascii="Arial" w:hAnsi="Arial" w:cs="Arial"/>
          <w:szCs w:val="24"/>
        </w:rPr>
        <w:t xml:space="preserve">pecification. </w:t>
      </w:r>
    </w:p>
    <w:p w:rsidR="008A5E94" w:rsidRPr="007A0640" w:rsidRDefault="008A5E94" w:rsidP="005E3A2F">
      <w:pPr>
        <w:pStyle w:val="ListParagraph"/>
        <w:jc w:val="both"/>
        <w:rPr>
          <w:rFonts w:ascii="Arial" w:hAnsi="Arial" w:cs="Arial"/>
          <w:szCs w:val="24"/>
        </w:rPr>
      </w:pPr>
    </w:p>
    <w:p w:rsidR="008A5E94" w:rsidRDefault="008A5E94" w:rsidP="005E3A2F">
      <w:pPr>
        <w:pStyle w:val="ListParagraph"/>
        <w:numPr>
          <w:ilvl w:val="2"/>
          <w:numId w:val="1"/>
        </w:numPr>
        <w:spacing w:before="120" w:after="120"/>
        <w:jc w:val="both"/>
        <w:rPr>
          <w:rFonts w:ascii="Arial" w:hAnsi="Arial" w:cs="Arial"/>
          <w:szCs w:val="24"/>
        </w:rPr>
      </w:pPr>
      <w:r w:rsidRPr="007A0640">
        <w:rPr>
          <w:rFonts w:ascii="Arial" w:hAnsi="Arial" w:cs="Arial"/>
          <w:szCs w:val="24"/>
        </w:rPr>
        <w:t xml:space="preserve">In compliance with the Public Contract Regulations 2015, for public contract opportunities that are advertised with a value between £50,000 and </w:t>
      </w:r>
      <w:r>
        <w:rPr>
          <w:rFonts w:ascii="Arial" w:hAnsi="Arial" w:cs="Arial"/>
          <w:szCs w:val="24"/>
        </w:rPr>
        <w:t xml:space="preserve">for goods and services and </w:t>
      </w:r>
      <w:r w:rsidRPr="007A0640">
        <w:rPr>
          <w:rFonts w:ascii="Arial" w:hAnsi="Arial" w:cs="Arial"/>
          <w:szCs w:val="24"/>
        </w:rPr>
        <w:t>£589,148 that fall under the Light Touch Regime, a single stage tender process is being followed.</w:t>
      </w:r>
    </w:p>
    <w:p w:rsidR="00A84E7E" w:rsidRDefault="00A84E7E" w:rsidP="00A84E7E">
      <w:pPr>
        <w:pStyle w:val="ListParagraph"/>
        <w:spacing w:before="120" w:after="120"/>
        <w:jc w:val="both"/>
        <w:rPr>
          <w:rFonts w:ascii="Arial" w:hAnsi="Arial" w:cs="Arial"/>
          <w:szCs w:val="24"/>
        </w:rPr>
      </w:pPr>
    </w:p>
    <w:p w:rsidR="008A5E94" w:rsidRPr="007A0640" w:rsidRDefault="00A84E7E" w:rsidP="00A84E7E">
      <w:pPr>
        <w:pStyle w:val="ListParagraph"/>
        <w:numPr>
          <w:ilvl w:val="2"/>
          <w:numId w:val="1"/>
        </w:numPr>
        <w:spacing w:before="120" w:after="120"/>
        <w:jc w:val="both"/>
        <w:rPr>
          <w:rFonts w:ascii="Arial" w:hAnsi="Arial" w:cs="Arial"/>
          <w:szCs w:val="24"/>
        </w:rPr>
      </w:pPr>
      <w:r>
        <w:rPr>
          <w:rFonts w:ascii="Arial" w:hAnsi="Arial" w:cs="Arial"/>
          <w:szCs w:val="24"/>
        </w:rPr>
        <w:t xml:space="preserve"> This </w:t>
      </w:r>
      <w:r w:rsidRPr="00307A36">
        <w:rPr>
          <w:rFonts w:ascii="Arial" w:hAnsi="Arial" w:cs="Arial"/>
          <w:szCs w:val="24"/>
        </w:rPr>
        <w:t xml:space="preserve">means that the tender response document combines a </w:t>
      </w:r>
      <w:r>
        <w:rPr>
          <w:rFonts w:ascii="Arial" w:hAnsi="Arial" w:cs="Arial"/>
          <w:szCs w:val="24"/>
        </w:rPr>
        <w:t>standard Selection</w:t>
      </w:r>
      <w:r w:rsidRPr="00307A36">
        <w:rPr>
          <w:rFonts w:ascii="Arial" w:hAnsi="Arial" w:cs="Arial"/>
          <w:szCs w:val="24"/>
        </w:rPr>
        <w:t xml:space="preserve"> Questionnaire</w:t>
      </w:r>
      <w:r>
        <w:rPr>
          <w:rFonts w:ascii="Arial" w:hAnsi="Arial" w:cs="Arial"/>
          <w:szCs w:val="24"/>
        </w:rPr>
        <w:t xml:space="preserve"> (SQ)</w:t>
      </w:r>
      <w:r w:rsidRPr="00307A36">
        <w:rPr>
          <w:rFonts w:ascii="Arial" w:hAnsi="Arial" w:cs="Arial"/>
          <w:szCs w:val="24"/>
        </w:rPr>
        <w:t>, a set of Tender Evaluation Questions/Pricing Schedule and a Form of Tender</w:t>
      </w:r>
      <w:r>
        <w:rPr>
          <w:rFonts w:ascii="Arial" w:hAnsi="Arial" w:cs="Arial"/>
          <w:szCs w:val="24"/>
        </w:rPr>
        <w:t>, a Collusive Tendering Certificate and a Confidential and Commercially Sensitive Information form</w:t>
      </w:r>
      <w:r w:rsidRPr="00307A36">
        <w:rPr>
          <w:rFonts w:ascii="Arial" w:hAnsi="Arial" w:cs="Arial"/>
          <w:szCs w:val="24"/>
        </w:rPr>
        <w:t>.</w:t>
      </w:r>
      <w:r w:rsidRPr="007A0640">
        <w:rPr>
          <w:rFonts w:ascii="Arial" w:hAnsi="Arial" w:cs="Arial"/>
          <w:szCs w:val="24"/>
        </w:rPr>
        <w:t xml:space="preserve"> </w:t>
      </w:r>
    </w:p>
    <w:p w:rsidR="00A84E7E" w:rsidRDefault="00A84E7E" w:rsidP="00A84E7E">
      <w:pPr>
        <w:pStyle w:val="ListParagraph"/>
        <w:spacing w:before="120" w:after="120"/>
        <w:jc w:val="both"/>
        <w:rPr>
          <w:rFonts w:ascii="Arial" w:hAnsi="Arial" w:cs="Arial"/>
          <w:szCs w:val="24"/>
        </w:rPr>
      </w:pPr>
    </w:p>
    <w:p w:rsidR="008A5E94" w:rsidRDefault="008A5E94" w:rsidP="005E3A2F">
      <w:pPr>
        <w:pStyle w:val="ListParagraph"/>
        <w:numPr>
          <w:ilvl w:val="2"/>
          <w:numId w:val="1"/>
        </w:numPr>
        <w:spacing w:before="120" w:after="120"/>
        <w:jc w:val="both"/>
        <w:rPr>
          <w:rFonts w:ascii="Arial" w:hAnsi="Arial" w:cs="Arial"/>
          <w:szCs w:val="24"/>
        </w:rPr>
      </w:pPr>
      <w:r w:rsidRPr="007A0640">
        <w:rPr>
          <w:rFonts w:ascii="Arial" w:hAnsi="Arial" w:cs="Arial"/>
          <w:szCs w:val="24"/>
        </w:rPr>
        <w:t>The Council</w:t>
      </w:r>
      <w:r>
        <w:rPr>
          <w:rFonts w:ascii="Arial" w:hAnsi="Arial" w:cs="Arial"/>
          <w:szCs w:val="24"/>
        </w:rPr>
        <w:t>, as the C</w:t>
      </w:r>
      <w:r w:rsidRPr="007A0640">
        <w:rPr>
          <w:rFonts w:ascii="Arial" w:hAnsi="Arial" w:cs="Arial"/>
          <w:szCs w:val="24"/>
        </w:rPr>
        <w:t xml:space="preserve">ontract holder, requires that the process of awarding this contract is to involve the circulation of the tender documentation to locally known suppliers who may have the right experience, and advertising on Contracts Finder. </w:t>
      </w:r>
    </w:p>
    <w:p w:rsidR="008A5E94" w:rsidRPr="007A0640" w:rsidRDefault="008A5E94" w:rsidP="005E3A2F">
      <w:pPr>
        <w:pStyle w:val="ListParagraph"/>
        <w:jc w:val="both"/>
        <w:rPr>
          <w:rFonts w:ascii="Arial" w:hAnsi="Arial" w:cs="Arial"/>
          <w:szCs w:val="24"/>
        </w:rPr>
      </w:pPr>
    </w:p>
    <w:p w:rsidR="008A5E94" w:rsidRPr="007A0640" w:rsidRDefault="008A5E94" w:rsidP="005E3A2F">
      <w:pPr>
        <w:pStyle w:val="ListParagraph"/>
        <w:numPr>
          <w:ilvl w:val="2"/>
          <w:numId w:val="1"/>
        </w:numPr>
        <w:spacing w:before="120" w:after="120"/>
        <w:jc w:val="both"/>
        <w:rPr>
          <w:rFonts w:ascii="Arial" w:hAnsi="Arial" w:cs="Arial"/>
          <w:szCs w:val="24"/>
        </w:rPr>
      </w:pPr>
      <w:r>
        <w:rPr>
          <w:rFonts w:ascii="Arial" w:hAnsi="Arial" w:cs="Arial"/>
          <w:szCs w:val="24"/>
        </w:rPr>
        <w:t>The eventual C</w:t>
      </w:r>
      <w:r w:rsidRPr="007A0640">
        <w:rPr>
          <w:rFonts w:ascii="Arial" w:hAnsi="Arial" w:cs="Arial"/>
          <w:szCs w:val="24"/>
        </w:rPr>
        <w:t xml:space="preserve">ontract between the successful tenderer and the Council will consist of the following documents: </w:t>
      </w:r>
    </w:p>
    <w:p w:rsidR="008A5E94" w:rsidRPr="00AA0749" w:rsidRDefault="008A5E94" w:rsidP="00D37E15">
      <w:pPr>
        <w:numPr>
          <w:ilvl w:val="1"/>
          <w:numId w:val="4"/>
        </w:numPr>
        <w:tabs>
          <w:tab w:val="clear" w:pos="2160"/>
        </w:tabs>
        <w:ind w:left="851" w:hanging="142"/>
        <w:jc w:val="both"/>
        <w:rPr>
          <w:rFonts w:ascii="Arial" w:hAnsi="Arial" w:cs="Arial"/>
          <w:szCs w:val="24"/>
        </w:rPr>
      </w:pPr>
      <w:r>
        <w:rPr>
          <w:rFonts w:ascii="Arial" w:hAnsi="Arial" w:cs="Arial"/>
          <w:szCs w:val="24"/>
        </w:rPr>
        <w:t>Documents</w:t>
      </w:r>
      <w:r w:rsidRPr="00AA0749">
        <w:rPr>
          <w:rFonts w:ascii="Arial" w:hAnsi="Arial" w:cs="Arial"/>
          <w:szCs w:val="24"/>
        </w:rPr>
        <w:t xml:space="preserve"> 1 to 3 of this tender developed by the Council.</w:t>
      </w:r>
      <w:r>
        <w:rPr>
          <w:rFonts w:ascii="Arial" w:hAnsi="Arial" w:cs="Arial"/>
          <w:szCs w:val="24"/>
        </w:rPr>
        <w:t xml:space="preserve"> </w:t>
      </w:r>
    </w:p>
    <w:p w:rsidR="00D37E15" w:rsidRDefault="008A5E94" w:rsidP="00D37E15">
      <w:pPr>
        <w:numPr>
          <w:ilvl w:val="1"/>
          <w:numId w:val="4"/>
        </w:numPr>
        <w:tabs>
          <w:tab w:val="clear" w:pos="2160"/>
        </w:tabs>
        <w:ind w:left="851" w:hanging="142"/>
        <w:jc w:val="both"/>
        <w:rPr>
          <w:rFonts w:ascii="Arial" w:hAnsi="Arial" w:cs="Arial"/>
          <w:szCs w:val="24"/>
        </w:rPr>
      </w:pPr>
      <w:r>
        <w:rPr>
          <w:rFonts w:ascii="Arial" w:hAnsi="Arial" w:cs="Arial"/>
          <w:szCs w:val="24"/>
        </w:rPr>
        <w:t>Document</w:t>
      </w:r>
      <w:r w:rsidRPr="00AA0749">
        <w:rPr>
          <w:rFonts w:ascii="Arial" w:hAnsi="Arial" w:cs="Arial"/>
          <w:szCs w:val="24"/>
        </w:rPr>
        <w:t xml:space="preserve"> 4 of this </w:t>
      </w:r>
      <w:r w:rsidRPr="001541C3">
        <w:rPr>
          <w:rFonts w:ascii="Arial" w:hAnsi="Arial" w:cs="Arial"/>
          <w:szCs w:val="24"/>
        </w:rPr>
        <w:t xml:space="preserve">tender – the response document completed by the </w:t>
      </w:r>
      <w:r w:rsidR="00D37E15">
        <w:rPr>
          <w:rFonts w:ascii="Arial" w:hAnsi="Arial" w:cs="Arial"/>
          <w:szCs w:val="24"/>
        </w:rPr>
        <w:t xml:space="preserve">     </w:t>
      </w:r>
    </w:p>
    <w:p w:rsidR="008A5E94" w:rsidRPr="001541C3" w:rsidRDefault="00D37E15" w:rsidP="00D37E15">
      <w:pPr>
        <w:ind w:left="851"/>
        <w:jc w:val="both"/>
        <w:rPr>
          <w:rFonts w:ascii="Arial" w:hAnsi="Arial" w:cs="Arial"/>
          <w:szCs w:val="24"/>
        </w:rPr>
      </w:pPr>
      <w:r>
        <w:rPr>
          <w:rFonts w:ascii="Arial" w:hAnsi="Arial" w:cs="Arial"/>
          <w:szCs w:val="24"/>
        </w:rPr>
        <w:t xml:space="preserve">    </w:t>
      </w:r>
      <w:proofErr w:type="gramStart"/>
      <w:r w:rsidR="008A5E94" w:rsidRPr="001541C3">
        <w:rPr>
          <w:rFonts w:ascii="Arial" w:hAnsi="Arial" w:cs="Arial"/>
          <w:szCs w:val="24"/>
        </w:rPr>
        <w:t>Bidder.</w:t>
      </w:r>
      <w:proofErr w:type="gramEnd"/>
      <w:r w:rsidR="008A5E94" w:rsidRPr="001541C3">
        <w:rPr>
          <w:rFonts w:ascii="Arial" w:hAnsi="Arial" w:cs="Arial"/>
          <w:szCs w:val="24"/>
        </w:rPr>
        <w:t xml:space="preserve"> </w:t>
      </w:r>
    </w:p>
    <w:p w:rsidR="00D37E15" w:rsidRDefault="008A5E94" w:rsidP="00D37E15">
      <w:pPr>
        <w:numPr>
          <w:ilvl w:val="1"/>
          <w:numId w:val="4"/>
        </w:numPr>
        <w:tabs>
          <w:tab w:val="clear" w:pos="2160"/>
        </w:tabs>
        <w:ind w:left="851" w:hanging="142"/>
        <w:jc w:val="both"/>
        <w:rPr>
          <w:rFonts w:ascii="Arial" w:hAnsi="Arial" w:cs="Arial"/>
          <w:szCs w:val="24"/>
        </w:rPr>
      </w:pPr>
      <w:r w:rsidRPr="001541C3">
        <w:rPr>
          <w:rFonts w:ascii="Arial" w:hAnsi="Arial" w:cs="Arial"/>
          <w:szCs w:val="24"/>
        </w:rPr>
        <w:t xml:space="preserve">‘Letter of Acceptance’ confirming the conditions of acceptance of the </w:t>
      </w:r>
      <w:r w:rsidR="00D37E15">
        <w:rPr>
          <w:rFonts w:ascii="Arial" w:hAnsi="Arial" w:cs="Arial"/>
          <w:szCs w:val="24"/>
        </w:rPr>
        <w:t xml:space="preserve"> </w:t>
      </w:r>
    </w:p>
    <w:p w:rsidR="008A5E94" w:rsidRDefault="00D37E15" w:rsidP="00D37E15">
      <w:pPr>
        <w:ind w:left="851"/>
        <w:jc w:val="both"/>
        <w:rPr>
          <w:rFonts w:ascii="Arial" w:hAnsi="Arial" w:cs="Arial"/>
          <w:szCs w:val="24"/>
        </w:rPr>
      </w:pPr>
      <w:r>
        <w:rPr>
          <w:rFonts w:ascii="Arial" w:hAnsi="Arial" w:cs="Arial"/>
          <w:szCs w:val="24"/>
        </w:rPr>
        <w:t xml:space="preserve">    </w:t>
      </w:r>
      <w:proofErr w:type="gramStart"/>
      <w:r w:rsidR="008A5E94" w:rsidRPr="001541C3">
        <w:rPr>
          <w:rFonts w:ascii="Arial" w:hAnsi="Arial" w:cs="Arial"/>
          <w:szCs w:val="24"/>
        </w:rPr>
        <w:t>tender</w:t>
      </w:r>
      <w:proofErr w:type="gramEnd"/>
      <w:r w:rsidR="008A5E94" w:rsidRPr="001541C3">
        <w:rPr>
          <w:rFonts w:ascii="Arial" w:hAnsi="Arial" w:cs="Arial"/>
          <w:szCs w:val="24"/>
        </w:rPr>
        <w:t>.</w:t>
      </w:r>
    </w:p>
    <w:p w:rsidR="008A5E94" w:rsidRDefault="008A5E94" w:rsidP="005E3A2F">
      <w:pPr>
        <w:pStyle w:val="BodyText3"/>
        <w:spacing w:after="0"/>
        <w:jc w:val="both"/>
        <w:rPr>
          <w:rFonts w:ascii="Arial" w:hAnsi="Arial" w:cs="Arial"/>
          <w:sz w:val="24"/>
          <w:szCs w:val="24"/>
        </w:rPr>
      </w:pPr>
    </w:p>
    <w:p w:rsidR="008A5E94" w:rsidRPr="00A7201A" w:rsidRDefault="00A7201A" w:rsidP="00A7201A">
      <w:pPr>
        <w:pStyle w:val="ListParagraph"/>
        <w:numPr>
          <w:ilvl w:val="2"/>
          <w:numId w:val="1"/>
        </w:numPr>
        <w:jc w:val="both"/>
        <w:rPr>
          <w:rFonts w:ascii="Arial" w:hAnsi="Arial" w:cs="Arial"/>
        </w:rPr>
      </w:pPr>
      <w:r w:rsidRPr="002A4E23">
        <w:rPr>
          <w:rFonts w:ascii="Arial" w:hAnsi="Arial" w:cs="Arial"/>
          <w:szCs w:val="24"/>
        </w:rPr>
        <w:t xml:space="preserve">Healthwatch services are </w:t>
      </w:r>
      <w:r w:rsidR="008A5E94" w:rsidRPr="002A4E23">
        <w:rPr>
          <w:rFonts w:ascii="Arial" w:hAnsi="Arial" w:cs="Arial"/>
          <w:szCs w:val="24"/>
        </w:rPr>
        <w:t xml:space="preserve">currently provided </w:t>
      </w:r>
      <w:r w:rsidR="005C7DAD" w:rsidRPr="002A4E23">
        <w:rPr>
          <w:rFonts w:ascii="Arial" w:hAnsi="Arial" w:cs="Arial"/>
          <w:szCs w:val="24"/>
        </w:rPr>
        <w:t>under a</w:t>
      </w:r>
      <w:r w:rsidR="008A5E94" w:rsidRPr="002A4E23">
        <w:rPr>
          <w:rFonts w:ascii="Arial" w:hAnsi="Arial" w:cs="Arial"/>
          <w:szCs w:val="24"/>
        </w:rPr>
        <w:t xml:space="preserve"> </w:t>
      </w:r>
      <w:r w:rsidRPr="002A4E23">
        <w:rPr>
          <w:rFonts w:ascii="Arial" w:hAnsi="Arial" w:cs="Arial"/>
          <w:szCs w:val="24"/>
        </w:rPr>
        <w:t xml:space="preserve">grant agreement </w:t>
      </w:r>
      <w:r w:rsidR="008A5E94" w:rsidRPr="002A4E23">
        <w:rPr>
          <w:rFonts w:ascii="Arial" w:hAnsi="Arial" w:cs="Arial"/>
          <w:szCs w:val="24"/>
        </w:rPr>
        <w:t xml:space="preserve">due to expire on </w:t>
      </w:r>
      <w:r w:rsidRPr="002A4E23">
        <w:rPr>
          <w:rFonts w:ascii="Arial" w:hAnsi="Arial" w:cs="Arial"/>
          <w:szCs w:val="24"/>
        </w:rPr>
        <w:t>31</w:t>
      </w:r>
      <w:r w:rsidRPr="002A4E23">
        <w:rPr>
          <w:rFonts w:ascii="Arial" w:hAnsi="Arial" w:cs="Arial"/>
          <w:szCs w:val="24"/>
          <w:vertAlign w:val="superscript"/>
        </w:rPr>
        <w:t>st</w:t>
      </w:r>
      <w:r w:rsidRPr="002A4E23">
        <w:rPr>
          <w:rFonts w:ascii="Arial" w:hAnsi="Arial" w:cs="Arial"/>
          <w:szCs w:val="24"/>
        </w:rPr>
        <w:t xml:space="preserve"> March 2018</w:t>
      </w:r>
      <w:r w:rsidR="008A5E94" w:rsidRPr="002A4E23">
        <w:rPr>
          <w:rFonts w:ascii="Arial" w:hAnsi="Arial" w:cs="Arial"/>
          <w:szCs w:val="24"/>
        </w:rPr>
        <w:t xml:space="preserve">. </w:t>
      </w:r>
      <w:r w:rsidRPr="002A4E23">
        <w:rPr>
          <w:rFonts w:ascii="Arial" w:hAnsi="Arial" w:cs="Arial"/>
          <w:szCs w:val="24"/>
        </w:rPr>
        <w:t xml:space="preserve"> </w:t>
      </w:r>
      <w:r w:rsidR="008A5E94" w:rsidRPr="002A4E23">
        <w:rPr>
          <w:rFonts w:ascii="Arial" w:hAnsi="Arial" w:cs="Arial"/>
          <w:szCs w:val="24"/>
        </w:rPr>
        <w:t xml:space="preserve">This includes </w:t>
      </w:r>
      <w:r w:rsidRPr="002A4E23">
        <w:rPr>
          <w:rFonts w:ascii="Arial" w:hAnsi="Arial" w:cs="Arial"/>
          <w:szCs w:val="24"/>
        </w:rPr>
        <w:t xml:space="preserve">the provision of all statutory Healthwatch </w:t>
      </w:r>
      <w:r w:rsidR="002A4E23" w:rsidRPr="002A4E23">
        <w:rPr>
          <w:rFonts w:ascii="Arial" w:hAnsi="Arial" w:cs="Arial"/>
          <w:szCs w:val="24"/>
        </w:rPr>
        <w:t xml:space="preserve">requirements </w:t>
      </w:r>
      <w:r w:rsidRPr="002A4E23">
        <w:rPr>
          <w:rFonts w:ascii="Arial" w:hAnsi="Arial" w:cs="Arial"/>
          <w:szCs w:val="24"/>
        </w:rPr>
        <w:t xml:space="preserve">as set out in </w:t>
      </w:r>
      <w:r w:rsidR="002A4E23" w:rsidRPr="002A4E23">
        <w:rPr>
          <w:rFonts w:ascii="Arial" w:hAnsi="Arial" w:cs="Arial"/>
          <w:szCs w:val="24"/>
        </w:rPr>
        <w:t>the Health and Social Care Act 2012</w:t>
      </w:r>
      <w:r w:rsidR="008A5E94" w:rsidRPr="00A7201A">
        <w:rPr>
          <w:rFonts w:ascii="Arial" w:hAnsi="Arial" w:cs="Arial"/>
          <w:szCs w:val="24"/>
        </w:rPr>
        <w:t>.</w:t>
      </w:r>
      <w:r>
        <w:rPr>
          <w:rFonts w:ascii="Arial" w:hAnsi="Arial" w:cs="Arial"/>
          <w:szCs w:val="24"/>
        </w:rPr>
        <w:t xml:space="preserve">  It does </w:t>
      </w:r>
      <w:r w:rsidRPr="00A84E7E">
        <w:rPr>
          <w:rFonts w:ascii="Arial" w:hAnsi="Arial" w:cs="Arial"/>
          <w:i/>
          <w:szCs w:val="24"/>
          <w:u w:val="single"/>
        </w:rPr>
        <w:t>not</w:t>
      </w:r>
      <w:r>
        <w:rPr>
          <w:rFonts w:ascii="Arial" w:hAnsi="Arial" w:cs="Arial"/>
          <w:szCs w:val="24"/>
        </w:rPr>
        <w:t xml:space="preserve"> include the provision of NHS </w:t>
      </w:r>
      <w:r w:rsidR="00A84E7E">
        <w:rPr>
          <w:rFonts w:ascii="Arial" w:hAnsi="Arial" w:cs="Arial"/>
          <w:szCs w:val="24"/>
        </w:rPr>
        <w:t xml:space="preserve">Independent </w:t>
      </w:r>
      <w:r>
        <w:rPr>
          <w:rFonts w:ascii="Arial" w:hAnsi="Arial" w:cs="Arial"/>
          <w:szCs w:val="24"/>
        </w:rPr>
        <w:t>Complaints Advocacy</w:t>
      </w:r>
      <w:r w:rsidR="00A84E7E">
        <w:rPr>
          <w:rFonts w:ascii="Arial" w:hAnsi="Arial" w:cs="Arial"/>
          <w:szCs w:val="24"/>
        </w:rPr>
        <w:t xml:space="preserve"> Services (ICAS)</w:t>
      </w:r>
      <w:r>
        <w:rPr>
          <w:rFonts w:ascii="Arial" w:hAnsi="Arial" w:cs="Arial"/>
          <w:szCs w:val="24"/>
        </w:rPr>
        <w:t>, which will remain separate.</w:t>
      </w:r>
      <w:r w:rsidR="008A5E94" w:rsidRPr="00A7201A">
        <w:rPr>
          <w:rFonts w:ascii="Arial" w:hAnsi="Arial" w:cs="Arial"/>
          <w:szCs w:val="24"/>
        </w:rPr>
        <w:t xml:space="preserve"> </w:t>
      </w:r>
    </w:p>
    <w:p w:rsidR="008A5E94" w:rsidRPr="00FE45F7" w:rsidRDefault="008A5E94" w:rsidP="008A5E94">
      <w:pPr>
        <w:pStyle w:val="ListParagraph"/>
        <w:rPr>
          <w:rFonts w:ascii="Arial" w:hAnsi="Arial" w:cs="Arial"/>
          <w:szCs w:val="24"/>
        </w:rPr>
      </w:pPr>
    </w:p>
    <w:p w:rsidR="008A5E94" w:rsidRPr="00FE45F7" w:rsidRDefault="008A5E94" w:rsidP="008A5E94">
      <w:pPr>
        <w:pStyle w:val="ListParagraph"/>
        <w:rPr>
          <w:rFonts w:ascii="Arial" w:hAnsi="Arial" w:cs="Arial"/>
          <w:szCs w:val="24"/>
        </w:rPr>
      </w:pPr>
    </w:p>
    <w:p w:rsidR="005C2812" w:rsidRDefault="005C2812" w:rsidP="009D0617">
      <w:pPr>
        <w:pStyle w:val="BodyTextIndent2"/>
        <w:spacing w:after="0" w:line="240" w:lineRule="auto"/>
        <w:ind w:left="900" w:hanging="900"/>
        <w:rPr>
          <w:rFonts w:ascii="Arial" w:hAnsi="Arial" w:cs="Arial"/>
          <w:szCs w:val="24"/>
        </w:rPr>
      </w:pPr>
    </w:p>
    <w:p w:rsidR="007E7023" w:rsidRDefault="005257D2" w:rsidP="009D0617">
      <w:pPr>
        <w:jc w:val="right"/>
        <w:rPr>
          <w:rFonts w:ascii="Arial" w:hAnsi="Arial" w:cs="Arial"/>
          <w:szCs w:val="24"/>
        </w:rPr>
        <w:sectPr w:rsidR="007E7023" w:rsidSect="00AA0749">
          <w:pgSz w:w="11909" w:h="16834" w:code="9"/>
          <w:pgMar w:top="1418" w:right="1418" w:bottom="1418" w:left="1418" w:header="720" w:footer="720" w:gutter="0"/>
          <w:cols w:space="720"/>
          <w:docGrid w:linePitch="326"/>
        </w:sectPr>
      </w:pPr>
      <w:hyperlink w:anchor="Contents" w:history="1">
        <w:r w:rsidR="005921B6" w:rsidRPr="00AA0749">
          <w:rPr>
            <w:rStyle w:val="Hyperlink"/>
            <w:rFonts w:ascii="Arial" w:hAnsi="Arial" w:cs="Arial"/>
            <w:bCs/>
            <w:szCs w:val="24"/>
          </w:rPr>
          <w:t>Back to Contents</w:t>
        </w:r>
      </w:hyperlink>
    </w:p>
    <w:p w:rsidR="00565AFF" w:rsidRPr="00AA0749" w:rsidRDefault="00565AFF" w:rsidP="003E22E8">
      <w:pPr>
        <w:ind w:left="709" w:right="862" w:hanging="709"/>
        <w:jc w:val="both"/>
        <w:rPr>
          <w:rFonts w:ascii="Arial" w:hAnsi="Arial" w:cs="Arial"/>
          <w:szCs w:val="24"/>
        </w:rPr>
      </w:pPr>
      <w:r w:rsidRPr="00AA0749">
        <w:rPr>
          <w:rFonts w:ascii="Arial" w:hAnsi="Arial" w:cs="Arial"/>
          <w:b/>
          <w:szCs w:val="24"/>
        </w:rPr>
        <w:lastRenderedPageBreak/>
        <w:t>1.3</w:t>
      </w:r>
      <w:r w:rsidRPr="00AA0749">
        <w:rPr>
          <w:rFonts w:ascii="Arial" w:hAnsi="Arial" w:cs="Arial"/>
          <w:b/>
          <w:szCs w:val="24"/>
        </w:rPr>
        <w:tab/>
        <w:t>Procurement Timetable</w:t>
      </w:r>
    </w:p>
    <w:p w:rsidR="00565AFF" w:rsidRPr="009D0617" w:rsidRDefault="00565AFF" w:rsidP="009D0617">
      <w:pPr>
        <w:ind w:left="720" w:right="862" w:hanging="720"/>
        <w:jc w:val="both"/>
        <w:rPr>
          <w:rFonts w:ascii="Arial" w:hAnsi="Arial" w:cs="Arial"/>
          <w:szCs w:val="24"/>
        </w:rPr>
      </w:pPr>
    </w:p>
    <w:p w:rsidR="0063795B" w:rsidRPr="007E7023" w:rsidRDefault="0063795B" w:rsidP="0063795B">
      <w:pPr>
        <w:pStyle w:val="ListParagraph"/>
        <w:numPr>
          <w:ilvl w:val="2"/>
          <w:numId w:val="8"/>
        </w:numPr>
        <w:ind w:right="862"/>
        <w:contextualSpacing w:val="0"/>
        <w:jc w:val="both"/>
        <w:rPr>
          <w:rFonts w:ascii="Arial" w:hAnsi="Arial" w:cs="Arial"/>
          <w:szCs w:val="24"/>
        </w:rPr>
      </w:pPr>
      <w:r w:rsidRPr="007E7023">
        <w:rPr>
          <w:rFonts w:ascii="Arial" w:hAnsi="Arial" w:cs="Arial"/>
          <w:szCs w:val="24"/>
        </w:rPr>
        <w:t>The procurement</w:t>
      </w:r>
      <w:r w:rsidR="00A84E7E">
        <w:rPr>
          <w:rFonts w:ascii="Arial" w:hAnsi="Arial" w:cs="Arial"/>
          <w:szCs w:val="24"/>
        </w:rPr>
        <w:t xml:space="preserve"> is intended to follow the time</w:t>
      </w:r>
      <w:r w:rsidRPr="007E7023">
        <w:rPr>
          <w:rFonts w:ascii="Arial" w:hAnsi="Arial" w:cs="Arial"/>
          <w:szCs w:val="24"/>
        </w:rPr>
        <w:t>line below:</w:t>
      </w:r>
    </w:p>
    <w:p w:rsidR="0063795B" w:rsidRPr="009D0617" w:rsidRDefault="0063795B" w:rsidP="0063795B">
      <w:pPr>
        <w:ind w:right="862"/>
        <w:jc w:val="both"/>
        <w:rPr>
          <w:rFonts w:ascii="Arial" w:hAnsi="Arial" w:cs="Arial"/>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4322"/>
        <w:gridCol w:w="4324"/>
      </w:tblGrid>
      <w:tr w:rsidR="0063795B" w:rsidRPr="00E5688C" w:rsidTr="0063795B">
        <w:trPr>
          <w:trHeight w:val="284"/>
          <w:jc w:val="center"/>
        </w:trPr>
        <w:tc>
          <w:tcPr>
            <w:tcW w:w="379" w:type="pct"/>
            <w:tcBorders>
              <w:right w:val="nil"/>
            </w:tcBorders>
          </w:tcPr>
          <w:p w:rsidR="0063795B" w:rsidRPr="00E5688C" w:rsidRDefault="0063795B" w:rsidP="0063795B">
            <w:pPr>
              <w:pStyle w:val="BodyText"/>
              <w:numPr>
                <w:ilvl w:val="0"/>
                <w:numId w:val="9"/>
              </w:numPr>
              <w:spacing w:after="120"/>
              <w:ind w:left="425" w:hanging="425"/>
              <w:rPr>
                <w:rFonts w:ascii="Arial" w:hAnsi="Arial" w:cs="Arial"/>
                <w:b w:val="0"/>
                <w:szCs w:val="24"/>
              </w:rPr>
            </w:pPr>
          </w:p>
        </w:tc>
        <w:tc>
          <w:tcPr>
            <w:tcW w:w="2310" w:type="pct"/>
            <w:tcBorders>
              <w:left w:val="nil"/>
            </w:tcBorders>
          </w:tcPr>
          <w:p w:rsidR="0063795B" w:rsidRPr="00E5688C" w:rsidRDefault="0063795B" w:rsidP="0063795B">
            <w:pPr>
              <w:pStyle w:val="BodyText"/>
              <w:spacing w:after="120"/>
              <w:rPr>
                <w:rFonts w:ascii="Arial" w:hAnsi="Arial" w:cs="Arial"/>
                <w:b w:val="0"/>
                <w:szCs w:val="24"/>
              </w:rPr>
            </w:pPr>
            <w:r w:rsidRPr="00E5688C">
              <w:rPr>
                <w:rFonts w:ascii="Arial" w:hAnsi="Arial" w:cs="Arial"/>
                <w:b w:val="0"/>
                <w:szCs w:val="24"/>
              </w:rPr>
              <w:t>Tender documents Issued</w:t>
            </w:r>
          </w:p>
        </w:tc>
        <w:tc>
          <w:tcPr>
            <w:tcW w:w="2311" w:type="pct"/>
          </w:tcPr>
          <w:p w:rsidR="0063795B" w:rsidRPr="002A4E23" w:rsidRDefault="002A4E23" w:rsidP="0063795B">
            <w:pPr>
              <w:pStyle w:val="BodyText"/>
              <w:spacing w:after="120"/>
              <w:rPr>
                <w:rFonts w:ascii="Arial" w:hAnsi="Arial" w:cs="Arial"/>
                <w:b w:val="0"/>
                <w:szCs w:val="24"/>
              </w:rPr>
            </w:pPr>
            <w:r w:rsidRPr="002A4E23">
              <w:rPr>
                <w:rFonts w:ascii="Arial" w:hAnsi="Arial" w:cs="Arial"/>
                <w:b w:val="0"/>
              </w:rPr>
              <w:t>23</w:t>
            </w:r>
            <w:r w:rsidRPr="002A4E23">
              <w:rPr>
                <w:rFonts w:ascii="Arial" w:hAnsi="Arial" w:cs="Arial"/>
                <w:b w:val="0"/>
                <w:vertAlign w:val="superscript"/>
              </w:rPr>
              <w:t>rd</w:t>
            </w:r>
            <w:r w:rsidRPr="002A4E23">
              <w:rPr>
                <w:rFonts w:ascii="Arial" w:hAnsi="Arial" w:cs="Arial"/>
                <w:b w:val="0"/>
              </w:rPr>
              <w:t xml:space="preserve"> October</w:t>
            </w:r>
            <w:r w:rsidR="00C77D74">
              <w:rPr>
                <w:rFonts w:ascii="Arial" w:hAnsi="Arial" w:cs="Arial"/>
                <w:b w:val="0"/>
              </w:rPr>
              <w:t xml:space="preserve"> 2017</w:t>
            </w:r>
          </w:p>
        </w:tc>
      </w:tr>
      <w:tr w:rsidR="002A4E23" w:rsidRPr="00E5688C" w:rsidTr="0063795B">
        <w:trPr>
          <w:trHeight w:val="284"/>
          <w:jc w:val="center"/>
        </w:trPr>
        <w:tc>
          <w:tcPr>
            <w:tcW w:w="379" w:type="pct"/>
            <w:tcBorders>
              <w:right w:val="nil"/>
            </w:tcBorders>
          </w:tcPr>
          <w:p w:rsidR="002A4E23" w:rsidRPr="00E5688C" w:rsidRDefault="002A4E23" w:rsidP="0063795B">
            <w:pPr>
              <w:pStyle w:val="BodyText"/>
              <w:numPr>
                <w:ilvl w:val="0"/>
                <w:numId w:val="9"/>
              </w:numPr>
              <w:spacing w:after="120"/>
              <w:ind w:left="425" w:hanging="425"/>
              <w:rPr>
                <w:rFonts w:ascii="Arial" w:hAnsi="Arial" w:cs="Arial"/>
                <w:b w:val="0"/>
                <w:szCs w:val="24"/>
              </w:rPr>
            </w:pPr>
          </w:p>
        </w:tc>
        <w:tc>
          <w:tcPr>
            <w:tcW w:w="2310" w:type="pct"/>
            <w:tcBorders>
              <w:left w:val="nil"/>
            </w:tcBorders>
          </w:tcPr>
          <w:p w:rsidR="002A4E23" w:rsidRPr="00E5688C" w:rsidRDefault="002A4E23" w:rsidP="0063795B">
            <w:pPr>
              <w:pStyle w:val="BodyText"/>
              <w:spacing w:after="120"/>
              <w:rPr>
                <w:rFonts w:ascii="Arial" w:hAnsi="Arial" w:cs="Arial"/>
                <w:b w:val="0"/>
                <w:szCs w:val="24"/>
              </w:rPr>
            </w:pPr>
            <w:r w:rsidRPr="00E5688C">
              <w:rPr>
                <w:rFonts w:ascii="Arial" w:hAnsi="Arial" w:cs="Arial"/>
                <w:b w:val="0"/>
                <w:szCs w:val="24"/>
              </w:rPr>
              <w:t>Last date to submit questions</w:t>
            </w:r>
          </w:p>
        </w:tc>
        <w:tc>
          <w:tcPr>
            <w:tcW w:w="2311" w:type="pct"/>
          </w:tcPr>
          <w:p w:rsidR="002A4E23" w:rsidRPr="002A4E23" w:rsidRDefault="002A4E23" w:rsidP="00FB788D">
            <w:pPr>
              <w:rPr>
                <w:rFonts w:ascii="Arial" w:hAnsi="Arial" w:cs="Arial"/>
              </w:rPr>
            </w:pPr>
            <w:r w:rsidRPr="002A4E23">
              <w:rPr>
                <w:rFonts w:ascii="Arial" w:hAnsi="Arial" w:cs="Arial"/>
              </w:rPr>
              <w:t>3</w:t>
            </w:r>
            <w:r w:rsidRPr="002A4E23">
              <w:rPr>
                <w:rFonts w:ascii="Arial" w:hAnsi="Arial" w:cs="Arial"/>
                <w:vertAlign w:val="superscript"/>
              </w:rPr>
              <w:t>rd</w:t>
            </w:r>
            <w:r w:rsidRPr="002A4E23">
              <w:rPr>
                <w:rFonts w:ascii="Arial" w:hAnsi="Arial" w:cs="Arial"/>
              </w:rPr>
              <w:t xml:space="preserve"> November </w:t>
            </w:r>
            <w:r w:rsidR="00C77D74">
              <w:rPr>
                <w:rFonts w:ascii="Arial" w:hAnsi="Arial" w:cs="Arial"/>
              </w:rPr>
              <w:t>2017</w:t>
            </w:r>
          </w:p>
        </w:tc>
      </w:tr>
      <w:tr w:rsidR="002A4E23" w:rsidRPr="00E5688C" w:rsidTr="0063795B">
        <w:trPr>
          <w:trHeight w:val="284"/>
          <w:jc w:val="center"/>
        </w:trPr>
        <w:tc>
          <w:tcPr>
            <w:tcW w:w="379" w:type="pct"/>
            <w:tcBorders>
              <w:right w:val="nil"/>
            </w:tcBorders>
          </w:tcPr>
          <w:p w:rsidR="002A4E23" w:rsidRPr="00E5688C" w:rsidRDefault="002A4E23" w:rsidP="0063795B">
            <w:pPr>
              <w:pStyle w:val="BodyText"/>
              <w:numPr>
                <w:ilvl w:val="0"/>
                <w:numId w:val="9"/>
              </w:numPr>
              <w:spacing w:after="120"/>
              <w:ind w:left="425" w:hanging="425"/>
              <w:rPr>
                <w:rFonts w:ascii="Arial" w:hAnsi="Arial" w:cs="Arial"/>
                <w:b w:val="0"/>
                <w:szCs w:val="24"/>
              </w:rPr>
            </w:pPr>
          </w:p>
        </w:tc>
        <w:tc>
          <w:tcPr>
            <w:tcW w:w="2310" w:type="pct"/>
            <w:tcBorders>
              <w:left w:val="nil"/>
            </w:tcBorders>
          </w:tcPr>
          <w:p w:rsidR="002A4E23" w:rsidRPr="00E5688C" w:rsidRDefault="002A4E23" w:rsidP="0063795B">
            <w:pPr>
              <w:pStyle w:val="BodyText"/>
              <w:spacing w:after="120"/>
              <w:rPr>
                <w:rFonts w:ascii="Arial" w:hAnsi="Arial" w:cs="Arial"/>
                <w:b w:val="0"/>
                <w:szCs w:val="24"/>
              </w:rPr>
            </w:pPr>
            <w:r w:rsidRPr="00E5688C">
              <w:rPr>
                <w:rFonts w:ascii="Arial" w:hAnsi="Arial" w:cs="Arial"/>
                <w:b w:val="0"/>
                <w:szCs w:val="24"/>
              </w:rPr>
              <w:t xml:space="preserve">Last date to respond to questions </w:t>
            </w:r>
          </w:p>
        </w:tc>
        <w:tc>
          <w:tcPr>
            <w:tcW w:w="2311" w:type="pct"/>
          </w:tcPr>
          <w:p w:rsidR="002A4E23" w:rsidRPr="002A4E23" w:rsidRDefault="002A4E23" w:rsidP="0063795B">
            <w:pPr>
              <w:pStyle w:val="BodyText"/>
              <w:spacing w:after="120"/>
              <w:rPr>
                <w:rFonts w:ascii="Arial" w:hAnsi="Arial" w:cs="Arial"/>
                <w:b w:val="0"/>
                <w:szCs w:val="24"/>
              </w:rPr>
            </w:pPr>
            <w:r w:rsidRPr="002A4E23">
              <w:rPr>
                <w:rFonts w:ascii="Arial" w:hAnsi="Arial" w:cs="Arial"/>
                <w:b w:val="0"/>
              </w:rPr>
              <w:t>13</w:t>
            </w:r>
            <w:r w:rsidRPr="002A4E23">
              <w:rPr>
                <w:rFonts w:ascii="Arial" w:hAnsi="Arial" w:cs="Arial"/>
                <w:b w:val="0"/>
                <w:vertAlign w:val="superscript"/>
              </w:rPr>
              <w:t>th</w:t>
            </w:r>
            <w:r w:rsidRPr="002A4E23">
              <w:rPr>
                <w:rFonts w:ascii="Arial" w:hAnsi="Arial" w:cs="Arial"/>
                <w:b w:val="0"/>
              </w:rPr>
              <w:t xml:space="preserve"> November</w:t>
            </w:r>
            <w:r w:rsidR="00C77D74">
              <w:rPr>
                <w:rFonts w:ascii="Arial" w:hAnsi="Arial" w:cs="Arial"/>
                <w:b w:val="0"/>
              </w:rPr>
              <w:t xml:space="preserve"> 2017 </w:t>
            </w:r>
          </w:p>
        </w:tc>
      </w:tr>
      <w:tr w:rsidR="002A4E23" w:rsidRPr="00E5688C" w:rsidTr="0063795B">
        <w:trPr>
          <w:trHeight w:val="284"/>
          <w:jc w:val="center"/>
        </w:trPr>
        <w:tc>
          <w:tcPr>
            <w:tcW w:w="379" w:type="pct"/>
            <w:tcBorders>
              <w:right w:val="nil"/>
            </w:tcBorders>
          </w:tcPr>
          <w:p w:rsidR="002A4E23" w:rsidRPr="00E5688C" w:rsidRDefault="002A4E23" w:rsidP="0063795B">
            <w:pPr>
              <w:pStyle w:val="BodyText"/>
              <w:numPr>
                <w:ilvl w:val="0"/>
                <w:numId w:val="9"/>
              </w:numPr>
              <w:spacing w:after="120"/>
              <w:ind w:left="425" w:hanging="425"/>
              <w:rPr>
                <w:rFonts w:ascii="Arial" w:hAnsi="Arial" w:cs="Arial"/>
                <w:b w:val="0"/>
                <w:szCs w:val="24"/>
              </w:rPr>
            </w:pPr>
          </w:p>
        </w:tc>
        <w:tc>
          <w:tcPr>
            <w:tcW w:w="2310" w:type="pct"/>
            <w:tcBorders>
              <w:left w:val="nil"/>
            </w:tcBorders>
          </w:tcPr>
          <w:p w:rsidR="002A4E23" w:rsidRPr="00E5688C" w:rsidRDefault="002A4E23" w:rsidP="0063795B">
            <w:pPr>
              <w:pStyle w:val="BodyText"/>
              <w:spacing w:after="120"/>
              <w:rPr>
                <w:rFonts w:ascii="Arial" w:hAnsi="Arial" w:cs="Arial"/>
                <w:b w:val="0"/>
                <w:szCs w:val="24"/>
              </w:rPr>
            </w:pPr>
            <w:r w:rsidRPr="00E5688C">
              <w:rPr>
                <w:rFonts w:ascii="Arial" w:hAnsi="Arial" w:cs="Arial"/>
                <w:b w:val="0"/>
                <w:szCs w:val="24"/>
              </w:rPr>
              <w:t>Return of tenders</w:t>
            </w:r>
          </w:p>
        </w:tc>
        <w:tc>
          <w:tcPr>
            <w:tcW w:w="2311" w:type="pct"/>
          </w:tcPr>
          <w:p w:rsidR="002A4E23" w:rsidRPr="002A4E23" w:rsidRDefault="002A4E23" w:rsidP="0063795B">
            <w:pPr>
              <w:pStyle w:val="BodyText"/>
              <w:spacing w:after="120"/>
              <w:rPr>
                <w:rFonts w:ascii="Arial" w:hAnsi="Arial" w:cs="Arial"/>
                <w:b w:val="0"/>
                <w:szCs w:val="24"/>
              </w:rPr>
            </w:pPr>
            <w:r w:rsidRPr="002A4E23">
              <w:rPr>
                <w:rFonts w:ascii="Arial" w:hAnsi="Arial" w:cs="Arial"/>
                <w:b w:val="0"/>
              </w:rPr>
              <w:t>Noon 29</w:t>
            </w:r>
            <w:r w:rsidRPr="002A4E23">
              <w:rPr>
                <w:rFonts w:ascii="Arial" w:hAnsi="Arial" w:cs="Arial"/>
                <w:b w:val="0"/>
                <w:vertAlign w:val="superscript"/>
              </w:rPr>
              <w:t>th</w:t>
            </w:r>
            <w:r w:rsidRPr="002A4E23">
              <w:rPr>
                <w:rFonts w:ascii="Arial" w:hAnsi="Arial" w:cs="Arial"/>
                <w:b w:val="0"/>
              </w:rPr>
              <w:t xml:space="preserve"> November</w:t>
            </w:r>
            <w:r w:rsidR="00C77D74">
              <w:rPr>
                <w:rFonts w:ascii="Arial" w:hAnsi="Arial" w:cs="Arial"/>
                <w:b w:val="0"/>
              </w:rPr>
              <w:t xml:space="preserve"> 2017</w:t>
            </w:r>
          </w:p>
        </w:tc>
      </w:tr>
      <w:tr w:rsidR="002A4E23" w:rsidRPr="00E5688C" w:rsidTr="0063795B">
        <w:trPr>
          <w:trHeight w:val="284"/>
          <w:jc w:val="center"/>
        </w:trPr>
        <w:tc>
          <w:tcPr>
            <w:tcW w:w="379" w:type="pct"/>
            <w:tcBorders>
              <w:right w:val="nil"/>
            </w:tcBorders>
          </w:tcPr>
          <w:p w:rsidR="002A4E23" w:rsidRPr="00E5688C" w:rsidRDefault="002A4E23" w:rsidP="0063795B">
            <w:pPr>
              <w:pStyle w:val="BodyText"/>
              <w:numPr>
                <w:ilvl w:val="0"/>
                <w:numId w:val="9"/>
              </w:numPr>
              <w:spacing w:after="120"/>
              <w:ind w:left="425" w:hanging="425"/>
              <w:rPr>
                <w:rFonts w:ascii="Arial" w:hAnsi="Arial" w:cs="Arial"/>
                <w:b w:val="0"/>
                <w:szCs w:val="24"/>
              </w:rPr>
            </w:pPr>
          </w:p>
        </w:tc>
        <w:tc>
          <w:tcPr>
            <w:tcW w:w="2310" w:type="pct"/>
            <w:tcBorders>
              <w:left w:val="nil"/>
            </w:tcBorders>
          </w:tcPr>
          <w:p w:rsidR="002A4E23" w:rsidRPr="00E5688C" w:rsidRDefault="002A4E23" w:rsidP="0063795B">
            <w:pPr>
              <w:pStyle w:val="BodyText"/>
              <w:spacing w:after="120"/>
              <w:rPr>
                <w:rFonts w:ascii="Arial" w:hAnsi="Arial" w:cs="Arial"/>
                <w:b w:val="0"/>
                <w:szCs w:val="24"/>
              </w:rPr>
            </w:pPr>
            <w:r w:rsidRPr="00E5688C">
              <w:rPr>
                <w:rFonts w:ascii="Arial" w:hAnsi="Arial" w:cs="Arial"/>
                <w:b w:val="0"/>
                <w:szCs w:val="24"/>
              </w:rPr>
              <w:t>Evaluation of tenders</w:t>
            </w:r>
          </w:p>
        </w:tc>
        <w:tc>
          <w:tcPr>
            <w:tcW w:w="2311" w:type="pct"/>
          </w:tcPr>
          <w:p w:rsidR="002A4E23" w:rsidRPr="002A4E23" w:rsidRDefault="002A4E23" w:rsidP="0063795B">
            <w:pPr>
              <w:pStyle w:val="BodyText"/>
              <w:spacing w:after="120"/>
              <w:rPr>
                <w:rFonts w:ascii="Arial" w:hAnsi="Arial" w:cs="Arial"/>
                <w:b w:val="0"/>
                <w:szCs w:val="24"/>
              </w:rPr>
            </w:pPr>
            <w:r w:rsidRPr="002A4E23">
              <w:rPr>
                <w:rFonts w:ascii="Arial" w:hAnsi="Arial" w:cs="Arial"/>
                <w:b w:val="0"/>
              </w:rPr>
              <w:t>Completed by 15</w:t>
            </w:r>
            <w:r w:rsidRPr="002A4E23">
              <w:rPr>
                <w:rFonts w:ascii="Arial" w:hAnsi="Arial" w:cs="Arial"/>
                <w:b w:val="0"/>
                <w:vertAlign w:val="superscript"/>
              </w:rPr>
              <w:t>th</w:t>
            </w:r>
            <w:r w:rsidRPr="002A4E23">
              <w:rPr>
                <w:rFonts w:ascii="Arial" w:hAnsi="Arial" w:cs="Arial"/>
                <w:b w:val="0"/>
              </w:rPr>
              <w:t xml:space="preserve"> December</w:t>
            </w:r>
            <w:r w:rsidR="00C77D74">
              <w:rPr>
                <w:rFonts w:ascii="Arial" w:hAnsi="Arial" w:cs="Arial"/>
                <w:b w:val="0"/>
              </w:rPr>
              <w:t xml:space="preserve"> 2017</w:t>
            </w:r>
          </w:p>
        </w:tc>
      </w:tr>
      <w:tr w:rsidR="002A4E23" w:rsidRPr="00E5688C" w:rsidTr="0063795B">
        <w:trPr>
          <w:trHeight w:val="284"/>
          <w:jc w:val="center"/>
        </w:trPr>
        <w:tc>
          <w:tcPr>
            <w:tcW w:w="379" w:type="pct"/>
            <w:tcBorders>
              <w:right w:val="nil"/>
            </w:tcBorders>
          </w:tcPr>
          <w:p w:rsidR="002A4E23" w:rsidRPr="00E5688C" w:rsidRDefault="002A4E23" w:rsidP="0063795B">
            <w:pPr>
              <w:pStyle w:val="BodyText"/>
              <w:numPr>
                <w:ilvl w:val="0"/>
                <w:numId w:val="9"/>
              </w:numPr>
              <w:spacing w:after="120"/>
              <w:ind w:left="425" w:hanging="425"/>
              <w:rPr>
                <w:rFonts w:ascii="Arial" w:hAnsi="Arial" w:cs="Arial"/>
                <w:b w:val="0"/>
                <w:szCs w:val="24"/>
              </w:rPr>
            </w:pPr>
          </w:p>
        </w:tc>
        <w:tc>
          <w:tcPr>
            <w:tcW w:w="2310" w:type="pct"/>
            <w:tcBorders>
              <w:left w:val="nil"/>
            </w:tcBorders>
          </w:tcPr>
          <w:p w:rsidR="002A4E23" w:rsidRPr="00E5688C" w:rsidRDefault="002A4E23" w:rsidP="0063795B">
            <w:pPr>
              <w:pStyle w:val="BodyText"/>
              <w:spacing w:after="120"/>
              <w:rPr>
                <w:rFonts w:ascii="Arial" w:hAnsi="Arial" w:cs="Arial"/>
                <w:b w:val="0"/>
                <w:szCs w:val="24"/>
              </w:rPr>
            </w:pPr>
            <w:r w:rsidRPr="00E5688C">
              <w:rPr>
                <w:rFonts w:ascii="Arial" w:hAnsi="Arial" w:cs="Arial"/>
                <w:b w:val="0"/>
                <w:szCs w:val="24"/>
              </w:rPr>
              <w:t>Clarification meetings as required</w:t>
            </w:r>
          </w:p>
        </w:tc>
        <w:tc>
          <w:tcPr>
            <w:tcW w:w="2311" w:type="pct"/>
          </w:tcPr>
          <w:p w:rsidR="002A4E23" w:rsidRPr="002A4E23" w:rsidRDefault="002A4E23" w:rsidP="0063795B">
            <w:pPr>
              <w:pStyle w:val="BodyText"/>
              <w:spacing w:after="120"/>
              <w:rPr>
                <w:rFonts w:ascii="Arial" w:hAnsi="Arial" w:cs="Arial"/>
                <w:b w:val="0"/>
                <w:szCs w:val="24"/>
              </w:rPr>
            </w:pPr>
            <w:r w:rsidRPr="002A4E23">
              <w:rPr>
                <w:rFonts w:ascii="Arial" w:hAnsi="Arial" w:cs="Arial"/>
                <w:b w:val="0"/>
              </w:rPr>
              <w:t>Completed by 12</w:t>
            </w:r>
            <w:r w:rsidRPr="002A4E23">
              <w:rPr>
                <w:rFonts w:ascii="Arial" w:hAnsi="Arial" w:cs="Arial"/>
                <w:b w:val="0"/>
                <w:vertAlign w:val="superscript"/>
              </w:rPr>
              <w:t>th</w:t>
            </w:r>
            <w:r w:rsidRPr="002A4E23">
              <w:rPr>
                <w:rFonts w:ascii="Arial" w:hAnsi="Arial" w:cs="Arial"/>
                <w:b w:val="0"/>
              </w:rPr>
              <w:t xml:space="preserve"> January</w:t>
            </w:r>
            <w:r w:rsidR="00C77D74">
              <w:rPr>
                <w:rFonts w:ascii="Arial" w:hAnsi="Arial" w:cs="Arial"/>
                <w:b w:val="0"/>
              </w:rPr>
              <w:t xml:space="preserve"> 2018</w:t>
            </w:r>
          </w:p>
        </w:tc>
      </w:tr>
      <w:tr w:rsidR="002A4E23" w:rsidRPr="00E5688C" w:rsidTr="0063795B">
        <w:trPr>
          <w:trHeight w:val="284"/>
          <w:jc w:val="center"/>
        </w:trPr>
        <w:tc>
          <w:tcPr>
            <w:tcW w:w="379" w:type="pct"/>
            <w:tcBorders>
              <w:right w:val="nil"/>
            </w:tcBorders>
          </w:tcPr>
          <w:p w:rsidR="002A4E23" w:rsidRPr="00E5688C" w:rsidRDefault="002A4E23" w:rsidP="0063795B">
            <w:pPr>
              <w:pStyle w:val="BodyText"/>
              <w:numPr>
                <w:ilvl w:val="0"/>
                <w:numId w:val="9"/>
              </w:numPr>
              <w:spacing w:after="120"/>
              <w:ind w:left="425" w:hanging="425"/>
              <w:rPr>
                <w:rFonts w:ascii="Arial" w:hAnsi="Arial" w:cs="Arial"/>
                <w:b w:val="0"/>
                <w:szCs w:val="24"/>
              </w:rPr>
            </w:pPr>
          </w:p>
        </w:tc>
        <w:tc>
          <w:tcPr>
            <w:tcW w:w="2310" w:type="pct"/>
            <w:tcBorders>
              <w:left w:val="nil"/>
            </w:tcBorders>
          </w:tcPr>
          <w:p w:rsidR="002A4E23" w:rsidRPr="00E5688C" w:rsidRDefault="002A4E23" w:rsidP="0063795B">
            <w:pPr>
              <w:pStyle w:val="BodyText"/>
              <w:spacing w:after="120"/>
              <w:rPr>
                <w:rFonts w:ascii="Arial" w:hAnsi="Arial" w:cs="Arial"/>
                <w:b w:val="0"/>
                <w:szCs w:val="24"/>
              </w:rPr>
            </w:pPr>
            <w:r>
              <w:rPr>
                <w:rFonts w:ascii="Arial" w:hAnsi="Arial" w:cs="Arial"/>
                <w:b w:val="0"/>
                <w:szCs w:val="24"/>
              </w:rPr>
              <w:t>Provisional preferred bidder identified</w:t>
            </w:r>
          </w:p>
        </w:tc>
        <w:tc>
          <w:tcPr>
            <w:tcW w:w="2311" w:type="pct"/>
          </w:tcPr>
          <w:p w:rsidR="002A4E23" w:rsidRPr="002A4E23" w:rsidRDefault="002A4E23" w:rsidP="0063795B">
            <w:pPr>
              <w:pStyle w:val="BodyText"/>
              <w:spacing w:after="120"/>
              <w:rPr>
                <w:rFonts w:ascii="Arial" w:hAnsi="Arial" w:cs="Arial"/>
                <w:b w:val="0"/>
                <w:szCs w:val="24"/>
              </w:rPr>
            </w:pPr>
            <w:r w:rsidRPr="002A4E23">
              <w:rPr>
                <w:rFonts w:ascii="Arial" w:hAnsi="Arial" w:cs="Arial"/>
                <w:b w:val="0"/>
                <w:szCs w:val="24"/>
              </w:rPr>
              <w:t>By 19</w:t>
            </w:r>
            <w:r w:rsidRPr="002A4E23">
              <w:rPr>
                <w:rFonts w:ascii="Arial" w:hAnsi="Arial" w:cs="Arial"/>
                <w:b w:val="0"/>
                <w:szCs w:val="24"/>
                <w:vertAlign w:val="superscript"/>
              </w:rPr>
              <w:t>th</w:t>
            </w:r>
            <w:r w:rsidRPr="002A4E23">
              <w:rPr>
                <w:rFonts w:ascii="Arial" w:hAnsi="Arial" w:cs="Arial"/>
                <w:b w:val="0"/>
                <w:szCs w:val="24"/>
              </w:rPr>
              <w:t xml:space="preserve"> January</w:t>
            </w:r>
            <w:r w:rsidR="00C77D74">
              <w:rPr>
                <w:rFonts w:ascii="Arial" w:hAnsi="Arial" w:cs="Arial"/>
                <w:b w:val="0"/>
                <w:szCs w:val="24"/>
              </w:rPr>
              <w:t xml:space="preserve"> 2018</w:t>
            </w:r>
          </w:p>
        </w:tc>
      </w:tr>
      <w:tr w:rsidR="002A4E23" w:rsidRPr="00E5688C" w:rsidTr="0063795B">
        <w:trPr>
          <w:trHeight w:val="284"/>
          <w:jc w:val="center"/>
        </w:trPr>
        <w:tc>
          <w:tcPr>
            <w:tcW w:w="379" w:type="pct"/>
            <w:tcBorders>
              <w:right w:val="nil"/>
            </w:tcBorders>
          </w:tcPr>
          <w:p w:rsidR="002A4E23" w:rsidRPr="00E5688C" w:rsidRDefault="002A4E23" w:rsidP="0063795B">
            <w:pPr>
              <w:pStyle w:val="BodyText"/>
              <w:numPr>
                <w:ilvl w:val="0"/>
                <w:numId w:val="9"/>
              </w:numPr>
              <w:spacing w:after="120"/>
              <w:ind w:left="425" w:hanging="425"/>
              <w:rPr>
                <w:rFonts w:ascii="Arial" w:hAnsi="Arial" w:cs="Arial"/>
                <w:b w:val="0"/>
                <w:szCs w:val="24"/>
              </w:rPr>
            </w:pPr>
          </w:p>
        </w:tc>
        <w:tc>
          <w:tcPr>
            <w:tcW w:w="2310" w:type="pct"/>
            <w:tcBorders>
              <w:left w:val="nil"/>
            </w:tcBorders>
          </w:tcPr>
          <w:p w:rsidR="002A4E23" w:rsidRDefault="002A4E23" w:rsidP="0063795B">
            <w:pPr>
              <w:pStyle w:val="BodyText"/>
              <w:spacing w:after="120"/>
              <w:rPr>
                <w:rFonts w:ascii="Arial" w:hAnsi="Arial" w:cs="Arial"/>
                <w:b w:val="0"/>
                <w:szCs w:val="24"/>
              </w:rPr>
            </w:pPr>
            <w:r>
              <w:rPr>
                <w:rFonts w:ascii="Arial" w:hAnsi="Arial" w:cs="Arial"/>
                <w:b w:val="0"/>
                <w:szCs w:val="24"/>
              </w:rPr>
              <w:t>Approval of contract award</w:t>
            </w:r>
          </w:p>
        </w:tc>
        <w:tc>
          <w:tcPr>
            <w:tcW w:w="2311" w:type="pct"/>
          </w:tcPr>
          <w:p w:rsidR="002A4E23" w:rsidRPr="002A4E23" w:rsidRDefault="002A4E23" w:rsidP="0063795B">
            <w:pPr>
              <w:pStyle w:val="BodyText"/>
              <w:spacing w:after="120"/>
              <w:rPr>
                <w:rFonts w:ascii="Arial" w:hAnsi="Arial" w:cs="Arial"/>
                <w:b w:val="0"/>
                <w:szCs w:val="24"/>
              </w:rPr>
            </w:pPr>
            <w:r w:rsidRPr="002A4E23">
              <w:rPr>
                <w:rFonts w:ascii="Arial" w:hAnsi="Arial" w:cs="Arial"/>
                <w:b w:val="0"/>
              </w:rPr>
              <w:t>By 25</w:t>
            </w:r>
            <w:r w:rsidRPr="002A4E23">
              <w:rPr>
                <w:rFonts w:ascii="Arial" w:hAnsi="Arial" w:cs="Arial"/>
                <w:b w:val="0"/>
                <w:vertAlign w:val="superscript"/>
              </w:rPr>
              <w:t>th</w:t>
            </w:r>
            <w:r w:rsidRPr="002A4E23">
              <w:rPr>
                <w:rFonts w:ascii="Arial" w:hAnsi="Arial" w:cs="Arial"/>
                <w:b w:val="0"/>
              </w:rPr>
              <w:t xml:space="preserve"> January</w:t>
            </w:r>
            <w:r w:rsidR="00C77D74">
              <w:rPr>
                <w:rFonts w:ascii="Arial" w:hAnsi="Arial" w:cs="Arial"/>
                <w:b w:val="0"/>
              </w:rPr>
              <w:t xml:space="preserve"> 2018</w:t>
            </w:r>
          </w:p>
        </w:tc>
      </w:tr>
      <w:tr w:rsidR="002A4E23" w:rsidRPr="003770B4" w:rsidTr="0063795B">
        <w:trPr>
          <w:trHeight w:val="284"/>
          <w:jc w:val="center"/>
        </w:trPr>
        <w:tc>
          <w:tcPr>
            <w:tcW w:w="379" w:type="pct"/>
            <w:tcBorders>
              <w:right w:val="nil"/>
            </w:tcBorders>
          </w:tcPr>
          <w:p w:rsidR="002A4E23" w:rsidRPr="00E5688C" w:rsidRDefault="002A4E23" w:rsidP="0063795B">
            <w:pPr>
              <w:pStyle w:val="BodyText"/>
              <w:numPr>
                <w:ilvl w:val="0"/>
                <w:numId w:val="9"/>
              </w:numPr>
              <w:spacing w:after="120"/>
              <w:ind w:left="425" w:hanging="425"/>
              <w:rPr>
                <w:rFonts w:ascii="Arial" w:hAnsi="Arial" w:cs="Arial"/>
                <w:b w:val="0"/>
                <w:szCs w:val="24"/>
              </w:rPr>
            </w:pPr>
          </w:p>
        </w:tc>
        <w:tc>
          <w:tcPr>
            <w:tcW w:w="2310" w:type="pct"/>
            <w:tcBorders>
              <w:left w:val="nil"/>
            </w:tcBorders>
          </w:tcPr>
          <w:p w:rsidR="002A4E23" w:rsidRPr="003770B4" w:rsidRDefault="002A4E23" w:rsidP="0063795B">
            <w:pPr>
              <w:pStyle w:val="BodyText"/>
              <w:spacing w:after="120"/>
              <w:rPr>
                <w:rFonts w:ascii="Arial" w:hAnsi="Arial" w:cs="Arial"/>
                <w:b w:val="0"/>
                <w:szCs w:val="24"/>
              </w:rPr>
            </w:pPr>
            <w:r w:rsidRPr="003770B4">
              <w:rPr>
                <w:rFonts w:ascii="Arial" w:hAnsi="Arial" w:cs="Arial"/>
                <w:b w:val="0"/>
                <w:szCs w:val="24"/>
              </w:rPr>
              <w:t>Standstill commences</w:t>
            </w:r>
          </w:p>
        </w:tc>
        <w:tc>
          <w:tcPr>
            <w:tcW w:w="2311" w:type="pct"/>
          </w:tcPr>
          <w:p w:rsidR="002A4E23" w:rsidRPr="002A4E23" w:rsidRDefault="002A4E23" w:rsidP="0063795B">
            <w:pPr>
              <w:pStyle w:val="BodyText"/>
              <w:spacing w:after="120"/>
              <w:rPr>
                <w:rFonts w:ascii="Arial" w:hAnsi="Arial" w:cs="Arial"/>
                <w:b w:val="0"/>
                <w:szCs w:val="24"/>
              </w:rPr>
            </w:pPr>
            <w:r w:rsidRPr="002A4E23">
              <w:rPr>
                <w:rFonts w:ascii="Arial" w:hAnsi="Arial" w:cs="Arial"/>
                <w:b w:val="0"/>
              </w:rPr>
              <w:t>29</w:t>
            </w:r>
            <w:r w:rsidRPr="002A4E23">
              <w:rPr>
                <w:rFonts w:ascii="Arial" w:hAnsi="Arial" w:cs="Arial"/>
                <w:b w:val="0"/>
                <w:vertAlign w:val="superscript"/>
              </w:rPr>
              <w:t>th</w:t>
            </w:r>
            <w:r w:rsidRPr="002A4E23">
              <w:rPr>
                <w:rFonts w:ascii="Arial" w:hAnsi="Arial" w:cs="Arial"/>
                <w:b w:val="0"/>
              </w:rPr>
              <w:t xml:space="preserve"> January</w:t>
            </w:r>
            <w:r w:rsidR="00C77D74">
              <w:rPr>
                <w:rFonts w:ascii="Arial" w:hAnsi="Arial" w:cs="Arial"/>
                <w:b w:val="0"/>
              </w:rPr>
              <w:t xml:space="preserve"> 2018</w:t>
            </w:r>
          </w:p>
        </w:tc>
      </w:tr>
      <w:tr w:rsidR="002A4E23" w:rsidRPr="003770B4" w:rsidTr="0063795B">
        <w:trPr>
          <w:trHeight w:val="284"/>
          <w:jc w:val="center"/>
        </w:trPr>
        <w:tc>
          <w:tcPr>
            <w:tcW w:w="379" w:type="pct"/>
            <w:tcBorders>
              <w:right w:val="nil"/>
            </w:tcBorders>
          </w:tcPr>
          <w:p w:rsidR="002A4E23" w:rsidRPr="003770B4" w:rsidRDefault="002A4E23" w:rsidP="0063795B">
            <w:pPr>
              <w:pStyle w:val="BodyText"/>
              <w:numPr>
                <w:ilvl w:val="0"/>
                <w:numId w:val="9"/>
              </w:numPr>
              <w:spacing w:after="120"/>
              <w:ind w:left="425" w:hanging="425"/>
              <w:rPr>
                <w:rFonts w:ascii="Arial" w:hAnsi="Arial" w:cs="Arial"/>
                <w:b w:val="0"/>
                <w:szCs w:val="24"/>
              </w:rPr>
            </w:pPr>
          </w:p>
        </w:tc>
        <w:tc>
          <w:tcPr>
            <w:tcW w:w="2310" w:type="pct"/>
            <w:tcBorders>
              <w:left w:val="nil"/>
            </w:tcBorders>
          </w:tcPr>
          <w:p w:rsidR="002A4E23" w:rsidRPr="003770B4" w:rsidRDefault="002A4E23" w:rsidP="0063795B">
            <w:pPr>
              <w:pStyle w:val="BodyText"/>
              <w:spacing w:after="120"/>
              <w:rPr>
                <w:rFonts w:ascii="Arial" w:hAnsi="Arial" w:cs="Arial"/>
                <w:b w:val="0"/>
                <w:szCs w:val="24"/>
              </w:rPr>
            </w:pPr>
            <w:r w:rsidRPr="003770B4">
              <w:rPr>
                <w:rFonts w:ascii="Arial" w:hAnsi="Arial" w:cs="Arial"/>
                <w:b w:val="0"/>
                <w:szCs w:val="24"/>
              </w:rPr>
              <w:t>Standstill ends</w:t>
            </w:r>
          </w:p>
        </w:tc>
        <w:tc>
          <w:tcPr>
            <w:tcW w:w="2311" w:type="pct"/>
          </w:tcPr>
          <w:p w:rsidR="002A4E23" w:rsidRPr="002A4E23" w:rsidRDefault="002A4E23" w:rsidP="0063795B">
            <w:pPr>
              <w:pStyle w:val="BodyText"/>
              <w:spacing w:after="120"/>
              <w:rPr>
                <w:rFonts w:ascii="Arial" w:hAnsi="Arial" w:cs="Arial"/>
                <w:b w:val="0"/>
                <w:szCs w:val="24"/>
              </w:rPr>
            </w:pPr>
            <w:r w:rsidRPr="002A4E23">
              <w:rPr>
                <w:rFonts w:ascii="Arial" w:hAnsi="Arial" w:cs="Arial"/>
                <w:b w:val="0"/>
              </w:rPr>
              <w:t>8</w:t>
            </w:r>
            <w:r w:rsidRPr="002A4E23">
              <w:rPr>
                <w:rFonts w:ascii="Arial" w:hAnsi="Arial" w:cs="Arial"/>
                <w:b w:val="0"/>
                <w:vertAlign w:val="superscript"/>
              </w:rPr>
              <w:t>th</w:t>
            </w:r>
            <w:r w:rsidRPr="002A4E23">
              <w:rPr>
                <w:rFonts w:ascii="Arial" w:hAnsi="Arial" w:cs="Arial"/>
                <w:b w:val="0"/>
              </w:rPr>
              <w:t xml:space="preserve"> February</w:t>
            </w:r>
            <w:r w:rsidR="00C77D74">
              <w:rPr>
                <w:rFonts w:ascii="Arial" w:hAnsi="Arial" w:cs="Arial"/>
                <w:b w:val="0"/>
              </w:rPr>
              <w:t xml:space="preserve">  2018</w:t>
            </w:r>
          </w:p>
        </w:tc>
      </w:tr>
      <w:tr w:rsidR="002A4E23" w:rsidRPr="003770B4" w:rsidTr="0063795B">
        <w:trPr>
          <w:trHeight w:val="284"/>
          <w:jc w:val="center"/>
        </w:trPr>
        <w:tc>
          <w:tcPr>
            <w:tcW w:w="379" w:type="pct"/>
            <w:tcBorders>
              <w:right w:val="nil"/>
            </w:tcBorders>
          </w:tcPr>
          <w:p w:rsidR="002A4E23" w:rsidRPr="003770B4" w:rsidRDefault="002A4E23" w:rsidP="0063795B">
            <w:pPr>
              <w:pStyle w:val="BodyText"/>
              <w:numPr>
                <w:ilvl w:val="0"/>
                <w:numId w:val="9"/>
              </w:numPr>
              <w:spacing w:after="120"/>
              <w:ind w:left="425" w:hanging="425"/>
              <w:rPr>
                <w:rFonts w:ascii="Arial" w:hAnsi="Arial" w:cs="Arial"/>
                <w:b w:val="0"/>
                <w:szCs w:val="24"/>
              </w:rPr>
            </w:pPr>
          </w:p>
        </w:tc>
        <w:tc>
          <w:tcPr>
            <w:tcW w:w="2310" w:type="pct"/>
            <w:tcBorders>
              <w:left w:val="nil"/>
            </w:tcBorders>
          </w:tcPr>
          <w:p w:rsidR="002A4E23" w:rsidRPr="003770B4" w:rsidRDefault="002A4E23" w:rsidP="0063795B">
            <w:pPr>
              <w:pStyle w:val="BodyText"/>
              <w:spacing w:after="120"/>
              <w:rPr>
                <w:rFonts w:ascii="Arial" w:hAnsi="Arial" w:cs="Arial"/>
                <w:b w:val="0"/>
                <w:szCs w:val="24"/>
              </w:rPr>
            </w:pPr>
            <w:r w:rsidRPr="003770B4">
              <w:rPr>
                <w:rFonts w:ascii="Arial" w:hAnsi="Arial" w:cs="Arial"/>
                <w:b w:val="0"/>
                <w:szCs w:val="24"/>
              </w:rPr>
              <w:t>Due diligence</w:t>
            </w:r>
          </w:p>
        </w:tc>
        <w:tc>
          <w:tcPr>
            <w:tcW w:w="2311" w:type="pct"/>
          </w:tcPr>
          <w:p w:rsidR="002A4E23" w:rsidRPr="002A4E23" w:rsidRDefault="00A84E7E" w:rsidP="0063795B">
            <w:pPr>
              <w:pStyle w:val="BodyText"/>
              <w:spacing w:after="120"/>
              <w:rPr>
                <w:rFonts w:ascii="Arial" w:hAnsi="Arial" w:cs="Arial"/>
                <w:b w:val="0"/>
                <w:szCs w:val="24"/>
              </w:rPr>
            </w:pPr>
            <w:r w:rsidRPr="002A4E23">
              <w:rPr>
                <w:rFonts w:ascii="Arial" w:hAnsi="Arial" w:cs="Arial"/>
                <w:b w:val="0"/>
              </w:rPr>
              <w:t>8</w:t>
            </w:r>
            <w:r w:rsidRPr="002A4E23">
              <w:rPr>
                <w:rFonts w:ascii="Arial" w:hAnsi="Arial" w:cs="Arial"/>
                <w:b w:val="0"/>
                <w:vertAlign w:val="superscript"/>
              </w:rPr>
              <w:t>th</w:t>
            </w:r>
            <w:r w:rsidRPr="002A4E23">
              <w:rPr>
                <w:rFonts w:ascii="Arial" w:hAnsi="Arial" w:cs="Arial"/>
                <w:b w:val="0"/>
              </w:rPr>
              <w:t xml:space="preserve"> February</w:t>
            </w:r>
            <w:r w:rsidR="00C77D74">
              <w:rPr>
                <w:rFonts w:ascii="Arial" w:hAnsi="Arial" w:cs="Arial"/>
                <w:b w:val="0"/>
              </w:rPr>
              <w:t xml:space="preserve"> 2018</w:t>
            </w:r>
          </w:p>
        </w:tc>
      </w:tr>
      <w:tr w:rsidR="002A4E23" w:rsidRPr="00E5688C" w:rsidTr="0063795B">
        <w:trPr>
          <w:trHeight w:val="284"/>
          <w:jc w:val="center"/>
        </w:trPr>
        <w:tc>
          <w:tcPr>
            <w:tcW w:w="379" w:type="pct"/>
            <w:tcBorders>
              <w:right w:val="nil"/>
            </w:tcBorders>
          </w:tcPr>
          <w:p w:rsidR="002A4E23" w:rsidRPr="003770B4" w:rsidRDefault="002A4E23" w:rsidP="0063795B">
            <w:pPr>
              <w:pStyle w:val="BodyText"/>
              <w:numPr>
                <w:ilvl w:val="0"/>
                <w:numId w:val="9"/>
              </w:numPr>
              <w:spacing w:after="120"/>
              <w:ind w:left="425" w:hanging="425"/>
              <w:rPr>
                <w:rFonts w:ascii="Arial" w:hAnsi="Arial" w:cs="Arial"/>
                <w:b w:val="0"/>
                <w:szCs w:val="24"/>
              </w:rPr>
            </w:pPr>
          </w:p>
        </w:tc>
        <w:tc>
          <w:tcPr>
            <w:tcW w:w="2310" w:type="pct"/>
            <w:tcBorders>
              <w:left w:val="nil"/>
            </w:tcBorders>
          </w:tcPr>
          <w:p w:rsidR="002A4E23" w:rsidRPr="003770B4" w:rsidRDefault="002A4E23" w:rsidP="0063795B">
            <w:pPr>
              <w:pStyle w:val="BodyText"/>
              <w:spacing w:after="120"/>
              <w:rPr>
                <w:rFonts w:ascii="Arial" w:hAnsi="Arial" w:cs="Arial"/>
                <w:b w:val="0"/>
                <w:szCs w:val="24"/>
              </w:rPr>
            </w:pPr>
            <w:r w:rsidRPr="003770B4">
              <w:rPr>
                <w:rFonts w:ascii="Arial" w:hAnsi="Arial" w:cs="Arial"/>
                <w:b w:val="0"/>
                <w:szCs w:val="24"/>
              </w:rPr>
              <w:t>Award of contract</w:t>
            </w:r>
          </w:p>
        </w:tc>
        <w:tc>
          <w:tcPr>
            <w:tcW w:w="2311" w:type="pct"/>
          </w:tcPr>
          <w:p w:rsidR="002A4E23" w:rsidRPr="002A4E23" w:rsidRDefault="002A4E23" w:rsidP="0063795B">
            <w:pPr>
              <w:pStyle w:val="BodyText"/>
              <w:spacing w:after="120"/>
              <w:rPr>
                <w:rFonts w:ascii="Arial" w:hAnsi="Arial" w:cs="Arial"/>
                <w:b w:val="0"/>
                <w:szCs w:val="24"/>
              </w:rPr>
            </w:pPr>
            <w:r w:rsidRPr="002A4E23">
              <w:rPr>
                <w:rFonts w:ascii="Arial" w:hAnsi="Arial" w:cs="Arial"/>
                <w:b w:val="0"/>
              </w:rPr>
              <w:t>12</w:t>
            </w:r>
            <w:r w:rsidRPr="002A4E23">
              <w:rPr>
                <w:rFonts w:ascii="Arial" w:hAnsi="Arial" w:cs="Arial"/>
                <w:b w:val="0"/>
                <w:vertAlign w:val="superscript"/>
              </w:rPr>
              <w:t>th</w:t>
            </w:r>
            <w:r w:rsidRPr="002A4E23">
              <w:rPr>
                <w:rFonts w:ascii="Arial" w:hAnsi="Arial" w:cs="Arial"/>
                <w:b w:val="0"/>
              </w:rPr>
              <w:t xml:space="preserve"> February</w:t>
            </w:r>
            <w:r w:rsidR="00C77D74">
              <w:rPr>
                <w:rFonts w:ascii="Arial" w:hAnsi="Arial" w:cs="Arial"/>
                <w:b w:val="0"/>
              </w:rPr>
              <w:t xml:space="preserve"> 2018</w:t>
            </w:r>
          </w:p>
        </w:tc>
      </w:tr>
      <w:tr w:rsidR="002A4E23" w:rsidRPr="00E5688C" w:rsidTr="0063795B">
        <w:trPr>
          <w:trHeight w:val="284"/>
          <w:jc w:val="center"/>
        </w:trPr>
        <w:tc>
          <w:tcPr>
            <w:tcW w:w="379" w:type="pct"/>
            <w:tcBorders>
              <w:right w:val="nil"/>
            </w:tcBorders>
          </w:tcPr>
          <w:p w:rsidR="002A4E23" w:rsidRPr="00E5688C" w:rsidRDefault="002A4E23" w:rsidP="0063795B">
            <w:pPr>
              <w:pStyle w:val="BodyText"/>
              <w:numPr>
                <w:ilvl w:val="0"/>
                <w:numId w:val="9"/>
              </w:numPr>
              <w:spacing w:after="120"/>
              <w:ind w:left="425" w:hanging="425"/>
              <w:rPr>
                <w:rFonts w:ascii="Arial" w:hAnsi="Arial" w:cs="Arial"/>
                <w:b w:val="0"/>
                <w:szCs w:val="24"/>
              </w:rPr>
            </w:pPr>
          </w:p>
        </w:tc>
        <w:tc>
          <w:tcPr>
            <w:tcW w:w="2310" w:type="pct"/>
            <w:tcBorders>
              <w:left w:val="nil"/>
            </w:tcBorders>
          </w:tcPr>
          <w:p w:rsidR="002A4E23" w:rsidRPr="00E5688C" w:rsidRDefault="002A4E23" w:rsidP="0063795B">
            <w:pPr>
              <w:pStyle w:val="BodyText"/>
              <w:spacing w:after="120"/>
              <w:rPr>
                <w:rFonts w:ascii="Arial" w:hAnsi="Arial" w:cs="Arial"/>
                <w:b w:val="0"/>
                <w:szCs w:val="24"/>
              </w:rPr>
            </w:pPr>
            <w:r w:rsidRPr="00E5688C">
              <w:rPr>
                <w:rFonts w:ascii="Arial" w:hAnsi="Arial" w:cs="Arial"/>
                <w:b w:val="0"/>
                <w:szCs w:val="24"/>
              </w:rPr>
              <w:t xml:space="preserve">Contract </w:t>
            </w:r>
            <w:r>
              <w:rPr>
                <w:rFonts w:ascii="Arial" w:hAnsi="Arial" w:cs="Arial"/>
                <w:b w:val="0"/>
                <w:szCs w:val="24"/>
              </w:rPr>
              <w:t>commences</w:t>
            </w:r>
          </w:p>
        </w:tc>
        <w:tc>
          <w:tcPr>
            <w:tcW w:w="2311" w:type="pct"/>
          </w:tcPr>
          <w:p w:rsidR="002A4E23" w:rsidRPr="002A4E23" w:rsidRDefault="002A4E23" w:rsidP="0063795B">
            <w:pPr>
              <w:pStyle w:val="BodyText"/>
              <w:spacing w:after="120"/>
              <w:rPr>
                <w:rFonts w:ascii="Arial" w:hAnsi="Arial" w:cs="Arial"/>
                <w:b w:val="0"/>
                <w:szCs w:val="24"/>
              </w:rPr>
            </w:pPr>
            <w:r w:rsidRPr="002A4E23">
              <w:rPr>
                <w:rFonts w:ascii="Arial" w:hAnsi="Arial" w:cs="Arial"/>
                <w:b w:val="0"/>
              </w:rPr>
              <w:t>1</w:t>
            </w:r>
            <w:r w:rsidRPr="002A4E23">
              <w:rPr>
                <w:rFonts w:ascii="Arial" w:hAnsi="Arial" w:cs="Arial"/>
                <w:b w:val="0"/>
                <w:vertAlign w:val="superscript"/>
              </w:rPr>
              <w:t>st</w:t>
            </w:r>
            <w:r w:rsidRPr="002A4E23">
              <w:rPr>
                <w:rFonts w:ascii="Arial" w:hAnsi="Arial" w:cs="Arial"/>
                <w:b w:val="0"/>
              </w:rPr>
              <w:t xml:space="preserve"> April 2018</w:t>
            </w:r>
          </w:p>
        </w:tc>
      </w:tr>
    </w:tbl>
    <w:p w:rsidR="002A4E23" w:rsidRDefault="002A4E23" w:rsidP="0063795B">
      <w:pPr>
        <w:ind w:right="862"/>
        <w:rPr>
          <w:rFonts w:ascii="Arial" w:hAnsi="Arial" w:cs="Arial"/>
          <w:szCs w:val="24"/>
        </w:rPr>
      </w:pPr>
    </w:p>
    <w:p w:rsidR="002A4E23" w:rsidRPr="003A019A" w:rsidRDefault="002A4E23" w:rsidP="0063795B">
      <w:pPr>
        <w:ind w:right="862"/>
        <w:rPr>
          <w:rFonts w:ascii="Arial" w:hAnsi="Arial" w:cs="Arial"/>
          <w:szCs w:val="24"/>
        </w:rPr>
      </w:pPr>
    </w:p>
    <w:p w:rsidR="0063795B" w:rsidRPr="003A019A" w:rsidRDefault="0063795B" w:rsidP="0063795B">
      <w:pPr>
        <w:ind w:left="720" w:hanging="720"/>
        <w:jc w:val="both"/>
        <w:rPr>
          <w:rFonts w:ascii="Arial" w:hAnsi="Arial" w:cs="Arial"/>
          <w:szCs w:val="24"/>
          <w:lang w:val="en-US"/>
        </w:rPr>
      </w:pPr>
      <w:r w:rsidRPr="003A019A">
        <w:rPr>
          <w:rFonts w:ascii="Arial" w:hAnsi="Arial" w:cs="Arial"/>
          <w:szCs w:val="24"/>
          <w:lang w:val="en-US"/>
        </w:rPr>
        <w:t xml:space="preserve">1.3.2 </w:t>
      </w:r>
      <w:r w:rsidRPr="003A019A">
        <w:rPr>
          <w:rFonts w:ascii="Arial" w:hAnsi="Arial" w:cs="Arial"/>
          <w:szCs w:val="24"/>
          <w:lang w:val="en-US"/>
        </w:rPr>
        <w:tab/>
        <w:t xml:space="preserve">The Council reserves the right to </w:t>
      </w:r>
      <w:r w:rsidR="00AD11F0">
        <w:rPr>
          <w:rFonts w:ascii="Arial" w:hAnsi="Arial" w:cs="Arial"/>
          <w:szCs w:val="24"/>
          <w:lang w:val="en-US"/>
        </w:rPr>
        <w:t>amend this timetable and steps 5</w:t>
      </w:r>
      <w:r>
        <w:rPr>
          <w:rFonts w:ascii="Arial" w:hAnsi="Arial" w:cs="Arial"/>
          <w:szCs w:val="24"/>
          <w:lang w:val="en-US"/>
        </w:rPr>
        <w:t xml:space="preserve"> to </w:t>
      </w:r>
      <w:r w:rsidR="00A84E7E">
        <w:rPr>
          <w:rFonts w:ascii="Arial" w:hAnsi="Arial" w:cs="Arial"/>
          <w:szCs w:val="24"/>
          <w:lang w:val="en-US"/>
        </w:rPr>
        <w:t>12</w:t>
      </w:r>
      <w:r>
        <w:rPr>
          <w:rFonts w:ascii="Arial" w:hAnsi="Arial" w:cs="Arial"/>
          <w:szCs w:val="24"/>
          <w:lang w:val="en-US"/>
        </w:rPr>
        <w:t xml:space="preserve"> are</w:t>
      </w:r>
      <w:r w:rsidRPr="003A019A">
        <w:rPr>
          <w:rFonts w:ascii="Arial" w:hAnsi="Arial" w:cs="Arial"/>
          <w:szCs w:val="24"/>
          <w:lang w:val="en-US"/>
        </w:rPr>
        <w:t xml:space="preserve"> provided for indicative purposes only. </w:t>
      </w:r>
    </w:p>
    <w:p w:rsidR="0063795B" w:rsidRPr="003A019A" w:rsidRDefault="0063795B" w:rsidP="0063795B">
      <w:pPr>
        <w:ind w:right="862"/>
        <w:jc w:val="both"/>
        <w:rPr>
          <w:rFonts w:ascii="Arial" w:hAnsi="Arial" w:cs="Arial"/>
          <w:szCs w:val="24"/>
          <w:lang w:val="en-US"/>
        </w:rPr>
      </w:pPr>
    </w:p>
    <w:p w:rsidR="0063795B" w:rsidRPr="0055626B" w:rsidRDefault="0063795B" w:rsidP="0063795B">
      <w:pPr>
        <w:pStyle w:val="ListParagraph"/>
        <w:numPr>
          <w:ilvl w:val="2"/>
          <w:numId w:val="15"/>
        </w:numPr>
        <w:jc w:val="both"/>
        <w:rPr>
          <w:rFonts w:ascii="Arial" w:hAnsi="Arial" w:cs="Arial"/>
          <w:szCs w:val="24"/>
          <w:lang w:val="en-US"/>
        </w:rPr>
      </w:pPr>
      <w:r w:rsidRPr="0055626B">
        <w:rPr>
          <w:rFonts w:ascii="Arial" w:hAnsi="Arial" w:cs="Arial"/>
          <w:szCs w:val="24"/>
          <w:lang w:val="en-US"/>
        </w:rPr>
        <w:t>Throughout the evaluation process, the Council reserves the right to seek clarifications from tenderers, where this is considered necessary to achieve a complete understanding of the bids received. In any event, should the evaluation panel, in its reasonable judgement, identify a fundamental failing or weakness in any tender then that tender may, regardless of its other merits, be excluded from further consideration.</w:t>
      </w:r>
    </w:p>
    <w:p w:rsidR="003A019A" w:rsidRPr="003A019A" w:rsidRDefault="003A019A" w:rsidP="009D0617">
      <w:pPr>
        <w:jc w:val="both"/>
        <w:rPr>
          <w:rFonts w:ascii="Arial" w:hAnsi="Arial" w:cs="Arial"/>
          <w:szCs w:val="24"/>
          <w:lang w:val="en-US"/>
        </w:rPr>
      </w:pPr>
    </w:p>
    <w:p w:rsidR="003A019A" w:rsidRDefault="003A019A" w:rsidP="009D0617">
      <w:pPr>
        <w:ind w:left="720" w:hanging="720"/>
        <w:jc w:val="both"/>
        <w:rPr>
          <w:rFonts w:ascii="Arial" w:hAnsi="Arial" w:cs="Arial"/>
          <w:szCs w:val="24"/>
          <w:lang w:val="en-US"/>
        </w:rPr>
        <w:sectPr w:rsidR="003A019A" w:rsidSect="00AA0749">
          <w:pgSz w:w="11909" w:h="16834" w:code="9"/>
          <w:pgMar w:top="1418" w:right="1418" w:bottom="1418" w:left="1418" w:header="720" w:footer="720" w:gutter="0"/>
          <w:cols w:space="720"/>
          <w:docGrid w:linePitch="326"/>
        </w:sectPr>
      </w:pPr>
    </w:p>
    <w:p w:rsidR="002F0D82" w:rsidRPr="00AA0749" w:rsidRDefault="003E22E8" w:rsidP="003E22E8">
      <w:pPr>
        <w:ind w:left="426" w:hanging="426"/>
        <w:jc w:val="both"/>
        <w:rPr>
          <w:rFonts w:ascii="Arial" w:hAnsi="Arial" w:cs="Arial"/>
          <w:b/>
          <w:bCs/>
          <w:szCs w:val="24"/>
        </w:rPr>
      </w:pPr>
      <w:r>
        <w:rPr>
          <w:rFonts w:ascii="Arial" w:hAnsi="Arial" w:cs="Arial"/>
          <w:b/>
          <w:bCs/>
          <w:szCs w:val="24"/>
        </w:rPr>
        <w:lastRenderedPageBreak/>
        <w:t>1.4</w:t>
      </w:r>
      <w:r>
        <w:rPr>
          <w:rFonts w:ascii="Arial" w:hAnsi="Arial" w:cs="Arial"/>
          <w:b/>
          <w:bCs/>
          <w:szCs w:val="24"/>
        </w:rPr>
        <w:tab/>
      </w:r>
      <w:r w:rsidR="002F0D82" w:rsidRPr="00AA0749">
        <w:rPr>
          <w:rFonts w:ascii="Arial" w:hAnsi="Arial" w:cs="Arial"/>
          <w:b/>
          <w:bCs/>
          <w:szCs w:val="24"/>
        </w:rPr>
        <w:t>Instructions on responding to this tender</w:t>
      </w:r>
    </w:p>
    <w:p w:rsidR="002F0D82" w:rsidRPr="00AA0749" w:rsidRDefault="002F0D82" w:rsidP="009D0617">
      <w:pPr>
        <w:jc w:val="both"/>
        <w:rPr>
          <w:rFonts w:ascii="Arial" w:hAnsi="Arial" w:cs="Arial"/>
          <w:bCs/>
          <w:szCs w:val="24"/>
        </w:rPr>
      </w:pPr>
    </w:p>
    <w:p w:rsidR="00302E16" w:rsidRDefault="00302E16" w:rsidP="00302E16">
      <w:pPr>
        <w:ind w:left="720" w:hanging="720"/>
        <w:jc w:val="both"/>
        <w:rPr>
          <w:rFonts w:ascii="Arial" w:hAnsi="Arial" w:cs="Arial"/>
          <w:szCs w:val="24"/>
        </w:rPr>
      </w:pPr>
      <w:r>
        <w:rPr>
          <w:rFonts w:ascii="Arial" w:hAnsi="Arial" w:cs="Arial"/>
          <w:szCs w:val="24"/>
        </w:rPr>
        <w:t>1.4.1</w:t>
      </w:r>
      <w:r>
        <w:rPr>
          <w:rFonts w:ascii="Arial" w:hAnsi="Arial" w:cs="Arial"/>
          <w:szCs w:val="24"/>
        </w:rPr>
        <w:tab/>
      </w:r>
      <w:r w:rsidRPr="00AA0749">
        <w:rPr>
          <w:rFonts w:ascii="Arial" w:hAnsi="Arial" w:cs="Arial"/>
          <w:szCs w:val="24"/>
        </w:rPr>
        <w:t xml:space="preserve">Bidders shall treat the details of the tender document as private and confidential. However such information may be disclosed as necessary for the purpose of obtaining </w:t>
      </w:r>
      <w:r>
        <w:rPr>
          <w:rFonts w:ascii="Arial" w:hAnsi="Arial" w:cs="Arial"/>
          <w:szCs w:val="24"/>
        </w:rPr>
        <w:t xml:space="preserve">quotations or insurance quotes. </w:t>
      </w:r>
    </w:p>
    <w:p w:rsidR="00302E16" w:rsidRPr="00AA0749" w:rsidRDefault="00302E16" w:rsidP="00302E16">
      <w:pPr>
        <w:jc w:val="both"/>
        <w:rPr>
          <w:rFonts w:ascii="Arial" w:hAnsi="Arial" w:cs="Arial"/>
          <w:szCs w:val="24"/>
        </w:rPr>
      </w:pPr>
    </w:p>
    <w:p w:rsidR="00302E16" w:rsidRPr="00D31178" w:rsidRDefault="00302E16" w:rsidP="00302E16">
      <w:pPr>
        <w:pStyle w:val="ListParagraph"/>
        <w:numPr>
          <w:ilvl w:val="2"/>
          <w:numId w:val="16"/>
        </w:numPr>
        <w:jc w:val="both"/>
        <w:rPr>
          <w:rFonts w:ascii="Arial" w:hAnsi="Arial" w:cs="Arial"/>
          <w:szCs w:val="24"/>
        </w:rPr>
      </w:pPr>
      <w:r w:rsidRPr="00D31178">
        <w:rPr>
          <w:rFonts w:ascii="Arial" w:hAnsi="Arial" w:cs="Arial"/>
          <w:szCs w:val="24"/>
        </w:rPr>
        <w:t>All costs associated with the preparation and submission of the response to this Invitation to Tender shall be borne in full by the Bidders. The Council will not be liable, under any circumstances, for any costs or charges incurred in submitting a tender or for the preparation of the Contract with the successful Bidder.</w:t>
      </w:r>
    </w:p>
    <w:p w:rsidR="00302E16" w:rsidRPr="00AA0749" w:rsidRDefault="00302E16" w:rsidP="00302E16">
      <w:pPr>
        <w:jc w:val="both"/>
        <w:rPr>
          <w:rFonts w:ascii="Arial" w:hAnsi="Arial" w:cs="Arial"/>
          <w:szCs w:val="24"/>
        </w:rPr>
      </w:pPr>
    </w:p>
    <w:p w:rsidR="00302E16" w:rsidRPr="00D31178" w:rsidRDefault="00302E16" w:rsidP="00302E16">
      <w:pPr>
        <w:pStyle w:val="ListParagraph"/>
        <w:numPr>
          <w:ilvl w:val="2"/>
          <w:numId w:val="16"/>
        </w:numPr>
        <w:jc w:val="both"/>
        <w:rPr>
          <w:rFonts w:ascii="Arial" w:hAnsi="Arial" w:cs="Arial"/>
          <w:szCs w:val="24"/>
        </w:rPr>
      </w:pPr>
      <w:r w:rsidRPr="00D31178">
        <w:rPr>
          <w:rFonts w:ascii="Arial" w:hAnsi="Arial" w:cs="Arial"/>
          <w:szCs w:val="24"/>
        </w:rPr>
        <w:t xml:space="preserve">The Form of Tender </w:t>
      </w:r>
      <w:r w:rsidR="008458DF">
        <w:rPr>
          <w:rFonts w:ascii="Arial" w:hAnsi="Arial" w:cs="Arial"/>
          <w:szCs w:val="24"/>
        </w:rPr>
        <w:t xml:space="preserve">and the Collusive Tendering Certificate </w:t>
      </w:r>
      <w:r w:rsidRPr="00D31178">
        <w:rPr>
          <w:rFonts w:ascii="Arial" w:hAnsi="Arial" w:cs="Arial"/>
          <w:szCs w:val="24"/>
        </w:rPr>
        <w:t>in the tender document must be signed by the Bidder. The whole document (Document Four) should be returned to the address shown on the front of this document.</w:t>
      </w:r>
    </w:p>
    <w:p w:rsidR="00302E16" w:rsidRPr="00AA0749" w:rsidRDefault="00302E16" w:rsidP="00302E16">
      <w:pPr>
        <w:jc w:val="both"/>
        <w:rPr>
          <w:rFonts w:ascii="Arial" w:hAnsi="Arial" w:cs="Arial"/>
          <w:szCs w:val="24"/>
        </w:rPr>
      </w:pPr>
    </w:p>
    <w:p w:rsidR="00302E16" w:rsidRPr="00D31178" w:rsidRDefault="00302E16" w:rsidP="00302E16">
      <w:pPr>
        <w:pStyle w:val="ListParagraph"/>
        <w:numPr>
          <w:ilvl w:val="2"/>
          <w:numId w:val="16"/>
        </w:numPr>
        <w:jc w:val="both"/>
        <w:rPr>
          <w:rFonts w:ascii="Arial" w:hAnsi="Arial" w:cs="Arial"/>
          <w:szCs w:val="24"/>
        </w:rPr>
      </w:pPr>
      <w:r w:rsidRPr="00D31178">
        <w:rPr>
          <w:rFonts w:ascii="Arial" w:hAnsi="Arial" w:cs="Arial"/>
          <w:szCs w:val="24"/>
        </w:rPr>
        <w:t>Any recommendations, reservations or comments pertaining to the information included in the Invitation to Tender documents should be clearly stated.</w:t>
      </w:r>
    </w:p>
    <w:p w:rsidR="00302E16" w:rsidRPr="00AA0749" w:rsidRDefault="00302E16" w:rsidP="00302E16">
      <w:pPr>
        <w:jc w:val="both"/>
        <w:rPr>
          <w:rFonts w:ascii="Arial" w:hAnsi="Arial" w:cs="Arial"/>
          <w:szCs w:val="24"/>
        </w:rPr>
      </w:pPr>
    </w:p>
    <w:p w:rsidR="00302E16" w:rsidRPr="00D31178" w:rsidRDefault="00302E16" w:rsidP="00302E16">
      <w:pPr>
        <w:pStyle w:val="ListParagraph"/>
        <w:numPr>
          <w:ilvl w:val="2"/>
          <w:numId w:val="16"/>
        </w:numPr>
        <w:jc w:val="both"/>
        <w:rPr>
          <w:rFonts w:ascii="Arial" w:hAnsi="Arial" w:cs="Arial"/>
          <w:szCs w:val="24"/>
        </w:rPr>
      </w:pPr>
      <w:r w:rsidRPr="00D31178">
        <w:rPr>
          <w:rFonts w:ascii="Arial" w:hAnsi="Arial" w:cs="Arial"/>
          <w:szCs w:val="24"/>
        </w:rPr>
        <w:t xml:space="preserve">No unauthorised alterations or additions should be made to the Form of Tender, </w:t>
      </w:r>
      <w:r w:rsidR="008458DF">
        <w:rPr>
          <w:rFonts w:ascii="Arial" w:hAnsi="Arial" w:cs="Arial"/>
          <w:szCs w:val="24"/>
        </w:rPr>
        <w:t xml:space="preserve">Collusive Tendering Certificate </w:t>
      </w:r>
      <w:r w:rsidRPr="00D31178">
        <w:rPr>
          <w:rFonts w:ascii="Arial" w:hAnsi="Arial" w:cs="Arial"/>
          <w:szCs w:val="24"/>
        </w:rPr>
        <w:t>or to any other component of the tender document.</w:t>
      </w:r>
    </w:p>
    <w:p w:rsidR="00302E16" w:rsidRPr="00AA0749" w:rsidRDefault="00302E16" w:rsidP="00302E16">
      <w:pPr>
        <w:jc w:val="both"/>
        <w:rPr>
          <w:rFonts w:ascii="Arial" w:hAnsi="Arial" w:cs="Arial"/>
          <w:szCs w:val="24"/>
        </w:rPr>
      </w:pPr>
    </w:p>
    <w:p w:rsidR="00302E16" w:rsidRPr="00D31178" w:rsidRDefault="00302E16" w:rsidP="00302E16">
      <w:pPr>
        <w:pStyle w:val="ListParagraph"/>
        <w:numPr>
          <w:ilvl w:val="2"/>
          <w:numId w:val="16"/>
        </w:numPr>
        <w:jc w:val="both"/>
        <w:rPr>
          <w:rFonts w:ascii="Arial" w:hAnsi="Arial" w:cs="Arial"/>
          <w:szCs w:val="24"/>
        </w:rPr>
      </w:pPr>
      <w:r w:rsidRPr="00D31178">
        <w:rPr>
          <w:rFonts w:ascii="Arial" w:hAnsi="Arial" w:cs="Arial"/>
          <w:szCs w:val="24"/>
        </w:rPr>
        <w:t>Tenders must not be qualified but must be submitted strictly in accordance with the tender documents. Bidders must not make unauthorised changes to tender documents.</w:t>
      </w:r>
    </w:p>
    <w:p w:rsidR="00302E16" w:rsidRPr="00AA0749" w:rsidRDefault="00302E16" w:rsidP="00302E16">
      <w:pPr>
        <w:jc w:val="both"/>
        <w:rPr>
          <w:rFonts w:ascii="Arial" w:hAnsi="Arial" w:cs="Arial"/>
          <w:szCs w:val="24"/>
        </w:rPr>
      </w:pPr>
    </w:p>
    <w:p w:rsidR="00302E16" w:rsidRPr="00D31178" w:rsidRDefault="00302E16" w:rsidP="00302E16">
      <w:pPr>
        <w:pStyle w:val="ListParagraph"/>
        <w:numPr>
          <w:ilvl w:val="2"/>
          <w:numId w:val="16"/>
        </w:numPr>
        <w:jc w:val="both"/>
        <w:rPr>
          <w:rFonts w:ascii="Arial" w:hAnsi="Arial" w:cs="Arial"/>
          <w:szCs w:val="24"/>
        </w:rPr>
      </w:pPr>
      <w:r w:rsidRPr="00D31178">
        <w:rPr>
          <w:rFonts w:ascii="Arial" w:hAnsi="Arial" w:cs="Arial"/>
          <w:szCs w:val="24"/>
        </w:rPr>
        <w:t xml:space="preserve">Bidders may submit </w:t>
      </w:r>
      <w:r>
        <w:rPr>
          <w:rFonts w:ascii="Arial" w:hAnsi="Arial" w:cs="Arial"/>
          <w:szCs w:val="24"/>
        </w:rPr>
        <w:t>(</w:t>
      </w:r>
      <w:r w:rsidRPr="00D31178">
        <w:rPr>
          <w:rFonts w:ascii="Arial" w:hAnsi="Arial" w:cs="Arial"/>
          <w:szCs w:val="24"/>
        </w:rPr>
        <w:t>an</w:t>
      </w:r>
      <w:r>
        <w:rPr>
          <w:rFonts w:ascii="Arial" w:hAnsi="Arial" w:cs="Arial"/>
          <w:szCs w:val="24"/>
        </w:rPr>
        <w:t>)</w:t>
      </w:r>
      <w:r w:rsidRPr="00D31178">
        <w:rPr>
          <w:rFonts w:ascii="Arial" w:hAnsi="Arial" w:cs="Arial"/>
          <w:szCs w:val="24"/>
        </w:rPr>
        <w:t xml:space="preserve"> alternative bid(s); but must also submit a conforming bid.</w:t>
      </w:r>
    </w:p>
    <w:p w:rsidR="00302E16" w:rsidRPr="00AA0749" w:rsidRDefault="00302E16" w:rsidP="00302E16">
      <w:pPr>
        <w:jc w:val="both"/>
        <w:rPr>
          <w:rFonts w:ascii="Arial" w:hAnsi="Arial" w:cs="Arial"/>
          <w:szCs w:val="24"/>
        </w:rPr>
      </w:pPr>
    </w:p>
    <w:p w:rsidR="00302E16" w:rsidRDefault="00302E16" w:rsidP="00302E16">
      <w:pPr>
        <w:pStyle w:val="ListParagraph"/>
        <w:numPr>
          <w:ilvl w:val="2"/>
          <w:numId w:val="16"/>
        </w:numPr>
        <w:jc w:val="both"/>
        <w:rPr>
          <w:rFonts w:ascii="Arial" w:hAnsi="Arial" w:cs="Arial"/>
          <w:szCs w:val="24"/>
        </w:rPr>
      </w:pPr>
      <w:r w:rsidRPr="00D31178">
        <w:rPr>
          <w:rFonts w:ascii="Arial" w:hAnsi="Arial" w:cs="Arial"/>
          <w:szCs w:val="24"/>
        </w:rPr>
        <w:t xml:space="preserve">The tender submission should include all the information which the Bidder feels necessary for an accurate and equitable evaluation of their proposal. Reference should not be made to previously submitted information and all aspects of the tender request are to be addressed. The submission is to be self-contained. The Bidder should not rely on the Council’s past experience as tender evaluations will be based </w:t>
      </w:r>
      <w:r w:rsidRPr="00D31178">
        <w:rPr>
          <w:rFonts w:ascii="Arial" w:hAnsi="Arial" w:cs="Arial"/>
          <w:szCs w:val="24"/>
          <w:u w:val="single"/>
        </w:rPr>
        <w:t>only</w:t>
      </w:r>
      <w:r w:rsidRPr="00D31178">
        <w:rPr>
          <w:rFonts w:ascii="Arial" w:hAnsi="Arial" w:cs="Arial"/>
          <w:szCs w:val="24"/>
        </w:rPr>
        <w:t xml:space="preserve"> on the information contained within the submission.</w:t>
      </w:r>
    </w:p>
    <w:p w:rsidR="00302E16" w:rsidRPr="00337999" w:rsidRDefault="00302E16" w:rsidP="00302E16">
      <w:pPr>
        <w:pStyle w:val="ListParagraph"/>
        <w:rPr>
          <w:rFonts w:ascii="Arial" w:hAnsi="Arial" w:cs="Arial"/>
          <w:szCs w:val="24"/>
        </w:rPr>
      </w:pPr>
    </w:p>
    <w:p w:rsidR="00302E16" w:rsidRPr="00453D8F" w:rsidRDefault="00302E16" w:rsidP="00302E16">
      <w:pPr>
        <w:pStyle w:val="ListParagraph"/>
        <w:numPr>
          <w:ilvl w:val="2"/>
          <w:numId w:val="16"/>
        </w:numPr>
        <w:jc w:val="both"/>
        <w:rPr>
          <w:rFonts w:ascii="Arial" w:hAnsi="Arial" w:cs="Arial"/>
          <w:szCs w:val="24"/>
        </w:rPr>
      </w:pPr>
      <w:r w:rsidRPr="00453D8F">
        <w:rPr>
          <w:rFonts w:ascii="Arial" w:hAnsi="Arial" w:cs="Arial"/>
          <w:szCs w:val="24"/>
        </w:rPr>
        <w:t xml:space="preserve">For the purposes of the Tender, scoring and evaluation will be based ONLY on the written response to the questions asked. Any </w:t>
      </w:r>
      <w:r>
        <w:rPr>
          <w:rFonts w:ascii="Arial" w:hAnsi="Arial" w:cs="Arial"/>
          <w:szCs w:val="24"/>
        </w:rPr>
        <w:t xml:space="preserve">supporting documentation </w:t>
      </w:r>
      <w:r w:rsidRPr="00453D8F">
        <w:rPr>
          <w:rFonts w:ascii="Arial" w:hAnsi="Arial" w:cs="Arial"/>
          <w:szCs w:val="24"/>
        </w:rPr>
        <w:t xml:space="preserve">may be used as evidence of your response but we WILL NOT use </w:t>
      </w:r>
      <w:r>
        <w:rPr>
          <w:rFonts w:ascii="Arial" w:hAnsi="Arial" w:cs="Arial"/>
          <w:szCs w:val="24"/>
        </w:rPr>
        <w:t xml:space="preserve">these </w:t>
      </w:r>
      <w:r w:rsidRPr="00453D8F">
        <w:rPr>
          <w:rFonts w:ascii="Arial" w:hAnsi="Arial" w:cs="Arial"/>
          <w:szCs w:val="24"/>
        </w:rPr>
        <w:t>supporting documents or information contained therein to evaluate and score your submission.</w:t>
      </w:r>
    </w:p>
    <w:p w:rsidR="00302E16" w:rsidRPr="00D31178" w:rsidRDefault="00302E16" w:rsidP="00302E16">
      <w:pPr>
        <w:pStyle w:val="ListParagraph"/>
        <w:jc w:val="both"/>
        <w:rPr>
          <w:rFonts w:ascii="Arial" w:hAnsi="Arial" w:cs="Arial"/>
          <w:szCs w:val="24"/>
        </w:rPr>
      </w:pPr>
    </w:p>
    <w:p w:rsidR="00302E16" w:rsidRPr="00D31178" w:rsidRDefault="00302E16" w:rsidP="00302E16">
      <w:pPr>
        <w:pStyle w:val="ListParagraph"/>
        <w:numPr>
          <w:ilvl w:val="2"/>
          <w:numId w:val="16"/>
        </w:numPr>
        <w:jc w:val="both"/>
        <w:rPr>
          <w:rFonts w:ascii="Arial" w:hAnsi="Arial" w:cs="Arial"/>
          <w:szCs w:val="24"/>
        </w:rPr>
      </w:pPr>
      <w:r w:rsidRPr="00D31178">
        <w:rPr>
          <w:rFonts w:ascii="Arial" w:hAnsi="Arial" w:cs="Arial"/>
          <w:szCs w:val="24"/>
        </w:rPr>
        <w:t>Bidders will not be allowed to alter their tenders after the closing date, except that arithmetical errors may be corrected.</w:t>
      </w:r>
    </w:p>
    <w:p w:rsidR="00302E16" w:rsidRPr="00AA0749" w:rsidRDefault="00302E16" w:rsidP="00302E16">
      <w:pPr>
        <w:jc w:val="both"/>
        <w:rPr>
          <w:rFonts w:ascii="Arial" w:hAnsi="Arial" w:cs="Arial"/>
          <w:szCs w:val="24"/>
        </w:rPr>
      </w:pPr>
    </w:p>
    <w:p w:rsidR="00302E16" w:rsidRDefault="00302E16" w:rsidP="00302E16">
      <w:pPr>
        <w:pStyle w:val="ListParagraph"/>
        <w:numPr>
          <w:ilvl w:val="2"/>
          <w:numId w:val="16"/>
        </w:numPr>
        <w:jc w:val="both"/>
        <w:rPr>
          <w:rFonts w:ascii="Arial" w:hAnsi="Arial" w:cs="Arial"/>
          <w:szCs w:val="24"/>
        </w:rPr>
      </w:pPr>
      <w:r w:rsidRPr="002A4E23">
        <w:rPr>
          <w:rFonts w:ascii="Arial" w:hAnsi="Arial" w:cs="Arial"/>
          <w:szCs w:val="24"/>
        </w:rPr>
        <w:t>Any queries arising from the tender documents which may have a bearing on the offer to be made should be raised with the Council’s contact (</w:t>
      </w:r>
      <w:hyperlink w:anchor="Contacts" w:history="1">
        <w:r w:rsidRPr="002A4E23">
          <w:rPr>
            <w:rStyle w:val="Hyperlink"/>
            <w:rFonts w:ascii="Arial" w:hAnsi="Arial" w:cs="Arial"/>
            <w:szCs w:val="24"/>
          </w:rPr>
          <w:t>Section 7</w:t>
        </w:r>
      </w:hyperlink>
      <w:r w:rsidRPr="002A4E23">
        <w:rPr>
          <w:rFonts w:ascii="Arial" w:hAnsi="Arial" w:cs="Arial"/>
          <w:szCs w:val="24"/>
        </w:rPr>
        <w:t xml:space="preserve">) as </w:t>
      </w:r>
      <w:r w:rsidRPr="002A4E23">
        <w:rPr>
          <w:rFonts w:ascii="Arial" w:hAnsi="Arial" w:cs="Arial"/>
          <w:szCs w:val="24"/>
        </w:rPr>
        <w:lastRenderedPageBreak/>
        <w:t xml:space="preserve">soon as possible in writing (via email is acceptable) and in any case by </w:t>
      </w:r>
      <w:r w:rsidR="002A4E23" w:rsidRPr="002A4E23">
        <w:rPr>
          <w:rFonts w:ascii="Arial" w:hAnsi="Arial" w:cs="Arial"/>
          <w:szCs w:val="24"/>
        </w:rPr>
        <w:t>3</w:t>
      </w:r>
      <w:r w:rsidR="002A4E23" w:rsidRPr="002A4E23">
        <w:rPr>
          <w:rFonts w:ascii="Arial" w:hAnsi="Arial" w:cs="Arial"/>
          <w:szCs w:val="24"/>
          <w:vertAlign w:val="superscript"/>
        </w:rPr>
        <w:t>rd</w:t>
      </w:r>
      <w:r w:rsidR="002A4E23" w:rsidRPr="002A4E23">
        <w:rPr>
          <w:rFonts w:ascii="Arial" w:hAnsi="Arial" w:cs="Arial"/>
          <w:szCs w:val="24"/>
        </w:rPr>
        <w:t xml:space="preserve"> November </w:t>
      </w:r>
      <w:r w:rsidRPr="002A4E23">
        <w:rPr>
          <w:rFonts w:ascii="Arial" w:hAnsi="Arial" w:cs="Arial"/>
          <w:szCs w:val="24"/>
        </w:rPr>
        <w:t>2017</w:t>
      </w:r>
      <w:r w:rsidRPr="00FE7FD4">
        <w:rPr>
          <w:rFonts w:ascii="Arial" w:hAnsi="Arial" w:cs="Arial"/>
          <w:szCs w:val="24"/>
        </w:rPr>
        <w:t>.</w:t>
      </w:r>
    </w:p>
    <w:p w:rsidR="00302E16" w:rsidRPr="00337999" w:rsidRDefault="00302E16" w:rsidP="00302E16">
      <w:pPr>
        <w:pStyle w:val="ListParagraph"/>
        <w:rPr>
          <w:rFonts w:ascii="Arial" w:hAnsi="Arial" w:cs="Arial"/>
          <w:szCs w:val="24"/>
        </w:rPr>
      </w:pPr>
    </w:p>
    <w:p w:rsidR="00302E16" w:rsidRPr="00D31178" w:rsidRDefault="00302E16" w:rsidP="00302E16">
      <w:pPr>
        <w:pStyle w:val="ListParagraph"/>
        <w:numPr>
          <w:ilvl w:val="2"/>
          <w:numId w:val="16"/>
        </w:numPr>
        <w:jc w:val="both"/>
        <w:rPr>
          <w:rFonts w:ascii="Arial" w:hAnsi="Arial" w:cs="Arial"/>
          <w:szCs w:val="24"/>
        </w:rPr>
      </w:pPr>
      <w:r w:rsidRPr="00D31178">
        <w:rPr>
          <w:rFonts w:ascii="Arial" w:hAnsi="Arial" w:cs="Arial"/>
          <w:szCs w:val="24"/>
        </w:rPr>
        <w:t>Tenders and supporting documents must be written in English. Any mistakes or alterations should be initialled by the tenderer.</w:t>
      </w:r>
    </w:p>
    <w:p w:rsidR="00302E16" w:rsidRPr="00AA0749" w:rsidRDefault="00302E16" w:rsidP="00302E16">
      <w:pPr>
        <w:jc w:val="both"/>
        <w:rPr>
          <w:rFonts w:ascii="Arial" w:hAnsi="Arial" w:cs="Arial"/>
          <w:szCs w:val="24"/>
        </w:rPr>
      </w:pPr>
    </w:p>
    <w:p w:rsidR="00302E16" w:rsidRPr="00D31178" w:rsidRDefault="00302E16" w:rsidP="00302E16">
      <w:pPr>
        <w:pStyle w:val="ListParagraph"/>
        <w:numPr>
          <w:ilvl w:val="2"/>
          <w:numId w:val="16"/>
        </w:numPr>
        <w:jc w:val="both"/>
        <w:rPr>
          <w:rFonts w:ascii="Arial" w:hAnsi="Arial" w:cs="Arial"/>
          <w:szCs w:val="24"/>
        </w:rPr>
      </w:pPr>
      <w:r w:rsidRPr="00D31178">
        <w:rPr>
          <w:rFonts w:ascii="Arial" w:hAnsi="Arial" w:cs="Arial"/>
          <w:szCs w:val="24"/>
        </w:rPr>
        <w:t>Bidders should note that the tender document may include a requirement for element(s) of the goods or services to be completed by a certain date as shown.</w:t>
      </w:r>
    </w:p>
    <w:p w:rsidR="00302E16" w:rsidRPr="00AA0749" w:rsidRDefault="00302E16" w:rsidP="00302E16">
      <w:pPr>
        <w:jc w:val="both"/>
        <w:rPr>
          <w:rFonts w:ascii="Arial" w:hAnsi="Arial" w:cs="Arial"/>
          <w:szCs w:val="24"/>
        </w:rPr>
      </w:pPr>
    </w:p>
    <w:p w:rsidR="00302E16" w:rsidRPr="00D31178" w:rsidRDefault="00302E16" w:rsidP="00302E16">
      <w:pPr>
        <w:pStyle w:val="ListParagraph"/>
        <w:numPr>
          <w:ilvl w:val="2"/>
          <w:numId w:val="16"/>
        </w:numPr>
        <w:jc w:val="both"/>
        <w:rPr>
          <w:rFonts w:ascii="Arial" w:hAnsi="Arial" w:cs="Arial"/>
          <w:szCs w:val="24"/>
        </w:rPr>
      </w:pPr>
      <w:r w:rsidRPr="00D31178">
        <w:rPr>
          <w:rFonts w:ascii="Arial" w:hAnsi="Arial" w:cs="Arial"/>
          <w:szCs w:val="24"/>
        </w:rPr>
        <w:t>Tenders should arrive at the address shown on the first page not later than 12 noon on the date indicated on the front of this document. Late tenders will not be considered. Fax and email submissions will not be considered even if received before the date indicated.</w:t>
      </w:r>
    </w:p>
    <w:p w:rsidR="00302E16" w:rsidRPr="00AA0749" w:rsidRDefault="00302E16" w:rsidP="00302E16">
      <w:pPr>
        <w:jc w:val="both"/>
        <w:rPr>
          <w:rFonts w:ascii="Arial" w:hAnsi="Arial" w:cs="Arial"/>
          <w:szCs w:val="24"/>
        </w:rPr>
      </w:pPr>
    </w:p>
    <w:p w:rsidR="00302E16" w:rsidRPr="00D31178" w:rsidRDefault="00302E16" w:rsidP="00302E16">
      <w:pPr>
        <w:pStyle w:val="ListParagraph"/>
        <w:numPr>
          <w:ilvl w:val="2"/>
          <w:numId w:val="16"/>
        </w:numPr>
        <w:jc w:val="both"/>
        <w:rPr>
          <w:rFonts w:ascii="Arial" w:hAnsi="Arial" w:cs="Arial"/>
          <w:szCs w:val="24"/>
        </w:rPr>
      </w:pPr>
      <w:r w:rsidRPr="00D31178">
        <w:rPr>
          <w:rFonts w:ascii="Arial" w:hAnsi="Arial" w:cs="Arial"/>
          <w:szCs w:val="24"/>
        </w:rPr>
        <w:t>The envelope should not bear any indication of the identity of the Bidder either on the envelope or in the franking.</w:t>
      </w:r>
    </w:p>
    <w:p w:rsidR="00302E16" w:rsidRPr="00AA0749" w:rsidRDefault="00302E16" w:rsidP="00302E16">
      <w:pPr>
        <w:jc w:val="both"/>
        <w:rPr>
          <w:rFonts w:ascii="Arial" w:hAnsi="Arial" w:cs="Arial"/>
          <w:szCs w:val="24"/>
        </w:rPr>
      </w:pPr>
    </w:p>
    <w:p w:rsidR="00302E16" w:rsidRPr="00D31178" w:rsidRDefault="00302E16" w:rsidP="00302E16">
      <w:pPr>
        <w:pStyle w:val="ListParagraph"/>
        <w:numPr>
          <w:ilvl w:val="2"/>
          <w:numId w:val="16"/>
        </w:numPr>
        <w:jc w:val="both"/>
        <w:rPr>
          <w:rFonts w:ascii="Arial" w:hAnsi="Arial" w:cs="Arial"/>
          <w:szCs w:val="24"/>
        </w:rPr>
      </w:pPr>
      <w:r w:rsidRPr="00D31178">
        <w:rPr>
          <w:rFonts w:ascii="Arial" w:hAnsi="Arial" w:cs="Arial"/>
          <w:szCs w:val="24"/>
        </w:rPr>
        <w:t>Bidders must hold their tender open for acceptance for a minimum of ninety (90) days from the date of opening.</w:t>
      </w:r>
    </w:p>
    <w:p w:rsidR="00302E16" w:rsidRPr="00AA0749" w:rsidRDefault="00302E16" w:rsidP="00302E16">
      <w:pPr>
        <w:jc w:val="both"/>
        <w:rPr>
          <w:rFonts w:ascii="Arial" w:hAnsi="Arial" w:cs="Arial"/>
          <w:szCs w:val="24"/>
        </w:rPr>
      </w:pPr>
    </w:p>
    <w:p w:rsidR="00302E16" w:rsidRPr="00C02EB7" w:rsidRDefault="00302E16" w:rsidP="00302E16">
      <w:pPr>
        <w:pStyle w:val="ListParagraph"/>
        <w:numPr>
          <w:ilvl w:val="2"/>
          <w:numId w:val="16"/>
        </w:numPr>
        <w:jc w:val="both"/>
        <w:rPr>
          <w:rFonts w:ascii="Arial" w:hAnsi="Arial" w:cs="Arial"/>
          <w:szCs w:val="24"/>
        </w:rPr>
      </w:pPr>
      <w:r w:rsidRPr="00C02EB7">
        <w:rPr>
          <w:rFonts w:ascii="Arial" w:hAnsi="Arial" w:cs="Arial"/>
          <w:szCs w:val="24"/>
        </w:rPr>
        <w:t>The Council does not bind itself to accept the lowest or any tender.</w:t>
      </w:r>
    </w:p>
    <w:p w:rsidR="001D3609" w:rsidRPr="00AA0749" w:rsidRDefault="001D3609" w:rsidP="001D3609">
      <w:pPr>
        <w:jc w:val="both"/>
        <w:rPr>
          <w:rFonts w:ascii="Arial" w:hAnsi="Arial" w:cs="Arial"/>
          <w:szCs w:val="24"/>
        </w:rPr>
      </w:pPr>
    </w:p>
    <w:p w:rsidR="001D3609" w:rsidRDefault="001D3609" w:rsidP="009D0617">
      <w:pPr>
        <w:jc w:val="both"/>
        <w:rPr>
          <w:rFonts w:ascii="Arial" w:hAnsi="Arial" w:cs="Arial"/>
          <w:szCs w:val="24"/>
        </w:rPr>
        <w:sectPr w:rsidR="001D3609" w:rsidSect="00AA0749">
          <w:pgSz w:w="11909" w:h="16834" w:code="9"/>
          <w:pgMar w:top="1418" w:right="1418" w:bottom="1418" w:left="1418" w:header="720" w:footer="720" w:gutter="0"/>
          <w:cols w:space="720"/>
          <w:docGrid w:linePitch="326"/>
        </w:sectPr>
      </w:pPr>
    </w:p>
    <w:p w:rsidR="00D104C7" w:rsidRPr="00AA0749" w:rsidRDefault="003A019A" w:rsidP="009D0617">
      <w:pPr>
        <w:ind w:left="426" w:hanging="426"/>
        <w:jc w:val="both"/>
        <w:rPr>
          <w:rFonts w:ascii="Arial" w:hAnsi="Arial" w:cs="Arial"/>
          <w:b/>
          <w:szCs w:val="24"/>
        </w:rPr>
      </w:pPr>
      <w:bookmarkStart w:id="3" w:name="ProcurementApproach"/>
      <w:r w:rsidRPr="00ED41F1">
        <w:rPr>
          <w:rFonts w:ascii="Arial" w:hAnsi="Arial" w:cs="Arial"/>
          <w:b/>
          <w:szCs w:val="24"/>
        </w:rPr>
        <w:lastRenderedPageBreak/>
        <w:t>2.</w:t>
      </w:r>
      <w:r w:rsidRPr="00ED41F1">
        <w:rPr>
          <w:rFonts w:ascii="Arial" w:hAnsi="Arial" w:cs="Arial"/>
          <w:b/>
          <w:szCs w:val="24"/>
        </w:rPr>
        <w:tab/>
      </w:r>
      <w:r w:rsidR="00BD72AC" w:rsidRPr="00ED41F1">
        <w:rPr>
          <w:rFonts w:ascii="Arial" w:hAnsi="Arial" w:cs="Arial"/>
          <w:b/>
          <w:szCs w:val="24"/>
        </w:rPr>
        <w:t>PROCUREMENT APPROACH</w:t>
      </w:r>
      <w:bookmarkEnd w:id="3"/>
    </w:p>
    <w:p w:rsidR="00BD72AC" w:rsidRPr="009D0617" w:rsidRDefault="00BD72AC" w:rsidP="009D0617">
      <w:pPr>
        <w:jc w:val="both"/>
        <w:rPr>
          <w:rFonts w:ascii="Arial" w:hAnsi="Arial" w:cs="Arial"/>
          <w:szCs w:val="24"/>
        </w:rPr>
      </w:pPr>
    </w:p>
    <w:p w:rsidR="009D0617"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This is a </w:t>
      </w:r>
      <w:r w:rsidR="00730B66" w:rsidRPr="00AA0749">
        <w:rPr>
          <w:rFonts w:ascii="Arial" w:hAnsi="Arial" w:cs="Arial"/>
          <w:bCs/>
          <w:szCs w:val="24"/>
        </w:rPr>
        <w:t>single</w:t>
      </w:r>
      <w:r w:rsidRPr="00AA0749">
        <w:rPr>
          <w:rFonts w:ascii="Arial" w:hAnsi="Arial" w:cs="Arial"/>
          <w:bCs/>
          <w:szCs w:val="24"/>
        </w:rPr>
        <w:t xml:space="preserve"> stage tender process, this being the Invitation to Tender. You may ask questions in writing via e-mail regarding the </w:t>
      </w:r>
      <w:r w:rsidR="006A0607" w:rsidRPr="00AA0749">
        <w:rPr>
          <w:rFonts w:ascii="Arial" w:hAnsi="Arial" w:cs="Arial"/>
          <w:bCs/>
          <w:szCs w:val="24"/>
        </w:rPr>
        <w:t>t</w:t>
      </w:r>
      <w:r w:rsidRPr="00AA0749">
        <w:rPr>
          <w:rFonts w:ascii="Arial" w:hAnsi="Arial" w:cs="Arial"/>
          <w:bCs/>
          <w:szCs w:val="24"/>
        </w:rPr>
        <w:t xml:space="preserve">ender documents or the details of the </w:t>
      </w:r>
      <w:r w:rsidR="00AC0153" w:rsidRPr="00AA0749">
        <w:rPr>
          <w:rFonts w:ascii="Arial" w:hAnsi="Arial" w:cs="Arial"/>
          <w:bCs/>
          <w:szCs w:val="24"/>
        </w:rPr>
        <w:t xml:space="preserve">goods or </w:t>
      </w:r>
      <w:r w:rsidRPr="00AA0749">
        <w:rPr>
          <w:rFonts w:ascii="Arial" w:hAnsi="Arial" w:cs="Arial"/>
          <w:bCs/>
          <w:szCs w:val="24"/>
        </w:rPr>
        <w:t>service required.</w:t>
      </w:r>
      <w:r w:rsidR="00302E16">
        <w:rPr>
          <w:rFonts w:ascii="Arial" w:hAnsi="Arial" w:cs="Arial"/>
          <w:bCs/>
          <w:szCs w:val="24"/>
        </w:rPr>
        <w:t xml:space="preserve">  </w:t>
      </w:r>
      <w:r w:rsidR="00302E16" w:rsidRPr="00931F74">
        <w:rPr>
          <w:rFonts w:ascii="Arial" w:hAnsi="Arial" w:cs="Arial"/>
          <w:bCs/>
          <w:szCs w:val="24"/>
        </w:rPr>
        <w:t xml:space="preserve">Questions from Bidders should be emailed to </w:t>
      </w:r>
      <w:hyperlink r:id="rId13" w:history="1">
        <w:r w:rsidR="00302E16" w:rsidRPr="001D3C61">
          <w:rPr>
            <w:rStyle w:val="Hyperlink"/>
            <w:rFonts w:ascii="Arial" w:hAnsi="Arial" w:cs="Arial"/>
            <w:b/>
            <w:bCs/>
            <w:szCs w:val="24"/>
          </w:rPr>
          <w:t>Contracts@rutland.gov.uk</w:t>
        </w:r>
      </w:hyperlink>
      <w:r w:rsidR="00302E16" w:rsidRPr="005F66A0">
        <w:rPr>
          <w:rFonts w:ascii="Arial" w:hAnsi="Arial" w:cs="Arial"/>
          <w:b/>
          <w:bCs/>
          <w:szCs w:val="24"/>
        </w:rPr>
        <w:t xml:space="preserve"> </w:t>
      </w:r>
      <w:r w:rsidR="00302E16" w:rsidRPr="00AF3E99">
        <w:rPr>
          <w:rFonts w:ascii="Arial" w:hAnsi="Arial" w:cs="Arial"/>
          <w:bCs/>
          <w:szCs w:val="24"/>
        </w:rPr>
        <w:t>marked</w:t>
      </w:r>
      <w:r w:rsidR="00302E16" w:rsidRPr="005F66A0">
        <w:rPr>
          <w:rFonts w:ascii="Arial" w:hAnsi="Arial" w:cs="Arial"/>
          <w:b/>
          <w:bCs/>
          <w:szCs w:val="24"/>
        </w:rPr>
        <w:t xml:space="preserve"> </w:t>
      </w:r>
      <w:r w:rsidR="00CF2280">
        <w:rPr>
          <w:rFonts w:ascii="Arial" w:hAnsi="Arial" w:cs="Arial"/>
          <w:b/>
          <w:bCs/>
          <w:szCs w:val="24"/>
        </w:rPr>
        <w:t xml:space="preserve">Healthwatch </w:t>
      </w:r>
      <w:r w:rsidR="00302E16" w:rsidRPr="005F66A0">
        <w:rPr>
          <w:rFonts w:ascii="Arial" w:hAnsi="Arial" w:cs="Arial"/>
          <w:b/>
          <w:bCs/>
          <w:szCs w:val="24"/>
        </w:rPr>
        <w:t xml:space="preserve">for the attention of </w:t>
      </w:r>
      <w:r w:rsidR="00302E16">
        <w:rPr>
          <w:rFonts w:ascii="Arial" w:hAnsi="Arial" w:cs="Arial"/>
          <w:b/>
          <w:bCs/>
          <w:szCs w:val="24"/>
        </w:rPr>
        <w:t>Toni Bawden</w:t>
      </w:r>
      <w:r w:rsidR="00302E16" w:rsidRPr="00931F74">
        <w:rPr>
          <w:rFonts w:ascii="Arial" w:hAnsi="Arial" w:cs="Arial"/>
          <w:bCs/>
          <w:szCs w:val="24"/>
        </w:rPr>
        <w:t>.</w:t>
      </w:r>
    </w:p>
    <w:p w:rsidR="009D0617" w:rsidRPr="009D0617" w:rsidRDefault="009D0617" w:rsidP="009D0617">
      <w:pPr>
        <w:jc w:val="both"/>
        <w:rPr>
          <w:rFonts w:ascii="Arial" w:hAnsi="Arial" w:cs="Arial"/>
          <w:bCs/>
          <w:szCs w:val="24"/>
        </w:rPr>
      </w:pPr>
    </w:p>
    <w:p w:rsidR="00BD72AC"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Where questions raise an issue of general interest or clarification then the question and answer will be circulated to all </w:t>
      </w:r>
      <w:r w:rsidR="00AC0153" w:rsidRPr="00AA0749">
        <w:rPr>
          <w:rFonts w:ascii="Arial" w:hAnsi="Arial" w:cs="Arial"/>
          <w:bCs/>
          <w:szCs w:val="24"/>
        </w:rPr>
        <w:t>Bidders</w:t>
      </w:r>
      <w:r w:rsidRPr="00AA0749">
        <w:rPr>
          <w:rFonts w:ascii="Arial" w:hAnsi="Arial" w:cs="Arial"/>
          <w:bCs/>
          <w:szCs w:val="24"/>
        </w:rPr>
        <w:t>. The identity of the originator will not be disclosed.</w:t>
      </w:r>
    </w:p>
    <w:p w:rsidR="00302E16" w:rsidRDefault="00302E16" w:rsidP="00302E16">
      <w:pPr>
        <w:pStyle w:val="ListParagraph"/>
        <w:rPr>
          <w:rFonts w:ascii="Arial" w:hAnsi="Arial" w:cs="Arial"/>
          <w:bCs/>
          <w:szCs w:val="24"/>
        </w:rPr>
      </w:pPr>
    </w:p>
    <w:p w:rsidR="00302E16" w:rsidRPr="00AB242D" w:rsidRDefault="00302E16" w:rsidP="00AB242D">
      <w:pPr>
        <w:pStyle w:val="ListParagraph"/>
        <w:numPr>
          <w:ilvl w:val="0"/>
          <w:numId w:val="7"/>
        </w:numPr>
        <w:jc w:val="both"/>
        <w:rPr>
          <w:rFonts w:ascii="Arial" w:hAnsi="Arial" w:cs="Arial"/>
          <w:bCs/>
          <w:szCs w:val="24"/>
        </w:rPr>
      </w:pPr>
      <w:r w:rsidRPr="00AB242D">
        <w:rPr>
          <w:rFonts w:ascii="Arial" w:hAnsi="Arial" w:cs="Arial"/>
          <w:color w:val="000000"/>
        </w:rPr>
        <w:t xml:space="preserve">At the time of issuing this Invitation to Submit a Tender, the Council has been notified by the existing service provider that they believe TUPE applies. </w:t>
      </w:r>
      <w:r w:rsidRPr="00AB242D">
        <w:rPr>
          <w:rFonts w:ascii="Arial" w:hAnsi="Arial" w:cs="Arial"/>
        </w:rPr>
        <w:t xml:space="preserve">The indicative TUPE list will set out details of the existing employees, their terms and conditions of employment and other relevant details. This information will be sent to bidders as soon as they register their interest with the Contact named in 2.1. The Council takes no responsibility for the accuracy or otherwise of the information it has collated at this stage, which is designed to be indicative only and has not been validated by the Council in any way.  The Council reminds bidders that it is their responsibility to undertake the necessary due diligence in relation to TUPE, and to ensure that the requirements of the TUPE regulations are fully met.  </w:t>
      </w:r>
    </w:p>
    <w:p w:rsidR="00302E16" w:rsidRDefault="00302E16" w:rsidP="00302E16">
      <w:pPr>
        <w:jc w:val="both"/>
        <w:rPr>
          <w:rFonts w:ascii="Arial" w:hAnsi="Arial" w:cs="Arial"/>
          <w:bCs/>
          <w:szCs w:val="24"/>
        </w:rPr>
      </w:pPr>
    </w:p>
    <w:p w:rsidR="00307A36"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Once the deadline for receipt of tenders</w:t>
      </w:r>
      <w:r w:rsidR="00EF24A8" w:rsidRPr="00AA0749">
        <w:rPr>
          <w:rFonts w:ascii="Arial" w:hAnsi="Arial" w:cs="Arial"/>
          <w:bCs/>
          <w:szCs w:val="24"/>
        </w:rPr>
        <w:t xml:space="preserve"> has been reached, </w:t>
      </w:r>
      <w:r w:rsidR="00FD677C" w:rsidRPr="00AA0749">
        <w:rPr>
          <w:rFonts w:ascii="Arial" w:hAnsi="Arial" w:cs="Arial"/>
          <w:bCs/>
          <w:szCs w:val="24"/>
        </w:rPr>
        <w:t>the Council</w:t>
      </w:r>
      <w:r w:rsidR="00787ABA" w:rsidRPr="00AA0749">
        <w:rPr>
          <w:rFonts w:ascii="Arial" w:hAnsi="Arial" w:cs="Arial"/>
          <w:bCs/>
          <w:szCs w:val="24"/>
        </w:rPr>
        <w:t xml:space="preserve"> </w:t>
      </w:r>
      <w:r w:rsidR="00EF24A8" w:rsidRPr="00AA0749">
        <w:rPr>
          <w:rFonts w:ascii="Arial" w:hAnsi="Arial" w:cs="Arial"/>
          <w:bCs/>
          <w:szCs w:val="24"/>
        </w:rPr>
        <w:t xml:space="preserve">will evaluate the </w:t>
      </w:r>
      <w:r w:rsidR="00A32C7D" w:rsidRPr="00AA0749">
        <w:rPr>
          <w:rFonts w:ascii="Arial" w:hAnsi="Arial" w:cs="Arial"/>
          <w:bCs/>
          <w:szCs w:val="24"/>
        </w:rPr>
        <w:t xml:space="preserve">written </w:t>
      </w:r>
      <w:r w:rsidR="00EF24A8" w:rsidRPr="00AA0749">
        <w:rPr>
          <w:rFonts w:ascii="Arial" w:hAnsi="Arial" w:cs="Arial"/>
          <w:bCs/>
          <w:szCs w:val="24"/>
        </w:rPr>
        <w:t xml:space="preserve">tenders. </w:t>
      </w:r>
      <w:r w:rsidR="00787ABA" w:rsidRPr="00AA0749">
        <w:rPr>
          <w:rFonts w:ascii="Arial" w:hAnsi="Arial" w:cs="Arial"/>
          <w:bCs/>
          <w:szCs w:val="24"/>
        </w:rPr>
        <w:t xml:space="preserve">The </w:t>
      </w:r>
      <w:r w:rsidR="00A13B06">
        <w:rPr>
          <w:rFonts w:ascii="Arial" w:hAnsi="Arial" w:cs="Arial"/>
          <w:bCs/>
          <w:szCs w:val="24"/>
        </w:rPr>
        <w:t>s</w:t>
      </w:r>
      <w:r w:rsidR="00E415E5">
        <w:rPr>
          <w:rFonts w:ascii="Arial" w:hAnsi="Arial" w:cs="Arial"/>
          <w:bCs/>
          <w:szCs w:val="24"/>
        </w:rPr>
        <w:t xml:space="preserve">tandard </w:t>
      </w:r>
      <w:r w:rsidR="000B07E9">
        <w:rPr>
          <w:rFonts w:ascii="Arial" w:hAnsi="Arial" w:cs="Arial"/>
          <w:bCs/>
          <w:szCs w:val="24"/>
        </w:rPr>
        <w:t xml:space="preserve">Selection </w:t>
      </w:r>
      <w:r w:rsidR="006B403E">
        <w:rPr>
          <w:rFonts w:ascii="Arial" w:hAnsi="Arial" w:cs="Arial"/>
          <w:bCs/>
          <w:szCs w:val="24"/>
        </w:rPr>
        <w:t>Question</w:t>
      </w:r>
      <w:r w:rsidR="00963E46">
        <w:rPr>
          <w:rFonts w:ascii="Arial" w:hAnsi="Arial" w:cs="Arial"/>
          <w:bCs/>
          <w:szCs w:val="24"/>
        </w:rPr>
        <w:t>naire</w:t>
      </w:r>
      <w:r w:rsidR="00C0614B" w:rsidRPr="00AA0749">
        <w:rPr>
          <w:rFonts w:ascii="Arial" w:hAnsi="Arial" w:cs="Arial"/>
          <w:bCs/>
          <w:szCs w:val="24"/>
        </w:rPr>
        <w:t xml:space="preserve"> will be assessed first, as </w:t>
      </w:r>
      <w:r w:rsidR="00AC0153" w:rsidRPr="00AA0749">
        <w:rPr>
          <w:rFonts w:ascii="Arial" w:hAnsi="Arial" w:cs="Arial"/>
          <w:bCs/>
          <w:szCs w:val="24"/>
        </w:rPr>
        <w:t>Bidders</w:t>
      </w:r>
      <w:r w:rsidR="007B4473" w:rsidRPr="00AA0749">
        <w:rPr>
          <w:rFonts w:ascii="Arial" w:hAnsi="Arial" w:cs="Arial"/>
          <w:bCs/>
          <w:szCs w:val="24"/>
        </w:rPr>
        <w:t xml:space="preserve"> </w:t>
      </w:r>
      <w:r w:rsidR="00C0614B" w:rsidRPr="00AA0749">
        <w:rPr>
          <w:rFonts w:ascii="Arial" w:hAnsi="Arial" w:cs="Arial"/>
          <w:bCs/>
          <w:szCs w:val="24"/>
        </w:rPr>
        <w:t>who do not meet the Council</w:t>
      </w:r>
      <w:r w:rsidR="00787ABA" w:rsidRPr="00AA0749">
        <w:rPr>
          <w:rFonts w:ascii="Arial" w:hAnsi="Arial" w:cs="Arial"/>
          <w:bCs/>
          <w:szCs w:val="24"/>
        </w:rPr>
        <w:t>’</w:t>
      </w:r>
      <w:r w:rsidR="00FD677C" w:rsidRPr="00AA0749">
        <w:rPr>
          <w:rFonts w:ascii="Arial" w:hAnsi="Arial" w:cs="Arial"/>
          <w:bCs/>
          <w:szCs w:val="24"/>
        </w:rPr>
        <w:t>s</w:t>
      </w:r>
      <w:r w:rsidR="00C0614B" w:rsidRPr="00AA0749">
        <w:rPr>
          <w:rFonts w:ascii="Arial" w:hAnsi="Arial" w:cs="Arial"/>
          <w:bCs/>
          <w:szCs w:val="24"/>
        </w:rPr>
        <w:t xml:space="preserve"> expectations may be </w:t>
      </w:r>
      <w:r w:rsidR="00307A36">
        <w:rPr>
          <w:rFonts w:ascii="Arial" w:hAnsi="Arial" w:cs="Arial"/>
          <w:bCs/>
          <w:szCs w:val="24"/>
        </w:rPr>
        <w:t>excluded</w:t>
      </w:r>
      <w:r w:rsidR="00C0614B" w:rsidRPr="00AA0749">
        <w:rPr>
          <w:rFonts w:ascii="Arial" w:hAnsi="Arial" w:cs="Arial"/>
          <w:bCs/>
          <w:szCs w:val="24"/>
        </w:rPr>
        <w:t xml:space="preserve">. </w:t>
      </w:r>
      <w:r w:rsidR="008261D7" w:rsidRPr="008261D7">
        <w:rPr>
          <w:rFonts w:ascii="Arial" w:hAnsi="Arial" w:cs="Arial"/>
          <w:bCs/>
          <w:szCs w:val="24"/>
        </w:rPr>
        <w:t xml:space="preserve">Suppliers who </w:t>
      </w:r>
      <w:proofErr w:type="spellStart"/>
      <w:r w:rsidR="008261D7" w:rsidRPr="008261D7">
        <w:rPr>
          <w:rFonts w:ascii="Arial" w:hAnsi="Arial" w:cs="Arial"/>
          <w:bCs/>
          <w:szCs w:val="24"/>
        </w:rPr>
        <w:t>self certify</w:t>
      </w:r>
      <w:proofErr w:type="spellEnd"/>
      <w:r w:rsidR="008261D7" w:rsidRPr="008261D7">
        <w:rPr>
          <w:rFonts w:ascii="Arial" w:hAnsi="Arial" w:cs="Arial"/>
          <w:bCs/>
          <w:szCs w:val="24"/>
        </w:rPr>
        <w:t xml:space="preserve"> that they meet the requirements for insurance, economic and financial standing, and technical and professional ability will be required to provide evidence of this if they are successful at contract award stage.</w:t>
      </w:r>
    </w:p>
    <w:p w:rsidR="008261D7" w:rsidRDefault="008261D7" w:rsidP="00307A36">
      <w:pPr>
        <w:ind w:left="426"/>
        <w:jc w:val="both"/>
        <w:rPr>
          <w:rFonts w:ascii="Arial" w:hAnsi="Arial" w:cs="Arial"/>
          <w:bCs/>
          <w:szCs w:val="24"/>
        </w:rPr>
      </w:pPr>
    </w:p>
    <w:p w:rsidR="003E197B" w:rsidRPr="00B721C5" w:rsidRDefault="00C0614B" w:rsidP="009E6A44">
      <w:pPr>
        <w:numPr>
          <w:ilvl w:val="0"/>
          <w:numId w:val="7"/>
        </w:numPr>
        <w:ind w:left="426" w:hanging="426"/>
        <w:jc w:val="both"/>
        <w:rPr>
          <w:rFonts w:ascii="Arial" w:hAnsi="Arial" w:cs="Arial"/>
          <w:bCs/>
          <w:szCs w:val="24"/>
        </w:rPr>
      </w:pPr>
      <w:r w:rsidRPr="00B721C5">
        <w:rPr>
          <w:rFonts w:ascii="Arial" w:hAnsi="Arial" w:cs="Arial"/>
          <w:bCs/>
          <w:szCs w:val="24"/>
        </w:rPr>
        <w:t xml:space="preserve">The </w:t>
      </w:r>
      <w:r w:rsidR="003E197B" w:rsidRPr="00B721C5">
        <w:rPr>
          <w:rFonts w:ascii="Arial" w:hAnsi="Arial" w:cs="Arial"/>
          <w:bCs/>
          <w:szCs w:val="24"/>
        </w:rPr>
        <w:t>responses to the evaluation questions</w:t>
      </w:r>
      <w:r w:rsidRPr="00B721C5">
        <w:rPr>
          <w:rFonts w:ascii="Arial" w:hAnsi="Arial" w:cs="Arial"/>
          <w:bCs/>
          <w:szCs w:val="24"/>
        </w:rPr>
        <w:t xml:space="preserve"> will then be score</w:t>
      </w:r>
      <w:r w:rsidR="00026B0A" w:rsidRPr="00B721C5">
        <w:rPr>
          <w:rFonts w:ascii="Arial" w:hAnsi="Arial" w:cs="Arial"/>
          <w:bCs/>
          <w:szCs w:val="24"/>
        </w:rPr>
        <w:t xml:space="preserve">d and weighted as explained in </w:t>
      </w:r>
      <w:hyperlink w:anchor="Scoring" w:history="1">
        <w:r w:rsidR="00026B0A" w:rsidRPr="00B721C5">
          <w:rPr>
            <w:rStyle w:val="Hyperlink"/>
            <w:rFonts w:ascii="Arial" w:hAnsi="Arial" w:cs="Arial"/>
            <w:bCs/>
            <w:szCs w:val="24"/>
          </w:rPr>
          <w:t>S</w:t>
        </w:r>
        <w:r w:rsidRPr="00B721C5">
          <w:rPr>
            <w:rStyle w:val="Hyperlink"/>
            <w:rFonts w:ascii="Arial" w:hAnsi="Arial" w:cs="Arial"/>
            <w:bCs/>
            <w:szCs w:val="24"/>
          </w:rPr>
          <w:t>ections 3</w:t>
        </w:r>
      </w:hyperlink>
      <w:r w:rsidRPr="00B721C5">
        <w:rPr>
          <w:rFonts w:ascii="Arial" w:hAnsi="Arial" w:cs="Arial"/>
          <w:bCs/>
          <w:szCs w:val="24"/>
        </w:rPr>
        <w:t xml:space="preserve"> </w:t>
      </w:r>
      <w:r w:rsidR="00B721C5" w:rsidRPr="00B721C5">
        <w:rPr>
          <w:rFonts w:ascii="Arial" w:hAnsi="Arial" w:cs="Arial"/>
          <w:bCs/>
          <w:szCs w:val="24"/>
        </w:rPr>
        <w:t>,</w:t>
      </w:r>
      <w:hyperlink w:anchor="CriteriaforPQQ" w:history="1">
        <w:r w:rsidR="00B721C5" w:rsidRPr="00B721C5">
          <w:rPr>
            <w:rStyle w:val="Hyperlink"/>
            <w:rFonts w:ascii="Arial" w:hAnsi="Arial" w:cs="Arial"/>
            <w:bCs/>
            <w:szCs w:val="24"/>
          </w:rPr>
          <w:t xml:space="preserve"> 4</w:t>
        </w:r>
      </w:hyperlink>
      <w:r w:rsidR="00B721C5" w:rsidRPr="00B721C5">
        <w:rPr>
          <w:rFonts w:ascii="Arial" w:hAnsi="Arial" w:cs="Arial"/>
          <w:bCs/>
          <w:szCs w:val="24"/>
        </w:rPr>
        <w:t xml:space="preserve"> and </w:t>
      </w:r>
      <w:hyperlink w:anchor="CriteriaforTenders" w:history="1">
        <w:r w:rsidR="00B721C5" w:rsidRPr="00B721C5">
          <w:rPr>
            <w:rStyle w:val="Hyperlink"/>
            <w:rFonts w:ascii="Arial" w:hAnsi="Arial" w:cs="Arial"/>
            <w:bCs/>
            <w:szCs w:val="24"/>
          </w:rPr>
          <w:t>5</w:t>
        </w:r>
      </w:hyperlink>
      <w:r w:rsidR="00B721C5" w:rsidRPr="00B721C5">
        <w:rPr>
          <w:rFonts w:ascii="Arial" w:hAnsi="Arial" w:cs="Arial"/>
          <w:bCs/>
          <w:szCs w:val="24"/>
        </w:rPr>
        <w:t xml:space="preserve"> </w:t>
      </w:r>
      <w:r w:rsidRPr="00B721C5">
        <w:rPr>
          <w:rFonts w:ascii="Arial" w:hAnsi="Arial" w:cs="Arial"/>
          <w:bCs/>
          <w:szCs w:val="24"/>
        </w:rPr>
        <w:t xml:space="preserve">below. </w:t>
      </w:r>
    </w:p>
    <w:p w:rsidR="003E197B" w:rsidRDefault="003E197B" w:rsidP="003E197B">
      <w:pPr>
        <w:ind w:left="426"/>
        <w:jc w:val="both"/>
        <w:rPr>
          <w:rFonts w:ascii="Arial" w:hAnsi="Arial" w:cs="Arial"/>
          <w:bCs/>
          <w:szCs w:val="24"/>
        </w:rPr>
      </w:pPr>
    </w:p>
    <w:p w:rsidR="00BD72AC" w:rsidRPr="009D0617" w:rsidRDefault="003E197B" w:rsidP="009E6A44">
      <w:pPr>
        <w:numPr>
          <w:ilvl w:val="0"/>
          <w:numId w:val="7"/>
        </w:numPr>
        <w:ind w:left="426" w:hanging="426"/>
        <w:jc w:val="both"/>
        <w:rPr>
          <w:rFonts w:ascii="Arial" w:hAnsi="Arial" w:cs="Arial"/>
          <w:bCs/>
          <w:szCs w:val="24"/>
        </w:rPr>
      </w:pPr>
      <w:r>
        <w:rPr>
          <w:rFonts w:ascii="Arial" w:hAnsi="Arial" w:cs="Arial"/>
          <w:bCs/>
          <w:szCs w:val="24"/>
        </w:rPr>
        <w:t>Once the submitted bids have been evaluated, the Council reserves the right to hold clarification meetings with no fewer than the top two highest scoring bidders. No new criteria will be introduced at these interviews, rather on the basis of these interviews the Council may choose to revise a bidder’s score for each response to an evaluation question, either up or down, to reach a final score.</w:t>
      </w:r>
    </w:p>
    <w:p w:rsidR="009D0617" w:rsidRPr="00AA0749" w:rsidRDefault="009D0617" w:rsidP="009D0617">
      <w:pPr>
        <w:jc w:val="both"/>
        <w:rPr>
          <w:rFonts w:ascii="Arial" w:hAnsi="Arial" w:cs="Arial"/>
          <w:bCs/>
          <w:szCs w:val="24"/>
        </w:rPr>
      </w:pPr>
    </w:p>
    <w:p w:rsidR="00EF24A8" w:rsidRDefault="0046240D"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The </w:t>
      </w:r>
      <w:r w:rsidR="00787ABA" w:rsidRPr="00AA0749">
        <w:rPr>
          <w:rFonts w:ascii="Arial" w:hAnsi="Arial" w:cs="Arial"/>
          <w:bCs/>
          <w:szCs w:val="24"/>
        </w:rPr>
        <w:t>C</w:t>
      </w:r>
      <w:r w:rsidR="00EF24A8" w:rsidRPr="00AA0749">
        <w:rPr>
          <w:rFonts w:ascii="Arial" w:hAnsi="Arial" w:cs="Arial"/>
          <w:bCs/>
          <w:szCs w:val="24"/>
        </w:rPr>
        <w:t xml:space="preserve">ouncil will then make </w:t>
      </w:r>
      <w:r w:rsidR="00FD677C" w:rsidRPr="00AA0749">
        <w:rPr>
          <w:rFonts w:ascii="Arial" w:hAnsi="Arial" w:cs="Arial"/>
          <w:bCs/>
          <w:szCs w:val="24"/>
        </w:rPr>
        <w:t xml:space="preserve">its </w:t>
      </w:r>
      <w:r w:rsidR="00EF24A8" w:rsidRPr="00AA0749">
        <w:rPr>
          <w:rFonts w:ascii="Arial" w:hAnsi="Arial" w:cs="Arial"/>
          <w:bCs/>
          <w:szCs w:val="24"/>
        </w:rPr>
        <w:t>award decision</w:t>
      </w:r>
      <w:r w:rsidR="002072A7" w:rsidRPr="00AA0749">
        <w:rPr>
          <w:rFonts w:ascii="Arial" w:hAnsi="Arial" w:cs="Arial"/>
          <w:bCs/>
          <w:szCs w:val="24"/>
        </w:rPr>
        <w:t>, if appropriate</w:t>
      </w:r>
      <w:r w:rsidR="00EF24A8" w:rsidRPr="00AA0749">
        <w:rPr>
          <w:rFonts w:ascii="Arial" w:hAnsi="Arial" w:cs="Arial"/>
          <w:bCs/>
          <w:szCs w:val="24"/>
        </w:rPr>
        <w:t>.</w:t>
      </w:r>
    </w:p>
    <w:p w:rsidR="009D0617" w:rsidRPr="00AA0749" w:rsidRDefault="009D0617" w:rsidP="009D0617">
      <w:pPr>
        <w:jc w:val="both"/>
        <w:rPr>
          <w:rFonts w:ascii="Arial" w:hAnsi="Arial" w:cs="Arial"/>
          <w:bCs/>
          <w:szCs w:val="24"/>
        </w:rPr>
      </w:pPr>
    </w:p>
    <w:p w:rsidR="00EF24A8" w:rsidRDefault="005E1A87"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The procurement timetable </w:t>
      </w:r>
      <w:r>
        <w:rPr>
          <w:rFonts w:ascii="Arial" w:hAnsi="Arial" w:cs="Arial"/>
          <w:bCs/>
          <w:szCs w:val="24"/>
        </w:rPr>
        <w:t xml:space="preserve">is detailed in section 1.3 above, </w:t>
      </w:r>
      <w:r w:rsidRPr="00AA0749">
        <w:rPr>
          <w:rFonts w:ascii="Arial" w:hAnsi="Arial" w:cs="Arial"/>
          <w:bCs/>
          <w:szCs w:val="24"/>
        </w:rPr>
        <w:t xml:space="preserve">and the tender evaluation process </w:t>
      </w:r>
      <w:r>
        <w:rPr>
          <w:rFonts w:ascii="Arial" w:hAnsi="Arial" w:cs="Arial"/>
          <w:bCs/>
          <w:szCs w:val="24"/>
        </w:rPr>
        <w:t>is</w:t>
      </w:r>
      <w:r w:rsidRPr="00AA0749">
        <w:rPr>
          <w:rFonts w:ascii="Arial" w:hAnsi="Arial" w:cs="Arial"/>
          <w:bCs/>
          <w:szCs w:val="24"/>
        </w:rPr>
        <w:t xml:space="preserve"> shown below.</w:t>
      </w:r>
    </w:p>
    <w:p w:rsidR="009D0617" w:rsidRPr="00AA0749" w:rsidRDefault="009D0617" w:rsidP="009D0617">
      <w:pPr>
        <w:jc w:val="both"/>
        <w:rPr>
          <w:rFonts w:ascii="Arial" w:hAnsi="Arial" w:cs="Arial"/>
          <w:bCs/>
          <w:szCs w:val="24"/>
        </w:rPr>
      </w:pPr>
    </w:p>
    <w:p w:rsidR="005326ED" w:rsidRDefault="007A2E87" w:rsidP="005326ED">
      <w:pPr>
        <w:numPr>
          <w:ilvl w:val="0"/>
          <w:numId w:val="7"/>
        </w:numPr>
        <w:ind w:left="426" w:hanging="426"/>
        <w:jc w:val="both"/>
        <w:rPr>
          <w:rFonts w:ascii="Arial" w:hAnsi="Arial" w:cs="Arial"/>
          <w:szCs w:val="24"/>
        </w:rPr>
      </w:pPr>
      <w:r w:rsidRPr="00AA0749">
        <w:rPr>
          <w:rFonts w:ascii="Arial" w:hAnsi="Arial" w:cs="Arial"/>
          <w:szCs w:val="24"/>
        </w:rPr>
        <w:t>The process is subject to the completion of formal contract documents.</w:t>
      </w:r>
    </w:p>
    <w:p w:rsidR="005326ED" w:rsidRPr="005326ED" w:rsidRDefault="005326ED" w:rsidP="005326ED">
      <w:pPr>
        <w:rPr>
          <w:rFonts w:ascii="Arial" w:hAnsi="Arial" w:cs="Arial"/>
          <w:szCs w:val="24"/>
          <w:u w:val="single"/>
        </w:rPr>
      </w:pPr>
    </w:p>
    <w:p w:rsidR="001D3609" w:rsidRDefault="001D3609" w:rsidP="005E1A87">
      <w:pPr>
        <w:rPr>
          <w:rFonts w:ascii="Arial" w:hAnsi="Arial" w:cs="Arial"/>
          <w:szCs w:val="24"/>
        </w:rPr>
      </w:pPr>
    </w:p>
    <w:p w:rsidR="003A019A" w:rsidRDefault="005257D2" w:rsidP="009D0617">
      <w:pPr>
        <w:jc w:val="right"/>
        <w:rPr>
          <w:rFonts w:ascii="Arial" w:hAnsi="Arial" w:cs="Arial"/>
          <w:szCs w:val="24"/>
        </w:rPr>
        <w:sectPr w:rsidR="003A019A" w:rsidSect="00AA0749">
          <w:pgSz w:w="11909" w:h="16834" w:code="9"/>
          <w:pgMar w:top="1418" w:right="1418" w:bottom="1418" w:left="1418" w:header="720" w:footer="720" w:gutter="0"/>
          <w:cols w:space="720"/>
          <w:docGrid w:linePitch="326"/>
        </w:sectPr>
      </w:pPr>
      <w:hyperlink w:anchor="Contents" w:history="1">
        <w:r w:rsidR="005921B6" w:rsidRPr="00AA0749">
          <w:rPr>
            <w:rStyle w:val="Hyperlink"/>
            <w:rFonts w:ascii="Arial" w:hAnsi="Arial" w:cs="Arial"/>
            <w:szCs w:val="24"/>
            <w:lang w:eastAsia="en-US"/>
          </w:rPr>
          <w:t>Back to Contents</w:t>
        </w:r>
      </w:hyperlink>
    </w:p>
    <w:p w:rsidR="00144A6D" w:rsidRPr="00ED41F1" w:rsidRDefault="00144A6D" w:rsidP="009D0617">
      <w:pPr>
        <w:rPr>
          <w:rFonts w:ascii="Arial" w:hAnsi="Arial" w:cs="Arial"/>
          <w:b/>
          <w:bCs/>
          <w:szCs w:val="24"/>
          <w:lang w:eastAsia="en-US"/>
        </w:rPr>
      </w:pPr>
      <w:r w:rsidRPr="00ED41F1">
        <w:rPr>
          <w:rFonts w:ascii="Arial" w:hAnsi="Arial" w:cs="Arial"/>
          <w:b/>
          <w:szCs w:val="24"/>
          <w:lang w:eastAsia="en-US"/>
        </w:rPr>
        <w:lastRenderedPageBreak/>
        <w:t>3</w:t>
      </w:r>
      <w:r w:rsidRPr="00ED41F1">
        <w:rPr>
          <w:rFonts w:ascii="Arial" w:hAnsi="Arial" w:cs="Arial"/>
          <w:b/>
          <w:szCs w:val="24"/>
          <w:lang w:eastAsia="en-US"/>
        </w:rPr>
        <w:tab/>
      </w:r>
      <w:bookmarkStart w:id="4" w:name="Scoring"/>
      <w:r w:rsidRPr="00ED41F1">
        <w:rPr>
          <w:rFonts w:ascii="Arial" w:hAnsi="Arial" w:cs="Arial"/>
          <w:b/>
          <w:szCs w:val="24"/>
          <w:lang w:eastAsia="en-US"/>
        </w:rPr>
        <w:t>SCORING</w:t>
      </w:r>
      <w:bookmarkEnd w:id="4"/>
      <w:r w:rsidR="007E7023" w:rsidRPr="00ED41F1">
        <w:rPr>
          <w:rFonts w:ascii="Arial" w:hAnsi="Arial" w:cs="Arial"/>
          <w:b/>
          <w:szCs w:val="24"/>
          <w:lang w:eastAsia="en-US"/>
        </w:rPr>
        <w:t xml:space="preserve"> </w:t>
      </w:r>
    </w:p>
    <w:p w:rsidR="009D0617" w:rsidRPr="00ED41F1" w:rsidRDefault="009D0617" w:rsidP="009D0617">
      <w:pPr>
        <w:autoSpaceDE w:val="0"/>
        <w:autoSpaceDN w:val="0"/>
        <w:adjustRightInd w:val="0"/>
        <w:jc w:val="both"/>
        <w:rPr>
          <w:rFonts w:ascii="Arial" w:hAnsi="Arial" w:cs="Arial"/>
          <w:b/>
          <w:bCs/>
          <w:szCs w:val="24"/>
          <w:lang w:eastAsia="en-US"/>
        </w:rPr>
      </w:pPr>
    </w:p>
    <w:p w:rsidR="00C46AE8" w:rsidRDefault="00C46AE8" w:rsidP="009D0617">
      <w:pPr>
        <w:autoSpaceDE w:val="0"/>
        <w:autoSpaceDN w:val="0"/>
        <w:adjustRightInd w:val="0"/>
        <w:jc w:val="both"/>
        <w:rPr>
          <w:rFonts w:ascii="Arial" w:hAnsi="Arial" w:cs="Arial"/>
          <w:b/>
          <w:bCs/>
          <w:szCs w:val="24"/>
          <w:lang w:eastAsia="en-US"/>
        </w:rPr>
      </w:pPr>
      <w:r w:rsidRPr="00ED41F1">
        <w:rPr>
          <w:rFonts w:ascii="Arial" w:hAnsi="Arial" w:cs="Arial"/>
          <w:b/>
          <w:bCs/>
          <w:szCs w:val="24"/>
          <w:lang w:eastAsia="en-US"/>
        </w:rPr>
        <w:t>3.1 Non-Price Scoring</w:t>
      </w:r>
    </w:p>
    <w:p w:rsidR="00C46AE8" w:rsidRDefault="00C46AE8" w:rsidP="009D0617">
      <w:pPr>
        <w:autoSpaceDE w:val="0"/>
        <w:autoSpaceDN w:val="0"/>
        <w:adjustRightInd w:val="0"/>
        <w:jc w:val="both"/>
        <w:rPr>
          <w:rFonts w:ascii="Arial" w:hAnsi="Arial" w:cs="Arial"/>
          <w:snapToGrid w:val="0"/>
          <w:szCs w:val="24"/>
          <w:lang w:eastAsia="en-US"/>
        </w:rPr>
      </w:pPr>
    </w:p>
    <w:p w:rsidR="00C46AE8" w:rsidRPr="00C46AE8" w:rsidRDefault="00B16315" w:rsidP="00C46AE8">
      <w:pPr>
        <w:autoSpaceDE w:val="0"/>
        <w:autoSpaceDN w:val="0"/>
        <w:adjustRightInd w:val="0"/>
        <w:jc w:val="both"/>
        <w:rPr>
          <w:rFonts w:ascii="Arial" w:hAnsi="Arial" w:cs="Arial"/>
          <w:szCs w:val="24"/>
          <w:lang w:eastAsia="en-US"/>
        </w:rPr>
      </w:pPr>
      <w:r w:rsidRPr="00AA0749">
        <w:rPr>
          <w:rFonts w:ascii="Arial" w:hAnsi="Arial" w:cs="Arial"/>
          <w:snapToGrid w:val="0"/>
          <w:szCs w:val="24"/>
          <w:lang w:eastAsia="en-US"/>
        </w:rPr>
        <w:t xml:space="preserve">Each </w:t>
      </w:r>
      <w:r w:rsidR="00FD470A" w:rsidRPr="00C46AE8">
        <w:rPr>
          <w:rFonts w:ascii="Arial" w:hAnsi="Arial" w:cs="Arial"/>
          <w:snapToGrid w:val="0"/>
          <w:szCs w:val="24"/>
          <w:lang w:eastAsia="en-US"/>
        </w:rPr>
        <w:t xml:space="preserve">written tender </w:t>
      </w:r>
      <w:r w:rsidR="001A468D" w:rsidRPr="00C46AE8">
        <w:rPr>
          <w:rFonts w:ascii="Arial" w:hAnsi="Arial" w:cs="Arial"/>
          <w:snapToGrid w:val="0"/>
          <w:szCs w:val="24"/>
          <w:lang w:eastAsia="en-US"/>
        </w:rPr>
        <w:t xml:space="preserve">will be scrutinised by a small panel and </w:t>
      </w:r>
      <w:r w:rsidR="00F84CC5" w:rsidRPr="00C46AE8">
        <w:rPr>
          <w:rFonts w:ascii="Arial" w:hAnsi="Arial" w:cs="Arial"/>
          <w:snapToGrid w:val="0"/>
          <w:szCs w:val="24"/>
          <w:lang w:eastAsia="en-US"/>
        </w:rPr>
        <w:t>each scoring</w:t>
      </w:r>
      <w:r w:rsidR="00144A6D" w:rsidRPr="00C46AE8">
        <w:rPr>
          <w:rFonts w:ascii="Arial" w:hAnsi="Arial" w:cs="Arial"/>
          <w:snapToGrid w:val="0"/>
          <w:szCs w:val="24"/>
          <w:lang w:eastAsia="en-US"/>
        </w:rPr>
        <w:t xml:space="preserve"> </w:t>
      </w:r>
      <w:r w:rsidR="00FD470A" w:rsidRPr="00C46AE8">
        <w:rPr>
          <w:rFonts w:ascii="Arial" w:hAnsi="Arial" w:cs="Arial"/>
          <w:snapToGrid w:val="0"/>
          <w:szCs w:val="24"/>
          <w:lang w:eastAsia="en-US"/>
        </w:rPr>
        <w:t>criteria (</w:t>
      </w:r>
      <w:r w:rsidR="00036502">
        <w:rPr>
          <w:rFonts w:ascii="Arial" w:hAnsi="Arial" w:cs="Arial"/>
          <w:snapToGrid w:val="0"/>
          <w:szCs w:val="24"/>
          <w:lang w:eastAsia="en-US"/>
        </w:rPr>
        <w:t xml:space="preserve">Section </w:t>
      </w:r>
      <w:hyperlink w:anchor="CriteriaforTenders" w:history="1">
        <w:r w:rsidR="00036502" w:rsidRPr="00036502">
          <w:rPr>
            <w:rStyle w:val="Hyperlink"/>
            <w:rFonts w:ascii="Arial" w:hAnsi="Arial" w:cs="Arial"/>
            <w:snapToGrid w:val="0"/>
            <w:szCs w:val="24"/>
            <w:lang w:eastAsia="en-US"/>
          </w:rPr>
          <w:t>5</w:t>
        </w:r>
      </w:hyperlink>
      <w:r w:rsidR="00036502">
        <w:rPr>
          <w:rFonts w:ascii="Arial" w:hAnsi="Arial" w:cs="Arial"/>
          <w:snapToGrid w:val="0"/>
          <w:szCs w:val="24"/>
          <w:lang w:eastAsia="en-US"/>
        </w:rPr>
        <w:t xml:space="preserve"> </w:t>
      </w:r>
      <w:r w:rsidR="00FD470A" w:rsidRPr="00C46AE8">
        <w:rPr>
          <w:rFonts w:ascii="Arial" w:hAnsi="Arial" w:cs="Arial"/>
          <w:snapToGrid w:val="0"/>
          <w:szCs w:val="24"/>
          <w:lang w:eastAsia="en-US"/>
        </w:rPr>
        <w:t xml:space="preserve">below) </w:t>
      </w:r>
      <w:r w:rsidR="00144A6D" w:rsidRPr="00C46AE8">
        <w:rPr>
          <w:rFonts w:ascii="Arial" w:hAnsi="Arial" w:cs="Arial"/>
          <w:snapToGrid w:val="0"/>
          <w:szCs w:val="24"/>
          <w:lang w:eastAsia="en-US"/>
        </w:rPr>
        <w:t xml:space="preserve">will be awarded points out of </w:t>
      </w:r>
      <w:r w:rsidR="00FD677C" w:rsidRPr="00C46AE8">
        <w:rPr>
          <w:rFonts w:ascii="Arial" w:hAnsi="Arial" w:cs="Arial"/>
          <w:snapToGrid w:val="0"/>
          <w:szCs w:val="24"/>
          <w:lang w:eastAsia="en-US"/>
        </w:rPr>
        <w:t>10</w:t>
      </w:r>
      <w:r w:rsidR="00794EC5" w:rsidRPr="00C46AE8">
        <w:rPr>
          <w:rFonts w:ascii="Arial" w:hAnsi="Arial" w:cs="Arial"/>
          <w:snapToGrid w:val="0"/>
          <w:szCs w:val="24"/>
          <w:lang w:eastAsia="en-US"/>
        </w:rPr>
        <w:t xml:space="preserve"> </w:t>
      </w:r>
      <w:r w:rsidR="00144A6D" w:rsidRPr="00C46AE8">
        <w:rPr>
          <w:rFonts w:ascii="Arial" w:hAnsi="Arial" w:cs="Arial"/>
          <w:snapToGrid w:val="0"/>
          <w:szCs w:val="24"/>
          <w:lang w:eastAsia="en-US"/>
        </w:rPr>
        <w:t>according to the following scale</w:t>
      </w:r>
      <w:r w:rsidR="0093763C" w:rsidRPr="00C46AE8">
        <w:rPr>
          <w:rFonts w:ascii="Arial" w:hAnsi="Arial" w:cs="Arial"/>
          <w:snapToGrid w:val="0"/>
          <w:szCs w:val="24"/>
          <w:lang w:eastAsia="en-US"/>
        </w:rPr>
        <w:t>.</w:t>
      </w:r>
    </w:p>
    <w:p w:rsidR="00C46AE8" w:rsidRPr="00C46AE8" w:rsidRDefault="00C46AE8" w:rsidP="009D0617">
      <w:pPr>
        <w:jc w:val="both"/>
        <w:rPr>
          <w:rFonts w:ascii="Arial" w:hAnsi="Arial" w:cs="Arial"/>
          <w:b/>
          <w:bCs/>
          <w:szCs w:val="24"/>
          <w:lang w:eastAsia="en-U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8234"/>
      </w:tblGrid>
      <w:tr w:rsidR="00FD677C" w:rsidRPr="00AA0749" w:rsidTr="009D0617">
        <w:trPr>
          <w:trHeight w:val="567"/>
          <w:tblHeader/>
          <w:jc w:val="center"/>
        </w:trPr>
        <w:tc>
          <w:tcPr>
            <w:tcW w:w="1101" w:type="dxa"/>
            <w:vAlign w:val="center"/>
          </w:tcPr>
          <w:p w:rsidR="00FD677C" w:rsidRPr="00AA0749" w:rsidRDefault="00FD677C" w:rsidP="00C46AE8">
            <w:pPr>
              <w:jc w:val="center"/>
              <w:rPr>
                <w:rFonts w:ascii="Arial" w:hAnsi="Arial" w:cs="Arial"/>
                <w:b/>
                <w:szCs w:val="24"/>
              </w:rPr>
            </w:pPr>
            <w:r w:rsidRPr="00AA0749">
              <w:rPr>
                <w:rFonts w:ascii="Arial" w:hAnsi="Arial" w:cs="Arial"/>
                <w:b/>
                <w:szCs w:val="24"/>
              </w:rPr>
              <w:t>Score</w:t>
            </w:r>
          </w:p>
        </w:tc>
        <w:tc>
          <w:tcPr>
            <w:tcW w:w="8079" w:type="dxa"/>
            <w:vAlign w:val="center"/>
          </w:tcPr>
          <w:p w:rsidR="00FD677C" w:rsidRPr="00AA0749" w:rsidRDefault="00FD677C" w:rsidP="00C46AE8">
            <w:pPr>
              <w:jc w:val="center"/>
              <w:rPr>
                <w:rFonts w:ascii="Arial" w:hAnsi="Arial" w:cs="Arial"/>
                <w:b/>
                <w:szCs w:val="24"/>
              </w:rPr>
            </w:pPr>
            <w:r w:rsidRPr="00AA0749">
              <w:rPr>
                <w:rFonts w:ascii="Arial" w:hAnsi="Arial" w:cs="Arial"/>
                <w:b/>
                <w:szCs w:val="24"/>
              </w:rPr>
              <w:t>Criteria for awarding score</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0</w:t>
            </w:r>
          </w:p>
        </w:tc>
        <w:tc>
          <w:tcPr>
            <w:tcW w:w="8079" w:type="dxa"/>
          </w:tcPr>
          <w:p w:rsidR="00FD677C" w:rsidRPr="00AA0749" w:rsidRDefault="00FD677C" w:rsidP="00BC20DB">
            <w:pPr>
              <w:spacing w:after="120"/>
              <w:jc w:val="both"/>
              <w:rPr>
                <w:rFonts w:ascii="Arial" w:hAnsi="Arial" w:cs="Arial"/>
                <w:szCs w:val="24"/>
              </w:rPr>
            </w:pPr>
            <w:r w:rsidRPr="00AA0749">
              <w:rPr>
                <w:rFonts w:ascii="Arial" w:hAnsi="Arial" w:cs="Arial"/>
                <w:szCs w:val="24"/>
              </w:rPr>
              <w:t>No response or response is unacceptable</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1</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very weak and almost unacceptable, and/or is inconsistent or in conflict with other responses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2</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weak, and falls well below expectations in a number of</w:t>
            </w:r>
            <w:r w:rsidR="007E7023">
              <w:rPr>
                <w:rFonts w:ascii="Arial" w:hAnsi="Arial" w:cs="Arial"/>
                <w:snapToGrid w:val="0"/>
                <w:szCs w:val="24"/>
              </w:rPr>
              <w:t xml:space="preserve"> </w:t>
            </w:r>
            <w:r w:rsidRPr="00AA0749">
              <w:rPr>
                <w:rFonts w:ascii="Arial" w:hAnsi="Arial" w:cs="Arial"/>
                <w:snapToGrid w:val="0"/>
                <w:szCs w:val="24"/>
              </w:rPr>
              <w:t>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3</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 xml:space="preserve">Response is </w:t>
            </w:r>
            <w:r w:rsidR="00213F4E" w:rsidRPr="00AA0749">
              <w:rPr>
                <w:rFonts w:ascii="Arial" w:hAnsi="Arial" w:cs="Arial"/>
                <w:snapToGrid w:val="0"/>
                <w:szCs w:val="24"/>
              </w:rPr>
              <w:t xml:space="preserve">weak </w:t>
            </w:r>
            <w:r w:rsidRPr="00AA0749">
              <w:rPr>
                <w:rFonts w:ascii="Arial" w:hAnsi="Arial" w:cs="Arial"/>
                <w:snapToGrid w:val="0"/>
                <w:szCs w:val="24"/>
              </w:rPr>
              <w:t>and is below expectations, not meeting the required standard in most respects, and/or is lacking/ inconsistent in others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4</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below expectations but meets the required standard in some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5</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meets expectations regarding the required standard</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6</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slightly exceeds expectations regarding the required standard</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7</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good and is well above expectations in some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8</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very good and is well above expectations in most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9</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outstanding and meets the required standard in all respects and exceeds some or all of the major requirements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10</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exceptional and meets the required standard in all material respects and exceeds all the major requirements, and represents significant added value</w:t>
            </w:r>
          </w:p>
        </w:tc>
      </w:tr>
    </w:tbl>
    <w:p w:rsidR="009D0617" w:rsidRPr="00C46AE8" w:rsidRDefault="009D0617" w:rsidP="00C46AE8">
      <w:pPr>
        <w:rPr>
          <w:rFonts w:ascii="Arial" w:hAnsi="Arial" w:cs="Arial"/>
          <w:bCs/>
          <w:szCs w:val="24"/>
          <w:lang w:eastAsia="en-US"/>
        </w:rPr>
      </w:pPr>
    </w:p>
    <w:p w:rsidR="00C46AE8" w:rsidRDefault="00C46AE8" w:rsidP="00C46AE8">
      <w:pPr>
        <w:pStyle w:val="NoSpacing"/>
        <w:rPr>
          <w:rFonts w:ascii="Arial" w:hAnsi="Arial" w:cs="Arial"/>
          <w:bCs/>
          <w:sz w:val="24"/>
          <w:szCs w:val="24"/>
          <w:lang w:val="en-US"/>
        </w:rPr>
      </w:pPr>
      <w:r w:rsidRPr="00C46AE8">
        <w:rPr>
          <w:rFonts w:ascii="Arial" w:hAnsi="Arial" w:cs="Arial"/>
          <w:bCs/>
          <w:sz w:val="24"/>
          <w:szCs w:val="24"/>
          <w:lang w:val="en-US"/>
        </w:rPr>
        <w:t xml:space="preserve">The weighting available for a score of 10 points is shown below in </w:t>
      </w:r>
      <w:r w:rsidR="00036502">
        <w:rPr>
          <w:rFonts w:ascii="Arial" w:hAnsi="Arial" w:cs="Arial"/>
          <w:bCs/>
          <w:sz w:val="24"/>
          <w:szCs w:val="24"/>
          <w:lang w:val="en-US"/>
        </w:rPr>
        <w:t>S</w:t>
      </w:r>
      <w:r w:rsidR="00036502" w:rsidRPr="00C46AE8">
        <w:rPr>
          <w:rFonts w:ascii="Arial" w:hAnsi="Arial" w:cs="Arial"/>
          <w:bCs/>
          <w:sz w:val="24"/>
          <w:szCs w:val="24"/>
          <w:lang w:val="en-US"/>
        </w:rPr>
        <w:t xml:space="preserve">ection </w:t>
      </w:r>
      <w:r w:rsidR="00036502">
        <w:rPr>
          <w:rFonts w:ascii="Arial" w:hAnsi="Arial" w:cs="Arial"/>
          <w:bCs/>
          <w:sz w:val="24"/>
          <w:szCs w:val="24"/>
          <w:lang w:val="en-US"/>
        </w:rPr>
        <w:t>5</w:t>
      </w:r>
      <w:r w:rsidRPr="00C46AE8">
        <w:rPr>
          <w:rFonts w:ascii="Arial" w:hAnsi="Arial" w:cs="Arial"/>
          <w:bCs/>
          <w:sz w:val="24"/>
          <w:szCs w:val="24"/>
          <w:lang w:val="en-US"/>
        </w:rPr>
        <w:t>, and a pro rata weighting will be applied to the score.</w:t>
      </w:r>
    </w:p>
    <w:p w:rsidR="00C46AE8" w:rsidRDefault="00C46AE8" w:rsidP="00C46AE8">
      <w:pPr>
        <w:pStyle w:val="NoSpacing"/>
        <w:rPr>
          <w:rFonts w:ascii="Arial" w:hAnsi="Arial" w:cs="Arial"/>
          <w:bCs/>
          <w:sz w:val="24"/>
          <w:szCs w:val="24"/>
          <w:lang w:val="en-US"/>
        </w:rPr>
      </w:pPr>
    </w:p>
    <w:p w:rsidR="00C46AE8" w:rsidRPr="00C46AE8" w:rsidRDefault="00DC26C7" w:rsidP="00C46AE8">
      <w:pPr>
        <w:pStyle w:val="NoSpacing"/>
        <w:rPr>
          <w:rFonts w:ascii="Arial" w:hAnsi="Arial" w:cs="Arial"/>
          <w:b/>
          <w:sz w:val="24"/>
          <w:szCs w:val="24"/>
          <w:lang w:val="en-US"/>
        </w:rPr>
      </w:pPr>
      <w:r>
        <w:rPr>
          <w:rFonts w:ascii="Arial" w:hAnsi="Arial" w:cs="Arial"/>
          <w:b/>
          <w:sz w:val="24"/>
          <w:szCs w:val="24"/>
          <w:lang w:val="en-US"/>
        </w:rPr>
        <w:t>3.2</w:t>
      </w:r>
      <w:r>
        <w:rPr>
          <w:rFonts w:ascii="Arial" w:hAnsi="Arial" w:cs="Arial"/>
          <w:b/>
          <w:sz w:val="24"/>
          <w:szCs w:val="24"/>
          <w:lang w:val="en-US"/>
        </w:rPr>
        <w:tab/>
        <w:t>Price S</w:t>
      </w:r>
      <w:r w:rsidR="00C46AE8" w:rsidRPr="00C46AE8">
        <w:rPr>
          <w:rFonts w:ascii="Arial" w:hAnsi="Arial" w:cs="Arial"/>
          <w:b/>
          <w:sz w:val="24"/>
          <w:szCs w:val="24"/>
          <w:lang w:val="en-US"/>
        </w:rPr>
        <w:t>coring</w:t>
      </w:r>
    </w:p>
    <w:p w:rsidR="00C46AE8" w:rsidRPr="00C46AE8" w:rsidRDefault="00C46AE8" w:rsidP="00C46AE8">
      <w:pPr>
        <w:pStyle w:val="NoSpacing"/>
        <w:rPr>
          <w:rFonts w:ascii="Arial" w:hAnsi="Arial" w:cs="Arial"/>
          <w:b/>
          <w:sz w:val="24"/>
          <w:szCs w:val="24"/>
          <w:lang w:val="en-US"/>
        </w:rPr>
      </w:pPr>
    </w:p>
    <w:p w:rsidR="001D3609" w:rsidRPr="00C46AE8" w:rsidRDefault="00C46AE8" w:rsidP="00CF2280">
      <w:pPr>
        <w:tabs>
          <w:tab w:val="left" w:pos="360"/>
        </w:tabs>
        <w:rPr>
          <w:rFonts w:ascii="Arial" w:hAnsi="Arial" w:cs="Arial"/>
          <w:bCs/>
          <w:szCs w:val="24"/>
        </w:rPr>
      </w:pPr>
      <w:r w:rsidRPr="00C46AE8">
        <w:rPr>
          <w:rFonts w:ascii="Arial" w:hAnsi="Arial" w:cs="Arial"/>
          <w:bCs/>
          <w:szCs w:val="24"/>
        </w:rPr>
        <w:t xml:space="preserve">The </w:t>
      </w:r>
      <w:r w:rsidR="00CF2280">
        <w:rPr>
          <w:rFonts w:ascii="Arial" w:hAnsi="Arial" w:cs="Arial"/>
          <w:bCs/>
          <w:szCs w:val="24"/>
        </w:rPr>
        <w:t>price will not be scored.  It is expected that Tenderers will confirm their ability to deliver the service for the total contract value.  Tenderers are requested to submit a price breakdown clarifying how the budget will be spent.  This will not be scored.</w:t>
      </w:r>
    </w:p>
    <w:p w:rsidR="00C46AE8" w:rsidRDefault="00C46AE8" w:rsidP="009D0617">
      <w:pPr>
        <w:jc w:val="both"/>
        <w:rPr>
          <w:rFonts w:ascii="Arial" w:hAnsi="Arial" w:cs="Arial"/>
          <w:bCs/>
          <w:szCs w:val="24"/>
          <w:lang w:eastAsia="en-US"/>
        </w:rPr>
        <w:sectPr w:rsidR="00C46AE8" w:rsidSect="00AA0749">
          <w:pgSz w:w="11909" w:h="16834" w:code="9"/>
          <w:pgMar w:top="1418" w:right="1418" w:bottom="1418" w:left="1418" w:header="720" w:footer="720" w:gutter="0"/>
          <w:cols w:space="720"/>
          <w:docGrid w:linePitch="326"/>
        </w:sectPr>
      </w:pPr>
    </w:p>
    <w:p w:rsidR="00715735" w:rsidRPr="00AA0749" w:rsidRDefault="00144A6D" w:rsidP="009D0617">
      <w:pPr>
        <w:jc w:val="both"/>
        <w:rPr>
          <w:rFonts w:ascii="Arial" w:hAnsi="Arial" w:cs="Arial"/>
          <w:b/>
          <w:bCs/>
          <w:szCs w:val="24"/>
        </w:rPr>
      </w:pPr>
      <w:r w:rsidRPr="00ED41F1">
        <w:rPr>
          <w:rFonts w:ascii="Arial" w:hAnsi="Arial" w:cs="Arial"/>
          <w:b/>
          <w:bCs/>
          <w:szCs w:val="24"/>
        </w:rPr>
        <w:lastRenderedPageBreak/>
        <w:t>4</w:t>
      </w:r>
      <w:r w:rsidRPr="00ED41F1">
        <w:rPr>
          <w:rFonts w:ascii="Arial" w:hAnsi="Arial" w:cs="Arial"/>
          <w:b/>
          <w:bCs/>
          <w:szCs w:val="24"/>
        </w:rPr>
        <w:tab/>
      </w:r>
      <w:bookmarkStart w:id="5" w:name="CriteriaforPQQ"/>
      <w:r w:rsidR="00715735" w:rsidRPr="00ED41F1">
        <w:rPr>
          <w:rFonts w:ascii="Arial" w:hAnsi="Arial" w:cs="Arial"/>
          <w:b/>
          <w:bCs/>
          <w:szCs w:val="24"/>
        </w:rPr>
        <w:t xml:space="preserve">CRITERIA FOR ASSESSING </w:t>
      </w:r>
      <w:r w:rsidR="00E415E5">
        <w:rPr>
          <w:rFonts w:ascii="Arial" w:hAnsi="Arial" w:cs="Arial"/>
          <w:b/>
          <w:bCs/>
          <w:szCs w:val="24"/>
        </w:rPr>
        <w:t xml:space="preserve">STANDARD </w:t>
      </w:r>
      <w:r w:rsidR="000B07E9">
        <w:rPr>
          <w:rFonts w:ascii="Arial" w:hAnsi="Arial" w:cs="Arial"/>
          <w:b/>
          <w:bCs/>
          <w:szCs w:val="24"/>
        </w:rPr>
        <w:t>SELECTION</w:t>
      </w:r>
      <w:r w:rsidR="000B07E9" w:rsidRPr="00ED41F1">
        <w:rPr>
          <w:rFonts w:ascii="Arial" w:hAnsi="Arial" w:cs="Arial"/>
          <w:b/>
          <w:bCs/>
          <w:szCs w:val="24"/>
        </w:rPr>
        <w:t xml:space="preserve"> </w:t>
      </w:r>
      <w:r w:rsidR="006B403E" w:rsidRPr="00ED41F1">
        <w:rPr>
          <w:rFonts w:ascii="Arial" w:hAnsi="Arial" w:cs="Arial"/>
          <w:b/>
          <w:bCs/>
          <w:szCs w:val="24"/>
        </w:rPr>
        <w:t>QUESTION</w:t>
      </w:r>
      <w:bookmarkEnd w:id="5"/>
      <w:r w:rsidR="004C2C28">
        <w:rPr>
          <w:rFonts w:ascii="Arial" w:hAnsi="Arial" w:cs="Arial"/>
          <w:b/>
          <w:bCs/>
          <w:szCs w:val="24"/>
        </w:rPr>
        <w:t>NAIRE</w:t>
      </w:r>
    </w:p>
    <w:p w:rsidR="009D0617" w:rsidRPr="003B6AB7" w:rsidRDefault="009D0617" w:rsidP="009D0617">
      <w:pPr>
        <w:jc w:val="both"/>
        <w:rPr>
          <w:rFonts w:ascii="Arial" w:hAnsi="Arial" w:cs="Arial"/>
          <w:szCs w:val="24"/>
        </w:rPr>
      </w:pPr>
    </w:p>
    <w:p w:rsidR="00E90958" w:rsidRDefault="00E90958" w:rsidP="009D0617">
      <w:pPr>
        <w:jc w:val="both"/>
        <w:rPr>
          <w:rFonts w:ascii="Arial" w:hAnsi="Arial" w:cs="Arial"/>
          <w:szCs w:val="24"/>
        </w:rPr>
      </w:pPr>
      <w:r>
        <w:rPr>
          <w:rFonts w:ascii="Arial" w:hAnsi="Arial" w:cs="Arial"/>
          <w:szCs w:val="24"/>
        </w:rPr>
        <w:t>The Public Contract Regulations 2015 came into force on 26</w:t>
      </w:r>
      <w:r w:rsidRPr="00E90958">
        <w:rPr>
          <w:rFonts w:ascii="Arial" w:hAnsi="Arial" w:cs="Arial"/>
          <w:szCs w:val="24"/>
          <w:vertAlign w:val="superscript"/>
        </w:rPr>
        <w:t>th</w:t>
      </w:r>
      <w:r>
        <w:rPr>
          <w:rFonts w:ascii="Arial" w:hAnsi="Arial" w:cs="Arial"/>
          <w:szCs w:val="24"/>
        </w:rPr>
        <w:t xml:space="preserve"> February 2015. Since this date shortlisting has been prohibited in all procurements carried out by local government that are </w:t>
      </w:r>
      <w:r w:rsidRPr="008B6F94">
        <w:rPr>
          <w:rFonts w:ascii="Arial" w:hAnsi="Arial" w:cs="Arial"/>
          <w:szCs w:val="24"/>
        </w:rPr>
        <w:t>advertised and are above £25,000</w:t>
      </w:r>
      <w:r>
        <w:rPr>
          <w:rFonts w:ascii="Arial" w:hAnsi="Arial" w:cs="Arial"/>
          <w:szCs w:val="24"/>
        </w:rPr>
        <w:t xml:space="preserve"> in value but below the EU Threshold fo</w:t>
      </w:r>
      <w:r w:rsidR="00C104DF">
        <w:rPr>
          <w:rFonts w:ascii="Arial" w:hAnsi="Arial" w:cs="Arial"/>
          <w:szCs w:val="24"/>
        </w:rPr>
        <w:t>r Goods/Services (currently £164</w:t>
      </w:r>
      <w:r>
        <w:rPr>
          <w:rFonts w:ascii="Arial" w:hAnsi="Arial" w:cs="Arial"/>
          <w:szCs w:val="24"/>
        </w:rPr>
        <w:t>,</w:t>
      </w:r>
      <w:r w:rsidR="00802F24">
        <w:rPr>
          <w:rFonts w:ascii="Arial" w:hAnsi="Arial" w:cs="Arial"/>
          <w:szCs w:val="24"/>
        </w:rPr>
        <w:t>176</w:t>
      </w:r>
      <w:r>
        <w:rPr>
          <w:rFonts w:ascii="Arial" w:hAnsi="Arial" w:cs="Arial"/>
          <w:szCs w:val="24"/>
        </w:rPr>
        <w:t>)</w:t>
      </w:r>
      <w:r w:rsidR="001D695A">
        <w:rPr>
          <w:rFonts w:ascii="Arial" w:hAnsi="Arial" w:cs="Arial"/>
          <w:szCs w:val="24"/>
        </w:rPr>
        <w:t xml:space="preserve"> </w:t>
      </w:r>
      <w:r w:rsidR="001D695A" w:rsidRPr="001D695A">
        <w:rPr>
          <w:rFonts w:ascii="Arial" w:hAnsi="Arial" w:cs="Arial"/>
          <w:szCs w:val="24"/>
        </w:rPr>
        <w:t>and £589,148 for the Light Touch Regime that this contract falls under.</w:t>
      </w:r>
    </w:p>
    <w:p w:rsidR="00E90958" w:rsidRPr="003B6AB7" w:rsidRDefault="00E90958" w:rsidP="009D0617">
      <w:pPr>
        <w:jc w:val="both"/>
        <w:rPr>
          <w:rFonts w:ascii="Arial" w:hAnsi="Arial" w:cs="Arial"/>
          <w:szCs w:val="24"/>
        </w:rPr>
      </w:pPr>
    </w:p>
    <w:p w:rsidR="00274369" w:rsidRDefault="00E90958" w:rsidP="009D0617">
      <w:pPr>
        <w:jc w:val="both"/>
        <w:rPr>
          <w:rFonts w:ascii="Arial" w:hAnsi="Arial" w:cs="Arial"/>
          <w:szCs w:val="24"/>
        </w:rPr>
      </w:pPr>
      <w:r w:rsidRPr="00E415E5">
        <w:rPr>
          <w:rFonts w:ascii="Arial" w:hAnsi="Arial" w:cs="Arial"/>
          <w:szCs w:val="24"/>
        </w:rPr>
        <w:t xml:space="preserve">For contracts advertised between these two values, instead of a </w:t>
      </w:r>
      <w:proofErr w:type="spellStart"/>
      <w:r w:rsidRPr="00E415E5">
        <w:rPr>
          <w:rFonts w:ascii="Arial" w:hAnsi="Arial" w:cs="Arial"/>
          <w:szCs w:val="24"/>
        </w:rPr>
        <w:t>pre qualification</w:t>
      </w:r>
      <w:proofErr w:type="spellEnd"/>
      <w:r w:rsidRPr="00E415E5">
        <w:rPr>
          <w:rFonts w:ascii="Arial" w:hAnsi="Arial" w:cs="Arial"/>
          <w:szCs w:val="24"/>
        </w:rPr>
        <w:t xml:space="preserve"> questionnaire, local</w:t>
      </w:r>
      <w:r w:rsidRPr="001B1AF2">
        <w:rPr>
          <w:rFonts w:ascii="Arial" w:hAnsi="Arial" w:cs="Arial"/>
          <w:szCs w:val="24"/>
        </w:rPr>
        <w:t xml:space="preserve"> authorities must assess a Bidder’s suitability to deliver the requirements as stated in the Specification/Contract. Those bidders who satisfy the </w:t>
      </w:r>
      <w:r w:rsidR="002C28FB" w:rsidRPr="001B1AF2">
        <w:rPr>
          <w:rFonts w:ascii="Arial" w:hAnsi="Arial" w:cs="Arial"/>
          <w:szCs w:val="24"/>
        </w:rPr>
        <w:t xml:space="preserve">selection </w:t>
      </w:r>
      <w:r w:rsidRPr="001B1AF2">
        <w:rPr>
          <w:rFonts w:ascii="Arial" w:hAnsi="Arial" w:cs="Arial"/>
          <w:szCs w:val="24"/>
        </w:rPr>
        <w:t xml:space="preserve">assessment will have their tenders evaluated. Those who do not will be excluded from the process. The </w:t>
      </w:r>
      <w:r w:rsidR="002C28FB" w:rsidRPr="001B1AF2">
        <w:rPr>
          <w:rFonts w:ascii="Arial" w:hAnsi="Arial" w:cs="Arial"/>
          <w:szCs w:val="24"/>
        </w:rPr>
        <w:t xml:space="preserve">selection </w:t>
      </w:r>
      <w:r w:rsidR="001B1AF2" w:rsidRPr="001B1AF2">
        <w:rPr>
          <w:rFonts w:ascii="Arial" w:hAnsi="Arial" w:cs="Arial"/>
          <w:szCs w:val="24"/>
        </w:rPr>
        <w:t xml:space="preserve">process </w:t>
      </w:r>
      <w:r w:rsidRPr="001B1AF2">
        <w:rPr>
          <w:rFonts w:ascii="Arial" w:hAnsi="Arial" w:cs="Arial"/>
          <w:szCs w:val="24"/>
        </w:rPr>
        <w:t xml:space="preserve">is based on a template document issued by Central Government. Many of the </w:t>
      </w:r>
      <w:r w:rsidR="000B07E9" w:rsidRPr="001B1AF2">
        <w:rPr>
          <w:rFonts w:ascii="Arial" w:hAnsi="Arial" w:cs="Arial"/>
          <w:szCs w:val="24"/>
        </w:rPr>
        <w:t xml:space="preserve">selection </w:t>
      </w:r>
      <w:r w:rsidRPr="001B1AF2">
        <w:rPr>
          <w:rFonts w:ascii="Arial" w:hAnsi="Arial" w:cs="Arial"/>
          <w:szCs w:val="24"/>
        </w:rPr>
        <w:t xml:space="preserve">questions will be the same for every tender but some may be specific to the subject matter of the contract. Please see below for further details about the evaluation of the </w:t>
      </w:r>
      <w:r w:rsidR="00DE135B">
        <w:rPr>
          <w:rFonts w:ascii="Arial" w:hAnsi="Arial" w:cs="Arial"/>
          <w:szCs w:val="24"/>
        </w:rPr>
        <w:t xml:space="preserve">standard </w:t>
      </w:r>
      <w:r w:rsidR="00A13B06">
        <w:rPr>
          <w:rFonts w:ascii="Arial" w:hAnsi="Arial" w:cs="Arial"/>
          <w:szCs w:val="24"/>
        </w:rPr>
        <w:t>S</w:t>
      </w:r>
      <w:r w:rsidR="000B07E9" w:rsidRPr="001B1AF2">
        <w:rPr>
          <w:rFonts w:ascii="Arial" w:hAnsi="Arial" w:cs="Arial"/>
          <w:szCs w:val="24"/>
        </w:rPr>
        <w:t xml:space="preserve">election </w:t>
      </w:r>
      <w:r w:rsidR="00A13B06">
        <w:rPr>
          <w:rFonts w:ascii="Arial" w:hAnsi="Arial" w:cs="Arial"/>
          <w:szCs w:val="24"/>
        </w:rPr>
        <w:t>Q</w:t>
      </w:r>
      <w:r w:rsidRPr="001B1AF2">
        <w:rPr>
          <w:rFonts w:ascii="Arial" w:hAnsi="Arial" w:cs="Arial"/>
          <w:szCs w:val="24"/>
        </w:rPr>
        <w:t>uestion</w:t>
      </w:r>
      <w:r w:rsidR="00426D7A">
        <w:rPr>
          <w:rFonts w:ascii="Arial" w:hAnsi="Arial" w:cs="Arial"/>
          <w:szCs w:val="24"/>
        </w:rPr>
        <w:t>naire</w:t>
      </w:r>
      <w:r w:rsidRPr="001B1AF2">
        <w:rPr>
          <w:rFonts w:ascii="Arial" w:hAnsi="Arial" w:cs="Arial"/>
          <w:szCs w:val="24"/>
        </w:rPr>
        <w:t>.</w:t>
      </w:r>
      <w:r w:rsidR="00274369" w:rsidRPr="00AA0749">
        <w:rPr>
          <w:rFonts w:ascii="Arial" w:hAnsi="Arial" w:cs="Arial"/>
          <w:szCs w:val="24"/>
        </w:rPr>
        <w:t xml:space="preserve"> </w:t>
      </w:r>
    </w:p>
    <w:p w:rsidR="007A2E87" w:rsidRPr="003B6AB7" w:rsidRDefault="007A2E87" w:rsidP="009D0617">
      <w:pPr>
        <w:jc w:val="both"/>
        <w:rPr>
          <w:rFonts w:ascii="Arial" w:hAnsi="Arial" w:cs="Arial"/>
          <w:szCs w:val="24"/>
        </w:rPr>
      </w:pPr>
    </w:p>
    <w:tbl>
      <w:tblPr>
        <w:tblW w:w="5095"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830"/>
        <w:gridCol w:w="1590"/>
        <w:gridCol w:w="1633"/>
      </w:tblGrid>
      <w:tr w:rsidR="00354E5F" w:rsidRPr="00B41F9E" w:rsidTr="003B6AB7">
        <w:trPr>
          <w:trHeight w:val="284"/>
          <w:tblHeader/>
          <w:jc w:val="center"/>
        </w:trPr>
        <w:tc>
          <w:tcPr>
            <w:tcW w:w="1412" w:type="dxa"/>
            <w:tcBorders>
              <w:bottom w:val="single" w:sz="4" w:space="0" w:color="auto"/>
            </w:tcBorders>
            <w:vAlign w:val="center"/>
          </w:tcPr>
          <w:p w:rsidR="00354E5F" w:rsidRPr="003B6AB7" w:rsidRDefault="004923E0">
            <w:pPr>
              <w:jc w:val="center"/>
              <w:rPr>
                <w:rFonts w:ascii="Arial" w:hAnsi="Arial" w:cs="Arial"/>
                <w:b/>
                <w:sz w:val="22"/>
                <w:szCs w:val="22"/>
              </w:rPr>
            </w:pPr>
            <w:r w:rsidRPr="003B6AB7">
              <w:rPr>
                <w:rFonts w:ascii="Arial" w:hAnsi="Arial" w:cs="Arial"/>
                <w:b/>
                <w:sz w:val="22"/>
                <w:szCs w:val="22"/>
              </w:rPr>
              <w:t>Question</w:t>
            </w:r>
          </w:p>
          <w:p w:rsidR="00C80D10" w:rsidRPr="003B6AB7" w:rsidRDefault="00C80D10">
            <w:pPr>
              <w:jc w:val="center"/>
              <w:rPr>
                <w:rFonts w:ascii="Arial" w:hAnsi="Arial" w:cs="Arial"/>
                <w:b/>
                <w:sz w:val="22"/>
                <w:szCs w:val="22"/>
              </w:rPr>
            </w:pPr>
            <w:r w:rsidRPr="003B6AB7">
              <w:rPr>
                <w:rFonts w:ascii="Arial" w:hAnsi="Arial" w:cs="Arial"/>
                <w:b/>
                <w:sz w:val="22"/>
                <w:szCs w:val="22"/>
              </w:rPr>
              <w:t>No.</w:t>
            </w:r>
          </w:p>
        </w:tc>
        <w:tc>
          <w:tcPr>
            <w:tcW w:w="4830"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Section Headings and Sub-Headings</w:t>
            </w:r>
          </w:p>
        </w:tc>
        <w:tc>
          <w:tcPr>
            <w:tcW w:w="1590"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 xml:space="preserve">Maximum Available Section Score </w:t>
            </w:r>
          </w:p>
        </w:tc>
        <w:tc>
          <w:tcPr>
            <w:tcW w:w="1633"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Weighting Within Sub-Heading</w:t>
            </w:r>
          </w:p>
        </w:tc>
      </w:tr>
      <w:tr w:rsidR="00354E5F" w:rsidRPr="00B41F9E" w:rsidTr="003B6AB7">
        <w:trPr>
          <w:trHeight w:val="284"/>
          <w:jc w:val="center"/>
        </w:trPr>
        <w:tc>
          <w:tcPr>
            <w:tcW w:w="1412" w:type="dxa"/>
            <w:tcBorders>
              <w:top w:val="nil"/>
              <w:bottom w:val="single" w:sz="4" w:space="0" w:color="auto"/>
            </w:tcBorders>
          </w:tcPr>
          <w:p w:rsidR="00354E5F" w:rsidRPr="003B6AB7" w:rsidRDefault="002B4A0F" w:rsidP="00E0080E">
            <w:pPr>
              <w:spacing w:after="20"/>
              <w:rPr>
                <w:rFonts w:ascii="Arial" w:hAnsi="Arial" w:cs="Arial"/>
                <w:b/>
                <w:sz w:val="22"/>
                <w:szCs w:val="22"/>
              </w:rPr>
            </w:pPr>
            <w:r w:rsidRPr="003B6AB7">
              <w:rPr>
                <w:rFonts w:ascii="Arial" w:hAnsi="Arial" w:cs="Arial"/>
                <w:b/>
                <w:sz w:val="22"/>
                <w:szCs w:val="22"/>
              </w:rPr>
              <w:t>1</w:t>
            </w:r>
          </w:p>
          <w:p w:rsidR="002B4A0F" w:rsidRPr="003B6AB7" w:rsidRDefault="002B4A0F" w:rsidP="003B6AB7">
            <w:pPr>
              <w:pStyle w:val="ListParagraph"/>
              <w:numPr>
                <w:ilvl w:val="1"/>
                <w:numId w:val="14"/>
              </w:numPr>
              <w:spacing w:after="20"/>
              <w:rPr>
                <w:rFonts w:ascii="Arial" w:hAnsi="Arial" w:cs="Arial"/>
                <w:sz w:val="22"/>
                <w:szCs w:val="22"/>
              </w:rPr>
            </w:pPr>
            <w:r w:rsidRPr="003B6AB7">
              <w:rPr>
                <w:rFonts w:ascii="Arial" w:hAnsi="Arial" w:cs="Arial"/>
                <w:sz w:val="22"/>
                <w:szCs w:val="22"/>
              </w:rPr>
              <w:t>(a)</w:t>
            </w:r>
          </w:p>
          <w:p w:rsidR="00D67925" w:rsidRPr="003B6AB7" w:rsidRDefault="00D67925">
            <w:pPr>
              <w:spacing w:after="20"/>
              <w:rPr>
                <w:rFonts w:ascii="Arial" w:hAnsi="Arial" w:cs="Arial"/>
                <w:sz w:val="22"/>
                <w:szCs w:val="22"/>
              </w:rPr>
            </w:pPr>
            <w:r w:rsidRPr="003B6AB7">
              <w:rPr>
                <w:rFonts w:ascii="Arial" w:hAnsi="Arial" w:cs="Arial"/>
                <w:sz w:val="22"/>
                <w:szCs w:val="22"/>
              </w:rPr>
              <w:t>1.1 (b) (</w:t>
            </w:r>
            <w:proofErr w:type="spellStart"/>
            <w:r w:rsidRPr="003B6AB7">
              <w:rPr>
                <w:rFonts w:ascii="Arial" w:hAnsi="Arial" w:cs="Arial"/>
                <w:sz w:val="22"/>
                <w:szCs w:val="22"/>
              </w:rPr>
              <w:t>i</w:t>
            </w:r>
            <w:proofErr w:type="spellEnd"/>
            <w:r w:rsidRPr="003B6AB7">
              <w:rPr>
                <w:rFonts w:ascii="Arial" w:hAnsi="Arial" w:cs="Arial"/>
                <w:sz w:val="22"/>
                <w:szCs w:val="22"/>
              </w:rPr>
              <w:t>)</w:t>
            </w:r>
          </w:p>
          <w:p w:rsidR="002B4A0F" w:rsidRPr="003B6AB7" w:rsidRDefault="002B4A0F">
            <w:pPr>
              <w:spacing w:after="20"/>
              <w:rPr>
                <w:rFonts w:ascii="Arial" w:hAnsi="Arial" w:cs="Arial"/>
                <w:sz w:val="22"/>
                <w:szCs w:val="22"/>
              </w:rPr>
            </w:pPr>
            <w:r w:rsidRPr="003B6AB7">
              <w:rPr>
                <w:rFonts w:ascii="Arial" w:hAnsi="Arial" w:cs="Arial"/>
                <w:sz w:val="22"/>
                <w:szCs w:val="22"/>
              </w:rPr>
              <w:t>1.1 (b) (i</w:t>
            </w:r>
            <w:r w:rsidR="00D67925" w:rsidRPr="003B6AB7">
              <w:rPr>
                <w:rFonts w:ascii="Arial" w:hAnsi="Arial" w:cs="Arial"/>
                <w:sz w:val="22"/>
                <w:szCs w:val="22"/>
              </w:rPr>
              <w:t>i</w:t>
            </w:r>
            <w:r w:rsidRPr="003B6AB7">
              <w:rPr>
                <w:rFonts w:ascii="Arial" w:hAnsi="Arial" w:cs="Arial"/>
                <w:sz w:val="22"/>
                <w:szCs w:val="22"/>
              </w:rPr>
              <w:t>)</w:t>
            </w:r>
          </w:p>
          <w:p w:rsidR="00D67925" w:rsidRPr="003B6AB7" w:rsidRDefault="00D67925">
            <w:pPr>
              <w:spacing w:after="20"/>
              <w:rPr>
                <w:rFonts w:ascii="Arial" w:hAnsi="Arial" w:cs="Arial"/>
                <w:sz w:val="22"/>
                <w:szCs w:val="22"/>
              </w:rPr>
            </w:pPr>
            <w:r w:rsidRPr="003B6AB7">
              <w:rPr>
                <w:rFonts w:ascii="Arial" w:hAnsi="Arial" w:cs="Arial"/>
                <w:sz w:val="22"/>
                <w:szCs w:val="22"/>
              </w:rPr>
              <w:t>1.1 (c)</w:t>
            </w:r>
          </w:p>
          <w:p w:rsidR="00D67925" w:rsidRPr="003B6AB7" w:rsidRDefault="00D67925">
            <w:pPr>
              <w:spacing w:after="20"/>
              <w:rPr>
                <w:rFonts w:ascii="Arial" w:hAnsi="Arial" w:cs="Arial"/>
                <w:sz w:val="22"/>
                <w:szCs w:val="22"/>
              </w:rPr>
            </w:pPr>
            <w:r w:rsidRPr="003B6AB7">
              <w:rPr>
                <w:rFonts w:ascii="Arial" w:hAnsi="Arial" w:cs="Arial"/>
                <w:sz w:val="22"/>
                <w:szCs w:val="22"/>
              </w:rPr>
              <w:t>1.1 (d)</w:t>
            </w:r>
          </w:p>
          <w:p w:rsidR="00D67925" w:rsidRPr="003B6AB7" w:rsidRDefault="00D67925">
            <w:pPr>
              <w:spacing w:after="20"/>
              <w:rPr>
                <w:rFonts w:ascii="Arial" w:hAnsi="Arial" w:cs="Arial"/>
                <w:sz w:val="22"/>
                <w:szCs w:val="22"/>
              </w:rPr>
            </w:pPr>
            <w:r w:rsidRPr="003B6AB7">
              <w:rPr>
                <w:rFonts w:ascii="Arial" w:hAnsi="Arial" w:cs="Arial"/>
                <w:sz w:val="22"/>
                <w:szCs w:val="22"/>
              </w:rPr>
              <w:t>1.1 (e)</w:t>
            </w:r>
          </w:p>
          <w:p w:rsidR="00830CA7" w:rsidRPr="00140AE7" w:rsidRDefault="00D67925">
            <w:pPr>
              <w:spacing w:after="20"/>
              <w:rPr>
                <w:rFonts w:ascii="Arial" w:hAnsi="Arial" w:cs="Arial"/>
                <w:sz w:val="22"/>
                <w:szCs w:val="22"/>
              </w:rPr>
            </w:pPr>
            <w:r w:rsidRPr="003B6AB7">
              <w:rPr>
                <w:rFonts w:ascii="Arial" w:hAnsi="Arial" w:cs="Arial"/>
                <w:sz w:val="22"/>
                <w:szCs w:val="22"/>
              </w:rPr>
              <w:t>1.1 (f)</w:t>
            </w:r>
          </w:p>
        </w:tc>
        <w:tc>
          <w:tcPr>
            <w:tcW w:w="4830" w:type="dxa"/>
            <w:tcBorders>
              <w:top w:val="nil"/>
              <w:bottom w:val="single" w:sz="4" w:space="0" w:color="auto"/>
            </w:tcBorders>
          </w:tcPr>
          <w:p w:rsidR="002B4A0F" w:rsidRPr="003B6AB7" w:rsidRDefault="00354E5F" w:rsidP="00E0080E">
            <w:pPr>
              <w:spacing w:after="20"/>
              <w:rPr>
                <w:rFonts w:ascii="Arial" w:hAnsi="Arial" w:cs="Arial"/>
                <w:b/>
                <w:sz w:val="22"/>
                <w:szCs w:val="22"/>
              </w:rPr>
            </w:pPr>
            <w:r w:rsidRPr="003B6AB7">
              <w:rPr>
                <w:rFonts w:ascii="Arial" w:hAnsi="Arial" w:cs="Arial"/>
                <w:b/>
                <w:sz w:val="22"/>
                <w:szCs w:val="22"/>
              </w:rPr>
              <w:t>Potential Supplier Information</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Full name</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Registered office</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Registered website address</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Trading status</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Company/charity registration number</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SME</w:t>
            </w:r>
          </w:p>
          <w:p w:rsidR="00354E5F" w:rsidRDefault="002B4A0F" w:rsidP="00E0080E">
            <w:pPr>
              <w:spacing w:after="20"/>
              <w:rPr>
                <w:rFonts w:ascii="Arial" w:hAnsi="Arial" w:cs="Arial"/>
                <w:sz w:val="22"/>
                <w:szCs w:val="22"/>
              </w:rPr>
            </w:pPr>
            <w:r w:rsidRPr="003B6AB7">
              <w:rPr>
                <w:rFonts w:ascii="Arial" w:hAnsi="Arial" w:cs="Arial"/>
                <w:sz w:val="22"/>
                <w:szCs w:val="22"/>
              </w:rPr>
              <w:t>Contact details</w:t>
            </w:r>
          </w:p>
          <w:p w:rsidR="00830CA7" w:rsidRPr="00140AE7" w:rsidRDefault="00830CA7" w:rsidP="00140AE7">
            <w:pPr>
              <w:rPr>
                <w:rFonts w:ascii="Arial" w:hAnsi="Arial" w:cs="Arial"/>
              </w:rPr>
            </w:pPr>
            <w:ins w:id="6" w:author="Tina Rippingale" w:date="2017-10-20T11:45:00Z">
              <w:r>
                <w:rPr>
                  <w:rFonts w:ascii="Arial" w:hAnsi="Arial" w:cs="Arial"/>
                </w:rPr>
                <w:t xml:space="preserve"> </w:t>
              </w:r>
            </w:ins>
          </w:p>
        </w:tc>
        <w:tc>
          <w:tcPr>
            <w:tcW w:w="1590" w:type="dxa"/>
            <w:tcBorders>
              <w:top w:val="nil"/>
              <w:bottom w:val="single" w:sz="4" w:space="0" w:color="auto"/>
            </w:tcBorders>
            <w:vAlign w:val="center"/>
          </w:tcPr>
          <w:p w:rsidR="00354E5F" w:rsidRDefault="00354E5F" w:rsidP="00E0080E">
            <w:pPr>
              <w:spacing w:after="20"/>
              <w:jc w:val="center"/>
              <w:rPr>
                <w:ins w:id="7" w:author="Tina Rippingale" w:date="2017-10-20T11:45:00Z"/>
                <w:rFonts w:ascii="Arial" w:hAnsi="Arial" w:cs="Arial"/>
                <w:sz w:val="22"/>
                <w:szCs w:val="22"/>
              </w:rPr>
            </w:pPr>
            <w:r w:rsidRPr="003B6AB7">
              <w:rPr>
                <w:rFonts w:ascii="Arial" w:hAnsi="Arial" w:cs="Arial"/>
                <w:sz w:val="22"/>
                <w:szCs w:val="22"/>
              </w:rPr>
              <w:t>0%</w:t>
            </w:r>
          </w:p>
          <w:p w:rsidR="00830CA7" w:rsidRDefault="00830CA7" w:rsidP="00E0080E">
            <w:pPr>
              <w:spacing w:after="20"/>
              <w:jc w:val="center"/>
              <w:rPr>
                <w:ins w:id="8" w:author="Tina Rippingale" w:date="2017-10-20T11:45:00Z"/>
                <w:rFonts w:ascii="Arial" w:hAnsi="Arial" w:cs="Arial"/>
                <w:sz w:val="22"/>
                <w:szCs w:val="22"/>
              </w:rPr>
            </w:pPr>
          </w:p>
          <w:p w:rsidR="00830CA7" w:rsidRDefault="00830CA7" w:rsidP="00E0080E">
            <w:pPr>
              <w:spacing w:after="20"/>
              <w:jc w:val="center"/>
              <w:rPr>
                <w:ins w:id="9" w:author="Tina Rippingale" w:date="2017-10-20T11:45:00Z"/>
                <w:rFonts w:ascii="Arial" w:hAnsi="Arial" w:cs="Arial"/>
                <w:sz w:val="22"/>
                <w:szCs w:val="22"/>
              </w:rPr>
            </w:pPr>
          </w:p>
          <w:p w:rsidR="00830CA7" w:rsidRDefault="00830CA7" w:rsidP="00E0080E">
            <w:pPr>
              <w:spacing w:after="20"/>
              <w:jc w:val="center"/>
              <w:rPr>
                <w:ins w:id="10" w:author="Tina Rippingale" w:date="2017-10-20T11:45:00Z"/>
                <w:rFonts w:ascii="Arial" w:hAnsi="Arial" w:cs="Arial"/>
                <w:sz w:val="22"/>
                <w:szCs w:val="22"/>
              </w:rPr>
            </w:pPr>
          </w:p>
          <w:p w:rsidR="00830CA7" w:rsidRDefault="00830CA7" w:rsidP="00E0080E">
            <w:pPr>
              <w:spacing w:after="20"/>
              <w:jc w:val="center"/>
              <w:rPr>
                <w:ins w:id="11" w:author="Tina Rippingale" w:date="2017-10-20T11:45:00Z"/>
                <w:rFonts w:ascii="Arial" w:hAnsi="Arial" w:cs="Arial"/>
                <w:sz w:val="22"/>
                <w:szCs w:val="22"/>
              </w:rPr>
            </w:pPr>
          </w:p>
          <w:p w:rsidR="00830CA7" w:rsidRPr="003B6AB7" w:rsidRDefault="00830CA7" w:rsidP="00140AE7">
            <w:pPr>
              <w:spacing w:after="20"/>
              <w:rPr>
                <w:rFonts w:ascii="Arial" w:hAnsi="Arial" w:cs="Arial"/>
                <w:sz w:val="22"/>
                <w:szCs w:val="22"/>
              </w:rPr>
            </w:pPr>
          </w:p>
        </w:tc>
        <w:tc>
          <w:tcPr>
            <w:tcW w:w="1633" w:type="dxa"/>
            <w:tcBorders>
              <w:top w:val="nil"/>
              <w:bottom w:val="single" w:sz="4" w:space="0" w:color="auto"/>
            </w:tcBorders>
            <w:vAlign w:val="center"/>
          </w:tcPr>
          <w:p w:rsidR="00354E5F" w:rsidRDefault="00354E5F" w:rsidP="00E0080E">
            <w:pPr>
              <w:spacing w:after="20"/>
              <w:jc w:val="center"/>
              <w:rPr>
                <w:ins w:id="12" w:author="Tina Rippingale" w:date="2017-10-20T11:46:00Z"/>
                <w:rFonts w:ascii="Arial" w:hAnsi="Arial" w:cs="Arial"/>
                <w:sz w:val="22"/>
                <w:szCs w:val="22"/>
              </w:rPr>
            </w:pPr>
            <w:r w:rsidRPr="003B6AB7">
              <w:rPr>
                <w:rFonts w:ascii="Arial" w:hAnsi="Arial" w:cs="Arial"/>
                <w:sz w:val="22"/>
                <w:szCs w:val="22"/>
              </w:rPr>
              <w:t>0%</w:t>
            </w:r>
          </w:p>
          <w:p w:rsidR="00830CA7" w:rsidRDefault="00830CA7" w:rsidP="00E0080E">
            <w:pPr>
              <w:spacing w:after="20"/>
              <w:jc w:val="center"/>
              <w:rPr>
                <w:ins w:id="13" w:author="Tina Rippingale" w:date="2017-10-20T11:46:00Z"/>
                <w:rFonts w:ascii="Arial" w:hAnsi="Arial" w:cs="Arial"/>
                <w:sz w:val="22"/>
                <w:szCs w:val="22"/>
              </w:rPr>
            </w:pPr>
          </w:p>
          <w:p w:rsidR="00830CA7" w:rsidRDefault="00830CA7" w:rsidP="00E0080E">
            <w:pPr>
              <w:spacing w:after="20"/>
              <w:jc w:val="center"/>
              <w:rPr>
                <w:ins w:id="14" w:author="Tina Rippingale" w:date="2017-10-20T11:46:00Z"/>
                <w:rFonts w:ascii="Arial" w:hAnsi="Arial" w:cs="Arial"/>
                <w:sz w:val="22"/>
                <w:szCs w:val="22"/>
              </w:rPr>
            </w:pPr>
          </w:p>
          <w:p w:rsidR="00830CA7" w:rsidRDefault="00830CA7" w:rsidP="00E0080E">
            <w:pPr>
              <w:spacing w:after="20"/>
              <w:jc w:val="center"/>
              <w:rPr>
                <w:ins w:id="15" w:author="Tina Rippingale" w:date="2017-10-20T11:46:00Z"/>
                <w:rFonts w:ascii="Arial" w:hAnsi="Arial" w:cs="Arial"/>
                <w:sz w:val="22"/>
                <w:szCs w:val="22"/>
              </w:rPr>
            </w:pPr>
          </w:p>
          <w:p w:rsidR="00830CA7" w:rsidRDefault="00830CA7" w:rsidP="00E0080E">
            <w:pPr>
              <w:spacing w:after="20"/>
              <w:jc w:val="center"/>
              <w:rPr>
                <w:ins w:id="16" w:author="Tina Rippingale" w:date="2017-10-20T11:46:00Z"/>
                <w:rFonts w:ascii="Arial" w:hAnsi="Arial" w:cs="Arial"/>
                <w:sz w:val="22"/>
                <w:szCs w:val="22"/>
              </w:rPr>
            </w:pPr>
          </w:p>
          <w:p w:rsidR="00830CA7" w:rsidRPr="003B6AB7" w:rsidRDefault="00830CA7" w:rsidP="00140AE7">
            <w:pPr>
              <w:spacing w:after="20"/>
              <w:rPr>
                <w:rFonts w:ascii="Arial" w:hAnsi="Arial" w:cs="Arial"/>
                <w:sz w:val="22"/>
                <w:szCs w:val="22"/>
              </w:rPr>
            </w:pPr>
          </w:p>
        </w:tc>
      </w:tr>
      <w:tr w:rsidR="00354E5F" w:rsidRPr="00B41F9E" w:rsidTr="003B6AB7">
        <w:trPr>
          <w:trHeight w:val="284"/>
          <w:jc w:val="center"/>
        </w:trPr>
        <w:tc>
          <w:tcPr>
            <w:tcW w:w="1412" w:type="dxa"/>
            <w:tcBorders>
              <w:top w:val="single" w:sz="4" w:space="0" w:color="auto"/>
              <w:bottom w:val="single" w:sz="4" w:space="0" w:color="auto"/>
            </w:tcBorders>
          </w:tcPr>
          <w:p w:rsidR="00354E5F" w:rsidRPr="003B6AB7" w:rsidRDefault="005E216D" w:rsidP="008B2C6F">
            <w:pPr>
              <w:spacing w:after="20"/>
              <w:rPr>
                <w:rFonts w:ascii="Arial" w:hAnsi="Arial" w:cs="Arial"/>
                <w:b/>
                <w:sz w:val="22"/>
                <w:szCs w:val="22"/>
              </w:rPr>
            </w:pPr>
            <w:r w:rsidRPr="003B6AB7">
              <w:rPr>
                <w:rFonts w:ascii="Arial" w:hAnsi="Arial" w:cs="Arial"/>
                <w:b/>
                <w:sz w:val="22"/>
                <w:szCs w:val="22"/>
              </w:rPr>
              <w:t>2</w:t>
            </w:r>
          </w:p>
          <w:p w:rsidR="005E216D" w:rsidRPr="003B6AB7" w:rsidRDefault="005E216D" w:rsidP="008B2C6F">
            <w:pPr>
              <w:spacing w:after="20"/>
              <w:rPr>
                <w:rFonts w:ascii="Arial" w:hAnsi="Arial" w:cs="Arial"/>
                <w:sz w:val="22"/>
                <w:szCs w:val="22"/>
              </w:rPr>
            </w:pPr>
            <w:r w:rsidRPr="003B6AB7">
              <w:rPr>
                <w:rFonts w:ascii="Arial" w:hAnsi="Arial" w:cs="Arial"/>
                <w:sz w:val="22"/>
                <w:szCs w:val="22"/>
              </w:rPr>
              <w:t>2.1 (a)</w:t>
            </w: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5E216D" w:rsidRPr="003B6AB7" w:rsidRDefault="005E216D" w:rsidP="008B2C6F">
            <w:pPr>
              <w:spacing w:after="20"/>
              <w:rPr>
                <w:rFonts w:ascii="Arial" w:hAnsi="Arial" w:cs="Arial"/>
                <w:sz w:val="22"/>
                <w:szCs w:val="22"/>
              </w:rPr>
            </w:pPr>
            <w:r w:rsidRPr="003B6AB7">
              <w:rPr>
                <w:rFonts w:ascii="Arial" w:hAnsi="Arial" w:cs="Arial"/>
                <w:sz w:val="22"/>
                <w:szCs w:val="22"/>
              </w:rPr>
              <w:t>2.1 (b)</w:t>
            </w:r>
          </w:p>
        </w:tc>
        <w:tc>
          <w:tcPr>
            <w:tcW w:w="4830" w:type="dxa"/>
            <w:tcBorders>
              <w:top w:val="single" w:sz="4" w:space="0" w:color="auto"/>
              <w:bottom w:val="single" w:sz="4" w:space="0" w:color="auto"/>
            </w:tcBorders>
            <w:vAlign w:val="center"/>
          </w:tcPr>
          <w:p w:rsidR="00354E5F" w:rsidRPr="003B6AB7" w:rsidRDefault="00354E5F">
            <w:pPr>
              <w:spacing w:after="20"/>
              <w:rPr>
                <w:rFonts w:ascii="Arial" w:hAnsi="Arial" w:cs="Arial"/>
                <w:b/>
                <w:sz w:val="22"/>
                <w:szCs w:val="22"/>
              </w:rPr>
            </w:pPr>
            <w:r w:rsidRPr="003B6AB7">
              <w:rPr>
                <w:rFonts w:ascii="Arial" w:hAnsi="Arial" w:cs="Arial"/>
                <w:b/>
                <w:sz w:val="22"/>
                <w:szCs w:val="22"/>
              </w:rPr>
              <w:lastRenderedPageBreak/>
              <w:t>Grounds for Exclusion</w:t>
            </w:r>
          </w:p>
          <w:p w:rsidR="005E216D" w:rsidRPr="003B6AB7" w:rsidRDefault="005E216D">
            <w:pPr>
              <w:spacing w:after="20"/>
              <w:rPr>
                <w:rFonts w:ascii="Arial" w:hAnsi="Arial" w:cs="Arial"/>
                <w:sz w:val="22"/>
                <w:szCs w:val="22"/>
              </w:rPr>
            </w:pPr>
            <w:r w:rsidRPr="003B6AB7">
              <w:rPr>
                <w:rFonts w:ascii="Arial" w:hAnsi="Arial" w:cs="Arial"/>
                <w:sz w:val="22"/>
                <w:szCs w:val="22"/>
              </w:rPr>
              <w:t>Regulations 57(1) and (2)</w:t>
            </w:r>
            <w:r w:rsidR="00BE16B6" w:rsidRPr="003B6AB7">
              <w:rPr>
                <w:rFonts w:ascii="Arial" w:hAnsi="Arial" w:cs="Arial"/>
                <w:sz w:val="22"/>
                <w:szCs w:val="22"/>
              </w:rPr>
              <w:t>:</w:t>
            </w:r>
          </w:p>
          <w:p w:rsidR="005E216D" w:rsidRPr="003B6AB7" w:rsidRDefault="005E216D">
            <w:pPr>
              <w:spacing w:after="20"/>
              <w:rPr>
                <w:rFonts w:ascii="Arial" w:hAnsi="Arial" w:cs="Arial"/>
                <w:sz w:val="22"/>
                <w:szCs w:val="22"/>
              </w:rPr>
            </w:pPr>
            <w:r w:rsidRPr="003B6AB7">
              <w:rPr>
                <w:rFonts w:ascii="Arial" w:hAnsi="Arial" w:cs="Arial"/>
                <w:sz w:val="22"/>
                <w:szCs w:val="22"/>
              </w:rPr>
              <w:t>Criminal organisation</w:t>
            </w:r>
          </w:p>
          <w:p w:rsidR="005E216D" w:rsidRPr="003B6AB7" w:rsidRDefault="005E216D">
            <w:pPr>
              <w:spacing w:after="20"/>
              <w:rPr>
                <w:rFonts w:ascii="Arial" w:hAnsi="Arial" w:cs="Arial"/>
                <w:sz w:val="22"/>
                <w:szCs w:val="22"/>
              </w:rPr>
            </w:pPr>
            <w:r w:rsidRPr="003B6AB7">
              <w:rPr>
                <w:rFonts w:ascii="Arial" w:hAnsi="Arial" w:cs="Arial"/>
                <w:sz w:val="22"/>
                <w:szCs w:val="22"/>
              </w:rPr>
              <w:t>Corruption</w:t>
            </w:r>
          </w:p>
          <w:p w:rsidR="005E216D" w:rsidRPr="003B6AB7" w:rsidRDefault="005E216D">
            <w:pPr>
              <w:spacing w:after="20"/>
              <w:rPr>
                <w:rFonts w:ascii="Arial" w:hAnsi="Arial" w:cs="Arial"/>
                <w:sz w:val="22"/>
                <w:szCs w:val="22"/>
              </w:rPr>
            </w:pPr>
            <w:r w:rsidRPr="003B6AB7">
              <w:rPr>
                <w:rFonts w:ascii="Arial" w:hAnsi="Arial" w:cs="Arial"/>
                <w:sz w:val="22"/>
                <w:szCs w:val="22"/>
              </w:rPr>
              <w:t>Fraud</w:t>
            </w:r>
          </w:p>
          <w:p w:rsidR="005E216D" w:rsidRPr="003B6AB7" w:rsidRDefault="005E216D">
            <w:pPr>
              <w:spacing w:after="20"/>
              <w:rPr>
                <w:rFonts w:ascii="Arial" w:hAnsi="Arial" w:cs="Arial"/>
                <w:sz w:val="22"/>
                <w:szCs w:val="22"/>
              </w:rPr>
            </w:pPr>
            <w:r w:rsidRPr="003B6AB7">
              <w:rPr>
                <w:rFonts w:ascii="Arial" w:hAnsi="Arial" w:cs="Arial"/>
                <w:sz w:val="22"/>
                <w:szCs w:val="22"/>
              </w:rPr>
              <w:t>Terrorist offences</w:t>
            </w:r>
          </w:p>
          <w:p w:rsidR="005E216D" w:rsidRPr="003B6AB7" w:rsidRDefault="005E216D">
            <w:pPr>
              <w:spacing w:after="20"/>
              <w:rPr>
                <w:rFonts w:ascii="Arial" w:hAnsi="Arial" w:cs="Arial"/>
                <w:sz w:val="22"/>
                <w:szCs w:val="22"/>
              </w:rPr>
            </w:pPr>
            <w:r w:rsidRPr="003B6AB7">
              <w:rPr>
                <w:rFonts w:ascii="Arial" w:hAnsi="Arial" w:cs="Arial"/>
                <w:sz w:val="22"/>
                <w:szCs w:val="22"/>
              </w:rPr>
              <w:t>Money laundering</w:t>
            </w:r>
          </w:p>
          <w:p w:rsidR="005E216D" w:rsidRPr="003B6AB7" w:rsidRDefault="005E216D">
            <w:pPr>
              <w:spacing w:after="20"/>
              <w:rPr>
                <w:rFonts w:ascii="Arial" w:hAnsi="Arial" w:cs="Arial"/>
                <w:sz w:val="22"/>
                <w:szCs w:val="22"/>
              </w:rPr>
            </w:pPr>
            <w:r w:rsidRPr="003B6AB7">
              <w:rPr>
                <w:rFonts w:ascii="Arial" w:hAnsi="Arial" w:cs="Arial"/>
                <w:sz w:val="22"/>
                <w:szCs w:val="22"/>
              </w:rPr>
              <w:t>Child labour/human trafficking</w:t>
            </w:r>
          </w:p>
          <w:p w:rsidR="005E216D" w:rsidRPr="003B6AB7" w:rsidRDefault="005E216D">
            <w:pPr>
              <w:spacing w:after="20"/>
              <w:rPr>
                <w:rFonts w:ascii="Arial" w:hAnsi="Arial" w:cs="Arial"/>
                <w:sz w:val="22"/>
                <w:szCs w:val="22"/>
              </w:rPr>
            </w:pPr>
            <w:r w:rsidRPr="003B6AB7">
              <w:rPr>
                <w:rFonts w:ascii="Arial" w:hAnsi="Arial" w:cs="Arial"/>
                <w:sz w:val="22"/>
                <w:szCs w:val="22"/>
              </w:rPr>
              <w:t>Breach of environmental obligations</w:t>
            </w:r>
          </w:p>
          <w:p w:rsidR="005E216D" w:rsidRPr="003B6AB7" w:rsidRDefault="005E216D">
            <w:pPr>
              <w:spacing w:after="20"/>
              <w:rPr>
                <w:rFonts w:ascii="Arial" w:hAnsi="Arial" w:cs="Arial"/>
                <w:sz w:val="22"/>
                <w:szCs w:val="22"/>
              </w:rPr>
            </w:pPr>
            <w:r w:rsidRPr="003B6AB7">
              <w:rPr>
                <w:rFonts w:ascii="Arial" w:hAnsi="Arial" w:cs="Arial"/>
                <w:sz w:val="22"/>
                <w:szCs w:val="22"/>
              </w:rPr>
              <w:t>Breach of social obligations</w:t>
            </w:r>
          </w:p>
          <w:p w:rsidR="005E216D" w:rsidRPr="003B6AB7" w:rsidRDefault="005E216D">
            <w:pPr>
              <w:spacing w:after="20"/>
              <w:rPr>
                <w:rFonts w:ascii="Arial" w:hAnsi="Arial" w:cs="Arial"/>
                <w:sz w:val="22"/>
                <w:szCs w:val="22"/>
              </w:rPr>
            </w:pPr>
            <w:r w:rsidRPr="003B6AB7">
              <w:rPr>
                <w:rFonts w:ascii="Arial" w:hAnsi="Arial" w:cs="Arial"/>
                <w:sz w:val="22"/>
                <w:szCs w:val="22"/>
              </w:rPr>
              <w:t>Breach of labour obligations</w:t>
            </w:r>
          </w:p>
          <w:p w:rsidR="005E216D" w:rsidRPr="003B6AB7" w:rsidRDefault="005E216D">
            <w:pPr>
              <w:spacing w:after="20"/>
              <w:rPr>
                <w:rFonts w:ascii="Arial" w:hAnsi="Arial" w:cs="Arial"/>
                <w:sz w:val="22"/>
                <w:szCs w:val="22"/>
              </w:rPr>
            </w:pPr>
            <w:r w:rsidRPr="003B6AB7">
              <w:rPr>
                <w:rFonts w:ascii="Arial" w:hAnsi="Arial" w:cs="Arial"/>
                <w:sz w:val="22"/>
                <w:szCs w:val="22"/>
              </w:rPr>
              <w:t>Bankrupt/insolvency or winding-up proceedings</w:t>
            </w:r>
          </w:p>
          <w:p w:rsidR="00F95B9B" w:rsidRPr="003B6AB7" w:rsidRDefault="00F95B9B">
            <w:pPr>
              <w:spacing w:after="20"/>
              <w:rPr>
                <w:rFonts w:ascii="Arial" w:hAnsi="Arial" w:cs="Arial"/>
                <w:sz w:val="22"/>
                <w:szCs w:val="22"/>
              </w:rPr>
            </w:pPr>
            <w:r w:rsidRPr="003B6AB7">
              <w:rPr>
                <w:rFonts w:ascii="Arial" w:hAnsi="Arial" w:cs="Arial"/>
                <w:sz w:val="22"/>
                <w:szCs w:val="22"/>
              </w:rPr>
              <w:t>Grave professional misconduct</w:t>
            </w:r>
          </w:p>
          <w:p w:rsidR="00F95B9B" w:rsidRPr="003B6AB7" w:rsidRDefault="00F95B9B">
            <w:pPr>
              <w:spacing w:after="20"/>
              <w:rPr>
                <w:rFonts w:ascii="Arial" w:hAnsi="Arial" w:cs="Arial"/>
                <w:sz w:val="22"/>
                <w:szCs w:val="22"/>
              </w:rPr>
            </w:pPr>
            <w:r w:rsidRPr="003B6AB7">
              <w:rPr>
                <w:rFonts w:ascii="Arial" w:hAnsi="Arial" w:cs="Arial"/>
                <w:sz w:val="22"/>
                <w:szCs w:val="22"/>
              </w:rPr>
              <w:t>Agreements with other economic operators to distort competition</w:t>
            </w:r>
          </w:p>
          <w:p w:rsidR="00F95B9B" w:rsidRPr="003B6AB7" w:rsidRDefault="00F95B9B">
            <w:pPr>
              <w:spacing w:after="20"/>
              <w:rPr>
                <w:rFonts w:ascii="Arial" w:hAnsi="Arial" w:cs="Arial"/>
                <w:sz w:val="22"/>
                <w:szCs w:val="22"/>
              </w:rPr>
            </w:pPr>
            <w:r w:rsidRPr="003B6AB7">
              <w:rPr>
                <w:rFonts w:ascii="Arial" w:hAnsi="Arial" w:cs="Arial"/>
                <w:sz w:val="22"/>
                <w:szCs w:val="22"/>
              </w:rPr>
              <w:t>Conflict of interest</w:t>
            </w:r>
          </w:p>
          <w:p w:rsidR="00F95B9B" w:rsidRPr="003B6AB7" w:rsidRDefault="00F95B9B">
            <w:pPr>
              <w:spacing w:after="20"/>
              <w:rPr>
                <w:rFonts w:ascii="Arial" w:hAnsi="Arial" w:cs="Arial"/>
                <w:sz w:val="22"/>
                <w:szCs w:val="22"/>
              </w:rPr>
            </w:pPr>
            <w:r w:rsidRPr="003B6AB7">
              <w:rPr>
                <w:rFonts w:ascii="Arial" w:hAnsi="Arial" w:cs="Arial"/>
                <w:sz w:val="22"/>
                <w:szCs w:val="22"/>
              </w:rPr>
              <w:t>Preparation of procurement procedure</w:t>
            </w:r>
          </w:p>
          <w:p w:rsidR="00F95B9B" w:rsidRPr="003B6AB7" w:rsidRDefault="00F95B9B">
            <w:pPr>
              <w:spacing w:after="20"/>
              <w:rPr>
                <w:rFonts w:ascii="Arial" w:hAnsi="Arial" w:cs="Arial"/>
                <w:sz w:val="22"/>
                <w:szCs w:val="22"/>
              </w:rPr>
            </w:pPr>
            <w:r w:rsidRPr="003B6AB7">
              <w:rPr>
                <w:rFonts w:ascii="Arial" w:hAnsi="Arial" w:cs="Arial"/>
                <w:sz w:val="22"/>
                <w:szCs w:val="22"/>
              </w:rPr>
              <w:t>Early termination</w:t>
            </w:r>
            <w:r w:rsidR="00BE16B6" w:rsidRPr="003B6AB7">
              <w:rPr>
                <w:rFonts w:ascii="Arial" w:hAnsi="Arial" w:cs="Arial"/>
                <w:sz w:val="22"/>
                <w:szCs w:val="22"/>
              </w:rPr>
              <w:t xml:space="preserve"> of contract </w:t>
            </w:r>
            <w:r w:rsidRPr="003B6AB7">
              <w:rPr>
                <w:rFonts w:ascii="Arial" w:hAnsi="Arial" w:cs="Arial"/>
                <w:sz w:val="22"/>
                <w:szCs w:val="22"/>
              </w:rPr>
              <w:t>/damages/comparable sanctions</w:t>
            </w:r>
          </w:p>
          <w:p w:rsidR="00F95B9B" w:rsidRPr="003B6AB7" w:rsidRDefault="00F95B9B">
            <w:pPr>
              <w:spacing w:after="20"/>
              <w:rPr>
                <w:rFonts w:ascii="Arial" w:hAnsi="Arial" w:cs="Arial"/>
                <w:sz w:val="22"/>
                <w:szCs w:val="22"/>
              </w:rPr>
            </w:pPr>
            <w:r w:rsidRPr="003B6AB7">
              <w:rPr>
                <w:rFonts w:ascii="Arial" w:hAnsi="Arial" w:cs="Arial"/>
                <w:sz w:val="22"/>
                <w:szCs w:val="22"/>
              </w:rPr>
              <w:t xml:space="preserve">In breach of obligations re: tax/social security </w:t>
            </w:r>
            <w:r w:rsidRPr="003B6AB7">
              <w:rPr>
                <w:rFonts w:ascii="Arial" w:hAnsi="Arial" w:cs="Arial"/>
                <w:sz w:val="22"/>
                <w:szCs w:val="22"/>
              </w:rPr>
              <w:lastRenderedPageBreak/>
              <w:t xml:space="preserve">contributions </w:t>
            </w:r>
          </w:p>
          <w:p w:rsidR="005E216D" w:rsidRPr="003B6AB7" w:rsidRDefault="005E216D">
            <w:pPr>
              <w:spacing w:after="20"/>
              <w:rPr>
                <w:rFonts w:ascii="Arial" w:hAnsi="Arial" w:cs="Arial"/>
                <w:sz w:val="22"/>
                <w:szCs w:val="22"/>
              </w:rPr>
            </w:pPr>
            <w:r w:rsidRPr="003B6AB7">
              <w:rPr>
                <w:rFonts w:ascii="Arial" w:hAnsi="Arial" w:cs="Arial"/>
                <w:sz w:val="22"/>
                <w:szCs w:val="22"/>
              </w:rPr>
              <w:t>Measures taken</w:t>
            </w:r>
          </w:p>
        </w:tc>
        <w:tc>
          <w:tcPr>
            <w:tcW w:w="1590" w:type="dxa"/>
            <w:tcBorders>
              <w:top w:val="single" w:sz="4" w:space="0" w:color="auto"/>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lastRenderedPageBreak/>
              <w:t>Pass/Fail</w:t>
            </w:r>
          </w:p>
        </w:tc>
        <w:tc>
          <w:tcPr>
            <w:tcW w:w="1633" w:type="dxa"/>
            <w:tcBorders>
              <w:top w:val="single" w:sz="4" w:space="0" w:color="auto"/>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Pass/Fail</w:t>
            </w:r>
          </w:p>
        </w:tc>
      </w:tr>
    </w:tbl>
    <w:p w:rsidR="00B41F9E" w:rsidRDefault="00B41F9E"/>
    <w:tbl>
      <w:tblPr>
        <w:tblW w:w="5095"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830"/>
        <w:gridCol w:w="1590"/>
        <w:gridCol w:w="1633"/>
      </w:tblGrid>
      <w:tr w:rsidR="00B41F9E" w:rsidRPr="00AA0749" w:rsidTr="00E415E5">
        <w:trPr>
          <w:trHeight w:val="284"/>
          <w:jc w:val="center"/>
        </w:trPr>
        <w:tc>
          <w:tcPr>
            <w:tcW w:w="1412" w:type="dxa"/>
            <w:tcBorders>
              <w:top w:val="single" w:sz="4" w:space="0" w:color="auto"/>
              <w:left w:val="single" w:sz="4" w:space="0" w:color="auto"/>
              <w:bottom w:val="nil"/>
              <w:right w:val="single" w:sz="4" w:space="0" w:color="auto"/>
            </w:tcBorders>
          </w:tcPr>
          <w:p w:rsidR="00B41F9E" w:rsidRDefault="00B41F9E" w:rsidP="00E415E5">
            <w:pPr>
              <w:spacing w:after="20"/>
              <w:jc w:val="both"/>
              <w:rPr>
                <w:rFonts w:ascii="Arial" w:hAnsi="Arial" w:cs="Arial"/>
                <w:b/>
                <w:sz w:val="23"/>
                <w:szCs w:val="23"/>
              </w:rPr>
            </w:pPr>
            <w:r>
              <w:rPr>
                <w:rFonts w:ascii="Arial" w:hAnsi="Arial" w:cs="Arial"/>
                <w:b/>
                <w:sz w:val="23"/>
                <w:szCs w:val="23"/>
              </w:rPr>
              <w:t>Question</w:t>
            </w:r>
          </w:p>
          <w:p w:rsidR="00B41F9E" w:rsidRPr="00E0080E" w:rsidRDefault="00B41F9E" w:rsidP="00E415E5">
            <w:pPr>
              <w:spacing w:after="20"/>
              <w:jc w:val="both"/>
              <w:rPr>
                <w:rFonts w:ascii="Arial" w:hAnsi="Arial" w:cs="Arial"/>
                <w:b/>
                <w:sz w:val="23"/>
                <w:szCs w:val="23"/>
              </w:rPr>
            </w:pPr>
            <w:r>
              <w:rPr>
                <w:rFonts w:ascii="Arial" w:hAnsi="Arial" w:cs="Arial"/>
                <w:b/>
                <w:sz w:val="23"/>
                <w:szCs w:val="23"/>
              </w:rPr>
              <w:t>No.</w:t>
            </w:r>
          </w:p>
        </w:tc>
        <w:tc>
          <w:tcPr>
            <w:tcW w:w="4830" w:type="dxa"/>
            <w:tcBorders>
              <w:top w:val="single" w:sz="4" w:space="0" w:color="auto"/>
              <w:left w:val="single" w:sz="4" w:space="0" w:color="auto"/>
              <w:bottom w:val="nil"/>
              <w:right w:val="single" w:sz="4" w:space="0" w:color="auto"/>
            </w:tcBorders>
          </w:tcPr>
          <w:p w:rsidR="00B41F9E" w:rsidRPr="00E0080E" w:rsidRDefault="00B41F9E" w:rsidP="00E415E5">
            <w:pPr>
              <w:spacing w:after="20"/>
              <w:jc w:val="both"/>
              <w:rPr>
                <w:rFonts w:ascii="Arial" w:hAnsi="Arial" w:cs="Arial"/>
                <w:b/>
                <w:sz w:val="23"/>
                <w:szCs w:val="23"/>
              </w:rPr>
            </w:pPr>
            <w:r w:rsidRPr="00E0080E">
              <w:rPr>
                <w:rFonts w:ascii="Arial" w:hAnsi="Arial" w:cs="Arial"/>
                <w:b/>
                <w:sz w:val="23"/>
                <w:szCs w:val="23"/>
              </w:rPr>
              <w:t>Section Headings and Sub-Headings</w:t>
            </w:r>
          </w:p>
        </w:tc>
        <w:tc>
          <w:tcPr>
            <w:tcW w:w="1590" w:type="dxa"/>
            <w:tcBorders>
              <w:top w:val="single" w:sz="4" w:space="0" w:color="auto"/>
              <w:left w:val="single" w:sz="4" w:space="0" w:color="auto"/>
              <w:bottom w:val="nil"/>
              <w:right w:val="single" w:sz="4" w:space="0" w:color="auto"/>
            </w:tcBorders>
            <w:vAlign w:val="center"/>
          </w:tcPr>
          <w:p w:rsidR="00B41F9E" w:rsidRPr="00B41F9E" w:rsidRDefault="00B41F9E" w:rsidP="00E415E5">
            <w:pPr>
              <w:spacing w:after="20"/>
              <w:jc w:val="center"/>
              <w:rPr>
                <w:rFonts w:ascii="Arial" w:hAnsi="Arial" w:cs="Arial"/>
                <w:sz w:val="23"/>
                <w:szCs w:val="23"/>
              </w:rPr>
            </w:pPr>
            <w:r w:rsidRPr="00B41F9E">
              <w:rPr>
                <w:rFonts w:ascii="Arial" w:hAnsi="Arial" w:cs="Arial"/>
                <w:sz w:val="23"/>
                <w:szCs w:val="23"/>
              </w:rPr>
              <w:t xml:space="preserve">Maximum Available Section Score </w:t>
            </w:r>
          </w:p>
        </w:tc>
        <w:tc>
          <w:tcPr>
            <w:tcW w:w="1633" w:type="dxa"/>
            <w:tcBorders>
              <w:top w:val="single" w:sz="4" w:space="0" w:color="auto"/>
              <w:left w:val="single" w:sz="4" w:space="0" w:color="auto"/>
              <w:bottom w:val="nil"/>
              <w:right w:val="single" w:sz="4" w:space="0" w:color="auto"/>
            </w:tcBorders>
            <w:vAlign w:val="center"/>
          </w:tcPr>
          <w:p w:rsidR="00B41F9E" w:rsidRPr="00B41F9E" w:rsidRDefault="00B41F9E" w:rsidP="00E415E5">
            <w:pPr>
              <w:spacing w:after="20"/>
              <w:jc w:val="center"/>
              <w:rPr>
                <w:rFonts w:ascii="Arial" w:hAnsi="Arial" w:cs="Arial"/>
                <w:sz w:val="23"/>
                <w:szCs w:val="23"/>
              </w:rPr>
            </w:pPr>
            <w:r w:rsidRPr="00B41F9E">
              <w:rPr>
                <w:rFonts w:ascii="Arial" w:hAnsi="Arial" w:cs="Arial"/>
                <w:sz w:val="23"/>
                <w:szCs w:val="23"/>
              </w:rPr>
              <w:t>Weighting Within Sub-Heading</w:t>
            </w:r>
          </w:p>
        </w:tc>
      </w:tr>
      <w:tr w:rsidR="00354E5F" w:rsidRPr="00AA0749" w:rsidTr="003B6AB7">
        <w:trPr>
          <w:trHeight w:val="284"/>
          <w:jc w:val="center"/>
        </w:trPr>
        <w:tc>
          <w:tcPr>
            <w:tcW w:w="1412" w:type="dxa"/>
            <w:tcBorders>
              <w:bottom w:val="nil"/>
            </w:tcBorders>
          </w:tcPr>
          <w:p w:rsidR="00354E5F" w:rsidRPr="004C412B" w:rsidRDefault="00CA3DE2" w:rsidP="00E0080E">
            <w:pPr>
              <w:spacing w:after="20"/>
              <w:rPr>
                <w:rFonts w:ascii="Arial" w:hAnsi="Arial" w:cs="Arial"/>
                <w:b/>
                <w:sz w:val="23"/>
                <w:szCs w:val="23"/>
              </w:rPr>
            </w:pPr>
            <w:r w:rsidRPr="004C412B">
              <w:rPr>
                <w:rFonts w:ascii="Arial" w:hAnsi="Arial" w:cs="Arial"/>
                <w:b/>
                <w:sz w:val="23"/>
                <w:szCs w:val="23"/>
              </w:rPr>
              <w:t>3</w:t>
            </w: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3.1</w:t>
            </w:r>
          </w:p>
          <w:p w:rsidR="00CA3DE2" w:rsidRPr="004C412B" w:rsidRDefault="00CA3DE2" w:rsidP="00E0080E">
            <w:pPr>
              <w:spacing w:after="20"/>
              <w:rPr>
                <w:rFonts w:ascii="Arial" w:hAnsi="Arial" w:cs="Arial"/>
                <w:b/>
                <w:sz w:val="23"/>
                <w:szCs w:val="23"/>
              </w:rPr>
            </w:pP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3.2</w:t>
            </w: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3.3</w:t>
            </w: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3.4</w:t>
            </w: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3.5</w:t>
            </w:r>
          </w:p>
        </w:tc>
        <w:tc>
          <w:tcPr>
            <w:tcW w:w="4830" w:type="dxa"/>
            <w:tcBorders>
              <w:bottom w:val="nil"/>
            </w:tcBorders>
            <w:vAlign w:val="center"/>
          </w:tcPr>
          <w:p w:rsidR="00354E5F" w:rsidRPr="004C412B" w:rsidRDefault="00354E5F" w:rsidP="00E0080E">
            <w:pPr>
              <w:spacing w:after="20"/>
              <w:rPr>
                <w:rFonts w:ascii="Arial" w:hAnsi="Arial" w:cs="Arial"/>
                <w:b/>
                <w:sz w:val="23"/>
                <w:szCs w:val="23"/>
              </w:rPr>
            </w:pPr>
            <w:r w:rsidRPr="004C412B">
              <w:rPr>
                <w:rFonts w:ascii="Arial" w:hAnsi="Arial" w:cs="Arial"/>
                <w:b/>
                <w:sz w:val="23"/>
                <w:szCs w:val="23"/>
              </w:rPr>
              <w:t>Economic and Financial Standing</w:t>
            </w:r>
          </w:p>
          <w:p w:rsidR="00CA3DE2" w:rsidRPr="004C412B" w:rsidRDefault="00CA3DE2" w:rsidP="00E0080E">
            <w:pPr>
              <w:spacing w:after="20"/>
              <w:rPr>
                <w:rFonts w:ascii="Arial" w:hAnsi="Arial" w:cs="Arial"/>
                <w:sz w:val="23"/>
                <w:szCs w:val="23"/>
              </w:rPr>
            </w:pPr>
            <w:r w:rsidRPr="003B6AB7">
              <w:rPr>
                <w:rFonts w:ascii="Arial" w:hAnsi="Arial" w:cs="Arial"/>
                <w:sz w:val="23"/>
                <w:szCs w:val="23"/>
              </w:rPr>
              <w:t>Audited accounts or alternative means of demonstrating financial status</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Minimal financial threshold</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Parent company accounts</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Parent company guarantee</w:t>
            </w:r>
          </w:p>
          <w:p w:rsidR="00CA3DE2" w:rsidRPr="003B6AB7" w:rsidRDefault="00CA3DE2" w:rsidP="00E0080E">
            <w:pPr>
              <w:spacing w:after="20"/>
              <w:rPr>
                <w:rFonts w:ascii="Arial" w:hAnsi="Arial" w:cs="Arial"/>
                <w:sz w:val="23"/>
                <w:szCs w:val="23"/>
              </w:rPr>
            </w:pPr>
            <w:r w:rsidRPr="004C412B">
              <w:rPr>
                <w:rFonts w:ascii="Arial" w:hAnsi="Arial" w:cs="Arial"/>
                <w:sz w:val="23"/>
                <w:szCs w:val="23"/>
              </w:rPr>
              <w:t>Bank guarantee</w:t>
            </w:r>
          </w:p>
        </w:tc>
        <w:tc>
          <w:tcPr>
            <w:tcW w:w="1590"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r>
      <w:tr w:rsidR="00354E5F" w:rsidRPr="00AA0749" w:rsidTr="003B6AB7">
        <w:trPr>
          <w:trHeight w:val="284"/>
          <w:jc w:val="center"/>
        </w:trPr>
        <w:tc>
          <w:tcPr>
            <w:tcW w:w="1412" w:type="dxa"/>
            <w:tcBorders>
              <w:bottom w:val="nil"/>
            </w:tcBorders>
          </w:tcPr>
          <w:p w:rsidR="00354E5F" w:rsidRDefault="001A1F66" w:rsidP="008B2C6F">
            <w:pPr>
              <w:spacing w:after="20"/>
              <w:jc w:val="both"/>
              <w:rPr>
                <w:rFonts w:ascii="Arial" w:hAnsi="Arial" w:cs="Arial"/>
                <w:b/>
                <w:sz w:val="23"/>
                <w:szCs w:val="23"/>
              </w:rPr>
            </w:pPr>
            <w:r>
              <w:rPr>
                <w:rFonts w:ascii="Arial" w:hAnsi="Arial" w:cs="Arial"/>
                <w:b/>
                <w:sz w:val="23"/>
                <w:szCs w:val="23"/>
              </w:rPr>
              <w:t>4</w:t>
            </w:r>
          </w:p>
          <w:p w:rsidR="001A1F66" w:rsidRPr="00E0080E" w:rsidRDefault="001A1F66" w:rsidP="008B2C6F">
            <w:pPr>
              <w:spacing w:after="20"/>
              <w:jc w:val="both"/>
              <w:rPr>
                <w:rFonts w:ascii="Arial" w:hAnsi="Arial" w:cs="Arial"/>
                <w:b/>
                <w:sz w:val="23"/>
                <w:szCs w:val="23"/>
              </w:rPr>
            </w:pPr>
            <w:r>
              <w:rPr>
                <w:rFonts w:ascii="Arial" w:hAnsi="Arial" w:cs="Arial"/>
                <w:b/>
                <w:sz w:val="23"/>
                <w:szCs w:val="23"/>
              </w:rPr>
              <w:t>4.1</w:t>
            </w:r>
          </w:p>
        </w:tc>
        <w:tc>
          <w:tcPr>
            <w:tcW w:w="4830" w:type="dxa"/>
            <w:tcBorders>
              <w:bottom w:val="nil"/>
            </w:tcBorders>
          </w:tcPr>
          <w:p w:rsidR="001A1F66" w:rsidRDefault="00354E5F">
            <w:pPr>
              <w:spacing w:after="20"/>
              <w:jc w:val="both"/>
              <w:rPr>
                <w:rFonts w:ascii="Arial" w:hAnsi="Arial" w:cs="Arial"/>
                <w:b/>
                <w:sz w:val="23"/>
                <w:szCs w:val="23"/>
              </w:rPr>
            </w:pPr>
            <w:r w:rsidRPr="004C412B">
              <w:rPr>
                <w:rFonts w:ascii="Arial" w:hAnsi="Arial" w:cs="Arial"/>
                <w:b/>
                <w:sz w:val="23"/>
                <w:szCs w:val="23"/>
              </w:rPr>
              <w:t>Technical and Professional Ability</w:t>
            </w:r>
          </w:p>
          <w:p w:rsidR="001A1F66" w:rsidRDefault="001A1F66">
            <w:pPr>
              <w:spacing w:after="20"/>
              <w:jc w:val="both"/>
              <w:rPr>
                <w:rFonts w:ascii="Arial" w:hAnsi="Arial" w:cs="Arial"/>
                <w:sz w:val="23"/>
                <w:szCs w:val="23"/>
              </w:rPr>
            </w:pPr>
            <w:r w:rsidRPr="003B6AB7">
              <w:rPr>
                <w:rFonts w:ascii="Arial" w:hAnsi="Arial" w:cs="Arial"/>
                <w:sz w:val="23"/>
                <w:szCs w:val="23"/>
              </w:rPr>
              <w:t>Details of up to three contracts</w:t>
            </w:r>
          </w:p>
          <w:p w:rsidR="001A1F66" w:rsidRPr="001A1F66" w:rsidRDefault="001A1F66">
            <w:pPr>
              <w:spacing w:after="20"/>
              <w:jc w:val="both"/>
              <w:rPr>
                <w:rFonts w:ascii="Arial" w:hAnsi="Arial" w:cs="Arial"/>
                <w:sz w:val="23"/>
                <w:szCs w:val="23"/>
              </w:rPr>
            </w:pPr>
            <w:r>
              <w:rPr>
                <w:rFonts w:ascii="Arial" w:hAnsi="Arial" w:cs="Arial"/>
                <w:sz w:val="23"/>
                <w:szCs w:val="23"/>
              </w:rPr>
              <w:t>Evidence of healthy supply chains maintained with sub-contractors</w:t>
            </w:r>
          </w:p>
          <w:p w:rsidR="00354E5F" w:rsidRPr="00E0080E" w:rsidRDefault="00354E5F">
            <w:pPr>
              <w:spacing w:after="20"/>
              <w:jc w:val="both"/>
              <w:rPr>
                <w:rFonts w:ascii="Arial" w:hAnsi="Arial" w:cs="Arial"/>
                <w:sz w:val="23"/>
                <w:szCs w:val="23"/>
              </w:rPr>
            </w:pPr>
          </w:p>
        </w:tc>
        <w:tc>
          <w:tcPr>
            <w:tcW w:w="1590"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r>
      <w:tr w:rsidR="00354E5F" w:rsidRPr="00AA0749" w:rsidTr="003B6AB7">
        <w:trPr>
          <w:trHeight w:val="284"/>
          <w:jc w:val="center"/>
        </w:trPr>
        <w:tc>
          <w:tcPr>
            <w:tcW w:w="1412" w:type="dxa"/>
            <w:tcBorders>
              <w:bottom w:val="nil"/>
            </w:tcBorders>
          </w:tcPr>
          <w:p w:rsidR="009809FA" w:rsidRDefault="009809FA" w:rsidP="00E0080E">
            <w:pPr>
              <w:spacing w:after="20"/>
              <w:jc w:val="both"/>
              <w:rPr>
                <w:rFonts w:ascii="Arial" w:hAnsi="Arial" w:cs="Arial"/>
                <w:b/>
                <w:sz w:val="23"/>
                <w:szCs w:val="23"/>
              </w:rPr>
            </w:pPr>
          </w:p>
          <w:p w:rsidR="009809FA" w:rsidRDefault="009809FA" w:rsidP="00E0080E">
            <w:pPr>
              <w:spacing w:after="20"/>
              <w:jc w:val="both"/>
              <w:rPr>
                <w:rFonts w:ascii="Arial" w:hAnsi="Arial" w:cs="Arial"/>
                <w:b/>
                <w:sz w:val="23"/>
                <w:szCs w:val="23"/>
              </w:rPr>
            </w:pPr>
          </w:p>
          <w:p w:rsidR="00354E5F" w:rsidRDefault="00C051EB" w:rsidP="00E0080E">
            <w:pPr>
              <w:spacing w:after="20"/>
              <w:jc w:val="both"/>
              <w:rPr>
                <w:rFonts w:ascii="Arial" w:hAnsi="Arial" w:cs="Arial"/>
                <w:b/>
                <w:sz w:val="23"/>
                <w:szCs w:val="23"/>
              </w:rPr>
            </w:pPr>
            <w:r>
              <w:rPr>
                <w:rFonts w:ascii="Arial" w:hAnsi="Arial" w:cs="Arial"/>
                <w:b/>
                <w:sz w:val="23"/>
                <w:szCs w:val="23"/>
              </w:rPr>
              <w:t>5.1</w:t>
            </w:r>
          </w:p>
          <w:p w:rsidR="009809FA" w:rsidRDefault="009809FA" w:rsidP="00E0080E">
            <w:pPr>
              <w:spacing w:after="20"/>
              <w:jc w:val="both"/>
              <w:rPr>
                <w:rFonts w:ascii="Arial" w:hAnsi="Arial" w:cs="Arial"/>
                <w:b/>
                <w:sz w:val="23"/>
                <w:szCs w:val="23"/>
              </w:rPr>
            </w:pPr>
            <w:r>
              <w:rPr>
                <w:rFonts w:ascii="Arial" w:hAnsi="Arial" w:cs="Arial"/>
                <w:b/>
                <w:sz w:val="23"/>
                <w:szCs w:val="23"/>
              </w:rPr>
              <w:t>5.2</w:t>
            </w:r>
          </w:p>
        </w:tc>
        <w:tc>
          <w:tcPr>
            <w:tcW w:w="4830" w:type="dxa"/>
            <w:tcBorders>
              <w:bottom w:val="nil"/>
            </w:tcBorders>
          </w:tcPr>
          <w:p w:rsidR="00354E5F" w:rsidRDefault="00354E5F" w:rsidP="00E0080E">
            <w:pPr>
              <w:spacing w:after="20"/>
              <w:jc w:val="both"/>
              <w:rPr>
                <w:rFonts w:ascii="Arial" w:hAnsi="Arial" w:cs="Arial"/>
                <w:b/>
                <w:sz w:val="23"/>
                <w:szCs w:val="23"/>
              </w:rPr>
            </w:pPr>
            <w:r w:rsidRPr="004C412B">
              <w:rPr>
                <w:rFonts w:ascii="Arial" w:hAnsi="Arial" w:cs="Arial"/>
                <w:b/>
                <w:sz w:val="23"/>
                <w:szCs w:val="23"/>
              </w:rPr>
              <w:t>Requirements under Modern Slavery Act 2015</w:t>
            </w:r>
          </w:p>
          <w:p w:rsidR="00C051EB" w:rsidRDefault="009809FA" w:rsidP="00E0080E">
            <w:pPr>
              <w:spacing w:after="20"/>
              <w:jc w:val="both"/>
              <w:rPr>
                <w:rFonts w:ascii="Arial" w:hAnsi="Arial" w:cs="Arial"/>
                <w:sz w:val="23"/>
                <w:szCs w:val="23"/>
              </w:rPr>
            </w:pPr>
            <w:r w:rsidRPr="003B6AB7">
              <w:rPr>
                <w:rFonts w:ascii="Arial" w:hAnsi="Arial" w:cs="Arial"/>
                <w:sz w:val="23"/>
                <w:szCs w:val="23"/>
              </w:rPr>
              <w:t>Relevant commercial organisation</w:t>
            </w:r>
          </w:p>
          <w:p w:rsidR="009809FA" w:rsidRPr="003B6AB7" w:rsidRDefault="009809FA" w:rsidP="00E0080E">
            <w:pPr>
              <w:spacing w:after="20"/>
              <w:jc w:val="both"/>
              <w:rPr>
                <w:rFonts w:ascii="Arial" w:hAnsi="Arial" w:cs="Arial"/>
                <w:sz w:val="23"/>
                <w:szCs w:val="23"/>
              </w:rPr>
            </w:pPr>
            <w:r>
              <w:rPr>
                <w:rFonts w:ascii="Arial" w:hAnsi="Arial" w:cs="Arial"/>
                <w:sz w:val="23"/>
                <w:szCs w:val="23"/>
              </w:rPr>
              <w:t>Compliant with annual reporting requirements</w:t>
            </w:r>
          </w:p>
        </w:tc>
        <w:tc>
          <w:tcPr>
            <w:tcW w:w="1590" w:type="dxa"/>
            <w:tcBorders>
              <w:bottom w:val="nil"/>
            </w:tcBorders>
            <w:vAlign w:val="center"/>
          </w:tcPr>
          <w:p w:rsidR="00354E5F" w:rsidRPr="00E0080E" w:rsidRDefault="000B07E9"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0B07E9" w:rsidP="00E0080E">
            <w:pPr>
              <w:spacing w:after="20"/>
              <w:jc w:val="center"/>
              <w:rPr>
                <w:rFonts w:ascii="Arial" w:hAnsi="Arial" w:cs="Arial"/>
                <w:sz w:val="23"/>
                <w:szCs w:val="23"/>
              </w:rPr>
            </w:pPr>
            <w:r w:rsidRPr="00E0080E">
              <w:rPr>
                <w:rFonts w:ascii="Arial" w:hAnsi="Arial" w:cs="Arial"/>
                <w:sz w:val="23"/>
                <w:szCs w:val="23"/>
              </w:rPr>
              <w:t>Pass/Fail</w:t>
            </w:r>
          </w:p>
        </w:tc>
      </w:tr>
      <w:tr w:rsidR="000B07E9" w:rsidRPr="00AA0749" w:rsidTr="00D67925">
        <w:trPr>
          <w:trHeight w:val="284"/>
          <w:jc w:val="center"/>
        </w:trPr>
        <w:tc>
          <w:tcPr>
            <w:tcW w:w="1412" w:type="dxa"/>
            <w:tcBorders>
              <w:bottom w:val="nil"/>
            </w:tcBorders>
          </w:tcPr>
          <w:p w:rsidR="000B07E9" w:rsidRPr="00354E5F" w:rsidRDefault="000B07E9" w:rsidP="00E0080E">
            <w:pPr>
              <w:spacing w:after="20"/>
              <w:rPr>
                <w:rFonts w:ascii="Arial" w:hAnsi="Arial" w:cs="Arial"/>
                <w:b/>
                <w:sz w:val="23"/>
                <w:szCs w:val="23"/>
              </w:rPr>
            </w:pPr>
            <w:r>
              <w:rPr>
                <w:rFonts w:ascii="Arial" w:hAnsi="Arial" w:cs="Arial"/>
                <w:b/>
                <w:sz w:val="23"/>
                <w:szCs w:val="23"/>
              </w:rPr>
              <w:t>6</w:t>
            </w:r>
          </w:p>
        </w:tc>
        <w:tc>
          <w:tcPr>
            <w:tcW w:w="4830" w:type="dxa"/>
            <w:tcBorders>
              <w:bottom w:val="nil"/>
            </w:tcBorders>
            <w:vAlign w:val="center"/>
          </w:tcPr>
          <w:p w:rsidR="000B07E9" w:rsidRPr="004C412B" w:rsidRDefault="000B07E9" w:rsidP="000B07E9">
            <w:pPr>
              <w:spacing w:after="20"/>
              <w:rPr>
                <w:rFonts w:ascii="Arial" w:hAnsi="Arial" w:cs="Arial"/>
                <w:b/>
                <w:sz w:val="23"/>
                <w:szCs w:val="23"/>
              </w:rPr>
            </w:pPr>
            <w:r>
              <w:rPr>
                <w:rFonts w:ascii="Arial" w:hAnsi="Arial" w:cs="Arial"/>
                <w:b/>
                <w:sz w:val="23"/>
                <w:szCs w:val="23"/>
              </w:rPr>
              <w:t>Additional Questions:</w:t>
            </w:r>
          </w:p>
        </w:tc>
        <w:tc>
          <w:tcPr>
            <w:tcW w:w="1590" w:type="dxa"/>
            <w:tcBorders>
              <w:bottom w:val="nil"/>
            </w:tcBorders>
            <w:vAlign w:val="center"/>
          </w:tcPr>
          <w:p w:rsidR="000B07E9" w:rsidRPr="00E0080E" w:rsidRDefault="000B07E9" w:rsidP="00E0080E">
            <w:pPr>
              <w:spacing w:after="20"/>
              <w:jc w:val="center"/>
              <w:rPr>
                <w:rFonts w:ascii="Arial" w:hAnsi="Arial" w:cs="Arial"/>
                <w:sz w:val="23"/>
                <w:szCs w:val="23"/>
              </w:rPr>
            </w:pPr>
          </w:p>
        </w:tc>
        <w:tc>
          <w:tcPr>
            <w:tcW w:w="1633" w:type="dxa"/>
            <w:tcBorders>
              <w:bottom w:val="nil"/>
            </w:tcBorders>
            <w:vAlign w:val="center"/>
          </w:tcPr>
          <w:p w:rsidR="000B07E9" w:rsidRPr="00E0080E" w:rsidRDefault="000B07E9" w:rsidP="00E0080E">
            <w:pPr>
              <w:spacing w:after="20"/>
              <w:jc w:val="center"/>
              <w:rPr>
                <w:rFonts w:ascii="Arial" w:hAnsi="Arial" w:cs="Arial"/>
                <w:sz w:val="23"/>
                <w:szCs w:val="23"/>
              </w:rPr>
            </w:pPr>
          </w:p>
        </w:tc>
      </w:tr>
      <w:tr w:rsidR="00354E5F" w:rsidRPr="00AA0749" w:rsidTr="003B6AB7">
        <w:trPr>
          <w:trHeight w:val="284"/>
          <w:jc w:val="center"/>
        </w:trPr>
        <w:tc>
          <w:tcPr>
            <w:tcW w:w="1412" w:type="dxa"/>
            <w:tcBorders>
              <w:bottom w:val="nil"/>
            </w:tcBorders>
            <w:vAlign w:val="center"/>
          </w:tcPr>
          <w:p w:rsidR="00354E5F" w:rsidRPr="00354E5F" w:rsidRDefault="00354E5F">
            <w:pPr>
              <w:spacing w:after="20"/>
              <w:rPr>
                <w:rFonts w:ascii="Arial" w:hAnsi="Arial" w:cs="Arial"/>
                <w:b/>
                <w:sz w:val="23"/>
                <w:szCs w:val="23"/>
                <w:highlight w:val="yellow"/>
              </w:rPr>
            </w:pPr>
            <w:r w:rsidRPr="003B6AB7">
              <w:rPr>
                <w:rFonts w:ascii="Arial" w:hAnsi="Arial" w:cs="Arial"/>
                <w:b/>
                <w:sz w:val="23"/>
                <w:szCs w:val="23"/>
              </w:rPr>
              <w:t>6.1</w:t>
            </w:r>
          </w:p>
        </w:tc>
        <w:tc>
          <w:tcPr>
            <w:tcW w:w="4830" w:type="dxa"/>
            <w:tcBorders>
              <w:bottom w:val="nil"/>
            </w:tcBorders>
            <w:vAlign w:val="center"/>
          </w:tcPr>
          <w:p w:rsidR="00354E5F" w:rsidRPr="00E0080E" w:rsidRDefault="00354E5F">
            <w:pPr>
              <w:spacing w:after="20"/>
              <w:rPr>
                <w:rFonts w:ascii="Arial" w:hAnsi="Arial" w:cs="Arial"/>
                <w:sz w:val="23"/>
                <w:szCs w:val="23"/>
              </w:rPr>
            </w:pPr>
            <w:r w:rsidRPr="004C412B">
              <w:rPr>
                <w:rFonts w:ascii="Arial" w:hAnsi="Arial" w:cs="Arial"/>
                <w:b/>
                <w:sz w:val="23"/>
                <w:szCs w:val="23"/>
              </w:rPr>
              <w:t>Insurance</w:t>
            </w:r>
            <w:r w:rsidRPr="00E0080E">
              <w:rPr>
                <w:rFonts w:ascii="Arial" w:hAnsi="Arial" w:cs="Arial"/>
                <w:b/>
                <w:sz w:val="23"/>
                <w:szCs w:val="23"/>
              </w:rPr>
              <w:t xml:space="preserve"> </w:t>
            </w:r>
          </w:p>
        </w:tc>
        <w:tc>
          <w:tcPr>
            <w:tcW w:w="1590" w:type="dxa"/>
            <w:tcBorders>
              <w:bottom w:val="nil"/>
            </w:tcBorders>
            <w:vAlign w:val="center"/>
          </w:tcPr>
          <w:p w:rsidR="00354E5F" w:rsidRPr="00E0080E" w:rsidRDefault="00354E5F" w:rsidP="003B6AB7">
            <w:pPr>
              <w:spacing w:after="20"/>
              <w:rPr>
                <w:rFonts w:ascii="Arial" w:hAnsi="Arial" w:cs="Arial"/>
                <w:sz w:val="23"/>
                <w:szCs w:val="23"/>
              </w:rPr>
            </w:pPr>
            <w:r w:rsidRPr="00E0080E">
              <w:rPr>
                <w:rFonts w:ascii="Arial" w:hAnsi="Arial" w:cs="Arial"/>
                <w:sz w:val="23"/>
                <w:szCs w:val="23"/>
              </w:rPr>
              <w:t>Pass / Fail</w:t>
            </w:r>
          </w:p>
        </w:tc>
        <w:tc>
          <w:tcPr>
            <w:tcW w:w="1633" w:type="dxa"/>
            <w:tcBorders>
              <w:bottom w:val="nil"/>
            </w:tcBorders>
            <w:vAlign w:val="center"/>
          </w:tcPr>
          <w:p w:rsidR="00354E5F" w:rsidRPr="00E0080E" w:rsidRDefault="00354E5F" w:rsidP="003B6AB7">
            <w:pPr>
              <w:spacing w:after="20"/>
              <w:rPr>
                <w:rFonts w:ascii="Arial" w:hAnsi="Arial" w:cs="Arial"/>
                <w:sz w:val="23"/>
                <w:szCs w:val="23"/>
              </w:rPr>
            </w:pPr>
            <w:r w:rsidRPr="00E0080E">
              <w:rPr>
                <w:rFonts w:ascii="Arial" w:hAnsi="Arial" w:cs="Arial"/>
                <w:sz w:val="23"/>
                <w:szCs w:val="23"/>
              </w:rPr>
              <w:t>Pass/Fail</w:t>
            </w:r>
          </w:p>
        </w:tc>
      </w:tr>
      <w:tr w:rsidR="00C80D10" w:rsidRPr="00AA0749" w:rsidTr="003B6AB7">
        <w:trPr>
          <w:trHeight w:val="284"/>
          <w:jc w:val="center"/>
        </w:trPr>
        <w:tc>
          <w:tcPr>
            <w:tcW w:w="1412" w:type="dxa"/>
            <w:tcBorders>
              <w:bottom w:val="single" w:sz="4" w:space="0" w:color="auto"/>
            </w:tcBorders>
          </w:tcPr>
          <w:p w:rsidR="004923E0" w:rsidRPr="003B6AB7" w:rsidRDefault="004923E0" w:rsidP="00E415E5">
            <w:pPr>
              <w:spacing w:after="20"/>
              <w:jc w:val="both"/>
              <w:rPr>
                <w:rFonts w:ascii="Arial" w:hAnsi="Arial" w:cs="Arial"/>
                <w:b/>
                <w:sz w:val="23"/>
                <w:szCs w:val="23"/>
              </w:rPr>
            </w:pPr>
            <w:r w:rsidRPr="003B6AB7">
              <w:rPr>
                <w:rFonts w:ascii="Arial" w:hAnsi="Arial" w:cs="Arial"/>
                <w:b/>
                <w:sz w:val="23"/>
                <w:szCs w:val="23"/>
              </w:rPr>
              <w:t>6.2</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a)</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b)</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c)</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d)</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e)</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f)</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g)</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h)</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proofErr w:type="spellStart"/>
            <w:r w:rsidR="004923E0" w:rsidRPr="003B6AB7">
              <w:rPr>
                <w:rFonts w:ascii="Arial" w:hAnsi="Arial" w:cs="Arial"/>
                <w:sz w:val="23"/>
                <w:szCs w:val="23"/>
              </w:rPr>
              <w:t>i</w:t>
            </w:r>
            <w:proofErr w:type="spellEnd"/>
            <w:r w:rsidR="004923E0" w:rsidRPr="003B6AB7">
              <w:rPr>
                <w:rFonts w:ascii="Arial" w:hAnsi="Arial" w:cs="Arial"/>
                <w:sz w:val="23"/>
                <w:szCs w:val="23"/>
              </w:rPr>
              <w:t>)</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j)</w:t>
            </w:r>
          </w:p>
          <w:p w:rsidR="004923E0" w:rsidRPr="00653E91" w:rsidRDefault="004C412B" w:rsidP="00E415E5">
            <w:pPr>
              <w:spacing w:after="20"/>
              <w:jc w:val="both"/>
              <w:rPr>
                <w:rFonts w:ascii="Arial" w:hAnsi="Arial" w:cs="Arial"/>
                <w:b/>
                <w:sz w:val="23"/>
                <w:szCs w:val="23"/>
                <w:highlight w:val="yellow"/>
              </w:rPr>
            </w:pPr>
            <w:r>
              <w:rPr>
                <w:rFonts w:ascii="Arial" w:hAnsi="Arial" w:cs="Arial"/>
                <w:sz w:val="23"/>
                <w:szCs w:val="23"/>
              </w:rPr>
              <w:t>(</w:t>
            </w:r>
            <w:r w:rsidR="004923E0" w:rsidRPr="003B6AB7">
              <w:rPr>
                <w:rFonts w:ascii="Arial" w:hAnsi="Arial" w:cs="Arial"/>
                <w:sz w:val="23"/>
                <w:szCs w:val="23"/>
              </w:rPr>
              <w:t>k)</w:t>
            </w:r>
          </w:p>
        </w:tc>
        <w:tc>
          <w:tcPr>
            <w:tcW w:w="4830" w:type="dxa"/>
            <w:tcBorders>
              <w:bottom w:val="single" w:sz="4" w:space="0" w:color="auto"/>
            </w:tcBorders>
          </w:tcPr>
          <w:p w:rsidR="004923E0" w:rsidRPr="004C412B" w:rsidRDefault="004923E0" w:rsidP="00E415E5">
            <w:pPr>
              <w:spacing w:after="20"/>
              <w:jc w:val="both"/>
              <w:rPr>
                <w:rFonts w:ascii="Arial" w:hAnsi="Arial" w:cs="Arial"/>
                <w:b/>
                <w:sz w:val="23"/>
                <w:szCs w:val="23"/>
              </w:rPr>
            </w:pPr>
            <w:r w:rsidRPr="003B6AB7">
              <w:rPr>
                <w:rFonts w:ascii="Arial" w:hAnsi="Arial" w:cs="Arial"/>
                <w:b/>
                <w:sz w:val="23"/>
                <w:szCs w:val="23"/>
              </w:rPr>
              <w:t>Health and Safety</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Formal health and safety policy/statement</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Accredited health and safety system</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Responsible person for health and safety policy</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Health and safety professional/consultant</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Health and safety training (staff/sub-contractors)?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Accident records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Staff consultation on health and safety matters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Risk assessments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Investigated / prosecuted for health and safety offence</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Civil action for health and safety offence</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Prohibition / improvement notices for breaches of health and safety legislation</w:t>
            </w:r>
          </w:p>
          <w:p w:rsidR="004923E0" w:rsidRPr="004C412B" w:rsidRDefault="004923E0" w:rsidP="001D695A">
            <w:pPr>
              <w:spacing w:after="20"/>
              <w:jc w:val="both"/>
              <w:rPr>
                <w:rFonts w:ascii="Arial" w:hAnsi="Arial" w:cs="Arial"/>
                <w:sz w:val="23"/>
                <w:szCs w:val="23"/>
              </w:rPr>
            </w:pPr>
            <w:r w:rsidRPr="004C412B" w:rsidDel="007E3A1F">
              <w:rPr>
                <w:rFonts w:ascii="Arial" w:hAnsi="Arial" w:cs="Arial"/>
                <w:sz w:val="23"/>
                <w:szCs w:val="23"/>
              </w:rPr>
              <w:t xml:space="preserve"> </w:t>
            </w:r>
          </w:p>
        </w:tc>
        <w:tc>
          <w:tcPr>
            <w:tcW w:w="1590" w:type="dxa"/>
            <w:tcBorders>
              <w:bottom w:val="single" w:sz="4" w:space="0" w:color="auto"/>
            </w:tcBorders>
            <w:vAlign w:val="center"/>
          </w:tcPr>
          <w:p w:rsidR="004923E0" w:rsidRPr="001D695A" w:rsidRDefault="004923E0" w:rsidP="00E415E5">
            <w:pPr>
              <w:spacing w:after="20"/>
              <w:jc w:val="center"/>
              <w:rPr>
                <w:rFonts w:ascii="Arial" w:hAnsi="Arial" w:cs="Arial"/>
                <w:sz w:val="23"/>
                <w:szCs w:val="23"/>
              </w:rPr>
            </w:pPr>
            <w:r w:rsidRPr="001D695A">
              <w:rPr>
                <w:rFonts w:ascii="Arial" w:hAnsi="Arial" w:cs="Arial"/>
                <w:sz w:val="23"/>
                <w:szCs w:val="23"/>
              </w:rPr>
              <w:t>Pass/Fail</w:t>
            </w:r>
          </w:p>
        </w:tc>
        <w:tc>
          <w:tcPr>
            <w:tcW w:w="1633" w:type="dxa"/>
            <w:tcBorders>
              <w:bottom w:val="single" w:sz="4" w:space="0" w:color="auto"/>
            </w:tcBorders>
            <w:vAlign w:val="center"/>
          </w:tcPr>
          <w:p w:rsidR="004923E0" w:rsidRPr="001D695A" w:rsidRDefault="004923E0" w:rsidP="00E415E5">
            <w:pPr>
              <w:spacing w:after="20"/>
              <w:jc w:val="center"/>
              <w:rPr>
                <w:rFonts w:ascii="Arial" w:hAnsi="Arial" w:cs="Arial"/>
                <w:sz w:val="23"/>
                <w:szCs w:val="23"/>
              </w:rPr>
            </w:pPr>
            <w:r w:rsidRPr="001D695A">
              <w:rPr>
                <w:rFonts w:ascii="Arial" w:hAnsi="Arial" w:cs="Arial"/>
                <w:sz w:val="23"/>
                <w:szCs w:val="23"/>
              </w:rPr>
              <w:t>Pass/Fail</w:t>
            </w:r>
          </w:p>
        </w:tc>
      </w:tr>
      <w:tr w:rsidR="00C80D10" w:rsidRPr="00AA0749" w:rsidTr="003B6AB7">
        <w:trPr>
          <w:trHeight w:val="284"/>
          <w:jc w:val="center"/>
        </w:trPr>
        <w:tc>
          <w:tcPr>
            <w:tcW w:w="1412" w:type="dxa"/>
            <w:tcBorders>
              <w:bottom w:val="single" w:sz="4" w:space="0" w:color="auto"/>
            </w:tcBorders>
          </w:tcPr>
          <w:p w:rsidR="00CD5998" w:rsidRPr="003B6AB7" w:rsidRDefault="00CD5998" w:rsidP="00E415E5">
            <w:pPr>
              <w:spacing w:after="20"/>
              <w:jc w:val="both"/>
              <w:rPr>
                <w:rFonts w:ascii="Arial" w:hAnsi="Arial" w:cs="Arial"/>
                <w:b/>
                <w:sz w:val="23"/>
                <w:szCs w:val="23"/>
              </w:rPr>
            </w:pPr>
            <w:r w:rsidRPr="003B6AB7">
              <w:rPr>
                <w:rFonts w:ascii="Arial" w:hAnsi="Arial" w:cs="Arial"/>
                <w:b/>
                <w:sz w:val="23"/>
                <w:szCs w:val="23"/>
              </w:rPr>
              <w:t>6.3</w:t>
            </w:r>
          </w:p>
          <w:p w:rsidR="00CD5998" w:rsidRPr="003B6AB7" w:rsidRDefault="004C412B" w:rsidP="00E415E5">
            <w:pPr>
              <w:spacing w:after="20"/>
              <w:jc w:val="both"/>
              <w:rPr>
                <w:rFonts w:ascii="Arial" w:hAnsi="Arial" w:cs="Arial"/>
                <w:sz w:val="23"/>
                <w:szCs w:val="23"/>
                <w:highlight w:val="yellow"/>
              </w:rPr>
            </w:pPr>
            <w:r>
              <w:rPr>
                <w:rFonts w:ascii="Arial" w:hAnsi="Arial" w:cs="Arial"/>
                <w:sz w:val="23"/>
                <w:szCs w:val="23"/>
              </w:rPr>
              <w:t>(</w:t>
            </w:r>
            <w:r w:rsidR="00CD5998" w:rsidRPr="003B6AB7">
              <w:rPr>
                <w:rFonts w:ascii="Arial" w:hAnsi="Arial" w:cs="Arial"/>
                <w:sz w:val="23"/>
                <w:szCs w:val="23"/>
              </w:rPr>
              <w:t>a)</w:t>
            </w:r>
          </w:p>
        </w:tc>
        <w:tc>
          <w:tcPr>
            <w:tcW w:w="4830" w:type="dxa"/>
            <w:tcBorders>
              <w:bottom w:val="single" w:sz="4" w:space="0" w:color="auto"/>
            </w:tcBorders>
          </w:tcPr>
          <w:p w:rsidR="00CD5998" w:rsidRPr="004C412B" w:rsidRDefault="00CD5998" w:rsidP="00E415E5">
            <w:pPr>
              <w:spacing w:after="20"/>
              <w:jc w:val="both"/>
              <w:rPr>
                <w:rFonts w:ascii="Arial" w:hAnsi="Arial" w:cs="Arial"/>
                <w:sz w:val="23"/>
                <w:szCs w:val="23"/>
              </w:rPr>
            </w:pPr>
            <w:r w:rsidRPr="003B6AB7">
              <w:rPr>
                <w:rFonts w:ascii="Arial" w:hAnsi="Arial" w:cs="Arial"/>
                <w:b/>
                <w:sz w:val="23"/>
                <w:szCs w:val="23"/>
              </w:rPr>
              <w:t>Environmental Management</w:t>
            </w:r>
          </w:p>
          <w:p w:rsidR="00CD5998" w:rsidRPr="00E0080E" w:rsidRDefault="00B41F9E" w:rsidP="009A01C9">
            <w:pPr>
              <w:spacing w:after="20"/>
              <w:jc w:val="both"/>
              <w:rPr>
                <w:rFonts w:ascii="Arial" w:hAnsi="Arial" w:cs="Arial"/>
                <w:sz w:val="23"/>
                <w:szCs w:val="23"/>
              </w:rPr>
            </w:pPr>
            <w:r>
              <w:rPr>
                <w:rFonts w:ascii="Arial" w:hAnsi="Arial" w:cs="Arial"/>
                <w:sz w:val="23"/>
                <w:szCs w:val="23"/>
              </w:rPr>
              <w:t>Policy re: s</w:t>
            </w:r>
            <w:r w:rsidR="00CD5998" w:rsidRPr="004C412B">
              <w:rPr>
                <w:rFonts w:ascii="Arial" w:hAnsi="Arial" w:cs="Arial"/>
                <w:sz w:val="23"/>
                <w:szCs w:val="23"/>
              </w:rPr>
              <w:t xml:space="preserve">afe management of the </w:t>
            </w:r>
            <w:r w:rsidR="00CD5998" w:rsidRPr="004C412B">
              <w:rPr>
                <w:rFonts w:ascii="Arial" w:hAnsi="Arial" w:cs="Arial"/>
                <w:sz w:val="23"/>
                <w:szCs w:val="23"/>
              </w:rPr>
              <w:lastRenderedPageBreak/>
              <w:t>environment</w:t>
            </w:r>
            <w:r w:rsidR="00CD5998">
              <w:rPr>
                <w:rFonts w:ascii="Arial" w:hAnsi="Arial" w:cs="Arial"/>
                <w:sz w:val="23"/>
                <w:szCs w:val="23"/>
              </w:rPr>
              <w:t xml:space="preserve"> </w:t>
            </w:r>
          </w:p>
        </w:tc>
        <w:tc>
          <w:tcPr>
            <w:tcW w:w="1590" w:type="dxa"/>
            <w:tcBorders>
              <w:bottom w:val="single" w:sz="4" w:space="0" w:color="auto"/>
            </w:tcBorders>
            <w:vAlign w:val="center"/>
          </w:tcPr>
          <w:p w:rsidR="00CD5998" w:rsidRPr="001D695A" w:rsidRDefault="00CD5998" w:rsidP="00E415E5">
            <w:pPr>
              <w:spacing w:after="20"/>
              <w:jc w:val="center"/>
              <w:rPr>
                <w:rFonts w:ascii="Arial" w:hAnsi="Arial" w:cs="Arial"/>
                <w:sz w:val="23"/>
                <w:szCs w:val="23"/>
              </w:rPr>
            </w:pPr>
            <w:r w:rsidRPr="001D695A">
              <w:rPr>
                <w:rFonts w:ascii="Arial" w:hAnsi="Arial" w:cs="Arial"/>
                <w:sz w:val="23"/>
                <w:szCs w:val="23"/>
              </w:rPr>
              <w:lastRenderedPageBreak/>
              <w:t>Pass/Fail</w:t>
            </w:r>
          </w:p>
        </w:tc>
        <w:tc>
          <w:tcPr>
            <w:tcW w:w="1633" w:type="dxa"/>
            <w:tcBorders>
              <w:bottom w:val="single" w:sz="4" w:space="0" w:color="auto"/>
            </w:tcBorders>
            <w:vAlign w:val="center"/>
          </w:tcPr>
          <w:p w:rsidR="00CD5998" w:rsidRPr="001D695A" w:rsidRDefault="00CD5998" w:rsidP="00E415E5">
            <w:pPr>
              <w:spacing w:after="20"/>
              <w:jc w:val="center"/>
              <w:rPr>
                <w:rFonts w:ascii="Arial" w:hAnsi="Arial" w:cs="Arial"/>
                <w:sz w:val="23"/>
                <w:szCs w:val="23"/>
              </w:rPr>
            </w:pPr>
            <w:r w:rsidRPr="001D695A">
              <w:rPr>
                <w:rFonts w:ascii="Arial" w:hAnsi="Arial" w:cs="Arial"/>
                <w:sz w:val="23"/>
                <w:szCs w:val="23"/>
              </w:rPr>
              <w:t>Pass/Fail</w:t>
            </w:r>
          </w:p>
        </w:tc>
      </w:tr>
    </w:tbl>
    <w:p w:rsidR="00B41F9E" w:rsidRDefault="00B41F9E"/>
    <w:p w:rsidR="00B41F9E" w:rsidRDefault="00B41F9E"/>
    <w:p w:rsidR="00B41F9E" w:rsidRDefault="00B41F9E"/>
    <w:tbl>
      <w:tblPr>
        <w:tblW w:w="5095"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830"/>
        <w:gridCol w:w="1590"/>
        <w:gridCol w:w="1633"/>
      </w:tblGrid>
      <w:tr w:rsidR="00B41F9E" w:rsidRPr="00AA0749" w:rsidTr="00B41F9E">
        <w:trPr>
          <w:trHeight w:val="284"/>
          <w:jc w:val="center"/>
        </w:trPr>
        <w:tc>
          <w:tcPr>
            <w:tcW w:w="1412" w:type="dxa"/>
            <w:tcBorders>
              <w:top w:val="single" w:sz="4" w:space="0" w:color="auto"/>
              <w:left w:val="single" w:sz="4" w:space="0" w:color="auto"/>
              <w:bottom w:val="nil"/>
              <w:right w:val="single" w:sz="4" w:space="0" w:color="auto"/>
            </w:tcBorders>
          </w:tcPr>
          <w:p w:rsidR="00B41F9E" w:rsidRDefault="00B41F9E" w:rsidP="00B41F9E">
            <w:pPr>
              <w:spacing w:after="20"/>
              <w:jc w:val="both"/>
              <w:rPr>
                <w:rFonts w:ascii="Arial" w:hAnsi="Arial" w:cs="Arial"/>
                <w:b/>
                <w:sz w:val="23"/>
                <w:szCs w:val="23"/>
              </w:rPr>
            </w:pPr>
            <w:r>
              <w:rPr>
                <w:rFonts w:ascii="Arial" w:hAnsi="Arial" w:cs="Arial"/>
                <w:b/>
                <w:sz w:val="23"/>
                <w:szCs w:val="23"/>
              </w:rPr>
              <w:t>Question</w:t>
            </w:r>
          </w:p>
          <w:p w:rsidR="00B41F9E" w:rsidRPr="00E0080E" w:rsidRDefault="00B41F9E" w:rsidP="00B41F9E">
            <w:pPr>
              <w:spacing w:after="20"/>
              <w:jc w:val="both"/>
              <w:rPr>
                <w:rFonts w:ascii="Arial" w:hAnsi="Arial" w:cs="Arial"/>
                <w:b/>
                <w:sz w:val="23"/>
                <w:szCs w:val="23"/>
              </w:rPr>
            </w:pPr>
            <w:r>
              <w:rPr>
                <w:rFonts w:ascii="Arial" w:hAnsi="Arial" w:cs="Arial"/>
                <w:b/>
                <w:sz w:val="23"/>
                <w:szCs w:val="23"/>
              </w:rPr>
              <w:t>No.</w:t>
            </w:r>
          </w:p>
        </w:tc>
        <w:tc>
          <w:tcPr>
            <w:tcW w:w="4830" w:type="dxa"/>
            <w:tcBorders>
              <w:top w:val="single" w:sz="4" w:space="0" w:color="auto"/>
              <w:left w:val="single" w:sz="4" w:space="0" w:color="auto"/>
              <w:bottom w:val="nil"/>
              <w:right w:val="single" w:sz="4" w:space="0" w:color="auto"/>
            </w:tcBorders>
          </w:tcPr>
          <w:p w:rsidR="00B41F9E" w:rsidRPr="00E0080E" w:rsidRDefault="00B41F9E" w:rsidP="00B41F9E">
            <w:pPr>
              <w:spacing w:after="20"/>
              <w:jc w:val="both"/>
              <w:rPr>
                <w:rFonts w:ascii="Arial" w:hAnsi="Arial" w:cs="Arial"/>
                <w:b/>
                <w:sz w:val="23"/>
                <w:szCs w:val="23"/>
              </w:rPr>
            </w:pPr>
            <w:r w:rsidRPr="00E0080E">
              <w:rPr>
                <w:rFonts w:ascii="Arial" w:hAnsi="Arial" w:cs="Arial"/>
                <w:b/>
                <w:sz w:val="23"/>
                <w:szCs w:val="23"/>
              </w:rPr>
              <w:t>Section Headings and Sub-Headings</w:t>
            </w:r>
          </w:p>
        </w:tc>
        <w:tc>
          <w:tcPr>
            <w:tcW w:w="1590" w:type="dxa"/>
            <w:tcBorders>
              <w:top w:val="single" w:sz="4" w:space="0" w:color="auto"/>
              <w:left w:val="single" w:sz="4" w:space="0" w:color="auto"/>
              <w:bottom w:val="nil"/>
              <w:right w:val="single" w:sz="4" w:space="0" w:color="auto"/>
            </w:tcBorders>
            <w:vAlign w:val="center"/>
          </w:tcPr>
          <w:p w:rsidR="00B41F9E" w:rsidRPr="00B41F9E" w:rsidRDefault="00B41F9E" w:rsidP="00B41F9E">
            <w:pPr>
              <w:spacing w:after="20"/>
              <w:jc w:val="center"/>
              <w:rPr>
                <w:rFonts w:ascii="Arial" w:hAnsi="Arial" w:cs="Arial"/>
                <w:sz w:val="23"/>
                <w:szCs w:val="23"/>
              </w:rPr>
            </w:pPr>
            <w:r w:rsidRPr="00B41F9E">
              <w:rPr>
                <w:rFonts w:ascii="Arial" w:hAnsi="Arial" w:cs="Arial"/>
                <w:sz w:val="23"/>
                <w:szCs w:val="23"/>
              </w:rPr>
              <w:t xml:space="preserve">Maximum Available Section Score </w:t>
            </w:r>
          </w:p>
        </w:tc>
        <w:tc>
          <w:tcPr>
            <w:tcW w:w="1633" w:type="dxa"/>
            <w:tcBorders>
              <w:top w:val="single" w:sz="4" w:space="0" w:color="auto"/>
              <w:left w:val="single" w:sz="4" w:space="0" w:color="auto"/>
              <w:bottom w:val="nil"/>
              <w:right w:val="single" w:sz="4" w:space="0" w:color="auto"/>
            </w:tcBorders>
            <w:vAlign w:val="center"/>
          </w:tcPr>
          <w:p w:rsidR="00B41F9E" w:rsidRPr="00B41F9E" w:rsidRDefault="00B41F9E" w:rsidP="00B41F9E">
            <w:pPr>
              <w:spacing w:after="20"/>
              <w:jc w:val="center"/>
              <w:rPr>
                <w:rFonts w:ascii="Arial" w:hAnsi="Arial" w:cs="Arial"/>
                <w:sz w:val="23"/>
                <w:szCs w:val="23"/>
              </w:rPr>
            </w:pPr>
            <w:r w:rsidRPr="00B41F9E">
              <w:rPr>
                <w:rFonts w:ascii="Arial" w:hAnsi="Arial" w:cs="Arial"/>
                <w:sz w:val="23"/>
                <w:szCs w:val="23"/>
              </w:rPr>
              <w:t>Weighting Within Sub-Heading</w:t>
            </w:r>
          </w:p>
        </w:tc>
      </w:tr>
      <w:tr w:rsidR="00354E5F" w:rsidRPr="00AA0749" w:rsidTr="003B6AB7">
        <w:trPr>
          <w:trHeight w:val="284"/>
          <w:jc w:val="center"/>
        </w:trPr>
        <w:tc>
          <w:tcPr>
            <w:tcW w:w="1412" w:type="dxa"/>
            <w:tcBorders>
              <w:bottom w:val="nil"/>
            </w:tcBorders>
          </w:tcPr>
          <w:p w:rsidR="00354E5F" w:rsidRPr="003B6AB7" w:rsidRDefault="00CD5998" w:rsidP="00E0080E">
            <w:pPr>
              <w:spacing w:after="20"/>
              <w:jc w:val="both"/>
              <w:rPr>
                <w:rFonts w:ascii="Arial" w:hAnsi="Arial" w:cs="Arial"/>
                <w:b/>
                <w:sz w:val="23"/>
                <w:szCs w:val="23"/>
              </w:rPr>
            </w:pPr>
            <w:r w:rsidRPr="003B6AB7">
              <w:rPr>
                <w:rFonts w:ascii="Arial" w:hAnsi="Arial" w:cs="Arial"/>
                <w:b/>
                <w:sz w:val="23"/>
                <w:szCs w:val="23"/>
              </w:rPr>
              <w:t>6.4</w:t>
            </w:r>
          </w:p>
          <w:p w:rsidR="00CD5998" w:rsidRPr="003B6AB7" w:rsidRDefault="004C412B" w:rsidP="00E0080E">
            <w:pPr>
              <w:spacing w:after="20"/>
              <w:jc w:val="both"/>
              <w:rPr>
                <w:rFonts w:ascii="Arial" w:hAnsi="Arial" w:cs="Arial"/>
                <w:sz w:val="23"/>
                <w:szCs w:val="23"/>
              </w:rPr>
            </w:pPr>
            <w:r>
              <w:rPr>
                <w:rFonts w:ascii="Arial" w:hAnsi="Arial" w:cs="Arial"/>
                <w:sz w:val="23"/>
                <w:szCs w:val="23"/>
              </w:rPr>
              <w:t>(</w:t>
            </w:r>
            <w:r w:rsidR="00CD5998" w:rsidRPr="003B6AB7">
              <w:rPr>
                <w:rFonts w:ascii="Arial" w:hAnsi="Arial" w:cs="Arial"/>
                <w:sz w:val="23"/>
                <w:szCs w:val="23"/>
              </w:rPr>
              <w:t>a)</w:t>
            </w:r>
          </w:p>
          <w:p w:rsidR="00CD5998" w:rsidRPr="003B6AB7" w:rsidRDefault="004C412B" w:rsidP="00E0080E">
            <w:pPr>
              <w:spacing w:after="20"/>
              <w:jc w:val="both"/>
              <w:rPr>
                <w:rFonts w:ascii="Arial" w:hAnsi="Arial" w:cs="Arial"/>
                <w:sz w:val="23"/>
                <w:szCs w:val="23"/>
              </w:rPr>
            </w:pPr>
            <w:r>
              <w:rPr>
                <w:rFonts w:ascii="Arial" w:hAnsi="Arial" w:cs="Arial"/>
                <w:sz w:val="23"/>
                <w:szCs w:val="23"/>
              </w:rPr>
              <w:t>(</w:t>
            </w:r>
            <w:r w:rsidR="00CD5998" w:rsidRPr="003B6AB7">
              <w:rPr>
                <w:rFonts w:ascii="Arial" w:hAnsi="Arial" w:cs="Arial"/>
                <w:sz w:val="23"/>
                <w:szCs w:val="23"/>
              </w:rPr>
              <w:t>b)</w:t>
            </w:r>
          </w:p>
          <w:p w:rsidR="00CD5998" w:rsidRPr="003B6AB7" w:rsidRDefault="00CD5998" w:rsidP="00E0080E">
            <w:pPr>
              <w:spacing w:after="20"/>
              <w:jc w:val="both"/>
              <w:rPr>
                <w:rFonts w:ascii="Arial" w:hAnsi="Arial" w:cs="Arial"/>
                <w:sz w:val="23"/>
                <w:szCs w:val="23"/>
              </w:rPr>
            </w:pPr>
          </w:p>
          <w:p w:rsidR="00CD5998" w:rsidRPr="003B6AB7" w:rsidRDefault="004C412B" w:rsidP="00E0080E">
            <w:pPr>
              <w:spacing w:after="20"/>
              <w:jc w:val="both"/>
              <w:rPr>
                <w:rFonts w:ascii="Arial" w:hAnsi="Arial" w:cs="Arial"/>
                <w:sz w:val="23"/>
                <w:szCs w:val="23"/>
              </w:rPr>
            </w:pPr>
            <w:r>
              <w:rPr>
                <w:rFonts w:ascii="Arial" w:hAnsi="Arial" w:cs="Arial"/>
                <w:sz w:val="23"/>
                <w:szCs w:val="23"/>
              </w:rPr>
              <w:t>(</w:t>
            </w:r>
            <w:r w:rsidR="00CD5998" w:rsidRPr="003B6AB7">
              <w:rPr>
                <w:rFonts w:ascii="Arial" w:hAnsi="Arial" w:cs="Arial"/>
                <w:sz w:val="23"/>
                <w:szCs w:val="23"/>
              </w:rPr>
              <w:t>c)</w:t>
            </w:r>
          </w:p>
          <w:p w:rsidR="00CD5998" w:rsidRPr="003B6AB7" w:rsidRDefault="00CD5998" w:rsidP="00E0080E">
            <w:pPr>
              <w:spacing w:after="20"/>
              <w:jc w:val="both"/>
              <w:rPr>
                <w:rFonts w:ascii="Arial" w:hAnsi="Arial" w:cs="Arial"/>
                <w:sz w:val="23"/>
                <w:szCs w:val="23"/>
              </w:rPr>
            </w:pPr>
          </w:p>
          <w:p w:rsidR="00CD5998" w:rsidRPr="003B6AB7" w:rsidRDefault="004C412B" w:rsidP="00E0080E">
            <w:pPr>
              <w:spacing w:after="20"/>
              <w:jc w:val="both"/>
              <w:rPr>
                <w:rFonts w:ascii="Arial" w:hAnsi="Arial" w:cs="Arial"/>
                <w:sz w:val="23"/>
                <w:szCs w:val="23"/>
              </w:rPr>
            </w:pPr>
            <w:r>
              <w:rPr>
                <w:rFonts w:ascii="Arial" w:hAnsi="Arial" w:cs="Arial"/>
                <w:sz w:val="23"/>
                <w:szCs w:val="23"/>
              </w:rPr>
              <w:t>(</w:t>
            </w:r>
            <w:r w:rsidR="00CD5998" w:rsidRPr="003B6AB7">
              <w:rPr>
                <w:rFonts w:ascii="Arial" w:hAnsi="Arial" w:cs="Arial"/>
                <w:sz w:val="23"/>
                <w:szCs w:val="23"/>
              </w:rPr>
              <w:t>d)</w:t>
            </w:r>
          </w:p>
          <w:p w:rsidR="00CD5998" w:rsidRPr="00354E5F" w:rsidDel="00354E5F" w:rsidRDefault="004C412B" w:rsidP="00E0080E">
            <w:pPr>
              <w:spacing w:after="20"/>
              <w:jc w:val="both"/>
              <w:rPr>
                <w:rFonts w:ascii="Arial" w:hAnsi="Arial" w:cs="Arial"/>
                <w:b/>
                <w:sz w:val="23"/>
                <w:szCs w:val="23"/>
                <w:highlight w:val="yellow"/>
              </w:rPr>
            </w:pPr>
            <w:r>
              <w:rPr>
                <w:rFonts w:ascii="Arial" w:hAnsi="Arial" w:cs="Arial"/>
                <w:sz w:val="23"/>
                <w:szCs w:val="23"/>
              </w:rPr>
              <w:t>(</w:t>
            </w:r>
            <w:r w:rsidR="00CD5998" w:rsidRPr="003B6AB7">
              <w:rPr>
                <w:rFonts w:ascii="Arial" w:hAnsi="Arial" w:cs="Arial"/>
                <w:sz w:val="23"/>
                <w:szCs w:val="23"/>
              </w:rPr>
              <w:t>e)</w:t>
            </w:r>
          </w:p>
        </w:tc>
        <w:tc>
          <w:tcPr>
            <w:tcW w:w="4830" w:type="dxa"/>
            <w:tcBorders>
              <w:bottom w:val="nil"/>
            </w:tcBorders>
          </w:tcPr>
          <w:p w:rsidR="00354E5F" w:rsidRDefault="00354E5F" w:rsidP="00E0080E">
            <w:pPr>
              <w:spacing w:after="20"/>
              <w:jc w:val="both"/>
              <w:rPr>
                <w:rFonts w:ascii="Arial" w:hAnsi="Arial" w:cs="Arial"/>
                <w:b/>
                <w:sz w:val="23"/>
                <w:szCs w:val="23"/>
              </w:rPr>
            </w:pPr>
            <w:r w:rsidRPr="004C412B">
              <w:rPr>
                <w:rFonts w:ascii="Arial" w:hAnsi="Arial" w:cs="Arial"/>
                <w:b/>
                <w:sz w:val="23"/>
                <w:szCs w:val="23"/>
              </w:rPr>
              <w:t>Equal Opportunities</w:t>
            </w:r>
          </w:p>
          <w:p w:rsidR="00354E5F" w:rsidRDefault="00354E5F" w:rsidP="00E0080E">
            <w:pPr>
              <w:spacing w:after="20"/>
              <w:jc w:val="both"/>
              <w:rPr>
                <w:rFonts w:ascii="Arial" w:hAnsi="Arial" w:cs="Arial"/>
                <w:sz w:val="23"/>
                <w:szCs w:val="23"/>
              </w:rPr>
            </w:pPr>
            <w:r w:rsidRPr="003B6AB7">
              <w:rPr>
                <w:rFonts w:ascii="Arial" w:hAnsi="Arial" w:cs="Arial"/>
                <w:sz w:val="23"/>
                <w:szCs w:val="23"/>
              </w:rPr>
              <w:t>Compliant policy</w:t>
            </w:r>
          </w:p>
          <w:p w:rsidR="00354E5F" w:rsidRDefault="00354E5F" w:rsidP="00E0080E">
            <w:pPr>
              <w:spacing w:after="20"/>
              <w:jc w:val="both"/>
              <w:rPr>
                <w:rFonts w:ascii="Arial" w:hAnsi="Arial" w:cs="Arial"/>
                <w:sz w:val="23"/>
                <w:szCs w:val="23"/>
              </w:rPr>
            </w:pPr>
            <w:r>
              <w:rPr>
                <w:rFonts w:ascii="Arial" w:hAnsi="Arial" w:cs="Arial"/>
                <w:sz w:val="23"/>
                <w:szCs w:val="23"/>
              </w:rPr>
              <w:t>Findings of unlawful discrimination / harassment</w:t>
            </w:r>
          </w:p>
          <w:p w:rsidR="00354E5F" w:rsidRDefault="00354E5F" w:rsidP="00E0080E">
            <w:pPr>
              <w:spacing w:after="20"/>
              <w:jc w:val="both"/>
              <w:rPr>
                <w:rFonts w:ascii="Arial" w:hAnsi="Arial" w:cs="Arial"/>
                <w:sz w:val="23"/>
                <w:szCs w:val="23"/>
              </w:rPr>
            </w:pPr>
            <w:r>
              <w:rPr>
                <w:rFonts w:ascii="Arial" w:hAnsi="Arial" w:cs="Arial"/>
                <w:sz w:val="23"/>
                <w:szCs w:val="23"/>
              </w:rPr>
              <w:t>Investigated by the Equality and Human Rights Commission</w:t>
            </w:r>
          </w:p>
          <w:p w:rsidR="00354E5F" w:rsidRDefault="00354E5F" w:rsidP="00E0080E">
            <w:pPr>
              <w:spacing w:after="20"/>
              <w:jc w:val="both"/>
              <w:rPr>
                <w:rFonts w:ascii="Arial" w:hAnsi="Arial" w:cs="Arial"/>
                <w:sz w:val="23"/>
                <w:szCs w:val="23"/>
              </w:rPr>
            </w:pPr>
            <w:r>
              <w:rPr>
                <w:rFonts w:ascii="Arial" w:hAnsi="Arial" w:cs="Arial"/>
                <w:sz w:val="23"/>
                <w:szCs w:val="23"/>
              </w:rPr>
              <w:t>Complaints procedure</w:t>
            </w:r>
          </w:p>
          <w:p w:rsidR="00354E5F" w:rsidRPr="003B6AB7" w:rsidRDefault="00354E5F" w:rsidP="00E0080E">
            <w:pPr>
              <w:spacing w:after="20"/>
              <w:jc w:val="both"/>
              <w:rPr>
                <w:rFonts w:ascii="Arial" w:hAnsi="Arial" w:cs="Arial"/>
                <w:sz w:val="23"/>
                <w:szCs w:val="23"/>
              </w:rPr>
            </w:pPr>
            <w:r>
              <w:rPr>
                <w:rFonts w:ascii="Arial" w:hAnsi="Arial" w:cs="Arial"/>
                <w:sz w:val="23"/>
                <w:szCs w:val="23"/>
              </w:rPr>
              <w:t>Equality awards</w:t>
            </w:r>
          </w:p>
          <w:p w:rsidR="00354E5F" w:rsidRPr="00E0080E" w:rsidRDefault="00354E5F" w:rsidP="00E0080E">
            <w:pPr>
              <w:spacing w:after="20"/>
              <w:jc w:val="both"/>
              <w:rPr>
                <w:rFonts w:ascii="Arial" w:hAnsi="Arial" w:cs="Arial"/>
                <w:sz w:val="23"/>
                <w:szCs w:val="23"/>
              </w:rPr>
            </w:pPr>
          </w:p>
        </w:tc>
        <w:tc>
          <w:tcPr>
            <w:tcW w:w="1590" w:type="dxa"/>
            <w:tcBorders>
              <w:bottom w:val="nil"/>
            </w:tcBorders>
            <w:vAlign w:val="center"/>
          </w:tcPr>
          <w:p w:rsidR="00354E5F" w:rsidRPr="001D695A" w:rsidRDefault="00354E5F" w:rsidP="00E0080E">
            <w:pPr>
              <w:spacing w:after="20"/>
              <w:jc w:val="center"/>
              <w:rPr>
                <w:rFonts w:ascii="Arial" w:hAnsi="Arial" w:cs="Arial"/>
                <w:sz w:val="23"/>
                <w:szCs w:val="23"/>
              </w:rPr>
            </w:pPr>
            <w:r w:rsidRPr="001D695A">
              <w:rPr>
                <w:rFonts w:ascii="Arial" w:hAnsi="Arial" w:cs="Arial"/>
                <w:sz w:val="23"/>
                <w:szCs w:val="23"/>
              </w:rPr>
              <w:t>Pass/Fail</w:t>
            </w:r>
          </w:p>
        </w:tc>
        <w:tc>
          <w:tcPr>
            <w:tcW w:w="1633" w:type="dxa"/>
            <w:tcBorders>
              <w:bottom w:val="nil"/>
            </w:tcBorders>
            <w:vAlign w:val="center"/>
          </w:tcPr>
          <w:p w:rsidR="00354E5F" w:rsidRPr="001D695A" w:rsidRDefault="00354E5F" w:rsidP="00E0080E">
            <w:pPr>
              <w:spacing w:after="20"/>
              <w:jc w:val="center"/>
              <w:rPr>
                <w:rFonts w:ascii="Arial" w:hAnsi="Arial" w:cs="Arial"/>
                <w:sz w:val="23"/>
                <w:szCs w:val="23"/>
              </w:rPr>
            </w:pPr>
            <w:r w:rsidRPr="001D695A">
              <w:rPr>
                <w:rFonts w:ascii="Arial" w:hAnsi="Arial" w:cs="Arial"/>
                <w:sz w:val="23"/>
                <w:szCs w:val="23"/>
              </w:rPr>
              <w:t>Pass/Fail</w:t>
            </w:r>
          </w:p>
        </w:tc>
      </w:tr>
      <w:tr w:rsidR="00354E5F" w:rsidRPr="00AA0749" w:rsidTr="003B6AB7">
        <w:trPr>
          <w:trHeight w:val="284"/>
          <w:jc w:val="center"/>
        </w:trPr>
        <w:tc>
          <w:tcPr>
            <w:tcW w:w="1412" w:type="dxa"/>
            <w:tcBorders>
              <w:top w:val="single" w:sz="4" w:space="0" w:color="auto"/>
              <w:left w:val="nil"/>
              <w:bottom w:val="nil"/>
              <w:right w:val="nil"/>
            </w:tcBorders>
          </w:tcPr>
          <w:p w:rsidR="00354E5F" w:rsidRPr="00E6519F" w:rsidRDefault="00354E5F" w:rsidP="001541C3">
            <w:pPr>
              <w:jc w:val="both"/>
              <w:rPr>
                <w:rFonts w:ascii="Arial" w:hAnsi="Arial" w:cs="Arial"/>
                <w:b/>
                <w:szCs w:val="24"/>
              </w:rPr>
            </w:pPr>
          </w:p>
        </w:tc>
        <w:tc>
          <w:tcPr>
            <w:tcW w:w="4830" w:type="dxa"/>
            <w:tcBorders>
              <w:top w:val="single" w:sz="4" w:space="0" w:color="auto"/>
              <w:left w:val="nil"/>
              <w:bottom w:val="nil"/>
              <w:right w:val="nil"/>
            </w:tcBorders>
          </w:tcPr>
          <w:p w:rsidR="00354E5F" w:rsidRPr="00E6519F" w:rsidRDefault="00354E5F" w:rsidP="001541C3">
            <w:pPr>
              <w:jc w:val="both"/>
              <w:rPr>
                <w:rFonts w:ascii="Arial" w:hAnsi="Arial" w:cs="Arial"/>
                <w:b/>
                <w:szCs w:val="24"/>
              </w:rPr>
            </w:pPr>
          </w:p>
        </w:tc>
        <w:tc>
          <w:tcPr>
            <w:tcW w:w="1590" w:type="dxa"/>
            <w:tcBorders>
              <w:top w:val="single" w:sz="4" w:space="0" w:color="auto"/>
              <w:left w:val="nil"/>
              <w:bottom w:val="nil"/>
              <w:right w:val="nil"/>
            </w:tcBorders>
          </w:tcPr>
          <w:p w:rsidR="00354E5F" w:rsidRPr="00E6519F" w:rsidRDefault="00354E5F" w:rsidP="001541C3">
            <w:pPr>
              <w:jc w:val="center"/>
              <w:rPr>
                <w:rFonts w:ascii="Arial" w:hAnsi="Arial" w:cs="Arial"/>
                <w:b/>
                <w:szCs w:val="24"/>
              </w:rPr>
            </w:pPr>
          </w:p>
        </w:tc>
        <w:tc>
          <w:tcPr>
            <w:tcW w:w="1633" w:type="dxa"/>
            <w:tcBorders>
              <w:top w:val="single" w:sz="4" w:space="0" w:color="auto"/>
              <w:left w:val="nil"/>
              <w:bottom w:val="nil"/>
              <w:right w:val="nil"/>
            </w:tcBorders>
          </w:tcPr>
          <w:p w:rsidR="00354E5F" w:rsidRPr="00E6519F" w:rsidRDefault="00354E5F" w:rsidP="001541C3">
            <w:pPr>
              <w:jc w:val="center"/>
              <w:rPr>
                <w:rFonts w:ascii="Arial" w:hAnsi="Arial" w:cs="Arial"/>
                <w:b/>
                <w:szCs w:val="24"/>
              </w:rPr>
            </w:pPr>
          </w:p>
        </w:tc>
      </w:tr>
    </w:tbl>
    <w:p w:rsidR="00FC6C80" w:rsidRPr="00AA0749" w:rsidRDefault="00FC6C80" w:rsidP="009D0617">
      <w:pPr>
        <w:jc w:val="both"/>
        <w:rPr>
          <w:rFonts w:ascii="Arial" w:hAnsi="Arial" w:cs="Arial"/>
          <w:szCs w:val="24"/>
        </w:rPr>
      </w:pPr>
    </w:p>
    <w:p w:rsidR="0093763C" w:rsidRDefault="005257D2" w:rsidP="009D0617">
      <w:pPr>
        <w:jc w:val="right"/>
        <w:rPr>
          <w:rFonts w:ascii="Arial" w:hAnsi="Arial" w:cs="Arial"/>
          <w:szCs w:val="24"/>
        </w:rPr>
      </w:pPr>
      <w:hyperlink w:anchor="Contents" w:history="1">
        <w:r w:rsidR="005921B6" w:rsidRPr="00AA0749">
          <w:rPr>
            <w:rStyle w:val="Hyperlink"/>
            <w:rFonts w:ascii="Arial" w:hAnsi="Arial" w:cs="Arial"/>
            <w:szCs w:val="24"/>
          </w:rPr>
          <w:t>Back to Contents</w:t>
        </w:r>
      </w:hyperlink>
    </w:p>
    <w:p w:rsidR="00C46AE8" w:rsidRDefault="00C46AE8" w:rsidP="009D0617">
      <w:pPr>
        <w:rPr>
          <w:rFonts w:ascii="Arial" w:hAnsi="Arial" w:cs="Arial"/>
          <w:b/>
          <w:szCs w:val="24"/>
        </w:rPr>
        <w:sectPr w:rsidR="00C46AE8" w:rsidSect="00AA0749">
          <w:pgSz w:w="11909" w:h="16834" w:code="9"/>
          <w:pgMar w:top="1418" w:right="1418" w:bottom="1418" w:left="1418" w:header="720" w:footer="720" w:gutter="0"/>
          <w:cols w:space="720"/>
          <w:docGrid w:linePitch="326"/>
        </w:sectPr>
      </w:pPr>
    </w:p>
    <w:p w:rsidR="0093763C" w:rsidRPr="00AA0749" w:rsidRDefault="0093763C" w:rsidP="009D0617">
      <w:pPr>
        <w:jc w:val="both"/>
        <w:rPr>
          <w:rFonts w:ascii="Arial" w:hAnsi="Arial" w:cs="Arial"/>
          <w:szCs w:val="24"/>
        </w:rPr>
      </w:pPr>
      <w:r w:rsidRPr="00AA0749">
        <w:rPr>
          <w:rFonts w:ascii="Arial" w:hAnsi="Arial" w:cs="Arial"/>
          <w:b/>
          <w:szCs w:val="24"/>
        </w:rPr>
        <w:lastRenderedPageBreak/>
        <w:t>5</w:t>
      </w:r>
      <w:r w:rsidRPr="00AA0749">
        <w:rPr>
          <w:rFonts w:ascii="Arial" w:hAnsi="Arial" w:cs="Arial"/>
          <w:b/>
          <w:szCs w:val="24"/>
        </w:rPr>
        <w:tab/>
      </w:r>
      <w:bookmarkStart w:id="17" w:name="CriteriaforTenders"/>
      <w:r w:rsidRPr="00544CCD">
        <w:rPr>
          <w:rFonts w:ascii="Arial" w:hAnsi="Arial" w:cs="Arial"/>
          <w:b/>
          <w:szCs w:val="24"/>
        </w:rPr>
        <w:t>CRITERIA FOR ASSESSING TENDER RESPONSES</w:t>
      </w:r>
      <w:bookmarkEnd w:id="17"/>
    </w:p>
    <w:p w:rsidR="00B802BC" w:rsidRDefault="00B802BC" w:rsidP="009D0617">
      <w:pPr>
        <w:jc w:val="both"/>
        <w:rPr>
          <w:rFonts w:ascii="Arial" w:hAnsi="Arial" w:cs="Arial"/>
          <w:szCs w:val="24"/>
        </w:rPr>
      </w:pPr>
    </w:p>
    <w:p w:rsidR="00572EDE" w:rsidRDefault="00335352" w:rsidP="009D0617">
      <w:pPr>
        <w:jc w:val="both"/>
        <w:rPr>
          <w:rFonts w:ascii="Arial" w:hAnsi="Arial" w:cs="Arial"/>
          <w:szCs w:val="24"/>
        </w:rPr>
      </w:pPr>
      <w:r w:rsidRPr="00AA0749">
        <w:rPr>
          <w:rFonts w:ascii="Arial" w:hAnsi="Arial" w:cs="Arial"/>
          <w:szCs w:val="24"/>
        </w:rPr>
        <w:t xml:space="preserve">Only those </w:t>
      </w:r>
      <w:r w:rsidR="00E55F66" w:rsidRPr="00AA0749">
        <w:rPr>
          <w:rFonts w:ascii="Arial" w:hAnsi="Arial" w:cs="Arial"/>
          <w:szCs w:val="24"/>
        </w:rPr>
        <w:t>Bidders</w:t>
      </w:r>
      <w:r w:rsidR="00C46AE8">
        <w:rPr>
          <w:rFonts w:ascii="Arial" w:hAnsi="Arial" w:cs="Arial"/>
          <w:szCs w:val="24"/>
        </w:rPr>
        <w:t xml:space="preserve"> which pass the </w:t>
      </w:r>
      <w:r w:rsidR="00A13B06">
        <w:rPr>
          <w:rFonts w:ascii="Arial" w:hAnsi="Arial" w:cs="Arial"/>
          <w:szCs w:val="24"/>
        </w:rPr>
        <w:t>s</w:t>
      </w:r>
      <w:r w:rsidR="00DE135B">
        <w:rPr>
          <w:rFonts w:ascii="Arial" w:hAnsi="Arial" w:cs="Arial"/>
          <w:szCs w:val="24"/>
        </w:rPr>
        <w:t xml:space="preserve">tandard </w:t>
      </w:r>
      <w:r w:rsidR="00D3318D">
        <w:rPr>
          <w:rFonts w:ascii="Arial" w:hAnsi="Arial" w:cs="Arial"/>
          <w:szCs w:val="24"/>
        </w:rPr>
        <w:t xml:space="preserve">Selection </w:t>
      </w:r>
      <w:r w:rsidR="006B403E">
        <w:rPr>
          <w:rFonts w:ascii="Arial" w:hAnsi="Arial" w:cs="Arial"/>
          <w:szCs w:val="24"/>
        </w:rPr>
        <w:t>Question</w:t>
      </w:r>
      <w:r w:rsidR="006A3162">
        <w:rPr>
          <w:rFonts w:ascii="Arial" w:hAnsi="Arial" w:cs="Arial"/>
          <w:szCs w:val="24"/>
        </w:rPr>
        <w:t>naire</w:t>
      </w:r>
      <w:r w:rsidR="00A13B06">
        <w:rPr>
          <w:rFonts w:ascii="Arial" w:hAnsi="Arial" w:cs="Arial"/>
          <w:szCs w:val="24"/>
        </w:rPr>
        <w:t xml:space="preserve"> (SQ)</w:t>
      </w:r>
      <w:r w:rsidRPr="00AA0749">
        <w:rPr>
          <w:rFonts w:ascii="Arial" w:hAnsi="Arial" w:cs="Arial"/>
          <w:szCs w:val="24"/>
        </w:rPr>
        <w:t>, will have their tenders evaluated using this scheme.</w:t>
      </w:r>
    </w:p>
    <w:p w:rsidR="009D0617" w:rsidRDefault="009D0617" w:rsidP="009D0617">
      <w:pPr>
        <w:jc w:val="both"/>
        <w:rPr>
          <w:rFonts w:ascii="Arial" w:hAnsi="Arial" w:cs="Arial"/>
          <w:szCs w:val="24"/>
        </w:rPr>
      </w:pPr>
    </w:p>
    <w:tbl>
      <w:tblPr>
        <w:tblW w:w="9356" w:type="dxa"/>
        <w:tblCellMar>
          <w:left w:w="0" w:type="dxa"/>
          <w:right w:w="0" w:type="dxa"/>
        </w:tblCellMar>
        <w:tblLook w:val="04A0" w:firstRow="1" w:lastRow="0" w:firstColumn="1" w:lastColumn="0" w:noHBand="0" w:noVBand="1"/>
      </w:tblPr>
      <w:tblGrid>
        <w:gridCol w:w="4928"/>
        <w:gridCol w:w="2001"/>
        <w:gridCol w:w="2427"/>
      </w:tblGrid>
      <w:tr w:rsidR="00C46AE8" w:rsidRPr="00C46AE8" w:rsidTr="00FA775A">
        <w:trPr>
          <w:trHeight w:val="567"/>
          <w:tblHeader/>
        </w:trPr>
        <w:tc>
          <w:tcPr>
            <w:tcW w:w="49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6AE8" w:rsidRPr="00C46AE8" w:rsidRDefault="00C46AE8" w:rsidP="00C46AE8">
            <w:pPr>
              <w:jc w:val="center"/>
              <w:rPr>
                <w:rFonts w:ascii="Arial" w:hAnsi="Arial" w:cs="Arial"/>
                <w:b/>
                <w:bCs/>
                <w:szCs w:val="24"/>
              </w:rPr>
            </w:pPr>
            <w:r w:rsidRPr="00C46AE8">
              <w:rPr>
                <w:rFonts w:ascii="Arial" w:hAnsi="Arial" w:cs="Arial"/>
                <w:b/>
                <w:bCs/>
                <w:szCs w:val="24"/>
              </w:rPr>
              <w:t>Section Headings and Sub-Headings</w:t>
            </w:r>
          </w:p>
        </w:tc>
        <w:tc>
          <w:tcPr>
            <w:tcW w:w="2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6AE8" w:rsidRPr="00C46AE8" w:rsidRDefault="00C46AE8" w:rsidP="00C46AE8">
            <w:pPr>
              <w:jc w:val="center"/>
              <w:rPr>
                <w:rFonts w:ascii="Arial" w:hAnsi="Arial" w:cs="Arial"/>
                <w:b/>
                <w:bCs/>
                <w:szCs w:val="24"/>
              </w:rPr>
            </w:pPr>
            <w:r w:rsidRPr="00C46AE8">
              <w:rPr>
                <w:rFonts w:ascii="Arial" w:hAnsi="Arial" w:cs="Arial"/>
                <w:b/>
                <w:bCs/>
                <w:szCs w:val="24"/>
              </w:rPr>
              <w:t>Maximum Score Available</w:t>
            </w:r>
          </w:p>
        </w:tc>
        <w:tc>
          <w:tcPr>
            <w:tcW w:w="24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6AE8" w:rsidRPr="00C46AE8" w:rsidRDefault="00C46AE8" w:rsidP="00C46AE8">
            <w:pPr>
              <w:jc w:val="center"/>
              <w:rPr>
                <w:rFonts w:ascii="Arial" w:hAnsi="Arial" w:cs="Arial"/>
                <w:b/>
                <w:bCs/>
                <w:szCs w:val="24"/>
              </w:rPr>
            </w:pPr>
            <w:r w:rsidRPr="00C46AE8">
              <w:rPr>
                <w:rFonts w:ascii="Arial" w:hAnsi="Arial" w:cs="Arial"/>
                <w:b/>
                <w:bCs/>
                <w:szCs w:val="24"/>
              </w:rPr>
              <w:t>Weighting Within Sub-Heading</w:t>
            </w:r>
          </w:p>
        </w:tc>
      </w:tr>
      <w:tr w:rsidR="00E408FA" w:rsidRPr="00C46AE8" w:rsidTr="00CF2280">
        <w:trPr>
          <w:trHeight w:val="284"/>
        </w:trPr>
        <w:tc>
          <w:tcPr>
            <w:tcW w:w="4928" w:type="dxa"/>
            <w:tcBorders>
              <w:top w:val="single" w:sz="8" w:space="0" w:color="auto"/>
              <w:left w:val="single" w:sz="8" w:space="0" w:color="auto"/>
              <w:right w:val="single" w:sz="8" w:space="0" w:color="auto"/>
            </w:tcBorders>
            <w:tcMar>
              <w:top w:w="0" w:type="dxa"/>
              <w:left w:w="108" w:type="dxa"/>
              <w:bottom w:w="0" w:type="dxa"/>
              <w:right w:w="108" w:type="dxa"/>
            </w:tcMar>
            <w:hideMark/>
          </w:tcPr>
          <w:p w:rsidR="00E408FA" w:rsidRDefault="00E408FA" w:rsidP="00D56948">
            <w:pPr>
              <w:rPr>
                <w:rFonts w:ascii="Arial" w:hAnsi="Arial" w:cs="Arial"/>
                <w:b/>
                <w:szCs w:val="24"/>
              </w:rPr>
            </w:pPr>
            <w:r w:rsidRPr="00EA5FB6">
              <w:rPr>
                <w:rFonts w:ascii="Arial" w:hAnsi="Arial" w:cs="Arial"/>
                <w:b/>
                <w:szCs w:val="24"/>
              </w:rPr>
              <w:t>Quality</w:t>
            </w:r>
          </w:p>
          <w:p w:rsidR="00145541" w:rsidRPr="00145541" w:rsidRDefault="00145541" w:rsidP="00D56948">
            <w:pPr>
              <w:rPr>
                <w:rFonts w:ascii="Arial" w:hAnsi="Arial" w:cs="Arial"/>
                <w:szCs w:val="24"/>
              </w:rPr>
            </w:pPr>
          </w:p>
        </w:tc>
        <w:tc>
          <w:tcPr>
            <w:tcW w:w="2001" w:type="dxa"/>
            <w:tcBorders>
              <w:top w:val="single" w:sz="8" w:space="0" w:color="auto"/>
              <w:left w:val="nil"/>
              <w:right w:val="single" w:sz="8" w:space="0" w:color="auto"/>
            </w:tcBorders>
            <w:vAlign w:val="center"/>
          </w:tcPr>
          <w:p w:rsidR="00E408FA" w:rsidRPr="00373D96" w:rsidRDefault="00E408FA" w:rsidP="00A47B22">
            <w:pPr>
              <w:jc w:val="center"/>
              <w:rPr>
                <w:rFonts w:ascii="Arial" w:hAnsi="Arial" w:cs="Arial"/>
                <w:b/>
                <w:szCs w:val="24"/>
              </w:rPr>
            </w:pPr>
          </w:p>
        </w:tc>
        <w:tc>
          <w:tcPr>
            <w:tcW w:w="2427" w:type="dxa"/>
            <w:tcBorders>
              <w:top w:val="single" w:sz="8" w:space="0" w:color="auto"/>
              <w:left w:val="nil"/>
              <w:right w:val="single" w:sz="8" w:space="0" w:color="auto"/>
            </w:tcBorders>
            <w:tcMar>
              <w:top w:w="0" w:type="dxa"/>
              <w:left w:w="108" w:type="dxa"/>
              <w:bottom w:w="0" w:type="dxa"/>
              <w:right w:w="108" w:type="dxa"/>
            </w:tcMar>
            <w:vAlign w:val="center"/>
          </w:tcPr>
          <w:p w:rsidR="00145541" w:rsidRPr="00373D96" w:rsidRDefault="00145541" w:rsidP="00A47B22">
            <w:pPr>
              <w:jc w:val="center"/>
              <w:rPr>
                <w:rFonts w:ascii="Arial" w:hAnsi="Arial" w:cs="Arial"/>
                <w:b/>
                <w:szCs w:val="24"/>
              </w:rPr>
            </w:pPr>
          </w:p>
        </w:tc>
      </w:tr>
      <w:tr w:rsidR="00AC4D0F" w:rsidRPr="00FA775A" w:rsidTr="00FA775A">
        <w:trPr>
          <w:trHeight w:val="284"/>
        </w:trPr>
        <w:tc>
          <w:tcPr>
            <w:tcW w:w="4928" w:type="dxa"/>
            <w:tcBorders>
              <w:top w:val="single" w:sz="8" w:space="0" w:color="auto"/>
              <w:left w:val="single" w:sz="8" w:space="0" w:color="auto"/>
              <w:right w:val="single" w:sz="8" w:space="0" w:color="auto"/>
            </w:tcBorders>
            <w:tcMar>
              <w:top w:w="0" w:type="dxa"/>
              <w:left w:w="108" w:type="dxa"/>
              <w:bottom w:w="0" w:type="dxa"/>
              <w:right w:w="108" w:type="dxa"/>
            </w:tcMar>
          </w:tcPr>
          <w:p w:rsidR="00AC4D0F" w:rsidRDefault="00AC4D0F" w:rsidP="00FB788D">
            <w:pPr>
              <w:rPr>
                <w:rFonts w:ascii="Arial" w:hAnsi="Arial" w:cs="Arial"/>
              </w:rPr>
            </w:pPr>
            <w:r w:rsidRPr="00846CBD">
              <w:rPr>
                <w:rFonts w:ascii="Arial" w:hAnsi="Arial" w:cs="Arial"/>
              </w:rPr>
              <w:t xml:space="preserve">1.  Outline your experience of delivering these types of services and how that will translate into the delivery of an effective service within Rutland, demonstrating your understanding of Rutland’s communities and its health and social care issues. </w:t>
            </w:r>
          </w:p>
          <w:p w:rsidR="00AC4D0F" w:rsidRPr="00846CBD" w:rsidRDefault="00AC4D0F" w:rsidP="00FB788D">
            <w:pPr>
              <w:rPr>
                <w:rFonts w:ascii="Arial" w:hAnsi="Arial" w:cs="Arial"/>
                <w:b/>
              </w:rPr>
            </w:pPr>
          </w:p>
        </w:tc>
        <w:tc>
          <w:tcPr>
            <w:tcW w:w="2001" w:type="dxa"/>
            <w:tcBorders>
              <w:top w:val="single" w:sz="8" w:space="0" w:color="auto"/>
              <w:left w:val="nil"/>
              <w:right w:val="single" w:sz="8" w:space="0" w:color="auto"/>
            </w:tcBorders>
            <w:vAlign w:val="center"/>
          </w:tcPr>
          <w:p w:rsidR="00AC4D0F" w:rsidRPr="00FA775A" w:rsidRDefault="00A84E7E" w:rsidP="00A47B22">
            <w:pPr>
              <w:jc w:val="center"/>
              <w:rPr>
                <w:rFonts w:ascii="Arial" w:hAnsi="Arial" w:cs="Arial"/>
                <w:szCs w:val="24"/>
              </w:rPr>
            </w:pPr>
            <w:r>
              <w:rPr>
                <w:rFonts w:ascii="Arial" w:hAnsi="Arial" w:cs="Arial"/>
                <w:szCs w:val="24"/>
              </w:rPr>
              <w:t>8</w:t>
            </w:r>
          </w:p>
        </w:tc>
        <w:tc>
          <w:tcPr>
            <w:tcW w:w="2427" w:type="dxa"/>
            <w:tcBorders>
              <w:top w:val="single" w:sz="8" w:space="0" w:color="auto"/>
              <w:left w:val="nil"/>
              <w:right w:val="single" w:sz="8" w:space="0" w:color="auto"/>
            </w:tcBorders>
            <w:tcMar>
              <w:top w:w="0" w:type="dxa"/>
              <w:left w:w="108" w:type="dxa"/>
              <w:bottom w:w="0" w:type="dxa"/>
              <w:right w:w="108" w:type="dxa"/>
            </w:tcMar>
            <w:vAlign w:val="center"/>
          </w:tcPr>
          <w:p w:rsidR="00AC4D0F" w:rsidRPr="00FD7E55" w:rsidRDefault="00AC4D0F" w:rsidP="00FB788D">
            <w:pPr>
              <w:jc w:val="center"/>
              <w:rPr>
                <w:rFonts w:ascii="Arial" w:hAnsi="Arial" w:cs="Arial"/>
              </w:rPr>
            </w:pPr>
            <w:r>
              <w:rPr>
                <w:rFonts w:ascii="Arial" w:hAnsi="Arial" w:cs="Arial"/>
              </w:rPr>
              <w:t>8</w:t>
            </w:r>
            <w:r w:rsidRPr="00FD7E55">
              <w:rPr>
                <w:rFonts w:ascii="Arial" w:hAnsi="Arial" w:cs="Arial"/>
              </w:rPr>
              <w:t>%</w:t>
            </w:r>
          </w:p>
        </w:tc>
      </w:tr>
      <w:tr w:rsidR="00AC4D0F" w:rsidRPr="00FA775A" w:rsidTr="00FA775A">
        <w:trPr>
          <w:trHeight w:val="284"/>
        </w:trPr>
        <w:tc>
          <w:tcPr>
            <w:tcW w:w="4928" w:type="dxa"/>
            <w:tcBorders>
              <w:top w:val="single" w:sz="8" w:space="0" w:color="auto"/>
              <w:left w:val="single" w:sz="8" w:space="0" w:color="auto"/>
              <w:right w:val="single" w:sz="8" w:space="0" w:color="auto"/>
            </w:tcBorders>
            <w:tcMar>
              <w:top w:w="0" w:type="dxa"/>
              <w:left w:w="108" w:type="dxa"/>
              <w:bottom w:w="0" w:type="dxa"/>
              <w:right w:w="108" w:type="dxa"/>
            </w:tcMar>
          </w:tcPr>
          <w:p w:rsidR="00AC4D0F" w:rsidRPr="00FD7E55" w:rsidRDefault="00AC4D0F" w:rsidP="00FB788D">
            <w:pPr>
              <w:spacing w:before="100" w:beforeAutospacing="1"/>
              <w:rPr>
                <w:rFonts w:ascii="Arial" w:hAnsi="Arial" w:cs="Arial"/>
              </w:rPr>
            </w:pPr>
            <w:r w:rsidRPr="00FD7E55">
              <w:rPr>
                <w:rFonts w:ascii="Arial" w:hAnsi="Arial" w:cs="Arial"/>
              </w:rPr>
              <w:t>2. Outline your planned delivery model for the service, including:</w:t>
            </w:r>
          </w:p>
          <w:p w:rsidR="00AC4D0F" w:rsidRPr="00A84E7E" w:rsidRDefault="00AC4D0F" w:rsidP="00FB788D">
            <w:pPr>
              <w:pStyle w:val="BulletPoint"/>
              <w:spacing w:before="0" w:after="0"/>
              <w:rPr>
                <w:szCs w:val="24"/>
              </w:rPr>
            </w:pPr>
            <w:r w:rsidRPr="00A84E7E">
              <w:rPr>
                <w:szCs w:val="24"/>
              </w:rPr>
              <w:t>Staffing,</w:t>
            </w:r>
          </w:p>
          <w:p w:rsidR="00AC4D0F" w:rsidRPr="00A84E7E" w:rsidRDefault="00AC4D0F" w:rsidP="00FB788D">
            <w:pPr>
              <w:pStyle w:val="BulletPoint"/>
              <w:spacing w:before="100" w:beforeAutospacing="1" w:after="0"/>
              <w:rPr>
                <w:szCs w:val="24"/>
              </w:rPr>
            </w:pPr>
            <w:r w:rsidRPr="00A84E7E">
              <w:rPr>
                <w:szCs w:val="24"/>
              </w:rPr>
              <w:t>Capacity,</w:t>
            </w:r>
          </w:p>
          <w:p w:rsidR="00AC4D0F" w:rsidRPr="00A84E7E" w:rsidRDefault="00AC4D0F" w:rsidP="00FB788D">
            <w:pPr>
              <w:pStyle w:val="BulletPoint"/>
              <w:spacing w:before="100" w:beforeAutospacing="1" w:after="0"/>
              <w:rPr>
                <w:szCs w:val="24"/>
              </w:rPr>
            </w:pPr>
            <w:r w:rsidRPr="00A84E7E">
              <w:rPr>
                <w:szCs w:val="24"/>
              </w:rPr>
              <w:t xml:space="preserve">Organisational structure </w:t>
            </w:r>
            <w:proofErr w:type="spellStart"/>
            <w:r w:rsidRPr="00A84E7E">
              <w:rPr>
                <w:szCs w:val="24"/>
              </w:rPr>
              <w:t>inc</w:t>
            </w:r>
            <w:proofErr w:type="spellEnd"/>
            <w:r w:rsidRPr="00A84E7E">
              <w:rPr>
                <w:szCs w:val="24"/>
              </w:rPr>
              <w:t xml:space="preserve"> governance arrangements</w:t>
            </w:r>
          </w:p>
          <w:p w:rsidR="00AC4D0F" w:rsidRPr="00A84E7E" w:rsidRDefault="00AC4D0F" w:rsidP="00FB788D">
            <w:pPr>
              <w:pStyle w:val="BulletPoint"/>
              <w:spacing w:before="100" w:beforeAutospacing="1" w:after="0"/>
              <w:rPr>
                <w:szCs w:val="24"/>
              </w:rPr>
            </w:pPr>
            <w:r w:rsidRPr="00A84E7E">
              <w:rPr>
                <w:szCs w:val="24"/>
              </w:rPr>
              <w:t>Visibility within the county</w:t>
            </w:r>
          </w:p>
          <w:p w:rsidR="00AC4D0F" w:rsidRPr="00FD7E55" w:rsidRDefault="00AC4D0F" w:rsidP="00FB788D">
            <w:pPr>
              <w:pStyle w:val="BulletPoint"/>
              <w:spacing w:before="100" w:beforeAutospacing="1" w:after="0"/>
            </w:pPr>
            <w:r w:rsidRPr="00A84E7E">
              <w:rPr>
                <w:szCs w:val="24"/>
              </w:rPr>
              <w:t xml:space="preserve"> Implementation by 1</w:t>
            </w:r>
            <w:r w:rsidRPr="00A84E7E">
              <w:rPr>
                <w:szCs w:val="24"/>
                <w:vertAlign w:val="superscript"/>
              </w:rPr>
              <w:t>st</w:t>
            </w:r>
            <w:r w:rsidRPr="00A84E7E">
              <w:rPr>
                <w:szCs w:val="24"/>
              </w:rPr>
              <w:t xml:space="preserve"> April</w:t>
            </w:r>
          </w:p>
        </w:tc>
        <w:tc>
          <w:tcPr>
            <w:tcW w:w="2001" w:type="dxa"/>
            <w:tcBorders>
              <w:top w:val="single" w:sz="8" w:space="0" w:color="auto"/>
              <w:left w:val="nil"/>
              <w:right w:val="single" w:sz="8" w:space="0" w:color="auto"/>
            </w:tcBorders>
            <w:vAlign w:val="center"/>
          </w:tcPr>
          <w:p w:rsidR="00AC4D0F" w:rsidRPr="00FA775A" w:rsidRDefault="00D148DE" w:rsidP="00A47B22">
            <w:pPr>
              <w:jc w:val="center"/>
              <w:rPr>
                <w:rFonts w:ascii="Arial" w:hAnsi="Arial" w:cs="Arial"/>
                <w:szCs w:val="24"/>
              </w:rPr>
            </w:pPr>
            <w:r>
              <w:rPr>
                <w:rFonts w:ascii="Arial" w:hAnsi="Arial" w:cs="Arial"/>
                <w:szCs w:val="24"/>
              </w:rPr>
              <w:t>14</w:t>
            </w:r>
          </w:p>
        </w:tc>
        <w:tc>
          <w:tcPr>
            <w:tcW w:w="2427" w:type="dxa"/>
            <w:tcBorders>
              <w:top w:val="single" w:sz="8" w:space="0" w:color="auto"/>
              <w:left w:val="nil"/>
              <w:right w:val="single" w:sz="8" w:space="0" w:color="auto"/>
            </w:tcBorders>
            <w:tcMar>
              <w:top w:w="0" w:type="dxa"/>
              <w:left w:w="108" w:type="dxa"/>
              <w:bottom w:w="0" w:type="dxa"/>
              <w:right w:w="108" w:type="dxa"/>
            </w:tcMar>
            <w:vAlign w:val="center"/>
          </w:tcPr>
          <w:p w:rsidR="00AC4D0F" w:rsidRPr="00FD7E55" w:rsidRDefault="00AC4D0F" w:rsidP="00FB788D">
            <w:pPr>
              <w:jc w:val="center"/>
              <w:rPr>
                <w:rFonts w:ascii="Arial" w:hAnsi="Arial" w:cs="Arial"/>
              </w:rPr>
            </w:pPr>
            <w:r>
              <w:rPr>
                <w:rFonts w:ascii="Arial" w:hAnsi="Arial" w:cs="Arial"/>
              </w:rPr>
              <w:t>14</w:t>
            </w:r>
            <w:r w:rsidRPr="00FD7E55">
              <w:rPr>
                <w:rFonts w:ascii="Arial" w:hAnsi="Arial" w:cs="Arial"/>
              </w:rPr>
              <w:t>%</w:t>
            </w:r>
          </w:p>
        </w:tc>
      </w:tr>
      <w:tr w:rsidR="00AC4D0F" w:rsidRPr="00FA775A" w:rsidTr="00FA775A">
        <w:trPr>
          <w:trHeight w:val="284"/>
        </w:trPr>
        <w:tc>
          <w:tcPr>
            <w:tcW w:w="4928" w:type="dxa"/>
            <w:tcBorders>
              <w:top w:val="single" w:sz="8" w:space="0" w:color="auto"/>
              <w:left w:val="single" w:sz="8" w:space="0" w:color="auto"/>
              <w:right w:val="single" w:sz="8" w:space="0" w:color="auto"/>
            </w:tcBorders>
            <w:tcMar>
              <w:top w:w="0" w:type="dxa"/>
              <w:left w:w="108" w:type="dxa"/>
              <w:bottom w:w="0" w:type="dxa"/>
              <w:right w:w="108" w:type="dxa"/>
            </w:tcMar>
          </w:tcPr>
          <w:p w:rsidR="00AC4D0F" w:rsidRDefault="00AC4D0F" w:rsidP="00FB788D">
            <w:pPr>
              <w:rPr>
                <w:rFonts w:ascii="Arial" w:hAnsi="Arial" w:cs="Arial"/>
              </w:rPr>
            </w:pPr>
            <w:r w:rsidRPr="00FD7E55">
              <w:rPr>
                <w:rFonts w:ascii="Arial" w:hAnsi="Arial" w:cs="Arial"/>
              </w:rPr>
              <w:t>3. How will you ensure representative engagement from Rutland’s different communities,</w:t>
            </w:r>
            <w:r>
              <w:rPr>
                <w:rFonts w:ascii="Arial" w:hAnsi="Arial" w:cs="Arial"/>
              </w:rPr>
              <w:t xml:space="preserve"> both within your governance and as part of service </w:t>
            </w:r>
            <w:proofErr w:type="gramStart"/>
            <w:r>
              <w:rPr>
                <w:rFonts w:ascii="Arial" w:hAnsi="Arial" w:cs="Arial"/>
              </w:rPr>
              <w:t>delivery.</w:t>
            </w:r>
            <w:proofErr w:type="gramEnd"/>
            <w:r>
              <w:rPr>
                <w:rFonts w:ascii="Arial" w:hAnsi="Arial" w:cs="Arial"/>
              </w:rPr>
              <w:t xml:space="preserve"> </w:t>
            </w:r>
            <w:r w:rsidRPr="00FD7E55">
              <w:rPr>
                <w:rFonts w:ascii="Arial" w:hAnsi="Arial" w:cs="Arial"/>
              </w:rPr>
              <w:t xml:space="preserve"> </w:t>
            </w:r>
          </w:p>
          <w:p w:rsidR="00AC4D0F" w:rsidRPr="00FD7E55" w:rsidRDefault="00AC4D0F" w:rsidP="00FB788D">
            <w:pPr>
              <w:rPr>
                <w:rFonts w:ascii="Arial" w:hAnsi="Arial" w:cs="Arial"/>
              </w:rPr>
            </w:pPr>
          </w:p>
        </w:tc>
        <w:tc>
          <w:tcPr>
            <w:tcW w:w="2001" w:type="dxa"/>
            <w:tcBorders>
              <w:top w:val="single" w:sz="8" w:space="0" w:color="auto"/>
              <w:left w:val="nil"/>
              <w:right w:val="single" w:sz="8" w:space="0" w:color="auto"/>
            </w:tcBorders>
            <w:vAlign w:val="center"/>
          </w:tcPr>
          <w:p w:rsidR="00AC4D0F" w:rsidRPr="00FA775A" w:rsidRDefault="00D148DE" w:rsidP="00A47B22">
            <w:pPr>
              <w:jc w:val="center"/>
              <w:rPr>
                <w:rFonts w:ascii="Arial" w:hAnsi="Arial" w:cs="Arial"/>
                <w:szCs w:val="24"/>
              </w:rPr>
            </w:pPr>
            <w:r>
              <w:rPr>
                <w:rFonts w:ascii="Arial" w:hAnsi="Arial" w:cs="Arial"/>
                <w:szCs w:val="24"/>
              </w:rPr>
              <w:t>11</w:t>
            </w:r>
          </w:p>
        </w:tc>
        <w:tc>
          <w:tcPr>
            <w:tcW w:w="2427" w:type="dxa"/>
            <w:tcBorders>
              <w:top w:val="single" w:sz="8" w:space="0" w:color="auto"/>
              <w:left w:val="nil"/>
              <w:right w:val="single" w:sz="8" w:space="0" w:color="auto"/>
            </w:tcBorders>
            <w:tcMar>
              <w:top w:w="0" w:type="dxa"/>
              <w:left w:w="108" w:type="dxa"/>
              <w:bottom w:w="0" w:type="dxa"/>
              <w:right w:w="108" w:type="dxa"/>
            </w:tcMar>
            <w:vAlign w:val="center"/>
          </w:tcPr>
          <w:p w:rsidR="00AC4D0F" w:rsidRPr="00FD7E55" w:rsidRDefault="00AC4D0F" w:rsidP="00FB788D">
            <w:pPr>
              <w:jc w:val="center"/>
              <w:rPr>
                <w:rFonts w:ascii="Arial" w:hAnsi="Arial" w:cs="Arial"/>
              </w:rPr>
            </w:pPr>
            <w:r>
              <w:rPr>
                <w:rFonts w:ascii="Arial" w:hAnsi="Arial" w:cs="Arial"/>
              </w:rPr>
              <w:t>11</w:t>
            </w:r>
            <w:r w:rsidRPr="00FD7E55">
              <w:rPr>
                <w:rFonts w:ascii="Arial" w:hAnsi="Arial" w:cs="Arial"/>
              </w:rPr>
              <w:t>%</w:t>
            </w:r>
          </w:p>
        </w:tc>
      </w:tr>
      <w:tr w:rsidR="00AC4D0F" w:rsidRPr="00FA775A" w:rsidTr="00FA775A">
        <w:trPr>
          <w:trHeight w:val="284"/>
        </w:trPr>
        <w:tc>
          <w:tcPr>
            <w:tcW w:w="4928" w:type="dxa"/>
            <w:tcBorders>
              <w:top w:val="single" w:sz="8" w:space="0" w:color="auto"/>
              <w:left w:val="single" w:sz="8" w:space="0" w:color="auto"/>
              <w:right w:val="single" w:sz="8" w:space="0" w:color="auto"/>
            </w:tcBorders>
            <w:tcMar>
              <w:top w:w="0" w:type="dxa"/>
              <w:left w:w="108" w:type="dxa"/>
              <w:bottom w:w="0" w:type="dxa"/>
              <w:right w:w="108" w:type="dxa"/>
            </w:tcMar>
          </w:tcPr>
          <w:p w:rsidR="00AC4D0F" w:rsidRDefault="00AC4D0F" w:rsidP="00FB788D">
            <w:pPr>
              <w:rPr>
                <w:rFonts w:ascii="Arial" w:hAnsi="Arial" w:cs="Arial"/>
              </w:rPr>
            </w:pPr>
            <w:r>
              <w:rPr>
                <w:rFonts w:ascii="Arial" w:hAnsi="Arial" w:cs="Arial"/>
              </w:rPr>
              <w:t>4.  How will you ensure that your staff and volunteers have appropriate levels of knowledge, understanding and experience of services and policy to deliver effective services?  What action will you take to ensure that staff and volunteers are trained and upskilled as the health and care landscape develops?</w:t>
            </w:r>
          </w:p>
          <w:p w:rsidR="00AC4D0F" w:rsidRPr="00FD7E55" w:rsidRDefault="00AC4D0F" w:rsidP="00FB788D">
            <w:pPr>
              <w:rPr>
                <w:rFonts w:ascii="Arial" w:hAnsi="Arial" w:cs="Arial"/>
              </w:rPr>
            </w:pPr>
          </w:p>
        </w:tc>
        <w:tc>
          <w:tcPr>
            <w:tcW w:w="2001" w:type="dxa"/>
            <w:tcBorders>
              <w:top w:val="single" w:sz="8" w:space="0" w:color="auto"/>
              <w:left w:val="nil"/>
              <w:right w:val="single" w:sz="8" w:space="0" w:color="auto"/>
            </w:tcBorders>
            <w:vAlign w:val="center"/>
          </w:tcPr>
          <w:p w:rsidR="00AC4D0F" w:rsidRPr="00FA775A" w:rsidRDefault="00D148DE" w:rsidP="00A47B22">
            <w:pPr>
              <w:jc w:val="center"/>
              <w:rPr>
                <w:rFonts w:ascii="Arial" w:hAnsi="Arial" w:cs="Arial"/>
                <w:szCs w:val="24"/>
              </w:rPr>
            </w:pPr>
            <w:r>
              <w:rPr>
                <w:rFonts w:ascii="Arial" w:hAnsi="Arial" w:cs="Arial"/>
                <w:szCs w:val="24"/>
              </w:rPr>
              <w:t>8</w:t>
            </w:r>
          </w:p>
        </w:tc>
        <w:tc>
          <w:tcPr>
            <w:tcW w:w="2427" w:type="dxa"/>
            <w:tcBorders>
              <w:top w:val="single" w:sz="8" w:space="0" w:color="auto"/>
              <w:left w:val="nil"/>
              <w:right w:val="single" w:sz="8" w:space="0" w:color="auto"/>
            </w:tcBorders>
            <w:tcMar>
              <w:top w:w="0" w:type="dxa"/>
              <w:left w:w="108" w:type="dxa"/>
              <w:bottom w:w="0" w:type="dxa"/>
              <w:right w:w="108" w:type="dxa"/>
            </w:tcMar>
            <w:vAlign w:val="center"/>
          </w:tcPr>
          <w:p w:rsidR="00AC4D0F" w:rsidRDefault="00AC4D0F" w:rsidP="00FB788D">
            <w:pPr>
              <w:jc w:val="center"/>
              <w:rPr>
                <w:rFonts w:ascii="Arial" w:hAnsi="Arial" w:cs="Arial"/>
              </w:rPr>
            </w:pPr>
            <w:r>
              <w:rPr>
                <w:rFonts w:ascii="Arial" w:hAnsi="Arial" w:cs="Arial"/>
              </w:rPr>
              <w:t>8%</w:t>
            </w:r>
          </w:p>
        </w:tc>
      </w:tr>
      <w:tr w:rsidR="00AC4D0F" w:rsidRPr="00FA775A" w:rsidTr="00FA775A">
        <w:trPr>
          <w:trHeight w:val="284"/>
        </w:trPr>
        <w:tc>
          <w:tcPr>
            <w:tcW w:w="4928" w:type="dxa"/>
            <w:tcBorders>
              <w:top w:val="single" w:sz="8" w:space="0" w:color="auto"/>
              <w:left w:val="single" w:sz="8" w:space="0" w:color="auto"/>
              <w:right w:val="single" w:sz="8" w:space="0" w:color="auto"/>
            </w:tcBorders>
            <w:tcMar>
              <w:top w:w="0" w:type="dxa"/>
              <w:left w:w="108" w:type="dxa"/>
              <w:bottom w:w="0" w:type="dxa"/>
              <w:right w:w="108" w:type="dxa"/>
            </w:tcMar>
          </w:tcPr>
          <w:p w:rsidR="00AC4D0F" w:rsidRPr="00FD7E55" w:rsidRDefault="00AC4D0F" w:rsidP="00FB788D">
            <w:pPr>
              <w:rPr>
                <w:rFonts w:ascii="Arial" w:hAnsi="Arial" w:cs="Arial"/>
              </w:rPr>
            </w:pPr>
            <w:r>
              <w:rPr>
                <w:rFonts w:ascii="Arial" w:hAnsi="Arial" w:cs="Arial"/>
              </w:rPr>
              <w:t>5</w:t>
            </w:r>
            <w:r w:rsidRPr="00FD7E55">
              <w:rPr>
                <w:rFonts w:ascii="Arial" w:hAnsi="Arial" w:cs="Arial"/>
              </w:rPr>
              <w:t>. How will you ensure partnership working with other Healthwatch providers and with health and care services to best meet the interests of those accessing services in:</w:t>
            </w:r>
          </w:p>
          <w:p w:rsidR="00AC4D0F" w:rsidRPr="00FD7E55" w:rsidRDefault="00AC4D0F" w:rsidP="00FB788D">
            <w:pPr>
              <w:rPr>
                <w:rFonts w:ascii="Arial" w:hAnsi="Arial" w:cs="Arial"/>
              </w:rPr>
            </w:pPr>
            <w:r w:rsidRPr="00FD7E55">
              <w:rPr>
                <w:rFonts w:ascii="Arial" w:hAnsi="Arial" w:cs="Arial"/>
              </w:rPr>
              <w:t xml:space="preserve">- </w:t>
            </w:r>
            <w:r>
              <w:rPr>
                <w:rFonts w:ascii="Arial" w:hAnsi="Arial" w:cs="Arial"/>
              </w:rPr>
              <w:t>Leicester and Leicestershire</w:t>
            </w:r>
          </w:p>
          <w:p w:rsidR="00AC4D0F" w:rsidRDefault="00AC4D0F" w:rsidP="00FB788D">
            <w:pPr>
              <w:rPr>
                <w:rFonts w:ascii="Arial" w:hAnsi="Arial" w:cs="Arial"/>
              </w:rPr>
            </w:pPr>
            <w:r w:rsidRPr="00FD7E55">
              <w:rPr>
                <w:rFonts w:ascii="Arial" w:hAnsi="Arial" w:cs="Arial"/>
              </w:rPr>
              <w:t>- Other neighbouring authorities</w:t>
            </w:r>
          </w:p>
          <w:p w:rsidR="00AC4D0F" w:rsidRPr="00FD7E55" w:rsidRDefault="00AC4D0F" w:rsidP="00FB788D">
            <w:pPr>
              <w:rPr>
                <w:rFonts w:ascii="Arial" w:hAnsi="Arial" w:cs="Arial"/>
              </w:rPr>
            </w:pPr>
          </w:p>
        </w:tc>
        <w:tc>
          <w:tcPr>
            <w:tcW w:w="2001" w:type="dxa"/>
            <w:tcBorders>
              <w:top w:val="single" w:sz="8" w:space="0" w:color="auto"/>
              <w:left w:val="nil"/>
              <w:right w:val="single" w:sz="8" w:space="0" w:color="auto"/>
            </w:tcBorders>
            <w:vAlign w:val="center"/>
          </w:tcPr>
          <w:p w:rsidR="00AC4D0F" w:rsidRPr="00FA775A" w:rsidRDefault="00D148DE" w:rsidP="00A47B22">
            <w:pPr>
              <w:jc w:val="center"/>
              <w:rPr>
                <w:rFonts w:ascii="Arial" w:hAnsi="Arial" w:cs="Arial"/>
                <w:szCs w:val="24"/>
              </w:rPr>
            </w:pPr>
            <w:r>
              <w:rPr>
                <w:rFonts w:ascii="Arial" w:hAnsi="Arial" w:cs="Arial"/>
                <w:szCs w:val="24"/>
              </w:rPr>
              <w:t>11</w:t>
            </w:r>
          </w:p>
        </w:tc>
        <w:tc>
          <w:tcPr>
            <w:tcW w:w="2427" w:type="dxa"/>
            <w:tcBorders>
              <w:top w:val="single" w:sz="8" w:space="0" w:color="auto"/>
              <w:left w:val="nil"/>
              <w:right w:val="single" w:sz="8" w:space="0" w:color="auto"/>
            </w:tcBorders>
            <w:tcMar>
              <w:top w:w="0" w:type="dxa"/>
              <w:left w:w="108" w:type="dxa"/>
              <w:bottom w:w="0" w:type="dxa"/>
              <w:right w:w="108" w:type="dxa"/>
            </w:tcMar>
            <w:vAlign w:val="center"/>
          </w:tcPr>
          <w:p w:rsidR="00AC4D0F" w:rsidRPr="00FD7E55" w:rsidRDefault="00AC4D0F" w:rsidP="00FB788D">
            <w:pPr>
              <w:jc w:val="center"/>
              <w:rPr>
                <w:rFonts w:ascii="Arial" w:hAnsi="Arial" w:cs="Arial"/>
              </w:rPr>
            </w:pPr>
            <w:r>
              <w:rPr>
                <w:rFonts w:ascii="Arial" w:hAnsi="Arial" w:cs="Arial"/>
              </w:rPr>
              <w:t>11</w:t>
            </w:r>
            <w:r w:rsidRPr="00FD7E55">
              <w:rPr>
                <w:rFonts w:ascii="Arial" w:hAnsi="Arial" w:cs="Arial"/>
              </w:rPr>
              <w:t>%</w:t>
            </w:r>
          </w:p>
        </w:tc>
      </w:tr>
      <w:tr w:rsidR="00AC4D0F" w:rsidRPr="00FA775A" w:rsidTr="00FA775A">
        <w:trPr>
          <w:trHeight w:val="284"/>
        </w:trPr>
        <w:tc>
          <w:tcPr>
            <w:tcW w:w="4928" w:type="dxa"/>
            <w:tcBorders>
              <w:top w:val="single" w:sz="8" w:space="0" w:color="auto"/>
              <w:left w:val="single" w:sz="8" w:space="0" w:color="auto"/>
              <w:right w:val="single" w:sz="8" w:space="0" w:color="auto"/>
            </w:tcBorders>
            <w:tcMar>
              <w:top w:w="0" w:type="dxa"/>
              <w:left w:w="108" w:type="dxa"/>
              <w:bottom w:w="0" w:type="dxa"/>
              <w:right w:w="108" w:type="dxa"/>
            </w:tcMar>
          </w:tcPr>
          <w:p w:rsidR="00AC4D0F" w:rsidRDefault="00AC4D0F" w:rsidP="00FB788D">
            <w:pPr>
              <w:rPr>
                <w:rFonts w:ascii="Arial" w:hAnsi="Arial" w:cs="Arial"/>
              </w:rPr>
            </w:pPr>
            <w:r w:rsidRPr="00FD7E55">
              <w:rPr>
                <w:rFonts w:ascii="Arial" w:hAnsi="Arial" w:cs="Arial"/>
              </w:rPr>
              <w:t xml:space="preserve">6. How will you actively influence local and sub-regional policy, strategy and planning of </w:t>
            </w:r>
            <w:r>
              <w:rPr>
                <w:rFonts w:ascii="Arial" w:hAnsi="Arial" w:cs="Arial"/>
              </w:rPr>
              <w:t xml:space="preserve">health and care services, working both </w:t>
            </w:r>
            <w:r>
              <w:rPr>
                <w:rFonts w:ascii="Arial" w:hAnsi="Arial" w:cs="Arial"/>
              </w:rPr>
              <w:lastRenderedPageBreak/>
              <w:t xml:space="preserve">collaboratively and as a ‘critical friend’ with commissioners and providers? </w:t>
            </w:r>
            <w:r w:rsidRPr="00FD7E55">
              <w:rPr>
                <w:rFonts w:ascii="Arial" w:hAnsi="Arial" w:cs="Arial"/>
              </w:rPr>
              <w:t xml:space="preserve">What do you consider to be </w:t>
            </w:r>
            <w:proofErr w:type="spellStart"/>
            <w:r w:rsidRPr="00FD7E55">
              <w:rPr>
                <w:rFonts w:ascii="Arial" w:hAnsi="Arial" w:cs="Arial"/>
              </w:rPr>
              <w:t>Healthwatch’s</w:t>
            </w:r>
            <w:proofErr w:type="spellEnd"/>
            <w:r w:rsidRPr="00FD7E55">
              <w:rPr>
                <w:rFonts w:ascii="Arial" w:hAnsi="Arial" w:cs="Arial"/>
              </w:rPr>
              <w:t xml:space="preserve"> key role within this?</w:t>
            </w:r>
          </w:p>
          <w:p w:rsidR="00AC4D0F" w:rsidRPr="003824AB" w:rsidRDefault="00AC4D0F" w:rsidP="00FB788D">
            <w:pPr>
              <w:rPr>
                <w:rFonts w:ascii="Arial" w:hAnsi="Arial" w:cs="Arial"/>
              </w:rPr>
            </w:pPr>
          </w:p>
        </w:tc>
        <w:tc>
          <w:tcPr>
            <w:tcW w:w="2001" w:type="dxa"/>
            <w:tcBorders>
              <w:top w:val="single" w:sz="8" w:space="0" w:color="auto"/>
              <w:left w:val="nil"/>
              <w:right w:val="single" w:sz="8" w:space="0" w:color="auto"/>
            </w:tcBorders>
            <w:vAlign w:val="center"/>
          </w:tcPr>
          <w:p w:rsidR="00AC4D0F" w:rsidRPr="00FA775A" w:rsidRDefault="00D148DE" w:rsidP="00A47B22">
            <w:pPr>
              <w:jc w:val="center"/>
              <w:rPr>
                <w:rFonts w:ascii="Arial" w:hAnsi="Arial" w:cs="Arial"/>
                <w:szCs w:val="24"/>
              </w:rPr>
            </w:pPr>
            <w:r>
              <w:rPr>
                <w:rFonts w:ascii="Arial" w:hAnsi="Arial" w:cs="Arial"/>
                <w:szCs w:val="24"/>
              </w:rPr>
              <w:lastRenderedPageBreak/>
              <w:t>11</w:t>
            </w:r>
          </w:p>
        </w:tc>
        <w:tc>
          <w:tcPr>
            <w:tcW w:w="2427" w:type="dxa"/>
            <w:tcBorders>
              <w:top w:val="single" w:sz="8" w:space="0" w:color="auto"/>
              <w:left w:val="nil"/>
              <w:right w:val="single" w:sz="8" w:space="0" w:color="auto"/>
            </w:tcBorders>
            <w:tcMar>
              <w:top w:w="0" w:type="dxa"/>
              <w:left w:w="108" w:type="dxa"/>
              <w:bottom w:w="0" w:type="dxa"/>
              <w:right w:w="108" w:type="dxa"/>
            </w:tcMar>
            <w:vAlign w:val="center"/>
          </w:tcPr>
          <w:p w:rsidR="00AC4D0F" w:rsidRPr="00FD7E55" w:rsidRDefault="00AC4D0F" w:rsidP="00FB788D">
            <w:pPr>
              <w:jc w:val="center"/>
              <w:rPr>
                <w:rFonts w:ascii="Arial" w:hAnsi="Arial" w:cs="Arial"/>
              </w:rPr>
            </w:pPr>
            <w:r>
              <w:rPr>
                <w:rFonts w:ascii="Arial" w:hAnsi="Arial" w:cs="Arial"/>
              </w:rPr>
              <w:t>11</w:t>
            </w:r>
            <w:r w:rsidRPr="00FD7E55">
              <w:rPr>
                <w:rFonts w:ascii="Arial" w:hAnsi="Arial" w:cs="Arial"/>
              </w:rPr>
              <w:t>%</w:t>
            </w:r>
          </w:p>
        </w:tc>
      </w:tr>
      <w:tr w:rsidR="00AC4D0F" w:rsidRPr="00FA775A" w:rsidTr="00FA775A">
        <w:trPr>
          <w:trHeight w:val="284"/>
        </w:trPr>
        <w:tc>
          <w:tcPr>
            <w:tcW w:w="4928" w:type="dxa"/>
            <w:tcBorders>
              <w:top w:val="single" w:sz="8" w:space="0" w:color="auto"/>
              <w:left w:val="single" w:sz="8" w:space="0" w:color="auto"/>
              <w:right w:val="single" w:sz="8" w:space="0" w:color="auto"/>
            </w:tcBorders>
            <w:tcMar>
              <w:top w:w="0" w:type="dxa"/>
              <w:left w:w="108" w:type="dxa"/>
              <w:bottom w:w="0" w:type="dxa"/>
              <w:right w:w="108" w:type="dxa"/>
            </w:tcMar>
          </w:tcPr>
          <w:p w:rsidR="00AC4D0F" w:rsidRDefault="00AC4D0F" w:rsidP="00FB788D">
            <w:pPr>
              <w:rPr>
                <w:rFonts w:ascii="Arial" w:hAnsi="Arial" w:cs="Arial"/>
              </w:rPr>
            </w:pPr>
            <w:r w:rsidRPr="00FD7E55">
              <w:rPr>
                <w:rFonts w:ascii="Arial" w:hAnsi="Arial" w:cs="Arial"/>
              </w:rPr>
              <w:lastRenderedPageBreak/>
              <w:t>7. How do you intend to provide effective information and signposting for Rutland residents, ensuring that this is accessible ac</w:t>
            </w:r>
            <w:r>
              <w:rPr>
                <w:rFonts w:ascii="Arial" w:hAnsi="Arial" w:cs="Arial"/>
              </w:rPr>
              <w:t>r</w:t>
            </w:r>
            <w:r w:rsidRPr="00FD7E55">
              <w:rPr>
                <w:rFonts w:ascii="Arial" w:hAnsi="Arial" w:cs="Arial"/>
              </w:rPr>
              <w:t>oss a wide range of individuals and communities?</w:t>
            </w:r>
          </w:p>
          <w:p w:rsidR="00AC4D0F" w:rsidRPr="00FD7E55" w:rsidRDefault="00AC4D0F" w:rsidP="00FB788D">
            <w:pPr>
              <w:rPr>
                <w:rFonts w:ascii="Arial" w:hAnsi="Arial" w:cs="Arial"/>
              </w:rPr>
            </w:pPr>
          </w:p>
        </w:tc>
        <w:tc>
          <w:tcPr>
            <w:tcW w:w="2001" w:type="dxa"/>
            <w:tcBorders>
              <w:top w:val="single" w:sz="8" w:space="0" w:color="auto"/>
              <w:left w:val="nil"/>
              <w:right w:val="single" w:sz="8" w:space="0" w:color="auto"/>
            </w:tcBorders>
            <w:vAlign w:val="center"/>
          </w:tcPr>
          <w:p w:rsidR="00AC4D0F" w:rsidRPr="00FA775A" w:rsidRDefault="00D148DE" w:rsidP="00A47B22">
            <w:pPr>
              <w:jc w:val="center"/>
              <w:rPr>
                <w:rFonts w:ascii="Arial" w:hAnsi="Arial" w:cs="Arial"/>
                <w:szCs w:val="24"/>
              </w:rPr>
            </w:pPr>
            <w:r>
              <w:rPr>
                <w:rFonts w:ascii="Arial" w:hAnsi="Arial" w:cs="Arial"/>
                <w:szCs w:val="24"/>
              </w:rPr>
              <w:t>11</w:t>
            </w:r>
          </w:p>
        </w:tc>
        <w:tc>
          <w:tcPr>
            <w:tcW w:w="2427" w:type="dxa"/>
            <w:tcBorders>
              <w:top w:val="single" w:sz="8" w:space="0" w:color="auto"/>
              <w:left w:val="nil"/>
              <w:right w:val="single" w:sz="8" w:space="0" w:color="auto"/>
            </w:tcBorders>
            <w:tcMar>
              <w:top w:w="0" w:type="dxa"/>
              <w:left w:w="108" w:type="dxa"/>
              <w:bottom w:w="0" w:type="dxa"/>
              <w:right w:w="108" w:type="dxa"/>
            </w:tcMar>
            <w:vAlign w:val="center"/>
          </w:tcPr>
          <w:p w:rsidR="00AC4D0F" w:rsidRPr="00FD7E55" w:rsidRDefault="00AC4D0F" w:rsidP="00FB788D">
            <w:pPr>
              <w:jc w:val="center"/>
              <w:rPr>
                <w:rFonts w:ascii="Arial" w:hAnsi="Arial" w:cs="Arial"/>
              </w:rPr>
            </w:pPr>
            <w:r>
              <w:rPr>
                <w:rFonts w:ascii="Arial" w:hAnsi="Arial" w:cs="Arial"/>
              </w:rPr>
              <w:t>11</w:t>
            </w:r>
            <w:r w:rsidRPr="00FD7E55">
              <w:rPr>
                <w:rFonts w:ascii="Arial" w:hAnsi="Arial" w:cs="Arial"/>
              </w:rPr>
              <w:t>%</w:t>
            </w:r>
          </w:p>
        </w:tc>
      </w:tr>
      <w:tr w:rsidR="00AC4D0F" w:rsidRPr="00FA775A" w:rsidTr="00FA775A">
        <w:trPr>
          <w:trHeight w:val="284"/>
        </w:trPr>
        <w:tc>
          <w:tcPr>
            <w:tcW w:w="4928" w:type="dxa"/>
            <w:tcBorders>
              <w:top w:val="single" w:sz="8" w:space="0" w:color="auto"/>
              <w:left w:val="single" w:sz="8" w:space="0" w:color="auto"/>
              <w:right w:val="single" w:sz="8" w:space="0" w:color="auto"/>
            </w:tcBorders>
            <w:tcMar>
              <w:top w:w="0" w:type="dxa"/>
              <w:left w:w="108" w:type="dxa"/>
              <w:bottom w:w="0" w:type="dxa"/>
              <w:right w:w="108" w:type="dxa"/>
            </w:tcMar>
          </w:tcPr>
          <w:p w:rsidR="00AC4D0F" w:rsidRDefault="00AC4D0F" w:rsidP="00FB788D">
            <w:pPr>
              <w:rPr>
                <w:rFonts w:ascii="Arial" w:hAnsi="Arial" w:cs="Arial"/>
              </w:rPr>
            </w:pPr>
            <w:r w:rsidRPr="00FD7E55">
              <w:rPr>
                <w:rFonts w:ascii="Arial" w:hAnsi="Arial" w:cs="Arial"/>
              </w:rPr>
              <w:t>8. Outline the steps you would take on receiving allegations of poor practice within a he</w:t>
            </w:r>
            <w:r>
              <w:rPr>
                <w:rFonts w:ascii="Arial" w:hAnsi="Arial" w:cs="Arial"/>
              </w:rPr>
              <w:t>alth or care org</w:t>
            </w:r>
            <w:r w:rsidRPr="00FD7E55">
              <w:rPr>
                <w:rFonts w:ascii="Arial" w:hAnsi="Arial" w:cs="Arial"/>
              </w:rPr>
              <w:t>ani</w:t>
            </w:r>
            <w:r>
              <w:rPr>
                <w:rFonts w:ascii="Arial" w:hAnsi="Arial" w:cs="Arial"/>
              </w:rPr>
              <w:t>sa</w:t>
            </w:r>
            <w:r w:rsidRPr="00FD7E55">
              <w:rPr>
                <w:rFonts w:ascii="Arial" w:hAnsi="Arial" w:cs="Arial"/>
              </w:rPr>
              <w:t>tion in Rutland.</w:t>
            </w:r>
          </w:p>
          <w:p w:rsidR="00AC4D0F" w:rsidRPr="00FD7E55" w:rsidRDefault="00AC4D0F" w:rsidP="00FB788D">
            <w:pPr>
              <w:rPr>
                <w:rFonts w:ascii="Arial" w:hAnsi="Arial" w:cs="Arial"/>
              </w:rPr>
            </w:pPr>
          </w:p>
        </w:tc>
        <w:tc>
          <w:tcPr>
            <w:tcW w:w="2001" w:type="dxa"/>
            <w:tcBorders>
              <w:top w:val="single" w:sz="8" w:space="0" w:color="auto"/>
              <w:left w:val="nil"/>
              <w:right w:val="single" w:sz="8" w:space="0" w:color="auto"/>
            </w:tcBorders>
            <w:vAlign w:val="center"/>
          </w:tcPr>
          <w:p w:rsidR="00AC4D0F" w:rsidRPr="00FA775A" w:rsidRDefault="00D148DE" w:rsidP="00A47B22">
            <w:pPr>
              <w:jc w:val="center"/>
              <w:rPr>
                <w:rFonts w:ascii="Arial" w:hAnsi="Arial" w:cs="Arial"/>
                <w:szCs w:val="24"/>
              </w:rPr>
            </w:pPr>
            <w:r>
              <w:rPr>
                <w:rFonts w:ascii="Arial" w:hAnsi="Arial" w:cs="Arial"/>
                <w:szCs w:val="24"/>
              </w:rPr>
              <w:t>11</w:t>
            </w:r>
          </w:p>
        </w:tc>
        <w:tc>
          <w:tcPr>
            <w:tcW w:w="2427" w:type="dxa"/>
            <w:tcBorders>
              <w:top w:val="single" w:sz="8" w:space="0" w:color="auto"/>
              <w:left w:val="nil"/>
              <w:right w:val="single" w:sz="8" w:space="0" w:color="auto"/>
            </w:tcBorders>
            <w:tcMar>
              <w:top w:w="0" w:type="dxa"/>
              <w:left w:w="108" w:type="dxa"/>
              <w:bottom w:w="0" w:type="dxa"/>
              <w:right w:w="108" w:type="dxa"/>
            </w:tcMar>
            <w:vAlign w:val="center"/>
          </w:tcPr>
          <w:p w:rsidR="00AC4D0F" w:rsidRPr="00FD7E55" w:rsidRDefault="00AC4D0F" w:rsidP="00FB788D">
            <w:pPr>
              <w:jc w:val="center"/>
              <w:rPr>
                <w:rFonts w:ascii="Arial" w:hAnsi="Arial" w:cs="Arial"/>
              </w:rPr>
            </w:pPr>
            <w:r>
              <w:rPr>
                <w:rFonts w:ascii="Arial" w:hAnsi="Arial" w:cs="Arial"/>
              </w:rPr>
              <w:t>11</w:t>
            </w:r>
            <w:r w:rsidRPr="00FD7E55">
              <w:rPr>
                <w:rFonts w:ascii="Arial" w:hAnsi="Arial" w:cs="Arial"/>
              </w:rPr>
              <w:t>%</w:t>
            </w:r>
          </w:p>
        </w:tc>
      </w:tr>
      <w:tr w:rsidR="00AC4D0F" w:rsidRPr="00FA775A" w:rsidTr="00FA775A">
        <w:trPr>
          <w:trHeight w:val="284"/>
        </w:trPr>
        <w:tc>
          <w:tcPr>
            <w:tcW w:w="4928"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AC4D0F" w:rsidRDefault="00AC4D0F" w:rsidP="00FB788D">
            <w:pPr>
              <w:rPr>
                <w:rFonts w:ascii="Arial" w:hAnsi="Arial" w:cs="Arial"/>
              </w:rPr>
            </w:pPr>
            <w:r>
              <w:rPr>
                <w:rFonts w:ascii="Arial" w:hAnsi="Arial" w:cs="Arial"/>
              </w:rPr>
              <w:t>9</w:t>
            </w:r>
            <w:r w:rsidRPr="00FD7E55">
              <w:rPr>
                <w:rFonts w:ascii="Arial" w:hAnsi="Arial" w:cs="Arial"/>
              </w:rPr>
              <w:t>. Explain how you would ensure you will meet the outcomes set out in the service specification</w:t>
            </w:r>
            <w:r>
              <w:rPr>
                <w:rFonts w:ascii="Arial" w:hAnsi="Arial" w:cs="Arial"/>
              </w:rPr>
              <w:t xml:space="preserve">.  You should include what you will measure </w:t>
            </w:r>
            <w:r w:rsidRPr="00FD7E55">
              <w:rPr>
                <w:rFonts w:ascii="Arial" w:hAnsi="Arial" w:cs="Arial"/>
              </w:rPr>
              <w:t>to demonstrate this</w:t>
            </w:r>
            <w:r>
              <w:rPr>
                <w:rFonts w:ascii="Arial" w:hAnsi="Arial" w:cs="Arial"/>
              </w:rPr>
              <w:t>, and how</w:t>
            </w:r>
            <w:r w:rsidRPr="00FD7E55">
              <w:rPr>
                <w:rFonts w:ascii="Arial" w:hAnsi="Arial" w:cs="Arial"/>
              </w:rPr>
              <w:t>.</w:t>
            </w:r>
            <w:r>
              <w:rPr>
                <w:rFonts w:ascii="Arial" w:hAnsi="Arial" w:cs="Arial"/>
              </w:rPr>
              <w:t xml:space="preserve">  </w:t>
            </w:r>
          </w:p>
          <w:p w:rsidR="00AC4D0F" w:rsidRPr="00FD7E55" w:rsidRDefault="00AC4D0F" w:rsidP="00FB788D">
            <w:pPr>
              <w:rPr>
                <w:rFonts w:ascii="Arial" w:hAnsi="Arial" w:cs="Arial"/>
              </w:rPr>
            </w:pPr>
          </w:p>
        </w:tc>
        <w:tc>
          <w:tcPr>
            <w:tcW w:w="2001" w:type="dxa"/>
            <w:tcBorders>
              <w:top w:val="single" w:sz="8" w:space="0" w:color="auto"/>
              <w:left w:val="nil"/>
              <w:bottom w:val="nil"/>
              <w:right w:val="single" w:sz="8" w:space="0" w:color="auto"/>
            </w:tcBorders>
            <w:tcMar>
              <w:top w:w="0" w:type="dxa"/>
              <w:left w:w="108" w:type="dxa"/>
              <w:bottom w:w="0" w:type="dxa"/>
              <w:right w:w="108" w:type="dxa"/>
            </w:tcMar>
            <w:vAlign w:val="center"/>
          </w:tcPr>
          <w:p w:rsidR="00AC4D0F" w:rsidRPr="00FA775A" w:rsidRDefault="00E62452" w:rsidP="00A47B22">
            <w:pPr>
              <w:jc w:val="center"/>
              <w:rPr>
                <w:rFonts w:ascii="Arial" w:hAnsi="Arial" w:cs="Arial"/>
                <w:szCs w:val="24"/>
              </w:rPr>
            </w:pPr>
            <w:r>
              <w:rPr>
                <w:rFonts w:ascii="Arial" w:hAnsi="Arial" w:cs="Arial"/>
                <w:szCs w:val="24"/>
              </w:rPr>
              <w:t>11</w:t>
            </w:r>
          </w:p>
        </w:tc>
        <w:tc>
          <w:tcPr>
            <w:tcW w:w="2427" w:type="dxa"/>
            <w:tcBorders>
              <w:top w:val="single" w:sz="8" w:space="0" w:color="auto"/>
              <w:left w:val="nil"/>
              <w:bottom w:val="nil"/>
              <w:right w:val="single" w:sz="8" w:space="0" w:color="auto"/>
            </w:tcBorders>
            <w:tcMar>
              <w:top w:w="0" w:type="dxa"/>
              <w:left w:w="108" w:type="dxa"/>
              <w:bottom w:w="0" w:type="dxa"/>
              <w:right w:w="108" w:type="dxa"/>
            </w:tcMar>
            <w:vAlign w:val="center"/>
          </w:tcPr>
          <w:p w:rsidR="00AC4D0F" w:rsidRPr="00FD7E55" w:rsidRDefault="00AC4D0F" w:rsidP="00FB788D">
            <w:pPr>
              <w:jc w:val="center"/>
              <w:rPr>
                <w:rFonts w:ascii="Arial" w:hAnsi="Arial" w:cs="Arial"/>
              </w:rPr>
            </w:pPr>
            <w:r>
              <w:rPr>
                <w:rFonts w:ascii="Arial" w:hAnsi="Arial" w:cs="Arial"/>
              </w:rPr>
              <w:t>11</w:t>
            </w:r>
            <w:r w:rsidRPr="00FD7E55">
              <w:rPr>
                <w:rFonts w:ascii="Arial" w:hAnsi="Arial" w:cs="Arial"/>
              </w:rPr>
              <w:t>%</w:t>
            </w:r>
          </w:p>
        </w:tc>
      </w:tr>
      <w:tr w:rsidR="00AC4D0F" w:rsidRPr="004F04D9" w:rsidTr="00FA775A">
        <w:trPr>
          <w:trHeight w:val="284"/>
        </w:trPr>
        <w:tc>
          <w:tcPr>
            <w:tcW w:w="4928" w:type="dxa"/>
            <w:tcBorders>
              <w:top w:val="single" w:sz="8" w:space="0" w:color="auto"/>
              <w:left w:val="single" w:sz="8" w:space="0" w:color="auto"/>
              <w:bottom w:val="nil"/>
              <w:right w:val="single" w:sz="8" w:space="0" w:color="auto"/>
            </w:tcBorders>
            <w:tcMar>
              <w:top w:w="0" w:type="dxa"/>
              <w:left w:w="108" w:type="dxa"/>
              <w:bottom w:w="0" w:type="dxa"/>
              <w:right w:w="108" w:type="dxa"/>
            </w:tcMar>
          </w:tcPr>
          <w:p w:rsidR="00AC4D0F" w:rsidRDefault="00AC4D0F" w:rsidP="00FB788D">
            <w:pPr>
              <w:rPr>
                <w:rFonts w:ascii="Arial" w:hAnsi="Arial" w:cs="Arial"/>
              </w:rPr>
            </w:pPr>
            <w:r>
              <w:rPr>
                <w:rFonts w:ascii="Arial" w:hAnsi="Arial" w:cs="Arial"/>
              </w:rPr>
              <w:t>10</w:t>
            </w:r>
            <w:r w:rsidRPr="00FD7E55">
              <w:rPr>
                <w:rFonts w:ascii="Arial" w:hAnsi="Arial" w:cs="Arial"/>
              </w:rPr>
              <w:t>. Detail the social value your service will deliver across at least two of the three areas of: supporting the local economy; reducing demand for public services; and looki</w:t>
            </w:r>
            <w:r>
              <w:rPr>
                <w:rFonts w:ascii="Arial" w:hAnsi="Arial" w:cs="Arial"/>
              </w:rPr>
              <w:t>ng after the local environment.  This should be additional value above and beyond the specified service and at no additional cost.</w:t>
            </w:r>
          </w:p>
          <w:p w:rsidR="00AC4D0F" w:rsidRPr="00FD7E55" w:rsidRDefault="00AC4D0F" w:rsidP="00FB788D">
            <w:pPr>
              <w:rPr>
                <w:rFonts w:ascii="Arial" w:hAnsi="Arial" w:cs="Arial"/>
              </w:rPr>
            </w:pPr>
          </w:p>
        </w:tc>
        <w:tc>
          <w:tcPr>
            <w:tcW w:w="2001" w:type="dxa"/>
            <w:tcBorders>
              <w:top w:val="single" w:sz="8" w:space="0" w:color="auto"/>
              <w:left w:val="nil"/>
              <w:bottom w:val="nil"/>
              <w:right w:val="single" w:sz="8" w:space="0" w:color="auto"/>
            </w:tcBorders>
            <w:tcMar>
              <w:top w:w="0" w:type="dxa"/>
              <w:left w:w="108" w:type="dxa"/>
              <w:bottom w:w="0" w:type="dxa"/>
              <w:right w:w="108" w:type="dxa"/>
            </w:tcMar>
            <w:vAlign w:val="center"/>
          </w:tcPr>
          <w:p w:rsidR="00AC4D0F" w:rsidRPr="00A84E7E" w:rsidRDefault="00E62452" w:rsidP="00A47B22">
            <w:pPr>
              <w:jc w:val="center"/>
              <w:rPr>
                <w:rFonts w:ascii="Arial" w:hAnsi="Arial" w:cs="Arial"/>
                <w:szCs w:val="24"/>
              </w:rPr>
            </w:pPr>
            <w:r w:rsidRPr="00A84E7E">
              <w:rPr>
                <w:rFonts w:ascii="Arial" w:hAnsi="Arial" w:cs="Arial"/>
                <w:szCs w:val="24"/>
              </w:rPr>
              <w:t>4</w:t>
            </w:r>
          </w:p>
        </w:tc>
        <w:tc>
          <w:tcPr>
            <w:tcW w:w="2427" w:type="dxa"/>
            <w:tcBorders>
              <w:top w:val="single" w:sz="8" w:space="0" w:color="auto"/>
              <w:left w:val="nil"/>
              <w:bottom w:val="nil"/>
              <w:right w:val="single" w:sz="8" w:space="0" w:color="auto"/>
            </w:tcBorders>
            <w:tcMar>
              <w:top w:w="0" w:type="dxa"/>
              <w:left w:w="108" w:type="dxa"/>
              <w:bottom w:w="0" w:type="dxa"/>
              <w:right w:w="108" w:type="dxa"/>
            </w:tcMar>
            <w:vAlign w:val="center"/>
          </w:tcPr>
          <w:p w:rsidR="00AC4D0F" w:rsidRPr="00FD7E55" w:rsidRDefault="00AC4D0F" w:rsidP="00FB788D">
            <w:pPr>
              <w:jc w:val="center"/>
              <w:rPr>
                <w:rFonts w:ascii="Arial" w:hAnsi="Arial" w:cs="Arial"/>
              </w:rPr>
            </w:pPr>
            <w:r>
              <w:rPr>
                <w:rFonts w:ascii="Arial" w:hAnsi="Arial" w:cs="Arial"/>
              </w:rPr>
              <w:t>4</w:t>
            </w:r>
            <w:r w:rsidRPr="00FD7E55">
              <w:rPr>
                <w:rFonts w:ascii="Arial" w:hAnsi="Arial" w:cs="Arial"/>
              </w:rPr>
              <w:t>%</w:t>
            </w:r>
          </w:p>
        </w:tc>
      </w:tr>
      <w:tr w:rsidR="00FA775A" w:rsidRPr="00C46AE8" w:rsidTr="00FA775A">
        <w:trPr>
          <w:trHeight w:val="284"/>
        </w:trPr>
        <w:tc>
          <w:tcPr>
            <w:tcW w:w="4928" w:type="dxa"/>
            <w:tcBorders>
              <w:top w:val="single" w:sz="8" w:space="0" w:color="auto"/>
            </w:tcBorders>
            <w:tcMar>
              <w:top w:w="0" w:type="dxa"/>
              <w:left w:w="108" w:type="dxa"/>
              <w:bottom w:w="0" w:type="dxa"/>
              <w:right w:w="108" w:type="dxa"/>
            </w:tcMar>
            <w:hideMark/>
          </w:tcPr>
          <w:p w:rsidR="00FA775A" w:rsidRPr="00C46AE8" w:rsidRDefault="00FA775A" w:rsidP="00C46AE8">
            <w:pPr>
              <w:rPr>
                <w:rFonts w:ascii="Arial" w:hAnsi="Arial" w:cs="Arial"/>
                <w:b/>
                <w:bCs/>
                <w:szCs w:val="24"/>
              </w:rPr>
            </w:pPr>
            <w:r w:rsidRPr="00C46AE8">
              <w:rPr>
                <w:rFonts w:ascii="Arial" w:hAnsi="Arial" w:cs="Arial"/>
                <w:b/>
                <w:bCs/>
                <w:szCs w:val="24"/>
              </w:rPr>
              <w:t>Total</w:t>
            </w:r>
          </w:p>
        </w:tc>
        <w:tc>
          <w:tcPr>
            <w:tcW w:w="2001" w:type="dxa"/>
            <w:tcBorders>
              <w:top w:val="single" w:sz="8" w:space="0" w:color="auto"/>
            </w:tcBorders>
            <w:tcMar>
              <w:top w:w="0" w:type="dxa"/>
              <w:left w:w="108" w:type="dxa"/>
              <w:bottom w:w="0" w:type="dxa"/>
              <w:right w:w="108" w:type="dxa"/>
            </w:tcMar>
            <w:vAlign w:val="center"/>
            <w:hideMark/>
          </w:tcPr>
          <w:p w:rsidR="00FA775A" w:rsidRPr="00C46AE8" w:rsidRDefault="00FA775A" w:rsidP="00C46AE8">
            <w:pPr>
              <w:jc w:val="center"/>
              <w:rPr>
                <w:rFonts w:ascii="Arial" w:hAnsi="Arial" w:cs="Arial"/>
                <w:b/>
                <w:bCs/>
                <w:szCs w:val="24"/>
              </w:rPr>
            </w:pPr>
            <w:r w:rsidRPr="00C46AE8">
              <w:rPr>
                <w:rFonts w:ascii="Arial" w:hAnsi="Arial" w:cs="Arial"/>
                <w:b/>
                <w:bCs/>
                <w:szCs w:val="24"/>
              </w:rPr>
              <w:t>100%</w:t>
            </w:r>
          </w:p>
        </w:tc>
        <w:tc>
          <w:tcPr>
            <w:tcW w:w="2427" w:type="dxa"/>
            <w:tcBorders>
              <w:top w:val="single" w:sz="8" w:space="0" w:color="auto"/>
            </w:tcBorders>
            <w:tcMar>
              <w:top w:w="0" w:type="dxa"/>
              <w:left w:w="108" w:type="dxa"/>
              <w:bottom w:w="0" w:type="dxa"/>
              <w:right w:w="108" w:type="dxa"/>
            </w:tcMar>
            <w:vAlign w:val="center"/>
          </w:tcPr>
          <w:p w:rsidR="00FA775A" w:rsidRPr="00C46AE8" w:rsidRDefault="008A0AAA" w:rsidP="00C46AE8">
            <w:pPr>
              <w:jc w:val="center"/>
              <w:rPr>
                <w:rFonts w:ascii="Arial" w:hAnsi="Arial" w:cs="Arial"/>
                <w:b/>
                <w:bCs/>
                <w:szCs w:val="24"/>
              </w:rPr>
            </w:pPr>
            <w:r>
              <w:rPr>
                <w:rFonts w:ascii="Arial" w:hAnsi="Arial" w:cs="Arial"/>
                <w:b/>
                <w:bCs/>
                <w:szCs w:val="24"/>
              </w:rPr>
              <w:t>100%</w:t>
            </w:r>
          </w:p>
        </w:tc>
      </w:tr>
    </w:tbl>
    <w:p w:rsidR="00E6519F" w:rsidRPr="009D0617" w:rsidRDefault="00E6519F" w:rsidP="009D0617">
      <w:pPr>
        <w:jc w:val="both"/>
        <w:rPr>
          <w:rFonts w:ascii="Arial" w:hAnsi="Arial" w:cs="Arial"/>
          <w:szCs w:val="24"/>
        </w:rPr>
      </w:pPr>
    </w:p>
    <w:p w:rsidR="00CF2280" w:rsidRDefault="00CF2280">
      <w:pPr>
        <w:rPr>
          <w:rFonts w:ascii="Arial" w:hAnsi="Arial" w:cs="Arial"/>
          <w:b/>
          <w:szCs w:val="24"/>
        </w:rPr>
      </w:pPr>
      <w:r>
        <w:rPr>
          <w:rFonts w:ascii="Arial" w:hAnsi="Arial" w:cs="Arial"/>
          <w:b/>
          <w:szCs w:val="24"/>
        </w:rPr>
        <w:br w:type="page"/>
      </w:r>
    </w:p>
    <w:p w:rsidR="00715735" w:rsidRPr="00AA0749" w:rsidRDefault="007C31A0" w:rsidP="009D0617">
      <w:pPr>
        <w:rPr>
          <w:rFonts w:ascii="Arial" w:hAnsi="Arial" w:cs="Arial"/>
          <w:b/>
          <w:bCs/>
          <w:szCs w:val="24"/>
        </w:rPr>
      </w:pPr>
      <w:r w:rsidRPr="00AA0749">
        <w:rPr>
          <w:rFonts w:ascii="Arial" w:hAnsi="Arial" w:cs="Arial"/>
          <w:b/>
          <w:szCs w:val="24"/>
        </w:rPr>
        <w:lastRenderedPageBreak/>
        <w:t>6</w:t>
      </w:r>
      <w:r w:rsidR="00292186" w:rsidRPr="00AA0749">
        <w:rPr>
          <w:rFonts w:ascii="Arial" w:hAnsi="Arial" w:cs="Arial"/>
          <w:b/>
          <w:bCs/>
          <w:szCs w:val="24"/>
        </w:rPr>
        <w:t>.</w:t>
      </w:r>
      <w:r w:rsidR="00292186" w:rsidRPr="00AA0749">
        <w:rPr>
          <w:rFonts w:ascii="Arial" w:hAnsi="Arial" w:cs="Arial"/>
          <w:b/>
          <w:bCs/>
          <w:szCs w:val="24"/>
        </w:rPr>
        <w:tab/>
      </w:r>
      <w:bookmarkStart w:id="18" w:name="ITT"/>
      <w:r w:rsidR="00715735" w:rsidRPr="00AA0749">
        <w:rPr>
          <w:rFonts w:ascii="Arial" w:hAnsi="Arial" w:cs="Arial"/>
          <w:b/>
          <w:bCs/>
          <w:szCs w:val="24"/>
        </w:rPr>
        <w:t>INVITATION TO TENDER</w:t>
      </w:r>
      <w:bookmarkEnd w:id="18"/>
    </w:p>
    <w:p w:rsidR="009D0617" w:rsidRDefault="009D0617" w:rsidP="009D0617">
      <w:pPr>
        <w:jc w:val="both"/>
        <w:rPr>
          <w:rFonts w:ascii="Arial" w:hAnsi="Arial" w:cs="Arial"/>
          <w:szCs w:val="24"/>
        </w:rPr>
      </w:pPr>
    </w:p>
    <w:p w:rsidR="00373D96" w:rsidRPr="00AA0749" w:rsidRDefault="00373D96" w:rsidP="00373D96">
      <w:pPr>
        <w:jc w:val="both"/>
        <w:rPr>
          <w:rFonts w:ascii="Arial" w:hAnsi="Arial" w:cs="Arial"/>
          <w:szCs w:val="24"/>
        </w:rPr>
      </w:pPr>
      <w:r w:rsidRPr="00AA0749">
        <w:rPr>
          <w:rFonts w:ascii="Arial" w:hAnsi="Arial" w:cs="Arial"/>
          <w:szCs w:val="24"/>
        </w:rPr>
        <w:t xml:space="preserve">When completed, please return </w:t>
      </w:r>
      <w:r>
        <w:rPr>
          <w:rFonts w:ascii="Arial" w:hAnsi="Arial" w:cs="Arial"/>
          <w:b/>
          <w:szCs w:val="24"/>
        </w:rPr>
        <w:t>one</w:t>
      </w:r>
      <w:r w:rsidRPr="00AA0749">
        <w:rPr>
          <w:rFonts w:ascii="Arial" w:hAnsi="Arial" w:cs="Arial"/>
          <w:b/>
          <w:szCs w:val="24"/>
        </w:rPr>
        <w:t xml:space="preserve"> hard cop</w:t>
      </w:r>
      <w:r>
        <w:rPr>
          <w:rFonts w:ascii="Arial" w:hAnsi="Arial" w:cs="Arial"/>
          <w:b/>
          <w:szCs w:val="24"/>
        </w:rPr>
        <w:t>y</w:t>
      </w:r>
      <w:r w:rsidRPr="00AA0749">
        <w:rPr>
          <w:rFonts w:ascii="Arial" w:hAnsi="Arial" w:cs="Arial"/>
          <w:b/>
          <w:szCs w:val="24"/>
        </w:rPr>
        <w:t xml:space="preserve"> </w:t>
      </w:r>
      <w:r>
        <w:rPr>
          <w:rFonts w:ascii="Arial" w:hAnsi="Arial" w:cs="Arial"/>
          <w:b/>
          <w:szCs w:val="24"/>
        </w:rPr>
        <w:t>and a</w:t>
      </w:r>
      <w:r w:rsidRPr="00AA0749">
        <w:rPr>
          <w:rFonts w:ascii="Arial" w:hAnsi="Arial" w:cs="Arial"/>
          <w:b/>
          <w:szCs w:val="24"/>
        </w:rPr>
        <w:t xml:space="preserve"> </w:t>
      </w:r>
      <w:r>
        <w:rPr>
          <w:rFonts w:ascii="Arial" w:hAnsi="Arial" w:cs="Arial"/>
          <w:b/>
          <w:szCs w:val="24"/>
        </w:rPr>
        <w:t>copy electronically saved on a CD or memory stick</w:t>
      </w:r>
      <w:r w:rsidRPr="00AA0749">
        <w:rPr>
          <w:rFonts w:ascii="Arial" w:hAnsi="Arial" w:cs="Arial"/>
          <w:szCs w:val="24"/>
        </w:rPr>
        <w:t xml:space="preserve"> of the response document (</w:t>
      </w:r>
      <w:r>
        <w:rPr>
          <w:rFonts w:ascii="Arial" w:hAnsi="Arial" w:cs="Arial"/>
          <w:szCs w:val="24"/>
        </w:rPr>
        <w:t xml:space="preserve">Document </w:t>
      </w:r>
      <w:r w:rsidRPr="00AA0749">
        <w:rPr>
          <w:rFonts w:ascii="Arial" w:hAnsi="Arial" w:cs="Arial"/>
          <w:szCs w:val="24"/>
        </w:rPr>
        <w:t>Four) to:</w:t>
      </w:r>
    </w:p>
    <w:p w:rsidR="008D7079" w:rsidRDefault="008D7079" w:rsidP="008D7079">
      <w:pPr>
        <w:pStyle w:val="ListParagraph"/>
        <w:jc w:val="both"/>
        <w:rPr>
          <w:rFonts w:ascii="Arial" w:hAnsi="Arial"/>
          <w:szCs w:val="24"/>
        </w:rPr>
      </w:pPr>
    </w:p>
    <w:p w:rsidR="008D7079" w:rsidRPr="008A5E94" w:rsidRDefault="008D7079" w:rsidP="008D7079">
      <w:pPr>
        <w:pStyle w:val="ListParagraph"/>
        <w:jc w:val="both"/>
        <w:rPr>
          <w:rFonts w:ascii="Arial" w:hAnsi="Arial" w:cs="Arial"/>
          <w:szCs w:val="24"/>
        </w:rPr>
      </w:pPr>
      <w:r w:rsidRPr="008A5E94">
        <w:rPr>
          <w:rFonts w:ascii="Arial" w:hAnsi="Arial"/>
          <w:szCs w:val="24"/>
        </w:rPr>
        <w:t>The Chief Executive, Rutland County Council, Catmose, Oakham, Rutland LE5 6HP</w:t>
      </w:r>
    </w:p>
    <w:p w:rsidR="008D7079" w:rsidRPr="009D0617" w:rsidRDefault="008D7079" w:rsidP="00373D96">
      <w:pPr>
        <w:jc w:val="both"/>
        <w:rPr>
          <w:rFonts w:ascii="Arial" w:hAnsi="Arial" w:cs="Arial"/>
          <w:szCs w:val="24"/>
        </w:rPr>
      </w:pPr>
    </w:p>
    <w:p w:rsidR="00373D96" w:rsidRDefault="00373D96" w:rsidP="00373D96">
      <w:pPr>
        <w:ind w:firstLine="284"/>
        <w:jc w:val="both"/>
        <w:rPr>
          <w:rFonts w:ascii="Arial" w:hAnsi="Arial" w:cs="Arial"/>
          <w:b/>
          <w:szCs w:val="24"/>
          <w:u w:val="single"/>
        </w:rPr>
      </w:pPr>
      <w:r w:rsidRPr="00A84E7E">
        <w:rPr>
          <w:rFonts w:ascii="Arial" w:hAnsi="Arial" w:cs="Arial"/>
          <w:szCs w:val="24"/>
        </w:rPr>
        <w:t xml:space="preserve">To arrive by </w:t>
      </w:r>
      <w:r w:rsidRPr="00A84E7E">
        <w:rPr>
          <w:rFonts w:ascii="Arial" w:hAnsi="Arial" w:cs="Arial"/>
          <w:b/>
          <w:szCs w:val="24"/>
          <w:u w:val="single"/>
        </w:rPr>
        <w:t xml:space="preserve">no later than 12 noon on </w:t>
      </w:r>
      <w:r w:rsidR="003358DD" w:rsidRPr="00A84E7E">
        <w:rPr>
          <w:rFonts w:ascii="Arial" w:hAnsi="Arial" w:cs="Arial"/>
          <w:b/>
          <w:szCs w:val="24"/>
          <w:u w:val="single"/>
        </w:rPr>
        <w:t>29</w:t>
      </w:r>
      <w:r w:rsidR="003358DD" w:rsidRPr="00A84E7E">
        <w:rPr>
          <w:rFonts w:ascii="Arial" w:hAnsi="Arial" w:cs="Arial"/>
          <w:b/>
          <w:szCs w:val="24"/>
          <w:u w:val="single"/>
          <w:vertAlign w:val="superscript"/>
        </w:rPr>
        <w:t>th</w:t>
      </w:r>
      <w:r w:rsidR="003358DD" w:rsidRPr="00A84E7E">
        <w:rPr>
          <w:rFonts w:ascii="Arial" w:hAnsi="Arial" w:cs="Arial"/>
          <w:b/>
          <w:szCs w:val="24"/>
          <w:u w:val="single"/>
        </w:rPr>
        <w:t xml:space="preserve"> November </w:t>
      </w:r>
      <w:r w:rsidRPr="00A84E7E">
        <w:rPr>
          <w:rFonts w:ascii="Arial" w:hAnsi="Arial" w:cs="Arial"/>
          <w:b/>
          <w:szCs w:val="24"/>
          <w:u w:val="single"/>
        </w:rPr>
        <w:t>2017</w:t>
      </w:r>
      <w:r w:rsidRPr="00F55892">
        <w:rPr>
          <w:rFonts w:ascii="Arial" w:hAnsi="Arial" w:cs="Arial"/>
          <w:b/>
          <w:szCs w:val="24"/>
          <w:u w:val="single"/>
        </w:rPr>
        <w:t xml:space="preserve"> </w:t>
      </w:r>
    </w:p>
    <w:p w:rsidR="008D7079" w:rsidRDefault="008D7079" w:rsidP="00373D96">
      <w:pPr>
        <w:ind w:firstLine="284"/>
        <w:jc w:val="both"/>
        <w:rPr>
          <w:rFonts w:ascii="Arial" w:hAnsi="Arial" w:cs="Arial"/>
          <w:b/>
          <w:szCs w:val="24"/>
          <w:u w:val="single"/>
        </w:rPr>
      </w:pPr>
    </w:p>
    <w:p w:rsidR="008D7079" w:rsidRPr="008D7079" w:rsidRDefault="008D7079" w:rsidP="008D7079">
      <w:pPr>
        <w:spacing w:before="120" w:after="120"/>
        <w:jc w:val="both"/>
        <w:rPr>
          <w:rFonts w:ascii="Arial" w:hAnsi="Arial" w:cs="Arial"/>
          <w:szCs w:val="24"/>
        </w:rPr>
      </w:pPr>
      <w:r w:rsidRPr="008D7079">
        <w:rPr>
          <w:rFonts w:ascii="Arial" w:hAnsi="Arial" w:cs="Arial"/>
          <w:szCs w:val="24"/>
        </w:rPr>
        <w:t>Please mark envelopes/packages with only “</w:t>
      </w:r>
      <w:r w:rsidRPr="008D7079">
        <w:rPr>
          <w:rFonts w:ascii="Arial" w:hAnsi="Arial" w:cs="Arial"/>
          <w:b/>
          <w:caps/>
          <w:szCs w:val="24"/>
        </w:rPr>
        <w:t xml:space="preserve">Tender Response: HEALTHWATCH SERVICES </w:t>
      </w:r>
      <w:r w:rsidRPr="008D7079">
        <w:rPr>
          <w:rFonts w:ascii="Arial" w:hAnsi="Arial" w:cs="Arial"/>
          <w:b/>
          <w:szCs w:val="24"/>
        </w:rPr>
        <w:t>(Private and Confidential)</w:t>
      </w:r>
      <w:r w:rsidRPr="008D7079">
        <w:rPr>
          <w:rFonts w:ascii="Arial" w:hAnsi="Arial" w:cs="Arial"/>
          <w:szCs w:val="24"/>
        </w:rPr>
        <w:t>”</w:t>
      </w:r>
      <w:r w:rsidRPr="008D7079">
        <w:rPr>
          <w:rFonts w:ascii="Arial" w:hAnsi="Arial" w:cs="Arial"/>
          <w:b/>
          <w:szCs w:val="24"/>
        </w:rPr>
        <w:t xml:space="preserve"> </w:t>
      </w:r>
      <w:r w:rsidRPr="008D7079">
        <w:rPr>
          <w:rFonts w:ascii="Arial" w:hAnsi="Arial" w:cs="Arial"/>
          <w:szCs w:val="24"/>
        </w:rPr>
        <w:t>and with no company markings to:</w:t>
      </w:r>
    </w:p>
    <w:p w:rsidR="00373D96" w:rsidRDefault="00373D96" w:rsidP="00373D96">
      <w:pPr>
        <w:jc w:val="both"/>
        <w:rPr>
          <w:rFonts w:ascii="Arial" w:hAnsi="Arial" w:cs="Arial"/>
          <w:b/>
          <w:i/>
          <w:szCs w:val="24"/>
        </w:rPr>
      </w:pPr>
      <w:r w:rsidRPr="00AA0749">
        <w:rPr>
          <w:rFonts w:ascii="Arial" w:hAnsi="Arial" w:cs="Arial"/>
          <w:b/>
          <w:i/>
          <w:szCs w:val="24"/>
        </w:rPr>
        <w:t>Please note that</w:t>
      </w:r>
      <w:r w:rsidRPr="00AA0749">
        <w:rPr>
          <w:rFonts w:ascii="Arial" w:hAnsi="Arial" w:cs="Arial"/>
          <w:i/>
          <w:szCs w:val="24"/>
        </w:rPr>
        <w:t xml:space="preserve"> </w:t>
      </w:r>
      <w:r w:rsidRPr="00AA0749">
        <w:rPr>
          <w:rFonts w:ascii="Arial" w:hAnsi="Arial" w:cs="Arial"/>
          <w:b/>
          <w:i/>
          <w:szCs w:val="24"/>
        </w:rPr>
        <w:t>no other identifying mark should appear on the envelope.</w:t>
      </w:r>
      <w:r>
        <w:rPr>
          <w:rFonts w:ascii="Arial" w:hAnsi="Arial" w:cs="Arial"/>
          <w:b/>
          <w:i/>
          <w:szCs w:val="24"/>
        </w:rPr>
        <w:t xml:space="preserve"> </w:t>
      </w:r>
      <w:r w:rsidRPr="00AA0749">
        <w:rPr>
          <w:rFonts w:ascii="Arial" w:hAnsi="Arial" w:cs="Arial"/>
          <w:b/>
          <w:i/>
          <w:szCs w:val="24"/>
        </w:rPr>
        <w:t>Failure to observe this will mean the disqualification of the tender.</w:t>
      </w:r>
    </w:p>
    <w:p w:rsidR="00373D96" w:rsidRPr="009D0617" w:rsidRDefault="00373D96" w:rsidP="00373D96">
      <w:pPr>
        <w:jc w:val="both"/>
        <w:rPr>
          <w:rFonts w:ascii="Arial" w:hAnsi="Arial" w:cs="Arial"/>
          <w:szCs w:val="24"/>
        </w:rPr>
      </w:pPr>
    </w:p>
    <w:p w:rsidR="00373D96" w:rsidRPr="00AA0749" w:rsidRDefault="00373D96" w:rsidP="00373D96">
      <w:pPr>
        <w:pStyle w:val="BodyText"/>
        <w:jc w:val="both"/>
        <w:rPr>
          <w:rFonts w:ascii="Arial" w:hAnsi="Arial" w:cs="Arial"/>
          <w:szCs w:val="24"/>
        </w:rPr>
      </w:pPr>
      <w:r w:rsidRPr="00AA0749">
        <w:rPr>
          <w:rFonts w:ascii="Arial" w:hAnsi="Arial" w:cs="Arial"/>
          <w:szCs w:val="24"/>
        </w:rPr>
        <w:t>7.</w:t>
      </w:r>
      <w:r w:rsidRPr="00AA0749">
        <w:rPr>
          <w:rFonts w:ascii="Arial" w:hAnsi="Arial" w:cs="Arial"/>
          <w:szCs w:val="24"/>
        </w:rPr>
        <w:tab/>
      </w:r>
      <w:bookmarkStart w:id="19" w:name="Contacts"/>
      <w:r w:rsidRPr="00AA0749">
        <w:rPr>
          <w:rFonts w:ascii="Arial" w:hAnsi="Arial" w:cs="Arial"/>
          <w:szCs w:val="24"/>
        </w:rPr>
        <w:t>CONTACTS</w:t>
      </w:r>
      <w:bookmarkEnd w:id="19"/>
    </w:p>
    <w:p w:rsidR="00373D96" w:rsidRDefault="00373D96" w:rsidP="00373D96">
      <w:pPr>
        <w:autoSpaceDE w:val="0"/>
        <w:autoSpaceDN w:val="0"/>
        <w:adjustRightInd w:val="0"/>
        <w:jc w:val="both"/>
        <w:rPr>
          <w:rFonts w:ascii="Arial" w:hAnsi="Arial" w:cs="Arial"/>
          <w:szCs w:val="24"/>
        </w:rPr>
      </w:pPr>
    </w:p>
    <w:p w:rsidR="00373D96" w:rsidRPr="00AA0749" w:rsidRDefault="00373D96" w:rsidP="00373D96">
      <w:pPr>
        <w:autoSpaceDE w:val="0"/>
        <w:autoSpaceDN w:val="0"/>
        <w:adjustRightInd w:val="0"/>
        <w:jc w:val="both"/>
        <w:rPr>
          <w:rFonts w:ascii="Arial" w:hAnsi="Arial" w:cs="Arial"/>
          <w:szCs w:val="24"/>
        </w:rPr>
      </w:pPr>
      <w:r w:rsidRPr="00AA0749">
        <w:rPr>
          <w:rFonts w:ascii="Arial" w:hAnsi="Arial" w:cs="Arial"/>
          <w:szCs w:val="24"/>
        </w:rPr>
        <w:t xml:space="preserve">In the event of any queries or requests for further information arising from this tender, please contact: </w:t>
      </w:r>
    </w:p>
    <w:p w:rsidR="00373D96" w:rsidRDefault="00373D96" w:rsidP="00373D96">
      <w:pPr>
        <w:autoSpaceDE w:val="0"/>
        <w:autoSpaceDN w:val="0"/>
        <w:adjustRightInd w:val="0"/>
        <w:jc w:val="both"/>
        <w:rPr>
          <w:rFonts w:ascii="Arial" w:hAnsi="Arial" w:cs="Arial"/>
          <w:szCs w:val="24"/>
        </w:rPr>
      </w:pPr>
    </w:p>
    <w:p w:rsidR="00373D96" w:rsidRPr="004268B9" w:rsidRDefault="005257D2" w:rsidP="00373D96">
      <w:pPr>
        <w:autoSpaceDE w:val="0"/>
        <w:autoSpaceDN w:val="0"/>
        <w:adjustRightInd w:val="0"/>
        <w:ind w:left="284"/>
        <w:jc w:val="both"/>
        <w:rPr>
          <w:rFonts w:ascii="Arial" w:hAnsi="Arial" w:cs="Arial"/>
          <w:szCs w:val="24"/>
        </w:rPr>
      </w:pPr>
      <w:hyperlink r:id="rId14" w:history="1">
        <w:r w:rsidR="00373D96" w:rsidRPr="001D3C61">
          <w:rPr>
            <w:rStyle w:val="Hyperlink"/>
            <w:rFonts w:ascii="Arial" w:hAnsi="Arial" w:cs="Arial"/>
            <w:szCs w:val="24"/>
          </w:rPr>
          <w:t>Contracts@rutland.gov.uk</w:t>
        </w:r>
      </w:hyperlink>
      <w:r w:rsidR="00373D96" w:rsidRPr="004268B9">
        <w:rPr>
          <w:rFonts w:ascii="Arial" w:hAnsi="Arial" w:cs="Arial"/>
          <w:szCs w:val="24"/>
        </w:rPr>
        <w:t xml:space="preserve"> </w:t>
      </w:r>
      <w:r w:rsidR="00373D96">
        <w:rPr>
          <w:rFonts w:ascii="Arial" w:hAnsi="Arial" w:cs="Arial"/>
          <w:szCs w:val="24"/>
        </w:rPr>
        <w:t>marked ‘</w:t>
      </w:r>
      <w:r w:rsidR="00CF2280">
        <w:rPr>
          <w:rFonts w:ascii="Arial" w:hAnsi="Arial" w:cs="Arial"/>
          <w:szCs w:val="24"/>
        </w:rPr>
        <w:t xml:space="preserve">Healthwatch </w:t>
      </w:r>
      <w:r w:rsidR="00373D96">
        <w:rPr>
          <w:rFonts w:ascii="Arial" w:hAnsi="Arial" w:cs="Arial"/>
          <w:szCs w:val="24"/>
        </w:rPr>
        <w:t>Tender’ for the attention of Toni Bawden.</w:t>
      </w:r>
    </w:p>
    <w:p w:rsidR="00373D96" w:rsidRPr="009D0617" w:rsidRDefault="00373D96" w:rsidP="00373D96">
      <w:pPr>
        <w:autoSpaceDE w:val="0"/>
        <w:autoSpaceDN w:val="0"/>
        <w:adjustRightInd w:val="0"/>
        <w:jc w:val="both"/>
        <w:rPr>
          <w:rFonts w:ascii="Arial" w:hAnsi="Arial" w:cs="Arial"/>
          <w:szCs w:val="24"/>
        </w:rPr>
      </w:pPr>
    </w:p>
    <w:p w:rsidR="00373D96" w:rsidRPr="00AA0749" w:rsidRDefault="00373D96" w:rsidP="00373D96">
      <w:pPr>
        <w:jc w:val="both"/>
        <w:rPr>
          <w:rFonts w:ascii="Arial" w:hAnsi="Arial" w:cs="Arial"/>
          <w:b/>
          <w:i/>
          <w:szCs w:val="24"/>
        </w:rPr>
      </w:pPr>
      <w:r w:rsidRPr="00AA0749">
        <w:rPr>
          <w:rFonts w:ascii="Arial" w:hAnsi="Arial" w:cs="Arial"/>
          <w:b/>
          <w:i/>
          <w:szCs w:val="24"/>
        </w:rPr>
        <w:t>Note that the Council cannot accept the return of completed tender responses by e-mail.</w:t>
      </w:r>
    </w:p>
    <w:p w:rsidR="00373D96" w:rsidRDefault="00373D96" w:rsidP="00373D96">
      <w:pPr>
        <w:jc w:val="both"/>
        <w:rPr>
          <w:rFonts w:ascii="Arial" w:hAnsi="Arial" w:cs="Arial"/>
          <w:szCs w:val="24"/>
        </w:rPr>
      </w:pPr>
    </w:p>
    <w:p w:rsidR="00B45C55" w:rsidRDefault="00373D96" w:rsidP="00373D96">
      <w:pPr>
        <w:jc w:val="both"/>
        <w:rPr>
          <w:rFonts w:ascii="Arial" w:hAnsi="Arial" w:cs="Arial"/>
          <w:szCs w:val="24"/>
        </w:rPr>
      </w:pPr>
      <w:r w:rsidRPr="00AA0749">
        <w:rPr>
          <w:rFonts w:ascii="Arial" w:hAnsi="Arial" w:cs="Arial"/>
          <w:szCs w:val="24"/>
        </w:rPr>
        <w:t>If the Council considers any question or request for clarification to be of material significance, both the query and the response will be communicated, in a suitably anonymous form, to all service providers</w:t>
      </w:r>
      <w:r>
        <w:rPr>
          <w:rFonts w:ascii="Arial" w:hAnsi="Arial" w:cs="Arial"/>
          <w:szCs w:val="24"/>
        </w:rPr>
        <w:t xml:space="preserve"> </w:t>
      </w:r>
      <w:r w:rsidRPr="00AA0749">
        <w:rPr>
          <w:rFonts w:ascii="Arial" w:hAnsi="Arial" w:cs="Arial"/>
          <w:szCs w:val="24"/>
        </w:rPr>
        <w:t>/</w:t>
      </w:r>
      <w:r>
        <w:rPr>
          <w:rFonts w:ascii="Arial" w:hAnsi="Arial" w:cs="Arial"/>
          <w:szCs w:val="24"/>
        </w:rPr>
        <w:t xml:space="preserve"> </w:t>
      </w:r>
      <w:r w:rsidRPr="00AA0749">
        <w:rPr>
          <w:rFonts w:ascii="Arial" w:hAnsi="Arial" w:cs="Arial"/>
          <w:szCs w:val="24"/>
        </w:rPr>
        <w:t xml:space="preserve">suppliers who have </w:t>
      </w:r>
      <w:r w:rsidR="003358DD">
        <w:rPr>
          <w:rFonts w:ascii="Arial" w:hAnsi="Arial" w:cs="Arial"/>
          <w:szCs w:val="24"/>
        </w:rPr>
        <w:t>registered their interest</w:t>
      </w:r>
      <w:r w:rsidRPr="00AA0749">
        <w:rPr>
          <w:rFonts w:ascii="Arial" w:hAnsi="Arial" w:cs="Arial"/>
          <w:szCs w:val="24"/>
        </w:rPr>
        <w:t>.</w:t>
      </w:r>
      <w:r w:rsidR="00B45C55">
        <w:rPr>
          <w:rFonts w:ascii="Arial" w:hAnsi="Arial" w:cs="Arial"/>
          <w:szCs w:val="24"/>
        </w:rPr>
        <w:t xml:space="preserve">  </w:t>
      </w:r>
    </w:p>
    <w:p w:rsidR="00373D96" w:rsidRPr="00AA0749" w:rsidRDefault="00373D96" w:rsidP="00373D96">
      <w:pPr>
        <w:jc w:val="both"/>
        <w:rPr>
          <w:rFonts w:ascii="Arial" w:hAnsi="Arial" w:cs="Arial"/>
          <w:szCs w:val="24"/>
        </w:rPr>
      </w:pPr>
    </w:p>
    <w:p w:rsidR="009D0617" w:rsidRDefault="009D0617" w:rsidP="009D0617">
      <w:pPr>
        <w:jc w:val="both"/>
        <w:rPr>
          <w:rFonts w:ascii="Arial" w:hAnsi="Arial" w:cs="Arial"/>
          <w:szCs w:val="24"/>
        </w:rPr>
      </w:pPr>
    </w:p>
    <w:p w:rsidR="00D44987" w:rsidRDefault="00D44987" w:rsidP="009D0617">
      <w:pPr>
        <w:jc w:val="both"/>
        <w:rPr>
          <w:rFonts w:ascii="Arial" w:hAnsi="Arial" w:cs="Arial"/>
          <w:szCs w:val="24"/>
        </w:rPr>
      </w:pPr>
    </w:p>
    <w:p w:rsidR="005921B6" w:rsidRPr="00AA0749" w:rsidRDefault="005257D2" w:rsidP="009D0617">
      <w:pPr>
        <w:jc w:val="right"/>
        <w:rPr>
          <w:rFonts w:ascii="Arial" w:hAnsi="Arial" w:cs="Arial"/>
          <w:szCs w:val="24"/>
        </w:rPr>
      </w:pPr>
      <w:hyperlink w:anchor="Contents" w:history="1">
        <w:r w:rsidR="005921B6" w:rsidRPr="00AA0749">
          <w:rPr>
            <w:rStyle w:val="Hyperlink"/>
            <w:rFonts w:ascii="Arial" w:hAnsi="Arial" w:cs="Arial"/>
            <w:szCs w:val="24"/>
          </w:rPr>
          <w:t>Back to Contents</w:t>
        </w:r>
      </w:hyperlink>
    </w:p>
    <w:sectPr w:rsidR="005921B6" w:rsidRPr="00AA0749" w:rsidSect="00AA074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D74" w:rsidRDefault="00C77D74">
      <w:r>
        <w:separator/>
      </w:r>
    </w:p>
  </w:endnote>
  <w:endnote w:type="continuationSeparator" w:id="0">
    <w:p w:rsidR="00C77D74" w:rsidRDefault="00C77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D74" w:rsidRDefault="00C77D74"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77D74" w:rsidRDefault="00C77D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5767157"/>
      <w:docPartObj>
        <w:docPartGallery w:val="Page Numbers (Bottom of Page)"/>
        <w:docPartUnique/>
      </w:docPartObj>
    </w:sdtPr>
    <w:sdtEndPr/>
    <w:sdtContent>
      <w:sdt>
        <w:sdtPr>
          <w:rPr>
            <w:rFonts w:ascii="Arial" w:hAnsi="Arial" w:cs="Arial"/>
          </w:rPr>
          <w:id w:val="5767158"/>
          <w:docPartObj>
            <w:docPartGallery w:val="Page Numbers (Top of Page)"/>
            <w:docPartUnique/>
          </w:docPartObj>
        </w:sdtPr>
        <w:sdtEndPr/>
        <w:sdtContent>
          <w:p w:rsidR="00C77D74" w:rsidRPr="00DC26C7" w:rsidRDefault="00C77D74" w:rsidP="00DC26C7">
            <w:pPr>
              <w:pStyle w:val="Footer"/>
              <w:pBdr>
                <w:top w:val="single" w:sz="4" w:space="1" w:color="auto"/>
              </w:pBdr>
              <w:jc w:val="right"/>
              <w:rPr>
                <w:rFonts w:ascii="Arial" w:hAnsi="Arial" w:cs="Arial"/>
              </w:rPr>
            </w:pPr>
            <w:r>
              <w:rPr>
                <w:rFonts w:ascii="Arial" w:hAnsi="Arial" w:cs="Arial"/>
              </w:rPr>
              <w:t xml:space="preserve">| </w:t>
            </w:r>
            <w:r w:rsidRPr="00DC26C7">
              <w:rPr>
                <w:rFonts w:ascii="Arial" w:hAnsi="Arial" w:cs="Arial"/>
              </w:rPr>
              <w:t xml:space="preserve">Page </w:t>
            </w:r>
            <w:r w:rsidRPr="00DC26C7">
              <w:rPr>
                <w:rFonts w:ascii="Arial" w:hAnsi="Arial" w:cs="Arial"/>
                <w:b/>
                <w:szCs w:val="24"/>
              </w:rPr>
              <w:fldChar w:fldCharType="begin"/>
            </w:r>
            <w:r w:rsidRPr="00DC26C7">
              <w:rPr>
                <w:rFonts w:ascii="Arial" w:hAnsi="Arial" w:cs="Arial"/>
                <w:b/>
              </w:rPr>
              <w:instrText xml:space="preserve"> PAGE </w:instrText>
            </w:r>
            <w:r w:rsidRPr="00DC26C7">
              <w:rPr>
                <w:rFonts w:ascii="Arial" w:hAnsi="Arial" w:cs="Arial"/>
                <w:b/>
                <w:szCs w:val="24"/>
              </w:rPr>
              <w:fldChar w:fldCharType="separate"/>
            </w:r>
            <w:r w:rsidR="005257D2">
              <w:rPr>
                <w:rFonts w:ascii="Arial" w:hAnsi="Arial" w:cs="Arial"/>
                <w:b/>
                <w:noProof/>
              </w:rPr>
              <w:t>15</w:t>
            </w:r>
            <w:r w:rsidRPr="00DC26C7">
              <w:rPr>
                <w:rFonts w:ascii="Arial" w:hAnsi="Arial" w:cs="Arial"/>
                <w:b/>
                <w:szCs w:val="24"/>
              </w:rPr>
              <w:fldChar w:fldCharType="end"/>
            </w:r>
            <w:r w:rsidRPr="00DC26C7">
              <w:rPr>
                <w:rFonts w:ascii="Arial" w:hAnsi="Arial" w:cs="Arial"/>
              </w:rPr>
              <w:t xml:space="preserve"> of </w:t>
            </w:r>
            <w:r w:rsidRPr="00DC26C7">
              <w:rPr>
                <w:rFonts w:ascii="Arial" w:hAnsi="Arial" w:cs="Arial"/>
                <w:b/>
                <w:szCs w:val="24"/>
              </w:rPr>
              <w:fldChar w:fldCharType="begin"/>
            </w:r>
            <w:r w:rsidRPr="00DC26C7">
              <w:rPr>
                <w:rFonts w:ascii="Arial" w:hAnsi="Arial" w:cs="Arial"/>
                <w:b/>
              </w:rPr>
              <w:instrText xml:space="preserve"> NUMPAGES  </w:instrText>
            </w:r>
            <w:r w:rsidRPr="00DC26C7">
              <w:rPr>
                <w:rFonts w:ascii="Arial" w:hAnsi="Arial" w:cs="Arial"/>
                <w:b/>
                <w:szCs w:val="24"/>
              </w:rPr>
              <w:fldChar w:fldCharType="separate"/>
            </w:r>
            <w:r w:rsidR="005257D2">
              <w:rPr>
                <w:rFonts w:ascii="Arial" w:hAnsi="Arial" w:cs="Arial"/>
                <w:b/>
                <w:noProof/>
              </w:rPr>
              <w:t>15</w:t>
            </w:r>
            <w:r w:rsidRPr="00DC26C7">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D74" w:rsidRDefault="00C77D74">
      <w:r>
        <w:separator/>
      </w:r>
    </w:p>
  </w:footnote>
  <w:footnote w:type="continuationSeparator" w:id="0">
    <w:p w:rsidR="00C77D74" w:rsidRDefault="00C77D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D74" w:rsidRPr="00E439A2" w:rsidRDefault="00C77D74" w:rsidP="00E439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87E89"/>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6867710"/>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57C7597"/>
    <w:multiLevelType w:val="hybridMultilevel"/>
    <w:tmpl w:val="7974F166"/>
    <w:lvl w:ilvl="0" w:tplc="0809000F">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18407679"/>
    <w:multiLevelType w:val="multilevel"/>
    <w:tmpl w:val="80722980"/>
    <w:lvl w:ilvl="0">
      <w:start w:val="1"/>
      <w:numFmt w:val="decimal"/>
      <w:lvlText w:val="%1."/>
      <w:lvlJc w:val="left"/>
      <w:pPr>
        <w:tabs>
          <w:tab w:val="num" w:pos="720"/>
        </w:tabs>
        <w:ind w:left="720" w:hanging="72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1E8B7554"/>
    <w:multiLevelType w:val="hybridMultilevel"/>
    <w:tmpl w:val="D69A7A26"/>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6">
    <w:nsid w:val="2B6E49B6"/>
    <w:multiLevelType w:val="multilevel"/>
    <w:tmpl w:val="18606A8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0FE3EB1"/>
    <w:multiLevelType w:val="hybridMultilevel"/>
    <w:tmpl w:val="A5E4C03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177586D"/>
    <w:multiLevelType w:val="hybridMultilevel"/>
    <w:tmpl w:val="14D6DAA0"/>
    <w:lvl w:ilvl="0" w:tplc="2C74B65A">
      <w:start w:val="1"/>
      <w:numFmt w:val="lowerLetter"/>
      <w:lvlText w:val="7.%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34B54920"/>
    <w:multiLevelType w:val="multilevel"/>
    <w:tmpl w:val="2F4CF5AC"/>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55D69CA"/>
    <w:multiLevelType w:val="hybridMultilevel"/>
    <w:tmpl w:val="5A14248C"/>
    <w:lvl w:ilvl="0" w:tplc="E9309D3A">
      <w:start w:val="6"/>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nsid w:val="373244BD"/>
    <w:multiLevelType w:val="multilevel"/>
    <w:tmpl w:val="9D3EF54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7980F72"/>
    <w:multiLevelType w:val="hybridMultilevel"/>
    <w:tmpl w:val="07048D86"/>
    <w:lvl w:ilvl="0" w:tplc="3B14F808">
      <w:start w:val="2"/>
      <w:numFmt w:val="decimal"/>
      <w:lvlText w:val="%1."/>
      <w:lvlJc w:val="left"/>
      <w:pPr>
        <w:ind w:left="360" w:hanging="360"/>
      </w:pPr>
      <w:rPr>
        <w:rFonts w:asciiTheme="minorHAnsi" w:eastAsiaTheme="minorHAnsi" w:hAnsi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445F2617"/>
    <w:multiLevelType w:val="multilevel"/>
    <w:tmpl w:val="7FD6DCEE"/>
    <w:lvl w:ilvl="0">
      <w:start w:val="1"/>
      <w:numFmt w:val="bullet"/>
      <w:pStyle w:val="BulletPoint"/>
      <w:lvlText w:val=""/>
      <w:lvlJc w:val="left"/>
      <w:pPr>
        <w:tabs>
          <w:tab w:val="num" w:pos="1474"/>
        </w:tabs>
        <w:ind w:left="1474" w:hanging="340"/>
      </w:pPr>
      <w:rPr>
        <w:rFonts w:ascii="Symbol" w:hAnsi="Symbol" w:hint="default"/>
        <w:b w:val="0"/>
        <w:i w:val="0"/>
        <w:color w:val="auto"/>
        <w:sz w:val="24"/>
        <w:szCs w:val="20"/>
      </w:rPr>
    </w:lvl>
    <w:lvl w:ilvl="1">
      <w:start w:val="1"/>
      <w:numFmt w:val="lowerLetter"/>
      <w:pStyle w:val="NumberList1"/>
      <w:lvlText w:val="%2)"/>
      <w:lvlJc w:val="left"/>
      <w:pPr>
        <w:tabs>
          <w:tab w:val="num" w:pos="1474"/>
        </w:tabs>
        <w:ind w:left="1474" w:hanging="340"/>
      </w:pPr>
      <w:rPr>
        <w:rFonts w:hint="default"/>
      </w:rPr>
    </w:lvl>
    <w:lvl w:ilvl="2">
      <w:start w:val="1"/>
      <w:numFmt w:val="lowerRoman"/>
      <w:pStyle w:val="NumberList2"/>
      <w:lvlText w:val="%3)"/>
      <w:lvlJc w:val="left"/>
      <w:pPr>
        <w:tabs>
          <w:tab w:val="num" w:pos="1814"/>
        </w:tabs>
        <w:ind w:left="1814" w:hanging="34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54A73FF5"/>
    <w:multiLevelType w:val="hybridMultilevel"/>
    <w:tmpl w:val="1F8A5F88"/>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15">
    <w:nsid w:val="6AA91834"/>
    <w:multiLevelType w:val="hybridMultilevel"/>
    <w:tmpl w:val="29DE8CC0"/>
    <w:lvl w:ilvl="0" w:tplc="AD426E68">
      <w:start w:val="1"/>
      <w:numFmt w:val="upp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7FB940F5"/>
    <w:multiLevelType w:val="multilevel"/>
    <w:tmpl w:val="6CCC2A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6"/>
  </w:num>
  <w:num w:numId="3">
    <w:abstractNumId w:val="5"/>
  </w:num>
  <w:num w:numId="4">
    <w:abstractNumId w:val="14"/>
  </w:num>
  <w:num w:numId="5">
    <w:abstractNumId w:val="10"/>
  </w:num>
  <w:num w:numId="6">
    <w:abstractNumId w:val="2"/>
  </w:num>
  <w:num w:numId="7">
    <w:abstractNumId w:val="7"/>
  </w:num>
  <w:num w:numId="8">
    <w:abstractNumId w:val="1"/>
  </w:num>
  <w:num w:numId="9">
    <w:abstractNumId w:val="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6"/>
  </w:num>
  <w:num w:numId="15">
    <w:abstractNumId w:val="11"/>
  </w:num>
  <w:num w:numId="16">
    <w:abstractNumId w:val="9"/>
  </w:num>
  <w:num w:numId="17">
    <w:abstractNumId w:val="17"/>
  </w:num>
  <w:num w:numId="18">
    <w:abstractNumId w:val="12"/>
  </w:num>
  <w:num w:numId="19">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114D9"/>
    <w:rsid w:val="000179E0"/>
    <w:rsid w:val="000211E1"/>
    <w:rsid w:val="000218A3"/>
    <w:rsid w:val="00026B0A"/>
    <w:rsid w:val="00032856"/>
    <w:rsid w:val="000328E1"/>
    <w:rsid w:val="00036502"/>
    <w:rsid w:val="000438CC"/>
    <w:rsid w:val="000569AD"/>
    <w:rsid w:val="00057B08"/>
    <w:rsid w:val="00063702"/>
    <w:rsid w:val="00064D46"/>
    <w:rsid w:val="0007029B"/>
    <w:rsid w:val="000702E8"/>
    <w:rsid w:val="00073B97"/>
    <w:rsid w:val="000779BD"/>
    <w:rsid w:val="00085067"/>
    <w:rsid w:val="00090C2A"/>
    <w:rsid w:val="00094355"/>
    <w:rsid w:val="000A03F4"/>
    <w:rsid w:val="000A144D"/>
    <w:rsid w:val="000A21D0"/>
    <w:rsid w:val="000A4078"/>
    <w:rsid w:val="000A4F20"/>
    <w:rsid w:val="000B07E9"/>
    <w:rsid w:val="000B24CC"/>
    <w:rsid w:val="000C4E4B"/>
    <w:rsid w:val="000C7796"/>
    <w:rsid w:val="000D216F"/>
    <w:rsid w:val="000E1960"/>
    <w:rsid w:val="000E313E"/>
    <w:rsid w:val="000E5508"/>
    <w:rsid w:val="000F13B1"/>
    <w:rsid w:val="000F24E5"/>
    <w:rsid w:val="000F3F91"/>
    <w:rsid w:val="000F4E8F"/>
    <w:rsid w:val="000F7261"/>
    <w:rsid w:val="001005D5"/>
    <w:rsid w:val="001016FE"/>
    <w:rsid w:val="00101957"/>
    <w:rsid w:val="00102450"/>
    <w:rsid w:val="00116F18"/>
    <w:rsid w:val="001328FD"/>
    <w:rsid w:val="00136D43"/>
    <w:rsid w:val="001378C8"/>
    <w:rsid w:val="0014024F"/>
    <w:rsid w:val="00140AE7"/>
    <w:rsid w:val="001434B6"/>
    <w:rsid w:val="00144A6D"/>
    <w:rsid w:val="00145541"/>
    <w:rsid w:val="00152AB3"/>
    <w:rsid w:val="0015337A"/>
    <w:rsid w:val="001541C3"/>
    <w:rsid w:val="00171C5F"/>
    <w:rsid w:val="00174F1D"/>
    <w:rsid w:val="00177A09"/>
    <w:rsid w:val="00180A98"/>
    <w:rsid w:val="00182C14"/>
    <w:rsid w:val="001936CA"/>
    <w:rsid w:val="00194795"/>
    <w:rsid w:val="00194C0A"/>
    <w:rsid w:val="0019501D"/>
    <w:rsid w:val="001A0D6D"/>
    <w:rsid w:val="001A0E09"/>
    <w:rsid w:val="001A1F66"/>
    <w:rsid w:val="001A468D"/>
    <w:rsid w:val="001A474E"/>
    <w:rsid w:val="001A744C"/>
    <w:rsid w:val="001B0003"/>
    <w:rsid w:val="001B023B"/>
    <w:rsid w:val="001B1AF2"/>
    <w:rsid w:val="001B3528"/>
    <w:rsid w:val="001B6A2C"/>
    <w:rsid w:val="001C20FF"/>
    <w:rsid w:val="001C22DD"/>
    <w:rsid w:val="001D12E2"/>
    <w:rsid w:val="001D2535"/>
    <w:rsid w:val="001D3609"/>
    <w:rsid w:val="001D695A"/>
    <w:rsid w:val="001D7F1B"/>
    <w:rsid w:val="001E05DD"/>
    <w:rsid w:val="001E0B86"/>
    <w:rsid w:val="001E3849"/>
    <w:rsid w:val="001E4424"/>
    <w:rsid w:val="001E5858"/>
    <w:rsid w:val="001F18AD"/>
    <w:rsid w:val="0020113A"/>
    <w:rsid w:val="002042B0"/>
    <w:rsid w:val="00206D58"/>
    <w:rsid w:val="002072A7"/>
    <w:rsid w:val="002102A0"/>
    <w:rsid w:val="00211DC5"/>
    <w:rsid w:val="0021260C"/>
    <w:rsid w:val="002134BF"/>
    <w:rsid w:val="00213F22"/>
    <w:rsid w:val="00213F4E"/>
    <w:rsid w:val="00215ED0"/>
    <w:rsid w:val="00232A7C"/>
    <w:rsid w:val="00250C15"/>
    <w:rsid w:val="00253F67"/>
    <w:rsid w:val="00256863"/>
    <w:rsid w:val="002619E4"/>
    <w:rsid w:val="00262544"/>
    <w:rsid w:val="0027387A"/>
    <w:rsid w:val="00274369"/>
    <w:rsid w:val="00281A09"/>
    <w:rsid w:val="00285D27"/>
    <w:rsid w:val="00292186"/>
    <w:rsid w:val="00294A33"/>
    <w:rsid w:val="002A4E23"/>
    <w:rsid w:val="002B13DC"/>
    <w:rsid w:val="002B1736"/>
    <w:rsid w:val="002B4A0F"/>
    <w:rsid w:val="002C28FB"/>
    <w:rsid w:val="002C2C29"/>
    <w:rsid w:val="002D1814"/>
    <w:rsid w:val="002D643F"/>
    <w:rsid w:val="002E1CA5"/>
    <w:rsid w:val="002E5FC0"/>
    <w:rsid w:val="002E667A"/>
    <w:rsid w:val="002F0679"/>
    <w:rsid w:val="002F0D82"/>
    <w:rsid w:val="00302E16"/>
    <w:rsid w:val="00307A36"/>
    <w:rsid w:val="00321F6D"/>
    <w:rsid w:val="00322DAB"/>
    <w:rsid w:val="0032428B"/>
    <w:rsid w:val="00327589"/>
    <w:rsid w:val="0033086A"/>
    <w:rsid w:val="00335352"/>
    <w:rsid w:val="003358DD"/>
    <w:rsid w:val="00336B54"/>
    <w:rsid w:val="00345709"/>
    <w:rsid w:val="003468ED"/>
    <w:rsid w:val="00346980"/>
    <w:rsid w:val="003508BA"/>
    <w:rsid w:val="00352136"/>
    <w:rsid w:val="00354E5F"/>
    <w:rsid w:val="00356B56"/>
    <w:rsid w:val="00362112"/>
    <w:rsid w:val="00367804"/>
    <w:rsid w:val="003724AC"/>
    <w:rsid w:val="003726ED"/>
    <w:rsid w:val="00373D96"/>
    <w:rsid w:val="00375899"/>
    <w:rsid w:val="00383AEE"/>
    <w:rsid w:val="003946E0"/>
    <w:rsid w:val="003A019A"/>
    <w:rsid w:val="003B51DC"/>
    <w:rsid w:val="003B6AB7"/>
    <w:rsid w:val="003C07CC"/>
    <w:rsid w:val="003C0D2D"/>
    <w:rsid w:val="003D7119"/>
    <w:rsid w:val="003E197B"/>
    <w:rsid w:val="003E22E8"/>
    <w:rsid w:val="003E3FA7"/>
    <w:rsid w:val="003F0DDD"/>
    <w:rsid w:val="003F0EFC"/>
    <w:rsid w:val="00404139"/>
    <w:rsid w:val="00405CF1"/>
    <w:rsid w:val="004159B5"/>
    <w:rsid w:val="00420937"/>
    <w:rsid w:val="00423A66"/>
    <w:rsid w:val="00426D7A"/>
    <w:rsid w:val="00427DDE"/>
    <w:rsid w:val="00435C79"/>
    <w:rsid w:val="00441341"/>
    <w:rsid w:val="00455FD1"/>
    <w:rsid w:val="0046240D"/>
    <w:rsid w:val="004624E2"/>
    <w:rsid w:val="0046468A"/>
    <w:rsid w:val="00465B85"/>
    <w:rsid w:val="004709AF"/>
    <w:rsid w:val="0047346E"/>
    <w:rsid w:val="00474525"/>
    <w:rsid w:val="0048101D"/>
    <w:rsid w:val="00486BF4"/>
    <w:rsid w:val="004904E5"/>
    <w:rsid w:val="004923E0"/>
    <w:rsid w:val="004B0870"/>
    <w:rsid w:val="004B3738"/>
    <w:rsid w:val="004B3D91"/>
    <w:rsid w:val="004B659A"/>
    <w:rsid w:val="004B7183"/>
    <w:rsid w:val="004C0A41"/>
    <w:rsid w:val="004C11A9"/>
    <w:rsid w:val="004C1A34"/>
    <w:rsid w:val="004C2C28"/>
    <w:rsid w:val="004C412B"/>
    <w:rsid w:val="004E3990"/>
    <w:rsid w:val="004E7F97"/>
    <w:rsid w:val="004F04D9"/>
    <w:rsid w:val="004F4AC9"/>
    <w:rsid w:val="004F4BD9"/>
    <w:rsid w:val="00506A4E"/>
    <w:rsid w:val="005257D2"/>
    <w:rsid w:val="0053099E"/>
    <w:rsid w:val="005326ED"/>
    <w:rsid w:val="005349B7"/>
    <w:rsid w:val="00542085"/>
    <w:rsid w:val="00543841"/>
    <w:rsid w:val="00544CCD"/>
    <w:rsid w:val="0055664D"/>
    <w:rsid w:val="00556FA5"/>
    <w:rsid w:val="00565AFF"/>
    <w:rsid w:val="00570A3A"/>
    <w:rsid w:val="00572953"/>
    <w:rsid w:val="00572EDE"/>
    <w:rsid w:val="005921B6"/>
    <w:rsid w:val="0059739B"/>
    <w:rsid w:val="005A0880"/>
    <w:rsid w:val="005A0CA4"/>
    <w:rsid w:val="005A1333"/>
    <w:rsid w:val="005B06F2"/>
    <w:rsid w:val="005B3BA9"/>
    <w:rsid w:val="005B55C4"/>
    <w:rsid w:val="005B5C72"/>
    <w:rsid w:val="005C2812"/>
    <w:rsid w:val="005C5EEA"/>
    <w:rsid w:val="005C6F75"/>
    <w:rsid w:val="005C7DAD"/>
    <w:rsid w:val="005C7FCF"/>
    <w:rsid w:val="005D2F1E"/>
    <w:rsid w:val="005E1A87"/>
    <w:rsid w:val="005E216D"/>
    <w:rsid w:val="005E39EE"/>
    <w:rsid w:val="005E3A2F"/>
    <w:rsid w:val="005E3FED"/>
    <w:rsid w:val="005F2A4E"/>
    <w:rsid w:val="005F410F"/>
    <w:rsid w:val="00601A28"/>
    <w:rsid w:val="00605DAC"/>
    <w:rsid w:val="00607ED6"/>
    <w:rsid w:val="00620765"/>
    <w:rsid w:val="00620A33"/>
    <w:rsid w:val="00631590"/>
    <w:rsid w:val="0063795B"/>
    <w:rsid w:val="00642369"/>
    <w:rsid w:val="00655CFA"/>
    <w:rsid w:val="00664166"/>
    <w:rsid w:val="00664C00"/>
    <w:rsid w:val="0067052F"/>
    <w:rsid w:val="0067089A"/>
    <w:rsid w:val="006775BD"/>
    <w:rsid w:val="00680D7E"/>
    <w:rsid w:val="00683A65"/>
    <w:rsid w:val="00692709"/>
    <w:rsid w:val="0069455A"/>
    <w:rsid w:val="006A0607"/>
    <w:rsid w:val="006A3162"/>
    <w:rsid w:val="006A3ED5"/>
    <w:rsid w:val="006A6F49"/>
    <w:rsid w:val="006B136E"/>
    <w:rsid w:val="006B403E"/>
    <w:rsid w:val="006B4452"/>
    <w:rsid w:val="006E1A9E"/>
    <w:rsid w:val="006F1A39"/>
    <w:rsid w:val="00703B18"/>
    <w:rsid w:val="00707890"/>
    <w:rsid w:val="00714A06"/>
    <w:rsid w:val="00715735"/>
    <w:rsid w:val="00724562"/>
    <w:rsid w:val="00724B3A"/>
    <w:rsid w:val="00730B66"/>
    <w:rsid w:val="007411B8"/>
    <w:rsid w:val="00745E14"/>
    <w:rsid w:val="00763054"/>
    <w:rsid w:val="007639E1"/>
    <w:rsid w:val="00771128"/>
    <w:rsid w:val="00774F9E"/>
    <w:rsid w:val="007773AE"/>
    <w:rsid w:val="0077786A"/>
    <w:rsid w:val="00784F17"/>
    <w:rsid w:val="00787878"/>
    <w:rsid w:val="00787ABA"/>
    <w:rsid w:val="00794EC5"/>
    <w:rsid w:val="007A0C65"/>
    <w:rsid w:val="007A2E87"/>
    <w:rsid w:val="007A3511"/>
    <w:rsid w:val="007A4E01"/>
    <w:rsid w:val="007A6DD4"/>
    <w:rsid w:val="007B22C8"/>
    <w:rsid w:val="007B4473"/>
    <w:rsid w:val="007B4944"/>
    <w:rsid w:val="007B76F5"/>
    <w:rsid w:val="007C0E57"/>
    <w:rsid w:val="007C31A0"/>
    <w:rsid w:val="007C36C7"/>
    <w:rsid w:val="007C5036"/>
    <w:rsid w:val="007D2660"/>
    <w:rsid w:val="007E0651"/>
    <w:rsid w:val="007E3A1F"/>
    <w:rsid w:val="007E7023"/>
    <w:rsid w:val="00801FA3"/>
    <w:rsid w:val="00802F24"/>
    <w:rsid w:val="00806B0E"/>
    <w:rsid w:val="008124AB"/>
    <w:rsid w:val="008126BE"/>
    <w:rsid w:val="008154A9"/>
    <w:rsid w:val="00815D09"/>
    <w:rsid w:val="008255D9"/>
    <w:rsid w:val="008261D7"/>
    <w:rsid w:val="00827246"/>
    <w:rsid w:val="00830CA7"/>
    <w:rsid w:val="00842BE1"/>
    <w:rsid w:val="00843E3F"/>
    <w:rsid w:val="008458DF"/>
    <w:rsid w:val="00846C91"/>
    <w:rsid w:val="00855193"/>
    <w:rsid w:val="00857DAE"/>
    <w:rsid w:val="00861AF4"/>
    <w:rsid w:val="008662F6"/>
    <w:rsid w:val="0087070E"/>
    <w:rsid w:val="008723F2"/>
    <w:rsid w:val="00877CC8"/>
    <w:rsid w:val="008818D4"/>
    <w:rsid w:val="00883A29"/>
    <w:rsid w:val="00884DA1"/>
    <w:rsid w:val="008A0AAA"/>
    <w:rsid w:val="008A1A0B"/>
    <w:rsid w:val="008A2EC5"/>
    <w:rsid w:val="008A5E94"/>
    <w:rsid w:val="008A7659"/>
    <w:rsid w:val="008B2C6F"/>
    <w:rsid w:val="008B3135"/>
    <w:rsid w:val="008B6F94"/>
    <w:rsid w:val="008C0B77"/>
    <w:rsid w:val="008C68AD"/>
    <w:rsid w:val="008D4ED0"/>
    <w:rsid w:val="008D7079"/>
    <w:rsid w:val="008F5437"/>
    <w:rsid w:val="008F61B1"/>
    <w:rsid w:val="008F6399"/>
    <w:rsid w:val="008F6C75"/>
    <w:rsid w:val="00901F5E"/>
    <w:rsid w:val="0090552D"/>
    <w:rsid w:val="00907BB3"/>
    <w:rsid w:val="00907D18"/>
    <w:rsid w:val="0091171C"/>
    <w:rsid w:val="00912336"/>
    <w:rsid w:val="00912370"/>
    <w:rsid w:val="009151CC"/>
    <w:rsid w:val="009277F0"/>
    <w:rsid w:val="00932AD1"/>
    <w:rsid w:val="009355D5"/>
    <w:rsid w:val="0093763C"/>
    <w:rsid w:val="00943C51"/>
    <w:rsid w:val="009560C8"/>
    <w:rsid w:val="009565D7"/>
    <w:rsid w:val="0096148F"/>
    <w:rsid w:val="00961625"/>
    <w:rsid w:val="00961DC7"/>
    <w:rsid w:val="00962FB1"/>
    <w:rsid w:val="00963E46"/>
    <w:rsid w:val="009649DE"/>
    <w:rsid w:val="00965510"/>
    <w:rsid w:val="00974EAE"/>
    <w:rsid w:val="009809FA"/>
    <w:rsid w:val="00983D60"/>
    <w:rsid w:val="0098549C"/>
    <w:rsid w:val="00985F66"/>
    <w:rsid w:val="0098731C"/>
    <w:rsid w:val="0099377C"/>
    <w:rsid w:val="00993C35"/>
    <w:rsid w:val="00993D4A"/>
    <w:rsid w:val="009A01C9"/>
    <w:rsid w:val="009B008D"/>
    <w:rsid w:val="009B36FC"/>
    <w:rsid w:val="009C7451"/>
    <w:rsid w:val="009D0617"/>
    <w:rsid w:val="009D3BA2"/>
    <w:rsid w:val="009D4258"/>
    <w:rsid w:val="009D51C3"/>
    <w:rsid w:val="009E1DDD"/>
    <w:rsid w:val="009E6A44"/>
    <w:rsid w:val="009E7227"/>
    <w:rsid w:val="009F3BF5"/>
    <w:rsid w:val="009F64FF"/>
    <w:rsid w:val="00A060F0"/>
    <w:rsid w:val="00A06AB0"/>
    <w:rsid w:val="00A07118"/>
    <w:rsid w:val="00A13B06"/>
    <w:rsid w:val="00A14E24"/>
    <w:rsid w:val="00A2567A"/>
    <w:rsid w:val="00A27544"/>
    <w:rsid w:val="00A32C7D"/>
    <w:rsid w:val="00A42999"/>
    <w:rsid w:val="00A43469"/>
    <w:rsid w:val="00A46D99"/>
    <w:rsid w:val="00A47B22"/>
    <w:rsid w:val="00A51951"/>
    <w:rsid w:val="00A52ED4"/>
    <w:rsid w:val="00A62FBD"/>
    <w:rsid w:val="00A7201A"/>
    <w:rsid w:val="00A80D8D"/>
    <w:rsid w:val="00A81DD5"/>
    <w:rsid w:val="00A84E7E"/>
    <w:rsid w:val="00A86229"/>
    <w:rsid w:val="00A90289"/>
    <w:rsid w:val="00A97349"/>
    <w:rsid w:val="00AA0749"/>
    <w:rsid w:val="00AB242D"/>
    <w:rsid w:val="00AC0153"/>
    <w:rsid w:val="00AC115B"/>
    <w:rsid w:val="00AC4D0F"/>
    <w:rsid w:val="00AC6B8F"/>
    <w:rsid w:val="00AD11F0"/>
    <w:rsid w:val="00AD7F74"/>
    <w:rsid w:val="00AE001F"/>
    <w:rsid w:val="00AE0962"/>
    <w:rsid w:val="00AF2BD5"/>
    <w:rsid w:val="00AF61C3"/>
    <w:rsid w:val="00AF780C"/>
    <w:rsid w:val="00AF7CC5"/>
    <w:rsid w:val="00B011C6"/>
    <w:rsid w:val="00B01A37"/>
    <w:rsid w:val="00B16315"/>
    <w:rsid w:val="00B30CC2"/>
    <w:rsid w:val="00B35276"/>
    <w:rsid w:val="00B414A7"/>
    <w:rsid w:val="00B41F9E"/>
    <w:rsid w:val="00B42801"/>
    <w:rsid w:val="00B45C55"/>
    <w:rsid w:val="00B51B6E"/>
    <w:rsid w:val="00B6379C"/>
    <w:rsid w:val="00B673B9"/>
    <w:rsid w:val="00B721C5"/>
    <w:rsid w:val="00B72D46"/>
    <w:rsid w:val="00B733EB"/>
    <w:rsid w:val="00B73E6E"/>
    <w:rsid w:val="00B802BC"/>
    <w:rsid w:val="00B81AFC"/>
    <w:rsid w:val="00B82E48"/>
    <w:rsid w:val="00B82EB3"/>
    <w:rsid w:val="00B84771"/>
    <w:rsid w:val="00B84D10"/>
    <w:rsid w:val="00B859FB"/>
    <w:rsid w:val="00B86BD7"/>
    <w:rsid w:val="00B9216D"/>
    <w:rsid w:val="00B925B5"/>
    <w:rsid w:val="00BA3503"/>
    <w:rsid w:val="00BA75B3"/>
    <w:rsid w:val="00BB0162"/>
    <w:rsid w:val="00BC20DB"/>
    <w:rsid w:val="00BC2529"/>
    <w:rsid w:val="00BC5B74"/>
    <w:rsid w:val="00BC61AD"/>
    <w:rsid w:val="00BD2AC4"/>
    <w:rsid w:val="00BD5231"/>
    <w:rsid w:val="00BD72AC"/>
    <w:rsid w:val="00BE16B6"/>
    <w:rsid w:val="00BE6FAB"/>
    <w:rsid w:val="00BF006E"/>
    <w:rsid w:val="00BF4035"/>
    <w:rsid w:val="00BF63EB"/>
    <w:rsid w:val="00C007F5"/>
    <w:rsid w:val="00C051EB"/>
    <w:rsid w:val="00C05AD1"/>
    <w:rsid w:val="00C0614B"/>
    <w:rsid w:val="00C104DF"/>
    <w:rsid w:val="00C13C3C"/>
    <w:rsid w:val="00C15FB2"/>
    <w:rsid w:val="00C166D0"/>
    <w:rsid w:val="00C16AF2"/>
    <w:rsid w:val="00C17418"/>
    <w:rsid w:val="00C22EB6"/>
    <w:rsid w:val="00C240EA"/>
    <w:rsid w:val="00C26024"/>
    <w:rsid w:val="00C37029"/>
    <w:rsid w:val="00C407C2"/>
    <w:rsid w:val="00C448A2"/>
    <w:rsid w:val="00C46AE8"/>
    <w:rsid w:val="00C558AE"/>
    <w:rsid w:val="00C56B3B"/>
    <w:rsid w:val="00C57206"/>
    <w:rsid w:val="00C60CDB"/>
    <w:rsid w:val="00C6463D"/>
    <w:rsid w:val="00C66053"/>
    <w:rsid w:val="00C71799"/>
    <w:rsid w:val="00C738E5"/>
    <w:rsid w:val="00C740E9"/>
    <w:rsid w:val="00C74BE0"/>
    <w:rsid w:val="00C77D74"/>
    <w:rsid w:val="00C80D10"/>
    <w:rsid w:val="00C875C1"/>
    <w:rsid w:val="00C90D84"/>
    <w:rsid w:val="00C94D24"/>
    <w:rsid w:val="00C9593D"/>
    <w:rsid w:val="00CA3DE2"/>
    <w:rsid w:val="00CB5F18"/>
    <w:rsid w:val="00CB5FB3"/>
    <w:rsid w:val="00CB6269"/>
    <w:rsid w:val="00CB6E86"/>
    <w:rsid w:val="00CC15CA"/>
    <w:rsid w:val="00CD415B"/>
    <w:rsid w:val="00CD4207"/>
    <w:rsid w:val="00CD5998"/>
    <w:rsid w:val="00CE038C"/>
    <w:rsid w:val="00CE2DF4"/>
    <w:rsid w:val="00CE4855"/>
    <w:rsid w:val="00CE71C3"/>
    <w:rsid w:val="00CF0330"/>
    <w:rsid w:val="00CF2280"/>
    <w:rsid w:val="00CF613E"/>
    <w:rsid w:val="00D0119D"/>
    <w:rsid w:val="00D104C7"/>
    <w:rsid w:val="00D10A77"/>
    <w:rsid w:val="00D148DE"/>
    <w:rsid w:val="00D15769"/>
    <w:rsid w:val="00D21F8C"/>
    <w:rsid w:val="00D2407D"/>
    <w:rsid w:val="00D24D0F"/>
    <w:rsid w:val="00D277CD"/>
    <w:rsid w:val="00D3318D"/>
    <w:rsid w:val="00D342BF"/>
    <w:rsid w:val="00D37A18"/>
    <w:rsid w:val="00D37E15"/>
    <w:rsid w:val="00D417B6"/>
    <w:rsid w:val="00D43DA4"/>
    <w:rsid w:val="00D44987"/>
    <w:rsid w:val="00D44A4C"/>
    <w:rsid w:val="00D47EB9"/>
    <w:rsid w:val="00D555AC"/>
    <w:rsid w:val="00D56948"/>
    <w:rsid w:val="00D6193C"/>
    <w:rsid w:val="00D66032"/>
    <w:rsid w:val="00D67925"/>
    <w:rsid w:val="00D82950"/>
    <w:rsid w:val="00D93000"/>
    <w:rsid w:val="00D95A5D"/>
    <w:rsid w:val="00DB203A"/>
    <w:rsid w:val="00DB29E7"/>
    <w:rsid w:val="00DC26C7"/>
    <w:rsid w:val="00DC4D89"/>
    <w:rsid w:val="00DC739A"/>
    <w:rsid w:val="00DD3299"/>
    <w:rsid w:val="00DE135B"/>
    <w:rsid w:val="00DE374E"/>
    <w:rsid w:val="00DF556C"/>
    <w:rsid w:val="00DF7155"/>
    <w:rsid w:val="00DF75AC"/>
    <w:rsid w:val="00E0080E"/>
    <w:rsid w:val="00E1059F"/>
    <w:rsid w:val="00E16E08"/>
    <w:rsid w:val="00E257E6"/>
    <w:rsid w:val="00E25F23"/>
    <w:rsid w:val="00E408FA"/>
    <w:rsid w:val="00E415E5"/>
    <w:rsid w:val="00E41C1E"/>
    <w:rsid w:val="00E439A2"/>
    <w:rsid w:val="00E440D6"/>
    <w:rsid w:val="00E456E5"/>
    <w:rsid w:val="00E55F66"/>
    <w:rsid w:val="00E60FE4"/>
    <w:rsid w:val="00E62452"/>
    <w:rsid w:val="00E6410A"/>
    <w:rsid w:val="00E6519F"/>
    <w:rsid w:val="00E654A1"/>
    <w:rsid w:val="00E740BB"/>
    <w:rsid w:val="00E74627"/>
    <w:rsid w:val="00E90958"/>
    <w:rsid w:val="00E9738F"/>
    <w:rsid w:val="00E97FE2"/>
    <w:rsid w:val="00EA5FB6"/>
    <w:rsid w:val="00EA7D9A"/>
    <w:rsid w:val="00EB02D9"/>
    <w:rsid w:val="00EB102D"/>
    <w:rsid w:val="00EC291C"/>
    <w:rsid w:val="00ED2C19"/>
    <w:rsid w:val="00ED41F1"/>
    <w:rsid w:val="00ED7AD3"/>
    <w:rsid w:val="00EE61A5"/>
    <w:rsid w:val="00EF1CA8"/>
    <w:rsid w:val="00EF24A8"/>
    <w:rsid w:val="00EF3AD3"/>
    <w:rsid w:val="00F03043"/>
    <w:rsid w:val="00F134D0"/>
    <w:rsid w:val="00F21A03"/>
    <w:rsid w:val="00F2412A"/>
    <w:rsid w:val="00F26C03"/>
    <w:rsid w:val="00F52FB9"/>
    <w:rsid w:val="00F55CB9"/>
    <w:rsid w:val="00F56AF4"/>
    <w:rsid w:val="00F6128C"/>
    <w:rsid w:val="00F70581"/>
    <w:rsid w:val="00F720D5"/>
    <w:rsid w:val="00F73ECE"/>
    <w:rsid w:val="00F8406C"/>
    <w:rsid w:val="00F84CC5"/>
    <w:rsid w:val="00F87EFD"/>
    <w:rsid w:val="00F93D63"/>
    <w:rsid w:val="00F95B9B"/>
    <w:rsid w:val="00F96979"/>
    <w:rsid w:val="00FA444F"/>
    <w:rsid w:val="00FA686E"/>
    <w:rsid w:val="00FA775A"/>
    <w:rsid w:val="00FB788D"/>
    <w:rsid w:val="00FB7EC1"/>
    <w:rsid w:val="00FC607C"/>
    <w:rsid w:val="00FC68A2"/>
    <w:rsid w:val="00FC6AD4"/>
    <w:rsid w:val="00FC6C80"/>
    <w:rsid w:val="00FD470A"/>
    <w:rsid w:val="00FD677C"/>
    <w:rsid w:val="00FD7061"/>
    <w:rsid w:val="00FF1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character" w:styleId="FollowedHyperlink">
    <w:name w:val="FollowedHyperlink"/>
    <w:basedOn w:val="DefaultParagraphFont"/>
    <w:rsid w:val="00B721C5"/>
    <w:rPr>
      <w:color w:val="800080" w:themeColor="followedHyperlink"/>
      <w:u w:val="single"/>
    </w:rPr>
  </w:style>
  <w:style w:type="paragraph" w:customStyle="1" w:styleId="BulletPoint">
    <w:name w:val="Bullet Point"/>
    <w:rsid w:val="00AC4D0F"/>
    <w:pPr>
      <w:numPr>
        <w:numId w:val="19"/>
      </w:numPr>
      <w:spacing w:before="200" w:after="240"/>
    </w:pPr>
    <w:rPr>
      <w:rFonts w:ascii="Arial" w:hAnsi="Arial"/>
      <w:sz w:val="24"/>
    </w:rPr>
  </w:style>
  <w:style w:type="paragraph" w:customStyle="1" w:styleId="NumberList1">
    <w:name w:val="Number List 1"/>
    <w:basedOn w:val="BulletPoint"/>
    <w:rsid w:val="00AC4D0F"/>
    <w:pPr>
      <w:numPr>
        <w:ilvl w:val="1"/>
      </w:numPr>
      <w:spacing w:before="0"/>
    </w:pPr>
  </w:style>
  <w:style w:type="paragraph" w:customStyle="1" w:styleId="NumberList2">
    <w:name w:val="Number List 2"/>
    <w:basedOn w:val="NumberList1"/>
    <w:rsid w:val="00AC4D0F"/>
    <w:pPr>
      <w:numPr>
        <w:ilvl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character" w:styleId="FollowedHyperlink">
    <w:name w:val="FollowedHyperlink"/>
    <w:basedOn w:val="DefaultParagraphFont"/>
    <w:rsid w:val="00B721C5"/>
    <w:rPr>
      <w:color w:val="800080" w:themeColor="followedHyperlink"/>
      <w:u w:val="single"/>
    </w:rPr>
  </w:style>
  <w:style w:type="paragraph" w:customStyle="1" w:styleId="BulletPoint">
    <w:name w:val="Bullet Point"/>
    <w:rsid w:val="00AC4D0F"/>
    <w:pPr>
      <w:numPr>
        <w:numId w:val="19"/>
      </w:numPr>
      <w:spacing w:before="200" w:after="240"/>
    </w:pPr>
    <w:rPr>
      <w:rFonts w:ascii="Arial" w:hAnsi="Arial"/>
      <w:sz w:val="24"/>
    </w:rPr>
  </w:style>
  <w:style w:type="paragraph" w:customStyle="1" w:styleId="NumberList1">
    <w:name w:val="Number List 1"/>
    <w:basedOn w:val="BulletPoint"/>
    <w:rsid w:val="00AC4D0F"/>
    <w:pPr>
      <w:numPr>
        <w:ilvl w:val="1"/>
      </w:numPr>
      <w:spacing w:before="0"/>
    </w:pPr>
  </w:style>
  <w:style w:type="paragraph" w:customStyle="1" w:styleId="NumberList2">
    <w:name w:val="Number List 2"/>
    <w:basedOn w:val="NumberList1"/>
    <w:rsid w:val="00AC4D0F"/>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2923">
      <w:bodyDiv w:val="1"/>
      <w:marLeft w:val="0"/>
      <w:marRight w:val="0"/>
      <w:marTop w:val="0"/>
      <w:marBottom w:val="0"/>
      <w:divBdr>
        <w:top w:val="none" w:sz="0" w:space="0" w:color="auto"/>
        <w:left w:val="none" w:sz="0" w:space="0" w:color="auto"/>
        <w:bottom w:val="none" w:sz="0" w:space="0" w:color="auto"/>
        <w:right w:val="none" w:sz="0" w:space="0" w:color="auto"/>
      </w:divBdr>
    </w:div>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726609427">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1569615363">
      <w:bodyDiv w:val="1"/>
      <w:marLeft w:val="0"/>
      <w:marRight w:val="0"/>
      <w:marTop w:val="0"/>
      <w:marBottom w:val="0"/>
      <w:divBdr>
        <w:top w:val="none" w:sz="0" w:space="0" w:color="auto"/>
        <w:left w:val="none" w:sz="0" w:space="0" w:color="auto"/>
        <w:bottom w:val="none" w:sz="0" w:space="0" w:color="auto"/>
        <w:right w:val="none" w:sz="0" w:space="0" w:color="auto"/>
      </w:divBdr>
    </w:div>
    <w:div w:id="164608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ntracts@rutland.gov.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Contracts@rutla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DF504C-1F01-4FC8-A666-7270BFCCE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15</Pages>
  <Words>3520</Words>
  <Characters>19702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23176</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Tina Rippingale</cp:lastModifiedBy>
  <cp:revision>9</cp:revision>
  <cp:lastPrinted>2017-10-20T09:08:00Z</cp:lastPrinted>
  <dcterms:created xsi:type="dcterms:W3CDTF">2017-10-20T09:06:00Z</dcterms:created>
  <dcterms:modified xsi:type="dcterms:W3CDTF">2017-10-20T14:03:00Z</dcterms:modified>
</cp:coreProperties>
</file>