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0E527" w14:textId="77777777" w:rsidR="000133A0" w:rsidRDefault="001F64BC">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5453C137" w14:textId="77777777" w:rsidR="000133A0" w:rsidRDefault="000133A0">
      <w:pPr>
        <w:spacing w:after="0" w:line="259" w:lineRule="auto"/>
        <w:rPr>
          <w:rFonts w:ascii="Arial" w:eastAsia="Arial" w:hAnsi="Arial" w:cs="Arial"/>
          <w:b/>
          <w:sz w:val="36"/>
          <w:szCs w:val="36"/>
        </w:rPr>
      </w:pPr>
    </w:p>
    <w:p w14:paraId="2C282FBA" w14:textId="77777777" w:rsidR="000133A0" w:rsidRDefault="001F64BC">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1CBBB6C2" w14:textId="77777777" w:rsidR="000133A0" w:rsidRDefault="000133A0">
      <w:pPr>
        <w:spacing w:after="0" w:line="259" w:lineRule="auto"/>
        <w:rPr>
          <w:rFonts w:ascii="Arial" w:eastAsia="Arial" w:hAnsi="Arial" w:cs="Arial"/>
          <w:b/>
          <w:sz w:val="24"/>
          <w:szCs w:val="24"/>
        </w:rPr>
      </w:pPr>
    </w:p>
    <w:p w14:paraId="685EEF30" w14:textId="77777777" w:rsidR="000133A0" w:rsidRDefault="000133A0">
      <w:pPr>
        <w:spacing w:after="0" w:line="259" w:lineRule="auto"/>
        <w:rPr>
          <w:rFonts w:ascii="Arial" w:eastAsia="Arial" w:hAnsi="Arial" w:cs="Arial"/>
          <w:b/>
          <w:sz w:val="24"/>
          <w:szCs w:val="24"/>
        </w:rPr>
      </w:pPr>
    </w:p>
    <w:p w14:paraId="1D0B05EB" w14:textId="2219F860" w:rsidR="000133A0" w:rsidRDefault="001F64BC">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8975B8">
        <w:rPr>
          <w:rFonts w:ascii="Arial" w:eastAsia="Arial" w:hAnsi="Arial" w:cs="Arial"/>
          <w:b/>
          <w:sz w:val="24"/>
          <w:szCs w:val="24"/>
        </w:rPr>
        <w:t>CR_3</w:t>
      </w:r>
      <w:r w:rsidR="00C76508">
        <w:rPr>
          <w:rFonts w:ascii="Arial" w:eastAsia="Arial" w:hAnsi="Arial" w:cs="Arial"/>
          <w:b/>
          <w:sz w:val="24"/>
          <w:szCs w:val="24"/>
        </w:rPr>
        <w:t>356</w:t>
      </w:r>
    </w:p>
    <w:p w14:paraId="4AEEB70D" w14:textId="77777777" w:rsidR="000133A0" w:rsidRDefault="000133A0">
      <w:pPr>
        <w:spacing w:after="0" w:line="259" w:lineRule="auto"/>
        <w:rPr>
          <w:rFonts w:ascii="Arial" w:eastAsia="Arial" w:hAnsi="Arial" w:cs="Arial"/>
          <w:sz w:val="24"/>
          <w:szCs w:val="24"/>
        </w:rPr>
      </w:pPr>
    </w:p>
    <w:p w14:paraId="42F14DC8" w14:textId="52880082" w:rsidR="000133A0" w:rsidRDefault="001F64BC">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C7D5D" w:rsidRPr="002C7D5D">
        <w:rPr>
          <w:rFonts w:ascii="Arial" w:eastAsia="Arial" w:hAnsi="Arial" w:cs="Arial"/>
          <w:sz w:val="24"/>
          <w:szCs w:val="24"/>
        </w:rPr>
        <w:t>The Department for Business and Trade</w:t>
      </w:r>
    </w:p>
    <w:p w14:paraId="3E41C640" w14:textId="77777777" w:rsidR="000133A0" w:rsidRDefault="001F64BC">
      <w:pPr>
        <w:spacing w:after="0" w:line="259" w:lineRule="auto"/>
        <w:rPr>
          <w:rFonts w:ascii="Arial" w:eastAsia="Arial" w:hAnsi="Arial" w:cs="Arial"/>
          <w:sz w:val="24"/>
          <w:szCs w:val="24"/>
        </w:rPr>
      </w:pPr>
      <w:r>
        <w:rPr>
          <w:rFonts w:ascii="Arial" w:eastAsia="Arial" w:hAnsi="Arial" w:cs="Arial"/>
          <w:sz w:val="24"/>
          <w:szCs w:val="24"/>
        </w:rPr>
        <w:t xml:space="preserve"> </w:t>
      </w:r>
    </w:p>
    <w:p w14:paraId="0E2527D9" w14:textId="77777777" w:rsidR="008438AD" w:rsidRDefault="001F64BC" w:rsidP="008438AD">
      <w:pPr>
        <w:spacing w:after="0" w:line="259" w:lineRule="auto"/>
        <w:contextualSpacing/>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CB0690" w:rsidRPr="00CB0690">
        <w:rPr>
          <w:rFonts w:ascii="Arial" w:eastAsia="Arial" w:hAnsi="Arial" w:cs="Arial"/>
          <w:sz w:val="24"/>
          <w:szCs w:val="24"/>
        </w:rPr>
        <w:t>Old Admiralty Building, Whitehall, London,</w:t>
      </w:r>
      <w:r w:rsidR="008438AD">
        <w:rPr>
          <w:rFonts w:ascii="Arial" w:eastAsia="Arial" w:hAnsi="Arial" w:cs="Arial"/>
          <w:sz w:val="24"/>
          <w:szCs w:val="24"/>
        </w:rPr>
        <w:t xml:space="preserve"> </w:t>
      </w:r>
    </w:p>
    <w:p w14:paraId="7C5F61DC" w14:textId="54E1DD2B" w:rsidR="000133A0" w:rsidRPr="00CB0690" w:rsidRDefault="00CB0690" w:rsidP="008438AD">
      <w:pPr>
        <w:spacing w:after="0" w:line="259" w:lineRule="auto"/>
        <w:ind w:left="3600"/>
        <w:contextualSpacing/>
        <w:rPr>
          <w:rFonts w:ascii="Arial" w:eastAsia="Arial" w:hAnsi="Arial" w:cs="Arial"/>
          <w:sz w:val="24"/>
          <w:szCs w:val="24"/>
        </w:rPr>
      </w:pPr>
      <w:r w:rsidRPr="00CB0690">
        <w:rPr>
          <w:rFonts w:ascii="Arial" w:eastAsia="Arial" w:hAnsi="Arial" w:cs="Arial"/>
          <w:sz w:val="24"/>
          <w:szCs w:val="24"/>
        </w:rPr>
        <w:t>SW1A</w:t>
      </w:r>
      <w:r w:rsidR="008438AD">
        <w:rPr>
          <w:rFonts w:ascii="Arial" w:eastAsia="Arial" w:hAnsi="Arial" w:cs="Arial"/>
          <w:sz w:val="24"/>
          <w:szCs w:val="24"/>
        </w:rPr>
        <w:t xml:space="preserve"> </w:t>
      </w:r>
      <w:r>
        <w:rPr>
          <w:rFonts w:ascii="Arial" w:eastAsia="Arial" w:hAnsi="Arial" w:cs="Arial"/>
          <w:sz w:val="24"/>
          <w:szCs w:val="24"/>
        </w:rPr>
        <w:t>2</w:t>
      </w:r>
      <w:r w:rsidR="007642D0">
        <w:rPr>
          <w:rFonts w:ascii="Arial" w:eastAsia="Arial" w:hAnsi="Arial" w:cs="Arial"/>
          <w:sz w:val="24"/>
          <w:szCs w:val="24"/>
        </w:rPr>
        <w:t>DY</w:t>
      </w:r>
    </w:p>
    <w:p w14:paraId="723A223D" w14:textId="77777777" w:rsidR="000133A0" w:rsidRDefault="000133A0">
      <w:pPr>
        <w:spacing w:after="0" w:line="259" w:lineRule="auto"/>
        <w:rPr>
          <w:rFonts w:ascii="Arial" w:eastAsia="Arial" w:hAnsi="Arial" w:cs="Arial"/>
          <w:sz w:val="24"/>
          <w:szCs w:val="24"/>
        </w:rPr>
      </w:pPr>
    </w:p>
    <w:p w14:paraId="36DCE2A8" w14:textId="60BF37F3" w:rsidR="00E62E00" w:rsidRDefault="001F64BC" w:rsidP="00FD4018">
      <w:pPr>
        <w:spacing w:line="240" w:lineRule="auto"/>
        <w:rPr>
          <w:rFonts w:ascii="Arial" w:eastAsia="Arial" w:hAnsi="Arial" w:cs="Arial"/>
          <w:bCs/>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spellStart"/>
      <w:r w:rsidR="00DC6745">
        <w:rPr>
          <w:rFonts w:ascii="Arial" w:eastAsia="Arial" w:hAnsi="Arial" w:cs="Arial"/>
          <w:sz w:val="24"/>
          <w:szCs w:val="24"/>
        </w:rPr>
        <w:t>iPeople</w:t>
      </w:r>
      <w:proofErr w:type="spellEnd"/>
      <w:r>
        <w:rPr>
          <w:rFonts w:ascii="Arial" w:eastAsia="Arial" w:hAnsi="Arial" w:cs="Arial"/>
          <w:b/>
          <w:sz w:val="24"/>
          <w:szCs w:val="24"/>
        </w:rPr>
        <w:t xml:space="preserve"> </w:t>
      </w:r>
      <w:r w:rsidR="00DC6745" w:rsidRPr="004D1EDC">
        <w:rPr>
          <w:rFonts w:ascii="Arial" w:eastAsia="Arial" w:hAnsi="Arial" w:cs="Arial"/>
          <w:bCs/>
          <w:sz w:val="24"/>
          <w:szCs w:val="24"/>
        </w:rPr>
        <w:t>Associates Ltd (</w:t>
      </w:r>
      <w:r w:rsidR="004D1EDC" w:rsidRPr="004D1EDC">
        <w:rPr>
          <w:rFonts w:ascii="Arial" w:eastAsia="Arial" w:hAnsi="Arial" w:cs="Arial"/>
          <w:bCs/>
          <w:sz w:val="24"/>
          <w:szCs w:val="24"/>
        </w:rPr>
        <w:t>trading as “Inspire</w:t>
      </w:r>
    </w:p>
    <w:p w14:paraId="7BBCFAAA" w14:textId="0AA8D5F5" w:rsidR="00E62E00" w:rsidRPr="00C141DA" w:rsidRDefault="00E62E00" w:rsidP="00E62E00">
      <w:pPr>
        <w:spacing w:line="240" w:lineRule="auto"/>
        <w:ind w:left="3600"/>
        <w:rPr>
          <w:rFonts w:ascii="Arial" w:eastAsia="Arial" w:hAnsi="Arial" w:cs="Arial"/>
          <w:bCs/>
          <w:sz w:val="24"/>
          <w:szCs w:val="24"/>
        </w:rPr>
      </w:pPr>
      <w:r>
        <w:rPr>
          <w:rFonts w:ascii="Arial" w:eastAsia="Arial" w:hAnsi="Arial" w:cs="Arial"/>
          <w:bCs/>
          <w:sz w:val="24"/>
          <w:szCs w:val="24"/>
        </w:rPr>
        <w:t>People”)</w:t>
      </w:r>
    </w:p>
    <w:p w14:paraId="0D2ACF33" w14:textId="77777777" w:rsidR="00477212" w:rsidRDefault="001F64BC">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92327F">
        <w:rPr>
          <w:rFonts w:ascii="Arial" w:eastAsia="Arial" w:hAnsi="Arial" w:cs="Arial"/>
          <w:sz w:val="24"/>
          <w:szCs w:val="24"/>
        </w:rPr>
        <w:t>Discovery Par</w:t>
      </w:r>
      <w:r w:rsidR="00A2741E">
        <w:rPr>
          <w:rFonts w:ascii="Arial" w:eastAsia="Arial" w:hAnsi="Arial" w:cs="Arial"/>
          <w:sz w:val="24"/>
          <w:szCs w:val="24"/>
        </w:rPr>
        <w:t>k, Innovation House, Sandwich</w:t>
      </w:r>
    </w:p>
    <w:p w14:paraId="34538680" w14:textId="7C8E81A3" w:rsidR="000133A0" w:rsidRDefault="00477212" w:rsidP="00477212">
      <w:pPr>
        <w:spacing w:line="240" w:lineRule="auto"/>
        <w:ind w:left="3600"/>
        <w:rPr>
          <w:rFonts w:ascii="Arial" w:eastAsia="Arial" w:hAnsi="Arial" w:cs="Arial"/>
          <w:sz w:val="24"/>
          <w:szCs w:val="24"/>
        </w:rPr>
      </w:pPr>
      <w:r>
        <w:rPr>
          <w:rFonts w:ascii="Arial" w:eastAsia="Arial" w:hAnsi="Arial" w:cs="Arial"/>
          <w:sz w:val="24"/>
          <w:szCs w:val="24"/>
        </w:rPr>
        <w:t>CT13 9FF</w:t>
      </w:r>
      <w:r w:rsidR="0092327F">
        <w:rPr>
          <w:rFonts w:ascii="Arial" w:eastAsia="Arial" w:hAnsi="Arial" w:cs="Arial"/>
          <w:sz w:val="24"/>
          <w:szCs w:val="24"/>
        </w:rPr>
        <w:t xml:space="preserve"> </w:t>
      </w:r>
      <w:r w:rsidR="001F64BC">
        <w:rPr>
          <w:rFonts w:ascii="Arial" w:eastAsia="Arial" w:hAnsi="Arial" w:cs="Arial"/>
          <w:b/>
          <w:sz w:val="24"/>
          <w:szCs w:val="24"/>
        </w:rPr>
        <w:t xml:space="preserve">  </w:t>
      </w:r>
    </w:p>
    <w:p w14:paraId="035B9BE5" w14:textId="5DDDD508" w:rsidR="000133A0" w:rsidRDefault="001F64BC">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477212">
        <w:rPr>
          <w:rFonts w:ascii="Arial" w:eastAsia="Arial" w:hAnsi="Arial" w:cs="Arial"/>
          <w:sz w:val="24"/>
          <w:szCs w:val="24"/>
        </w:rPr>
        <w:t>079302</w:t>
      </w:r>
      <w:r w:rsidR="000D6259">
        <w:rPr>
          <w:rFonts w:ascii="Arial" w:eastAsia="Arial" w:hAnsi="Arial" w:cs="Arial"/>
          <w:sz w:val="24"/>
          <w:szCs w:val="24"/>
        </w:rPr>
        <w:t>44</w:t>
      </w:r>
      <w:r>
        <w:rPr>
          <w:rFonts w:ascii="Arial" w:eastAsia="Arial" w:hAnsi="Arial" w:cs="Arial"/>
          <w:b/>
          <w:sz w:val="24"/>
          <w:szCs w:val="24"/>
        </w:rPr>
        <w:t xml:space="preserve">  </w:t>
      </w:r>
    </w:p>
    <w:p w14:paraId="6C7846ED" w14:textId="2264A9D0" w:rsidR="000133A0" w:rsidRDefault="001F64BC">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0D6259" w:rsidRPr="000D6259">
        <w:rPr>
          <w:rFonts w:ascii="Arial" w:eastAsia="Arial" w:hAnsi="Arial" w:cs="Arial"/>
          <w:bCs/>
          <w:sz w:val="24"/>
          <w:szCs w:val="24"/>
        </w:rPr>
        <w:t>218211628</w:t>
      </w:r>
    </w:p>
    <w:p w14:paraId="5D45EEC7" w14:textId="2DCBD008" w:rsidR="000133A0" w:rsidRDefault="001F64BC">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0D6259" w:rsidRPr="000D6259">
        <w:rPr>
          <w:rFonts w:ascii="Arial" w:eastAsia="Arial" w:hAnsi="Arial" w:cs="Arial"/>
          <w:bCs/>
          <w:sz w:val="24"/>
          <w:szCs w:val="24"/>
        </w:rPr>
        <w:t>N/A</w:t>
      </w:r>
    </w:p>
    <w:p w14:paraId="62DAAF46" w14:textId="77777777" w:rsidR="000D6259" w:rsidRDefault="000D6259">
      <w:pPr>
        <w:spacing w:after="0" w:line="259" w:lineRule="auto"/>
        <w:rPr>
          <w:rFonts w:ascii="Arial" w:eastAsia="Arial" w:hAnsi="Arial" w:cs="Arial"/>
          <w:sz w:val="24"/>
          <w:szCs w:val="24"/>
        </w:rPr>
      </w:pPr>
    </w:p>
    <w:p w14:paraId="322FEE5A" w14:textId="117F7C92" w:rsidR="000133A0" w:rsidRDefault="001F64BC">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73D7D1ED" w14:textId="77777777" w:rsidR="000133A0" w:rsidRDefault="000133A0">
      <w:pPr>
        <w:spacing w:after="0" w:line="259" w:lineRule="auto"/>
        <w:rPr>
          <w:rFonts w:ascii="Arial" w:eastAsia="Arial" w:hAnsi="Arial" w:cs="Arial"/>
          <w:sz w:val="24"/>
          <w:szCs w:val="24"/>
        </w:rPr>
      </w:pPr>
    </w:p>
    <w:p w14:paraId="399D6C21" w14:textId="2D31932F" w:rsidR="000133A0" w:rsidRDefault="001F64BC">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F0623B">
        <w:rPr>
          <w:rFonts w:ascii="Arial" w:eastAsia="Arial" w:hAnsi="Arial" w:cs="Arial"/>
          <w:sz w:val="24"/>
          <w:szCs w:val="24"/>
        </w:rPr>
        <w:t>01/03/2024</w:t>
      </w:r>
      <w:r>
        <w:rPr>
          <w:rFonts w:ascii="Arial" w:eastAsia="Arial" w:hAnsi="Arial" w:cs="Arial"/>
          <w:sz w:val="24"/>
          <w:szCs w:val="24"/>
        </w:rPr>
        <w:t xml:space="preserve">. </w:t>
      </w:r>
    </w:p>
    <w:p w14:paraId="10BDCAC2" w14:textId="77777777" w:rsidR="00C87239" w:rsidRDefault="00C87239">
      <w:pPr>
        <w:spacing w:after="0" w:line="259" w:lineRule="auto"/>
        <w:jc w:val="both"/>
        <w:rPr>
          <w:rFonts w:ascii="Arial" w:eastAsia="Arial" w:hAnsi="Arial" w:cs="Arial"/>
          <w:sz w:val="24"/>
          <w:szCs w:val="24"/>
        </w:rPr>
      </w:pPr>
    </w:p>
    <w:p w14:paraId="674A11B7" w14:textId="2D2E3A09" w:rsidR="000133A0" w:rsidRDefault="001F64BC">
      <w:pPr>
        <w:spacing w:after="0" w:line="259" w:lineRule="auto"/>
        <w:jc w:val="both"/>
        <w:rPr>
          <w:rFonts w:ascii="Arial" w:eastAsia="Arial" w:hAnsi="Arial" w:cs="Arial"/>
          <w:sz w:val="24"/>
          <w:szCs w:val="24"/>
        </w:rPr>
      </w:pPr>
      <w:r w:rsidRPr="54E7270F">
        <w:rPr>
          <w:rFonts w:ascii="Arial" w:eastAsia="Arial" w:hAnsi="Arial" w:cs="Arial"/>
          <w:sz w:val="24"/>
          <w:szCs w:val="24"/>
        </w:rPr>
        <w:t>It’s issued under the Framework Contract with the reference number</w:t>
      </w:r>
      <w:r w:rsidR="002C4026" w:rsidRPr="54E7270F">
        <w:rPr>
          <w:rFonts w:ascii="Arial" w:eastAsia="Arial" w:hAnsi="Arial" w:cs="Arial"/>
          <w:sz w:val="24"/>
          <w:szCs w:val="24"/>
        </w:rPr>
        <w:t xml:space="preserve"> RM6229 </w:t>
      </w:r>
      <w:r w:rsidRPr="54E7270F">
        <w:rPr>
          <w:rFonts w:ascii="Arial" w:eastAsia="Arial" w:hAnsi="Arial" w:cs="Arial"/>
          <w:sz w:val="24"/>
          <w:szCs w:val="24"/>
        </w:rPr>
        <w:t>for the provision of</w:t>
      </w:r>
      <w:r w:rsidR="00497CB5">
        <w:t xml:space="preserve"> </w:t>
      </w:r>
      <w:r w:rsidR="00497CB5" w:rsidRPr="54E7270F">
        <w:rPr>
          <w:rFonts w:ascii="Arial" w:eastAsia="Arial" w:hAnsi="Arial" w:cs="Arial"/>
          <w:sz w:val="24"/>
          <w:szCs w:val="24"/>
        </w:rPr>
        <w:t>Digital Data and Technology (DDaT) r</w:t>
      </w:r>
      <w:r w:rsidR="00EB2C49" w:rsidRPr="54E7270F">
        <w:rPr>
          <w:rFonts w:ascii="Arial" w:eastAsia="Arial" w:hAnsi="Arial" w:cs="Arial"/>
          <w:sz w:val="24"/>
          <w:szCs w:val="24"/>
        </w:rPr>
        <w:t>ecruitment</w:t>
      </w:r>
      <w:r w:rsidR="00497CB5" w:rsidRPr="54E7270F">
        <w:rPr>
          <w:rFonts w:ascii="Arial" w:eastAsia="Arial" w:hAnsi="Arial" w:cs="Arial"/>
          <w:sz w:val="24"/>
          <w:szCs w:val="24"/>
        </w:rPr>
        <w:t xml:space="preserve"> services</w:t>
      </w:r>
      <w:r w:rsidRPr="54E7270F">
        <w:rPr>
          <w:rFonts w:ascii="Arial" w:eastAsia="Arial" w:hAnsi="Arial" w:cs="Arial"/>
          <w:sz w:val="24"/>
          <w:szCs w:val="24"/>
        </w:rPr>
        <w:t xml:space="preserve">.   </w:t>
      </w:r>
    </w:p>
    <w:p w14:paraId="1F96909E" w14:textId="77777777" w:rsidR="000133A0" w:rsidRDefault="000133A0">
      <w:pPr>
        <w:tabs>
          <w:tab w:val="left" w:pos="2257"/>
        </w:tabs>
        <w:spacing w:after="0" w:line="259" w:lineRule="auto"/>
        <w:rPr>
          <w:rFonts w:ascii="Arial" w:eastAsia="Arial" w:hAnsi="Arial" w:cs="Arial"/>
          <w:b/>
          <w:sz w:val="24"/>
          <w:szCs w:val="24"/>
        </w:rPr>
      </w:pPr>
      <w:bookmarkStart w:id="0" w:name="_heading=h.30j0zll" w:colFirst="0" w:colLast="0"/>
      <w:bookmarkEnd w:id="0"/>
    </w:p>
    <w:p w14:paraId="6E36CFE4" w14:textId="77777777" w:rsidR="000133A0" w:rsidRDefault="001F64BC">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47D25D81" w14:textId="30C7BC94" w:rsidR="000133A0" w:rsidRDefault="005322BD">
      <w:pPr>
        <w:tabs>
          <w:tab w:val="left" w:pos="2257"/>
        </w:tabs>
        <w:spacing w:after="0" w:line="259" w:lineRule="auto"/>
        <w:ind w:left="2880" w:hanging="2880"/>
        <w:rPr>
          <w:rFonts w:ascii="Arial" w:eastAsia="Arial" w:hAnsi="Arial" w:cs="Arial"/>
          <w:b/>
          <w:i/>
          <w:sz w:val="24"/>
          <w:szCs w:val="24"/>
        </w:rPr>
      </w:pPr>
      <w:r w:rsidRPr="005322BD">
        <w:rPr>
          <w:rFonts w:ascii="Arial" w:eastAsia="Arial" w:hAnsi="Arial" w:cs="Arial"/>
          <w:b/>
          <w:sz w:val="24"/>
          <w:szCs w:val="24"/>
        </w:rPr>
        <w:t xml:space="preserve">Lot 2: </w:t>
      </w:r>
      <w:proofErr w:type="gramStart"/>
      <w:r w:rsidRPr="005322BD">
        <w:rPr>
          <w:rFonts w:ascii="Arial" w:eastAsia="Arial" w:hAnsi="Arial" w:cs="Arial"/>
          <w:b/>
          <w:sz w:val="24"/>
          <w:szCs w:val="24"/>
        </w:rPr>
        <w:t>Non Clinical</w:t>
      </w:r>
      <w:proofErr w:type="gramEnd"/>
      <w:r w:rsidRPr="005322BD">
        <w:rPr>
          <w:rFonts w:ascii="Arial" w:eastAsia="Arial" w:hAnsi="Arial" w:cs="Arial"/>
          <w:b/>
          <w:sz w:val="24"/>
          <w:szCs w:val="24"/>
        </w:rPr>
        <w:t xml:space="preserve"> General Recruitment</w:t>
      </w:r>
    </w:p>
    <w:p w14:paraId="6C5A0B7B" w14:textId="77777777" w:rsidR="000133A0" w:rsidRDefault="001F64BC">
      <w:pPr>
        <w:rPr>
          <w:rFonts w:ascii="Arial" w:eastAsia="Arial" w:hAnsi="Arial" w:cs="Arial"/>
          <w:b/>
          <w:sz w:val="24"/>
          <w:szCs w:val="24"/>
        </w:rPr>
      </w:pPr>
      <w:bookmarkStart w:id="1" w:name="_heading=h.gjdgxs" w:colFirst="0" w:colLast="0"/>
      <w:bookmarkEnd w:id="1"/>
      <w:r>
        <w:br w:type="page"/>
      </w:r>
    </w:p>
    <w:p w14:paraId="557763EB" w14:textId="77777777" w:rsidR="000133A0" w:rsidRDefault="001F64BC">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6041207C" w14:textId="77777777" w:rsidR="000133A0" w:rsidRDefault="001F64BC">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proofErr w:type="gramStart"/>
      <w:r>
        <w:rPr>
          <w:rFonts w:ascii="Arial" w:eastAsia="Arial" w:hAnsi="Arial" w:cs="Arial"/>
          <w:sz w:val="24"/>
          <w:szCs w:val="24"/>
        </w:rPr>
        <w:t>missing</w:t>
      </w:r>
      <w:proofErr w:type="gramEnd"/>
      <w:r>
        <w:rPr>
          <w:rFonts w:ascii="Arial" w:eastAsia="Arial" w:hAnsi="Arial" w:cs="Arial"/>
          <w:sz w:val="24"/>
          <w:szCs w:val="24"/>
        </w:rPr>
        <w:t xml:space="preserve"> we are not using those schedules. If the documents conflict, the following order of precedence applies:</w:t>
      </w:r>
    </w:p>
    <w:p w14:paraId="3D882763" w14:textId="77777777" w:rsidR="000133A0" w:rsidRDefault="001F64BC" w:rsidP="00BB3DDC">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2B5BE1D9" w14:textId="77777777" w:rsidR="000133A0" w:rsidRDefault="001F64BC" w:rsidP="00BB3DDC">
      <w:pPr>
        <w:numPr>
          <w:ilvl w:val="0"/>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Pr>
          <w:rFonts w:ascii="Arial" w:eastAsia="Arial" w:hAnsi="Arial" w:cs="Arial"/>
          <w:b/>
          <w:sz w:val="24"/>
          <w:szCs w:val="24"/>
        </w:rPr>
        <w:t>RM6229</w:t>
      </w:r>
    </w:p>
    <w:p w14:paraId="750A5056" w14:textId="77777777" w:rsidR="000133A0" w:rsidRDefault="001F64BC" w:rsidP="00BB3DDC">
      <w:pPr>
        <w:keepNext/>
        <w:numPr>
          <w:ilvl w:val="0"/>
          <w:numId w:val="3"/>
        </w:numPr>
        <w:pBdr>
          <w:top w:val="nil"/>
          <w:left w:val="nil"/>
          <w:bottom w:val="nil"/>
          <w:right w:val="nil"/>
          <w:between w:val="nil"/>
        </w:pBdr>
        <w:spacing w:after="0" w:line="259" w:lineRule="auto"/>
        <w:rPr>
          <w:rFonts w:ascii="Arial" w:eastAsia="Arial" w:hAnsi="Arial" w:cs="Arial"/>
          <w:color w:val="000000"/>
          <w:sz w:val="24"/>
          <w:szCs w:val="24"/>
        </w:rPr>
      </w:pPr>
      <w:r w:rsidRPr="54E7270F">
        <w:rPr>
          <w:rFonts w:ascii="Arial" w:eastAsia="Arial" w:hAnsi="Arial" w:cs="Arial"/>
          <w:color w:val="000000" w:themeColor="text1"/>
          <w:sz w:val="24"/>
          <w:szCs w:val="24"/>
        </w:rPr>
        <w:t>The following Schedules in equal order of precedence:</w:t>
      </w:r>
    </w:p>
    <w:p w14:paraId="3FB31877" w14:textId="77777777" w:rsidR="000133A0" w:rsidRDefault="000133A0" w:rsidP="003C757B">
      <w:pPr>
        <w:keepNext/>
        <w:pBdr>
          <w:top w:val="nil"/>
          <w:left w:val="nil"/>
          <w:bottom w:val="nil"/>
          <w:right w:val="nil"/>
          <w:between w:val="nil"/>
        </w:pBdr>
        <w:spacing w:after="0" w:line="259" w:lineRule="auto"/>
        <w:rPr>
          <w:rFonts w:ascii="Arial" w:eastAsia="Arial" w:hAnsi="Arial" w:cs="Arial"/>
          <w:color w:val="000000"/>
          <w:sz w:val="24"/>
          <w:szCs w:val="24"/>
        </w:rPr>
      </w:pPr>
    </w:p>
    <w:p w14:paraId="54BE5EE7" w14:textId="77777777" w:rsidR="000133A0" w:rsidRDefault="001F64BC" w:rsidP="00BB3DDC">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Pr>
          <w:rFonts w:ascii="Arial" w:eastAsia="Arial" w:hAnsi="Arial" w:cs="Arial"/>
          <w:b/>
          <w:sz w:val="24"/>
          <w:szCs w:val="24"/>
        </w:rPr>
        <w:t>RM6229</w:t>
      </w:r>
    </w:p>
    <w:p w14:paraId="264BB450" w14:textId="77777777" w:rsidR="000133A0" w:rsidRDefault="001F64BC" w:rsidP="00BB3DDC">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41512639" w14:textId="77777777" w:rsidR="000133A0" w:rsidRDefault="001F64BC" w:rsidP="00BB3DDC">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61342548" w14:textId="77777777" w:rsidR="000133A0" w:rsidRDefault="001F64BC" w:rsidP="00BB3DDC">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28872D6C" w14:textId="274FAA9E" w:rsidR="000133A0" w:rsidRDefault="001F64BC" w:rsidP="00BB3DDC">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E92FEAF" w14:textId="36512E1D" w:rsidR="000133A0" w:rsidRDefault="001F64BC" w:rsidP="00BB3DDC">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sidRPr="54E7270F">
        <w:rPr>
          <w:rFonts w:ascii="Arial" w:eastAsia="Arial" w:hAnsi="Arial" w:cs="Arial"/>
          <w:color w:val="000000" w:themeColor="text1"/>
          <w:sz w:val="24"/>
          <w:szCs w:val="24"/>
        </w:rPr>
        <w:t xml:space="preserve">Joint Schedule 7 (Financial Difficulties) </w:t>
      </w:r>
      <w:r>
        <w:tab/>
      </w:r>
      <w:r>
        <w:tab/>
      </w:r>
      <w:r>
        <w:tab/>
      </w:r>
      <w:r>
        <w:tab/>
      </w:r>
    </w:p>
    <w:p w14:paraId="08414E54" w14:textId="77777777" w:rsidR="000133A0" w:rsidRDefault="001F64BC" w:rsidP="00BB3DDC">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sidRPr="54E7270F">
        <w:rPr>
          <w:rFonts w:ascii="Arial" w:eastAsia="Arial" w:hAnsi="Arial" w:cs="Arial"/>
          <w:color w:val="000000" w:themeColor="text1"/>
          <w:sz w:val="24"/>
          <w:szCs w:val="24"/>
        </w:rPr>
        <w:t xml:space="preserve">Joint Schedule 10 (Rectification Plan) </w:t>
      </w:r>
      <w:r>
        <w:tab/>
      </w:r>
      <w:r>
        <w:tab/>
      </w:r>
      <w:r>
        <w:tab/>
      </w:r>
    </w:p>
    <w:p w14:paraId="4C669C52" w14:textId="77777777" w:rsidR="000133A0" w:rsidRDefault="001F64BC" w:rsidP="00BB3DDC">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sidRPr="54E7270F">
        <w:rPr>
          <w:rFonts w:ascii="Arial" w:eastAsia="Arial" w:hAnsi="Arial" w:cs="Arial"/>
          <w:color w:val="000000" w:themeColor="text1"/>
          <w:sz w:val="24"/>
          <w:szCs w:val="24"/>
        </w:rPr>
        <w:t>Joint Schedule 11 (Processing Data)</w:t>
      </w:r>
      <w:r>
        <w:tab/>
      </w:r>
    </w:p>
    <w:p w14:paraId="1787CB49" w14:textId="75C2BD00" w:rsidR="000133A0" w:rsidRDefault="001F64BC" w:rsidP="00BB3DDC">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sidRPr="54E7270F">
        <w:rPr>
          <w:rFonts w:ascii="Arial" w:eastAsia="Arial" w:hAnsi="Arial" w:cs="Arial"/>
          <w:color w:val="000000" w:themeColor="text1"/>
          <w:sz w:val="24"/>
          <w:szCs w:val="24"/>
        </w:rPr>
        <w:t>Joint Schedule 12 (Supply Chain Visibility)</w:t>
      </w:r>
      <w:r>
        <w:tab/>
      </w:r>
      <w:r>
        <w:tab/>
      </w:r>
      <w:r>
        <w:tab/>
      </w:r>
      <w:r>
        <w:tab/>
      </w:r>
    </w:p>
    <w:p w14:paraId="4F8E6CA9" w14:textId="77777777" w:rsidR="000133A0" w:rsidRDefault="000133A0">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25EB71A1" w14:textId="77777777" w:rsidR="000133A0" w:rsidRDefault="001F64BC" w:rsidP="00BB3DDC">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Pr>
          <w:rFonts w:ascii="Arial" w:eastAsia="Arial" w:hAnsi="Arial" w:cs="Arial"/>
          <w:b/>
          <w:color w:val="000000"/>
          <w:sz w:val="24"/>
          <w:szCs w:val="24"/>
        </w:rPr>
        <w:t>RM6229</w:t>
      </w:r>
      <w:r>
        <w:rPr>
          <w:rFonts w:ascii="Arial" w:eastAsia="Arial" w:hAnsi="Arial" w:cs="Arial"/>
          <w:b/>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472E5FC" w14:textId="77777777" w:rsidR="000133A0" w:rsidRDefault="001F64BC" w:rsidP="00BB3DDC">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sidRPr="227DA2CB">
        <w:rPr>
          <w:rFonts w:ascii="Arial" w:eastAsia="Arial" w:hAnsi="Arial" w:cs="Arial"/>
          <w:color w:val="000000" w:themeColor="text1"/>
          <w:sz w:val="24"/>
          <w:szCs w:val="24"/>
        </w:rPr>
        <w:t>Call-Off Schedule 1 (Transparency Reports)</w:t>
      </w:r>
    </w:p>
    <w:p w14:paraId="56EDCCBD" w14:textId="77777777" w:rsidR="000133A0" w:rsidRDefault="001F64BC" w:rsidP="00BB3DDC">
      <w:pPr>
        <w:numPr>
          <w:ilvl w:val="1"/>
          <w:numId w:val="4"/>
        </w:numPr>
        <w:pBdr>
          <w:top w:val="nil"/>
          <w:left w:val="nil"/>
          <w:bottom w:val="nil"/>
          <w:right w:val="nil"/>
          <w:between w:val="nil"/>
        </w:pBdr>
        <w:spacing w:after="0" w:line="259" w:lineRule="auto"/>
        <w:rPr>
          <w:rFonts w:ascii="Arial" w:eastAsia="Arial" w:hAnsi="Arial" w:cs="Arial"/>
          <w:sz w:val="24"/>
          <w:szCs w:val="24"/>
        </w:rPr>
      </w:pPr>
      <w:r w:rsidRPr="54E7270F">
        <w:rPr>
          <w:rFonts w:ascii="Arial" w:eastAsia="Arial" w:hAnsi="Arial" w:cs="Arial"/>
          <w:sz w:val="24"/>
          <w:szCs w:val="24"/>
        </w:rPr>
        <w:t>Call-Off Schedule 2 (Staff Transfer)</w:t>
      </w:r>
    </w:p>
    <w:p w14:paraId="7BD4407B" w14:textId="77777777" w:rsidR="000133A0" w:rsidRDefault="001F64BC" w:rsidP="00BB3DDC">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4919B726" w14:textId="0167E4F3" w:rsidR="000133A0" w:rsidRDefault="001F64BC" w:rsidP="00BB3DDC">
      <w:pPr>
        <w:numPr>
          <w:ilvl w:val="1"/>
          <w:numId w:val="4"/>
        </w:numPr>
        <w:pBdr>
          <w:top w:val="nil"/>
          <w:left w:val="nil"/>
          <w:bottom w:val="nil"/>
          <w:right w:val="nil"/>
          <w:between w:val="nil"/>
        </w:pBdr>
        <w:spacing w:after="0" w:line="259" w:lineRule="auto"/>
      </w:pPr>
      <w:r w:rsidRPr="227DA2CB">
        <w:rPr>
          <w:rFonts w:ascii="Arial" w:eastAsia="Arial" w:hAnsi="Arial" w:cs="Arial"/>
          <w:color w:val="000000" w:themeColor="text1"/>
          <w:sz w:val="24"/>
          <w:szCs w:val="24"/>
        </w:rPr>
        <w:t xml:space="preserve">Call-Off Schedule 5 (Pricing </w:t>
      </w:r>
      <w:r w:rsidR="765036E1" w:rsidRPr="227DA2CB">
        <w:rPr>
          <w:rFonts w:ascii="Arial" w:eastAsia="Arial" w:hAnsi="Arial" w:cs="Arial"/>
          <w:color w:val="000000" w:themeColor="text1"/>
          <w:sz w:val="24"/>
          <w:szCs w:val="24"/>
        </w:rPr>
        <w:t>Details)</w:t>
      </w:r>
      <w:r>
        <w:tab/>
      </w:r>
      <w:r>
        <w:tab/>
      </w:r>
      <w:r>
        <w:tab/>
      </w:r>
      <w:r>
        <w:tab/>
      </w:r>
      <w:r>
        <w:tab/>
      </w:r>
    </w:p>
    <w:p w14:paraId="7A940046" w14:textId="4753FAFB" w:rsidR="000133A0" w:rsidRDefault="001F64BC" w:rsidP="00BB3DDC">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sidRPr="227DA2CB">
        <w:rPr>
          <w:rFonts w:ascii="Arial" w:eastAsia="Arial" w:hAnsi="Arial" w:cs="Arial"/>
          <w:color w:val="000000" w:themeColor="text1"/>
          <w:sz w:val="24"/>
          <w:szCs w:val="24"/>
        </w:rPr>
        <w:t>Call-Off Schedule 7 (Key Supplier Staff)</w:t>
      </w:r>
      <w:r>
        <w:tab/>
      </w:r>
      <w:r>
        <w:tab/>
      </w:r>
      <w:r w:rsidRPr="227DA2CB">
        <w:rPr>
          <w:rFonts w:ascii="Arial" w:eastAsia="Arial" w:hAnsi="Arial" w:cs="Arial"/>
          <w:color w:val="000000" w:themeColor="text1"/>
          <w:sz w:val="24"/>
          <w:szCs w:val="24"/>
        </w:rPr>
        <w:t xml:space="preserve"> </w:t>
      </w:r>
      <w:r>
        <w:tab/>
      </w:r>
      <w:r>
        <w:tab/>
      </w:r>
      <w:r w:rsidRPr="227DA2CB">
        <w:rPr>
          <w:rFonts w:ascii="Arial" w:eastAsia="Arial" w:hAnsi="Arial" w:cs="Arial"/>
          <w:color w:val="000000" w:themeColor="text1"/>
          <w:sz w:val="24"/>
          <w:szCs w:val="24"/>
        </w:rPr>
        <w:t xml:space="preserve"> </w:t>
      </w:r>
    </w:p>
    <w:p w14:paraId="1ADB649C" w14:textId="1B7520CE" w:rsidR="000133A0" w:rsidRDefault="001F64BC" w:rsidP="00BB3DDC">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sidRPr="227DA2CB">
        <w:rPr>
          <w:rFonts w:ascii="Arial" w:eastAsia="Arial" w:hAnsi="Arial" w:cs="Arial"/>
          <w:color w:val="000000" w:themeColor="text1"/>
          <w:sz w:val="24"/>
          <w:szCs w:val="24"/>
        </w:rPr>
        <w:t>Call-Off Schedule 8 (Business Continuity and Disaster Recovery)</w:t>
      </w:r>
    </w:p>
    <w:p w14:paraId="6DAF6CCA" w14:textId="213BE632" w:rsidR="000133A0" w:rsidRDefault="001F64BC" w:rsidP="00BB3DDC">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sidRPr="227DA2CB">
        <w:rPr>
          <w:rFonts w:ascii="Arial" w:eastAsia="Arial" w:hAnsi="Arial" w:cs="Arial"/>
          <w:color w:val="000000" w:themeColor="text1"/>
          <w:sz w:val="24"/>
          <w:szCs w:val="24"/>
        </w:rPr>
        <w:t>Call-Off Schedule 9 (Security)</w:t>
      </w:r>
      <w:r>
        <w:tab/>
      </w:r>
      <w:r>
        <w:tab/>
      </w:r>
      <w:r w:rsidRPr="227DA2CB">
        <w:rPr>
          <w:rFonts w:ascii="Arial" w:eastAsia="Arial" w:hAnsi="Arial" w:cs="Arial"/>
          <w:color w:val="000000" w:themeColor="text1"/>
          <w:sz w:val="24"/>
          <w:szCs w:val="24"/>
        </w:rPr>
        <w:t xml:space="preserve"> </w:t>
      </w:r>
      <w:r>
        <w:tab/>
      </w:r>
      <w:r>
        <w:tab/>
      </w:r>
      <w:r w:rsidRPr="227DA2CB">
        <w:rPr>
          <w:rFonts w:ascii="Arial" w:eastAsia="Arial" w:hAnsi="Arial" w:cs="Arial"/>
          <w:color w:val="000000" w:themeColor="text1"/>
          <w:sz w:val="24"/>
          <w:szCs w:val="24"/>
        </w:rPr>
        <w:t xml:space="preserve">  </w:t>
      </w:r>
      <w:r>
        <w:tab/>
      </w:r>
      <w:r w:rsidRPr="227DA2CB">
        <w:rPr>
          <w:rFonts w:ascii="Arial" w:eastAsia="Arial" w:hAnsi="Arial" w:cs="Arial"/>
          <w:color w:val="000000" w:themeColor="text1"/>
          <w:sz w:val="24"/>
          <w:szCs w:val="24"/>
        </w:rPr>
        <w:t xml:space="preserve">  </w:t>
      </w:r>
    </w:p>
    <w:p w14:paraId="6FC560FC" w14:textId="4C8DA1DE" w:rsidR="000133A0" w:rsidRDefault="001F64BC" w:rsidP="00BB3DDC">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sidRPr="227DA2CB">
        <w:rPr>
          <w:rFonts w:ascii="Arial" w:eastAsia="Arial" w:hAnsi="Arial" w:cs="Arial"/>
          <w:color w:val="000000" w:themeColor="text1"/>
          <w:sz w:val="24"/>
          <w:szCs w:val="24"/>
        </w:rPr>
        <w:t xml:space="preserve">Call-Off Schedule 10 (Exit Management) </w:t>
      </w:r>
      <w:r>
        <w:tab/>
      </w:r>
      <w:r>
        <w:tab/>
      </w:r>
      <w:r>
        <w:tab/>
      </w:r>
      <w:r>
        <w:tab/>
      </w:r>
      <w:r w:rsidRPr="227DA2CB">
        <w:rPr>
          <w:rFonts w:ascii="Arial" w:eastAsia="Arial" w:hAnsi="Arial" w:cs="Arial"/>
          <w:color w:val="000000" w:themeColor="text1"/>
          <w:sz w:val="24"/>
          <w:szCs w:val="24"/>
        </w:rPr>
        <w:t xml:space="preserve"> </w:t>
      </w:r>
    </w:p>
    <w:p w14:paraId="0226A879" w14:textId="5DA6A9C7" w:rsidR="000133A0" w:rsidRDefault="001F64BC" w:rsidP="00BB3DDC">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sidRPr="227DA2CB">
        <w:rPr>
          <w:rFonts w:ascii="Arial" w:eastAsia="Arial" w:hAnsi="Arial" w:cs="Arial"/>
          <w:sz w:val="24"/>
          <w:szCs w:val="24"/>
        </w:rPr>
        <w:t xml:space="preserve">Call-Off Schedule 14 (Service Levels) </w:t>
      </w:r>
      <w:r>
        <w:tab/>
      </w:r>
      <w:r>
        <w:tab/>
      </w:r>
      <w:r>
        <w:tab/>
      </w:r>
      <w:r>
        <w:tab/>
      </w:r>
      <w:r w:rsidRPr="227DA2CB">
        <w:rPr>
          <w:rFonts w:ascii="Arial" w:eastAsia="Arial" w:hAnsi="Arial" w:cs="Arial"/>
          <w:color w:val="000000" w:themeColor="text1"/>
          <w:sz w:val="24"/>
          <w:szCs w:val="24"/>
        </w:rPr>
        <w:t xml:space="preserve"> </w:t>
      </w:r>
    </w:p>
    <w:p w14:paraId="64BFB008" w14:textId="094AACDF" w:rsidR="000133A0" w:rsidRDefault="001F64BC" w:rsidP="00BB3DDC">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sidRPr="10DA702F">
        <w:rPr>
          <w:rFonts w:ascii="Arial" w:eastAsia="Arial" w:hAnsi="Arial" w:cs="Arial"/>
          <w:color w:val="000000" w:themeColor="text1"/>
          <w:sz w:val="24"/>
          <w:szCs w:val="24"/>
        </w:rPr>
        <w:t xml:space="preserve">Call-Off Schedule 15 (Call-Off Contract </w:t>
      </w:r>
      <w:r w:rsidR="75C66EA5" w:rsidRPr="10DA702F">
        <w:rPr>
          <w:rFonts w:ascii="Arial" w:eastAsia="Arial" w:hAnsi="Arial" w:cs="Arial"/>
          <w:color w:val="000000" w:themeColor="text1"/>
          <w:sz w:val="24"/>
          <w:szCs w:val="24"/>
        </w:rPr>
        <w:t>Management)</w:t>
      </w:r>
      <w:r>
        <w:tab/>
      </w:r>
      <w:r w:rsidRPr="10DA702F">
        <w:rPr>
          <w:rFonts w:ascii="Arial" w:eastAsia="Arial" w:hAnsi="Arial" w:cs="Arial"/>
          <w:color w:val="000000" w:themeColor="text1"/>
          <w:sz w:val="24"/>
          <w:szCs w:val="24"/>
        </w:rPr>
        <w:t xml:space="preserve"> </w:t>
      </w:r>
    </w:p>
    <w:p w14:paraId="28405F51" w14:textId="0A2A2A3C" w:rsidR="000133A0" w:rsidRDefault="001F64BC" w:rsidP="00BB3DDC">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sidRPr="227DA2CB">
        <w:rPr>
          <w:rFonts w:ascii="Arial" w:eastAsia="Arial" w:hAnsi="Arial" w:cs="Arial"/>
          <w:color w:val="000000" w:themeColor="text1"/>
          <w:sz w:val="24"/>
          <w:szCs w:val="24"/>
        </w:rPr>
        <w:t>Call-Off Schedule 20 (Call-Off Specification)</w:t>
      </w:r>
    </w:p>
    <w:p w14:paraId="546CB757" w14:textId="0737A932" w:rsidR="000133A0" w:rsidRDefault="001F64BC" w:rsidP="54E7270F">
      <w:pPr>
        <w:pBdr>
          <w:top w:val="nil"/>
          <w:left w:val="nil"/>
          <w:bottom w:val="nil"/>
          <w:right w:val="nil"/>
          <w:between w:val="nil"/>
        </w:pBdr>
        <w:spacing w:after="0" w:line="259" w:lineRule="auto"/>
        <w:rPr>
          <w:rFonts w:ascii="Arial" w:eastAsia="Arial" w:hAnsi="Arial" w:cs="Arial"/>
          <w:color w:val="000000"/>
          <w:sz w:val="24"/>
          <w:szCs w:val="24"/>
        </w:rPr>
      </w:pPr>
      <w:r>
        <w:tab/>
      </w:r>
      <w:r>
        <w:tab/>
      </w:r>
      <w:r w:rsidRPr="54E7270F">
        <w:rPr>
          <w:rFonts w:ascii="Arial" w:eastAsia="Arial" w:hAnsi="Arial" w:cs="Arial"/>
          <w:color w:val="000000" w:themeColor="text1"/>
          <w:sz w:val="24"/>
          <w:szCs w:val="24"/>
        </w:rPr>
        <w:t xml:space="preserve"> </w:t>
      </w:r>
    </w:p>
    <w:p w14:paraId="69C276DE" w14:textId="77777777" w:rsidR="000133A0" w:rsidRDefault="001F64BC" w:rsidP="00BB3DDC">
      <w:pPr>
        <w:numPr>
          <w:ilvl w:val="0"/>
          <w:numId w:val="3"/>
        </w:numPr>
        <w:pBdr>
          <w:top w:val="nil"/>
          <w:left w:val="nil"/>
          <w:bottom w:val="nil"/>
          <w:right w:val="nil"/>
          <w:between w:val="nil"/>
        </w:pBdr>
        <w:spacing w:after="0" w:line="259" w:lineRule="auto"/>
        <w:rPr>
          <w:rFonts w:ascii="Arial" w:eastAsia="Arial" w:hAnsi="Arial" w:cs="Arial"/>
          <w:color w:val="000000"/>
          <w:sz w:val="24"/>
          <w:szCs w:val="24"/>
        </w:rPr>
      </w:pPr>
      <w:r w:rsidRPr="54E7270F">
        <w:rPr>
          <w:rFonts w:ascii="Arial" w:eastAsia="Arial" w:hAnsi="Arial" w:cs="Arial"/>
          <w:color w:val="000000" w:themeColor="text1"/>
          <w:sz w:val="24"/>
          <w:szCs w:val="24"/>
        </w:rPr>
        <w:t>CCS Core Terms (version 3.0.11)</w:t>
      </w:r>
    </w:p>
    <w:p w14:paraId="645722EC" w14:textId="77777777" w:rsidR="000133A0" w:rsidRDefault="001F64BC" w:rsidP="00BB3DDC">
      <w:pPr>
        <w:numPr>
          <w:ilvl w:val="0"/>
          <w:numId w:val="3"/>
        </w:numPr>
        <w:pBdr>
          <w:top w:val="nil"/>
          <w:left w:val="nil"/>
          <w:bottom w:val="nil"/>
          <w:right w:val="nil"/>
          <w:between w:val="nil"/>
        </w:pBdr>
        <w:spacing w:after="0" w:line="259" w:lineRule="auto"/>
        <w:rPr>
          <w:rFonts w:ascii="Arial" w:eastAsia="Arial" w:hAnsi="Arial" w:cs="Arial"/>
          <w:color w:val="000000"/>
          <w:sz w:val="24"/>
          <w:szCs w:val="24"/>
        </w:rPr>
      </w:pPr>
      <w:r w:rsidRPr="54E7270F">
        <w:rPr>
          <w:rFonts w:ascii="Arial" w:eastAsia="Arial" w:hAnsi="Arial" w:cs="Arial"/>
          <w:sz w:val="24"/>
          <w:szCs w:val="24"/>
        </w:rPr>
        <w:t>Joint Schedule 5 (Corporate Social Responsibility)</w:t>
      </w:r>
      <w:r w:rsidRPr="54E7270F">
        <w:rPr>
          <w:rFonts w:ascii="Arial" w:eastAsia="Arial" w:hAnsi="Arial" w:cs="Arial"/>
          <w:color w:val="000000" w:themeColor="text1"/>
          <w:sz w:val="24"/>
          <w:szCs w:val="24"/>
        </w:rPr>
        <w:t xml:space="preserve"> </w:t>
      </w:r>
      <w:r w:rsidRPr="54E7270F">
        <w:rPr>
          <w:rFonts w:ascii="Arial" w:eastAsia="Arial" w:hAnsi="Arial" w:cs="Arial"/>
          <w:b/>
          <w:bCs/>
          <w:sz w:val="24"/>
          <w:szCs w:val="24"/>
        </w:rPr>
        <w:t>RM6229</w:t>
      </w:r>
    </w:p>
    <w:p w14:paraId="7DE3B6BC" w14:textId="6471184E" w:rsidR="000133A0" w:rsidRDefault="001F64BC" w:rsidP="00BB3DDC">
      <w:pPr>
        <w:numPr>
          <w:ilvl w:val="0"/>
          <w:numId w:val="3"/>
        </w:numPr>
        <w:pBdr>
          <w:top w:val="nil"/>
          <w:left w:val="nil"/>
          <w:bottom w:val="nil"/>
          <w:right w:val="nil"/>
          <w:between w:val="nil"/>
        </w:pBdr>
        <w:spacing w:after="0" w:line="259" w:lineRule="auto"/>
        <w:rPr>
          <w:rFonts w:ascii="Arial" w:eastAsia="Arial" w:hAnsi="Arial" w:cs="Arial"/>
          <w:color w:val="000000"/>
          <w:sz w:val="24"/>
          <w:szCs w:val="24"/>
        </w:rPr>
      </w:pPr>
      <w:r w:rsidRPr="54E7270F">
        <w:rPr>
          <w:rFonts w:ascii="Arial" w:eastAsia="Arial" w:hAnsi="Arial" w:cs="Arial"/>
          <w:color w:val="000000" w:themeColor="text1"/>
          <w:sz w:val="24"/>
          <w:szCs w:val="24"/>
        </w:rPr>
        <w:t>Call-Off Schedule 4 (Call-Off Tender) as long as any parts of the Call-Off Tender that offer a better commercial position for the Buyer (as decided by the Buyer) take precedence over the documents above.</w:t>
      </w:r>
    </w:p>
    <w:p w14:paraId="23E645EE" w14:textId="77777777" w:rsidR="000133A0" w:rsidRDefault="000133A0">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54158A36" w14:textId="77777777" w:rsidR="000133A0" w:rsidRDefault="001F64BC">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59640FC9" w14:textId="77777777" w:rsidR="000133A0" w:rsidRDefault="000133A0">
      <w:pPr>
        <w:tabs>
          <w:tab w:val="left" w:pos="2257"/>
        </w:tabs>
        <w:spacing w:after="0" w:line="259" w:lineRule="auto"/>
        <w:rPr>
          <w:rFonts w:ascii="Arial" w:eastAsia="Arial" w:hAnsi="Arial" w:cs="Arial"/>
          <w:sz w:val="24"/>
          <w:szCs w:val="24"/>
        </w:rPr>
      </w:pPr>
    </w:p>
    <w:p w14:paraId="6EBE6783" w14:textId="77777777" w:rsidR="000133A0" w:rsidRDefault="001F64BC">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2224677A" w14:textId="468678A2" w:rsidR="000133A0" w:rsidRDefault="000B3E9B" w:rsidP="10DA702F">
      <w:pPr>
        <w:tabs>
          <w:tab w:val="left" w:pos="2257"/>
        </w:tabs>
        <w:spacing w:after="0" w:line="259" w:lineRule="auto"/>
        <w:rPr>
          <w:rFonts w:ascii="Arial" w:eastAsia="Arial" w:hAnsi="Arial" w:cs="Arial"/>
          <w:sz w:val="24"/>
          <w:szCs w:val="24"/>
        </w:rPr>
      </w:pPr>
      <w:bookmarkStart w:id="2" w:name="bookmark=id.30j0zll"/>
      <w:bookmarkEnd w:id="2"/>
      <w:r w:rsidRPr="10DA702F">
        <w:rPr>
          <w:rFonts w:ascii="Arial" w:hAnsi="Arial" w:cs="Arial"/>
        </w:rPr>
        <w:t>N/A</w:t>
      </w:r>
    </w:p>
    <w:p w14:paraId="5B4ABCFC" w14:textId="39ED3D8C" w:rsidR="000133A0" w:rsidRDefault="000133A0" w:rsidP="54E7270F">
      <w:pPr>
        <w:tabs>
          <w:tab w:val="left" w:pos="2257"/>
        </w:tabs>
        <w:spacing w:after="0" w:line="259" w:lineRule="auto"/>
        <w:rPr>
          <w:rFonts w:ascii="Arial" w:eastAsia="Arial" w:hAnsi="Arial" w:cs="Arial"/>
          <w:sz w:val="24"/>
          <w:szCs w:val="24"/>
        </w:rPr>
      </w:pPr>
    </w:p>
    <w:p w14:paraId="5D410961" w14:textId="5CB83A12" w:rsidR="000133A0" w:rsidRPr="00A84C31" w:rsidRDefault="001F64BC">
      <w:pPr>
        <w:spacing w:after="0" w:line="259" w:lineRule="auto"/>
        <w:rPr>
          <w:rFonts w:ascii="Arial" w:eastAsia="Arial" w:hAnsi="Arial" w:cs="Arial"/>
          <w:b/>
          <w:bCs/>
          <w:sz w:val="24"/>
          <w:szCs w:val="24"/>
        </w:rPr>
      </w:pPr>
      <w:r w:rsidRPr="6AF5B8CA">
        <w:rPr>
          <w:rFonts w:ascii="Arial" w:eastAsia="Arial" w:hAnsi="Arial" w:cs="Arial"/>
          <w:sz w:val="24"/>
          <w:szCs w:val="24"/>
        </w:rPr>
        <w:t>CALL-OFF START DATE:</w:t>
      </w:r>
      <w:r>
        <w:tab/>
      </w:r>
      <w:r>
        <w:tab/>
      </w:r>
      <w:r>
        <w:tab/>
      </w:r>
      <w:r w:rsidR="00446351" w:rsidRPr="00446351">
        <w:rPr>
          <w:rFonts w:ascii="Arial" w:eastAsia="Arial" w:hAnsi="Arial" w:cs="Arial"/>
          <w:b/>
          <w:bCs/>
          <w:sz w:val="24"/>
          <w:szCs w:val="24"/>
        </w:rPr>
        <w:t>01</w:t>
      </w:r>
      <w:r w:rsidR="00A84C31" w:rsidRPr="00446351">
        <w:rPr>
          <w:rFonts w:ascii="Arial" w:eastAsia="Arial" w:hAnsi="Arial" w:cs="Arial"/>
          <w:b/>
          <w:bCs/>
          <w:sz w:val="24"/>
          <w:szCs w:val="24"/>
        </w:rPr>
        <w:t>/</w:t>
      </w:r>
      <w:r w:rsidR="00446351" w:rsidRPr="00446351">
        <w:rPr>
          <w:rFonts w:ascii="Arial" w:eastAsia="Arial" w:hAnsi="Arial" w:cs="Arial"/>
          <w:b/>
          <w:bCs/>
          <w:sz w:val="24"/>
          <w:szCs w:val="24"/>
        </w:rPr>
        <w:t>03</w:t>
      </w:r>
      <w:r w:rsidR="00A84C31" w:rsidRPr="00446351">
        <w:rPr>
          <w:rFonts w:ascii="Arial" w:eastAsia="Arial" w:hAnsi="Arial" w:cs="Arial"/>
          <w:b/>
          <w:bCs/>
          <w:sz w:val="24"/>
          <w:szCs w:val="24"/>
        </w:rPr>
        <w:t>/2024</w:t>
      </w:r>
      <w:r w:rsidR="00D46CE1">
        <w:rPr>
          <w:rFonts w:ascii="Arial" w:eastAsia="Arial" w:hAnsi="Arial" w:cs="Arial"/>
          <w:b/>
          <w:bCs/>
          <w:sz w:val="24"/>
          <w:szCs w:val="24"/>
        </w:rPr>
        <w:t>.</w:t>
      </w:r>
    </w:p>
    <w:p w14:paraId="2311B56B" w14:textId="77777777" w:rsidR="000133A0" w:rsidRDefault="000133A0">
      <w:pPr>
        <w:spacing w:after="0" w:line="259" w:lineRule="auto"/>
        <w:rPr>
          <w:rFonts w:ascii="Arial" w:eastAsia="Arial" w:hAnsi="Arial" w:cs="Arial"/>
          <w:sz w:val="24"/>
          <w:szCs w:val="24"/>
        </w:rPr>
      </w:pPr>
    </w:p>
    <w:p w14:paraId="796981EA" w14:textId="311DBBBE" w:rsidR="000133A0" w:rsidRDefault="001F64BC">
      <w:pPr>
        <w:spacing w:after="0" w:line="259" w:lineRule="auto"/>
        <w:rPr>
          <w:rFonts w:ascii="Arial" w:eastAsia="Arial" w:hAnsi="Arial" w:cs="Arial"/>
          <w:sz w:val="24"/>
          <w:szCs w:val="24"/>
        </w:rPr>
      </w:pPr>
      <w:r w:rsidRPr="6AF5B8CA">
        <w:rPr>
          <w:rFonts w:ascii="Arial" w:eastAsia="Arial" w:hAnsi="Arial" w:cs="Arial"/>
          <w:sz w:val="24"/>
          <w:szCs w:val="24"/>
        </w:rPr>
        <w:t xml:space="preserve">CALL-OFF EXPIRY DATE: </w:t>
      </w:r>
      <w:r>
        <w:tab/>
      </w:r>
      <w:r>
        <w:tab/>
      </w:r>
      <w:r w:rsidR="00D46CE1" w:rsidRPr="00D46CE1">
        <w:rPr>
          <w:rFonts w:ascii="Arial" w:eastAsia="Arial" w:hAnsi="Arial" w:cs="Arial"/>
          <w:b/>
          <w:bCs/>
          <w:sz w:val="24"/>
          <w:szCs w:val="24"/>
        </w:rPr>
        <w:t>01</w:t>
      </w:r>
      <w:r w:rsidR="00D34F58" w:rsidRPr="00D46CE1">
        <w:rPr>
          <w:rFonts w:ascii="Arial" w:eastAsia="Arial" w:hAnsi="Arial" w:cs="Arial"/>
          <w:b/>
          <w:bCs/>
          <w:sz w:val="24"/>
          <w:szCs w:val="24"/>
        </w:rPr>
        <w:t>/</w:t>
      </w:r>
      <w:r w:rsidR="00D46CE1" w:rsidRPr="00D46CE1">
        <w:rPr>
          <w:rFonts w:ascii="Arial" w:eastAsia="Arial" w:hAnsi="Arial" w:cs="Arial"/>
          <w:b/>
          <w:bCs/>
          <w:sz w:val="24"/>
          <w:szCs w:val="24"/>
        </w:rPr>
        <w:t>03</w:t>
      </w:r>
      <w:r w:rsidR="00D34F58" w:rsidRPr="00D46CE1">
        <w:rPr>
          <w:rFonts w:ascii="Arial" w:eastAsia="Arial" w:hAnsi="Arial" w:cs="Arial"/>
          <w:b/>
          <w:bCs/>
          <w:sz w:val="24"/>
          <w:szCs w:val="24"/>
        </w:rPr>
        <w:t>/20</w:t>
      </w:r>
      <w:r w:rsidR="00A84C31" w:rsidRPr="00D46CE1">
        <w:rPr>
          <w:rFonts w:ascii="Arial" w:eastAsia="Arial" w:hAnsi="Arial" w:cs="Arial"/>
          <w:b/>
          <w:bCs/>
          <w:sz w:val="24"/>
          <w:szCs w:val="24"/>
        </w:rPr>
        <w:t>26</w:t>
      </w:r>
      <w:r w:rsidR="00D46CE1">
        <w:rPr>
          <w:rFonts w:ascii="Arial" w:eastAsia="Arial" w:hAnsi="Arial" w:cs="Arial"/>
          <w:b/>
          <w:bCs/>
          <w:sz w:val="24"/>
          <w:szCs w:val="24"/>
        </w:rPr>
        <w:t>.</w:t>
      </w:r>
    </w:p>
    <w:p w14:paraId="5FA9E91D" w14:textId="77777777" w:rsidR="000133A0" w:rsidRDefault="000133A0">
      <w:pPr>
        <w:spacing w:after="0" w:line="259" w:lineRule="auto"/>
        <w:rPr>
          <w:rFonts w:ascii="Arial" w:eastAsia="Arial" w:hAnsi="Arial" w:cs="Arial"/>
          <w:sz w:val="24"/>
          <w:szCs w:val="24"/>
        </w:rPr>
      </w:pPr>
    </w:p>
    <w:p w14:paraId="1460E829" w14:textId="519FE83D" w:rsidR="000133A0" w:rsidRDefault="001F64BC" w:rsidP="000B3E9B">
      <w:pPr>
        <w:keepNext/>
        <w:widowControl w:val="0"/>
        <w:spacing w:after="0" w:line="259" w:lineRule="auto"/>
      </w:pPr>
      <w:r w:rsidRPr="10DA702F">
        <w:rPr>
          <w:rFonts w:ascii="Arial" w:eastAsia="Arial" w:hAnsi="Arial" w:cs="Arial"/>
          <w:sz w:val="24"/>
          <w:szCs w:val="24"/>
        </w:rPr>
        <w:t>CALL-OFF INITIAL PERIOD:</w:t>
      </w:r>
      <w:r w:rsidR="0C8A844B">
        <w:tab/>
      </w:r>
      <w:r w:rsidR="0C8A844B">
        <w:tab/>
      </w:r>
      <w:r w:rsidR="000B3E9B" w:rsidRPr="10DA702F">
        <w:rPr>
          <w:rFonts w:ascii="Arial" w:hAnsi="Arial" w:cs="Arial"/>
          <w:sz w:val="24"/>
          <w:szCs w:val="24"/>
        </w:rPr>
        <w:t>24 Months</w:t>
      </w:r>
      <w:r w:rsidR="000B3E9B">
        <w:t xml:space="preserve"> </w:t>
      </w:r>
    </w:p>
    <w:p w14:paraId="7E9D3F41" w14:textId="77777777" w:rsidR="0096076A" w:rsidRDefault="0096076A" w:rsidP="000B3E9B">
      <w:pPr>
        <w:keepNext/>
        <w:widowControl w:val="0"/>
        <w:spacing w:after="0" w:line="259" w:lineRule="auto"/>
        <w:rPr>
          <w:rFonts w:ascii="Arial" w:eastAsia="Arial" w:hAnsi="Arial" w:cs="Arial"/>
          <w:b/>
          <w:bCs/>
          <w:sz w:val="24"/>
          <w:szCs w:val="24"/>
        </w:rPr>
      </w:pPr>
    </w:p>
    <w:p w14:paraId="03EDB75C" w14:textId="77777777" w:rsidR="0096076A" w:rsidRDefault="008C02B1" w:rsidP="6AF5B8CA">
      <w:pPr>
        <w:keepLines/>
        <w:widowControl w:val="0"/>
        <w:spacing w:after="0" w:line="259" w:lineRule="auto"/>
        <w:rPr>
          <w:rFonts w:ascii="Arial" w:eastAsia="Arial" w:hAnsi="Arial" w:cs="Arial"/>
          <w:sz w:val="24"/>
          <w:szCs w:val="24"/>
        </w:rPr>
      </w:pPr>
      <w:r w:rsidRPr="10DA702F">
        <w:rPr>
          <w:rFonts w:ascii="Arial" w:eastAsia="Arial" w:hAnsi="Arial" w:cs="Arial"/>
          <w:sz w:val="24"/>
          <w:szCs w:val="24"/>
        </w:rPr>
        <w:t xml:space="preserve">CALL-OFF </w:t>
      </w:r>
      <w:r w:rsidR="000B3E9B" w:rsidRPr="10DA702F">
        <w:rPr>
          <w:rFonts w:ascii="Arial" w:eastAsia="Arial" w:hAnsi="Arial" w:cs="Arial"/>
          <w:sz w:val="24"/>
          <w:szCs w:val="24"/>
        </w:rPr>
        <w:t xml:space="preserve">OPTIONAL EXTENSION </w:t>
      </w:r>
    </w:p>
    <w:p w14:paraId="64B73293" w14:textId="22B0A751" w:rsidR="000133A0" w:rsidRDefault="000B3E9B" w:rsidP="6AF5B8CA">
      <w:pPr>
        <w:keepLines/>
        <w:widowControl w:val="0"/>
        <w:spacing w:after="0" w:line="259" w:lineRule="auto"/>
        <w:rPr>
          <w:rFonts w:ascii="Arial" w:eastAsia="Arial" w:hAnsi="Arial" w:cs="Arial"/>
          <w:sz w:val="24"/>
          <w:szCs w:val="24"/>
        </w:rPr>
      </w:pPr>
      <w:r w:rsidRPr="10DA702F">
        <w:rPr>
          <w:rFonts w:ascii="Arial" w:eastAsia="Arial" w:hAnsi="Arial" w:cs="Arial"/>
          <w:sz w:val="24"/>
          <w:szCs w:val="24"/>
        </w:rPr>
        <w:t xml:space="preserve">PERIOD: </w:t>
      </w:r>
      <w:r w:rsidR="0096076A">
        <w:rPr>
          <w:rFonts w:ascii="Arial" w:eastAsia="Arial" w:hAnsi="Arial" w:cs="Arial"/>
          <w:sz w:val="24"/>
          <w:szCs w:val="24"/>
        </w:rPr>
        <w:tab/>
      </w:r>
      <w:r w:rsidR="0096076A">
        <w:rPr>
          <w:rFonts w:ascii="Arial" w:eastAsia="Arial" w:hAnsi="Arial" w:cs="Arial"/>
          <w:sz w:val="24"/>
          <w:szCs w:val="24"/>
        </w:rPr>
        <w:tab/>
      </w:r>
      <w:r w:rsidR="0096076A">
        <w:rPr>
          <w:rFonts w:ascii="Arial" w:eastAsia="Arial" w:hAnsi="Arial" w:cs="Arial"/>
          <w:sz w:val="24"/>
          <w:szCs w:val="24"/>
        </w:rPr>
        <w:tab/>
      </w:r>
      <w:r w:rsidR="0096076A">
        <w:rPr>
          <w:rFonts w:ascii="Arial" w:eastAsia="Arial" w:hAnsi="Arial" w:cs="Arial"/>
          <w:sz w:val="24"/>
          <w:szCs w:val="24"/>
        </w:rPr>
        <w:tab/>
      </w:r>
      <w:r w:rsidR="0096076A">
        <w:rPr>
          <w:rFonts w:ascii="Arial" w:eastAsia="Arial" w:hAnsi="Arial" w:cs="Arial"/>
          <w:sz w:val="24"/>
          <w:szCs w:val="24"/>
        </w:rPr>
        <w:tab/>
      </w:r>
      <w:r w:rsidRPr="10DA702F">
        <w:rPr>
          <w:rFonts w:ascii="Arial" w:eastAsia="Arial" w:hAnsi="Arial" w:cs="Arial"/>
          <w:sz w:val="24"/>
          <w:szCs w:val="24"/>
        </w:rPr>
        <w:t xml:space="preserve">Two periods of up to 12 Months each </w:t>
      </w:r>
    </w:p>
    <w:p w14:paraId="0BE77579" w14:textId="77777777" w:rsidR="000B3E9B" w:rsidRDefault="000B3E9B" w:rsidP="6AF5B8CA">
      <w:pPr>
        <w:keepLines/>
        <w:widowControl w:val="0"/>
        <w:spacing w:after="0" w:line="259" w:lineRule="auto"/>
        <w:rPr>
          <w:rFonts w:ascii="Arial" w:eastAsia="Arial" w:hAnsi="Arial" w:cs="Arial"/>
          <w:sz w:val="24"/>
          <w:szCs w:val="24"/>
        </w:rPr>
      </w:pPr>
    </w:p>
    <w:p w14:paraId="22C836BB" w14:textId="6F8CC60A" w:rsidR="000133A0" w:rsidRPr="003A3989" w:rsidRDefault="001F64BC" w:rsidP="003A3989">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60603AD4" w14:textId="79C7DCDB" w:rsidR="00CE568C" w:rsidRDefault="001F64BC" w:rsidP="227DA2CB">
      <w:pPr>
        <w:tabs>
          <w:tab w:val="left" w:pos="2257"/>
        </w:tabs>
        <w:spacing w:after="0" w:line="259" w:lineRule="auto"/>
        <w:rPr>
          <w:rFonts w:ascii="Arial" w:eastAsia="Arial" w:hAnsi="Arial" w:cs="Arial"/>
          <w:sz w:val="24"/>
          <w:szCs w:val="24"/>
        </w:rPr>
      </w:pPr>
      <w:r w:rsidRPr="10DA702F">
        <w:rPr>
          <w:rFonts w:ascii="Arial" w:eastAsia="Arial" w:hAnsi="Arial" w:cs="Arial"/>
          <w:sz w:val="24"/>
          <w:szCs w:val="24"/>
        </w:rPr>
        <w:t>See details in Call-Off Schedule 20 (Call-Off Specification)</w:t>
      </w:r>
    </w:p>
    <w:p w14:paraId="6F4E3337" w14:textId="77777777" w:rsidR="000133A0" w:rsidRDefault="000133A0">
      <w:pPr>
        <w:tabs>
          <w:tab w:val="left" w:pos="2257"/>
        </w:tabs>
        <w:spacing w:after="0" w:line="259" w:lineRule="auto"/>
        <w:rPr>
          <w:rFonts w:ascii="Arial" w:eastAsia="Arial" w:hAnsi="Arial" w:cs="Arial"/>
          <w:b/>
          <w:sz w:val="24"/>
          <w:szCs w:val="24"/>
        </w:rPr>
      </w:pPr>
    </w:p>
    <w:p w14:paraId="260FC722" w14:textId="77777777" w:rsidR="000133A0" w:rsidRDefault="001F64BC">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46572A75" w14:textId="7F5C0F3B" w:rsidR="000133A0" w:rsidRDefault="001F64BC">
      <w:pPr>
        <w:tabs>
          <w:tab w:val="left" w:pos="2257"/>
        </w:tabs>
        <w:spacing w:after="0" w:line="259" w:lineRule="auto"/>
        <w:rPr>
          <w:rFonts w:ascii="Arial" w:eastAsia="Arial" w:hAnsi="Arial" w:cs="Arial"/>
          <w:sz w:val="24"/>
          <w:szCs w:val="24"/>
        </w:rPr>
      </w:pPr>
      <w:r w:rsidRPr="227DA2CB">
        <w:rPr>
          <w:rFonts w:ascii="Arial" w:eastAsia="Arial" w:hAnsi="Arial" w:cs="Arial"/>
          <w:sz w:val="24"/>
          <w:szCs w:val="24"/>
        </w:rPr>
        <w:t>The limitation of liability for this Call-Off Contract is stated in Clause 11.2 of the Core Terms.</w:t>
      </w:r>
    </w:p>
    <w:p w14:paraId="09C15295" w14:textId="5889D340" w:rsidR="00AF1B66" w:rsidRDefault="00AF1B66">
      <w:pPr>
        <w:tabs>
          <w:tab w:val="left" w:pos="2257"/>
        </w:tabs>
        <w:spacing w:after="0" w:line="259" w:lineRule="auto"/>
        <w:rPr>
          <w:rFonts w:ascii="Arial" w:eastAsia="Arial" w:hAnsi="Arial" w:cs="Arial"/>
          <w:sz w:val="24"/>
          <w:szCs w:val="24"/>
        </w:rPr>
      </w:pPr>
    </w:p>
    <w:p w14:paraId="3A7A3623" w14:textId="1BD63EE7" w:rsidR="00AF1B66" w:rsidRDefault="00AF1B66">
      <w:pPr>
        <w:tabs>
          <w:tab w:val="left" w:pos="2257"/>
        </w:tabs>
        <w:spacing w:after="0" w:line="259" w:lineRule="auto"/>
        <w:rPr>
          <w:rFonts w:ascii="Arial" w:eastAsia="Arial" w:hAnsi="Arial" w:cs="Arial"/>
          <w:sz w:val="24"/>
          <w:szCs w:val="24"/>
        </w:rPr>
      </w:pPr>
      <w:r w:rsidRPr="6AF5B8CA">
        <w:rPr>
          <w:rFonts w:ascii="Arial" w:eastAsia="Arial" w:hAnsi="Arial" w:cs="Arial"/>
          <w:sz w:val="24"/>
          <w:szCs w:val="24"/>
        </w:rPr>
        <w:t xml:space="preserve">The Estimated Year 1 Charges used to calculate liability in the first Contract Year </w:t>
      </w:r>
      <w:r w:rsidR="00E43ABB" w:rsidRPr="6AF5B8CA">
        <w:rPr>
          <w:rFonts w:ascii="Arial" w:eastAsia="Arial" w:hAnsi="Arial" w:cs="Arial"/>
          <w:sz w:val="24"/>
          <w:szCs w:val="24"/>
        </w:rPr>
        <w:t xml:space="preserve">are </w:t>
      </w:r>
      <w:r w:rsidR="00240035">
        <w:rPr>
          <w:rFonts w:ascii="Arial" w:eastAsia="Arial" w:hAnsi="Arial" w:cs="Arial"/>
          <w:sz w:val="24"/>
          <w:szCs w:val="24"/>
        </w:rPr>
        <w:t>[REDACTED]</w:t>
      </w:r>
      <w:r w:rsidR="435FDD82" w:rsidRPr="6AF5B8CA">
        <w:rPr>
          <w:rFonts w:ascii="Arial" w:eastAsia="Arial" w:hAnsi="Arial" w:cs="Arial"/>
          <w:sz w:val="24"/>
          <w:szCs w:val="24"/>
        </w:rPr>
        <w:t xml:space="preserve"> (ex-vat)</w:t>
      </w:r>
    </w:p>
    <w:p w14:paraId="04B9A875" w14:textId="77777777" w:rsidR="000133A0" w:rsidRDefault="000133A0">
      <w:pPr>
        <w:tabs>
          <w:tab w:val="left" w:pos="2257"/>
        </w:tabs>
        <w:spacing w:after="0" w:line="259" w:lineRule="auto"/>
        <w:rPr>
          <w:rFonts w:ascii="Arial" w:eastAsia="Arial" w:hAnsi="Arial" w:cs="Arial"/>
          <w:b/>
          <w:sz w:val="24"/>
          <w:szCs w:val="24"/>
        </w:rPr>
      </w:pPr>
    </w:p>
    <w:p w14:paraId="618040C2" w14:textId="77777777" w:rsidR="000133A0" w:rsidRDefault="001F64BC">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02ADFF15" w14:textId="4DDE4FBE" w:rsidR="000133A0" w:rsidRDefault="001F64BC" w:rsidP="6AF5B8CA">
      <w:pPr>
        <w:tabs>
          <w:tab w:val="left" w:pos="2257"/>
        </w:tabs>
        <w:spacing w:after="0" w:line="259" w:lineRule="auto"/>
        <w:rPr>
          <w:rFonts w:ascii="Arial" w:eastAsia="Arial" w:hAnsi="Arial" w:cs="Arial"/>
          <w:sz w:val="24"/>
          <w:szCs w:val="24"/>
        </w:rPr>
      </w:pPr>
      <w:r w:rsidRPr="6AF5B8CA">
        <w:rPr>
          <w:rFonts w:ascii="Arial" w:eastAsia="Arial" w:hAnsi="Arial" w:cs="Arial"/>
          <w:sz w:val="24"/>
          <w:szCs w:val="24"/>
        </w:rPr>
        <w:t>See details in Call-Off Schedule 5 (Pricing Details)</w:t>
      </w:r>
    </w:p>
    <w:p w14:paraId="0B022008" w14:textId="75F40AAE" w:rsidR="6AF5B8CA" w:rsidRDefault="6AF5B8CA" w:rsidP="6AF5B8CA">
      <w:pPr>
        <w:tabs>
          <w:tab w:val="left" w:pos="2257"/>
        </w:tabs>
        <w:spacing w:after="0" w:line="259" w:lineRule="auto"/>
        <w:rPr>
          <w:rFonts w:ascii="Arial" w:eastAsia="Arial" w:hAnsi="Arial" w:cs="Arial"/>
          <w:color w:val="FF0000"/>
          <w:sz w:val="24"/>
          <w:szCs w:val="24"/>
        </w:rPr>
      </w:pPr>
    </w:p>
    <w:p w14:paraId="034E2A4E" w14:textId="03B6E164" w:rsidR="000133A0" w:rsidRDefault="001F64BC" w:rsidP="0086769D">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sidRPr="6AF5B8CA">
        <w:rPr>
          <w:rFonts w:ascii="Arial" w:eastAsia="Arial" w:hAnsi="Arial" w:cs="Arial"/>
          <w:sz w:val="24"/>
          <w:szCs w:val="24"/>
        </w:rPr>
        <w:t>The Charges will not be impacted by any change to the Framework Prices. The Charges can only be changed by agreement in writing between the Buyer and the Supplier because of</w:t>
      </w:r>
      <w:r w:rsidR="00910597" w:rsidRPr="6AF5B8CA">
        <w:rPr>
          <w:rFonts w:ascii="Arial" w:eastAsia="Arial" w:hAnsi="Arial" w:cs="Arial"/>
          <w:sz w:val="24"/>
          <w:szCs w:val="24"/>
        </w:rPr>
        <w:t xml:space="preserve"> a</w:t>
      </w:r>
      <w:r w:rsidR="00C55B30">
        <w:rPr>
          <w:rFonts w:ascii="Arial" w:eastAsia="Arial" w:hAnsi="Arial" w:cs="Arial"/>
          <w:color w:val="000000" w:themeColor="text1"/>
          <w:sz w:val="24"/>
          <w:szCs w:val="24"/>
        </w:rPr>
        <w:t xml:space="preserve"> </w:t>
      </w:r>
      <w:r w:rsidRPr="227DA2CB">
        <w:rPr>
          <w:rFonts w:ascii="Arial" w:eastAsia="Arial" w:hAnsi="Arial" w:cs="Arial"/>
          <w:color w:val="000000" w:themeColor="text1"/>
          <w:sz w:val="24"/>
          <w:szCs w:val="24"/>
        </w:rPr>
        <w:t>Specific Change in Law</w:t>
      </w:r>
      <w:r w:rsidR="00C55B30">
        <w:rPr>
          <w:rFonts w:ascii="Arial" w:eastAsia="Arial" w:hAnsi="Arial" w:cs="Arial"/>
          <w:color w:val="000000" w:themeColor="text1"/>
          <w:sz w:val="24"/>
          <w:szCs w:val="24"/>
        </w:rPr>
        <w:t>.</w:t>
      </w:r>
    </w:p>
    <w:p w14:paraId="373A35CC" w14:textId="52C7ABAD" w:rsidR="000133A0" w:rsidRDefault="000133A0" w:rsidP="54E7270F">
      <w:pPr>
        <w:pBdr>
          <w:top w:val="nil"/>
          <w:left w:val="nil"/>
          <w:bottom w:val="nil"/>
          <w:right w:val="nil"/>
          <w:between w:val="nil"/>
        </w:pBdr>
        <w:tabs>
          <w:tab w:val="left" w:pos="2257"/>
        </w:tabs>
        <w:spacing w:after="0" w:line="259" w:lineRule="auto"/>
        <w:rPr>
          <w:rFonts w:ascii="Arial" w:eastAsia="Arial" w:hAnsi="Arial" w:cs="Arial"/>
          <w:color w:val="000000" w:themeColor="text1"/>
          <w:sz w:val="24"/>
          <w:szCs w:val="24"/>
        </w:rPr>
      </w:pPr>
    </w:p>
    <w:p w14:paraId="4F2E9186" w14:textId="77777777" w:rsidR="000133A0" w:rsidRDefault="001F64BC">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4891A748" w14:textId="0C2A8281" w:rsidR="000133A0" w:rsidRDefault="001F64BC">
      <w:pPr>
        <w:tabs>
          <w:tab w:val="left" w:pos="2257"/>
        </w:tabs>
        <w:spacing w:after="0" w:line="259" w:lineRule="auto"/>
        <w:rPr>
          <w:rFonts w:ascii="Arial" w:eastAsia="Arial" w:hAnsi="Arial" w:cs="Arial"/>
          <w:sz w:val="24"/>
          <w:szCs w:val="24"/>
        </w:rPr>
      </w:pPr>
      <w:r w:rsidRPr="006340FD">
        <w:rPr>
          <w:rFonts w:ascii="Arial" w:eastAsia="Arial" w:hAnsi="Arial" w:cs="Arial"/>
          <w:sz w:val="24"/>
          <w:szCs w:val="24"/>
        </w:rPr>
        <w:t xml:space="preserve">None </w:t>
      </w:r>
    </w:p>
    <w:p w14:paraId="16CB5AB0" w14:textId="77777777" w:rsidR="000133A0" w:rsidRDefault="000133A0">
      <w:pPr>
        <w:tabs>
          <w:tab w:val="left" w:pos="2257"/>
        </w:tabs>
        <w:spacing w:after="0" w:line="259" w:lineRule="auto"/>
        <w:rPr>
          <w:rFonts w:ascii="Arial" w:eastAsia="Arial" w:hAnsi="Arial" w:cs="Arial"/>
          <w:b/>
          <w:sz w:val="24"/>
          <w:szCs w:val="24"/>
        </w:rPr>
      </w:pPr>
    </w:p>
    <w:p w14:paraId="1262CA23" w14:textId="77777777" w:rsidR="000133A0" w:rsidRDefault="001F64BC">
      <w:pPr>
        <w:tabs>
          <w:tab w:val="left" w:pos="2257"/>
        </w:tabs>
        <w:spacing w:after="0" w:line="259" w:lineRule="auto"/>
        <w:rPr>
          <w:rFonts w:ascii="Arial" w:eastAsia="Arial" w:hAnsi="Arial" w:cs="Arial"/>
          <w:sz w:val="24"/>
          <w:szCs w:val="24"/>
        </w:rPr>
      </w:pPr>
      <w:r w:rsidRPr="10DA702F">
        <w:rPr>
          <w:rFonts w:ascii="Arial" w:eastAsia="Arial" w:hAnsi="Arial" w:cs="Arial"/>
          <w:sz w:val="24"/>
          <w:szCs w:val="24"/>
        </w:rPr>
        <w:t>PAYMENT METHOD</w:t>
      </w:r>
    </w:p>
    <w:p w14:paraId="31B17FDA" w14:textId="0D646255" w:rsidR="00ED5656" w:rsidRDefault="29F1D5EE" w:rsidP="227DA2CB">
      <w:pPr>
        <w:tabs>
          <w:tab w:val="left" w:pos="2257"/>
        </w:tabs>
        <w:spacing w:after="0" w:line="259" w:lineRule="auto"/>
        <w:rPr>
          <w:rFonts w:ascii="Arial" w:eastAsia="Arial" w:hAnsi="Arial" w:cs="Arial"/>
          <w:sz w:val="24"/>
          <w:szCs w:val="24"/>
        </w:rPr>
      </w:pPr>
      <w:r w:rsidRPr="2B82C1C9">
        <w:rPr>
          <w:rFonts w:ascii="Arial" w:eastAsia="Arial" w:hAnsi="Arial" w:cs="Arial"/>
          <w:sz w:val="24"/>
          <w:szCs w:val="24"/>
        </w:rPr>
        <w:t>Invoices will</w:t>
      </w:r>
      <w:r w:rsidR="0096076A" w:rsidRPr="2B82C1C9">
        <w:rPr>
          <w:rFonts w:ascii="Arial" w:eastAsia="Arial" w:hAnsi="Arial" w:cs="Arial"/>
          <w:sz w:val="24"/>
          <w:szCs w:val="24"/>
        </w:rPr>
        <w:t xml:space="preserve"> be</w:t>
      </w:r>
      <w:r w:rsidRPr="2B82C1C9">
        <w:rPr>
          <w:rFonts w:ascii="Arial" w:eastAsia="Arial" w:hAnsi="Arial" w:cs="Arial"/>
          <w:sz w:val="24"/>
          <w:szCs w:val="24"/>
        </w:rPr>
        <w:t xml:space="preserve"> submitted </w:t>
      </w:r>
      <w:r w:rsidR="00692777" w:rsidRPr="2B82C1C9">
        <w:rPr>
          <w:rFonts w:ascii="Arial" w:eastAsia="Arial" w:hAnsi="Arial" w:cs="Arial"/>
          <w:sz w:val="24"/>
          <w:szCs w:val="24"/>
        </w:rPr>
        <w:t xml:space="preserve">once the </w:t>
      </w:r>
      <w:r w:rsidRPr="2B82C1C9">
        <w:rPr>
          <w:rFonts w:ascii="Arial" w:eastAsia="Arial" w:hAnsi="Arial" w:cs="Arial"/>
          <w:sz w:val="24"/>
          <w:szCs w:val="24"/>
        </w:rPr>
        <w:t xml:space="preserve">start date of </w:t>
      </w:r>
      <w:r w:rsidR="1BF3D991" w:rsidRPr="2B82C1C9">
        <w:rPr>
          <w:rFonts w:ascii="Arial" w:eastAsia="Arial" w:hAnsi="Arial" w:cs="Arial"/>
          <w:sz w:val="24"/>
          <w:szCs w:val="24"/>
        </w:rPr>
        <w:t xml:space="preserve">each </w:t>
      </w:r>
      <w:r w:rsidR="00957F80" w:rsidRPr="2B82C1C9">
        <w:rPr>
          <w:rFonts w:ascii="Arial" w:eastAsia="Arial" w:hAnsi="Arial" w:cs="Arial"/>
          <w:sz w:val="24"/>
          <w:szCs w:val="24"/>
        </w:rPr>
        <w:t>Successful C</w:t>
      </w:r>
      <w:r w:rsidRPr="2B82C1C9">
        <w:rPr>
          <w:rFonts w:ascii="Arial" w:eastAsia="Arial" w:hAnsi="Arial" w:cs="Arial"/>
          <w:sz w:val="24"/>
          <w:szCs w:val="24"/>
        </w:rPr>
        <w:t>andidate</w:t>
      </w:r>
      <w:r w:rsidR="00692777" w:rsidRPr="2B82C1C9">
        <w:rPr>
          <w:rFonts w:ascii="Arial" w:eastAsia="Arial" w:hAnsi="Arial" w:cs="Arial"/>
          <w:sz w:val="24"/>
          <w:szCs w:val="24"/>
        </w:rPr>
        <w:t xml:space="preserve"> </w:t>
      </w:r>
      <w:r w:rsidR="0096076A" w:rsidRPr="2B82C1C9">
        <w:rPr>
          <w:rFonts w:ascii="Arial" w:eastAsia="Arial" w:hAnsi="Arial" w:cs="Arial"/>
          <w:sz w:val="24"/>
          <w:szCs w:val="24"/>
        </w:rPr>
        <w:t>(as defined in</w:t>
      </w:r>
      <w:r w:rsidR="0096076A">
        <w:t xml:space="preserve"> </w:t>
      </w:r>
      <w:r w:rsidR="0096076A" w:rsidRPr="2B82C1C9">
        <w:rPr>
          <w:rFonts w:ascii="Arial" w:eastAsia="Arial" w:hAnsi="Arial" w:cs="Arial"/>
          <w:sz w:val="24"/>
          <w:szCs w:val="24"/>
        </w:rPr>
        <w:t xml:space="preserve">Call-Off Schedule 5 (Pricing Details)) </w:t>
      </w:r>
      <w:r w:rsidR="00692777" w:rsidRPr="2B82C1C9">
        <w:rPr>
          <w:rFonts w:ascii="Arial" w:eastAsia="Arial" w:hAnsi="Arial" w:cs="Arial"/>
          <w:sz w:val="24"/>
          <w:szCs w:val="24"/>
        </w:rPr>
        <w:t>has been agreed by the Buyer</w:t>
      </w:r>
      <w:r w:rsidR="7664469A" w:rsidRPr="2B82C1C9">
        <w:rPr>
          <w:rFonts w:ascii="Arial" w:eastAsia="Arial" w:hAnsi="Arial" w:cs="Arial"/>
          <w:sz w:val="24"/>
          <w:szCs w:val="24"/>
        </w:rPr>
        <w:t xml:space="preserve">. </w:t>
      </w:r>
    </w:p>
    <w:p w14:paraId="0861C1E4" w14:textId="77777777" w:rsidR="00ED5656" w:rsidRDefault="00ED5656" w:rsidP="227DA2CB">
      <w:pPr>
        <w:tabs>
          <w:tab w:val="left" w:pos="2257"/>
        </w:tabs>
        <w:spacing w:after="0" w:line="259" w:lineRule="auto"/>
        <w:rPr>
          <w:rFonts w:ascii="Arial" w:eastAsia="Arial" w:hAnsi="Arial" w:cs="Arial"/>
          <w:sz w:val="24"/>
          <w:szCs w:val="24"/>
        </w:rPr>
      </w:pPr>
    </w:p>
    <w:p w14:paraId="64DFF209" w14:textId="6B545721" w:rsidR="007A34AD" w:rsidRDefault="7664469A" w:rsidP="10DA702F">
      <w:pPr>
        <w:tabs>
          <w:tab w:val="left" w:pos="2257"/>
        </w:tabs>
        <w:spacing w:after="0" w:line="259" w:lineRule="auto"/>
        <w:rPr>
          <w:rFonts w:ascii="Arial" w:eastAsia="Arial" w:hAnsi="Arial" w:cs="Arial"/>
          <w:sz w:val="24"/>
          <w:szCs w:val="24"/>
        </w:rPr>
      </w:pPr>
      <w:r w:rsidRPr="10DA702F">
        <w:rPr>
          <w:rFonts w:ascii="Arial" w:eastAsia="Arial" w:hAnsi="Arial" w:cs="Arial"/>
          <w:sz w:val="24"/>
          <w:szCs w:val="24"/>
        </w:rPr>
        <w:t>Invoice</w:t>
      </w:r>
      <w:r w:rsidR="00575EBD" w:rsidRPr="10DA702F">
        <w:rPr>
          <w:rFonts w:ascii="Arial" w:eastAsia="Arial" w:hAnsi="Arial" w:cs="Arial"/>
          <w:sz w:val="24"/>
          <w:szCs w:val="24"/>
        </w:rPr>
        <w:t>s</w:t>
      </w:r>
      <w:r w:rsidR="29F1D5EE" w:rsidRPr="10DA702F">
        <w:rPr>
          <w:rFonts w:ascii="Arial" w:eastAsia="Arial" w:hAnsi="Arial" w:cs="Arial"/>
          <w:sz w:val="24"/>
          <w:szCs w:val="24"/>
        </w:rPr>
        <w:t xml:space="preserve"> must include the PO number and a</w:t>
      </w:r>
      <w:r w:rsidR="39EB315B" w:rsidRPr="10DA702F">
        <w:rPr>
          <w:rFonts w:ascii="Arial" w:eastAsia="Arial" w:hAnsi="Arial" w:cs="Arial"/>
          <w:sz w:val="24"/>
          <w:szCs w:val="24"/>
        </w:rPr>
        <w:t xml:space="preserve"> full</w:t>
      </w:r>
      <w:r w:rsidR="29F1D5EE" w:rsidRPr="10DA702F">
        <w:rPr>
          <w:rFonts w:ascii="Arial" w:eastAsia="Arial" w:hAnsi="Arial" w:cs="Arial"/>
          <w:sz w:val="24"/>
          <w:szCs w:val="24"/>
        </w:rPr>
        <w:t xml:space="preserve"> breakdown of </w:t>
      </w:r>
      <w:r w:rsidR="4A96815D" w:rsidRPr="10DA702F">
        <w:rPr>
          <w:rFonts w:ascii="Arial" w:eastAsia="Arial" w:hAnsi="Arial" w:cs="Arial"/>
          <w:sz w:val="24"/>
          <w:szCs w:val="24"/>
        </w:rPr>
        <w:t>the Deliverables</w:t>
      </w:r>
      <w:r w:rsidR="00E03046" w:rsidRPr="10DA702F">
        <w:rPr>
          <w:rFonts w:ascii="Arial" w:eastAsia="Arial" w:hAnsi="Arial" w:cs="Arial"/>
          <w:sz w:val="24"/>
          <w:szCs w:val="24"/>
        </w:rPr>
        <w:t xml:space="preserve"> covered by that invoice </w:t>
      </w:r>
      <w:r w:rsidR="66A94F44" w:rsidRPr="10DA702F">
        <w:rPr>
          <w:rFonts w:ascii="Arial" w:eastAsia="Arial" w:hAnsi="Arial" w:cs="Arial"/>
          <w:sz w:val="24"/>
          <w:szCs w:val="24"/>
        </w:rPr>
        <w:t>and the</w:t>
      </w:r>
      <w:r w:rsidR="00E03046" w:rsidRPr="10DA702F">
        <w:rPr>
          <w:rFonts w:ascii="Arial" w:eastAsia="Arial" w:hAnsi="Arial" w:cs="Arial"/>
          <w:sz w:val="24"/>
          <w:szCs w:val="24"/>
        </w:rPr>
        <w:t xml:space="preserve"> Charges covered by that invoice. </w:t>
      </w:r>
      <w:r w:rsidR="00C61C0D" w:rsidRPr="10DA702F">
        <w:rPr>
          <w:rFonts w:ascii="Arial" w:eastAsia="Arial" w:hAnsi="Arial" w:cs="Arial"/>
          <w:sz w:val="24"/>
          <w:szCs w:val="24"/>
        </w:rPr>
        <w:t xml:space="preserve">Invoices must </w:t>
      </w:r>
      <w:r w:rsidR="00266267" w:rsidRPr="10DA702F">
        <w:rPr>
          <w:rFonts w:ascii="Arial" w:eastAsia="Arial" w:hAnsi="Arial" w:cs="Arial"/>
          <w:sz w:val="24"/>
          <w:szCs w:val="24"/>
        </w:rPr>
        <w:t>include</w:t>
      </w:r>
      <w:r w:rsidR="00C61C0D" w:rsidRPr="10DA702F">
        <w:rPr>
          <w:rFonts w:ascii="Arial" w:eastAsia="Arial" w:hAnsi="Arial" w:cs="Arial"/>
          <w:sz w:val="24"/>
          <w:szCs w:val="24"/>
        </w:rPr>
        <w:t xml:space="preserve"> </w:t>
      </w:r>
      <w:r w:rsidR="3D5B74CE" w:rsidRPr="10DA702F">
        <w:rPr>
          <w:rFonts w:ascii="Arial" w:eastAsia="Arial" w:hAnsi="Arial" w:cs="Arial"/>
          <w:sz w:val="24"/>
          <w:szCs w:val="24"/>
        </w:rPr>
        <w:t>an</w:t>
      </w:r>
      <w:r w:rsidR="3DECE981" w:rsidRPr="10DA702F">
        <w:rPr>
          <w:rFonts w:ascii="Arial" w:eastAsia="Arial" w:hAnsi="Arial" w:cs="Arial"/>
          <w:sz w:val="24"/>
          <w:szCs w:val="24"/>
        </w:rPr>
        <w:t>y</w:t>
      </w:r>
      <w:r w:rsidR="3D5B74CE" w:rsidRPr="10DA702F">
        <w:rPr>
          <w:rFonts w:ascii="Arial" w:eastAsia="Arial" w:hAnsi="Arial" w:cs="Arial"/>
          <w:sz w:val="24"/>
          <w:szCs w:val="24"/>
        </w:rPr>
        <w:t xml:space="preserve"> </w:t>
      </w:r>
      <w:r w:rsidR="00C61C0D" w:rsidRPr="10DA702F">
        <w:rPr>
          <w:rFonts w:ascii="Arial" w:eastAsia="Arial" w:hAnsi="Arial" w:cs="Arial"/>
          <w:sz w:val="24"/>
          <w:szCs w:val="24"/>
        </w:rPr>
        <w:t xml:space="preserve">applicable </w:t>
      </w:r>
      <w:r w:rsidR="3D5B74CE" w:rsidRPr="10DA702F">
        <w:rPr>
          <w:rFonts w:ascii="Arial" w:eastAsia="Arial" w:hAnsi="Arial" w:cs="Arial"/>
          <w:sz w:val="24"/>
          <w:szCs w:val="24"/>
        </w:rPr>
        <w:t>discounts</w:t>
      </w:r>
      <w:r w:rsidR="248034BC" w:rsidRPr="10DA702F">
        <w:rPr>
          <w:rFonts w:ascii="Arial" w:eastAsia="Arial" w:hAnsi="Arial" w:cs="Arial"/>
          <w:sz w:val="24"/>
          <w:szCs w:val="24"/>
        </w:rPr>
        <w:t>.</w:t>
      </w:r>
      <w:r w:rsidR="3D5B74CE" w:rsidRPr="10DA702F">
        <w:rPr>
          <w:rFonts w:ascii="Arial" w:eastAsia="Arial" w:hAnsi="Arial" w:cs="Arial"/>
          <w:sz w:val="24"/>
          <w:szCs w:val="24"/>
        </w:rPr>
        <w:t xml:space="preserve"> </w:t>
      </w:r>
    </w:p>
    <w:p w14:paraId="4565D23D" w14:textId="59F4994A" w:rsidR="007A34AD" w:rsidRDefault="007A34AD" w:rsidP="10DA702F">
      <w:pPr>
        <w:tabs>
          <w:tab w:val="left" w:pos="2257"/>
        </w:tabs>
        <w:spacing w:after="0" w:line="259" w:lineRule="auto"/>
        <w:rPr>
          <w:rFonts w:ascii="Arial" w:eastAsia="Arial" w:hAnsi="Arial" w:cs="Arial"/>
          <w:sz w:val="24"/>
          <w:szCs w:val="24"/>
        </w:rPr>
      </w:pPr>
    </w:p>
    <w:p w14:paraId="276CBCFB" w14:textId="68D54251" w:rsidR="007A34AD" w:rsidRDefault="07A35094" w:rsidP="2B82C1C9">
      <w:pPr>
        <w:tabs>
          <w:tab w:val="left" w:pos="2257"/>
        </w:tabs>
        <w:spacing w:after="0" w:line="259" w:lineRule="auto"/>
        <w:rPr>
          <w:rFonts w:ascii="Arial" w:eastAsia="Arial" w:hAnsi="Arial" w:cs="Arial"/>
          <w:sz w:val="24"/>
          <w:szCs w:val="24"/>
        </w:rPr>
      </w:pPr>
      <w:r w:rsidRPr="2B82C1C9">
        <w:rPr>
          <w:rStyle w:val="eop"/>
          <w:rFonts w:ascii="Arial" w:eastAsia="Arial" w:hAnsi="Arial" w:cs="Arial"/>
          <w:color w:val="000000" w:themeColor="text1"/>
          <w:sz w:val="24"/>
          <w:szCs w:val="24"/>
        </w:rPr>
        <w:t>Any rebate</w:t>
      </w:r>
      <w:r w:rsidR="00C46495">
        <w:rPr>
          <w:rStyle w:val="eop"/>
          <w:rFonts w:ascii="Arial" w:eastAsia="Arial" w:hAnsi="Arial" w:cs="Arial"/>
          <w:color w:val="000000" w:themeColor="text1"/>
          <w:sz w:val="24"/>
          <w:szCs w:val="24"/>
        </w:rPr>
        <w:t xml:space="preserve"> amount that is payable</w:t>
      </w:r>
      <w:r w:rsidRPr="2B82C1C9">
        <w:rPr>
          <w:rStyle w:val="eop"/>
          <w:rFonts w:ascii="Arial" w:eastAsia="Arial" w:hAnsi="Arial" w:cs="Arial"/>
          <w:color w:val="000000" w:themeColor="text1"/>
          <w:sz w:val="24"/>
          <w:szCs w:val="24"/>
        </w:rPr>
        <w:t xml:space="preserve"> </w:t>
      </w:r>
      <w:r w:rsidR="00D2032C" w:rsidRPr="2B82C1C9">
        <w:rPr>
          <w:rStyle w:val="eop"/>
          <w:rFonts w:ascii="Arial" w:eastAsia="Arial" w:hAnsi="Arial" w:cs="Arial"/>
          <w:color w:val="000000" w:themeColor="text1"/>
          <w:sz w:val="24"/>
          <w:szCs w:val="24"/>
        </w:rPr>
        <w:t xml:space="preserve">in accordance with this Contract </w:t>
      </w:r>
      <w:r w:rsidRPr="2B82C1C9">
        <w:rPr>
          <w:rStyle w:val="eop"/>
          <w:rFonts w:ascii="Arial" w:eastAsia="Arial" w:hAnsi="Arial" w:cs="Arial"/>
          <w:color w:val="000000" w:themeColor="text1"/>
          <w:sz w:val="24"/>
          <w:szCs w:val="24"/>
        </w:rPr>
        <w:t>will need to be provided as a credit note containing the name and role of the individual concerned.</w:t>
      </w:r>
      <w:r w:rsidR="2157F008" w:rsidRPr="2B82C1C9">
        <w:rPr>
          <w:rStyle w:val="eop"/>
          <w:rFonts w:ascii="Arial" w:eastAsia="Arial" w:hAnsi="Arial" w:cs="Arial"/>
          <w:color w:val="000000" w:themeColor="text1"/>
          <w:sz w:val="24"/>
          <w:szCs w:val="24"/>
        </w:rPr>
        <w:t xml:space="preserve"> The process and timescales for the issue of a credit note</w:t>
      </w:r>
      <w:r w:rsidR="00A87876">
        <w:rPr>
          <w:rStyle w:val="eop"/>
          <w:rFonts w:ascii="Arial" w:eastAsia="Arial" w:hAnsi="Arial" w:cs="Arial"/>
          <w:color w:val="000000" w:themeColor="text1"/>
          <w:sz w:val="24"/>
          <w:szCs w:val="24"/>
        </w:rPr>
        <w:t xml:space="preserve"> and</w:t>
      </w:r>
      <w:r w:rsidR="00B54831">
        <w:rPr>
          <w:rStyle w:val="eop"/>
          <w:rFonts w:ascii="Arial" w:eastAsia="Arial" w:hAnsi="Arial" w:cs="Arial"/>
          <w:color w:val="000000" w:themeColor="text1"/>
          <w:sz w:val="24"/>
          <w:szCs w:val="24"/>
        </w:rPr>
        <w:t xml:space="preserve"> </w:t>
      </w:r>
      <w:r w:rsidR="002B4013">
        <w:rPr>
          <w:rStyle w:val="eop"/>
          <w:rFonts w:ascii="Arial" w:eastAsia="Arial" w:hAnsi="Arial" w:cs="Arial"/>
          <w:color w:val="000000" w:themeColor="text1"/>
          <w:sz w:val="24"/>
          <w:szCs w:val="24"/>
        </w:rPr>
        <w:t>for the application of the credit</w:t>
      </w:r>
      <w:r w:rsidR="2157F008" w:rsidRPr="2B82C1C9">
        <w:rPr>
          <w:rStyle w:val="eop"/>
          <w:rFonts w:ascii="Arial" w:eastAsia="Arial" w:hAnsi="Arial" w:cs="Arial"/>
          <w:color w:val="000000" w:themeColor="text1"/>
          <w:sz w:val="24"/>
          <w:szCs w:val="24"/>
        </w:rPr>
        <w:t xml:space="preserve"> will be determined by the </w:t>
      </w:r>
      <w:r w:rsidR="00AC612C">
        <w:rPr>
          <w:rStyle w:val="eop"/>
          <w:rFonts w:ascii="Arial" w:eastAsia="Arial" w:hAnsi="Arial" w:cs="Arial"/>
          <w:color w:val="000000" w:themeColor="text1"/>
          <w:sz w:val="24"/>
          <w:szCs w:val="24"/>
        </w:rPr>
        <w:t>Buyer’s</w:t>
      </w:r>
      <w:r w:rsidR="00AC612C" w:rsidRPr="2B82C1C9">
        <w:rPr>
          <w:rStyle w:val="eop"/>
          <w:rFonts w:ascii="Arial" w:eastAsia="Arial" w:hAnsi="Arial" w:cs="Arial"/>
          <w:color w:val="000000" w:themeColor="text1"/>
          <w:sz w:val="24"/>
          <w:szCs w:val="24"/>
        </w:rPr>
        <w:t xml:space="preserve"> </w:t>
      </w:r>
      <w:r w:rsidR="2157F008" w:rsidRPr="2B82C1C9">
        <w:rPr>
          <w:rStyle w:val="eop"/>
          <w:rFonts w:ascii="Arial" w:eastAsia="Arial" w:hAnsi="Arial" w:cs="Arial"/>
          <w:color w:val="000000" w:themeColor="text1"/>
          <w:sz w:val="24"/>
          <w:szCs w:val="24"/>
        </w:rPr>
        <w:t xml:space="preserve">hiring manager within 1 week of </w:t>
      </w:r>
      <w:r w:rsidR="00B54831">
        <w:rPr>
          <w:rStyle w:val="eop"/>
          <w:rFonts w:ascii="Arial" w:eastAsia="Arial" w:hAnsi="Arial" w:cs="Arial"/>
          <w:color w:val="000000" w:themeColor="text1"/>
          <w:sz w:val="24"/>
          <w:szCs w:val="24"/>
        </w:rPr>
        <w:t>the</w:t>
      </w:r>
      <w:r w:rsidR="00B54831" w:rsidRPr="2B82C1C9">
        <w:rPr>
          <w:rStyle w:val="eop"/>
          <w:rFonts w:ascii="Arial" w:eastAsia="Arial" w:hAnsi="Arial" w:cs="Arial"/>
          <w:color w:val="000000" w:themeColor="text1"/>
          <w:sz w:val="24"/>
          <w:szCs w:val="24"/>
        </w:rPr>
        <w:t xml:space="preserve"> </w:t>
      </w:r>
      <w:r w:rsidR="002B4013">
        <w:rPr>
          <w:rStyle w:val="eop"/>
          <w:rFonts w:ascii="Arial" w:eastAsia="Arial" w:hAnsi="Arial" w:cs="Arial"/>
          <w:color w:val="000000" w:themeColor="text1"/>
          <w:sz w:val="24"/>
          <w:szCs w:val="24"/>
        </w:rPr>
        <w:t xml:space="preserve">relevant </w:t>
      </w:r>
      <w:r w:rsidR="00AC612C">
        <w:rPr>
          <w:rStyle w:val="eop"/>
          <w:rFonts w:ascii="Arial" w:eastAsia="Arial" w:hAnsi="Arial" w:cs="Arial"/>
          <w:color w:val="000000" w:themeColor="text1"/>
          <w:sz w:val="24"/>
          <w:szCs w:val="24"/>
        </w:rPr>
        <w:t>Successful C</w:t>
      </w:r>
      <w:r w:rsidR="2157F008" w:rsidRPr="2B82C1C9">
        <w:rPr>
          <w:rStyle w:val="eop"/>
          <w:rFonts w:ascii="Arial" w:eastAsia="Arial" w:hAnsi="Arial" w:cs="Arial"/>
          <w:color w:val="000000" w:themeColor="text1"/>
          <w:sz w:val="24"/>
          <w:szCs w:val="24"/>
        </w:rPr>
        <w:t xml:space="preserve">andidate </w:t>
      </w:r>
      <w:r w:rsidR="00AC612C">
        <w:rPr>
          <w:rStyle w:val="eop"/>
          <w:rFonts w:ascii="Arial" w:eastAsia="Arial" w:hAnsi="Arial" w:cs="Arial"/>
          <w:color w:val="000000" w:themeColor="text1"/>
          <w:sz w:val="24"/>
          <w:szCs w:val="24"/>
        </w:rPr>
        <w:t>giving notice</w:t>
      </w:r>
      <w:r w:rsidR="00B54831">
        <w:rPr>
          <w:rStyle w:val="eop"/>
          <w:rFonts w:ascii="Arial" w:eastAsia="Arial" w:hAnsi="Arial" w:cs="Arial"/>
          <w:color w:val="000000" w:themeColor="text1"/>
          <w:sz w:val="24"/>
          <w:szCs w:val="24"/>
        </w:rPr>
        <w:t xml:space="preserve"> to the Buyer</w:t>
      </w:r>
      <w:r w:rsidR="00AC612C">
        <w:rPr>
          <w:rStyle w:val="eop"/>
          <w:rFonts w:ascii="Arial" w:eastAsia="Arial" w:hAnsi="Arial" w:cs="Arial"/>
          <w:color w:val="000000" w:themeColor="text1"/>
          <w:sz w:val="24"/>
          <w:szCs w:val="24"/>
        </w:rPr>
        <w:t xml:space="preserve"> of their resignation or withdrawal </w:t>
      </w:r>
      <w:r w:rsidR="2157F008" w:rsidRPr="2B82C1C9">
        <w:rPr>
          <w:rStyle w:val="eop"/>
          <w:rFonts w:ascii="Arial" w:eastAsia="Arial" w:hAnsi="Arial" w:cs="Arial"/>
          <w:color w:val="000000" w:themeColor="text1"/>
          <w:sz w:val="24"/>
          <w:szCs w:val="24"/>
        </w:rPr>
        <w:t xml:space="preserve">from </w:t>
      </w:r>
      <w:r w:rsidR="002B4013">
        <w:rPr>
          <w:rStyle w:val="eop"/>
          <w:rFonts w:ascii="Arial" w:eastAsia="Arial" w:hAnsi="Arial" w:cs="Arial"/>
          <w:color w:val="000000" w:themeColor="text1"/>
          <w:sz w:val="24"/>
          <w:szCs w:val="24"/>
        </w:rPr>
        <w:t>the</w:t>
      </w:r>
      <w:r w:rsidR="002B4013" w:rsidRPr="2B82C1C9">
        <w:rPr>
          <w:rStyle w:val="eop"/>
          <w:rFonts w:ascii="Arial" w:eastAsia="Arial" w:hAnsi="Arial" w:cs="Arial"/>
          <w:color w:val="000000" w:themeColor="text1"/>
          <w:sz w:val="24"/>
          <w:szCs w:val="24"/>
        </w:rPr>
        <w:t xml:space="preserve"> </w:t>
      </w:r>
      <w:r w:rsidR="2157F008" w:rsidRPr="2B82C1C9">
        <w:rPr>
          <w:rStyle w:val="eop"/>
          <w:rFonts w:ascii="Arial" w:eastAsia="Arial" w:hAnsi="Arial" w:cs="Arial"/>
          <w:color w:val="000000" w:themeColor="text1"/>
          <w:sz w:val="24"/>
          <w:szCs w:val="24"/>
        </w:rPr>
        <w:t xml:space="preserve">role. In the instances where a credit note is not suitable due to no upcoming recruitment campaigns then the </w:t>
      </w:r>
      <w:r w:rsidR="00AC612C">
        <w:rPr>
          <w:rStyle w:val="eop"/>
          <w:rFonts w:ascii="Arial" w:eastAsia="Arial" w:hAnsi="Arial" w:cs="Arial"/>
          <w:color w:val="000000" w:themeColor="text1"/>
          <w:sz w:val="24"/>
          <w:szCs w:val="24"/>
        </w:rPr>
        <w:t>S</w:t>
      </w:r>
      <w:r w:rsidR="2157F008" w:rsidRPr="2B82C1C9">
        <w:rPr>
          <w:rStyle w:val="eop"/>
          <w:rFonts w:ascii="Arial" w:eastAsia="Arial" w:hAnsi="Arial" w:cs="Arial"/>
          <w:color w:val="000000" w:themeColor="text1"/>
          <w:sz w:val="24"/>
          <w:szCs w:val="24"/>
        </w:rPr>
        <w:t>upplier will</w:t>
      </w:r>
      <w:r w:rsidR="002B4013">
        <w:rPr>
          <w:rStyle w:val="eop"/>
          <w:rFonts w:ascii="Arial" w:eastAsia="Arial" w:hAnsi="Arial" w:cs="Arial"/>
          <w:color w:val="000000" w:themeColor="text1"/>
          <w:sz w:val="24"/>
          <w:szCs w:val="24"/>
        </w:rPr>
        <w:t xml:space="preserve"> upon notice from the Buyer</w:t>
      </w:r>
      <w:r w:rsidR="2157F008" w:rsidRPr="2B82C1C9">
        <w:rPr>
          <w:rStyle w:val="eop"/>
          <w:rFonts w:ascii="Arial" w:eastAsia="Arial" w:hAnsi="Arial" w:cs="Arial"/>
          <w:color w:val="000000" w:themeColor="text1"/>
          <w:sz w:val="24"/>
          <w:szCs w:val="24"/>
        </w:rPr>
        <w:t xml:space="preserve"> be required to deduct any rebate</w:t>
      </w:r>
      <w:r w:rsidR="002B4013">
        <w:rPr>
          <w:rStyle w:val="eop"/>
          <w:rFonts w:ascii="Arial" w:eastAsia="Arial" w:hAnsi="Arial" w:cs="Arial"/>
          <w:color w:val="000000" w:themeColor="text1"/>
          <w:sz w:val="24"/>
          <w:szCs w:val="24"/>
        </w:rPr>
        <w:t xml:space="preserve"> amount</w:t>
      </w:r>
      <w:r w:rsidR="2157F008" w:rsidRPr="2B82C1C9">
        <w:rPr>
          <w:rStyle w:val="eop"/>
          <w:rFonts w:ascii="Arial" w:eastAsia="Arial" w:hAnsi="Arial" w:cs="Arial"/>
          <w:color w:val="000000" w:themeColor="text1"/>
          <w:sz w:val="24"/>
          <w:szCs w:val="24"/>
        </w:rPr>
        <w:t xml:space="preserve"> from the next invoice issued</w:t>
      </w:r>
      <w:r w:rsidR="00F20A11">
        <w:rPr>
          <w:rStyle w:val="eop"/>
          <w:rFonts w:ascii="Arial" w:eastAsia="Arial" w:hAnsi="Arial" w:cs="Arial"/>
          <w:color w:val="000000" w:themeColor="text1"/>
          <w:sz w:val="24"/>
          <w:szCs w:val="24"/>
        </w:rPr>
        <w:t xml:space="preserve"> </w:t>
      </w:r>
      <w:r w:rsidR="003147D8">
        <w:rPr>
          <w:rStyle w:val="eop"/>
          <w:rFonts w:ascii="Arial" w:eastAsia="Arial" w:hAnsi="Arial" w:cs="Arial"/>
          <w:color w:val="000000" w:themeColor="text1"/>
          <w:sz w:val="24"/>
          <w:szCs w:val="24"/>
        </w:rPr>
        <w:t>and/</w:t>
      </w:r>
      <w:r w:rsidR="00F20A11">
        <w:rPr>
          <w:rStyle w:val="eop"/>
          <w:rFonts w:ascii="Arial" w:eastAsia="Arial" w:hAnsi="Arial" w:cs="Arial"/>
          <w:color w:val="000000" w:themeColor="text1"/>
          <w:sz w:val="24"/>
          <w:szCs w:val="24"/>
        </w:rPr>
        <w:t xml:space="preserve">or transfer </w:t>
      </w:r>
      <w:r w:rsidR="007576F3">
        <w:rPr>
          <w:rStyle w:val="eop"/>
          <w:rFonts w:ascii="Arial" w:eastAsia="Arial" w:hAnsi="Arial" w:cs="Arial"/>
          <w:color w:val="000000" w:themeColor="text1"/>
          <w:sz w:val="24"/>
          <w:szCs w:val="24"/>
        </w:rPr>
        <w:t>any rebate amount to such account as the Buyer may direct</w:t>
      </w:r>
      <w:r w:rsidR="2157F008" w:rsidRPr="2B82C1C9">
        <w:rPr>
          <w:rStyle w:val="eop"/>
          <w:rFonts w:ascii="Arial" w:eastAsia="Arial" w:hAnsi="Arial" w:cs="Arial"/>
          <w:color w:val="000000" w:themeColor="text1"/>
          <w:sz w:val="24"/>
          <w:szCs w:val="24"/>
        </w:rPr>
        <w:t>.</w:t>
      </w:r>
    </w:p>
    <w:p w14:paraId="58EA9D21" w14:textId="0C694D2B" w:rsidR="007A34AD" w:rsidRDefault="29F1D5EE" w:rsidP="227DA2CB">
      <w:pPr>
        <w:tabs>
          <w:tab w:val="left" w:pos="2257"/>
        </w:tabs>
        <w:spacing w:after="0" w:line="259" w:lineRule="auto"/>
        <w:rPr>
          <w:rFonts w:ascii="Arial" w:eastAsia="Arial" w:hAnsi="Arial" w:cs="Arial"/>
          <w:sz w:val="24"/>
          <w:szCs w:val="24"/>
        </w:rPr>
      </w:pPr>
      <w:r w:rsidRPr="10DA702F">
        <w:rPr>
          <w:rFonts w:ascii="Arial" w:eastAsia="Arial" w:hAnsi="Arial" w:cs="Arial"/>
          <w:sz w:val="24"/>
          <w:szCs w:val="24"/>
        </w:rPr>
        <w:t xml:space="preserve"> </w:t>
      </w:r>
    </w:p>
    <w:p w14:paraId="25D555B1" w14:textId="2F4D5843" w:rsidR="29F1D5EE" w:rsidRDefault="29F1D5EE" w:rsidP="2B82C1C9">
      <w:pPr>
        <w:tabs>
          <w:tab w:val="left" w:pos="2257"/>
        </w:tabs>
        <w:spacing w:after="0" w:line="259" w:lineRule="auto"/>
        <w:rPr>
          <w:rFonts w:ascii="Arial" w:eastAsia="Arial" w:hAnsi="Arial" w:cs="Arial"/>
          <w:sz w:val="24"/>
          <w:szCs w:val="24"/>
        </w:rPr>
      </w:pPr>
      <w:r w:rsidRPr="2B82C1C9">
        <w:rPr>
          <w:rFonts w:ascii="Arial" w:eastAsia="Arial" w:hAnsi="Arial" w:cs="Arial"/>
          <w:sz w:val="24"/>
          <w:szCs w:val="24"/>
        </w:rPr>
        <w:lastRenderedPageBreak/>
        <w:t xml:space="preserve">Payment will be made by BACS. Invoices </w:t>
      </w:r>
      <w:r w:rsidR="007849E2" w:rsidRPr="2B82C1C9">
        <w:rPr>
          <w:rFonts w:ascii="Arial" w:eastAsia="Arial" w:hAnsi="Arial" w:cs="Arial"/>
          <w:sz w:val="24"/>
          <w:szCs w:val="24"/>
        </w:rPr>
        <w:t xml:space="preserve">must </w:t>
      </w:r>
      <w:r w:rsidRPr="2B82C1C9">
        <w:rPr>
          <w:rFonts w:ascii="Arial" w:eastAsia="Arial" w:hAnsi="Arial" w:cs="Arial"/>
          <w:sz w:val="24"/>
          <w:szCs w:val="24"/>
        </w:rPr>
        <w:t xml:space="preserve">be </w:t>
      </w:r>
      <w:r w:rsidR="007C78D5" w:rsidRPr="2B82C1C9">
        <w:rPr>
          <w:rFonts w:ascii="Arial" w:eastAsia="Arial" w:hAnsi="Arial" w:cs="Arial"/>
          <w:sz w:val="24"/>
          <w:szCs w:val="24"/>
        </w:rPr>
        <w:t xml:space="preserve">addressed </w:t>
      </w:r>
      <w:r w:rsidRPr="2B82C1C9">
        <w:rPr>
          <w:rFonts w:ascii="Arial" w:eastAsia="Arial" w:hAnsi="Arial" w:cs="Arial"/>
          <w:sz w:val="24"/>
          <w:szCs w:val="24"/>
        </w:rPr>
        <w:t>to DBT’s address listed under Buyer’s Invoice Address</w:t>
      </w:r>
      <w:r w:rsidR="007849E2" w:rsidRPr="2B82C1C9">
        <w:rPr>
          <w:rFonts w:ascii="Arial" w:eastAsia="Arial" w:hAnsi="Arial" w:cs="Arial"/>
          <w:sz w:val="24"/>
          <w:szCs w:val="24"/>
        </w:rPr>
        <w:t xml:space="preserve"> below. </w:t>
      </w:r>
    </w:p>
    <w:p w14:paraId="61C71236" w14:textId="211D3FAB" w:rsidR="54E7270F" w:rsidRDefault="54E7270F" w:rsidP="227DA2CB">
      <w:pPr>
        <w:tabs>
          <w:tab w:val="left" w:pos="2257"/>
        </w:tabs>
        <w:spacing w:after="0" w:line="259" w:lineRule="auto"/>
        <w:rPr>
          <w:rFonts w:ascii="Arial" w:eastAsia="Arial" w:hAnsi="Arial" w:cs="Arial"/>
          <w:sz w:val="24"/>
          <w:szCs w:val="24"/>
        </w:rPr>
      </w:pPr>
    </w:p>
    <w:p w14:paraId="4333D907" w14:textId="74FB0A8B" w:rsidR="00015501" w:rsidRDefault="00D2032C" w:rsidP="227DA2CB">
      <w:pPr>
        <w:tabs>
          <w:tab w:val="left" w:pos="2257"/>
        </w:tabs>
        <w:spacing w:after="0" w:line="259" w:lineRule="auto"/>
        <w:rPr>
          <w:rFonts w:ascii="Arial" w:eastAsia="Arial" w:hAnsi="Arial" w:cs="Arial"/>
          <w:sz w:val="24"/>
          <w:szCs w:val="24"/>
        </w:rPr>
      </w:pPr>
      <w:r w:rsidRPr="2B82C1C9">
        <w:rPr>
          <w:rFonts w:ascii="Arial" w:eastAsia="Arial" w:hAnsi="Arial" w:cs="Arial"/>
          <w:sz w:val="24"/>
          <w:szCs w:val="24"/>
        </w:rPr>
        <w:t>T</w:t>
      </w:r>
      <w:r w:rsidR="00911DD0" w:rsidRPr="2B82C1C9">
        <w:rPr>
          <w:rFonts w:ascii="Arial" w:eastAsia="Arial" w:hAnsi="Arial" w:cs="Arial"/>
          <w:sz w:val="24"/>
          <w:szCs w:val="24"/>
        </w:rPr>
        <w:t xml:space="preserve">he Buyer </w:t>
      </w:r>
      <w:r w:rsidR="77773FDA" w:rsidRPr="2B82C1C9">
        <w:rPr>
          <w:rFonts w:ascii="Arial" w:eastAsia="Arial" w:hAnsi="Arial" w:cs="Arial"/>
          <w:sz w:val="24"/>
          <w:szCs w:val="24"/>
        </w:rPr>
        <w:t>will make p</w:t>
      </w:r>
      <w:r w:rsidR="002C6709" w:rsidRPr="2B82C1C9">
        <w:rPr>
          <w:rFonts w:ascii="Arial" w:eastAsia="Arial" w:hAnsi="Arial" w:cs="Arial"/>
          <w:sz w:val="24"/>
          <w:szCs w:val="24"/>
        </w:rPr>
        <w:t xml:space="preserve">ayment in full </w:t>
      </w:r>
      <w:r w:rsidR="6C4057D0" w:rsidRPr="2B82C1C9">
        <w:rPr>
          <w:rFonts w:ascii="Arial" w:eastAsia="Arial" w:hAnsi="Arial" w:cs="Arial"/>
          <w:sz w:val="24"/>
          <w:szCs w:val="24"/>
        </w:rPr>
        <w:t xml:space="preserve">of </w:t>
      </w:r>
      <w:r w:rsidR="00B37551" w:rsidRPr="2B82C1C9">
        <w:rPr>
          <w:rFonts w:ascii="Arial" w:eastAsia="Arial" w:hAnsi="Arial" w:cs="Arial"/>
          <w:sz w:val="24"/>
          <w:szCs w:val="24"/>
        </w:rPr>
        <w:t xml:space="preserve">any </w:t>
      </w:r>
      <w:r w:rsidR="005D5D93" w:rsidRPr="2B82C1C9">
        <w:rPr>
          <w:rFonts w:ascii="Arial" w:eastAsia="Arial" w:hAnsi="Arial" w:cs="Arial"/>
          <w:sz w:val="24"/>
          <w:szCs w:val="24"/>
        </w:rPr>
        <w:t xml:space="preserve">valid, undisputed </w:t>
      </w:r>
      <w:r w:rsidR="6C4057D0" w:rsidRPr="2B82C1C9">
        <w:rPr>
          <w:rFonts w:ascii="Arial" w:eastAsia="Arial" w:hAnsi="Arial" w:cs="Arial"/>
          <w:sz w:val="24"/>
          <w:szCs w:val="24"/>
        </w:rPr>
        <w:t xml:space="preserve">invoice </w:t>
      </w:r>
      <w:r w:rsidR="00E03046" w:rsidRPr="2B82C1C9">
        <w:rPr>
          <w:rFonts w:ascii="Arial" w:eastAsia="Arial" w:hAnsi="Arial" w:cs="Arial"/>
          <w:sz w:val="24"/>
          <w:szCs w:val="24"/>
        </w:rPr>
        <w:t>within 30 days of receipt</w:t>
      </w:r>
      <w:r w:rsidR="00B37551" w:rsidRPr="2B82C1C9">
        <w:rPr>
          <w:rFonts w:ascii="Arial" w:eastAsia="Arial" w:hAnsi="Arial" w:cs="Arial"/>
          <w:sz w:val="24"/>
          <w:szCs w:val="24"/>
        </w:rPr>
        <w:t xml:space="preserve"> of that invoice</w:t>
      </w:r>
      <w:r w:rsidR="00E03046" w:rsidRPr="2B82C1C9">
        <w:rPr>
          <w:rFonts w:ascii="Arial" w:eastAsia="Arial" w:hAnsi="Arial" w:cs="Arial"/>
          <w:sz w:val="24"/>
          <w:szCs w:val="24"/>
        </w:rPr>
        <w:t xml:space="preserve">. </w:t>
      </w:r>
    </w:p>
    <w:p w14:paraId="724A63DB" w14:textId="77777777" w:rsidR="00015501" w:rsidRDefault="00015501" w:rsidP="4B66468F">
      <w:pPr>
        <w:tabs>
          <w:tab w:val="left" w:pos="2257"/>
        </w:tabs>
        <w:spacing w:after="0" w:line="259" w:lineRule="auto"/>
        <w:rPr>
          <w:rFonts w:ascii="Arial" w:eastAsia="Arial" w:hAnsi="Arial" w:cs="Arial"/>
          <w:color w:val="FF0000"/>
          <w:sz w:val="24"/>
          <w:szCs w:val="24"/>
        </w:rPr>
      </w:pPr>
    </w:p>
    <w:p w14:paraId="2C7A0A75" w14:textId="77777777" w:rsidR="002C6709" w:rsidRDefault="002C6709" w:rsidP="002C6709">
      <w:pPr>
        <w:tabs>
          <w:tab w:val="left" w:pos="2257"/>
        </w:tabs>
        <w:spacing w:after="0" w:line="259" w:lineRule="auto"/>
        <w:rPr>
          <w:rFonts w:ascii="Arial" w:eastAsia="Arial" w:hAnsi="Arial" w:cs="Arial"/>
          <w:b/>
          <w:sz w:val="24"/>
          <w:szCs w:val="24"/>
        </w:rPr>
      </w:pPr>
    </w:p>
    <w:p w14:paraId="5A7BA372" w14:textId="77777777" w:rsidR="000133A0" w:rsidRDefault="001F64BC">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01BF2C2D" w14:textId="0F53096F" w:rsidR="007E0D29" w:rsidRPr="007E0D29" w:rsidRDefault="007E0D29" w:rsidP="007E0D29">
      <w:pPr>
        <w:tabs>
          <w:tab w:val="left" w:pos="2257"/>
        </w:tabs>
        <w:spacing w:after="0" w:line="259" w:lineRule="auto"/>
        <w:rPr>
          <w:rFonts w:ascii="Arial" w:eastAsia="Arial" w:hAnsi="Arial" w:cs="Arial"/>
          <w:sz w:val="24"/>
          <w:szCs w:val="24"/>
        </w:rPr>
      </w:pPr>
      <w:r w:rsidRPr="54E7270F">
        <w:rPr>
          <w:rFonts w:ascii="Arial" w:eastAsia="Arial" w:hAnsi="Arial" w:cs="Arial"/>
          <w:sz w:val="24"/>
          <w:szCs w:val="24"/>
        </w:rPr>
        <w:t xml:space="preserve">Department for </w:t>
      </w:r>
      <w:r w:rsidR="3EB249FA" w:rsidRPr="54E7270F">
        <w:rPr>
          <w:rFonts w:ascii="Arial" w:eastAsia="Arial" w:hAnsi="Arial" w:cs="Arial"/>
          <w:sz w:val="24"/>
          <w:szCs w:val="24"/>
        </w:rPr>
        <w:t>Business and Trade</w:t>
      </w:r>
      <w:r w:rsidRPr="54E7270F">
        <w:rPr>
          <w:rFonts w:ascii="Arial" w:eastAsia="Arial" w:hAnsi="Arial" w:cs="Arial"/>
          <w:sz w:val="24"/>
          <w:szCs w:val="24"/>
        </w:rPr>
        <w:t xml:space="preserve"> </w:t>
      </w:r>
    </w:p>
    <w:p w14:paraId="1E0E595F" w14:textId="77777777" w:rsidR="007E0D29" w:rsidRPr="007E0D29" w:rsidRDefault="007E0D29" w:rsidP="007E0D29">
      <w:pPr>
        <w:tabs>
          <w:tab w:val="left" w:pos="2257"/>
        </w:tabs>
        <w:spacing w:after="0" w:line="259" w:lineRule="auto"/>
        <w:rPr>
          <w:rFonts w:ascii="Arial" w:eastAsia="Arial" w:hAnsi="Arial" w:cs="Arial"/>
          <w:sz w:val="24"/>
          <w:szCs w:val="24"/>
        </w:rPr>
      </w:pPr>
      <w:r w:rsidRPr="007E0D29">
        <w:rPr>
          <w:rFonts w:ascii="Arial" w:eastAsia="Arial" w:hAnsi="Arial" w:cs="Arial"/>
          <w:sz w:val="24"/>
          <w:szCs w:val="24"/>
        </w:rPr>
        <w:t>c/o UK SBS</w:t>
      </w:r>
    </w:p>
    <w:p w14:paraId="27874CA2" w14:textId="77777777" w:rsidR="007E0D29" w:rsidRPr="007E0D29" w:rsidRDefault="007E0D29" w:rsidP="007E0D29">
      <w:pPr>
        <w:tabs>
          <w:tab w:val="left" w:pos="2257"/>
        </w:tabs>
        <w:spacing w:after="0" w:line="259" w:lineRule="auto"/>
        <w:rPr>
          <w:rFonts w:ascii="Arial" w:eastAsia="Arial" w:hAnsi="Arial" w:cs="Arial"/>
          <w:sz w:val="24"/>
          <w:szCs w:val="24"/>
        </w:rPr>
      </w:pPr>
      <w:r w:rsidRPr="007E0D29">
        <w:rPr>
          <w:rFonts w:ascii="Arial" w:eastAsia="Arial" w:hAnsi="Arial" w:cs="Arial"/>
          <w:sz w:val="24"/>
          <w:szCs w:val="24"/>
        </w:rPr>
        <w:t xml:space="preserve">Queensway House </w:t>
      </w:r>
    </w:p>
    <w:p w14:paraId="0C93B966" w14:textId="77777777" w:rsidR="007E0D29" w:rsidRPr="007E0D29" w:rsidRDefault="007E0D29" w:rsidP="007E0D29">
      <w:pPr>
        <w:tabs>
          <w:tab w:val="left" w:pos="2257"/>
        </w:tabs>
        <w:spacing w:after="0" w:line="259" w:lineRule="auto"/>
        <w:rPr>
          <w:rFonts w:ascii="Arial" w:eastAsia="Arial" w:hAnsi="Arial" w:cs="Arial"/>
          <w:sz w:val="24"/>
          <w:szCs w:val="24"/>
        </w:rPr>
      </w:pPr>
      <w:r w:rsidRPr="007E0D29">
        <w:rPr>
          <w:rFonts w:ascii="Arial" w:eastAsia="Arial" w:hAnsi="Arial" w:cs="Arial"/>
          <w:sz w:val="24"/>
          <w:szCs w:val="24"/>
        </w:rPr>
        <w:t xml:space="preserve">West Precinct </w:t>
      </w:r>
    </w:p>
    <w:p w14:paraId="1A3C29AA" w14:textId="77777777" w:rsidR="007E0D29" w:rsidRPr="007E0D29" w:rsidRDefault="007E0D29" w:rsidP="007E0D29">
      <w:pPr>
        <w:tabs>
          <w:tab w:val="left" w:pos="2257"/>
        </w:tabs>
        <w:spacing w:after="0" w:line="259" w:lineRule="auto"/>
        <w:rPr>
          <w:rFonts w:ascii="Arial" w:eastAsia="Arial" w:hAnsi="Arial" w:cs="Arial"/>
          <w:sz w:val="24"/>
          <w:szCs w:val="24"/>
        </w:rPr>
      </w:pPr>
      <w:r w:rsidRPr="007E0D29">
        <w:rPr>
          <w:rFonts w:ascii="Arial" w:eastAsia="Arial" w:hAnsi="Arial" w:cs="Arial"/>
          <w:sz w:val="24"/>
          <w:szCs w:val="24"/>
        </w:rPr>
        <w:t>Billingham</w:t>
      </w:r>
    </w:p>
    <w:p w14:paraId="11172DA9" w14:textId="77777777" w:rsidR="007E0D29" w:rsidRPr="007E0D29" w:rsidRDefault="007E0D29" w:rsidP="007E0D29">
      <w:pPr>
        <w:tabs>
          <w:tab w:val="left" w:pos="2257"/>
        </w:tabs>
        <w:spacing w:after="0" w:line="259" w:lineRule="auto"/>
        <w:rPr>
          <w:rFonts w:ascii="Arial" w:eastAsia="Arial" w:hAnsi="Arial" w:cs="Arial"/>
          <w:sz w:val="24"/>
          <w:szCs w:val="24"/>
        </w:rPr>
      </w:pPr>
      <w:r w:rsidRPr="007E0D29">
        <w:rPr>
          <w:rFonts w:ascii="Arial" w:eastAsia="Arial" w:hAnsi="Arial" w:cs="Arial"/>
          <w:sz w:val="24"/>
          <w:szCs w:val="24"/>
        </w:rPr>
        <w:t xml:space="preserve">TS23 2NF </w:t>
      </w:r>
    </w:p>
    <w:p w14:paraId="413F6A23" w14:textId="77777777" w:rsidR="007E0D29" w:rsidRPr="007E0D29" w:rsidRDefault="007E0D29" w:rsidP="007E0D29">
      <w:pPr>
        <w:tabs>
          <w:tab w:val="left" w:pos="2257"/>
        </w:tabs>
        <w:spacing w:after="0" w:line="259" w:lineRule="auto"/>
        <w:rPr>
          <w:rFonts w:ascii="Arial" w:eastAsia="Arial" w:hAnsi="Arial" w:cs="Arial"/>
          <w:sz w:val="24"/>
          <w:szCs w:val="24"/>
        </w:rPr>
      </w:pPr>
      <w:r w:rsidRPr="007E0D29">
        <w:rPr>
          <w:rFonts w:ascii="Arial" w:eastAsia="Arial" w:hAnsi="Arial" w:cs="Arial"/>
          <w:sz w:val="24"/>
          <w:szCs w:val="24"/>
        </w:rPr>
        <w:t>0333 207 9122</w:t>
      </w:r>
    </w:p>
    <w:p w14:paraId="4B70E95A" w14:textId="2B8869E0" w:rsidR="000133A0" w:rsidRDefault="007E0D29" w:rsidP="007E0D29">
      <w:pPr>
        <w:tabs>
          <w:tab w:val="left" w:pos="2257"/>
        </w:tabs>
        <w:spacing w:after="0" w:line="259" w:lineRule="auto"/>
        <w:rPr>
          <w:rFonts w:ascii="Arial" w:eastAsia="Arial" w:hAnsi="Arial" w:cs="Arial"/>
          <w:sz w:val="24"/>
          <w:szCs w:val="24"/>
        </w:rPr>
      </w:pPr>
      <w:r w:rsidRPr="007E0D29">
        <w:rPr>
          <w:rFonts w:ascii="Arial" w:eastAsia="Arial" w:hAnsi="Arial" w:cs="Arial"/>
          <w:sz w:val="24"/>
          <w:szCs w:val="24"/>
        </w:rPr>
        <w:t xml:space="preserve">Email: </w:t>
      </w:r>
      <w:hyperlink r:id="rId13" w:history="1">
        <w:r w:rsidRPr="00277E7F">
          <w:rPr>
            <w:rStyle w:val="Hyperlink"/>
            <w:rFonts w:ascii="Arial" w:eastAsia="Arial" w:hAnsi="Arial" w:cs="Arial"/>
            <w:sz w:val="24"/>
            <w:szCs w:val="24"/>
          </w:rPr>
          <w:t>ap@uksbs.co.uk</w:t>
        </w:r>
      </w:hyperlink>
    </w:p>
    <w:p w14:paraId="7956C3FF" w14:textId="77777777" w:rsidR="007E0D29" w:rsidRDefault="007E0D29" w:rsidP="007E0D29">
      <w:pPr>
        <w:tabs>
          <w:tab w:val="left" w:pos="2257"/>
        </w:tabs>
        <w:spacing w:after="0" w:line="259" w:lineRule="auto"/>
        <w:rPr>
          <w:rFonts w:ascii="Arial" w:eastAsia="Arial" w:hAnsi="Arial" w:cs="Arial"/>
          <w:sz w:val="24"/>
          <w:szCs w:val="24"/>
        </w:rPr>
      </w:pPr>
    </w:p>
    <w:p w14:paraId="52723784" w14:textId="4EC3CC76" w:rsidR="007E0D29" w:rsidRDefault="001F64BC" w:rsidP="007E0D29">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157074D2" w14:textId="034C214B" w:rsidR="00F30E02" w:rsidRPr="007E0D29" w:rsidRDefault="00F30E02" w:rsidP="007E0D29">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50576AFF" w14:textId="77777777" w:rsidR="00F30E02" w:rsidRPr="007E0D29" w:rsidRDefault="00F30E02" w:rsidP="00F30E02">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655947BC" w14:textId="7BB8639A" w:rsidR="007E0D29" w:rsidRPr="007E0D29" w:rsidRDefault="007E0D29" w:rsidP="007E0D29">
      <w:pPr>
        <w:tabs>
          <w:tab w:val="left" w:pos="2257"/>
        </w:tabs>
        <w:spacing w:after="0" w:line="259" w:lineRule="auto"/>
        <w:rPr>
          <w:rFonts w:ascii="Arial" w:eastAsia="Arial" w:hAnsi="Arial" w:cs="Arial"/>
          <w:sz w:val="24"/>
          <w:szCs w:val="24"/>
        </w:rPr>
      </w:pPr>
      <w:r w:rsidRPr="54E7270F">
        <w:rPr>
          <w:rFonts w:ascii="Arial" w:eastAsia="Arial" w:hAnsi="Arial" w:cs="Arial"/>
          <w:sz w:val="24"/>
          <w:szCs w:val="24"/>
        </w:rPr>
        <w:t xml:space="preserve">Department for </w:t>
      </w:r>
      <w:r w:rsidR="46326E34" w:rsidRPr="54E7270F">
        <w:rPr>
          <w:rFonts w:ascii="Arial" w:eastAsia="Arial" w:hAnsi="Arial" w:cs="Arial"/>
          <w:sz w:val="24"/>
          <w:szCs w:val="24"/>
        </w:rPr>
        <w:t xml:space="preserve">Business and </w:t>
      </w:r>
      <w:r w:rsidRPr="54E7270F">
        <w:rPr>
          <w:rFonts w:ascii="Arial" w:eastAsia="Arial" w:hAnsi="Arial" w:cs="Arial"/>
          <w:sz w:val="24"/>
          <w:szCs w:val="24"/>
        </w:rPr>
        <w:t>Trade</w:t>
      </w:r>
    </w:p>
    <w:p w14:paraId="2D21E7D8" w14:textId="77777777" w:rsidR="007E0D29" w:rsidRPr="007E0D29" w:rsidRDefault="007E0D29" w:rsidP="007E0D29">
      <w:pPr>
        <w:tabs>
          <w:tab w:val="left" w:pos="2257"/>
        </w:tabs>
        <w:spacing w:after="0" w:line="259" w:lineRule="auto"/>
        <w:rPr>
          <w:rFonts w:ascii="Arial" w:eastAsia="Arial" w:hAnsi="Arial" w:cs="Arial"/>
          <w:sz w:val="24"/>
          <w:szCs w:val="24"/>
        </w:rPr>
      </w:pPr>
      <w:r w:rsidRPr="007E0D29">
        <w:rPr>
          <w:rFonts w:ascii="Arial" w:eastAsia="Arial" w:hAnsi="Arial" w:cs="Arial"/>
          <w:sz w:val="24"/>
          <w:szCs w:val="24"/>
        </w:rPr>
        <w:t xml:space="preserve">Old Admiralty Building </w:t>
      </w:r>
    </w:p>
    <w:p w14:paraId="08C80D35" w14:textId="77777777" w:rsidR="007E0D29" w:rsidRPr="007E0D29" w:rsidRDefault="007E0D29" w:rsidP="007E0D29">
      <w:pPr>
        <w:tabs>
          <w:tab w:val="left" w:pos="2257"/>
        </w:tabs>
        <w:spacing w:after="0" w:line="259" w:lineRule="auto"/>
        <w:rPr>
          <w:rFonts w:ascii="Arial" w:eastAsia="Arial" w:hAnsi="Arial" w:cs="Arial"/>
          <w:sz w:val="24"/>
          <w:szCs w:val="24"/>
        </w:rPr>
      </w:pPr>
      <w:r w:rsidRPr="007E0D29">
        <w:rPr>
          <w:rFonts w:ascii="Arial" w:eastAsia="Arial" w:hAnsi="Arial" w:cs="Arial"/>
          <w:sz w:val="24"/>
          <w:szCs w:val="24"/>
        </w:rPr>
        <w:t xml:space="preserve">London </w:t>
      </w:r>
    </w:p>
    <w:p w14:paraId="0EBF6ED7" w14:textId="5D090D3D" w:rsidR="000133A0" w:rsidRDefault="007E0D29" w:rsidP="007E0D29">
      <w:pPr>
        <w:tabs>
          <w:tab w:val="left" w:pos="2257"/>
        </w:tabs>
        <w:spacing w:after="0" w:line="259" w:lineRule="auto"/>
        <w:rPr>
          <w:rFonts w:ascii="Arial" w:eastAsia="Arial" w:hAnsi="Arial" w:cs="Arial"/>
          <w:sz w:val="24"/>
          <w:szCs w:val="24"/>
        </w:rPr>
      </w:pPr>
      <w:r w:rsidRPr="007E0D29">
        <w:rPr>
          <w:rFonts w:ascii="Arial" w:eastAsia="Arial" w:hAnsi="Arial" w:cs="Arial"/>
          <w:sz w:val="24"/>
          <w:szCs w:val="24"/>
        </w:rPr>
        <w:t>SW1A 2</w:t>
      </w:r>
      <w:r w:rsidR="00E35CAB">
        <w:rPr>
          <w:rFonts w:ascii="Arial" w:eastAsia="Arial" w:hAnsi="Arial" w:cs="Arial"/>
          <w:sz w:val="24"/>
          <w:szCs w:val="24"/>
        </w:rPr>
        <w:t>DY</w:t>
      </w:r>
    </w:p>
    <w:p w14:paraId="23797E93" w14:textId="25D26987" w:rsidR="000133A0" w:rsidRDefault="000133A0" w:rsidP="24721768">
      <w:pPr>
        <w:tabs>
          <w:tab w:val="left" w:pos="2257"/>
        </w:tabs>
        <w:spacing w:after="0" w:line="259" w:lineRule="auto"/>
        <w:rPr>
          <w:rFonts w:ascii="Arial" w:eastAsia="Arial" w:hAnsi="Arial" w:cs="Arial"/>
          <w:sz w:val="24"/>
          <w:szCs w:val="24"/>
        </w:rPr>
      </w:pPr>
    </w:p>
    <w:p w14:paraId="15980B6A" w14:textId="5DA8B463" w:rsidR="00433D0D" w:rsidRDefault="00433D0D" w:rsidP="24721768">
      <w:pPr>
        <w:tabs>
          <w:tab w:val="left" w:pos="2257"/>
        </w:tabs>
        <w:spacing w:after="0" w:line="259" w:lineRule="auto"/>
        <w:rPr>
          <w:rFonts w:ascii="Arial" w:eastAsia="Arial" w:hAnsi="Arial" w:cs="Arial"/>
          <w:sz w:val="24"/>
          <w:szCs w:val="24"/>
        </w:rPr>
      </w:pPr>
      <w:r w:rsidRPr="6AF5B8CA">
        <w:rPr>
          <w:rFonts w:ascii="Arial" w:eastAsia="Arial" w:hAnsi="Arial" w:cs="Arial"/>
          <w:sz w:val="24"/>
          <w:szCs w:val="24"/>
        </w:rPr>
        <w:t>BUYER’S ENVIRONMENTAL POLICY</w:t>
      </w:r>
    </w:p>
    <w:p w14:paraId="2C1D29E9" w14:textId="51C3291C" w:rsidR="00433D0D" w:rsidRDefault="00433D0D" w:rsidP="24721768">
      <w:pPr>
        <w:tabs>
          <w:tab w:val="left" w:pos="2257"/>
        </w:tabs>
        <w:spacing w:after="0" w:line="259" w:lineRule="auto"/>
        <w:rPr>
          <w:rFonts w:ascii="Arial" w:eastAsia="Arial" w:hAnsi="Arial" w:cs="Arial"/>
          <w:sz w:val="24"/>
          <w:szCs w:val="24"/>
        </w:rPr>
      </w:pPr>
      <w:r w:rsidRPr="6AF5B8CA">
        <w:rPr>
          <w:rFonts w:ascii="Arial" w:eastAsia="Arial" w:hAnsi="Arial" w:cs="Arial"/>
          <w:sz w:val="24"/>
          <w:szCs w:val="24"/>
        </w:rPr>
        <w:t>N/</w:t>
      </w:r>
      <w:r w:rsidR="007235E5">
        <w:rPr>
          <w:rFonts w:ascii="Arial" w:eastAsia="Arial" w:hAnsi="Arial" w:cs="Arial"/>
          <w:sz w:val="24"/>
          <w:szCs w:val="24"/>
        </w:rPr>
        <w:t>A</w:t>
      </w:r>
    </w:p>
    <w:p w14:paraId="1F8812D0" w14:textId="77777777" w:rsidR="00433D0D" w:rsidRDefault="00433D0D" w:rsidP="24721768">
      <w:pPr>
        <w:tabs>
          <w:tab w:val="left" w:pos="2257"/>
        </w:tabs>
        <w:spacing w:after="0" w:line="259" w:lineRule="auto"/>
        <w:rPr>
          <w:rFonts w:ascii="Arial" w:eastAsia="Arial" w:hAnsi="Arial" w:cs="Arial"/>
          <w:sz w:val="24"/>
          <w:szCs w:val="24"/>
        </w:rPr>
      </w:pPr>
    </w:p>
    <w:p w14:paraId="06F98109" w14:textId="04FAAB3E" w:rsidR="000133A0" w:rsidRDefault="001F64BC" w:rsidP="24721768">
      <w:pPr>
        <w:tabs>
          <w:tab w:val="left" w:pos="2257"/>
        </w:tabs>
        <w:spacing w:after="0" w:line="259" w:lineRule="auto"/>
        <w:rPr>
          <w:rFonts w:ascii="Arial" w:eastAsia="Arial" w:hAnsi="Arial" w:cs="Arial"/>
          <w:sz w:val="24"/>
          <w:szCs w:val="24"/>
        </w:rPr>
      </w:pPr>
      <w:r w:rsidRPr="24721768">
        <w:rPr>
          <w:rFonts w:ascii="Arial" w:eastAsia="Arial" w:hAnsi="Arial" w:cs="Arial"/>
          <w:sz w:val="24"/>
          <w:szCs w:val="24"/>
        </w:rPr>
        <w:t>BUYER’S SECURITY POLICY</w:t>
      </w:r>
    </w:p>
    <w:p w14:paraId="70BF269C" w14:textId="69E1D4EF" w:rsidR="000133A0" w:rsidRDefault="001F64BC" w:rsidP="24721768">
      <w:pPr>
        <w:tabs>
          <w:tab w:val="left" w:pos="2257"/>
        </w:tabs>
        <w:spacing w:after="0" w:line="259" w:lineRule="auto"/>
        <w:rPr>
          <w:rFonts w:ascii="Arial" w:eastAsia="Arial" w:hAnsi="Arial" w:cs="Arial"/>
          <w:sz w:val="24"/>
          <w:szCs w:val="24"/>
        </w:rPr>
      </w:pPr>
      <w:r w:rsidRPr="24721768">
        <w:rPr>
          <w:rFonts w:ascii="Arial" w:eastAsia="Arial" w:hAnsi="Arial" w:cs="Arial"/>
          <w:sz w:val="24"/>
          <w:szCs w:val="24"/>
        </w:rPr>
        <w:t xml:space="preserve">Appended at Call-Off Schedule </w:t>
      </w:r>
      <w:r w:rsidR="00C26FC0" w:rsidRPr="24721768">
        <w:rPr>
          <w:rFonts w:ascii="Arial" w:eastAsia="Arial" w:hAnsi="Arial" w:cs="Arial"/>
          <w:sz w:val="24"/>
          <w:szCs w:val="24"/>
        </w:rPr>
        <w:t>9</w:t>
      </w:r>
    </w:p>
    <w:p w14:paraId="703924D5" w14:textId="77777777" w:rsidR="000133A0" w:rsidRDefault="000133A0">
      <w:pPr>
        <w:tabs>
          <w:tab w:val="left" w:pos="2257"/>
        </w:tabs>
        <w:spacing w:after="0" w:line="259" w:lineRule="auto"/>
        <w:rPr>
          <w:rFonts w:ascii="Arial" w:eastAsia="Arial" w:hAnsi="Arial" w:cs="Arial"/>
          <w:sz w:val="24"/>
          <w:szCs w:val="24"/>
        </w:rPr>
      </w:pPr>
    </w:p>
    <w:p w14:paraId="5B46EA73" w14:textId="77777777" w:rsidR="000133A0" w:rsidRDefault="001F64BC" w:rsidP="24721768">
      <w:pPr>
        <w:tabs>
          <w:tab w:val="left" w:pos="2257"/>
        </w:tabs>
        <w:spacing w:after="0" w:line="259" w:lineRule="auto"/>
        <w:rPr>
          <w:rFonts w:ascii="Arial" w:eastAsia="Arial" w:hAnsi="Arial" w:cs="Arial"/>
          <w:sz w:val="24"/>
          <w:szCs w:val="24"/>
        </w:rPr>
      </w:pPr>
      <w:r w:rsidRPr="24721768">
        <w:rPr>
          <w:rFonts w:ascii="Arial" w:eastAsia="Arial" w:hAnsi="Arial" w:cs="Arial"/>
          <w:sz w:val="24"/>
          <w:szCs w:val="24"/>
        </w:rPr>
        <w:t>SUPPLIER’S AUTHORISED REPRESENTATIVE</w:t>
      </w:r>
    </w:p>
    <w:p w14:paraId="75639566" w14:textId="77777777" w:rsidR="00F30E02" w:rsidRPr="007E0D29" w:rsidRDefault="00F30E02" w:rsidP="00F30E02">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5C9D9015" w14:textId="77777777" w:rsidR="00F30E02" w:rsidRPr="007E0D29" w:rsidRDefault="00F30E02" w:rsidP="00F30E02">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25038275" w14:textId="77777777" w:rsidR="00F30E02" w:rsidRPr="007E0D29" w:rsidRDefault="00F30E02" w:rsidP="00F30E02">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215EFC7E" w14:textId="4A60F472" w:rsidR="000133A0" w:rsidRDefault="000133A0">
      <w:pPr>
        <w:tabs>
          <w:tab w:val="left" w:pos="2257"/>
        </w:tabs>
        <w:spacing w:after="0" w:line="259" w:lineRule="auto"/>
        <w:rPr>
          <w:rFonts w:ascii="Arial" w:eastAsia="Arial" w:hAnsi="Arial" w:cs="Arial"/>
          <w:sz w:val="24"/>
          <w:szCs w:val="24"/>
        </w:rPr>
      </w:pPr>
    </w:p>
    <w:p w14:paraId="540921B3" w14:textId="77777777" w:rsidR="000133A0" w:rsidRDefault="000133A0">
      <w:pPr>
        <w:tabs>
          <w:tab w:val="left" w:pos="2257"/>
        </w:tabs>
        <w:spacing w:after="0" w:line="259" w:lineRule="auto"/>
        <w:rPr>
          <w:rFonts w:ascii="Arial" w:eastAsia="Arial" w:hAnsi="Arial" w:cs="Arial"/>
          <w:sz w:val="24"/>
          <w:szCs w:val="24"/>
        </w:rPr>
      </w:pPr>
    </w:p>
    <w:p w14:paraId="7D5EA524" w14:textId="77777777" w:rsidR="000133A0" w:rsidRDefault="001F64BC">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54B81CB6" w14:textId="77777777" w:rsidR="00F30E02" w:rsidRPr="007E0D29" w:rsidRDefault="00F30E02" w:rsidP="00F30E02">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25338D8B" w14:textId="77777777" w:rsidR="00F30E02" w:rsidRPr="007E0D29" w:rsidRDefault="00F30E02" w:rsidP="00F30E02">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379A7594" w14:textId="77777777" w:rsidR="00F30E02" w:rsidRPr="007E0D29" w:rsidRDefault="00F30E02" w:rsidP="00F30E02">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455C857D" w14:textId="6C13330D" w:rsidR="00FC3C30" w:rsidRDefault="00FC3C30">
      <w:pPr>
        <w:tabs>
          <w:tab w:val="left" w:pos="2257"/>
        </w:tabs>
        <w:spacing w:after="0" w:line="259" w:lineRule="auto"/>
        <w:rPr>
          <w:rFonts w:ascii="Arial" w:eastAsia="Arial" w:hAnsi="Arial" w:cs="Arial"/>
          <w:sz w:val="24"/>
          <w:szCs w:val="24"/>
        </w:rPr>
      </w:pPr>
    </w:p>
    <w:p w14:paraId="5866B895" w14:textId="27EC7196" w:rsidR="000133A0" w:rsidRDefault="000133A0">
      <w:pPr>
        <w:tabs>
          <w:tab w:val="left" w:pos="2257"/>
        </w:tabs>
        <w:spacing w:after="0" w:line="259" w:lineRule="auto"/>
        <w:rPr>
          <w:rFonts w:ascii="Arial" w:eastAsia="Arial" w:hAnsi="Arial" w:cs="Arial"/>
          <w:sz w:val="24"/>
          <w:szCs w:val="24"/>
        </w:rPr>
      </w:pPr>
    </w:p>
    <w:p w14:paraId="193D34BD" w14:textId="77777777" w:rsidR="0063192A" w:rsidRDefault="0063192A">
      <w:pPr>
        <w:tabs>
          <w:tab w:val="left" w:pos="2257"/>
        </w:tabs>
        <w:spacing w:after="0" w:line="259" w:lineRule="auto"/>
        <w:rPr>
          <w:rFonts w:ascii="Arial" w:eastAsia="Arial" w:hAnsi="Arial" w:cs="Arial"/>
          <w:sz w:val="24"/>
          <w:szCs w:val="24"/>
        </w:rPr>
      </w:pPr>
    </w:p>
    <w:p w14:paraId="16CB6562" w14:textId="77777777" w:rsidR="00F8348D" w:rsidRDefault="00F8348D">
      <w:pPr>
        <w:tabs>
          <w:tab w:val="left" w:pos="2257"/>
        </w:tabs>
        <w:spacing w:after="0" w:line="259" w:lineRule="auto"/>
        <w:rPr>
          <w:rFonts w:ascii="Arial" w:eastAsia="Arial" w:hAnsi="Arial" w:cs="Arial"/>
          <w:sz w:val="24"/>
          <w:szCs w:val="24"/>
        </w:rPr>
      </w:pPr>
    </w:p>
    <w:p w14:paraId="714DFA09" w14:textId="77777777" w:rsidR="00F8348D" w:rsidRDefault="00F8348D">
      <w:pPr>
        <w:tabs>
          <w:tab w:val="left" w:pos="2257"/>
        </w:tabs>
        <w:spacing w:after="0" w:line="259" w:lineRule="auto"/>
        <w:rPr>
          <w:rFonts w:ascii="Arial" w:eastAsia="Arial" w:hAnsi="Arial" w:cs="Arial"/>
          <w:sz w:val="24"/>
          <w:szCs w:val="24"/>
        </w:rPr>
      </w:pPr>
    </w:p>
    <w:p w14:paraId="1C4B6A3E" w14:textId="77777777" w:rsidR="00F8348D" w:rsidRDefault="00F8348D">
      <w:pPr>
        <w:tabs>
          <w:tab w:val="left" w:pos="2257"/>
        </w:tabs>
        <w:spacing w:after="0" w:line="259" w:lineRule="auto"/>
        <w:rPr>
          <w:rFonts w:ascii="Arial" w:eastAsia="Arial" w:hAnsi="Arial" w:cs="Arial"/>
          <w:sz w:val="24"/>
          <w:szCs w:val="24"/>
        </w:rPr>
      </w:pPr>
    </w:p>
    <w:p w14:paraId="38F18C90" w14:textId="577E1DD5" w:rsidR="000133A0" w:rsidRDefault="001F64BC">
      <w:pPr>
        <w:tabs>
          <w:tab w:val="left" w:pos="2257"/>
        </w:tabs>
        <w:spacing w:after="0" w:line="259" w:lineRule="auto"/>
        <w:rPr>
          <w:rFonts w:ascii="Arial" w:eastAsia="Arial" w:hAnsi="Arial" w:cs="Arial"/>
          <w:sz w:val="24"/>
          <w:szCs w:val="24"/>
        </w:rPr>
      </w:pPr>
      <w:r w:rsidRPr="6AF5B8CA">
        <w:rPr>
          <w:rFonts w:ascii="Arial" w:eastAsia="Arial" w:hAnsi="Arial" w:cs="Arial"/>
          <w:sz w:val="24"/>
          <w:szCs w:val="24"/>
        </w:rPr>
        <w:t>PROGRESS REPORT FREQUENCY</w:t>
      </w:r>
    </w:p>
    <w:p w14:paraId="0E036BD6" w14:textId="39E7B193" w:rsidR="000133A0" w:rsidRPr="0086769D" w:rsidRDefault="02C1B7F4" w:rsidP="00BB3DDC">
      <w:pPr>
        <w:pStyle w:val="ListParagraph"/>
        <w:numPr>
          <w:ilvl w:val="0"/>
          <w:numId w:val="1"/>
        </w:numPr>
        <w:tabs>
          <w:tab w:val="left" w:pos="2257"/>
        </w:tabs>
        <w:spacing w:after="0" w:line="259" w:lineRule="auto"/>
        <w:rPr>
          <w:sz w:val="24"/>
          <w:szCs w:val="24"/>
        </w:rPr>
      </w:pPr>
      <w:r w:rsidRPr="0086769D">
        <w:rPr>
          <w:rFonts w:ascii="Arial" w:eastAsia="Arial" w:hAnsi="Arial" w:cs="Arial"/>
          <w:color w:val="000000" w:themeColor="text1"/>
          <w:sz w:val="24"/>
          <w:szCs w:val="24"/>
        </w:rPr>
        <w:t>Monthly activity report to be submitted</w:t>
      </w:r>
      <w:r w:rsidRPr="0086769D">
        <w:rPr>
          <w:rFonts w:ascii="Arial" w:eastAsia="Arial" w:hAnsi="Arial" w:cs="Arial"/>
          <w:sz w:val="24"/>
          <w:szCs w:val="24"/>
        </w:rPr>
        <w:t xml:space="preserve"> to the DDaT Recruitment team</w:t>
      </w:r>
      <w:r w:rsidR="008B427C" w:rsidRPr="6AF5B8CA">
        <w:rPr>
          <w:rFonts w:ascii="Arial" w:eastAsia="Arial" w:hAnsi="Arial" w:cs="Arial"/>
          <w:sz w:val="24"/>
          <w:szCs w:val="24"/>
        </w:rPr>
        <w:t xml:space="preserve"> on</w:t>
      </w:r>
      <w:r w:rsidRPr="0086769D">
        <w:rPr>
          <w:rFonts w:ascii="Arial" w:eastAsia="Arial" w:hAnsi="Arial" w:cs="Arial"/>
          <w:sz w:val="24"/>
          <w:szCs w:val="24"/>
        </w:rPr>
        <w:t xml:space="preserve"> the first Working Day of each calendar </w:t>
      </w:r>
      <w:proofErr w:type="gramStart"/>
      <w:r w:rsidRPr="0086769D">
        <w:rPr>
          <w:rFonts w:ascii="Arial" w:eastAsia="Arial" w:hAnsi="Arial" w:cs="Arial"/>
          <w:sz w:val="24"/>
          <w:szCs w:val="24"/>
        </w:rPr>
        <w:t>month</w:t>
      </w:r>
      <w:proofErr w:type="gramEnd"/>
    </w:p>
    <w:p w14:paraId="1C4CB855" w14:textId="3A3C2E1A" w:rsidR="02C1B7F4" w:rsidRPr="0086769D" w:rsidRDefault="02C1B7F4" w:rsidP="00BB3DDC">
      <w:pPr>
        <w:pStyle w:val="ListParagraph"/>
        <w:numPr>
          <w:ilvl w:val="0"/>
          <w:numId w:val="1"/>
        </w:numPr>
        <w:tabs>
          <w:tab w:val="left" w:pos="2257"/>
        </w:tabs>
        <w:spacing w:after="0" w:line="259" w:lineRule="auto"/>
        <w:rPr>
          <w:sz w:val="24"/>
          <w:szCs w:val="24"/>
        </w:rPr>
      </w:pPr>
      <w:r w:rsidRPr="0086769D">
        <w:rPr>
          <w:rFonts w:ascii="Arial" w:eastAsia="Arial" w:hAnsi="Arial" w:cs="Arial"/>
          <w:color w:val="000000" w:themeColor="text1"/>
          <w:sz w:val="24"/>
          <w:szCs w:val="24"/>
        </w:rPr>
        <w:t>Weekly reports sent to the hiring department every Friday for the duration of the advert window.</w:t>
      </w:r>
    </w:p>
    <w:p w14:paraId="124FFBCE" w14:textId="77777777" w:rsidR="000133A0" w:rsidRDefault="000133A0">
      <w:pPr>
        <w:tabs>
          <w:tab w:val="left" w:pos="2257"/>
        </w:tabs>
        <w:spacing w:after="0" w:line="259" w:lineRule="auto"/>
        <w:rPr>
          <w:rFonts w:ascii="Arial" w:eastAsia="Arial" w:hAnsi="Arial" w:cs="Arial"/>
          <w:b/>
          <w:sz w:val="24"/>
          <w:szCs w:val="24"/>
        </w:rPr>
      </w:pPr>
    </w:p>
    <w:p w14:paraId="38EF3DB0" w14:textId="75272974" w:rsidR="001F64BC" w:rsidRDefault="001F64BC" w:rsidP="6AF5B8CA">
      <w:pPr>
        <w:tabs>
          <w:tab w:val="left" w:pos="2257"/>
        </w:tabs>
        <w:spacing w:after="0" w:line="259" w:lineRule="auto"/>
        <w:rPr>
          <w:rFonts w:ascii="Arial" w:eastAsia="Arial" w:hAnsi="Arial" w:cs="Arial"/>
          <w:sz w:val="24"/>
          <w:szCs w:val="24"/>
        </w:rPr>
      </w:pPr>
      <w:r w:rsidRPr="10DA702F">
        <w:rPr>
          <w:rFonts w:ascii="Arial" w:eastAsia="Arial" w:hAnsi="Arial" w:cs="Arial"/>
          <w:sz w:val="24"/>
          <w:szCs w:val="24"/>
        </w:rPr>
        <w:t>PROGRESS MEETING FREQUENCY</w:t>
      </w:r>
    </w:p>
    <w:p w14:paraId="7A6E4804" w14:textId="338A20B8" w:rsidR="00697F3A" w:rsidRDefault="00697F3A" w:rsidP="6AF5B8CA">
      <w:pPr>
        <w:tabs>
          <w:tab w:val="left" w:pos="2257"/>
        </w:tabs>
        <w:spacing w:after="0" w:line="259" w:lineRule="auto"/>
        <w:rPr>
          <w:rFonts w:ascii="Arial" w:eastAsia="Arial" w:hAnsi="Arial" w:cs="Arial"/>
          <w:sz w:val="24"/>
          <w:szCs w:val="24"/>
        </w:rPr>
      </w:pPr>
      <w:r w:rsidRPr="10DA702F">
        <w:rPr>
          <w:rFonts w:ascii="Arial" w:eastAsia="Arial" w:hAnsi="Arial" w:cs="Arial"/>
          <w:sz w:val="24"/>
          <w:szCs w:val="24"/>
        </w:rPr>
        <w:t>Quarterly.</w:t>
      </w:r>
    </w:p>
    <w:p w14:paraId="4E6A5862" w14:textId="60CD7779" w:rsidR="00697F3A" w:rsidRDefault="00697F3A" w:rsidP="6AF5B8CA">
      <w:pPr>
        <w:tabs>
          <w:tab w:val="left" w:pos="2257"/>
        </w:tabs>
        <w:spacing w:after="0" w:line="259" w:lineRule="auto"/>
        <w:rPr>
          <w:rFonts w:ascii="Arial" w:eastAsia="Arial" w:hAnsi="Arial" w:cs="Arial"/>
          <w:sz w:val="24"/>
          <w:szCs w:val="24"/>
        </w:rPr>
      </w:pPr>
    </w:p>
    <w:p w14:paraId="456D4EEC" w14:textId="0155F050" w:rsidR="00697F3A" w:rsidRDefault="00697F3A" w:rsidP="6AF5B8CA">
      <w:pPr>
        <w:tabs>
          <w:tab w:val="left" w:pos="2257"/>
        </w:tabs>
        <w:spacing w:after="0" w:line="259" w:lineRule="auto"/>
        <w:rPr>
          <w:rFonts w:ascii="Arial" w:eastAsia="Arial" w:hAnsi="Arial" w:cs="Arial"/>
          <w:sz w:val="24"/>
          <w:szCs w:val="24"/>
        </w:rPr>
      </w:pPr>
      <w:r w:rsidRPr="10DA702F">
        <w:rPr>
          <w:rFonts w:ascii="Arial" w:eastAsia="Arial" w:hAnsi="Arial" w:cs="Arial"/>
          <w:sz w:val="24"/>
          <w:szCs w:val="24"/>
        </w:rPr>
        <w:t xml:space="preserve">In addition to the above Progress Meetings: </w:t>
      </w:r>
    </w:p>
    <w:p w14:paraId="3438420F" w14:textId="77777777" w:rsidR="00697F3A" w:rsidRDefault="00697F3A" w:rsidP="6AF5B8CA">
      <w:pPr>
        <w:tabs>
          <w:tab w:val="left" w:pos="2257"/>
        </w:tabs>
        <w:spacing w:after="0" w:line="259" w:lineRule="auto"/>
        <w:rPr>
          <w:rFonts w:ascii="Arial" w:eastAsia="Arial" w:hAnsi="Arial" w:cs="Arial"/>
          <w:sz w:val="24"/>
          <w:szCs w:val="24"/>
        </w:rPr>
      </w:pPr>
    </w:p>
    <w:p w14:paraId="03A3AAD3" w14:textId="721AEE8D" w:rsidR="000133A0" w:rsidRPr="00697F3A" w:rsidRDefault="3F59D05C" w:rsidP="00BB3DDC">
      <w:pPr>
        <w:pStyle w:val="ListParagraph"/>
        <w:numPr>
          <w:ilvl w:val="0"/>
          <w:numId w:val="2"/>
        </w:numPr>
        <w:tabs>
          <w:tab w:val="left" w:pos="2257"/>
        </w:tabs>
        <w:spacing w:after="0" w:line="259" w:lineRule="auto"/>
        <w:jc w:val="both"/>
        <w:rPr>
          <w:rFonts w:ascii="Arial" w:hAnsi="Arial" w:cs="Arial"/>
          <w:sz w:val="24"/>
          <w:szCs w:val="24"/>
        </w:rPr>
      </w:pPr>
      <w:r w:rsidRPr="10DA702F">
        <w:rPr>
          <w:rFonts w:ascii="Arial" w:eastAsia="Arial" w:hAnsi="Arial" w:cs="Arial"/>
          <w:color w:val="000000" w:themeColor="text1"/>
          <w:sz w:val="24"/>
          <w:szCs w:val="24"/>
        </w:rPr>
        <w:t xml:space="preserve">Supplier to offer briefing </w:t>
      </w:r>
      <w:proofErr w:type="gramStart"/>
      <w:r w:rsidRPr="10DA702F">
        <w:rPr>
          <w:rFonts w:ascii="Arial" w:eastAsia="Arial" w:hAnsi="Arial" w:cs="Arial"/>
          <w:color w:val="000000" w:themeColor="text1"/>
          <w:sz w:val="24"/>
          <w:szCs w:val="24"/>
        </w:rPr>
        <w:t>meeting</w:t>
      </w:r>
      <w:proofErr w:type="gramEnd"/>
      <w:r w:rsidRPr="10DA702F">
        <w:rPr>
          <w:rFonts w:ascii="Arial" w:eastAsia="Arial" w:hAnsi="Arial" w:cs="Arial"/>
          <w:color w:val="000000" w:themeColor="text1"/>
          <w:sz w:val="24"/>
          <w:szCs w:val="24"/>
        </w:rPr>
        <w:t xml:space="preserve"> between agency and hiring manager within 2 </w:t>
      </w:r>
      <w:r w:rsidR="00575118" w:rsidRPr="10DA702F">
        <w:rPr>
          <w:rFonts w:ascii="Arial" w:eastAsia="Arial" w:hAnsi="Arial" w:cs="Arial"/>
          <w:color w:val="000000" w:themeColor="text1"/>
          <w:sz w:val="24"/>
          <w:szCs w:val="24"/>
        </w:rPr>
        <w:t>W</w:t>
      </w:r>
      <w:r w:rsidRPr="10DA702F">
        <w:rPr>
          <w:rFonts w:ascii="Arial" w:eastAsia="Arial" w:hAnsi="Arial" w:cs="Arial"/>
          <w:color w:val="000000" w:themeColor="text1"/>
          <w:sz w:val="24"/>
          <w:szCs w:val="24"/>
        </w:rPr>
        <w:t xml:space="preserve">orking </w:t>
      </w:r>
      <w:r w:rsidR="00575118" w:rsidRPr="10DA702F">
        <w:rPr>
          <w:rFonts w:ascii="Arial" w:eastAsia="Arial" w:hAnsi="Arial" w:cs="Arial"/>
          <w:color w:val="000000" w:themeColor="text1"/>
          <w:sz w:val="24"/>
          <w:szCs w:val="24"/>
        </w:rPr>
        <w:t>D</w:t>
      </w:r>
      <w:r w:rsidRPr="10DA702F">
        <w:rPr>
          <w:rFonts w:ascii="Arial" w:eastAsia="Arial" w:hAnsi="Arial" w:cs="Arial"/>
          <w:color w:val="000000" w:themeColor="text1"/>
          <w:sz w:val="24"/>
          <w:szCs w:val="24"/>
        </w:rPr>
        <w:t>ays of notification of a vacancy</w:t>
      </w:r>
    </w:p>
    <w:p w14:paraId="278AFF82" w14:textId="1D60F81A" w:rsidR="000133A0" w:rsidRPr="00697F3A" w:rsidRDefault="3700D138" w:rsidP="00BB3DDC">
      <w:pPr>
        <w:pStyle w:val="ListParagraph"/>
        <w:numPr>
          <w:ilvl w:val="0"/>
          <w:numId w:val="2"/>
        </w:numPr>
        <w:tabs>
          <w:tab w:val="left" w:pos="2257"/>
        </w:tabs>
        <w:spacing w:after="0" w:line="259" w:lineRule="auto"/>
        <w:jc w:val="both"/>
        <w:rPr>
          <w:rFonts w:ascii="Arial" w:hAnsi="Arial" w:cs="Arial"/>
          <w:sz w:val="24"/>
          <w:szCs w:val="24"/>
        </w:rPr>
      </w:pPr>
      <w:r w:rsidRPr="10DA702F">
        <w:rPr>
          <w:rFonts w:ascii="Arial" w:eastAsia="Arial" w:hAnsi="Arial" w:cs="Arial"/>
          <w:sz w:val="24"/>
          <w:szCs w:val="24"/>
        </w:rPr>
        <w:t xml:space="preserve">Check in meetings </w:t>
      </w:r>
      <w:r w:rsidR="001F64BC" w:rsidRPr="10DA702F">
        <w:rPr>
          <w:rFonts w:ascii="Arial" w:eastAsia="Arial" w:hAnsi="Arial" w:cs="Arial"/>
          <w:sz w:val="24"/>
          <w:szCs w:val="24"/>
        </w:rPr>
        <w:t>on</w:t>
      </w:r>
      <w:r w:rsidR="7F85C496" w:rsidRPr="10DA702F">
        <w:rPr>
          <w:rFonts w:ascii="Arial" w:eastAsia="Arial" w:hAnsi="Arial" w:cs="Arial"/>
          <w:sz w:val="24"/>
          <w:szCs w:val="24"/>
        </w:rPr>
        <w:t xml:space="preserve"> to be arranged either </w:t>
      </w:r>
      <w:r w:rsidR="00575118" w:rsidRPr="10DA702F">
        <w:rPr>
          <w:rFonts w:ascii="Arial" w:eastAsia="Arial" w:hAnsi="Arial" w:cs="Arial"/>
          <w:sz w:val="24"/>
          <w:szCs w:val="24"/>
        </w:rPr>
        <w:t>M</w:t>
      </w:r>
      <w:r w:rsidR="7F85C496" w:rsidRPr="10DA702F">
        <w:rPr>
          <w:rFonts w:ascii="Arial" w:eastAsia="Arial" w:hAnsi="Arial" w:cs="Arial"/>
          <w:sz w:val="24"/>
          <w:szCs w:val="24"/>
        </w:rPr>
        <w:t xml:space="preserve">onthly within Hiring managers </w:t>
      </w:r>
      <w:proofErr w:type="gramStart"/>
      <w:r w:rsidR="7F85C496" w:rsidRPr="10DA702F">
        <w:rPr>
          <w:rFonts w:ascii="Arial" w:eastAsia="Arial" w:hAnsi="Arial" w:cs="Arial"/>
          <w:sz w:val="24"/>
          <w:szCs w:val="24"/>
        </w:rPr>
        <w:t>and</w:t>
      </w:r>
      <w:proofErr w:type="gramEnd"/>
      <w:r w:rsidR="7F85C496" w:rsidRPr="10DA702F">
        <w:rPr>
          <w:rFonts w:ascii="Arial" w:eastAsia="Arial" w:hAnsi="Arial" w:cs="Arial"/>
          <w:sz w:val="24"/>
          <w:szCs w:val="24"/>
        </w:rPr>
        <w:t xml:space="preserve"> a </w:t>
      </w:r>
      <w:r w:rsidR="00575118" w:rsidRPr="10DA702F">
        <w:rPr>
          <w:rFonts w:ascii="Arial" w:eastAsia="Arial" w:hAnsi="Arial" w:cs="Arial"/>
          <w:sz w:val="24"/>
          <w:szCs w:val="24"/>
        </w:rPr>
        <w:t>q</w:t>
      </w:r>
      <w:r w:rsidR="7F85C496" w:rsidRPr="10DA702F">
        <w:rPr>
          <w:rFonts w:ascii="Arial" w:eastAsia="Arial" w:hAnsi="Arial" w:cs="Arial"/>
          <w:sz w:val="24"/>
          <w:szCs w:val="24"/>
        </w:rPr>
        <w:t>uarterl</w:t>
      </w:r>
      <w:r w:rsidR="54D012A0" w:rsidRPr="10DA702F">
        <w:rPr>
          <w:rFonts w:ascii="Arial" w:eastAsia="Arial" w:hAnsi="Arial" w:cs="Arial"/>
          <w:sz w:val="24"/>
          <w:szCs w:val="24"/>
        </w:rPr>
        <w:t>y meeting to be arranged with the DDaT recruitment team on</w:t>
      </w:r>
      <w:r w:rsidR="001F64BC" w:rsidRPr="10DA702F">
        <w:rPr>
          <w:rFonts w:ascii="Arial" w:eastAsia="Arial" w:hAnsi="Arial" w:cs="Arial"/>
          <w:sz w:val="24"/>
          <w:szCs w:val="24"/>
        </w:rPr>
        <w:t xml:space="preserve"> the first Working Day of each quarter</w:t>
      </w:r>
      <w:r w:rsidR="24744277" w:rsidRPr="10DA702F">
        <w:rPr>
          <w:rFonts w:ascii="Arial" w:eastAsia="Arial" w:hAnsi="Arial" w:cs="Arial"/>
          <w:sz w:val="24"/>
          <w:szCs w:val="24"/>
        </w:rPr>
        <w:t>. This frequency of meetings however maybe subject to change due to Hi</w:t>
      </w:r>
      <w:r w:rsidR="4C18C40A" w:rsidRPr="10DA702F">
        <w:rPr>
          <w:rFonts w:ascii="Arial" w:eastAsia="Arial" w:hAnsi="Arial" w:cs="Arial"/>
          <w:sz w:val="24"/>
          <w:szCs w:val="24"/>
        </w:rPr>
        <w:t>r</w:t>
      </w:r>
      <w:r w:rsidR="24744277" w:rsidRPr="10DA702F">
        <w:rPr>
          <w:rFonts w:ascii="Arial" w:eastAsia="Arial" w:hAnsi="Arial" w:cs="Arial"/>
          <w:sz w:val="24"/>
          <w:szCs w:val="24"/>
        </w:rPr>
        <w:t>in</w:t>
      </w:r>
      <w:r w:rsidR="710383A7" w:rsidRPr="10DA702F">
        <w:rPr>
          <w:rFonts w:ascii="Arial" w:eastAsia="Arial" w:hAnsi="Arial" w:cs="Arial"/>
          <w:sz w:val="24"/>
          <w:szCs w:val="24"/>
        </w:rPr>
        <w:t>g manager and DDaT recruitment teams need.</w:t>
      </w:r>
      <w:r w:rsidR="24744277" w:rsidRPr="10DA702F">
        <w:rPr>
          <w:rFonts w:ascii="Arial" w:eastAsia="Arial" w:hAnsi="Arial" w:cs="Arial"/>
          <w:sz w:val="24"/>
          <w:szCs w:val="24"/>
        </w:rPr>
        <w:t xml:space="preserve"> </w:t>
      </w:r>
    </w:p>
    <w:p w14:paraId="563E71DC" w14:textId="77777777" w:rsidR="00697F3A" w:rsidRPr="00697F3A" w:rsidRDefault="00697F3A" w:rsidP="00697F3A">
      <w:pPr>
        <w:pStyle w:val="ListParagraph"/>
        <w:tabs>
          <w:tab w:val="left" w:pos="2257"/>
        </w:tabs>
        <w:spacing w:after="0" w:line="259" w:lineRule="auto"/>
        <w:jc w:val="both"/>
        <w:rPr>
          <w:rFonts w:ascii="Arial" w:hAnsi="Arial" w:cs="Arial"/>
          <w:sz w:val="24"/>
          <w:szCs w:val="24"/>
        </w:rPr>
      </w:pPr>
    </w:p>
    <w:p w14:paraId="5A15C992" w14:textId="42C73761" w:rsidR="2DA034DF" w:rsidRPr="00692777" w:rsidRDefault="2DA034DF" w:rsidP="10DA702F">
      <w:pPr>
        <w:tabs>
          <w:tab w:val="left" w:pos="2257"/>
        </w:tabs>
        <w:spacing w:after="0" w:line="259" w:lineRule="auto"/>
        <w:jc w:val="both"/>
        <w:rPr>
          <w:rFonts w:ascii="Arial" w:eastAsia="Arial" w:hAnsi="Arial" w:cs="Arial"/>
          <w:color w:val="000000" w:themeColor="text1"/>
          <w:sz w:val="24"/>
          <w:szCs w:val="24"/>
          <w:lang w:val="en-US"/>
        </w:rPr>
      </w:pPr>
      <w:r w:rsidRPr="10DA702F">
        <w:rPr>
          <w:rFonts w:ascii="Arial" w:eastAsia="Arial" w:hAnsi="Arial" w:cs="Arial"/>
          <w:color w:val="000000" w:themeColor="text1"/>
          <w:sz w:val="24"/>
          <w:szCs w:val="24"/>
        </w:rPr>
        <w:t>In addition</w:t>
      </w:r>
      <w:r w:rsidR="00697F3A" w:rsidRPr="10DA702F">
        <w:rPr>
          <w:rFonts w:ascii="Arial" w:eastAsia="Arial" w:hAnsi="Arial" w:cs="Arial"/>
          <w:color w:val="000000" w:themeColor="text1"/>
          <w:sz w:val="24"/>
          <w:szCs w:val="24"/>
        </w:rPr>
        <w:t>,</w:t>
      </w:r>
      <w:r w:rsidRPr="10DA702F">
        <w:rPr>
          <w:rFonts w:ascii="Arial" w:eastAsia="Arial" w:hAnsi="Arial" w:cs="Arial"/>
          <w:color w:val="000000" w:themeColor="text1"/>
          <w:sz w:val="24"/>
          <w:szCs w:val="24"/>
        </w:rPr>
        <w:t xml:space="preserve"> the DBT Recruitment Team will </w:t>
      </w:r>
      <w:r w:rsidR="6E7E4DE9" w:rsidRPr="10DA702F">
        <w:rPr>
          <w:rFonts w:ascii="Arial" w:eastAsia="Arial" w:hAnsi="Arial" w:cs="Arial"/>
          <w:color w:val="000000" w:themeColor="text1"/>
          <w:sz w:val="24"/>
          <w:szCs w:val="24"/>
        </w:rPr>
        <w:t xml:space="preserve">expect the </w:t>
      </w:r>
      <w:r w:rsidR="00697F3A" w:rsidRPr="10DA702F">
        <w:rPr>
          <w:rFonts w:ascii="Arial" w:eastAsia="Arial" w:hAnsi="Arial" w:cs="Arial"/>
          <w:color w:val="000000" w:themeColor="text1"/>
          <w:sz w:val="24"/>
          <w:szCs w:val="24"/>
        </w:rPr>
        <w:t>S</w:t>
      </w:r>
      <w:r w:rsidR="6E7E4DE9" w:rsidRPr="10DA702F">
        <w:rPr>
          <w:rFonts w:ascii="Arial" w:eastAsia="Arial" w:hAnsi="Arial" w:cs="Arial"/>
          <w:color w:val="000000" w:themeColor="text1"/>
          <w:sz w:val="24"/>
          <w:szCs w:val="24"/>
        </w:rPr>
        <w:t>upplier to attend</w:t>
      </w:r>
      <w:r w:rsidRPr="10DA702F">
        <w:rPr>
          <w:rFonts w:ascii="Arial" w:eastAsia="Arial" w:hAnsi="Arial" w:cs="Arial"/>
          <w:color w:val="000000" w:themeColor="text1"/>
          <w:sz w:val="24"/>
          <w:szCs w:val="24"/>
        </w:rPr>
        <w:t xml:space="preserve"> </w:t>
      </w:r>
      <w:r w:rsidR="00697F3A" w:rsidRPr="10DA702F">
        <w:rPr>
          <w:rFonts w:ascii="Arial" w:eastAsia="Arial" w:hAnsi="Arial" w:cs="Arial"/>
          <w:color w:val="000000" w:themeColor="text1"/>
          <w:sz w:val="24"/>
          <w:szCs w:val="24"/>
        </w:rPr>
        <w:t>p</w:t>
      </w:r>
      <w:r w:rsidRPr="10DA702F">
        <w:rPr>
          <w:rFonts w:ascii="Arial" w:eastAsia="Arial" w:hAnsi="Arial" w:cs="Arial"/>
          <w:color w:val="000000" w:themeColor="text1"/>
          <w:sz w:val="24"/>
          <w:szCs w:val="24"/>
        </w:rPr>
        <w:t>e</w:t>
      </w:r>
      <w:r w:rsidR="242DDD6C" w:rsidRPr="10DA702F">
        <w:rPr>
          <w:rFonts w:ascii="Arial" w:eastAsia="Arial" w:hAnsi="Arial" w:cs="Arial"/>
          <w:color w:val="000000" w:themeColor="text1"/>
          <w:sz w:val="24"/>
          <w:szCs w:val="24"/>
        </w:rPr>
        <w:t>rformance</w:t>
      </w:r>
      <w:r w:rsidRPr="10DA702F">
        <w:rPr>
          <w:rFonts w:ascii="Arial" w:eastAsia="Arial" w:hAnsi="Arial" w:cs="Arial"/>
          <w:color w:val="000000" w:themeColor="text1"/>
          <w:sz w:val="24"/>
          <w:szCs w:val="24"/>
        </w:rPr>
        <w:t xml:space="preserve"> </w:t>
      </w:r>
      <w:r w:rsidR="00697F3A" w:rsidRPr="10DA702F">
        <w:rPr>
          <w:rFonts w:ascii="Arial" w:eastAsia="Arial" w:hAnsi="Arial" w:cs="Arial"/>
          <w:color w:val="000000" w:themeColor="text1"/>
          <w:sz w:val="24"/>
          <w:szCs w:val="24"/>
        </w:rPr>
        <w:t>m</w:t>
      </w:r>
      <w:r w:rsidRPr="10DA702F">
        <w:rPr>
          <w:rFonts w:ascii="Arial" w:eastAsia="Arial" w:hAnsi="Arial" w:cs="Arial"/>
          <w:color w:val="000000" w:themeColor="text1"/>
          <w:sz w:val="24"/>
          <w:szCs w:val="24"/>
        </w:rPr>
        <w:t>onitoring</w:t>
      </w:r>
      <w:r w:rsidR="5A61987F" w:rsidRPr="10DA702F">
        <w:rPr>
          <w:rFonts w:ascii="Arial" w:eastAsia="Arial" w:hAnsi="Arial" w:cs="Arial"/>
          <w:color w:val="000000" w:themeColor="text1"/>
          <w:sz w:val="24"/>
          <w:szCs w:val="24"/>
        </w:rPr>
        <w:t xml:space="preserve"> meetings</w:t>
      </w:r>
      <w:r w:rsidRPr="10DA702F">
        <w:rPr>
          <w:rFonts w:ascii="Arial" w:eastAsia="Arial" w:hAnsi="Arial" w:cs="Arial"/>
          <w:color w:val="000000" w:themeColor="text1"/>
          <w:sz w:val="24"/>
          <w:szCs w:val="24"/>
        </w:rPr>
        <w:t xml:space="preserve"> </w:t>
      </w:r>
      <w:r w:rsidR="5C52EF01" w:rsidRPr="10DA702F">
        <w:rPr>
          <w:rFonts w:ascii="Arial" w:eastAsia="Arial" w:hAnsi="Arial" w:cs="Arial"/>
          <w:color w:val="000000" w:themeColor="text1"/>
          <w:sz w:val="24"/>
          <w:szCs w:val="24"/>
        </w:rPr>
        <w:t xml:space="preserve">as </w:t>
      </w:r>
      <w:r w:rsidRPr="10DA702F">
        <w:rPr>
          <w:rFonts w:ascii="Arial" w:eastAsia="Arial" w:hAnsi="Arial" w:cs="Arial"/>
          <w:color w:val="000000" w:themeColor="text1"/>
          <w:sz w:val="24"/>
          <w:szCs w:val="24"/>
        </w:rPr>
        <w:t xml:space="preserve">either </w:t>
      </w:r>
      <w:r w:rsidR="00575118" w:rsidRPr="10DA702F">
        <w:rPr>
          <w:rFonts w:ascii="Arial" w:eastAsia="Arial" w:hAnsi="Arial" w:cs="Arial"/>
          <w:color w:val="000000" w:themeColor="text1"/>
          <w:sz w:val="24"/>
          <w:szCs w:val="24"/>
        </w:rPr>
        <w:t>M</w:t>
      </w:r>
      <w:r w:rsidRPr="10DA702F">
        <w:rPr>
          <w:rFonts w:ascii="Arial" w:eastAsia="Arial" w:hAnsi="Arial" w:cs="Arial"/>
          <w:color w:val="000000" w:themeColor="text1"/>
          <w:sz w:val="24"/>
          <w:szCs w:val="24"/>
        </w:rPr>
        <w:t xml:space="preserve">onthly check ins or </w:t>
      </w:r>
      <w:r w:rsidR="00575118" w:rsidRPr="10DA702F">
        <w:rPr>
          <w:rFonts w:ascii="Arial" w:eastAsia="Arial" w:hAnsi="Arial" w:cs="Arial"/>
          <w:color w:val="000000" w:themeColor="text1"/>
          <w:sz w:val="24"/>
          <w:szCs w:val="24"/>
        </w:rPr>
        <w:t>q</w:t>
      </w:r>
      <w:r w:rsidRPr="10DA702F">
        <w:rPr>
          <w:rFonts w:ascii="Arial" w:eastAsia="Arial" w:hAnsi="Arial" w:cs="Arial"/>
          <w:color w:val="000000" w:themeColor="text1"/>
          <w:sz w:val="24"/>
          <w:szCs w:val="24"/>
        </w:rPr>
        <w:t>uarterly meetings</w:t>
      </w:r>
      <w:r w:rsidR="23FE8AFB" w:rsidRPr="10DA702F">
        <w:rPr>
          <w:rFonts w:ascii="Arial" w:eastAsia="Arial" w:hAnsi="Arial" w:cs="Arial"/>
          <w:color w:val="000000" w:themeColor="text1"/>
          <w:sz w:val="24"/>
          <w:szCs w:val="24"/>
        </w:rPr>
        <w:t xml:space="preserve"> to</w:t>
      </w:r>
      <w:r w:rsidR="00697F3A" w:rsidRPr="10DA702F">
        <w:rPr>
          <w:rFonts w:ascii="Arial" w:eastAsia="Arial" w:hAnsi="Arial" w:cs="Arial"/>
          <w:color w:val="000000" w:themeColor="text1"/>
          <w:sz w:val="24"/>
          <w:szCs w:val="24"/>
        </w:rPr>
        <w:t>:</w:t>
      </w:r>
    </w:p>
    <w:p w14:paraId="1A11E8B8" w14:textId="41707C54" w:rsidR="6AF5B8CA" w:rsidRPr="00692777" w:rsidRDefault="6AF5B8CA" w:rsidP="00697F3A">
      <w:pPr>
        <w:spacing w:after="0" w:line="240" w:lineRule="auto"/>
        <w:jc w:val="both"/>
        <w:rPr>
          <w:color w:val="000000" w:themeColor="text1"/>
          <w:sz w:val="24"/>
          <w:szCs w:val="24"/>
        </w:rPr>
      </w:pPr>
    </w:p>
    <w:p w14:paraId="0E6C0F18" w14:textId="3A2ABD6E" w:rsidR="2DA034DF" w:rsidRPr="00692777" w:rsidRDefault="00697F3A" w:rsidP="00BB3DDC">
      <w:pPr>
        <w:pStyle w:val="ListParagraph"/>
        <w:numPr>
          <w:ilvl w:val="0"/>
          <w:numId w:val="2"/>
        </w:numPr>
        <w:spacing w:after="0" w:line="259" w:lineRule="auto"/>
        <w:jc w:val="both"/>
        <w:rPr>
          <w:color w:val="000000" w:themeColor="text1"/>
          <w:sz w:val="24"/>
          <w:szCs w:val="24"/>
        </w:rPr>
      </w:pPr>
      <w:r w:rsidRPr="10DA702F">
        <w:rPr>
          <w:rFonts w:ascii="Arial" w:eastAsia="Arial" w:hAnsi="Arial" w:cs="Arial"/>
          <w:color w:val="000000" w:themeColor="text1"/>
          <w:sz w:val="24"/>
          <w:szCs w:val="24"/>
        </w:rPr>
        <w:t xml:space="preserve">Discuss </w:t>
      </w:r>
      <w:r w:rsidR="2DA034DF" w:rsidRPr="10DA702F">
        <w:rPr>
          <w:rFonts w:ascii="Arial" w:eastAsia="Arial" w:hAnsi="Arial" w:cs="Arial"/>
          <w:color w:val="000000" w:themeColor="text1"/>
          <w:sz w:val="24"/>
          <w:szCs w:val="24"/>
        </w:rPr>
        <w:t xml:space="preserve">the regular monitoring of the performance of </w:t>
      </w:r>
      <w:r w:rsidR="18B08FDA" w:rsidRPr="10DA702F">
        <w:rPr>
          <w:rFonts w:ascii="Arial" w:eastAsia="Arial" w:hAnsi="Arial" w:cs="Arial"/>
          <w:color w:val="000000" w:themeColor="text1"/>
          <w:sz w:val="24"/>
          <w:szCs w:val="24"/>
        </w:rPr>
        <w:t>the Deliverables</w:t>
      </w:r>
      <w:r w:rsidR="00C819CB" w:rsidRPr="10DA702F">
        <w:rPr>
          <w:rFonts w:ascii="Arial" w:eastAsia="Arial" w:hAnsi="Arial" w:cs="Arial"/>
          <w:color w:val="000000" w:themeColor="text1"/>
          <w:sz w:val="24"/>
          <w:szCs w:val="24"/>
        </w:rPr>
        <w:t xml:space="preserve"> </w:t>
      </w:r>
      <w:proofErr w:type="gramStart"/>
      <w:r w:rsidR="2DA034DF" w:rsidRPr="10DA702F">
        <w:rPr>
          <w:rFonts w:ascii="Arial" w:eastAsia="Arial" w:hAnsi="Arial" w:cs="Arial"/>
          <w:color w:val="000000" w:themeColor="text1"/>
          <w:sz w:val="24"/>
          <w:szCs w:val="24"/>
        </w:rPr>
        <w:t>in order to</w:t>
      </w:r>
      <w:proofErr w:type="gramEnd"/>
      <w:r w:rsidR="2DA034DF" w:rsidRPr="10DA702F">
        <w:rPr>
          <w:rFonts w:ascii="Arial" w:eastAsia="Arial" w:hAnsi="Arial" w:cs="Arial"/>
          <w:color w:val="000000" w:themeColor="text1"/>
          <w:sz w:val="24"/>
          <w:szCs w:val="24"/>
        </w:rPr>
        <w:t xml:space="preserve"> ensure compliance with the terms of the </w:t>
      </w:r>
      <w:r w:rsidR="00C819CB" w:rsidRPr="10DA702F">
        <w:rPr>
          <w:rFonts w:ascii="Arial" w:eastAsia="Arial" w:hAnsi="Arial" w:cs="Arial"/>
          <w:color w:val="000000" w:themeColor="text1"/>
          <w:sz w:val="24"/>
          <w:szCs w:val="24"/>
        </w:rPr>
        <w:t>C</w:t>
      </w:r>
      <w:r w:rsidR="2DA034DF" w:rsidRPr="10DA702F">
        <w:rPr>
          <w:rFonts w:ascii="Arial" w:eastAsia="Arial" w:hAnsi="Arial" w:cs="Arial"/>
          <w:color w:val="000000" w:themeColor="text1"/>
          <w:sz w:val="24"/>
          <w:szCs w:val="24"/>
        </w:rPr>
        <w:t xml:space="preserve">ontract including </w:t>
      </w:r>
      <w:r w:rsidRPr="10DA702F">
        <w:rPr>
          <w:rFonts w:ascii="Arial" w:eastAsia="Arial" w:hAnsi="Arial" w:cs="Arial"/>
          <w:color w:val="000000" w:themeColor="text1"/>
          <w:sz w:val="24"/>
          <w:szCs w:val="24"/>
        </w:rPr>
        <w:t>the Service Levels</w:t>
      </w:r>
      <w:r w:rsidR="2DA034DF" w:rsidRPr="10DA702F">
        <w:rPr>
          <w:rFonts w:ascii="Arial" w:eastAsia="Arial" w:hAnsi="Arial" w:cs="Arial"/>
          <w:color w:val="000000" w:themeColor="text1"/>
          <w:sz w:val="24"/>
          <w:szCs w:val="24"/>
        </w:rPr>
        <w:t>.</w:t>
      </w:r>
    </w:p>
    <w:p w14:paraId="39509BBD" w14:textId="74278243" w:rsidR="2DA034DF" w:rsidRDefault="2DA034DF" w:rsidP="00BB3DDC">
      <w:pPr>
        <w:pStyle w:val="ListParagraph"/>
        <w:numPr>
          <w:ilvl w:val="0"/>
          <w:numId w:val="2"/>
        </w:numPr>
        <w:spacing w:after="0" w:line="259" w:lineRule="auto"/>
        <w:jc w:val="both"/>
        <w:rPr>
          <w:color w:val="000000" w:themeColor="text1"/>
          <w:sz w:val="24"/>
          <w:szCs w:val="24"/>
        </w:rPr>
      </w:pPr>
      <w:r w:rsidRPr="6AF5B8CA">
        <w:rPr>
          <w:rFonts w:ascii="Arial" w:eastAsia="Arial" w:hAnsi="Arial" w:cs="Arial"/>
          <w:color w:val="000000" w:themeColor="text1"/>
          <w:sz w:val="24"/>
          <w:szCs w:val="24"/>
        </w:rPr>
        <w:t>Raise and resolve and issues.</w:t>
      </w:r>
    </w:p>
    <w:p w14:paraId="3DF99B87" w14:textId="3D62D16E" w:rsidR="6AF5B8CA" w:rsidRPr="00697F3A" w:rsidRDefault="6AF5B8CA" w:rsidP="6AF5B8CA">
      <w:pPr>
        <w:tabs>
          <w:tab w:val="left" w:pos="2257"/>
        </w:tabs>
        <w:spacing w:after="0" w:line="259" w:lineRule="auto"/>
        <w:rPr>
          <w:sz w:val="24"/>
          <w:szCs w:val="24"/>
        </w:rPr>
      </w:pPr>
    </w:p>
    <w:p w14:paraId="2981A783" w14:textId="77777777" w:rsidR="000133A0" w:rsidRDefault="001F64BC">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1B7BB8FD" w14:textId="77777777" w:rsidR="00F30E02" w:rsidRPr="007E0D29" w:rsidRDefault="00F30E02" w:rsidP="00F30E02">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197A0720" w14:textId="77777777" w:rsidR="00F30E02" w:rsidRPr="007E0D29" w:rsidRDefault="00F30E02" w:rsidP="00F30E02">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62C18E25" w14:textId="77777777" w:rsidR="00F30E02" w:rsidRPr="007E0D29" w:rsidRDefault="00F30E02" w:rsidP="00F30E02">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2A10FD34" w14:textId="4134736F" w:rsidR="005F0859" w:rsidRPr="000E7029" w:rsidRDefault="000E7029" w:rsidP="005F0859">
      <w:pPr>
        <w:tabs>
          <w:tab w:val="left" w:pos="2257"/>
        </w:tabs>
        <w:spacing w:after="0" w:line="259" w:lineRule="auto"/>
        <w:rPr>
          <w:rFonts w:ascii="Arial" w:eastAsia="Arial" w:hAnsi="Arial" w:cs="Arial"/>
          <w:bCs/>
          <w:sz w:val="24"/>
          <w:szCs w:val="24"/>
        </w:rPr>
      </w:pPr>
      <w:r w:rsidRPr="000E7029">
        <w:rPr>
          <w:rFonts w:ascii="Arial" w:eastAsia="Arial" w:hAnsi="Arial" w:cs="Arial"/>
          <w:bCs/>
          <w:sz w:val="24"/>
          <w:szCs w:val="24"/>
        </w:rPr>
        <w:t>I</w:t>
      </w:r>
      <w:r w:rsidR="005F0859" w:rsidRPr="000E7029">
        <w:rPr>
          <w:rFonts w:ascii="Arial" w:eastAsia="Arial" w:hAnsi="Arial" w:cs="Arial"/>
          <w:bCs/>
          <w:sz w:val="24"/>
          <w:szCs w:val="24"/>
        </w:rPr>
        <w:t>nnovation House</w:t>
      </w:r>
    </w:p>
    <w:p w14:paraId="68CE6C76" w14:textId="77777777" w:rsidR="005F0859" w:rsidRPr="000E7029" w:rsidRDefault="005F0859" w:rsidP="005F0859">
      <w:pPr>
        <w:tabs>
          <w:tab w:val="left" w:pos="2257"/>
        </w:tabs>
        <w:spacing w:after="0" w:line="259" w:lineRule="auto"/>
        <w:rPr>
          <w:rFonts w:ascii="Arial" w:eastAsia="Arial" w:hAnsi="Arial" w:cs="Arial"/>
          <w:bCs/>
          <w:sz w:val="24"/>
          <w:szCs w:val="24"/>
        </w:rPr>
      </w:pPr>
      <w:r w:rsidRPr="000E7029">
        <w:rPr>
          <w:rFonts w:ascii="Arial" w:eastAsia="Arial" w:hAnsi="Arial" w:cs="Arial"/>
          <w:bCs/>
          <w:sz w:val="24"/>
          <w:szCs w:val="24"/>
        </w:rPr>
        <w:t>Discovery Park</w:t>
      </w:r>
    </w:p>
    <w:p w14:paraId="5223CA06" w14:textId="77777777" w:rsidR="005F0859" w:rsidRPr="000E7029" w:rsidRDefault="005F0859" w:rsidP="005F0859">
      <w:pPr>
        <w:tabs>
          <w:tab w:val="left" w:pos="2257"/>
        </w:tabs>
        <w:spacing w:after="0" w:line="259" w:lineRule="auto"/>
        <w:rPr>
          <w:rFonts w:ascii="Arial" w:eastAsia="Arial" w:hAnsi="Arial" w:cs="Arial"/>
          <w:bCs/>
          <w:sz w:val="24"/>
          <w:szCs w:val="24"/>
        </w:rPr>
      </w:pPr>
      <w:r w:rsidRPr="000E7029">
        <w:rPr>
          <w:rFonts w:ascii="Arial" w:eastAsia="Arial" w:hAnsi="Arial" w:cs="Arial"/>
          <w:bCs/>
          <w:sz w:val="24"/>
          <w:szCs w:val="24"/>
        </w:rPr>
        <w:t>Sandwich</w:t>
      </w:r>
    </w:p>
    <w:p w14:paraId="58E5D698" w14:textId="03D944E3" w:rsidR="000133A0" w:rsidRPr="000E7029" w:rsidRDefault="005F0859" w:rsidP="005F0859">
      <w:pPr>
        <w:tabs>
          <w:tab w:val="left" w:pos="2257"/>
        </w:tabs>
        <w:spacing w:after="0" w:line="259" w:lineRule="auto"/>
        <w:rPr>
          <w:rFonts w:ascii="Arial" w:eastAsia="Arial" w:hAnsi="Arial" w:cs="Arial"/>
          <w:bCs/>
          <w:sz w:val="24"/>
          <w:szCs w:val="24"/>
        </w:rPr>
      </w:pPr>
      <w:r w:rsidRPr="000E7029">
        <w:rPr>
          <w:rFonts w:ascii="Arial" w:eastAsia="Arial" w:hAnsi="Arial" w:cs="Arial"/>
          <w:bCs/>
          <w:sz w:val="24"/>
          <w:szCs w:val="24"/>
        </w:rPr>
        <w:t>Kent, CT13 9FF</w:t>
      </w:r>
    </w:p>
    <w:p w14:paraId="04666355" w14:textId="77777777" w:rsidR="000133A0" w:rsidRDefault="000133A0">
      <w:pPr>
        <w:tabs>
          <w:tab w:val="left" w:pos="2257"/>
        </w:tabs>
        <w:spacing w:after="0" w:line="259" w:lineRule="auto"/>
        <w:rPr>
          <w:rFonts w:ascii="Arial" w:eastAsia="Arial" w:hAnsi="Arial" w:cs="Arial"/>
          <w:sz w:val="24"/>
          <w:szCs w:val="24"/>
        </w:rPr>
      </w:pPr>
    </w:p>
    <w:p w14:paraId="0CCF86D5" w14:textId="77777777" w:rsidR="008121A8" w:rsidRDefault="001F64BC">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r w:rsidR="008121A8">
        <w:rPr>
          <w:rFonts w:ascii="Arial" w:eastAsia="Arial" w:hAnsi="Arial" w:cs="Arial"/>
          <w:sz w:val="24"/>
          <w:szCs w:val="24"/>
        </w:rPr>
        <w:t>)</w:t>
      </w:r>
    </w:p>
    <w:p w14:paraId="2341D66C" w14:textId="3ED071C4" w:rsidR="000133A0" w:rsidRDefault="00A4350C">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2FCBAA74" w14:textId="77777777" w:rsidR="000133A0" w:rsidRDefault="000133A0">
      <w:pPr>
        <w:tabs>
          <w:tab w:val="left" w:pos="2257"/>
        </w:tabs>
        <w:spacing w:after="0" w:line="259" w:lineRule="auto"/>
        <w:rPr>
          <w:rFonts w:ascii="Arial" w:eastAsia="Arial" w:hAnsi="Arial" w:cs="Arial"/>
          <w:b/>
          <w:sz w:val="24"/>
          <w:szCs w:val="24"/>
        </w:rPr>
      </w:pPr>
    </w:p>
    <w:p w14:paraId="3356E6FA" w14:textId="77777777" w:rsidR="000133A0" w:rsidRDefault="001F64BC">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27E7DF8F" w14:textId="601C1F0B" w:rsidR="000133A0" w:rsidRDefault="001F64BC">
      <w:pPr>
        <w:tabs>
          <w:tab w:val="left" w:pos="2257"/>
        </w:tabs>
        <w:spacing w:after="0" w:line="259" w:lineRule="auto"/>
        <w:rPr>
          <w:rFonts w:ascii="Arial" w:eastAsia="Arial" w:hAnsi="Arial" w:cs="Arial"/>
          <w:sz w:val="24"/>
          <w:szCs w:val="24"/>
        </w:rPr>
      </w:pPr>
      <w:r w:rsidRPr="00A4350C">
        <w:rPr>
          <w:rFonts w:ascii="Arial" w:eastAsia="Arial" w:hAnsi="Arial" w:cs="Arial"/>
          <w:sz w:val="24"/>
          <w:szCs w:val="24"/>
        </w:rPr>
        <w:t xml:space="preserve">Not applicable </w:t>
      </w:r>
    </w:p>
    <w:p w14:paraId="05784985" w14:textId="77777777" w:rsidR="000133A0" w:rsidRDefault="000133A0">
      <w:pPr>
        <w:tabs>
          <w:tab w:val="left" w:pos="2257"/>
        </w:tabs>
        <w:spacing w:after="0" w:line="259" w:lineRule="auto"/>
        <w:rPr>
          <w:rFonts w:ascii="Arial" w:eastAsia="Arial" w:hAnsi="Arial" w:cs="Arial"/>
          <w:b/>
          <w:sz w:val="24"/>
          <w:szCs w:val="24"/>
        </w:rPr>
      </w:pPr>
    </w:p>
    <w:p w14:paraId="72A91B40" w14:textId="77777777" w:rsidR="000133A0" w:rsidRDefault="001F64BC">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5C875F55" w14:textId="18A0A085" w:rsidR="000133A0" w:rsidRDefault="001F64BC">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2ED82A49" w14:textId="77777777" w:rsidR="000133A0" w:rsidRDefault="000133A0">
      <w:pPr>
        <w:tabs>
          <w:tab w:val="left" w:pos="2257"/>
        </w:tabs>
        <w:spacing w:after="0" w:line="259" w:lineRule="auto"/>
        <w:rPr>
          <w:rFonts w:ascii="Arial" w:eastAsia="Arial" w:hAnsi="Arial" w:cs="Arial"/>
          <w:sz w:val="24"/>
          <w:szCs w:val="24"/>
        </w:rPr>
      </w:pPr>
    </w:p>
    <w:p w14:paraId="2CD8353A" w14:textId="77777777" w:rsidR="000133A0" w:rsidRDefault="001F64BC">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2266AE88" w14:textId="77777777" w:rsidR="00F8348D" w:rsidRDefault="001F64BC" w:rsidP="00F8348D">
      <w:pPr>
        <w:spacing w:after="0" w:line="259" w:lineRule="auto"/>
        <w:rPr>
          <w:rFonts w:ascii="Arial" w:eastAsia="Arial" w:hAnsi="Arial" w:cs="Arial"/>
          <w:sz w:val="24"/>
          <w:szCs w:val="24"/>
        </w:rPr>
      </w:pPr>
      <w:r>
        <w:rPr>
          <w:rFonts w:ascii="Arial" w:eastAsia="Arial" w:hAnsi="Arial" w:cs="Arial"/>
          <w:sz w:val="24"/>
          <w:szCs w:val="24"/>
        </w:rPr>
        <w:lastRenderedPageBreak/>
        <w:t>Not applicable</w:t>
      </w:r>
    </w:p>
    <w:p w14:paraId="73B1F0D8" w14:textId="345B01F4" w:rsidR="000133A0" w:rsidRDefault="001F64BC" w:rsidP="00F8348D">
      <w:pPr>
        <w:spacing w:after="0" w:line="259" w:lineRule="auto"/>
        <w:rPr>
          <w:rFonts w:ascii="Arial" w:eastAsia="Arial" w:hAnsi="Arial" w:cs="Arial"/>
          <w:sz w:val="24"/>
          <w:szCs w:val="24"/>
        </w:rPr>
      </w:pPr>
      <w:r>
        <w:rPr>
          <w:rFonts w:ascii="Arial" w:eastAsia="Arial" w:hAnsi="Arial" w:cs="Arial"/>
          <w:sz w:val="24"/>
          <w:szCs w:val="24"/>
        </w:rPr>
        <w:t>GUARANTEE</w:t>
      </w:r>
    </w:p>
    <w:p w14:paraId="0C718323" w14:textId="63EE2216" w:rsidR="000133A0" w:rsidRDefault="001F64BC">
      <w:pPr>
        <w:spacing w:after="0" w:line="259" w:lineRule="auto"/>
        <w:rPr>
          <w:rFonts w:ascii="Arial" w:eastAsia="Arial" w:hAnsi="Arial" w:cs="Arial"/>
          <w:sz w:val="24"/>
          <w:szCs w:val="24"/>
        </w:rPr>
      </w:pPr>
      <w:r>
        <w:rPr>
          <w:rFonts w:ascii="Arial" w:eastAsia="Arial" w:hAnsi="Arial" w:cs="Arial"/>
          <w:sz w:val="24"/>
          <w:szCs w:val="24"/>
        </w:rPr>
        <w:t>Not applicable</w:t>
      </w:r>
    </w:p>
    <w:p w14:paraId="03FA3DDC" w14:textId="77777777" w:rsidR="00F8348D" w:rsidRDefault="00F8348D">
      <w:pPr>
        <w:spacing w:after="0" w:line="240" w:lineRule="auto"/>
        <w:jc w:val="both"/>
        <w:rPr>
          <w:rFonts w:ascii="Arial" w:eastAsia="Arial" w:hAnsi="Arial" w:cs="Arial"/>
          <w:sz w:val="24"/>
          <w:szCs w:val="24"/>
        </w:rPr>
      </w:pPr>
    </w:p>
    <w:p w14:paraId="4B7BBE7F" w14:textId="5842566B" w:rsidR="000133A0" w:rsidRDefault="001F64BC">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6547F204" w14:textId="563371AF" w:rsidR="000133A0" w:rsidRDefault="001F64BC">
      <w:pPr>
        <w:spacing w:after="0" w:line="240" w:lineRule="auto"/>
        <w:jc w:val="both"/>
        <w:rPr>
          <w:rFonts w:ascii="Arial" w:eastAsia="Arial" w:hAnsi="Arial" w:cs="Arial"/>
          <w:sz w:val="24"/>
          <w:szCs w:val="24"/>
        </w:rPr>
      </w:pPr>
      <w:r w:rsidRPr="54E7270F">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141C622A" w14:textId="77777777" w:rsidR="000133A0" w:rsidRDefault="000133A0">
      <w:pPr>
        <w:spacing w:after="240"/>
        <w:jc w:val="both"/>
        <w:rPr>
          <w:rFonts w:ascii="Arial" w:eastAsia="Arial" w:hAnsi="Arial" w:cs="Arial"/>
          <w:sz w:val="24"/>
          <w:szCs w:val="24"/>
        </w:rPr>
      </w:pPr>
    </w:p>
    <w:tbl>
      <w:tblPr>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0133A0" w14:paraId="22CF033F" w14:textId="77777777" w:rsidTr="000133A0">
        <w:trPr>
          <w:trHeight w:val="635"/>
        </w:trPr>
        <w:tc>
          <w:tcPr>
            <w:tcW w:w="4506" w:type="dxa"/>
            <w:gridSpan w:val="2"/>
          </w:tcPr>
          <w:p w14:paraId="1FEEAF84" w14:textId="77777777" w:rsidR="000133A0" w:rsidRDefault="001F64BC">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22D00EA8" w14:textId="77777777" w:rsidR="000133A0" w:rsidRDefault="001F64BC">
            <w:pPr>
              <w:keepNext/>
              <w:pBdr>
                <w:top w:val="nil"/>
                <w:left w:val="nil"/>
                <w:bottom w:val="nil"/>
                <w:right w:val="nil"/>
                <w:between w:val="nil"/>
              </w:pBdr>
              <w:spacing w:before="240" w:after="120"/>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0133A0" w14:paraId="24887B58" w14:textId="77777777" w:rsidTr="000133A0">
        <w:trPr>
          <w:trHeight w:val="635"/>
        </w:trPr>
        <w:tc>
          <w:tcPr>
            <w:tcW w:w="1526" w:type="dxa"/>
          </w:tcPr>
          <w:p w14:paraId="7ABC54E9" w14:textId="77777777" w:rsidR="000133A0" w:rsidRDefault="001F64B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2612645C" w14:textId="5A961938" w:rsidR="000133A0" w:rsidRPr="00F30E02" w:rsidRDefault="00F30E02" w:rsidP="00F30E02">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tc>
        <w:tc>
          <w:tcPr>
            <w:tcW w:w="1556" w:type="dxa"/>
          </w:tcPr>
          <w:p w14:paraId="2AA0DEB0" w14:textId="77777777" w:rsidR="000133A0" w:rsidRDefault="001F64B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788BC16D" w14:textId="79B10608" w:rsidR="000133A0" w:rsidRPr="00F30E02" w:rsidRDefault="00F30E02" w:rsidP="00F30E02">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tc>
      </w:tr>
      <w:tr w:rsidR="000133A0" w14:paraId="3C7D6B7E" w14:textId="77777777" w:rsidTr="000133A0">
        <w:trPr>
          <w:trHeight w:val="635"/>
        </w:trPr>
        <w:tc>
          <w:tcPr>
            <w:tcW w:w="1526" w:type="dxa"/>
          </w:tcPr>
          <w:p w14:paraId="22F0A57A" w14:textId="77777777" w:rsidR="000133A0" w:rsidRDefault="001F64B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509103E" w14:textId="35490916" w:rsidR="000133A0" w:rsidRPr="00F30E02" w:rsidRDefault="00F30E02" w:rsidP="00F30E02">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tc>
        <w:tc>
          <w:tcPr>
            <w:tcW w:w="1556" w:type="dxa"/>
          </w:tcPr>
          <w:p w14:paraId="47C0C29C" w14:textId="77777777" w:rsidR="000133A0" w:rsidRDefault="001F64B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48F6BB54" w14:textId="567F8A04" w:rsidR="000133A0" w:rsidRPr="00F30E02" w:rsidRDefault="00F30E02" w:rsidP="00F30E02">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tc>
      </w:tr>
      <w:tr w:rsidR="000133A0" w14:paraId="2B046719" w14:textId="77777777" w:rsidTr="000133A0">
        <w:trPr>
          <w:trHeight w:val="635"/>
        </w:trPr>
        <w:tc>
          <w:tcPr>
            <w:tcW w:w="1526" w:type="dxa"/>
          </w:tcPr>
          <w:p w14:paraId="3291A2C8" w14:textId="77777777" w:rsidR="000133A0" w:rsidRDefault="001F64B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181E9C9D" w14:textId="5717360B" w:rsidR="000133A0" w:rsidRPr="00F30E02" w:rsidRDefault="00F30E02" w:rsidP="00F30E02">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tc>
        <w:tc>
          <w:tcPr>
            <w:tcW w:w="1556" w:type="dxa"/>
          </w:tcPr>
          <w:p w14:paraId="696AF139" w14:textId="77777777" w:rsidR="000133A0" w:rsidRDefault="001F64B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46B50EC5" w14:textId="2A866EBE" w:rsidR="000133A0" w:rsidRPr="00F30E02" w:rsidRDefault="00F30E02" w:rsidP="00F30E02">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tc>
      </w:tr>
      <w:tr w:rsidR="000133A0" w14:paraId="27191B28" w14:textId="77777777" w:rsidTr="000133A0">
        <w:trPr>
          <w:trHeight w:val="863"/>
        </w:trPr>
        <w:tc>
          <w:tcPr>
            <w:tcW w:w="1526" w:type="dxa"/>
          </w:tcPr>
          <w:p w14:paraId="62F3E127" w14:textId="77777777" w:rsidR="000133A0" w:rsidRDefault="001F64B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4111826A" w14:textId="72E5AAD2" w:rsidR="000133A0" w:rsidRPr="00F30E02" w:rsidRDefault="00F30E02" w:rsidP="00F30E02">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tc>
        <w:tc>
          <w:tcPr>
            <w:tcW w:w="1556" w:type="dxa"/>
          </w:tcPr>
          <w:p w14:paraId="57C4EFE7" w14:textId="77777777" w:rsidR="000133A0" w:rsidRDefault="001F64B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39345120" w14:textId="4450CBEF" w:rsidR="000133A0" w:rsidRPr="00F30E02" w:rsidRDefault="00F30E02" w:rsidP="00F30E02">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tc>
      </w:tr>
    </w:tbl>
    <w:p w14:paraId="0933A1E7" w14:textId="77777777" w:rsidR="000133A0" w:rsidRDefault="000133A0">
      <w:pPr>
        <w:rPr>
          <w:rFonts w:ascii="Arial" w:eastAsia="Arial" w:hAnsi="Arial" w:cs="Arial"/>
          <w:color w:val="1F497D"/>
          <w:sz w:val="24"/>
          <w:szCs w:val="24"/>
          <w:highlight w:val="yellow"/>
        </w:rPr>
      </w:pPr>
    </w:p>
    <w:p w14:paraId="7AC0E771" w14:textId="4FDFA7EA" w:rsidR="000133A0" w:rsidRDefault="000133A0" w:rsidP="54E7270F">
      <w:pPr>
        <w:rPr>
          <w:rFonts w:ascii="Arial" w:eastAsia="Arial" w:hAnsi="Arial" w:cs="Arial"/>
          <w:sz w:val="24"/>
          <w:szCs w:val="24"/>
        </w:rPr>
      </w:pPr>
    </w:p>
    <w:p w14:paraId="2BC16AE8" w14:textId="77777777" w:rsidR="003F51C1" w:rsidRDefault="003F51C1" w:rsidP="54E7270F">
      <w:pPr>
        <w:rPr>
          <w:rFonts w:ascii="Arial" w:eastAsia="Arial" w:hAnsi="Arial" w:cs="Arial"/>
          <w:sz w:val="24"/>
          <w:szCs w:val="24"/>
        </w:rPr>
      </w:pPr>
    </w:p>
    <w:p w14:paraId="47B3E529" w14:textId="77777777" w:rsidR="003F51C1" w:rsidRDefault="003F51C1" w:rsidP="54E7270F">
      <w:pPr>
        <w:rPr>
          <w:rFonts w:ascii="Arial" w:eastAsia="Arial" w:hAnsi="Arial" w:cs="Arial"/>
          <w:sz w:val="24"/>
          <w:szCs w:val="24"/>
        </w:rPr>
      </w:pPr>
    </w:p>
    <w:p w14:paraId="38F39DE7" w14:textId="77777777" w:rsidR="003F51C1" w:rsidRDefault="003F51C1" w:rsidP="54E7270F">
      <w:pPr>
        <w:rPr>
          <w:rFonts w:ascii="Arial" w:eastAsia="Arial" w:hAnsi="Arial" w:cs="Arial"/>
          <w:sz w:val="24"/>
          <w:szCs w:val="24"/>
        </w:rPr>
      </w:pPr>
    </w:p>
    <w:p w14:paraId="3AB4B5FF" w14:textId="77777777" w:rsidR="003F51C1" w:rsidRDefault="003F51C1" w:rsidP="54E7270F">
      <w:pPr>
        <w:rPr>
          <w:rFonts w:ascii="Arial" w:eastAsia="Arial" w:hAnsi="Arial" w:cs="Arial"/>
          <w:sz w:val="24"/>
          <w:szCs w:val="24"/>
        </w:rPr>
      </w:pPr>
    </w:p>
    <w:p w14:paraId="1C7B1369" w14:textId="77777777" w:rsidR="003F51C1" w:rsidRDefault="003F51C1" w:rsidP="54E7270F">
      <w:pPr>
        <w:rPr>
          <w:rFonts w:ascii="Arial" w:eastAsia="Arial" w:hAnsi="Arial" w:cs="Arial"/>
          <w:sz w:val="24"/>
          <w:szCs w:val="24"/>
        </w:rPr>
      </w:pPr>
    </w:p>
    <w:p w14:paraId="15568F85" w14:textId="77777777" w:rsidR="003F51C1" w:rsidRDefault="003F51C1" w:rsidP="54E7270F">
      <w:pPr>
        <w:rPr>
          <w:rFonts w:ascii="Arial" w:eastAsia="Arial" w:hAnsi="Arial" w:cs="Arial"/>
          <w:sz w:val="24"/>
          <w:szCs w:val="24"/>
        </w:rPr>
      </w:pPr>
    </w:p>
    <w:p w14:paraId="2A0463EF" w14:textId="77777777" w:rsidR="003F51C1" w:rsidRDefault="003F51C1" w:rsidP="54E7270F">
      <w:pPr>
        <w:rPr>
          <w:rFonts w:ascii="Arial" w:eastAsia="Arial" w:hAnsi="Arial" w:cs="Arial"/>
          <w:sz w:val="24"/>
          <w:szCs w:val="24"/>
        </w:rPr>
      </w:pPr>
    </w:p>
    <w:p w14:paraId="49B329CC" w14:textId="77777777" w:rsidR="003F51C1" w:rsidRDefault="003F51C1" w:rsidP="54E7270F">
      <w:pPr>
        <w:rPr>
          <w:rFonts w:ascii="Arial" w:eastAsia="Arial" w:hAnsi="Arial" w:cs="Arial"/>
          <w:sz w:val="24"/>
          <w:szCs w:val="24"/>
        </w:rPr>
      </w:pPr>
    </w:p>
    <w:p w14:paraId="24145F9C" w14:textId="77777777" w:rsidR="003F51C1" w:rsidRDefault="003F51C1" w:rsidP="54E7270F">
      <w:pPr>
        <w:rPr>
          <w:rFonts w:ascii="Arial" w:eastAsia="Arial" w:hAnsi="Arial" w:cs="Arial"/>
          <w:sz w:val="24"/>
          <w:szCs w:val="24"/>
        </w:rPr>
      </w:pPr>
    </w:p>
    <w:p w14:paraId="131EC945" w14:textId="77777777" w:rsidR="003F51C1" w:rsidRDefault="003F51C1" w:rsidP="54E7270F">
      <w:pPr>
        <w:rPr>
          <w:rFonts w:ascii="Arial" w:eastAsia="Arial" w:hAnsi="Arial" w:cs="Arial"/>
          <w:sz w:val="24"/>
          <w:szCs w:val="24"/>
        </w:rPr>
      </w:pPr>
    </w:p>
    <w:p w14:paraId="14AF4099" w14:textId="77777777" w:rsidR="003F51C1" w:rsidRDefault="003F51C1" w:rsidP="54E7270F">
      <w:pPr>
        <w:rPr>
          <w:rFonts w:ascii="Arial" w:eastAsia="Arial" w:hAnsi="Arial" w:cs="Arial"/>
          <w:sz w:val="24"/>
          <w:szCs w:val="24"/>
        </w:rPr>
      </w:pPr>
    </w:p>
    <w:p w14:paraId="2412A7D8" w14:textId="77777777" w:rsidR="003F51C1" w:rsidRDefault="003F51C1" w:rsidP="54E7270F">
      <w:pPr>
        <w:rPr>
          <w:rFonts w:ascii="Arial" w:eastAsia="Arial" w:hAnsi="Arial" w:cs="Arial"/>
          <w:sz w:val="24"/>
          <w:szCs w:val="24"/>
        </w:rPr>
      </w:pPr>
    </w:p>
    <w:p w14:paraId="3E4E0565" w14:textId="7EF4A171" w:rsidR="00720469" w:rsidRPr="00A4350C" w:rsidRDefault="00D3110D" w:rsidP="00D3110D">
      <w:pPr>
        <w:spacing w:after="0" w:line="240" w:lineRule="auto"/>
        <w:textAlignment w:val="baseline"/>
        <w:rPr>
          <w:rFonts w:ascii="Arial" w:eastAsia="Times New Roman" w:hAnsi="Arial" w:cs="Arial"/>
          <w:b/>
          <w:bCs/>
          <w:sz w:val="36"/>
          <w:szCs w:val="36"/>
        </w:rPr>
      </w:pPr>
      <w:r w:rsidRPr="00D3110D">
        <w:rPr>
          <w:rFonts w:ascii="Arial" w:eastAsia="Times New Roman" w:hAnsi="Arial" w:cs="Arial"/>
          <w:b/>
          <w:bCs/>
          <w:sz w:val="36"/>
          <w:szCs w:val="36"/>
        </w:rPr>
        <w:lastRenderedPageBreak/>
        <w:t>Joint Schedule 1 (Definitions)</w:t>
      </w:r>
    </w:p>
    <w:p w14:paraId="5659B6B0" w14:textId="4D4EB792" w:rsidR="00D3110D" w:rsidRPr="00D3110D" w:rsidRDefault="00D3110D" w:rsidP="00D3110D">
      <w:pPr>
        <w:spacing w:after="0" w:line="240" w:lineRule="auto"/>
        <w:textAlignment w:val="baseline"/>
        <w:rPr>
          <w:rFonts w:ascii="Segoe UI" w:eastAsia="Times New Roman" w:hAnsi="Segoe UI" w:cs="Segoe UI"/>
          <w:sz w:val="18"/>
          <w:szCs w:val="18"/>
        </w:rPr>
      </w:pPr>
    </w:p>
    <w:p w14:paraId="2B62C227" w14:textId="77777777" w:rsidR="00EF57D8" w:rsidRDefault="00EF57D8" w:rsidP="00BB3DDC">
      <w:pPr>
        <w:numPr>
          <w:ilvl w:val="1"/>
          <w:numId w:val="140"/>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 xml:space="preserve">In </w:t>
      </w:r>
      <w:bookmarkStart w:id="3" w:name="bookmark=id.gjdgxs" w:colFirst="0" w:colLast="0"/>
      <w:bookmarkEnd w:id="3"/>
      <w:r>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06BF2963" w14:textId="77777777" w:rsidR="00EF57D8" w:rsidRDefault="00EF57D8" w:rsidP="00BB3DDC">
      <w:pPr>
        <w:numPr>
          <w:ilvl w:val="1"/>
          <w:numId w:val="140"/>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6EA37EEC" w14:textId="77777777" w:rsidR="00EF57D8" w:rsidRDefault="00EF57D8" w:rsidP="00BB3DDC">
      <w:pPr>
        <w:numPr>
          <w:ilvl w:val="1"/>
          <w:numId w:val="140"/>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w:t>
      </w:r>
    </w:p>
    <w:p w14:paraId="11491A46" w14:textId="77777777" w:rsidR="00EF57D8" w:rsidRDefault="00EF57D8" w:rsidP="00BB3DDC">
      <w:pPr>
        <w:numPr>
          <w:ilvl w:val="2"/>
          <w:numId w:val="14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the singular includes the plural and </w:t>
      </w:r>
      <w:proofErr w:type="gramStart"/>
      <w:r>
        <w:rPr>
          <w:rFonts w:ascii="Arial" w:eastAsia="Arial" w:hAnsi="Arial" w:cs="Arial"/>
          <w:color w:val="000000"/>
          <w:sz w:val="24"/>
          <w:szCs w:val="24"/>
        </w:rPr>
        <w:t>vice versa;</w:t>
      </w:r>
      <w:proofErr w:type="gramEnd"/>
    </w:p>
    <w:p w14:paraId="3C81B0B1" w14:textId="77777777" w:rsidR="00EF57D8" w:rsidRDefault="00EF57D8" w:rsidP="00BB3DDC">
      <w:pPr>
        <w:numPr>
          <w:ilvl w:val="2"/>
          <w:numId w:val="14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reference to a gender includes the other gender and the </w:t>
      </w:r>
      <w:proofErr w:type="gramStart"/>
      <w:r>
        <w:rPr>
          <w:rFonts w:ascii="Arial" w:eastAsia="Arial" w:hAnsi="Arial" w:cs="Arial"/>
          <w:color w:val="000000"/>
          <w:sz w:val="24"/>
          <w:szCs w:val="24"/>
        </w:rPr>
        <w:t>neuter;</w:t>
      </w:r>
      <w:proofErr w:type="gramEnd"/>
    </w:p>
    <w:p w14:paraId="56645828" w14:textId="77777777" w:rsidR="00EF57D8" w:rsidRDefault="00EF57D8" w:rsidP="00BB3DDC">
      <w:pPr>
        <w:numPr>
          <w:ilvl w:val="2"/>
          <w:numId w:val="14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references to a person include an individual, company, body corporate, corporation, unincorporated association, firm, partnership or other legal entity or Central Government </w:t>
      </w:r>
      <w:proofErr w:type="gramStart"/>
      <w:r>
        <w:rPr>
          <w:rFonts w:ascii="Arial" w:eastAsia="Arial" w:hAnsi="Arial" w:cs="Arial"/>
          <w:color w:val="000000"/>
          <w:sz w:val="24"/>
          <w:szCs w:val="24"/>
        </w:rPr>
        <w:t>Body;</w:t>
      </w:r>
      <w:proofErr w:type="gramEnd"/>
    </w:p>
    <w:p w14:paraId="702276F2" w14:textId="77777777" w:rsidR="00445FAA" w:rsidRDefault="00445FAA" w:rsidP="00BB3DDC">
      <w:pPr>
        <w:numPr>
          <w:ilvl w:val="2"/>
          <w:numId w:val="14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a reference to any Law includes a reference to that Law as amended, extended, consolidated or re-enacted from time to </w:t>
      </w:r>
      <w:proofErr w:type="gramStart"/>
      <w:r>
        <w:rPr>
          <w:rFonts w:ascii="Arial" w:eastAsia="Arial" w:hAnsi="Arial" w:cs="Arial"/>
          <w:color w:val="000000"/>
          <w:sz w:val="24"/>
          <w:szCs w:val="24"/>
        </w:rPr>
        <w:t>time;</w:t>
      </w:r>
      <w:proofErr w:type="gramEnd"/>
    </w:p>
    <w:p w14:paraId="753A0FD5" w14:textId="77777777" w:rsidR="00445FAA" w:rsidRDefault="00445FAA" w:rsidP="00BB3DDC">
      <w:pPr>
        <w:numPr>
          <w:ilvl w:val="2"/>
          <w:numId w:val="14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proofErr w:type="gramStart"/>
      <w:r>
        <w:rPr>
          <w:rFonts w:ascii="Arial" w:eastAsia="Arial" w:hAnsi="Arial" w:cs="Arial"/>
          <w:color w:val="000000"/>
          <w:sz w:val="24"/>
          <w:szCs w:val="24"/>
        </w:rPr>
        <w:t>";</w:t>
      </w:r>
      <w:proofErr w:type="gramEnd"/>
    </w:p>
    <w:p w14:paraId="4F7E4A33" w14:textId="77777777" w:rsidR="00445FAA" w:rsidRDefault="00445FAA" w:rsidP="00BB3DDC">
      <w:pPr>
        <w:numPr>
          <w:ilvl w:val="2"/>
          <w:numId w:val="14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xml:space="preserve">" include typing, printing, lithography, photography, display on a screen, electronic and facsimile transmission and other modes of representing or reproducing words in a visible form, and expressions referring to writing shall be construed </w:t>
      </w:r>
      <w:proofErr w:type="gramStart"/>
      <w:r>
        <w:rPr>
          <w:rFonts w:ascii="Arial" w:eastAsia="Arial" w:hAnsi="Arial" w:cs="Arial"/>
          <w:color w:val="000000"/>
          <w:sz w:val="24"/>
          <w:szCs w:val="24"/>
        </w:rPr>
        <w:t>accordingly;</w:t>
      </w:r>
      <w:proofErr w:type="gramEnd"/>
    </w:p>
    <w:p w14:paraId="3AF16F0E" w14:textId="77777777" w:rsidR="00445FAA" w:rsidRDefault="00445FAA" w:rsidP="00BB3DDC">
      <w:pPr>
        <w:numPr>
          <w:ilvl w:val="2"/>
          <w:numId w:val="14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w:t>
      </w:r>
      <w:proofErr w:type="gramStart"/>
      <w:r>
        <w:rPr>
          <w:rFonts w:ascii="Arial" w:eastAsia="Arial" w:hAnsi="Arial" w:cs="Arial"/>
          <w:color w:val="000000"/>
          <w:sz w:val="24"/>
          <w:szCs w:val="24"/>
        </w:rPr>
        <w:t>Contract;</w:t>
      </w:r>
      <w:proofErr w:type="gramEnd"/>
      <w:r>
        <w:rPr>
          <w:rFonts w:ascii="Arial" w:eastAsia="Arial" w:hAnsi="Arial" w:cs="Arial"/>
          <w:color w:val="000000"/>
          <w:sz w:val="24"/>
          <w:szCs w:val="24"/>
        </w:rPr>
        <w:t xml:space="preserve"> </w:t>
      </w:r>
    </w:p>
    <w:p w14:paraId="5B3E2E79" w14:textId="77777777" w:rsidR="00445FAA" w:rsidRDefault="00445FAA" w:rsidP="00BB3DDC">
      <w:pPr>
        <w:numPr>
          <w:ilvl w:val="2"/>
          <w:numId w:val="14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w:t>
      </w:r>
      <w:proofErr w:type="gramStart"/>
      <w:r>
        <w:rPr>
          <w:rFonts w:ascii="Arial" w:eastAsia="Arial" w:hAnsi="Arial" w:cs="Arial"/>
          <w:color w:val="000000"/>
          <w:sz w:val="24"/>
          <w:szCs w:val="24"/>
        </w:rPr>
        <w:t>appear;</w:t>
      </w:r>
      <w:proofErr w:type="gramEnd"/>
      <w:r>
        <w:rPr>
          <w:rFonts w:ascii="Arial" w:eastAsia="Arial" w:hAnsi="Arial" w:cs="Arial"/>
          <w:color w:val="000000"/>
          <w:sz w:val="24"/>
          <w:szCs w:val="24"/>
        </w:rPr>
        <w:t xml:space="preserve"> </w:t>
      </w:r>
    </w:p>
    <w:p w14:paraId="7B89AF3F" w14:textId="77777777" w:rsidR="00445FAA" w:rsidRDefault="00445FAA" w:rsidP="00BB3DDC">
      <w:pPr>
        <w:numPr>
          <w:ilvl w:val="2"/>
          <w:numId w:val="14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w:t>
      </w:r>
      <w:proofErr w:type="gramStart"/>
      <w:r>
        <w:rPr>
          <w:rFonts w:ascii="Arial" w:eastAsia="Arial" w:hAnsi="Arial" w:cs="Arial"/>
          <w:color w:val="000000"/>
          <w:sz w:val="24"/>
          <w:szCs w:val="24"/>
        </w:rPr>
        <w:t>provided;</w:t>
      </w:r>
      <w:proofErr w:type="gramEnd"/>
      <w:r>
        <w:rPr>
          <w:rFonts w:ascii="Arial" w:eastAsia="Arial" w:hAnsi="Arial" w:cs="Arial"/>
          <w:color w:val="000000"/>
          <w:sz w:val="24"/>
          <w:szCs w:val="24"/>
        </w:rPr>
        <w:t xml:space="preserve"> </w:t>
      </w:r>
    </w:p>
    <w:p w14:paraId="6C14F52D" w14:textId="77777777" w:rsidR="00445FAA" w:rsidRDefault="00445FAA" w:rsidP="00BB3DDC">
      <w:pPr>
        <w:numPr>
          <w:ilvl w:val="2"/>
          <w:numId w:val="14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references to a series of Clauses or Paragraphs shall be inclusive of the clause numbers </w:t>
      </w:r>
      <w:proofErr w:type="gramStart"/>
      <w:r>
        <w:rPr>
          <w:rFonts w:ascii="Arial" w:eastAsia="Arial" w:hAnsi="Arial" w:cs="Arial"/>
          <w:color w:val="000000"/>
          <w:sz w:val="24"/>
          <w:szCs w:val="24"/>
        </w:rPr>
        <w:t>specified;</w:t>
      </w:r>
      <w:proofErr w:type="gramEnd"/>
    </w:p>
    <w:p w14:paraId="7B0EB1C3" w14:textId="77777777" w:rsidR="00445FAA" w:rsidRDefault="00445FAA" w:rsidP="00BB3DDC">
      <w:pPr>
        <w:numPr>
          <w:ilvl w:val="2"/>
          <w:numId w:val="14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bookmarkStart w:id="4" w:name="_heading=h.1fob9te" w:colFirst="0" w:colLast="0"/>
      <w:bookmarkEnd w:id="4"/>
      <w:r>
        <w:rPr>
          <w:rFonts w:ascii="Arial" w:eastAsia="Arial" w:hAnsi="Arial" w:cs="Arial"/>
          <w:color w:val="000000"/>
          <w:sz w:val="24"/>
          <w:szCs w:val="24"/>
        </w:rPr>
        <w:t xml:space="preserve">the headings in each Contract are for ease of reference only and shall not affect the interpretation or construction of a </w:t>
      </w:r>
      <w:proofErr w:type="gramStart"/>
      <w:r>
        <w:rPr>
          <w:rFonts w:ascii="Arial" w:eastAsia="Arial" w:hAnsi="Arial" w:cs="Arial"/>
          <w:color w:val="000000"/>
          <w:sz w:val="24"/>
          <w:szCs w:val="24"/>
        </w:rPr>
        <w:t>Contract;</w:t>
      </w:r>
      <w:proofErr w:type="gramEnd"/>
      <w:r>
        <w:rPr>
          <w:rFonts w:ascii="Arial" w:eastAsia="Arial" w:hAnsi="Arial" w:cs="Arial"/>
          <w:color w:val="000000"/>
          <w:sz w:val="24"/>
          <w:szCs w:val="24"/>
        </w:rPr>
        <w:t xml:space="preserve"> </w:t>
      </w:r>
    </w:p>
    <w:p w14:paraId="7DC66DC3" w14:textId="77777777" w:rsidR="00445FAA" w:rsidRDefault="00445FAA" w:rsidP="00BB3DDC">
      <w:pPr>
        <w:numPr>
          <w:ilvl w:val="2"/>
          <w:numId w:val="14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where the Buyer is a Central Government Body it shall be treated as contracting with the Crown as a </w:t>
      </w:r>
      <w:proofErr w:type="gramStart"/>
      <w:r>
        <w:rPr>
          <w:rFonts w:ascii="Arial" w:eastAsia="Arial" w:hAnsi="Arial" w:cs="Arial"/>
          <w:color w:val="000000"/>
          <w:sz w:val="24"/>
          <w:szCs w:val="24"/>
        </w:rPr>
        <w:t>whole;</w:t>
      </w:r>
      <w:proofErr w:type="gramEnd"/>
    </w:p>
    <w:p w14:paraId="406DCFA5" w14:textId="77777777" w:rsidR="00445FAA" w:rsidRDefault="00445FAA" w:rsidP="00BB3DDC">
      <w:pPr>
        <w:numPr>
          <w:ilvl w:val="2"/>
          <w:numId w:val="14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lastRenderedPageBreak/>
        <w:t>any reference in a Contract which immediately before Exit Day was a reference to (as it has effect from time to time):</w:t>
      </w:r>
    </w:p>
    <w:p w14:paraId="4FC3C5E1" w14:textId="77777777" w:rsidR="00445FAA" w:rsidRDefault="00445FAA" w:rsidP="00BB3DDC">
      <w:pPr>
        <w:numPr>
          <w:ilvl w:val="3"/>
          <w:numId w:val="140"/>
        </w:numPr>
        <w:pBdr>
          <w:top w:val="nil"/>
          <w:left w:val="nil"/>
          <w:bottom w:val="nil"/>
          <w:right w:val="nil"/>
          <w:between w:val="nil"/>
        </w:pBdr>
        <w:tabs>
          <w:tab w:val="left" w:pos="1985"/>
          <w:tab w:val="left" w:pos="2127"/>
        </w:tabs>
        <w:spacing w:before="120" w:after="120" w:line="240" w:lineRule="auto"/>
        <w:ind w:left="2694" w:hanging="709"/>
        <w:jc w:val="both"/>
        <w:rPr>
          <w:rFonts w:ascii="Arial" w:eastAsia="Arial" w:hAnsi="Arial" w:cs="Arial"/>
          <w:color w:val="000000"/>
          <w:sz w:val="24"/>
          <w:szCs w:val="24"/>
        </w:rPr>
      </w:pPr>
      <w:r>
        <w:rPr>
          <w:rFonts w:ascii="Arial" w:eastAsia="Arial" w:hAnsi="Arial" w:cs="Arial"/>
          <w:color w:val="000000"/>
          <w:sz w:val="24"/>
          <w:szCs w:val="24"/>
        </w:rPr>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248B39E2" w14:textId="77777777" w:rsidR="00445FAA" w:rsidRDefault="00445FAA" w:rsidP="00BB3DDC">
      <w:pPr>
        <w:numPr>
          <w:ilvl w:val="3"/>
          <w:numId w:val="140"/>
        </w:numPr>
        <w:pBdr>
          <w:top w:val="nil"/>
          <w:left w:val="nil"/>
          <w:bottom w:val="nil"/>
          <w:right w:val="nil"/>
          <w:between w:val="nil"/>
        </w:pBdr>
        <w:tabs>
          <w:tab w:val="left" w:pos="1985"/>
          <w:tab w:val="left" w:pos="2127"/>
        </w:tabs>
        <w:spacing w:before="120" w:after="120" w:line="240" w:lineRule="auto"/>
        <w:ind w:left="2694" w:hanging="709"/>
        <w:jc w:val="both"/>
        <w:rPr>
          <w:rFonts w:ascii="Arial" w:eastAsia="Arial" w:hAnsi="Arial" w:cs="Arial"/>
          <w:color w:val="000000"/>
          <w:sz w:val="24"/>
          <w:szCs w:val="24"/>
        </w:rPr>
      </w:pPr>
      <w:r>
        <w:rPr>
          <w:rFonts w:ascii="Arial" w:eastAsia="Arial" w:hAnsi="Arial" w:cs="Arial"/>
          <w:color w:val="000000"/>
          <w:sz w:val="24"/>
          <w:szCs w:val="24"/>
        </w:rPr>
        <w:t xml:space="preserve">any EU institution or EU authority or other such EU body shall be read on and after Exit Day as a reference to the UK institution, </w:t>
      </w:r>
      <w:proofErr w:type="gramStart"/>
      <w:r>
        <w:rPr>
          <w:rFonts w:ascii="Arial" w:eastAsia="Arial" w:hAnsi="Arial" w:cs="Arial"/>
          <w:color w:val="000000"/>
          <w:sz w:val="24"/>
          <w:szCs w:val="24"/>
        </w:rPr>
        <w:t>authority</w:t>
      </w:r>
      <w:proofErr w:type="gramEnd"/>
      <w:r>
        <w:rPr>
          <w:rFonts w:ascii="Arial" w:eastAsia="Arial" w:hAnsi="Arial" w:cs="Arial"/>
          <w:color w:val="000000"/>
          <w:sz w:val="24"/>
          <w:szCs w:val="24"/>
        </w:rPr>
        <w:t xml:space="preserve"> or body to which its functions were transferred; and</w:t>
      </w:r>
    </w:p>
    <w:p w14:paraId="0C385138" w14:textId="77777777" w:rsidR="00445FAA" w:rsidRDefault="00445FAA" w:rsidP="00BB3DDC">
      <w:pPr>
        <w:numPr>
          <w:ilvl w:val="2"/>
          <w:numId w:val="140"/>
        </w:numPr>
        <w:pBdr>
          <w:top w:val="nil"/>
          <w:left w:val="nil"/>
          <w:bottom w:val="nil"/>
          <w:right w:val="nil"/>
          <w:between w:val="nil"/>
        </w:pBdr>
        <w:tabs>
          <w:tab w:val="left" w:pos="1985"/>
          <w:tab w:val="left" w:pos="2127"/>
        </w:tabs>
        <w:spacing w:before="120" w:after="120" w:line="240" w:lineRule="auto"/>
        <w:ind w:left="1995"/>
        <w:jc w:val="both"/>
        <w:rPr>
          <w:rFonts w:ascii="Arial" w:eastAsia="Arial" w:hAnsi="Arial" w:cs="Arial"/>
          <w:color w:val="000000"/>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Buyer</w:t>
      </w:r>
      <w:r>
        <w:rPr>
          <w:rFonts w:ascii="Arial" w:eastAsia="Arial" w:hAnsi="Arial" w:cs="Arial"/>
          <w:color w:val="000000"/>
          <w:sz w:val="24"/>
          <w:szCs w:val="24"/>
        </w:rPr>
        <w:t>” shall be construed as including Exempt Buyers; and</w:t>
      </w:r>
    </w:p>
    <w:p w14:paraId="67909B12" w14:textId="77777777" w:rsidR="00445FAA" w:rsidRDefault="00445FAA" w:rsidP="00BB3DDC">
      <w:pPr>
        <w:numPr>
          <w:ilvl w:val="2"/>
          <w:numId w:val="140"/>
        </w:numPr>
        <w:pBdr>
          <w:top w:val="nil"/>
          <w:left w:val="nil"/>
          <w:bottom w:val="nil"/>
          <w:right w:val="nil"/>
          <w:between w:val="nil"/>
        </w:pBdr>
        <w:tabs>
          <w:tab w:val="left" w:pos="1985"/>
          <w:tab w:val="left" w:pos="2127"/>
        </w:tabs>
        <w:spacing w:before="120" w:after="120" w:line="240" w:lineRule="auto"/>
        <w:ind w:left="1995"/>
        <w:jc w:val="both"/>
        <w:rPr>
          <w:rFonts w:ascii="Arial" w:eastAsia="Arial" w:hAnsi="Arial" w:cs="Arial"/>
          <w:color w:val="000000"/>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Call-Off Contract</w:t>
      </w:r>
      <w:r>
        <w:rPr>
          <w:rFonts w:ascii="Arial" w:eastAsia="Arial" w:hAnsi="Arial" w:cs="Arial"/>
          <w:color w:val="000000"/>
          <w:sz w:val="24"/>
          <w:szCs w:val="24"/>
        </w:rPr>
        <w:t>” and “</w:t>
      </w:r>
      <w:r>
        <w:rPr>
          <w:rFonts w:ascii="Arial" w:eastAsia="Arial" w:hAnsi="Arial" w:cs="Arial"/>
          <w:b/>
          <w:color w:val="000000"/>
          <w:sz w:val="24"/>
          <w:szCs w:val="24"/>
        </w:rPr>
        <w:t>Contract</w:t>
      </w:r>
      <w:r>
        <w:rPr>
          <w:rFonts w:ascii="Arial" w:eastAsia="Arial" w:hAnsi="Arial" w:cs="Arial"/>
          <w:color w:val="000000"/>
          <w:sz w:val="24"/>
          <w:szCs w:val="24"/>
        </w:rPr>
        <w:t>” shall be construed as including Exempt Call-off Contracts.</w:t>
      </w:r>
    </w:p>
    <w:p w14:paraId="394BCADF" w14:textId="055BF8E2" w:rsidR="008C4562" w:rsidRPr="00B3674E" w:rsidRDefault="00445FAA" w:rsidP="00BB3DDC">
      <w:pPr>
        <w:numPr>
          <w:ilvl w:val="1"/>
          <w:numId w:val="140"/>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 the following words shall have the following meanings:</w:t>
      </w:r>
    </w:p>
    <w:p w14:paraId="238FCB3C" w14:textId="77777777" w:rsidR="00D3110D" w:rsidRPr="00D3110D" w:rsidRDefault="00D3110D" w:rsidP="00D3110D">
      <w:pPr>
        <w:spacing w:after="0" w:line="240" w:lineRule="auto"/>
        <w:ind w:left="555" w:hanging="360"/>
        <w:jc w:val="both"/>
        <w:textAlignment w:val="baseline"/>
        <w:rPr>
          <w:rFonts w:ascii="Segoe UI" w:eastAsia="Times New Roman" w:hAnsi="Segoe UI" w:cs="Segoe UI"/>
          <w:sz w:val="18"/>
          <w:szCs w:val="18"/>
        </w:rPr>
      </w:pPr>
      <w:r w:rsidRPr="00D3110D">
        <w:rPr>
          <w:rFonts w:ascii="Arial" w:eastAsia="Times New Roman" w:hAnsi="Arial" w:cs="Arial"/>
          <w:color w:val="000000"/>
          <w:sz w:val="24"/>
          <w:szCs w:val="24"/>
        </w:rPr>
        <w:t> </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0"/>
        <w:gridCol w:w="6946"/>
      </w:tblGrid>
      <w:tr w:rsidR="00D3110D" w:rsidRPr="00D3110D" w14:paraId="7783E229"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5E749284" w14:textId="542F356D" w:rsidR="00D3110D" w:rsidRPr="00D3110D" w:rsidRDefault="00D3110D" w:rsidP="008C6DD5">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"Achieve"</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3925BB01" w14:textId="02B51513"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in respect of a Test, to successfully pass such Test without any Test Issues and in respect of a Milestone, the issue of a Satisfaction Certificate in respect of that Milestone and "</w:t>
            </w:r>
            <w:r w:rsidRPr="00D3110D">
              <w:rPr>
                <w:rFonts w:ascii="Arial" w:eastAsia="Times New Roman" w:hAnsi="Arial" w:cs="Arial"/>
                <w:b/>
                <w:bCs/>
                <w:color w:val="000000"/>
                <w:sz w:val="24"/>
                <w:szCs w:val="24"/>
              </w:rPr>
              <w:t>Achieved</w:t>
            </w:r>
            <w:r w:rsidRPr="00D3110D">
              <w:rPr>
                <w:rFonts w:ascii="Arial" w:eastAsia="Times New Roman" w:hAnsi="Arial" w:cs="Arial"/>
                <w:color w:val="000000"/>
                <w:sz w:val="24"/>
                <w:szCs w:val="24"/>
              </w:rPr>
              <w:t>", "</w:t>
            </w:r>
            <w:r w:rsidRPr="00D3110D">
              <w:rPr>
                <w:rFonts w:ascii="Arial" w:eastAsia="Times New Roman" w:hAnsi="Arial" w:cs="Arial"/>
                <w:b/>
                <w:bCs/>
                <w:color w:val="000000"/>
                <w:sz w:val="24"/>
                <w:szCs w:val="24"/>
              </w:rPr>
              <w:t>Achieving</w:t>
            </w:r>
            <w:r w:rsidRPr="00D3110D">
              <w:rPr>
                <w:rFonts w:ascii="Arial" w:eastAsia="Times New Roman" w:hAnsi="Arial" w:cs="Arial"/>
                <w:color w:val="000000"/>
                <w:sz w:val="24"/>
                <w:szCs w:val="24"/>
              </w:rPr>
              <w:t>" and "</w:t>
            </w:r>
            <w:r w:rsidRPr="00D3110D">
              <w:rPr>
                <w:rFonts w:ascii="Arial" w:eastAsia="Times New Roman" w:hAnsi="Arial" w:cs="Arial"/>
                <w:b/>
                <w:bCs/>
                <w:color w:val="000000"/>
                <w:sz w:val="24"/>
                <w:szCs w:val="24"/>
              </w:rPr>
              <w:t>Achievement</w:t>
            </w:r>
            <w:r w:rsidRPr="00D3110D">
              <w:rPr>
                <w:rFonts w:ascii="Arial" w:eastAsia="Times New Roman" w:hAnsi="Arial" w:cs="Arial"/>
                <w:color w:val="000000"/>
                <w:sz w:val="24"/>
                <w:szCs w:val="24"/>
              </w:rPr>
              <w:t xml:space="preserve">" shall be </w:t>
            </w:r>
            <w:r w:rsidR="00A4350C" w:rsidRPr="00D3110D">
              <w:rPr>
                <w:rFonts w:ascii="Arial" w:eastAsia="Times New Roman" w:hAnsi="Arial" w:cs="Arial"/>
                <w:color w:val="000000"/>
                <w:sz w:val="24"/>
                <w:szCs w:val="24"/>
              </w:rPr>
              <w:t>construed accordingly,</w:t>
            </w:r>
            <w:r w:rsidRPr="00D3110D">
              <w:rPr>
                <w:rFonts w:ascii="Arial" w:eastAsia="Times New Roman" w:hAnsi="Arial" w:cs="Arial"/>
                <w:color w:val="000000"/>
                <w:sz w:val="24"/>
                <w:szCs w:val="24"/>
              </w:rPr>
              <w:t> </w:t>
            </w:r>
          </w:p>
        </w:tc>
      </w:tr>
      <w:tr w:rsidR="00D3110D" w:rsidRPr="00D3110D" w14:paraId="189F0456"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19884611" w14:textId="32216FB0" w:rsidR="00D3110D" w:rsidRPr="00D3110D" w:rsidRDefault="00D3110D" w:rsidP="008C6DD5">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"Additional Insurances"</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1BF4C7BB"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insurance requirements relating to a Call-Off Contract specified in the Order Form additional to those outlined in Joint Schedule 3 (Insurance Requirements);  </w:t>
            </w:r>
          </w:p>
        </w:tc>
      </w:tr>
      <w:tr w:rsidR="00D3110D" w:rsidRPr="00D3110D" w14:paraId="17F90973"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277621F3" w14:textId="47C68BA7" w:rsidR="00D3110D" w:rsidRPr="00D3110D" w:rsidRDefault="00D3110D" w:rsidP="008C6DD5">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"Admin Fee”</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7A011E6C"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 </w:t>
            </w:r>
          </w:p>
        </w:tc>
      </w:tr>
      <w:tr w:rsidR="00D3110D" w:rsidRPr="00D3110D" w14:paraId="30AE703D"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7EC5020" w14:textId="26E861E8" w:rsidR="00D3110D" w:rsidRPr="00D3110D" w:rsidRDefault="00D3110D" w:rsidP="008C6DD5">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"Affected Party"</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4FCAC32D"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Party seeking to claim relief in respect of a Force Majeure Event; </w:t>
            </w:r>
          </w:p>
        </w:tc>
      </w:tr>
      <w:tr w:rsidR="00D3110D" w:rsidRPr="00D3110D" w14:paraId="232F4A61"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2F14944D" w14:textId="3C00CBC3" w:rsidR="00D3110D" w:rsidRPr="00D3110D" w:rsidRDefault="00D3110D" w:rsidP="008C6DD5">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"Affiliates"</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438A1408"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in relation to a body corporate, any other entity which directly or indirectly Controls, is Controlled by, or is under direct or indirect common Control of that body corporate from time to time; </w:t>
            </w:r>
          </w:p>
        </w:tc>
      </w:tr>
      <w:tr w:rsidR="00D3110D" w:rsidRPr="00D3110D" w14:paraId="66456618"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8452C0D" w14:textId="0595C073" w:rsidR="00D3110D" w:rsidRPr="00D3110D" w:rsidRDefault="00D3110D" w:rsidP="008C6DD5">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“Annex”</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40B7CD22"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extra information which supports a Schedule; </w:t>
            </w:r>
          </w:p>
        </w:tc>
      </w:tr>
      <w:tr w:rsidR="00D3110D" w:rsidRPr="00D3110D" w14:paraId="56644DC5"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0F6A9145" w14:textId="5D04AFA0" w:rsidR="00D3110D" w:rsidRPr="00D3110D" w:rsidRDefault="00D3110D" w:rsidP="008C6DD5">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"Approval"</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0653C2C9" w14:textId="3799F20C"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prior written consent of the Buyer and "</w:t>
            </w:r>
            <w:r w:rsidRPr="00D3110D">
              <w:rPr>
                <w:rFonts w:ascii="Arial" w:eastAsia="Times New Roman" w:hAnsi="Arial" w:cs="Arial"/>
                <w:b/>
                <w:bCs/>
                <w:color w:val="000000"/>
                <w:sz w:val="24"/>
                <w:szCs w:val="24"/>
              </w:rPr>
              <w:t>Approve</w:t>
            </w:r>
            <w:r w:rsidRPr="00D3110D">
              <w:rPr>
                <w:rFonts w:ascii="Arial" w:eastAsia="Times New Roman" w:hAnsi="Arial" w:cs="Arial"/>
                <w:color w:val="000000"/>
                <w:sz w:val="24"/>
                <w:szCs w:val="24"/>
              </w:rPr>
              <w:t>" and "</w:t>
            </w:r>
            <w:r w:rsidRPr="00D3110D">
              <w:rPr>
                <w:rFonts w:ascii="Arial" w:eastAsia="Times New Roman" w:hAnsi="Arial" w:cs="Arial"/>
                <w:b/>
                <w:bCs/>
                <w:color w:val="000000"/>
                <w:sz w:val="24"/>
                <w:szCs w:val="24"/>
              </w:rPr>
              <w:t>Approved</w:t>
            </w:r>
            <w:r w:rsidRPr="00D3110D">
              <w:rPr>
                <w:rFonts w:ascii="Arial" w:eastAsia="Times New Roman" w:hAnsi="Arial" w:cs="Arial"/>
                <w:color w:val="000000"/>
                <w:sz w:val="24"/>
                <w:szCs w:val="24"/>
              </w:rPr>
              <w:t xml:space="preserve">" shall be </w:t>
            </w:r>
            <w:proofErr w:type="gramStart"/>
            <w:r w:rsidRPr="00D3110D">
              <w:rPr>
                <w:rFonts w:ascii="Arial" w:eastAsia="Times New Roman" w:hAnsi="Arial" w:cs="Arial"/>
                <w:color w:val="000000"/>
                <w:sz w:val="24"/>
                <w:szCs w:val="24"/>
              </w:rPr>
              <w:t>construed</w:t>
            </w:r>
            <w:r w:rsidR="00A4350C">
              <w:rPr>
                <w:rFonts w:ascii="Arial" w:eastAsia="Times New Roman" w:hAnsi="Arial" w:cs="Arial"/>
                <w:color w:val="000000"/>
                <w:sz w:val="24"/>
                <w:szCs w:val="24"/>
              </w:rPr>
              <w:t xml:space="preserve"> </w:t>
            </w:r>
            <w:r w:rsidRPr="00D3110D">
              <w:rPr>
                <w:rFonts w:ascii="Arial" w:eastAsia="Times New Roman" w:hAnsi="Arial" w:cs="Arial"/>
                <w:color w:val="000000"/>
                <w:sz w:val="24"/>
                <w:szCs w:val="24"/>
              </w:rPr>
              <w:t>accordingly;</w:t>
            </w:r>
            <w:proofErr w:type="gramEnd"/>
            <w:r w:rsidRPr="00D3110D">
              <w:rPr>
                <w:rFonts w:ascii="Arial" w:eastAsia="Times New Roman" w:hAnsi="Arial" w:cs="Arial"/>
                <w:color w:val="000000"/>
                <w:sz w:val="24"/>
                <w:szCs w:val="24"/>
              </w:rPr>
              <w:t> </w:t>
            </w:r>
          </w:p>
        </w:tc>
      </w:tr>
      <w:tr w:rsidR="00D3110D" w:rsidRPr="00D3110D" w14:paraId="49D10F21"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108539C" w14:textId="17D281A4" w:rsidR="00D3110D" w:rsidRPr="00D3110D" w:rsidRDefault="00D3110D" w:rsidP="008C6DD5">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"Audit"</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177C67BC"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Relevant Authority’s right to:  </w:t>
            </w:r>
          </w:p>
          <w:p w14:paraId="1AA44588" w14:textId="77777777" w:rsidR="00D3110D" w:rsidRPr="00D3110D" w:rsidRDefault="00D3110D" w:rsidP="00BB3DDC">
            <w:pPr>
              <w:numPr>
                <w:ilvl w:val="0"/>
                <w:numId w:val="6"/>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verify the accuracy of the Charges and any other amounts payable by a Buyer under a Call-Off Contract (including proposed or actual variations to them in accordance with the Contract</w:t>
            </w:r>
            <w:proofErr w:type="gramStart"/>
            <w:r w:rsidRPr="00D3110D">
              <w:rPr>
                <w:rFonts w:ascii="Arial" w:eastAsia="Times New Roman" w:hAnsi="Arial" w:cs="Arial"/>
                <w:color w:val="000000"/>
                <w:sz w:val="24"/>
                <w:szCs w:val="24"/>
              </w:rPr>
              <w:t>);</w:t>
            </w:r>
            <w:proofErr w:type="gramEnd"/>
            <w:r w:rsidRPr="00D3110D">
              <w:rPr>
                <w:rFonts w:ascii="Arial" w:eastAsia="Times New Roman" w:hAnsi="Arial" w:cs="Arial"/>
                <w:color w:val="000000"/>
                <w:sz w:val="24"/>
                <w:szCs w:val="24"/>
              </w:rPr>
              <w:t>  </w:t>
            </w:r>
          </w:p>
          <w:p w14:paraId="2B0C28A8" w14:textId="77777777" w:rsidR="00D3110D" w:rsidRPr="00D3110D" w:rsidRDefault="00D3110D" w:rsidP="00BB3DDC">
            <w:pPr>
              <w:numPr>
                <w:ilvl w:val="0"/>
                <w:numId w:val="7"/>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lastRenderedPageBreak/>
              <w:t xml:space="preserve">verify the costs of the Supplier (including the costs of all Subcontractors and any </w:t>
            </w:r>
            <w:proofErr w:type="gramStart"/>
            <w:r w:rsidRPr="00D3110D">
              <w:rPr>
                <w:rFonts w:ascii="Arial" w:eastAsia="Times New Roman" w:hAnsi="Arial" w:cs="Arial"/>
                <w:color w:val="000000"/>
                <w:sz w:val="24"/>
                <w:szCs w:val="24"/>
              </w:rPr>
              <w:t>third party</w:t>
            </w:r>
            <w:proofErr w:type="gramEnd"/>
            <w:r w:rsidRPr="00D3110D">
              <w:rPr>
                <w:rFonts w:ascii="Arial" w:eastAsia="Times New Roman" w:hAnsi="Arial" w:cs="Arial"/>
                <w:color w:val="000000"/>
                <w:sz w:val="24"/>
                <w:szCs w:val="24"/>
              </w:rPr>
              <w:t xml:space="preserve"> suppliers) in connection with the provision of the Services; </w:t>
            </w:r>
          </w:p>
          <w:p w14:paraId="0C807BFE" w14:textId="77777777" w:rsidR="00D3110D" w:rsidRPr="00D3110D" w:rsidRDefault="00D3110D" w:rsidP="00BB3DDC">
            <w:pPr>
              <w:numPr>
                <w:ilvl w:val="0"/>
                <w:numId w:val="8"/>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verify the Open Book </w:t>
            </w:r>
            <w:proofErr w:type="gramStart"/>
            <w:r w:rsidRPr="00D3110D">
              <w:rPr>
                <w:rFonts w:ascii="Arial" w:eastAsia="Times New Roman" w:hAnsi="Arial" w:cs="Arial"/>
                <w:color w:val="000000"/>
                <w:sz w:val="24"/>
                <w:szCs w:val="24"/>
              </w:rPr>
              <w:t>Data;</w:t>
            </w:r>
            <w:proofErr w:type="gramEnd"/>
            <w:r w:rsidRPr="00D3110D">
              <w:rPr>
                <w:rFonts w:ascii="Arial" w:eastAsia="Times New Roman" w:hAnsi="Arial" w:cs="Arial"/>
                <w:color w:val="000000"/>
                <w:sz w:val="24"/>
                <w:szCs w:val="24"/>
              </w:rPr>
              <w:t> </w:t>
            </w:r>
          </w:p>
          <w:p w14:paraId="38217346" w14:textId="77777777" w:rsidR="00D3110D" w:rsidRPr="00D3110D" w:rsidRDefault="00D3110D" w:rsidP="00BB3DDC">
            <w:pPr>
              <w:numPr>
                <w:ilvl w:val="0"/>
                <w:numId w:val="9"/>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verify the Supplier’s and each Subcontractor’s compliance with the Contract and applicable </w:t>
            </w:r>
            <w:proofErr w:type="gramStart"/>
            <w:r w:rsidRPr="00D3110D">
              <w:rPr>
                <w:rFonts w:ascii="Arial" w:eastAsia="Times New Roman" w:hAnsi="Arial" w:cs="Arial"/>
                <w:color w:val="000000"/>
                <w:sz w:val="24"/>
                <w:szCs w:val="24"/>
              </w:rPr>
              <w:t>Law;</w:t>
            </w:r>
            <w:proofErr w:type="gramEnd"/>
            <w:r w:rsidRPr="00D3110D">
              <w:rPr>
                <w:rFonts w:ascii="Arial" w:eastAsia="Times New Roman" w:hAnsi="Arial" w:cs="Arial"/>
                <w:color w:val="000000"/>
                <w:sz w:val="24"/>
                <w:szCs w:val="24"/>
              </w:rPr>
              <w:t> </w:t>
            </w:r>
          </w:p>
          <w:p w14:paraId="76502083" w14:textId="77777777" w:rsidR="00D3110D" w:rsidRPr="00D3110D" w:rsidRDefault="00D3110D" w:rsidP="00BB3DDC">
            <w:pPr>
              <w:numPr>
                <w:ilvl w:val="0"/>
                <w:numId w:val="10"/>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w:t>
            </w:r>
            <w:proofErr w:type="gramStart"/>
            <w:r w:rsidRPr="00D3110D">
              <w:rPr>
                <w:rFonts w:ascii="Arial" w:eastAsia="Times New Roman" w:hAnsi="Arial" w:cs="Arial"/>
                <w:color w:val="000000"/>
                <w:sz w:val="24"/>
                <w:szCs w:val="24"/>
              </w:rPr>
              <w:t>investigations;</w:t>
            </w:r>
            <w:proofErr w:type="gramEnd"/>
            <w:r w:rsidRPr="00D3110D">
              <w:rPr>
                <w:rFonts w:ascii="Arial" w:eastAsia="Times New Roman" w:hAnsi="Arial" w:cs="Arial"/>
                <w:color w:val="000000"/>
                <w:sz w:val="24"/>
                <w:szCs w:val="24"/>
              </w:rPr>
              <w:t> </w:t>
            </w:r>
          </w:p>
          <w:p w14:paraId="7AFC4ADB" w14:textId="77777777" w:rsidR="00D3110D" w:rsidRPr="00D3110D" w:rsidRDefault="00D3110D" w:rsidP="00BB3DDC">
            <w:pPr>
              <w:numPr>
                <w:ilvl w:val="0"/>
                <w:numId w:val="11"/>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identify or investigate any circumstances which may impact upon the financial stability of the Supplier, any Guarantor, and/or any Subcontractors or their ability to provide the </w:t>
            </w:r>
            <w:proofErr w:type="gramStart"/>
            <w:r w:rsidRPr="00D3110D">
              <w:rPr>
                <w:rFonts w:ascii="Arial" w:eastAsia="Times New Roman" w:hAnsi="Arial" w:cs="Arial"/>
                <w:color w:val="000000"/>
                <w:sz w:val="24"/>
                <w:szCs w:val="24"/>
              </w:rPr>
              <w:t>Deliverables;</w:t>
            </w:r>
            <w:proofErr w:type="gramEnd"/>
            <w:r w:rsidRPr="00D3110D">
              <w:rPr>
                <w:rFonts w:ascii="Arial" w:eastAsia="Times New Roman" w:hAnsi="Arial" w:cs="Arial"/>
                <w:color w:val="000000"/>
                <w:sz w:val="24"/>
                <w:szCs w:val="24"/>
              </w:rPr>
              <w:t> </w:t>
            </w:r>
          </w:p>
          <w:p w14:paraId="3BD0AAC5" w14:textId="77777777" w:rsidR="00D3110D" w:rsidRPr="00D3110D" w:rsidRDefault="00D3110D" w:rsidP="00BB3DDC">
            <w:pPr>
              <w:numPr>
                <w:ilvl w:val="0"/>
                <w:numId w:val="12"/>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obtain such information as is necessary to fulfil the Relevant Authority’s obligations to supply information for parliamentary, ministerial, judicial or administrative purposes including the supply of information to the Comptroller and Auditor </w:t>
            </w:r>
            <w:proofErr w:type="gramStart"/>
            <w:r w:rsidRPr="00D3110D">
              <w:rPr>
                <w:rFonts w:ascii="Arial" w:eastAsia="Times New Roman" w:hAnsi="Arial" w:cs="Arial"/>
                <w:color w:val="000000"/>
                <w:sz w:val="24"/>
                <w:szCs w:val="24"/>
              </w:rPr>
              <w:t>General;</w:t>
            </w:r>
            <w:proofErr w:type="gramEnd"/>
            <w:r w:rsidRPr="00D3110D">
              <w:rPr>
                <w:rFonts w:ascii="Arial" w:eastAsia="Times New Roman" w:hAnsi="Arial" w:cs="Arial"/>
                <w:color w:val="000000"/>
                <w:sz w:val="24"/>
                <w:szCs w:val="24"/>
              </w:rPr>
              <w:t> </w:t>
            </w:r>
          </w:p>
          <w:p w14:paraId="4F34211B" w14:textId="77777777" w:rsidR="00D3110D" w:rsidRPr="00D3110D" w:rsidRDefault="00D3110D" w:rsidP="00BB3DDC">
            <w:pPr>
              <w:numPr>
                <w:ilvl w:val="0"/>
                <w:numId w:val="13"/>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review any books of account and the internal contract management accounts kept by the Supplier in connection with each </w:t>
            </w:r>
            <w:proofErr w:type="gramStart"/>
            <w:r w:rsidRPr="00D3110D">
              <w:rPr>
                <w:rFonts w:ascii="Arial" w:eastAsia="Times New Roman" w:hAnsi="Arial" w:cs="Arial"/>
                <w:color w:val="000000"/>
                <w:sz w:val="24"/>
                <w:szCs w:val="24"/>
              </w:rPr>
              <w:t>Contract;</w:t>
            </w:r>
            <w:proofErr w:type="gramEnd"/>
            <w:r w:rsidRPr="00D3110D">
              <w:rPr>
                <w:rFonts w:ascii="Arial" w:eastAsia="Times New Roman" w:hAnsi="Arial" w:cs="Arial"/>
                <w:color w:val="000000"/>
                <w:sz w:val="24"/>
                <w:szCs w:val="24"/>
              </w:rPr>
              <w:t> </w:t>
            </w:r>
          </w:p>
          <w:p w14:paraId="1DE6E4F9" w14:textId="77777777" w:rsidR="00D3110D" w:rsidRPr="00D3110D" w:rsidRDefault="00D3110D" w:rsidP="00BB3DDC">
            <w:pPr>
              <w:numPr>
                <w:ilvl w:val="0"/>
                <w:numId w:val="14"/>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carry out the Relevant Authority’s internal and statutory audits and to prepare, examine and/or certify the Relevant Authority's annual and interim reports and </w:t>
            </w:r>
            <w:proofErr w:type="gramStart"/>
            <w:r w:rsidRPr="00D3110D">
              <w:rPr>
                <w:rFonts w:ascii="Arial" w:eastAsia="Times New Roman" w:hAnsi="Arial" w:cs="Arial"/>
                <w:color w:val="000000"/>
                <w:sz w:val="24"/>
                <w:szCs w:val="24"/>
              </w:rPr>
              <w:t>accounts;</w:t>
            </w:r>
            <w:proofErr w:type="gramEnd"/>
            <w:r w:rsidRPr="00D3110D">
              <w:rPr>
                <w:rFonts w:ascii="Arial" w:eastAsia="Times New Roman" w:hAnsi="Arial" w:cs="Arial"/>
                <w:color w:val="000000"/>
                <w:sz w:val="24"/>
                <w:szCs w:val="24"/>
              </w:rPr>
              <w:t> </w:t>
            </w:r>
          </w:p>
          <w:p w14:paraId="3DEAE7F8" w14:textId="77777777" w:rsidR="00D3110D" w:rsidRPr="00D3110D" w:rsidRDefault="00D3110D" w:rsidP="00BB3DDC">
            <w:pPr>
              <w:numPr>
                <w:ilvl w:val="0"/>
                <w:numId w:val="15"/>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enable the National Audit Office to carry out an examination pursuant to Section 6(1) of the National Audit Act 1983 of the economy, </w:t>
            </w:r>
            <w:proofErr w:type="gramStart"/>
            <w:r w:rsidRPr="00D3110D">
              <w:rPr>
                <w:rFonts w:ascii="Arial" w:eastAsia="Times New Roman" w:hAnsi="Arial" w:cs="Arial"/>
                <w:color w:val="000000"/>
                <w:sz w:val="24"/>
                <w:szCs w:val="24"/>
              </w:rPr>
              <w:t>efficiency</w:t>
            </w:r>
            <w:proofErr w:type="gramEnd"/>
            <w:r w:rsidRPr="00D3110D">
              <w:rPr>
                <w:rFonts w:ascii="Arial" w:eastAsia="Times New Roman" w:hAnsi="Arial" w:cs="Arial"/>
                <w:color w:val="000000"/>
                <w:sz w:val="24"/>
                <w:szCs w:val="24"/>
              </w:rPr>
              <w:t xml:space="preserve"> and effectiveness with which the Relevant Authority has used its resources; or </w:t>
            </w:r>
          </w:p>
          <w:p w14:paraId="77D1E1D1" w14:textId="77777777" w:rsidR="00D3110D" w:rsidRPr="00D3110D" w:rsidRDefault="00D3110D" w:rsidP="00BB3DDC">
            <w:pPr>
              <w:numPr>
                <w:ilvl w:val="0"/>
                <w:numId w:val="16"/>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verify the accuracy and completeness of any Management Information delivered or required by the Framework Contract; </w:t>
            </w:r>
          </w:p>
        </w:tc>
      </w:tr>
      <w:tr w:rsidR="00D3110D" w:rsidRPr="00D3110D" w14:paraId="5C9E52EA"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743E36BB" w14:textId="01C4355E" w:rsidR="00D3110D" w:rsidRPr="00D3110D" w:rsidRDefault="00D3110D" w:rsidP="008C6DD5">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lastRenderedPageBreak/>
              <w:t>"Auditor"</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11C6AAA8" w14:textId="77777777" w:rsidR="00D3110D" w:rsidRPr="00D3110D" w:rsidRDefault="00D3110D" w:rsidP="00BB3DDC">
            <w:pPr>
              <w:numPr>
                <w:ilvl w:val="0"/>
                <w:numId w:val="17"/>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the Relevant Authority’s internal and external </w:t>
            </w:r>
            <w:proofErr w:type="gramStart"/>
            <w:r w:rsidRPr="00D3110D">
              <w:rPr>
                <w:rFonts w:ascii="Arial" w:eastAsia="Times New Roman" w:hAnsi="Arial" w:cs="Arial"/>
                <w:color w:val="000000"/>
                <w:sz w:val="24"/>
                <w:szCs w:val="24"/>
              </w:rPr>
              <w:t>auditors;</w:t>
            </w:r>
            <w:proofErr w:type="gramEnd"/>
            <w:r w:rsidRPr="00D3110D">
              <w:rPr>
                <w:rFonts w:ascii="Arial" w:eastAsia="Times New Roman" w:hAnsi="Arial" w:cs="Arial"/>
                <w:color w:val="000000"/>
                <w:sz w:val="24"/>
                <w:szCs w:val="24"/>
              </w:rPr>
              <w:t> </w:t>
            </w:r>
          </w:p>
          <w:p w14:paraId="0D8DB94A" w14:textId="77777777" w:rsidR="00D3110D" w:rsidRPr="00D3110D" w:rsidRDefault="00D3110D" w:rsidP="00BB3DDC">
            <w:pPr>
              <w:numPr>
                <w:ilvl w:val="0"/>
                <w:numId w:val="18"/>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the Relevant Authority’s statutory or regulatory </w:t>
            </w:r>
            <w:proofErr w:type="gramStart"/>
            <w:r w:rsidRPr="00D3110D">
              <w:rPr>
                <w:rFonts w:ascii="Arial" w:eastAsia="Times New Roman" w:hAnsi="Arial" w:cs="Arial"/>
                <w:color w:val="000000"/>
                <w:sz w:val="24"/>
                <w:szCs w:val="24"/>
              </w:rPr>
              <w:t>auditors;</w:t>
            </w:r>
            <w:proofErr w:type="gramEnd"/>
            <w:r w:rsidRPr="00D3110D">
              <w:rPr>
                <w:rFonts w:ascii="Arial" w:eastAsia="Times New Roman" w:hAnsi="Arial" w:cs="Arial"/>
                <w:color w:val="000000"/>
                <w:sz w:val="24"/>
                <w:szCs w:val="24"/>
              </w:rPr>
              <w:t> </w:t>
            </w:r>
          </w:p>
          <w:p w14:paraId="1109FF96" w14:textId="77777777" w:rsidR="00D3110D" w:rsidRPr="00D3110D" w:rsidRDefault="00D3110D" w:rsidP="00BB3DDC">
            <w:pPr>
              <w:numPr>
                <w:ilvl w:val="0"/>
                <w:numId w:val="19"/>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the Comptroller and Auditor General, their staff and/or any appointed representatives of the National Audit </w:t>
            </w:r>
            <w:proofErr w:type="gramStart"/>
            <w:r w:rsidRPr="00D3110D">
              <w:rPr>
                <w:rFonts w:ascii="Arial" w:eastAsia="Times New Roman" w:hAnsi="Arial" w:cs="Arial"/>
                <w:color w:val="000000"/>
                <w:sz w:val="24"/>
                <w:szCs w:val="24"/>
              </w:rPr>
              <w:t>Office;</w:t>
            </w:r>
            <w:proofErr w:type="gramEnd"/>
            <w:r w:rsidRPr="00D3110D">
              <w:rPr>
                <w:rFonts w:ascii="Arial" w:eastAsia="Times New Roman" w:hAnsi="Arial" w:cs="Arial"/>
                <w:color w:val="000000"/>
                <w:sz w:val="24"/>
                <w:szCs w:val="24"/>
              </w:rPr>
              <w:t> </w:t>
            </w:r>
          </w:p>
          <w:p w14:paraId="479EDDB5" w14:textId="77777777" w:rsidR="00D3110D" w:rsidRPr="00D3110D" w:rsidRDefault="00D3110D" w:rsidP="00BB3DDC">
            <w:pPr>
              <w:numPr>
                <w:ilvl w:val="0"/>
                <w:numId w:val="20"/>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HM Treasury or the Cabinet </w:t>
            </w:r>
            <w:proofErr w:type="gramStart"/>
            <w:r w:rsidRPr="00D3110D">
              <w:rPr>
                <w:rFonts w:ascii="Arial" w:eastAsia="Times New Roman" w:hAnsi="Arial" w:cs="Arial"/>
                <w:color w:val="000000"/>
                <w:sz w:val="24"/>
                <w:szCs w:val="24"/>
              </w:rPr>
              <w:t>Office;</w:t>
            </w:r>
            <w:proofErr w:type="gramEnd"/>
            <w:r w:rsidRPr="00D3110D">
              <w:rPr>
                <w:rFonts w:ascii="Arial" w:eastAsia="Times New Roman" w:hAnsi="Arial" w:cs="Arial"/>
                <w:color w:val="000000"/>
                <w:sz w:val="24"/>
                <w:szCs w:val="24"/>
              </w:rPr>
              <w:t> </w:t>
            </w:r>
          </w:p>
          <w:p w14:paraId="34AC35C8" w14:textId="77777777" w:rsidR="00D3110D" w:rsidRPr="00D3110D" w:rsidRDefault="00D3110D" w:rsidP="00BB3DDC">
            <w:pPr>
              <w:numPr>
                <w:ilvl w:val="0"/>
                <w:numId w:val="21"/>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any party formally appointed by the Relevant Authority to carry out audit or similar review functions; and </w:t>
            </w:r>
          </w:p>
          <w:p w14:paraId="4D980901" w14:textId="77777777" w:rsidR="00D3110D" w:rsidRPr="00D3110D" w:rsidRDefault="00D3110D" w:rsidP="00BB3DDC">
            <w:pPr>
              <w:numPr>
                <w:ilvl w:val="0"/>
                <w:numId w:val="22"/>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successors or assigns of any of the above; </w:t>
            </w:r>
          </w:p>
        </w:tc>
      </w:tr>
      <w:tr w:rsidR="00D3110D" w:rsidRPr="00D3110D" w14:paraId="20BE8AB9" w14:textId="77777777" w:rsidTr="001D4DFB">
        <w:trPr>
          <w:trHeight w:val="6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0DFB5E5" w14:textId="5F4000E2" w:rsidR="00D3110D" w:rsidRPr="00D3110D" w:rsidRDefault="00D3110D" w:rsidP="008C6DD5">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lastRenderedPageBreak/>
              <w:t>"Authority"</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6151F8B1" w14:textId="77777777" w:rsidR="00D3110D" w:rsidRPr="00D3110D" w:rsidRDefault="00D3110D" w:rsidP="00D3110D">
            <w:pPr>
              <w:spacing w:after="0" w:line="240" w:lineRule="auto"/>
              <w:textAlignment w:val="baseline"/>
              <w:rPr>
                <w:rFonts w:ascii="Times New Roman" w:eastAsia="Times New Roman" w:hAnsi="Times New Roman"/>
                <w:sz w:val="24"/>
                <w:szCs w:val="24"/>
              </w:rPr>
            </w:pPr>
            <w:r w:rsidRPr="00D3110D">
              <w:rPr>
                <w:rFonts w:ascii="Arial" w:eastAsia="Times New Roman" w:hAnsi="Arial" w:cs="Arial"/>
                <w:sz w:val="24"/>
                <w:szCs w:val="24"/>
              </w:rPr>
              <w:t xml:space="preserve">   </w:t>
            </w:r>
            <w:r w:rsidRPr="00D3110D">
              <w:rPr>
                <w:rFonts w:ascii="Arial" w:eastAsia="Times New Roman" w:hAnsi="Arial" w:cs="Arial"/>
                <w:color w:val="222222"/>
                <w:shd w:val="clear" w:color="auto" w:fill="FFFFFF"/>
              </w:rPr>
              <w:t xml:space="preserve">CCS, NHS Procurement in </w:t>
            </w:r>
            <w:proofErr w:type="gramStart"/>
            <w:r w:rsidRPr="00D3110D">
              <w:rPr>
                <w:rFonts w:ascii="Arial" w:eastAsia="Times New Roman" w:hAnsi="Arial" w:cs="Arial"/>
                <w:color w:val="222222"/>
                <w:shd w:val="clear" w:color="auto" w:fill="FFFFFF"/>
              </w:rPr>
              <w:t>Partnership</w:t>
            </w:r>
            <w:proofErr w:type="gramEnd"/>
            <w:r w:rsidRPr="00D3110D">
              <w:rPr>
                <w:rFonts w:ascii="Arial" w:eastAsia="Times New Roman" w:hAnsi="Arial" w:cs="Arial"/>
                <w:color w:val="222222"/>
                <w:shd w:val="clear" w:color="auto" w:fill="FFFFFF"/>
              </w:rPr>
              <w:t xml:space="preserve"> and each </w:t>
            </w:r>
            <w:r w:rsidRPr="00D3110D">
              <w:rPr>
                <w:rFonts w:ascii="Arial" w:eastAsia="Times New Roman" w:hAnsi="Arial" w:cs="Arial"/>
                <w:sz w:val="24"/>
                <w:szCs w:val="24"/>
              </w:rPr>
              <w:t>Buyer </w:t>
            </w:r>
          </w:p>
        </w:tc>
      </w:tr>
      <w:tr w:rsidR="00D3110D" w:rsidRPr="00D3110D" w14:paraId="2F5B6697"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8DCAEAD" w14:textId="542D641A" w:rsidR="00D3110D" w:rsidRPr="00D3110D" w:rsidRDefault="008C6DD5" w:rsidP="008C6DD5">
            <w:pPr>
              <w:spacing w:after="0" w:line="240" w:lineRule="auto"/>
              <w:ind w:left="-120"/>
              <w:jc w:val="center"/>
              <w:textAlignment w:val="baseline"/>
              <w:rPr>
                <w:rFonts w:ascii="Times New Roman" w:eastAsia="Times New Roman" w:hAnsi="Times New Roman"/>
                <w:sz w:val="24"/>
                <w:szCs w:val="24"/>
              </w:rPr>
            </w:pPr>
            <w:r>
              <w:rPr>
                <w:rFonts w:ascii="Arial" w:eastAsia="Times New Roman" w:hAnsi="Arial" w:cs="Arial"/>
                <w:b/>
                <w:bCs/>
                <w:color w:val="000000"/>
                <w:sz w:val="24"/>
                <w:szCs w:val="24"/>
              </w:rPr>
              <w:t xml:space="preserve"> </w:t>
            </w:r>
            <w:r w:rsidR="00D3110D" w:rsidRPr="00D3110D">
              <w:rPr>
                <w:rFonts w:ascii="Arial" w:eastAsia="Times New Roman" w:hAnsi="Arial" w:cs="Arial"/>
                <w:b/>
                <w:bCs/>
                <w:color w:val="000000"/>
                <w:sz w:val="24"/>
                <w:szCs w:val="24"/>
              </w:rPr>
              <w:t>"Authority Cause"</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55260A06"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any breach of the obligations of the Relevant Authority or any other default, act, omission, </w:t>
            </w:r>
            <w:proofErr w:type="gramStart"/>
            <w:r w:rsidRPr="00D3110D">
              <w:rPr>
                <w:rFonts w:ascii="Arial" w:eastAsia="Times New Roman" w:hAnsi="Arial" w:cs="Arial"/>
                <w:color w:val="000000"/>
                <w:sz w:val="24"/>
                <w:szCs w:val="24"/>
              </w:rPr>
              <w:t>negligence</w:t>
            </w:r>
            <w:proofErr w:type="gramEnd"/>
            <w:r w:rsidRPr="00D3110D">
              <w:rPr>
                <w:rFonts w:ascii="Arial" w:eastAsia="Times New Roman" w:hAnsi="Arial" w:cs="Arial"/>
                <w:color w:val="000000"/>
                <w:sz w:val="24"/>
                <w:szCs w:val="24"/>
              </w:rPr>
              <w:t xml:space="preserve"> or statement of the Relevant Authority, of its employees, servants, agents in connection with or in relation to the subject-matter of the Contract and in respect of which the Relevant Authority is liable to the Supplier; </w:t>
            </w:r>
          </w:p>
        </w:tc>
      </w:tr>
      <w:tr w:rsidR="00D3110D" w:rsidRPr="00D3110D" w14:paraId="76D82A10"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07B8399" w14:textId="749355B6" w:rsidR="00D3110D" w:rsidRPr="00D3110D" w:rsidRDefault="00D3110D" w:rsidP="008C6DD5">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"BACS"</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7D746F20"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Bankers’ Automated Clearing Services, which is a scheme for the electronic processing of financial transactions within the United Kingdom; </w:t>
            </w:r>
          </w:p>
        </w:tc>
      </w:tr>
      <w:tr w:rsidR="00D3110D" w:rsidRPr="00D3110D" w14:paraId="3637BDEB"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5DD2A95D" w14:textId="534C2EA9" w:rsidR="00D3110D" w:rsidRPr="00D3110D" w:rsidRDefault="00D3110D" w:rsidP="008C6DD5">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"Beneficiary"</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75B830DE"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 Party having (or claiming to have) the benefit of an indemnity under this Contract; </w:t>
            </w:r>
          </w:p>
        </w:tc>
      </w:tr>
      <w:tr w:rsidR="00D3110D" w:rsidRPr="00D3110D" w14:paraId="414DFC65"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137DB139" w14:textId="2CA6F9DD" w:rsidR="00D3110D" w:rsidRPr="00D3110D" w:rsidRDefault="00D3110D" w:rsidP="008C6DD5">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"Buyer"</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58048ACF"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relevant public sector purchaser identified as such in the Order Form; </w:t>
            </w:r>
          </w:p>
        </w:tc>
      </w:tr>
      <w:tr w:rsidR="00D3110D" w:rsidRPr="00D3110D" w14:paraId="1445A43A"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7D87652" w14:textId="1CCC5F6A" w:rsidR="00D3110D" w:rsidRPr="00D3110D" w:rsidRDefault="00D3110D" w:rsidP="008C6DD5">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"Buyer Assets"</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76401A80"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the Buyer’s infrastructure, data, software, materials, assets, </w:t>
            </w:r>
            <w:proofErr w:type="gramStart"/>
            <w:r w:rsidRPr="00D3110D">
              <w:rPr>
                <w:rFonts w:ascii="Arial" w:eastAsia="Times New Roman" w:hAnsi="Arial" w:cs="Arial"/>
                <w:color w:val="000000"/>
                <w:sz w:val="24"/>
                <w:szCs w:val="24"/>
              </w:rPr>
              <w:t>equipment</w:t>
            </w:r>
            <w:proofErr w:type="gramEnd"/>
            <w:r w:rsidRPr="00D3110D">
              <w:rPr>
                <w:rFonts w:ascii="Arial" w:eastAsia="Times New Roman" w:hAnsi="Arial" w:cs="Arial"/>
                <w:color w:val="000000"/>
                <w:sz w:val="24"/>
                <w:szCs w:val="24"/>
              </w:rPr>
              <w:t xml:space="preserve"> or other property owned by and/or licensed or leased to the Buyer and which is or may be used in connection with the provision of the Deliverables which remain the property of the Buyer throughout the term of the Contract; </w:t>
            </w:r>
          </w:p>
        </w:tc>
      </w:tr>
      <w:tr w:rsidR="00D3110D" w:rsidRPr="00D3110D" w14:paraId="7D018C6C"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EBA0522" w14:textId="67752DF6" w:rsidR="00D3110D" w:rsidRPr="00D3110D" w:rsidRDefault="00D3110D" w:rsidP="008C6DD5">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"Buyer Authorised Representative"</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5163CECE"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representative appointed by the Buyer from time to time in relation to the Call-Off Contract initially identified in the Order Form; </w:t>
            </w:r>
          </w:p>
        </w:tc>
      </w:tr>
      <w:tr w:rsidR="00D3110D" w:rsidRPr="00D3110D" w14:paraId="5051C6E5"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3F751866" w14:textId="011947B1" w:rsidR="00D3110D" w:rsidRPr="00D3110D" w:rsidRDefault="008C6DD5" w:rsidP="008C6DD5">
            <w:pPr>
              <w:spacing w:after="0" w:line="240" w:lineRule="auto"/>
              <w:ind w:left="-120"/>
              <w:jc w:val="center"/>
              <w:textAlignment w:val="baseline"/>
              <w:rPr>
                <w:rFonts w:ascii="Times New Roman" w:eastAsia="Times New Roman" w:hAnsi="Times New Roman"/>
                <w:sz w:val="24"/>
                <w:szCs w:val="24"/>
              </w:rPr>
            </w:pPr>
            <w:r>
              <w:rPr>
                <w:rFonts w:ascii="Arial" w:eastAsia="Times New Roman" w:hAnsi="Arial" w:cs="Arial"/>
                <w:b/>
                <w:bCs/>
                <w:color w:val="000000"/>
                <w:sz w:val="24"/>
                <w:szCs w:val="24"/>
              </w:rPr>
              <w:t xml:space="preserve"> </w:t>
            </w:r>
            <w:r w:rsidR="00D3110D" w:rsidRPr="00D3110D">
              <w:rPr>
                <w:rFonts w:ascii="Arial" w:eastAsia="Times New Roman" w:hAnsi="Arial" w:cs="Arial"/>
                <w:b/>
                <w:bCs/>
                <w:color w:val="000000"/>
                <w:sz w:val="24"/>
                <w:szCs w:val="24"/>
              </w:rPr>
              <w:t>"Buyer Premises"</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0A35E2FD"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premises owned, </w:t>
            </w:r>
            <w:proofErr w:type="gramStart"/>
            <w:r w:rsidRPr="00D3110D">
              <w:rPr>
                <w:rFonts w:ascii="Arial" w:eastAsia="Times New Roman" w:hAnsi="Arial" w:cs="Arial"/>
                <w:color w:val="000000"/>
                <w:sz w:val="24"/>
                <w:szCs w:val="24"/>
              </w:rPr>
              <w:t>controlled</w:t>
            </w:r>
            <w:proofErr w:type="gramEnd"/>
            <w:r w:rsidRPr="00D3110D">
              <w:rPr>
                <w:rFonts w:ascii="Arial" w:eastAsia="Times New Roman" w:hAnsi="Arial" w:cs="Arial"/>
                <w:color w:val="000000"/>
                <w:sz w:val="24"/>
                <w:szCs w:val="24"/>
              </w:rPr>
              <w:t xml:space="preserve"> or occupied by the Buyer which are made available for use by the Supplier or its Subcontractors for the provision of the Deliverables (or any of them); </w:t>
            </w:r>
          </w:p>
        </w:tc>
      </w:tr>
      <w:tr w:rsidR="00D3110D" w:rsidRPr="00D3110D" w14:paraId="34590282"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C4827DD" w14:textId="6C66208B" w:rsidR="00D3110D" w:rsidRPr="00D3110D" w:rsidRDefault="00D3110D" w:rsidP="008C6DD5">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"Call-Off Contract"</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272E3FF9"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contract between the Buyer and the Supplier (</w:t>
            </w:r>
            <w:proofErr w:type="gramStart"/>
            <w:r w:rsidRPr="00D3110D">
              <w:rPr>
                <w:rFonts w:ascii="Arial" w:eastAsia="Times New Roman" w:hAnsi="Arial" w:cs="Arial"/>
                <w:color w:val="000000"/>
                <w:sz w:val="24"/>
                <w:szCs w:val="24"/>
              </w:rPr>
              <w:t>entered into</w:t>
            </w:r>
            <w:proofErr w:type="gramEnd"/>
            <w:r w:rsidRPr="00D3110D">
              <w:rPr>
                <w:rFonts w:ascii="Arial" w:eastAsia="Times New Roman" w:hAnsi="Arial" w:cs="Arial"/>
                <w:color w:val="000000"/>
                <w:sz w:val="24"/>
                <w:szCs w:val="24"/>
              </w:rPr>
              <w:t xml:space="preserve"> pursuant to the provisions of the Framework Contract), which consists of the terms set out and referred to in the Order Form; </w:t>
            </w:r>
          </w:p>
        </w:tc>
      </w:tr>
      <w:tr w:rsidR="00D3110D" w:rsidRPr="00D3110D" w14:paraId="1904C0E4"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55C200E7" w14:textId="24FB724D" w:rsidR="00D3110D" w:rsidRPr="00D3110D" w:rsidRDefault="00D3110D" w:rsidP="008C6DD5">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"Call-Off Contract Period"</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0EA9894B"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Contract Period in respect of the Call-Off Contract; </w:t>
            </w:r>
          </w:p>
        </w:tc>
      </w:tr>
      <w:tr w:rsidR="00D3110D" w:rsidRPr="00D3110D" w14:paraId="6022FE6D"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668989B" w14:textId="5D5CCCE9" w:rsidR="00D3110D" w:rsidRPr="00D3110D" w:rsidRDefault="00D3110D" w:rsidP="008C6DD5">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"Call-Off Expiry Date"</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55B371D6"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scheduled date of the end of a Call-Off Contract as stated in the Order Form; </w:t>
            </w:r>
          </w:p>
        </w:tc>
      </w:tr>
      <w:tr w:rsidR="00D3110D" w:rsidRPr="00D3110D" w14:paraId="691FEE53"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398773B7" w14:textId="4C2DF7C9" w:rsidR="00D3110D" w:rsidRPr="00D3110D" w:rsidRDefault="00D3110D" w:rsidP="008C6DD5">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"Call-Off Incorporated Terms"</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1C6EFE56"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contractual terms applicable to the Call-Off Contract specified under the relevant heading in the Order Form; </w:t>
            </w:r>
          </w:p>
        </w:tc>
      </w:tr>
      <w:tr w:rsidR="00D3110D" w:rsidRPr="00D3110D" w14:paraId="5AF1EAD8"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0906D221" w14:textId="1A87BE80" w:rsidR="00D3110D" w:rsidRPr="00D3110D" w:rsidRDefault="00D3110D" w:rsidP="008C6DD5">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"Call-Off Initial Period"</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65B7E5A5"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Initial Period of a Call-Off Contract specified in the Order Form; </w:t>
            </w:r>
          </w:p>
        </w:tc>
      </w:tr>
      <w:tr w:rsidR="00D3110D" w:rsidRPr="00D3110D" w14:paraId="1AE97A84"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0DCB3CA2" w14:textId="0A79550A"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"Call-Off Optional Extension Period"</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48E1D65D"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such period or periods beyond which the Call-Off Initial Period may be extended as specified in the Order Form; </w:t>
            </w:r>
          </w:p>
        </w:tc>
      </w:tr>
      <w:tr w:rsidR="00D3110D" w:rsidRPr="00D3110D" w14:paraId="56670E3D"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0A0DCD6F" w14:textId="6BC02018"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"Call-Off Procedure"</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4E8EC6A2"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process for awarding a Call-Off Contract pursuant to Clause 2 (How the contract works) and Framework Schedule 7 (Call-Off Award Procedure); </w:t>
            </w:r>
          </w:p>
        </w:tc>
      </w:tr>
      <w:tr w:rsidR="00D3110D" w:rsidRPr="00D3110D" w14:paraId="5DC3EBD7"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A9A2EC0" w14:textId="449C3327"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"Call-Off Special Terms"</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18004781"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any additional terms and conditions specified in the Order Form incorporated into the applicable Call-Off Contract;  </w:t>
            </w:r>
          </w:p>
        </w:tc>
      </w:tr>
      <w:tr w:rsidR="00D3110D" w:rsidRPr="00D3110D" w14:paraId="234BC69B"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03B77FD" w14:textId="37633184"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"Call-Off Start Date"</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4476F96E"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date of start of a Call-Off Contract as stated in the Order Form; </w:t>
            </w:r>
          </w:p>
        </w:tc>
      </w:tr>
      <w:tr w:rsidR="00D3110D" w:rsidRPr="00D3110D" w14:paraId="475DCE40"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2D0EF363" w14:textId="736F6054"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lastRenderedPageBreak/>
              <w:t>"Call-Off Tender"</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319BF6F4"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tender submitted by the Supplier in response to the Buyer’s Statement of Requirements following a Further Competition Procedure and set out at Call-Off Schedule 4 (Call-Off Tender); </w:t>
            </w:r>
          </w:p>
        </w:tc>
      </w:tr>
      <w:tr w:rsidR="00D3110D" w:rsidRPr="00D3110D" w14:paraId="7EF75DC3"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74BE3E65" w14:textId="12CF6C62"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"CCS"</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416C9E08"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 </w:t>
            </w:r>
          </w:p>
        </w:tc>
      </w:tr>
      <w:tr w:rsidR="00D3110D" w:rsidRPr="00D3110D" w14:paraId="0EA2B860"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72D4FF44" w14:textId="3A7D9470"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"CCS Authorised Representative"</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7051D69A"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representative appointed by CCS from time to time in relation to the Framework Contract initially identified in the Framework Award Form; </w:t>
            </w:r>
          </w:p>
        </w:tc>
      </w:tr>
      <w:tr w:rsidR="00D3110D" w:rsidRPr="00D3110D" w14:paraId="13298722"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1387FA0B" w14:textId="58107A46"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"Central Government Body"</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62903031"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 </w:t>
            </w:r>
          </w:p>
          <w:p w14:paraId="5095AA7B" w14:textId="77777777" w:rsidR="00D3110D" w:rsidRPr="00D3110D" w:rsidRDefault="00D3110D" w:rsidP="00BB3DDC">
            <w:pPr>
              <w:numPr>
                <w:ilvl w:val="0"/>
                <w:numId w:val="23"/>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Government </w:t>
            </w:r>
            <w:proofErr w:type="gramStart"/>
            <w:r w:rsidRPr="00D3110D">
              <w:rPr>
                <w:rFonts w:ascii="Arial" w:eastAsia="Times New Roman" w:hAnsi="Arial" w:cs="Arial"/>
                <w:color w:val="000000"/>
                <w:sz w:val="24"/>
                <w:szCs w:val="24"/>
              </w:rPr>
              <w:t>Department;</w:t>
            </w:r>
            <w:proofErr w:type="gramEnd"/>
            <w:r w:rsidRPr="00D3110D">
              <w:rPr>
                <w:rFonts w:ascii="Arial" w:eastAsia="Times New Roman" w:hAnsi="Arial" w:cs="Arial"/>
                <w:color w:val="000000"/>
                <w:sz w:val="24"/>
                <w:szCs w:val="24"/>
              </w:rPr>
              <w:t> </w:t>
            </w:r>
          </w:p>
          <w:p w14:paraId="18BA12FE" w14:textId="77777777" w:rsidR="00D3110D" w:rsidRPr="00D3110D" w:rsidRDefault="00D3110D" w:rsidP="00BB3DDC">
            <w:pPr>
              <w:numPr>
                <w:ilvl w:val="0"/>
                <w:numId w:val="24"/>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Non-Departmental Public Body or Assembly Sponsored Public Body (advisory, executive, or tribunal</w:t>
            </w:r>
            <w:proofErr w:type="gramStart"/>
            <w:r w:rsidRPr="00D3110D">
              <w:rPr>
                <w:rFonts w:ascii="Arial" w:eastAsia="Times New Roman" w:hAnsi="Arial" w:cs="Arial"/>
                <w:color w:val="000000"/>
                <w:sz w:val="24"/>
                <w:szCs w:val="24"/>
              </w:rPr>
              <w:t>);</w:t>
            </w:r>
            <w:proofErr w:type="gramEnd"/>
            <w:r w:rsidRPr="00D3110D">
              <w:rPr>
                <w:rFonts w:ascii="Arial" w:eastAsia="Times New Roman" w:hAnsi="Arial" w:cs="Arial"/>
                <w:color w:val="000000"/>
                <w:sz w:val="24"/>
                <w:szCs w:val="24"/>
              </w:rPr>
              <w:t> </w:t>
            </w:r>
          </w:p>
          <w:p w14:paraId="357759BD" w14:textId="77777777" w:rsidR="00D3110D" w:rsidRPr="00D3110D" w:rsidRDefault="00D3110D" w:rsidP="00BB3DDC">
            <w:pPr>
              <w:numPr>
                <w:ilvl w:val="0"/>
                <w:numId w:val="25"/>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Non-Ministerial Department; or </w:t>
            </w:r>
          </w:p>
          <w:p w14:paraId="3EBA7BBB" w14:textId="77777777" w:rsidR="00D3110D" w:rsidRPr="00D3110D" w:rsidRDefault="00D3110D" w:rsidP="00BB3DDC">
            <w:pPr>
              <w:numPr>
                <w:ilvl w:val="0"/>
                <w:numId w:val="26"/>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Executive Agency; </w:t>
            </w:r>
          </w:p>
        </w:tc>
      </w:tr>
      <w:tr w:rsidR="00D3110D" w:rsidRPr="00D3110D" w14:paraId="5251C0C9"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3B31E0CB" w14:textId="0B2FA381"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"Change in Law"</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0389A37E"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any change in Law which impacts on the supply of the Deliverables and performance of the Contract which comes into force after the Start Date;</w:t>
            </w:r>
            <w:r w:rsidRPr="00D3110D">
              <w:rPr>
                <w:rFonts w:ascii="Arial" w:eastAsia="Times New Roman" w:hAnsi="Arial" w:cs="Arial"/>
                <w:b/>
                <w:bCs/>
                <w:color w:val="000000"/>
                <w:sz w:val="24"/>
                <w:szCs w:val="24"/>
              </w:rPr>
              <w:t> </w:t>
            </w:r>
            <w:r w:rsidRPr="00D3110D">
              <w:rPr>
                <w:rFonts w:ascii="Arial" w:eastAsia="Times New Roman" w:hAnsi="Arial" w:cs="Arial"/>
                <w:color w:val="000000"/>
                <w:sz w:val="24"/>
                <w:szCs w:val="24"/>
              </w:rPr>
              <w:t> </w:t>
            </w:r>
          </w:p>
        </w:tc>
      </w:tr>
      <w:tr w:rsidR="00D3110D" w:rsidRPr="00D3110D" w14:paraId="397C49D4"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255DB8B6" w14:textId="3DA037B2"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"Change of Control"</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1783E1DB"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 change of control within the meaning of Section 450 of the Corporation Tax Act 2010; </w:t>
            </w:r>
          </w:p>
        </w:tc>
      </w:tr>
      <w:tr w:rsidR="00D3110D" w:rsidRPr="00D3110D" w14:paraId="399D22F0"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7029177D" w14:textId="46858B78"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"Charges"</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73770F91" w14:textId="77777777" w:rsidR="00D3110D" w:rsidRPr="00D3110D" w:rsidRDefault="00D3110D" w:rsidP="00D3110D">
            <w:pPr>
              <w:spacing w:after="0" w:line="240" w:lineRule="auto"/>
              <w:ind w:left="13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 </w:t>
            </w:r>
          </w:p>
        </w:tc>
      </w:tr>
      <w:tr w:rsidR="00D3110D" w:rsidRPr="00D3110D" w14:paraId="2B4A9548"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5C52355D" w14:textId="0C445257"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"Claim"</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58D62B5E"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any claim which it appears that a Beneficiary is, or may become, entitled to indemnification under this Contract; </w:t>
            </w:r>
          </w:p>
        </w:tc>
      </w:tr>
      <w:tr w:rsidR="00D3110D" w:rsidRPr="00D3110D" w14:paraId="39E8FF93"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74DC6B7" w14:textId="34177B9E"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"Commercially Sensitive Information"</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2DCD5956"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 </w:t>
            </w:r>
          </w:p>
        </w:tc>
      </w:tr>
      <w:tr w:rsidR="00D3110D" w:rsidRPr="00D3110D" w14:paraId="42889BED"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3AA1813F" w14:textId="03EE3617"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"Comparable Supply"</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60E8155E"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the supply of Deliverables to another Buyer of the Supplier that are the same or </w:t>
            </w:r>
            <w:proofErr w:type="gramStart"/>
            <w:r w:rsidRPr="00D3110D">
              <w:rPr>
                <w:rFonts w:ascii="Arial" w:eastAsia="Times New Roman" w:hAnsi="Arial" w:cs="Arial"/>
                <w:color w:val="000000"/>
                <w:sz w:val="24"/>
                <w:szCs w:val="24"/>
              </w:rPr>
              <w:t>similar to</w:t>
            </w:r>
            <w:proofErr w:type="gramEnd"/>
            <w:r w:rsidRPr="00D3110D">
              <w:rPr>
                <w:rFonts w:ascii="Arial" w:eastAsia="Times New Roman" w:hAnsi="Arial" w:cs="Arial"/>
                <w:color w:val="000000"/>
                <w:sz w:val="24"/>
                <w:szCs w:val="24"/>
              </w:rPr>
              <w:t xml:space="preserve"> the Deliverables; </w:t>
            </w:r>
          </w:p>
        </w:tc>
      </w:tr>
      <w:tr w:rsidR="00D3110D" w:rsidRPr="00D3110D" w14:paraId="122A7626"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0DD2B8B4" w14:textId="649DD417"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"Compliance Officer"</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6804908E"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person(s) appointed by the Supplier who is responsible for ensuring that the Supplier complies with its legal obligations; </w:t>
            </w:r>
          </w:p>
        </w:tc>
      </w:tr>
      <w:tr w:rsidR="00D3110D" w:rsidRPr="00D3110D" w14:paraId="423D5782"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02034C20" w14:textId="15DE57FD"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"Confidential Information"</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538C2391"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sidRPr="00D3110D">
              <w:rPr>
                <w:rFonts w:ascii="Arial" w:eastAsia="Times New Roman" w:hAnsi="Arial" w:cs="Arial"/>
                <w:b/>
                <w:bCs/>
                <w:color w:val="000000"/>
                <w:sz w:val="24"/>
                <w:szCs w:val="24"/>
              </w:rPr>
              <w:t>"confidential"</w:t>
            </w:r>
            <w:r w:rsidRPr="00D3110D">
              <w:rPr>
                <w:rFonts w:ascii="Arial" w:eastAsia="Times New Roman" w:hAnsi="Arial" w:cs="Arial"/>
                <w:color w:val="000000"/>
                <w:sz w:val="24"/>
                <w:szCs w:val="24"/>
              </w:rPr>
              <w:t>) or which ought reasonably to be considered to be confidential; </w:t>
            </w:r>
          </w:p>
        </w:tc>
      </w:tr>
      <w:tr w:rsidR="00D3110D" w:rsidRPr="00D3110D" w14:paraId="404DF20E"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652DAF0" w14:textId="1B1C28B4" w:rsidR="00D3110D" w:rsidRPr="00D3110D" w:rsidRDefault="00C545EE" w:rsidP="00C545EE">
            <w:pPr>
              <w:spacing w:after="0" w:line="240" w:lineRule="auto"/>
              <w:ind w:left="-120"/>
              <w:jc w:val="center"/>
              <w:textAlignment w:val="baseline"/>
              <w:rPr>
                <w:rFonts w:ascii="Times New Roman" w:eastAsia="Times New Roman" w:hAnsi="Times New Roman"/>
                <w:sz w:val="24"/>
                <w:szCs w:val="24"/>
              </w:rPr>
            </w:pPr>
            <w:r>
              <w:rPr>
                <w:rFonts w:ascii="Arial" w:eastAsia="Times New Roman" w:hAnsi="Arial" w:cs="Arial"/>
                <w:b/>
                <w:bCs/>
                <w:color w:val="000000"/>
                <w:sz w:val="24"/>
                <w:szCs w:val="24"/>
              </w:rPr>
              <w:lastRenderedPageBreak/>
              <w:t xml:space="preserve"> </w:t>
            </w:r>
            <w:r w:rsidR="00D3110D" w:rsidRPr="00D3110D">
              <w:rPr>
                <w:rFonts w:ascii="Arial" w:eastAsia="Times New Roman" w:hAnsi="Arial" w:cs="Arial"/>
                <w:b/>
                <w:bCs/>
                <w:color w:val="000000"/>
                <w:sz w:val="24"/>
                <w:szCs w:val="24"/>
              </w:rPr>
              <w:t>"Conflict of Interest"</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73A5F251"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 conflict between the financial or personal duties of the Supplier or the Supplier Staff and the duties owed to CCS or any Buyer under a Contract, in the reasonable opinion of the Buyer or CCS; </w:t>
            </w:r>
          </w:p>
        </w:tc>
      </w:tr>
      <w:tr w:rsidR="00D3110D" w:rsidRPr="00D3110D" w14:paraId="0A9F6705"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094BDAD5" w14:textId="3E7F72C3"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"Contract"</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3E16C564"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either the Framework Contract or the Call-Off Contract, as the context requires; </w:t>
            </w:r>
          </w:p>
        </w:tc>
      </w:tr>
      <w:tr w:rsidR="00D3110D" w:rsidRPr="00D3110D" w14:paraId="20648B23"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203FEE8E" w14:textId="3A6271AA"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"Contract Period"</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4FAF78DB"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term of either a Framework Contract or Call-Off Contract on and from the earlier of the: </w:t>
            </w:r>
          </w:p>
          <w:p w14:paraId="19BC370A"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 applicable Start Date; or </w:t>
            </w:r>
          </w:p>
          <w:p w14:paraId="64982710"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b) the Effective Date </w:t>
            </w:r>
          </w:p>
          <w:p w14:paraId="3C1F8600"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up to and including the applicable End Date;  </w:t>
            </w:r>
          </w:p>
        </w:tc>
      </w:tr>
      <w:tr w:rsidR="00D3110D" w:rsidRPr="00D3110D" w14:paraId="1D96A3B9"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C3A8F16" w14:textId="6DAF63E4"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"Contract Value"</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7D9022DE"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higher of the actual or expected total Charges paid or payable under a Contract where all obligations are met by the Supplier; </w:t>
            </w:r>
          </w:p>
        </w:tc>
      </w:tr>
      <w:tr w:rsidR="00D3110D" w:rsidRPr="00D3110D" w14:paraId="1247030A"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3713BA76" w14:textId="7C98198F"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"Contract Year"</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0AE51AEF"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 consecutive period of twelve (12) Months commencing on the Start Date or each anniversary thereof; </w:t>
            </w:r>
          </w:p>
        </w:tc>
      </w:tr>
      <w:tr w:rsidR="00D3110D" w:rsidRPr="00D3110D" w14:paraId="70207592"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94C63A9" w14:textId="72198D57"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"Control"</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129819BF"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control in either of the senses defined in sections 450 and 1124 of the Corporation Tax Act 2010 and "</w:t>
            </w:r>
            <w:r w:rsidRPr="00D3110D">
              <w:rPr>
                <w:rFonts w:ascii="Arial" w:eastAsia="Times New Roman" w:hAnsi="Arial" w:cs="Arial"/>
                <w:b/>
                <w:bCs/>
                <w:color w:val="000000"/>
                <w:sz w:val="24"/>
                <w:szCs w:val="24"/>
              </w:rPr>
              <w:t>Controlled</w:t>
            </w:r>
            <w:r w:rsidRPr="00D3110D">
              <w:rPr>
                <w:rFonts w:ascii="Arial" w:eastAsia="Times New Roman" w:hAnsi="Arial" w:cs="Arial"/>
                <w:color w:val="000000"/>
                <w:sz w:val="24"/>
                <w:szCs w:val="24"/>
              </w:rPr>
              <w:t xml:space="preserve">" shall be </w:t>
            </w:r>
            <w:proofErr w:type="gramStart"/>
            <w:r w:rsidRPr="00D3110D">
              <w:rPr>
                <w:rFonts w:ascii="Arial" w:eastAsia="Times New Roman" w:hAnsi="Arial" w:cs="Arial"/>
                <w:color w:val="000000"/>
                <w:sz w:val="24"/>
                <w:szCs w:val="24"/>
              </w:rPr>
              <w:t>construed accordingly;</w:t>
            </w:r>
            <w:proofErr w:type="gramEnd"/>
            <w:r w:rsidRPr="00D3110D">
              <w:rPr>
                <w:rFonts w:ascii="Arial" w:eastAsia="Times New Roman" w:hAnsi="Arial" w:cs="Arial"/>
                <w:color w:val="000000"/>
                <w:sz w:val="24"/>
                <w:szCs w:val="24"/>
              </w:rPr>
              <w:t> </w:t>
            </w:r>
          </w:p>
        </w:tc>
      </w:tr>
      <w:tr w:rsidR="00D3110D" w:rsidRPr="00D3110D" w14:paraId="2AAB1FE5"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284B634B" w14:textId="225236F7"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“Controller”</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6F2CF475"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has the meaning given to it in the UK GDPR; </w:t>
            </w:r>
          </w:p>
        </w:tc>
      </w:tr>
      <w:tr w:rsidR="00D3110D" w:rsidRPr="00D3110D" w14:paraId="07A7F078"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01F3638B" w14:textId="471376B3"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“Core Terms”</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713E8CAE"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CCS’ terms and conditions for common goods and services which govern how Suppliers must interact with CCS and Buyers under Framework Contracts and Call-Off Contracts; </w:t>
            </w:r>
          </w:p>
        </w:tc>
      </w:tr>
      <w:tr w:rsidR="00D3110D" w:rsidRPr="00D3110D" w14:paraId="1577B807"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50C0DC5F" w14:textId="50BD8A1E"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"Costs"</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11D30BDF"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following costs (without double recovery) to the extent that they are reasonably and properly incurred by the Supplier in providing the Deliverables: </w:t>
            </w:r>
          </w:p>
          <w:p w14:paraId="687B17F1" w14:textId="77777777" w:rsidR="00D3110D" w:rsidRPr="00D3110D" w:rsidRDefault="00D3110D" w:rsidP="00BB3DDC">
            <w:pPr>
              <w:numPr>
                <w:ilvl w:val="0"/>
                <w:numId w:val="27"/>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the cost to the Supplier or the Key Subcontractor (as the context requires), calculated per </w:t>
            </w:r>
            <w:proofErr w:type="gramStart"/>
            <w:r w:rsidRPr="00D3110D">
              <w:rPr>
                <w:rFonts w:ascii="Arial" w:eastAsia="Times New Roman" w:hAnsi="Arial" w:cs="Arial"/>
                <w:color w:val="000000"/>
                <w:sz w:val="24"/>
                <w:szCs w:val="24"/>
              </w:rPr>
              <w:t>Work Day</w:t>
            </w:r>
            <w:proofErr w:type="gramEnd"/>
            <w:r w:rsidRPr="00D3110D">
              <w:rPr>
                <w:rFonts w:ascii="Arial" w:eastAsia="Times New Roman" w:hAnsi="Arial" w:cs="Arial"/>
                <w:color w:val="000000"/>
                <w:sz w:val="24"/>
                <w:szCs w:val="24"/>
              </w:rPr>
              <w:t>, of engaging the Supplier Staff, including: </w:t>
            </w:r>
          </w:p>
          <w:p w14:paraId="55525FA7" w14:textId="77777777" w:rsidR="00D3110D" w:rsidRPr="00D3110D" w:rsidRDefault="00D3110D" w:rsidP="00BB3DDC">
            <w:pPr>
              <w:numPr>
                <w:ilvl w:val="0"/>
                <w:numId w:val="28"/>
              </w:numPr>
              <w:spacing w:after="0" w:line="240" w:lineRule="auto"/>
              <w:ind w:left="1140"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base salary paid to the Supplier </w:t>
            </w:r>
            <w:proofErr w:type="gramStart"/>
            <w:r w:rsidRPr="00D3110D">
              <w:rPr>
                <w:rFonts w:ascii="Arial" w:eastAsia="Times New Roman" w:hAnsi="Arial" w:cs="Arial"/>
                <w:color w:val="000000"/>
                <w:sz w:val="24"/>
                <w:szCs w:val="24"/>
              </w:rPr>
              <w:t>Staff;</w:t>
            </w:r>
            <w:proofErr w:type="gramEnd"/>
            <w:r w:rsidRPr="00D3110D">
              <w:rPr>
                <w:rFonts w:ascii="Arial" w:eastAsia="Times New Roman" w:hAnsi="Arial" w:cs="Arial"/>
                <w:color w:val="000000"/>
                <w:sz w:val="24"/>
                <w:szCs w:val="24"/>
              </w:rPr>
              <w:t> </w:t>
            </w:r>
          </w:p>
          <w:p w14:paraId="542C611C" w14:textId="77777777" w:rsidR="00D3110D" w:rsidRPr="00D3110D" w:rsidRDefault="00D3110D" w:rsidP="00BB3DDC">
            <w:pPr>
              <w:numPr>
                <w:ilvl w:val="0"/>
                <w:numId w:val="29"/>
              </w:numPr>
              <w:spacing w:after="0" w:line="240" w:lineRule="auto"/>
              <w:ind w:left="1140"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employer’s National Insurance </w:t>
            </w:r>
            <w:proofErr w:type="gramStart"/>
            <w:r w:rsidRPr="00D3110D">
              <w:rPr>
                <w:rFonts w:ascii="Arial" w:eastAsia="Times New Roman" w:hAnsi="Arial" w:cs="Arial"/>
                <w:color w:val="000000"/>
                <w:sz w:val="24"/>
                <w:szCs w:val="24"/>
              </w:rPr>
              <w:t>contributions;</w:t>
            </w:r>
            <w:proofErr w:type="gramEnd"/>
            <w:r w:rsidRPr="00D3110D">
              <w:rPr>
                <w:rFonts w:ascii="Arial" w:eastAsia="Times New Roman" w:hAnsi="Arial" w:cs="Arial"/>
                <w:color w:val="000000"/>
                <w:sz w:val="24"/>
                <w:szCs w:val="24"/>
              </w:rPr>
              <w:t> </w:t>
            </w:r>
          </w:p>
          <w:p w14:paraId="45964809" w14:textId="77777777" w:rsidR="00D3110D" w:rsidRPr="00D3110D" w:rsidRDefault="00D3110D" w:rsidP="00BB3DDC">
            <w:pPr>
              <w:numPr>
                <w:ilvl w:val="0"/>
                <w:numId w:val="30"/>
              </w:numPr>
              <w:spacing w:after="0" w:line="240" w:lineRule="auto"/>
              <w:ind w:left="1140"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pension </w:t>
            </w:r>
            <w:proofErr w:type="gramStart"/>
            <w:r w:rsidRPr="00D3110D">
              <w:rPr>
                <w:rFonts w:ascii="Arial" w:eastAsia="Times New Roman" w:hAnsi="Arial" w:cs="Arial"/>
                <w:color w:val="000000"/>
                <w:sz w:val="24"/>
                <w:szCs w:val="24"/>
              </w:rPr>
              <w:t>contributions;</w:t>
            </w:r>
            <w:proofErr w:type="gramEnd"/>
            <w:r w:rsidRPr="00D3110D">
              <w:rPr>
                <w:rFonts w:ascii="Arial" w:eastAsia="Times New Roman" w:hAnsi="Arial" w:cs="Arial"/>
                <w:color w:val="000000"/>
                <w:sz w:val="24"/>
                <w:szCs w:val="24"/>
              </w:rPr>
              <w:t> </w:t>
            </w:r>
          </w:p>
          <w:p w14:paraId="31566B72" w14:textId="77777777" w:rsidR="00D3110D" w:rsidRPr="00D3110D" w:rsidRDefault="00D3110D" w:rsidP="00BB3DDC">
            <w:pPr>
              <w:numPr>
                <w:ilvl w:val="0"/>
                <w:numId w:val="31"/>
              </w:numPr>
              <w:spacing w:after="0" w:line="240" w:lineRule="auto"/>
              <w:ind w:left="1140"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car </w:t>
            </w:r>
            <w:proofErr w:type="gramStart"/>
            <w:r w:rsidRPr="00D3110D">
              <w:rPr>
                <w:rFonts w:ascii="Arial" w:eastAsia="Times New Roman" w:hAnsi="Arial" w:cs="Arial"/>
                <w:color w:val="000000"/>
                <w:sz w:val="24"/>
                <w:szCs w:val="24"/>
              </w:rPr>
              <w:t>allowances;</w:t>
            </w:r>
            <w:proofErr w:type="gramEnd"/>
            <w:r w:rsidRPr="00D3110D">
              <w:rPr>
                <w:rFonts w:ascii="Arial" w:eastAsia="Times New Roman" w:hAnsi="Arial" w:cs="Arial"/>
                <w:color w:val="000000"/>
                <w:sz w:val="24"/>
                <w:szCs w:val="24"/>
              </w:rPr>
              <w:t>  </w:t>
            </w:r>
          </w:p>
          <w:p w14:paraId="5B64B6A6" w14:textId="77777777" w:rsidR="00D3110D" w:rsidRPr="00D3110D" w:rsidRDefault="00D3110D" w:rsidP="00BB3DDC">
            <w:pPr>
              <w:numPr>
                <w:ilvl w:val="0"/>
                <w:numId w:val="32"/>
              </w:numPr>
              <w:spacing w:after="0" w:line="240" w:lineRule="auto"/>
              <w:ind w:left="1140"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any other contractual employment </w:t>
            </w:r>
            <w:proofErr w:type="gramStart"/>
            <w:r w:rsidRPr="00D3110D">
              <w:rPr>
                <w:rFonts w:ascii="Arial" w:eastAsia="Times New Roman" w:hAnsi="Arial" w:cs="Arial"/>
                <w:color w:val="000000"/>
                <w:sz w:val="24"/>
                <w:szCs w:val="24"/>
              </w:rPr>
              <w:t>benefits;</w:t>
            </w:r>
            <w:proofErr w:type="gramEnd"/>
            <w:r w:rsidRPr="00D3110D">
              <w:rPr>
                <w:rFonts w:ascii="Arial" w:eastAsia="Times New Roman" w:hAnsi="Arial" w:cs="Arial"/>
                <w:color w:val="000000"/>
                <w:sz w:val="24"/>
                <w:szCs w:val="24"/>
              </w:rPr>
              <w:t> </w:t>
            </w:r>
          </w:p>
          <w:p w14:paraId="41BFEE06" w14:textId="77777777" w:rsidR="00D3110D" w:rsidRPr="00D3110D" w:rsidRDefault="00D3110D" w:rsidP="00BB3DDC">
            <w:pPr>
              <w:numPr>
                <w:ilvl w:val="0"/>
                <w:numId w:val="33"/>
              </w:numPr>
              <w:spacing w:after="0" w:line="240" w:lineRule="auto"/>
              <w:ind w:left="1140"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staff </w:t>
            </w:r>
            <w:proofErr w:type="gramStart"/>
            <w:r w:rsidRPr="00D3110D">
              <w:rPr>
                <w:rFonts w:ascii="Arial" w:eastAsia="Times New Roman" w:hAnsi="Arial" w:cs="Arial"/>
                <w:color w:val="000000"/>
                <w:sz w:val="24"/>
                <w:szCs w:val="24"/>
              </w:rPr>
              <w:t>training;</w:t>
            </w:r>
            <w:proofErr w:type="gramEnd"/>
            <w:r w:rsidRPr="00D3110D">
              <w:rPr>
                <w:rFonts w:ascii="Arial" w:eastAsia="Times New Roman" w:hAnsi="Arial" w:cs="Arial"/>
                <w:color w:val="000000"/>
                <w:sz w:val="24"/>
                <w:szCs w:val="24"/>
              </w:rPr>
              <w:t> </w:t>
            </w:r>
          </w:p>
          <w:p w14:paraId="7B1B2F59" w14:textId="77777777" w:rsidR="00D3110D" w:rsidRPr="00D3110D" w:rsidRDefault="00D3110D" w:rsidP="00BB3DDC">
            <w:pPr>
              <w:numPr>
                <w:ilvl w:val="0"/>
                <w:numId w:val="34"/>
              </w:numPr>
              <w:spacing w:after="0" w:line="240" w:lineRule="auto"/>
              <w:ind w:left="1140" w:firstLine="0"/>
              <w:jc w:val="both"/>
              <w:textAlignment w:val="baseline"/>
              <w:rPr>
                <w:rFonts w:ascii="Arial" w:eastAsia="Times New Roman" w:hAnsi="Arial" w:cs="Arial"/>
                <w:sz w:val="24"/>
                <w:szCs w:val="24"/>
              </w:rPr>
            </w:pPr>
            <w:proofErr w:type="gramStart"/>
            <w:r w:rsidRPr="00D3110D">
              <w:rPr>
                <w:rFonts w:ascii="Arial" w:eastAsia="Times New Roman" w:hAnsi="Arial" w:cs="Arial"/>
                <w:color w:val="000000"/>
                <w:sz w:val="24"/>
                <w:szCs w:val="24"/>
              </w:rPr>
              <w:t>work place</w:t>
            </w:r>
            <w:proofErr w:type="gramEnd"/>
            <w:r w:rsidRPr="00D3110D">
              <w:rPr>
                <w:rFonts w:ascii="Arial" w:eastAsia="Times New Roman" w:hAnsi="Arial" w:cs="Arial"/>
                <w:color w:val="000000"/>
                <w:sz w:val="24"/>
                <w:szCs w:val="24"/>
              </w:rPr>
              <w:t xml:space="preserve"> accommodation; </w:t>
            </w:r>
          </w:p>
          <w:p w14:paraId="5CF45AFF" w14:textId="77777777" w:rsidR="00D3110D" w:rsidRPr="00D3110D" w:rsidRDefault="00D3110D" w:rsidP="00BB3DDC">
            <w:pPr>
              <w:numPr>
                <w:ilvl w:val="0"/>
                <w:numId w:val="35"/>
              </w:numPr>
              <w:spacing w:after="0" w:line="240" w:lineRule="auto"/>
              <w:ind w:left="1140" w:firstLine="0"/>
              <w:jc w:val="both"/>
              <w:textAlignment w:val="baseline"/>
              <w:rPr>
                <w:rFonts w:ascii="Arial" w:eastAsia="Times New Roman" w:hAnsi="Arial" w:cs="Arial"/>
                <w:sz w:val="24"/>
                <w:szCs w:val="24"/>
              </w:rPr>
            </w:pPr>
            <w:proofErr w:type="gramStart"/>
            <w:r w:rsidRPr="00D3110D">
              <w:rPr>
                <w:rFonts w:ascii="Arial" w:eastAsia="Times New Roman" w:hAnsi="Arial" w:cs="Arial"/>
                <w:color w:val="000000"/>
                <w:sz w:val="24"/>
                <w:szCs w:val="24"/>
              </w:rPr>
              <w:t>work place</w:t>
            </w:r>
            <w:proofErr w:type="gramEnd"/>
            <w:r w:rsidRPr="00D3110D">
              <w:rPr>
                <w:rFonts w:ascii="Arial" w:eastAsia="Times New Roman" w:hAnsi="Arial" w:cs="Arial"/>
                <w:color w:val="000000"/>
                <w:sz w:val="24"/>
                <w:szCs w:val="24"/>
              </w:rPr>
              <w:t xml:space="preserve"> IT equipment and tools reasonably necessary to provide the Deliverables (but not including items included within limb (b) below); and </w:t>
            </w:r>
          </w:p>
          <w:p w14:paraId="2553D79C" w14:textId="77777777" w:rsidR="00D3110D" w:rsidRPr="00D3110D" w:rsidRDefault="00D3110D" w:rsidP="00BB3DDC">
            <w:pPr>
              <w:numPr>
                <w:ilvl w:val="0"/>
                <w:numId w:val="36"/>
              </w:numPr>
              <w:spacing w:after="0" w:line="240" w:lineRule="auto"/>
              <w:ind w:left="1140"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reasonable recruitment costs, as agreed with the </w:t>
            </w:r>
            <w:proofErr w:type="gramStart"/>
            <w:r w:rsidRPr="00D3110D">
              <w:rPr>
                <w:rFonts w:ascii="Arial" w:eastAsia="Times New Roman" w:hAnsi="Arial" w:cs="Arial"/>
                <w:color w:val="000000"/>
                <w:sz w:val="24"/>
                <w:szCs w:val="24"/>
              </w:rPr>
              <w:t>Buyer;</w:t>
            </w:r>
            <w:proofErr w:type="gramEnd"/>
            <w:r w:rsidRPr="00D3110D">
              <w:rPr>
                <w:rFonts w:ascii="Arial" w:eastAsia="Times New Roman" w:hAnsi="Arial" w:cs="Arial"/>
                <w:color w:val="000000"/>
                <w:sz w:val="24"/>
                <w:szCs w:val="24"/>
              </w:rPr>
              <w:t>  </w:t>
            </w:r>
          </w:p>
          <w:p w14:paraId="1C832F86" w14:textId="77777777" w:rsidR="00D3110D" w:rsidRPr="00D3110D" w:rsidRDefault="00D3110D" w:rsidP="00BB3DDC">
            <w:pPr>
              <w:numPr>
                <w:ilvl w:val="0"/>
                <w:numId w:val="37"/>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 </w:t>
            </w:r>
          </w:p>
          <w:p w14:paraId="6FC2F5D4" w14:textId="77777777" w:rsidR="00D3110D" w:rsidRPr="00D3110D" w:rsidRDefault="00D3110D" w:rsidP="00BB3DDC">
            <w:pPr>
              <w:numPr>
                <w:ilvl w:val="0"/>
                <w:numId w:val="38"/>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lastRenderedPageBreak/>
              <w:t>operational costs which are not included within (a) or (b) above, to the extent that such costs are necessary and properly incurred by the Supplier in the provision of the Deliverables; and </w:t>
            </w:r>
          </w:p>
          <w:p w14:paraId="255DB12A" w14:textId="77777777" w:rsidR="00D3110D" w:rsidRPr="00D3110D" w:rsidRDefault="00D3110D" w:rsidP="00BB3DDC">
            <w:pPr>
              <w:numPr>
                <w:ilvl w:val="0"/>
                <w:numId w:val="39"/>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Reimbursable Expenses to the extent these have been specified as allowable in the Order Form and are incurred in delivering any </w:t>
            </w:r>
            <w:proofErr w:type="gramStart"/>
            <w:r w:rsidRPr="00D3110D">
              <w:rPr>
                <w:rFonts w:ascii="Arial" w:eastAsia="Times New Roman" w:hAnsi="Arial" w:cs="Arial"/>
                <w:color w:val="000000"/>
                <w:sz w:val="24"/>
                <w:szCs w:val="24"/>
              </w:rPr>
              <w:t>Deliverables;</w:t>
            </w:r>
            <w:proofErr w:type="gramEnd"/>
            <w:r w:rsidRPr="00D3110D">
              <w:rPr>
                <w:rFonts w:ascii="Arial" w:eastAsia="Times New Roman" w:hAnsi="Arial" w:cs="Arial"/>
                <w:color w:val="000000"/>
                <w:sz w:val="24"/>
                <w:szCs w:val="24"/>
              </w:rPr>
              <w:t> </w:t>
            </w:r>
          </w:p>
          <w:p w14:paraId="16626882" w14:textId="77777777" w:rsidR="00D3110D" w:rsidRPr="00D3110D" w:rsidRDefault="00D3110D" w:rsidP="00D3110D">
            <w:pPr>
              <w:spacing w:after="0" w:line="240" w:lineRule="auto"/>
              <w:ind w:left="165" w:firstLine="40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but excluding: </w:t>
            </w:r>
          </w:p>
          <w:p w14:paraId="58500B4E" w14:textId="77777777" w:rsidR="00D3110D" w:rsidRPr="00D3110D" w:rsidRDefault="00D3110D" w:rsidP="00BB3DDC">
            <w:pPr>
              <w:numPr>
                <w:ilvl w:val="0"/>
                <w:numId w:val="40"/>
              </w:numPr>
              <w:spacing w:after="0" w:line="240" w:lineRule="auto"/>
              <w:ind w:left="870" w:firstLine="0"/>
              <w:jc w:val="both"/>
              <w:textAlignment w:val="baseline"/>
              <w:rPr>
                <w:rFonts w:ascii="Arial" w:eastAsia="Times New Roman" w:hAnsi="Arial" w:cs="Arial"/>
                <w:sz w:val="24"/>
                <w:szCs w:val="24"/>
              </w:rPr>
            </w:pPr>
            <w:proofErr w:type="gramStart"/>
            <w:r w:rsidRPr="00D3110D">
              <w:rPr>
                <w:rFonts w:ascii="Arial" w:eastAsia="Times New Roman" w:hAnsi="Arial" w:cs="Arial"/>
                <w:color w:val="000000"/>
                <w:sz w:val="24"/>
                <w:szCs w:val="24"/>
              </w:rPr>
              <w:t>Overhead;</w:t>
            </w:r>
            <w:proofErr w:type="gramEnd"/>
            <w:r w:rsidRPr="00D3110D">
              <w:rPr>
                <w:rFonts w:ascii="Arial" w:eastAsia="Times New Roman" w:hAnsi="Arial" w:cs="Arial"/>
                <w:color w:val="000000"/>
                <w:sz w:val="24"/>
                <w:szCs w:val="24"/>
              </w:rPr>
              <w:t> </w:t>
            </w:r>
          </w:p>
          <w:p w14:paraId="11CEA580" w14:textId="77777777" w:rsidR="00D3110D" w:rsidRPr="00D3110D" w:rsidRDefault="00D3110D" w:rsidP="00BB3DDC">
            <w:pPr>
              <w:numPr>
                <w:ilvl w:val="0"/>
                <w:numId w:val="41"/>
              </w:numPr>
              <w:spacing w:after="0" w:line="240" w:lineRule="auto"/>
              <w:ind w:left="870"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financing or similar </w:t>
            </w:r>
            <w:proofErr w:type="gramStart"/>
            <w:r w:rsidRPr="00D3110D">
              <w:rPr>
                <w:rFonts w:ascii="Arial" w:eastAsia="Times New Roman" w:hAnsi="Arial" w:cs="Arial"/>
                <w:color w:val="000000"/>
                <w:sz w:val="24"/>
                <w:szCs w:val="24"/>
              </w:rPr>
              <w:t>costs;</w:t>
            </w:r>
            <w:proofErr w:type="gramEnd"/>
            <w:r w:rsidRPr="00D3110D">
              <w:rPr>
                <w:rFonts w:ascii="Arial" w:eastAsia="Times New Roman" w:hAnsi="Arial" w:cs="Arial"/>
                <w:color w:val="000000"/>
                <w:sz w:val="24"/>
                <w:szCs w:val="24"/>
              </w:rPr>
              <w:t> </w:t>
            </w:r>
          </w:p>
          <w:p w14:paraId="3FAFE422" w14:textId="77777777" w:rsidR="00D3110D" w:rsidRPr="00D3110D" w:rsidRDefault="00D3110D" w:rsidP="00BB3DDC">
            <w:pPr>
              <w:numPr>
                <w:ilvl w:val="0"/>
                <w:numId w:val="42"/>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maintenance and support costs to the extent that these relate to maintenance and/or support Deliverables provided beyond the Call-Off Contract Period whether in relation to Supplier Assets or </w:t>
            </w:r>
            <w:proofErr w:type="gramStart"/>
            <w:r w:rsidRPr="00D3110D">
              <w:rPr>
                <w:rFonts w:ascii="Arial" w:eastAsia="Times New Roman" w:hAnsi="Arial" w:cs="Arial"/>
                <w:color w:val="000000"/>
                <w:sz w:val="24"/>
                <w:szCs w:val="24"/>
              </w:rPr>
              <w:t>otherwise;</w:t>
            </w:r>
            <w:proofErr w:type="gramEnd"/>
            <w:r w:rsidRPr="00D3110D">
              <w:rPr>
                <w:rFonts w:ascii="Arial" w:eastAsia="Times New Roman" w:hAnsi="Arial" w:cs="Arial"/>
                <w:color w:val="000000"/>
                <w:sz w:val="24"/>
                <w:szCs w:val="24"/>
              </w:rPr>
              <w:t> </w:t>
            </w:r>
          </w:p>
          <w:p w14:paraId="59CFD4E0" w14:textId="77777777" w:rsidR="00D3110D" w:rsidRPr="00D3110D" w:rsidRDefault="00D3110D" w:rsidP="00BB3DDC">
            <w:pPr>
              <w:numPr>
                <w:ilvl w:val="0"/>
                <w:numId w:val="43"/>
              </w:numPr>
              <w:spacing w:after="0" w:line="240" w:lineRule="auto"/>
              <w:ind w:left="855" w:firstLine="0"/>
              <w:jc w:val="both"/>
              <w:textAlignment w:val="baseline"/>
              <w:rPr>
                <w:rFonts w:ascii="Arial" w:eastAsia="Times New Roman" w:hAnsi="Arial" w:cs="Arial"/>
                <w:sz w:val="24"/>
                <w:szCs w:val="24"/>
              </w:rPr>
            </w:pPr>
            <w:proofErr w:type="gramStart"/>
            <w:r w:rsidRPr="00D3110D">
              <w:rPr>
                <w:rFonts w:ascii="Arial" w:eastAsia="Times New Roman" w:hAnsi="Arial" w:cs="Arial"/>
                <w:color w:val="000000"/>
                <w:sz w:val="24"/>
                <w:szCs w:val="24"/>
              </w:rPr>
              <w:t>taxation;</w:t>
            </w:r>
            <w:proofErr w:type="gramEnd"/>
            <w:r w:rsidRPr="00D3110D">
              <w:rPr>
                <w:rFonts w:ascii="Arial" w:eastAsia="Times New Roman" w:hAnsi="Arial" w:cs="Arial"/>
                <w:color w:val="000000"/>
                <w:sz w:val="24"/>
                <w:szCs w:val="24"/>
              </w:rPr>
              <w:t> </w:t>
            </w:r>
          </w:p>
          <w:p w14:paraId="15267E21" w14:textId="77777777" w:rsidR="00D3110D" w:rsidRPr="00D3110D" w:rsidRDefault="00D3110D" w:rsidP="00BB3DDC">
            <w:pPr>
              <w:numPr>
                <w:ilvl w:val="0"/>
                <w:numId w:val="44"/>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fines and </w:t>
            </w:r>
            <w:proofErr w:type="gramStart"/>
            <w:r w:rsidRPr="00D3110D">
              <w:rPr>
                <w:rFonts w:ascii="Arial" w:eastAsia="Times New Roman" w:hAnsi="Arial" w:cs="Arial"/>
                <w:color w:val="000000"/>
                <w:sz w:val="24"/>
                <w:szCs w:val="24"/>
              </w:rPr>
              <w:t>penalties;</w:t>
            </w:r>
            <w:proofErr w:type="gramEnd"/>
            <w:r w:rsidRPr="00D3110D">
              <w:rPr>
                <w:rFonts w:ascii="Arial" w:eastAsia="Times New Roman" w:hAnsi="Arial" w:cs="Arial"/>
                <w:color w:val="000000"/>
                <w:sz w:val="24"/>
                <w:szCs w:val="24"/>
              </w:rPr>
              <w:t> </w:t>
            </w:r>
          </w:p>
          <w:p w14:paraId="00C168EC" w14:textId="77777777" w:rsidR="00D3110D" w:rsidRPr="00D3110D" w:rsidRDefault="00D3110D" w:rsidP="00BB3DDC">
            <w:pPr>
              <w:numPr>
                <w:ilvl w:val="0"/>
                <w:numId w:val="45"/>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amounts payable under Call-Off Schedule 16 (Benchmarking) where such Schedule is used; and </w:t>
            </w:r>
          </w:p>
          <w:p w14:paraId="16E2CA4D" w14:textId="77777777" w:rsidR="00D3110D" w:rsidRPr="00D3110D" w:rsidRDefault="00D3110D" w:rsidP="00BB3DDC">
            <w:pPr>
              <w:numPr>
                <w:ilvl w:val="0"/>
                <w:numId w:val="46"/>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non-cash items (including depreciation, amortisation, </w:t>
            </w:r>
            <w:proofErr w:type="gramStart"/>
            <w:r w:rsidRPr="00D3110D">
              <w:rPr>
                <w:rFonts w:ascii="Arial" w:eastAsia="Times New Roman" w:hAnsi="Arial" w:cs="Arial"/>
                <w:color w:val="000000"/>
                <w:sz w:val="24"/>
                <w:szCs w:val="24"/>
              </w:rPr>
              <w:t>impairments</w:t>
            </w:r>
            <w:proofErr w:type="gramEnd"/>
            <w:r w:rsidRPr="00D3110D">
              <w:rPr>
                <w:rFonts w:ascii="Arial" w:eastAsia="Times New Roman" w:hAnsi="Arial" w:cs="Arial"/>
                <w:color w:val="000000"/>
                <w:sz w:val="24"/>
                <w:szCs w:val="24"/>
              </w:rPr>
              <w:t xml:space="preserve"> and movements in provisions); </w:t>
            </w:r>
          </w:p>
        </w:tc>
      </w:tr>
      <w:tr w:rsidR="00D3110D" w:rsidRPr="00D3110D" w14:paraId="5EDD7192"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2CDBB189" w14:textId="1268799E"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lastRenderedPageBreak/>
              <w:t>"CRTPA"</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03368D75"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Contract Rights of Third Parties Act 1999; </w:t>
            </w:r>
          </w:p>
        </w:tc>
      </w:tr>
      <w:tr w:rsidR="00D3110D" w:rsidRPr="00D3110D" w14:paraId="102663CB"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705AC8BD" w14:textId="4D0E5845"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“Data Protection Impact Assessment”</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65D3F9E3"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an assessment by the Controller of the impact of the envisaged Processing on the protection of Personal Data; </w:t>
            </w:r>
          </w:p>
        </w:tc>
      </w:tr>
      <w:tr w:rsidR="00D3110D" w:rsidRPr="00D3110D" w14:paraId="3EE0B8BC"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2BCF0C8F" w14:textId="3A5D3FE9"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"Data Protection Legislation"</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41218B10"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w:t>
            </w:r>
            <w:proofErr w:type="spellStart"/>
            <w:r w:rsidRPr="00D3110D">
              <w:rPr>
                <w:rFonts w:ascii="Arial" w:eastAsia="Times New Roman" w:hAnsi="Arial" w:cs="Arial"/>
                <w:color w:val="000000"/>
                <w:sz w:val="24"/>
                <w:szCs w:val="24"/>
              </w:rPr>
              <w:t>i</w:t>
            </w:r>
            <w:proofErr w:type="spellEnd"/>
            <w:r w:rsidRPr="00D3110D">
              <w:rPr>
                <w:rFonts w:ascii="Arial" w:eastAsia="Times New Roman" w:hAnsi="Arial" w:cs="Arial"/>
                <w:color w:val="000000"/>
                <w:sz w:val="24"/>
                <w:szCs w:val="24"/>
              </w:rPr>
              <w:t>) the UK GDPR as amended from time to time; (ii) the DPA 2018 to the extent that it relates to Processing of Personal Data and privacy; (iii) all applicable Law about the Processing of Personal Data and privacy; </w:t>
            </w:r>
          </w:p>
        </w:tc>
      </w:tr>
      <w:tr w:rsidR="00D3110D" w:rsidRPr="00D3110D" w14:paraId="189BACD9"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E1BC88E" w14:textId="26699640"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“Data Protection Liability Cap”</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1AE9DBA3"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amount specified in the Framework Award Form; </w:t>
            </w:r>
          </w:p>
        </w:tc>
      </w:tr>
      <w:tr w:rsidR="00D3110D" w:rsidRPr="00D3110D" w14:paraId="10090A5B"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2742AFE4" w14:textId="3BB5EF77"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"Data Protection Officer"</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44627400"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has the meaning given to it in the UK GDPR; </w:t>
            </w:r>
          </w:p>
        </w:tc>
      </w:tr>
      <w:tr w:rsidR="00D3110D" w:rsidRPr="00D3110D" w14:paraId="1FA77AAA"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5DEFD2E" w14:textId="4DB07661"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"Data Subject"</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16A3A96D"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has the meaning given to it in the UK GDPR; </w:t>
            </w:r>
          </w:p>
        </w:tc>
      </w:tr>
      <w:tr w:rsidR="00D3110D" w:rsidRPr="00D3110D" w14:paraId="0A2EDC1D"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77198AD8" w14:textId="05BA5264"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"Data Subject Access Request"</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29F07E6D"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 request made by, or on behalf of, a Data Subject in accordance with rights granted pursuant to the Data Protection Legislation to access their Personal Data; </w:t>
            </w:r>
          </w:p>
        </w:tc>
      </w:tr>
      <w:tr w:rsidR="00D3110D" w:rsidRPr="00D3110D" w14:paraId="6965A240"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2BF0712" w14:textId="57F77010"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"Deductions"</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357F22C5"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all Service Credits, Delay Payments (if applicable), or any other deduction which the Buyer is paid or is payable to the Buyer under a Call-Off Contract; </w:t>
            </w:r>
          </w:p>
        </w:tc>
      </w:tr>
      <w:tr w:rsidR="00D3110D" w:rsidRPr="00D3110D" w14:paraId="139E4BFB"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7B0E6469" w14:textId="4A92F652"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"Default"</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722F1750"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 </w:t>
            </w:r>
          </w:p>
        </w:tc>
      </w:tr>
      <w:tr w:rsidR="00D3110D" w:rsidRPr="00D3110D" w14:paraId="2EA91D91"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3AD58FA9" w14:textId="03007FD5"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"Default Management Charge"</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2DF51811"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has the meaning given to it in Paragraph 8.1.1 of Framework Schedule 5 (Management Charges and Information); </w:t>
            </w:r>
          </w:p>
        </w:tc>
      </w:tr>
      <w:tr w:rsidR="00D3110D" w:rsidRPr="00D3110D" w14:paraId="38701076"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28E011E7" w14:textId="4534D244"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lastRenderedPageBreak/>
              <w:t>"Delay Payments"</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371B96AC"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amounts (if any) payable by the Supplier to the Buyer in respect of a delay in respect of a Milestone as specified in the Implementation Plan; </w:t>
            </w:r>
          </w:p>
        </w:tc>
      </w:tr>
      <w:tr w:rsidR="00D3110D" w:rsidRPr="00D3110D" w14:paraId="0851B5B7"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3E345FC0" w14:textId="167343EA"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"Deliverables"</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7A4A1D44"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Goods and/or Services that may be ordered under the Contract including the Documentation;  </w:t>
            </w:r>
          </w:p>
        </w:tc>
      </w:tr>
      <w:tr w:rsidR="00D3110D" w:rsidRPr="00D3110D" w14:paraId="28CFFBAB"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1B4D245" w14:textId="5F011DE1"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"Delivery"</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50F38206"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sidRPr="00D3110D">
              <w:rPr>
                <w:rFonts w:ascii="Arial" w:eastAsia="Times New Roman" w:hAnsi="Arial" w:cs="Arial"/>
                <w:b/>
                <w:bCs/>
                <w:color w:val="000000"/>
                <w:sz w:val="24"/>
                <w:szCs w:val="24"/>
              </w:rPr>
              <w:t>Deliver</w:t>
            </w:r>
            <w:r w:rsidRPr="00D3110D">
              <w:rPr>
                <w:rFonts w:ascii="Arial" w:eastAsia="Times New Roman" w:hAnsi="Arial" w:cs="Arial"/>
                <w:color w:val="000000"/>
                <w:sz w:val="24"/>
                <w:szCs w:val="24"/>
              </w:rPr>
              <w:t>" and "</w:t>
            </w:r>
            <w:r w:rsidRPr="00D3110D">
              <w:rPr>
                <w:rFonts w:ascii="Arial" w:eastAsia="Times New Roman" w:hAnsi="Arial" w:cs="Arial"/>
                <w:b/>
                <w:bCs/>
                <w:color w:val="000000"/>
                <w:sz w:val="24"/>
                <w:szCs w:val="24"/>
              </w:rPr>
              <w:t>Delivered</w:t>
            </w:r>
            <w:r w:rsidRPr="00D3110D">
              <w:rPr>
                <w:rFonts w:ascii="Arial" w:eastAsia="Times New Roman" w:hAnsi="Arial" w:cs="Arial"/>
                <w:color w:val="000000"/>
                <w:sz w:val="24"/>
                <w:szCs w:val="24"/>
              </w:rPr>
              <w:t xml:space="preserve">" shall be </w:t>
            </w:r>
            <w:proofErr w:type="gramStart"/>
            <w:r w:rsidRPr="00D3110D">
              <w:rPr>
                <w:rFonts w:ascii="Arial" w:eastAsia="Times New Roman" w:hAnsi="Arial" w:cs="Arial"/>
                <w:color w:val="000000"/>
                <w:sz w:val="24"/>
                <w:szCs w:val="24"/>
              </w:rPr>
              <w:t>construed accordingly;</w:t>
            </w:r>
            <w:proofErr w:type="gramEnd"/>
            <w:r w:rsidRPr="00D3110D">
              <w:rPr>
                <w:rFonts w:ascii="Arial" w:eastAsia="Times New Roman" w:hAnsi="Arial" w:cs="Arial"/>
                <w:color w:val="000000"/>
                <w:sz w:val="24"/>
                <w:szCs w:val="24"/>
              </w:rPr>
              <w:t> </w:t>
            </w:r>
          </w:p>
        </w:tc>
      </w:tr>
      <w:tr w:rsidR="00D3110D" w:rsidRPr="00D3110D" w14:paraId="343EEA29"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DF6A0A4" w14:textId="4D855947" w:rsidR="00D3110D" w:rsidRPr="00D3110D" w:rsidRDefault="00155957" w:rsidP="00155957">
            <w:pPr>
              <w:spacing w:after="0" w:line="240" w:lineRule="auto"/>
              <w:ind w:left="-120"/>
              <w:jc w:val="center"/>
              <w:textAlignment w:val="baseline"/>
              <w:rPr>
                <w:rFonts w:ascii="Times New Roman" w:eastAsia="Times New Roman" w:hAnsi="Times New Roman"/>
                <w:sz w:val="24"/>
                <w:szCs w:val="24"/>
              </w:rPr>
            </w:pPr>
            <w:r>
              <w:rPr>
                <w:rFonts w:ascii="Arial" w:eastAsia="Times New Roman" w:hAnsi="Arial" w:cs="Arial"/>
                <w:b/>
                <w:bCs/>
                <w:color w:val="000000"/>
                <w:sz w:val="24"/>
                <w:szCs w:val="24"/>
              </w:rPr>
              <w:t xml:space="preserve"> </w:t>
            </w:r>
            <w:r w:rsidR="00D3110D" w:rsidRPr="00D3110D">
              <w:rPr>
                <w:rFonts w:ascii="Arial" w:eastAsia="Times New Roman" w:hAnsi="Arial" w:cs="Arial"/>
                <w:b/>
                <w:bCs/>
                <w:color w:val="000000"/>
                <w:sz w:val="24"/>
                <w:szCs w:val="24"/>
              </w:rPr>
              <w:t>"Disclosing Party"</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097DA566"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Party directly or indirectly providing Confidential Information to the other Party in accordance with Clause 15 (What you must keep confidential); </w:t>
            </w:r>
          </w:p>
        </w:tc>
      </w:tr>
      <w:tr w:rsidR="00D3110D" w:rsidRPr="00D3110D" w14:paraId="17A80622"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CA9F1E5" w14:textId="6C53F975" w:rsidR="00D3110D" w:rsidRPr="00D3110D" w:rsidRDefault="00D3110D" w:rsidP="00155957">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"Dispute"</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4EB1D793"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any claim, </w:t>
            </w:r>
            <w:proofErr w:type="gramStart"/>
            <w:r w:rsidRPr="00D3110D">
              <w:rPr>
                <w:rFonts w:ascii="Arial" w:eastAsia="Times New Roman" w:hAnsi="Arial" w:cs="Arial"/>
                <w:color w:val="000000"/>
                <w:sz w:val="24"/>
                <w:szCs w:val="24"/>
              </w:rPr>
              <w:t>dispute</w:t>
            </w:r>
            <w:proofErr w:type="gramEnd"/>
            <w:r w:rsidRPr="00D3110D">
              <w:rPr>
                <w:rFonts w:ascii="Arial" w:eastAsia="Times New Roman" w:hAnsi="Arial" w:cs="Arial"/>
                <w:color w:val="000000"/>
                <w:sz w:val="24"/>
                <w:szCs w:val="24"/>
              </w:rPr>
              <w:t xml:space="preserv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D3110D" w:rsidRPr="00D3110D" w14:paraId="0BF8F394" w14:textId="77777777" w:rsidTr="001D4DFB">
        <w:trPr>
          <w:trHeight w:val="656"/>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24001720" w14:textId="6C95EB7F"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"Dispute Resolution Procedure"</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3283F91F"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dispute resolution procedure set out in Clause 34 (Resolving disputes); </w:t>
            </w:r>
          </w:p>
        </w:tc>
      </w:tr>
      <w:tr w:rsidR="00D3110D" w:rsidRPr="00D3110D" w14:paraId="4968BDB4"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8A53C05" w14:textId="4E7859DA"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"Documentation"</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25FC820E"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 </w:t>
            </w:r>
          </w:p>
          <w:p w14:paraId="63161EB0" w14:textId="77777777" w:rsidR="00D3110D" w:rsidRPr="00D3110D" w:rsidRDefault="00D3110D" w:rsidP="00BB3DDC">
            <w:pPr>
              <w:numPr>
                <w:ilvl w:val="0"/>
                <w:numId w:val="47"/>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would reasonably be required by a competent third party capable of Good Industry Practice contracted by the Buyer to develop, configure, build, deploy, run, maintain, upgrade and test the individual systems that provide the </w:t>
            </w:r>
            <w:proofErr w:type="gramStart"/>
            <w:r w:rsidRPr="00D3110D">
              <w:rPr>
                <w:rFonts w:ascii="Arial" w:eastAsia="Times New Roman" w:hAnsi="Arial" w:cs="Arial"/>
                <w:color w:val="000000"/>
                <w:sz w:val="24"/>
                <w:szCs w:val="24"/>
              </w:rPr>
              <w:t>Deliverables</w:t>
            </w:r>
            <w:proofErr w:type="gramEnd"/>
            <w:r w:rsidRPr="00D3110D">
              <w:rPr>
                <w:rFonts w:ascii="Arial" w:eastAsia="Times New Roman" w:hAnsi="Arial" w:cs="Arial"/>
                <w:color w:val="000000"/>
                <w:sz w:val="24"/>
                <w:szCs w:val="24"/>
              </w:rPr>
              <w:t> </w:t>
            </w:r>
          </w:p>
          <w:p w14:paraId="62A42A57" w14:textId="77777777" w:rsidR="00D3110D" w:rsidRPr="00D3110D" w:rsidRDefault="00D3110D" w:rsidP="00BB3DDC">
            <w:pPr>
              <w:numPr>
                <w:ilvl w:val="0"/>
                <w:numId w:val="48"/>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is required by the Supplier </w:t>
            </w:r>
            <w:proofErr w:type="gramStart"/>
            <w:r w:rsidRPr="00D3110D">
              <w:rPr>
                <w:rFonts w:ascii="Arial" w:eastAsia="Times New Roman" w:hAnsi="Arial" w:cs="Arial"/>
                <w:color w:val="000000"/>
                <w:sz w:val="24"/>
                <w:szCs w:val="24"/>
              </w:rPr>
              <w:t>in order to</w:t>
            </w:r>
            <w:proofErr w:type="gramEnd"/>
            <w:r w:rsidRPr="00D3110D">
              <w:rPr>
                <w:rFonts w:ascii="Arial" w:eastAsia="Times New Roman" w:hAnsi="Arial" w:cs="Arial"/>
                <w:color w:val="000000"/>
                <w:sz w:val="24"/>
                <w:szCs w:val="24"/>
              </w:rPr>
              <w:t xml:space="preserve"> provide the Deliverables; and/or </w:t>
            </w:r>
          </w:p>
          <w:p w14:paraId="4EF934BB" w14:textId="77777777" w:rsidR="00D3110D" w:rsidRPr="00D3110D" w:rsidRDefault="00D3110D" w:rsidP="00BB3DDC">
            <w:pPr>
              <w:numPr>
                <w:ilvl w:val="0"/>
                <w:numId w:val="49"/>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has been or shall be generated for the purpose of providing the Deliverables; </w:t>
            </w:r>
          </w:p>
        </w:tc>
      </w:tr>
      <w:tr w:rsidR="00D3110D" w:rsidRPr="00D3110D" w14:paraId="37385E0B"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52427F13" w14:textId="16194A7B" w:rsidR="00D3110D" w:rsidRPr="00D3110D" w:rsidRDefault="00D3110D" w:rsidP="001D1A78">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"DOTAS"</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5C11F031"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w:t>
            </w:r>
          </w:p>
        </w:tc>
      </w:tr>
      <w:tr w:rsidR="00D3110D" w:rsidRPr="00D3110D" w14:paraId="026C3A13"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087CA876" w14:textId="634B0BBA" w:rsidR="00D3110D" w:rsidRPr="00D3110D" w:rsidRDefault="00D3110D" w:rsidP="001D1A78">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“DPA 2018”</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31576FE4"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Data Protection Act 2018; </w:t>
            </w:r>
          </w:p>
        </w:tc>
      </w:tr>
      <w:tr w:rsidR="00D3110D" w:rsidRPr="00D3110D" w14:paraId="35F9E0D8"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0CFC9FE1" w14:textId="510DBD81" w:rsidR="00D3110D" w:rsidRPr="00D3110D" w:rsidRDefault="00D3110D" w:rsidP="001D1A78">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lastRenderedPageBreak/>
              <w:t>"Due Diligence Information"</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528E3E53"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any information supplied to the Supplier by or on behalf of the Authority prior to the Start Date; </w:t>
            </w:r>
          </w:p>
        </w:tc>
      </w:tr>
      <w:tr w:rsidR="00D3110D" w:rsidRPr="00D3110D" w14:paraId="51354773"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E337BD6" w14:textId="172BDD06" w:rsidR="00D3110D" w:rsidRPr="00D3110D" w:rsidRDefault="00D3110D" w:rsidP="001D1A78">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“Effective Date”</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28229184"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date on which the final Party has signed the Contract; </w:t>
            </w:r>
          </w:p>
        </w:tc>
      </w:tr>
      <w:tr w:rsidR="00D3110D" w:rsidRPr="00D3110D" w14:paraId="43E0A9B2"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0402E019" w14:textId="08CAFCE2" w:rsidR="00D3110D" w:rsidRPr="00D3110D" w:rsidRDefault="00D3110D" w:rsidP="001D1A78">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"EIR"</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7D5BBFF9"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Environmental Information Regulations 2004; </w:t>
            </w:r>
          </w:p>
        </w:tc>
      </w:tr>
      <w:tr w:rsidR="00D3110D" w:rsidRPr="00D3110D" w14:paraId="5C1EEEB7"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1CDADD6B" w14:textId="6E542B70" w:rsidR="00D3110D" w:rsidRPr="00D3110D" w:rsidRDefault="00D3110D" w:rsidP="001D1A78">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“Electronic Invoice”</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136D1DDA"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an invoice which has been issued, transmitted and received in a structured electronic format which allows for its automatic and electronic </w:t>
            </w:r>
            <w:proofErr w:type="gramStart"/>
            <w:r w:rsidRPr="00D3110D">
              <w:rPr>
                <w:rFonts w:ascii="Arial" w:eastAsia="Times New Roman" w:hAnsi="Arial" w:cs="Arial"/>
                <w:color w:val="000000"/>
                <w:sz w:val="24"/>
                <w:szCs w:val="24"/>
              </w:rPr>
              <w:t>processing</w:t>
            </w:r>
            <w:proofErr w:type="gramEnd"/>
            <w:r w:rsidRPr="00D3110D">
              <w:rPr>
                <w:rFonts w:ascii="Arial" w:eastAsia="Times New Roman" w:hAnsi="Arial" w:cs="Arial"/>
                <w:color w:val="000000"/>
                <w:sz w:val="24"/>
                <w:szCs w:val="24"/>
              </w:rPr>
              <w:t xml:space="preserve"> and which complies with (a) the European standard and (b) any of the syntaxes published in Commission Implementing Decision (EU) 2017/1870; </w:t>
            </w:r>
          </w:p>
        </w:tc>
      </w:tr>
      <w:tr w:rsidR="00D3110D" w:rsidRPr="00D3110D" w14:paraId="008F9506"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29B8B700" w14:textId="30CF2709" w:rsidR="00D3110D" w:rsidRPr="00D3110D" w:rsidRDefault="00D3110D" w:rsidP="001D1A78">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"Employment Regulations"</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2E5150A5"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Transfer of Undertakings (Protection of Employment) Regulations 2006 (SI 2006/246) as amended or replaced or any other Regulations implementing the European Council Directive 77/187/EEC; </w:t>
            </w:r>
          </w:p>
        </w:tc>
      </w:tr>
      <w:tr w:rsidR="00D3110D" w:rsidRPr="00D3110D" w14:paraId="611476C5"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1F54BACF" w14:textId="19EF2176"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"End Date"</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108F5073" w14:textId="77777777" w:rsidR="00D3110D" w:rsidRPr="00D3110D" w:rsidRDefault="00D3110D" w:rsidP="00D3110D">
            <w:pPr>
              <w:spacing w:after="0" w:line="240" w:lineRule="auto"/>
              <w:ind w:firstLine="13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earlier of:  </w:t>
            </w:r>
          </w:p>
          <w:p w14:paraId="650E0210" w14:textId="77777777" w:rsidR="00D3110D" w:rsidRPr="00D3110D" w:rsidRDefault="00D3110D" w:rsidP="00BB3DDC">
            <w:pPr>
              <w:numPr>
                <w:ilvl w:val="0"/>
                <w:numId w:val="50"/>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the Expiry Date (as extended by any Extension Period exercised by the Relevant Authority under Clause 10.1.2); or </w:t>
            </w:r>
          </w:p>
          <w:p w14:paraId="6571FD6F" w14:textId="77777777" w:rsidR="00D3110D" w:rsidRPr="00D3110D" w:rsidRDefault="00D3110D" w:rsidP="00BB3DDC">
            <w:pPr>
              <w:numPr>
                <w:ilvl w:val="0"/>
                <w:numId w:val="51"/>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if a Contract is terminated before the date specified in (a) above, the date of termination of the Contract; </w:t>
            </w:r>
          </w:p>
        </w:tc>
      </w:tr>
      <w:tr w:rsidR="00D3110D" w:rsidRPr="00D3110D" w14:paraId="0B47A513"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91D4F89" w14:textId="05E35E73"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"Environmental Policy"</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24813129"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to conserve energy, water, wood, </w:t>
            </w:r>
            <w:proofErr w:type="gramStart"/>
            <w:r w:rsidRPr="00D3110D">
              <w:rPr>
                <w:rFonts w:ascii="Arial" w:eastAsia="Times New Roman" w:hAnsi="Arial" w:cs="Arial"/>
                <w:color w:val="000000"/>
                <w:sz w:val="24"/>
                <w:szCs w:val="24"/>
              </w:rPr>
              <w:t>paper</w:t>
            </w:r>
            <w:proofErr w:type="gramEnd"/>
            <w:r w:rsidRPr="00D3110D">
              <w:rPr>
                <w:rFonts w:ascii="Arial" w:eastAsia="Times New Roman" w:hAnsi="Arial" w:cs="Arial"/>
                <w:color w:val="000000"/>
                <w:sz w:val="24"/>
                <w:szCs w:val="24"/>
              </w:rPr>
              <w:t xml:space="preserve"> and other resources, reduce waste and phase out the use of ozone depleting substances and minimise the release of greenhouse gases, volatile organic compounds and other substances damaging to health and the environment, including any written environmental policy of the Buyer; </w:t>
            </w:r>
          </w:p>
        </w:tc>
      </w:tr>
      <w:tr w:rsidR="00D3110D" w:rsidRPr="00D3110D" w14:paraId="3BE16DA5"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56947FB3" w14:textId="7EAB0630"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"Equality and Human Rights Commission"</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19F3DFE7"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UK Government body named as such as may be renamed or replaced by an equivalent body from time to time; </w:t>
            </w:r>
          </w:p>
        </w:tc>
      </w:tr>
      <w:tr w:rsidR="00D3110D" w:rsidRPr="00D3110D" w14:paraId="1D1A5B82"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52382CC8" w14:textId="02196A49"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“Estimated Year 1 Charges”</w:t>
            </w:r>
          </w:p>
        </w:tc>
        <w:tc>
          <w:tcPr>
            <w:tcW w:w="6946" w:type="dxa"/>
            <w:tcBorders>
              <w:top w:val="single" w:sz="6" w:space="0" w:color="000000"/>
              <w:left w:val="single" w:sz="6" w:space="0" w:color="000000"/>
              <w:bottom w:val="single" w:sz="6" w:space="0" w:color="000000"/>
              <w:right w:val="single" w:sz="6" w:space="0" w:color="000000"/>
            </w:tcBorders>
            <w:shd w:val="clear" w:color="auto" w:fill="auto"/>
            <w:hideMark/>
          </w:tcPr>
          <w:p w14:paraId="501AC654"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the anticipated total Charges payable by the Buyer in the first Contract Year specified in the Order </w:t>
            </w:r>
            <w:proofErr w:type="gramStart"/>
            <w:r w:rsidRPr="00D3110D">
              <w:rPr>
                <w:rFonts w:ascii="Arial" w:eastAsia="Times New Roman" w:hAnsi="Arial" w:cs="Arial"/>
                <w:color w:val="000000"/>
                <w:sz w:val="24"/>
                <w:szCs w:val="24"/>
              </w:rPr>
              <w:t>Form;</w:t>
            </w:r>
            <w:proofErr w:type="gramEnd"/>
            <w:r w:rsidRPr="00D3110D">
              <w:rPr>
                <w:rFonts w:ascii="Arial" w:eastAsia="Times New Roman" w:hAnsi="Arial" w:cs="Arial"/>
                <w:color w:val="000000"/>
                <w:sz w:val="24"/>
                <w:szCs w:val="24"/>
              </w:rPr>
              <w:t> </w:t>
            </w:r>
          </w:p>
          <w:p w14:paraId="2E375DE8"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w:t>
            </w:r>
          </w:p>
        </w:tc>
      </w:tr>
    </w:tbl>
    <w:p w14:paraId="173555FB" w14:textId="77777777" w:rsidR="00D3110D" w:rsidRPr="00D3110D" w:rsidRDefault="00D3110D" w:rsidP="00D3110D">
      <w:pPr>
        <w:spacing w:after="0" w:line="240" w:lineRule="auto"/>
        <w:textAlignment w:val="baseline"/>
        <w:rPr>
          <w:rFonts w:ascii="Segoe UI" w:eastAsia="Times New Roman" w:hAnsi="Segoe UI" w:cs="Segoe UI"/>
          <w:sz w:val="18"/>
          <w:szCs w:val="18"/>
        </w:rPr>
      </w:pPr>
      <w:r w:rsidRPr="00D3110D">
        <w:rPr>
          <w:rFonts w:ascii="Arial" w:eastAsia="Times New Roman" w:hAnsi="Arial" w:cs="Arial"/>
          <w:color w:val="000000"/>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2"/>
        <w:gridCol w:w="6738"/>
      </w:tblGrid>
      <w:tr w:rsidR="00D3110D" w:rsidRPr="00D3110D" w14:paraId="68823AF6" w14:textId="77777777" w:rsidTr="00D3110D">
        <w:trPr>
          <w:trHeight w:val="300"/>
        </w:trPr>
        <w:tc>
          <w:tcPr>
            <w:tcW w:w="2385" w:type="dxa"/>
            <w:tcBorders>
              <w:top w:val="nil"/>
              <w:left w:val="single" w:sz="6" w:space="0" w:color="000000"/>
              <w:bottom w:val="single" w:sz="6" w:space="0" w:color="000000"/>
              <w:right w:val="single" w:sz="6" w:space="0" w:color="000000"/>
            </w:tcBorders>
            <w:shd w:val="clear" w:color="auto" w:fill="auto"/>
            <w:hideMark/>
          </w:tcPr>
          <w:p w14:paraId="74304A28" w14:textId="240F15F6"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"Estimated Yearly Charges"</w:t>
            </w:r>
          </w:p>
        </w:tc>
        <w:tc>
          <w:tcPr>
            <w:tcW w:w="7335" w:type="dxa"/>
            <w:tcBorders>
              <w:top w:val="nil"/>
              <w:left w:val="nil"/>
              <w:bottom w:val="single" w:sz="6" w:space="0" w:color="000000"/>
              <w:right w:val="single" w:sz="6" w:space="0" w:color="000000"/>
            </w:tcBorders>
            <w:shd w:val="clear" w:color="auto" w:fill="auto"/>
            <w:hideMark/>
          </w:tcPr>
          <w:p w14:paraId="7B99E7C6"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means for the purposes of calculating each Party’s annual liability under clause </w:t>
            </w:r>
            <w:proofErr w:type="gramStart"/>
            <w:r w:rsidRPr="00D3110D">
              <w:rPr>
                <w:rFonts w:ascii="Arial" w:eastAsia="Times New Roman" w:hAnsi="Arial" w:cs="Arial"/>
                <w:color w:val="000000"/>
                <w:sz w:val="24"/>
                <w:szCs w:val="24"/>
              </w:rPr>
              <w:t>11.2 :</w:t>
            </w:r>
            <w:proofErr w:type="gramEnd"/>
            <w:r w:rsidRPr="00D3110D">
              <w:rPr>
                <w:rFonts w:ascii="Arial" w:eastAsia="Times New Roman" w:hAnsi="Arial" w:cs="Arial"/>
                <w:color w:val="000000"/>
                <w:sz w:val="24"/>
                <w:szCs w:val="24"/>
              </w:rPr>
              <w:t> </w:t>
            </w:r>
          </w:p>
          <w:p w14:paraId="5A5D91E3"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proofErr w:type="spellStart"/>
            <w:r w:rsidRPr="00D3110D">
              <w:rPr>
                <w:rFonts w:ascii="Arial" w:eastAsia="Times New Roman" w:hAnsi="Arial" w:cs="Arial"/>
                <w:color w:val="000000"/>
                <w:sz w:val="24"/>
                <w:szCs w:val="24"/>
              </w:rPr>
              <w:t>i</w:t>
            </w:r>
            <w:proofErr w:type="spellEnd"/>
            <w:r w:rsidRPr="00D3110D">
              <w:rPr>
                <w:rFonts w:ascii="Arial" w:eastAsia="Times New Roman" w:hAnsi="Arial" w:cs="Arial"/>
                <w:color w:val="000000"/>
                <w:sz w:val="24"/>
                <w:szCs w:val="24"/>
              </w:rPr>
              <w:t>)  in the first Contract Year, the Estimated Year 1 Charges; or  </w:t>
            </w:r>
          </w:p>
          <w:p w14:paraId="52B28E26"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ii) in the any subsequent Contract Years, the Charges paid or payable in the previous Call-off Contract Year; or </w:t>
            </w:r>
          </w:p>
          <w:p w14:paraId="27043C18" w14:textId="77777777" w:rsidR="00D3110D" w:rsidRPr="00D3110D" w:rsidRDefault="00D3110D" w:rsidP="00D3110D">
            <w:pPr>
              <w:spacing w:after="0" w:line="240" w:lineRule="auto"/>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    iii) after the end of the Call-off Contract, the Charges paid or payable in the last Contract Year during the Call-off Contract </w:t>
            </w:r>
            <w:proofErr w:type="gramStart"/>
            <w:r w:rsidRPr="00D3110D">
              <w:rPr>
                <w:rFonts w:ascii="Arial" w:eastAsia="Times New Roman" w:hAnsi="Arial" w:cs="Arial"/>
                <w:color w:val="000000"/>
                <w:sz w:val="24"/>
                <w:szCs w:val="24"/>
              </w:rPr>
              <w:t>Period;   </w:t>
            </w:r>
            <w:proofErr w:type="gramEnd"/>
          </w:p>
        </w:tc>
      </w:tr>
      <w:tr w:rsidR="00D3110D" w:rsidRPr="00D3110D" w14:paraId="6AC7AAB7" w14:textId="77777777" w:rsidTr="00D3110D">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671CCBD4" w14:textId="71CA54FC"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sz w:val="24"/>
                <w:szCs w:val="24"/>
              </w:rPr>
              <w:t>“</w:t>
            </w:r>
            <w:r w:rsidRPr="00D3110D">
              <w:rPr>
                <w:rFonts w:ascii="Arial" w:eastAsia="Times New Roman" w:hAnsi="Arial" w:cs="Arial"/>
                <w:b/>
                <w:bCs/>
                <w:sz w:val="24"/>
                <w:szCs w:val="24"/>
              </w:rPr>
              <w:t>Exempt Buyer</w:t>
            </w:r>
            <w:r w:rsidRPr="00D3110D">
              <w:rPr>
                <w:rFonts w:ascii="Arial" w:eastAsia="Times New Roman" w:hAnsi="Arial" w:cs="Arial"/>
                <w:sz w:val="24"/>
                <w:szCs w:val="24"/>
              </w:rPr>
              <w:t>”</w:t>
            </w:r>
          </w:p>
        </w:tc>
        <w:tc>
          <w:tcPr>
            <w:tcW w:w="7335" w:type="dxa"/>
            <w:tcBorders>
              <w:top w:val="single" w:sz="6" w:space="0" w:color="000000"/>
              <w:left w:val="single" w:sz="6" w:space="0" w:color="000000"/>
              <w:bottom w:val="single" w:sz="6" w:space="0" w:color="000000"/>
              <w:right w:val="single" w:sz="6" w:space="0" w:color="000000"/>
            </w:tcBorders>
            <w:shd w:val="clear" w:color="auto" w:fill="auto"/>
            <w:hideMark/>
          </w:tcPr>
          <w:p w14:paraId="56C46366" w14:textId="77777777" w:rsidR="00D3110D" w:rsidRPr="00D3110D" w:rsidRDefault="00D3110D" w:rsidP="00D3110D">
            <w:pPr>
              <w:spacing w:after="0" w:line="240" w:lineRule="auto"/>
              <w:jc w:val="both"/>
              <w:textAlignment w:val="baseline"/>
              <w:rPr>
                <w:rFonts w:ascii="Times New Roman" w:eastAsia="Times New Roman" w:hAnsi="Times New Roman"/>
                <w:sz w:val="28"/>
                <w:szCs w:val="28"/>
              </w:rPr>
            </w:pPr>
            <w:r w:rsidRPr="00D3110D">
              <w:rPr>
                <w:rFonts w:ascii="Arial" w:eastAsia="Times New Roman" w:hAnsi="Arial" w:cs="Arial"/>
                <w:color w:val="000000"/>
                <w:sz w:val="24"/>
                <w:szCs w:val="24"/>
              </w:rPr>
              <w:t>a public sector purchaser that is: </w:t>
            </w:r>
          </w:p>
          <w:p w14:paraId="472622A9" w14:textId="77777777" w:rsidR="00D3110D" w:rsidRPr="00D3110D" w:rsidRDefault="00D3110D" w:rsidP="00BB3DDC">
            <w:pPr>
              <w:numPr>
                <w:ilvl w:val="0"/>
                <w:numId w:val="52"/>
              </w:numPr>
              <w:spacing w:after="0" w:line="240" w:lineRule="auto"/>
              <w:ind w:left="735" w:firstLine="0"/>
              <w:jc w:val="both"/>
              <w:textAlignment w:val="baseline"/>
              <w:rPr>
                <w:rFonts w:eastAsia="Times New Roman" w:cs="Calibri"/>
              </w:rPr>
            </w:pPr>
            <w:r w:rsidRPr="00D3110D">
              <w:rPr>
                <w:rFonts w:ascii="Arial" w:eastAsia="Times New Roman" w:hAnsi="Arial" w:cs="Arial"/>
                <w:color w:val="000000"/>
                <w:sz w:val="24"/>
                <w:szCs w:val="24"/>
              </w:rPr>
              <w:t>eligible to use the Framework Contract; and </w:t>
            </w:r>
          </w:p>
          <w:p w14:paraId="1D0C88BC" w14:textId="77777777" w:rsidR="00D3110D" w:rsidRPr="00D3110D" w:rsidRDefault="00D3110D" w:rsidP="00BB3DDC">
            <w:pPr>
              <w:numPr>
                <w:ilvl w:val="0"/>
                <w:numId w:val="53"/>
              </w:numPr>
              <w:spacing w:after="0" w:line="240" w:lineRule="auto"/>
              <w:ind w:left="735" w:firstLine="0"/>
              <w:jc w:val="both"/>
              <w:textAlignment w:val="baseline"/>
              <w:rPr>
                <w:rFonts w:eastAsia="Times New Roman" w:cs="Calibri"/>
              </w:rPr>
            </w:pPr>
            <w:r w:rsidRPr="00D3110D">
              <w:rPr>
                <w:rFonts w:ascii="Arial" w:eastAsia="Times New Roman" w:hAnsi="Arial" w:cs="Arial"/>
                <w:color w:val="000000"/>
                <w:sz w:val="24"/>
                <w:szCs w:val="24"/>
              </w:rPr>
              <w:t>is entering into an Exempt Call-off Contract that is not subject to (as applicable) any of: </w:t>
            </w:r>
          </w:p>
          <w:p w14:paraId="04E657E3" w14:textId="77777777" w:rsidR="00D3110D" w:rsidRPr="00D3110D" w:rsidRDefault="00D3110D" w:rsidP="00BB3DDC">
            <w:pPr>
              <w:numPr>
                <w:ilvl w:val="0"/>
                <w:numId w:val="54"/>
              </w:numPr>
              <w:spacing w:after="0" w:line="240" w:lineRule="auto"/>
              <w:ind w:left="1170" w:firstLine="0"/>
              <w:jc w:val="both"/>
              <w:textAlignment w:val="baseline"/>
              <w:rPr>
                <w:rFonts w:eastAsia="Times New Roman" w:cs="Calibri"/>
              </w:rPr>
            </w:pPr>
            <w:r w:rsidRPr="00D3110D">
              <w:rPr>
                <w:rFonts w:ascii="Arial" w:eastAsia="Times New Roman" w:hAnsi="Arial" w:cs="Arial"/>
                <w:color w:val="000000"/>
                <w:sz w:val="24"/>
                <w:szCs w:val="24"/>
              </w:rPr>
              <w:t xml:space="preserve">the </w:t>
            </w:r>
            <w:proofErr w:type="gramStart"/>
            <w:r w:rsidRPr="00D3110D">
              <w:rPr>
                <w:rFonts w:ascii="Arial" w:eastAsia="Times New Roman" w:hAnsi="Arial" w:cs="Arial"/>
                <w:color w:val="000000"/>
                <w:sz w:val="24"/>
                <w:szCs w:val="24"/>
              </w:rPr>
              <w:t>Regulations;</w:t>
            </w:r>
            <w:proofErr w:type="gramEnd"/>
            <w:r w:rsidRPr="00D3110D">
              <w:rPr>
                <w:rFonts w:ascii="Arial" w:eastAsia="Times New Roman" w:hAnsi="Arial" w:cs="Arial"/>
                <w:color w:val="000000"/>
                <w:sz w:val="24"/>
                <w:szCs w:val="24"/>
              </w:rPr>
              <w:t> </w:t>
            </w:r>
          </w:p>
          <w:p w14:paraId="13C64CCD" w14:textId="77777777" w:rsidR="00D3110D" w:rsidRPr="00D3110D" w:rsidRDefault="00D3110D" w:rsidP="00BB3DDC">
            <w:pPr>
              <w:numPr>
                <w:ilvl w:val="0"/>
                <w:numId w:val="55"/>
              </w:numPr>
              <w:spacing w:after="0" w:line="240" w:lineRule="auto"/>
              <w:ind w:left="1170" w:firstLine="0"/>
              <w:jc w:val="both"/>
              <w:textAlignment w:val="baseline"/>
              <w:rPr>
                <w:rFonts w:eastAsia="Times New Roman" w:cs="Calibri"/>
                <w:sz w:val="20"/>
                <w:szCs w:val="20"/>
              </w:rPr>
            </w:pPr>
            <w:r w:rsidRPr="00D3110D">
              <w:rPr>
                <w:rFonts w:ascii="Arial" w:eastAsia="Times New Roman" w:hAnsi="Arial" w:cs="Arial"/>
                <w:color w:val="000000"/>
              </w:rPr>
              <w:t>the Concession Contracts Regulations 2016 (SI 2016/273</w:t>
            </w:r>
            <w:proofErr w:type="gramStart"/>
            <w:r w:rsidRPr="00D3110D">
              <w:rPr>
                <w:rFonts w:ascii="Arial" w:eastAsia="Times New Roman" w:hAnsi="Arial" w:cs="Arial"/>
                <w:color w:val="000000"/>
              </w:rPr>
              <w:t>);</w:t>
            </w:r>
            <w:proofErr w:type="gramEnd"/>
            <w:r w:rsidRPr="00D3110D">
              <w:rPr>
                <w:rFonts w:ascii="Arial" w:eastAsia="Times New Roman" w:hAnsi="Arial" w:cs="Arial"/>
                <w:color w:val="000000"/>
              </w:rPr>
              <w:t> </w:t>
            </w:r>
          </w:p>
          <w:p w14:paraId="397D03D4" w14:textId="77777777" w:rsidR="00D3110D" w:rsidRPr="00D3110D" w:rsidRDefault="00D3110D" w:rsidP="00BB3DDC">
            <w:pPr>
              <w:numPr>
                <w:ilvl w:val="0"/>
                <w:numId w:val="56"/>
              </w:numPr>
              <w:spacing w:after="0" w:line="240" w:lineRule="auto"/>
              <w:ind w:left="1170" w:firstLine="0"/>
              <w:jc w:val="both"/>
              <w:textAlignment w:val="baseline"/>
              <w:rPr>
                <w:rFonts w:eastAsia="Times New Roman" w:cs="Calibri"/>
                <w:sz w:val="20"/>
                <w:szCs w:val="20"/>
              </w:rPr>
            </w:pPr>
            <w:r w:rsidRPr="00D3110D">
              <w:rPr>
                <w:rFonts w:ascii="Arial" w:eastAsia="Times New Roman" w:hAnsi="Arial" w:cs="Arial"/>
                <w:color w:val="000000"/>
              </w:rPr>
              <w:t>the Utilities Contracts Regulations 2016 (SI 2016/274</w:t>
            </w:r>
            <w:proofErr w:type="gramStart"/>
            <w:r w:rsidRPr="00D3110D">
              <w:rPr>
                <w:rFonts w:ascii="Arial" w:eastAsia="Times New Roman" w:hAnsi="Arial" w:cs="Arial"/>
                <w:color w:val="000000"/>
              </w:rPr>
              <w:t>);</w:t>
            </w:r>
            <w:proofErr w:type="gramEnd"/>
            <w:r w:rsidRPr="00D3110D">
              <w:rPr>
                <w:rFonts w:ascii="Arial" w:eastAsia="Times New Roman" w:hAnsi="Arial" w:cs="Arial"/>
                <w:color w:val="000000"/>
              </w:rPr>
              <w:t> </w:t>
            </w:r>
          </w:p>
          <w:p w14:paraId="0C08AE11" w14:textId="77777777" w:rsidR="00D3110D" w:rsidRPr="00D3110D" w:rsidRDefault="00D3110D" w:rsidP="00BB3DDC">
            <w:pPr>
              <w:numPr>
                <w:ilvl w:val="0"/>
                <w:numId w:val="57"/>
              </w:numPr>
              <w:spacing w:after="0" w:line="240" w:lineRule="auto"/>
              <w:ind w:left="1170" w:firstLine="0"/>
              <w:jc w:val="both"/>
              <w:textAlignment w:val="baseline"/>
              <w:rPr>
                <w:rFonts w:eastAsia="Times New Roman" w:cs="Calibri"/>
                <w:sz w:val="20"/>
                <w:szCs w:val="20"/>
              </w:rPr>
            </w:pPr>
            <w:r w:rsidRPr="00D3110D">
              <w:rPr>
                <w:rFonts w:ascii="Arial" w:eastAsia="Times New Roman" w:hAnsi="Arial" w:cs="Arial"/>
                <w:color w:val="000000"/>
              </w:rPr>
              <w:t>the Defence and Security Public Contracts Regulations 2011 (SI 2011/1848</w:t>
            </w:r>
            <w:proofErr w:type="gramStart"/>
            <w:r w:rsidRPr="00D3110D">
              <w:rPr>
                <w:rFonts w:ascii="Arial" w:eastAsia="Times New Roman" w:hAnsi="Arial" w:cs="Arial"/>
                <w:color w:val="000000"/>
              </w:rPr>
              <w:t>);</w:t>
            </w:r>
            <w:proofErr w:type="gramEnd"/>
            <w:r w:rsidRPr="00D3110D">
              <w:rPr>
                <w:rFonts w:ascii="Arial" w:eastAsia="Times New Roman" w:hAnsi="Arial" w:cs="Arial"/>
                <w:color w:val="000000"/>
              </w:rPr>
              <w:t> </w:t>
            </w:r>
          </w:p>
          <w:p w14:paraId="440A71AE" w14:textId="77777777" w:rsidR="00D3110D" w:rsidRPr="00D3110D" w:rsidRDefault="00D3110D" w:rsidP="00BB3DDC">
            <w:pPr>
              <w:numPr>
                <w:ilvl w:val="0"/>
                <w:numId w:val="58"/>
              </w:numPr>
              <w:spacing w:after="0" w:line="240" w:lineRule="auto"/>
              <w:ind w:left="1170" w:firstLine="0"/>
              <w:jc w:val="both"/>
              <w:textAlignment w:val="baseline"/>
              <w:rPr>
                <w:rFonts w:eastAsia="Times New Roman" w:cs="Calibri"/>
                <w:sz w:val="20"/>
                <w:szCs w:val="20"/>
              </w:rPr>
            </w:pPr>
            <w:r w:rsidRPr="00D3110D">
              <w:rPr>
                <w:rFonts w:ascii="Arial" w:eastAsia="Times New Roman" w:hAnsi="Arial" w:cs="Arial"/>
                <w:color w:val="000000"/>
              </w:rPr>
              <w:lastRenderedPageBreak/>
              <w:t>the Remedies Directive (2007/66/EC</w:t>
            </w:r>
            <w:proofErr w:type="gramStart"/>
            <w:r w:rsidRPr="00D3110D">
              <w:rPr>
                <w:rFonts w:ascii="Arial" w:eastAsia="Times New Roman" w:hAnsi="Arial" w:cs="Arial"/>
                <w:color w:val="000000"/>
              </w:rPr>
              <w:t>);</w:t>
            </w:r>
            <w:proofErr w:type="gramEnd"/>
            <w:r w:rsidRPr="00D3110D">
              <w:rPr>
                <w:rFonts w:ascii="Arial" w:eastAsia="Times New Roman" w:hAnsi="Arial" w:cs="Arial"/>
                <w:color w:val="000000"/>
              </w:rPr>
              <w:t> </w:t>
            </w:r>
          </w:p>
          <w:p w14:paraId="5FB80031" w14:textId="77777777" w:rsidR="00D3110D" w:rsidRPr="00D3110D" w:rsidRDefault="00D3110D" w:rsidP="00BB3DDC">
            <w:pPr>
              <w:numPr>
                <w:ilvl w:val="0"/>
                <w:numId w:val="59"/>
              </w:numPr>
              <w:spacing w:after="0" w:line="240" w:lineRule="auto"/>
              <w:ind w:left="1170" w:firstLine="0"/>
              <w:jc w:val="both"/>
              <w:textAlignment w:val="baseline"/>
              <w:rPr>
                <w:rFonts w:eastAsia="Times New Roman" w:cs="Calibri"/>
                <w:sz w:val="20"/>
                <w:szCs w:val="20"/>
              </w:rPr>
            </w:pPr>
            <w:r w:rsidRPr="00D3110D">
              <w:rPr>
                <w:rFonts w:ascii="Arial" w:eastAsia="Times New Roman" w:hAnsi="Arial" w:cs="Arial"/>
                <w:color w:val="000000"/>
              </w:rPr>
              <w:t xml:space="preserve">Directive 2014/23/EU of the European Parliament and </w:t>
            </w:r>
            <w:proofErr w:type="gramStart"/>
            <w:r w:rsidRPr="00D3110D">
              <w:rPr>
                <w:rFonts w:ascii="Arial" w:eastAsia="Times New Roman" w:hAnsi="Arial" w:cs="Arial"/>
                <w:color w:val="000000"/>
              </w:rPr>
              <w:t>Council;</w:t>
            </w:r>
            <w:proofErr w:type="gramEnd"/>
            <w:r w:rsidRPr="00D3110D">
              <w:rPr>
                <w:rFonts w:ascii="Arial" w:eastAsia="Times New Roman" w:hAnsi="Arial" w:cs="Arial"/>
                <w:color w:val="000000"/>
              </w:rPr>
              <w:t> </w:t>
            </w:r>
          </w:p>
          <w:p w14:paraId="30EC4BCB" w14:textId="77777777" w:rsidR="00D3110D" w:rsidRPr="00D3110D" w:rsidRDefault="00D3110D" w:rsidP="00BB3DDC">
            <w:pPr>
              <w:numPr>
                <w:ilvl w:val="0"/>
                <w:numId w:val="60"/>
              </w:numPr>
              <w:spacing w:after="0" w:line="240" w:lineRule="auto"/>
              <w:ind w:left="1170" w:firstLine="0"/>
              <w:jc w:val="both"/>
              <w:textAlignment w:val="baseline"/>
              <w:rPr>
                <w:rFonts w:eastAsia="Times New Roman" w:cs="Calibri"/>
                <w:sz w:val="20"/>
                <w:szCs w:val="20"/>
              </w:rPr>
            </w:pPr>
            <w:r w:rsidRPr="00D3110D">
              <w:rPr>
                <w:rFonts w:ascii="Arial" w:eastAsia="Times New Roman" w:hAnsi="Arial" w:cs="Arial"/>
                <w:color w:val="000000"/>
              </w:rPr>
              <w:t xml:space="preserve">Directive 2014/24/EU of the European Parliament and </w:t>
            </w:r>
            <w:proofErr w:type="gramStart"/>
            <w:r w:rsidRPr="00D3110D">
              <w:rPr>
                <w:rFonts w:ascii="Arial" w:eastAsia="Times New Roman" w:hAnsi="Arial" w:cs="Arial"/>
                <w:color w:val="000000"/>
              </w:rPr>
              <w:t>Council;</w:t>
            </w:r>
            <w:proofErr w:type="gramEnd"/>
            <w:r w:rsidRPr="00D3110D">
              <w:rPr>
                <w:rFonts w:ascii="Arial" w:eastAsia="Times New Roman" w:hAnsi="Arial" w:cs="Arial"/>
                <w:color w:val="000000"/>
              </w:rPr>
              <w:t> </w:t>
            </w:r>
          </w:p>
          <w:p w14:paraId="7424651D" w14:textId="77777777" w:rsidR="00D3110D" w:rsidRPr="00D3110D" w:rsidRDefault="00D3110D" w:rsidP="00BB3DDC">
            <w:pPr>
              <w:numPr>
                <w:ilvl w:val="0"/>
                <w:numId w:val="61"/>
              </w:numPr>
              <w:spacing w:after="0" w:line="240" w:lineRule="auto"/>
              <w:ind w:left="1170" w:firstLine="0"/>
              <w:jc w:val="both"/>
              <w:textAlignment w:val="baseline"/>
              <w:rPr>
                <w:rFonts w:eastAsia="Times New Roman" w:cs="Calibri"/>
                <w:sz w:val="20"/>
                <w:szCs w:val="20"/>
              </w:rPr>
            </w:pPr>
            <w:r w:rsidRPr="00D3110D">
              <w:rPr>
                <w:rFonts w:ascii="Arial" w:eastAsia="Times New Roman" w:hAnsi="Arial" w:cs="Arial"/>
                <w:color w:val="000000"/>
              </w:rPr>
              <w:t>Directive 2014/25/EU of the European Parliament and Council; or </w:t>
            </w:r>
          </w:p>
          <w:p w14:paraId="3347F67B" w14:textId="77777777" w:rsidR="00D3110D" w:rsidRPr="00D3110D" w:rsidRDefault="00D3110D" w:rsidP="00BB3DDC">
            <w:pPr>
              <w:numPr>
                <w:ilvl w:val="0"/>
                <w:numId w:val="62"/>
              </w:numPr>
              <w:spacing w:after="0" w:line="240" w:lineRule="auto"/>
              <w:ind w:left="1170" w:firstLine="0"/>
              <w:jc w:val="both"/>
              <w:textAlignment w:val="baseline"/>
              <w:rPr>
                <w:rFonts w:ascii="Arial" w:eastAsia="Times New Roman" w:hAnsi="Arial" w:cs="Arial"/>
                <w:sz w:val="24"/>
                <w:szCs w:val="24"/>
              </w:rPr>
            </w:pPr>
            <w:r w:rsidRPr="00D3110D">
              <w:rPr>
                <w:rFonts w:ascii="Arial" w:eastAsia="Times New Roman" w:hAnsi="Arial" w:cs="Arial"/>
                <w:color w:val="000000"/>
              </w:rPr>
              <w:t>Directive 2009/81/EC of the European Parliament and Council; </w:t>
            </w:r>
          </w:p>
        </w:tc>
      </w:tr>
      <w:tr w:rsidR="00D3110D" w:rsidRPr="00D3110D" w14:paraId="27557751" w14:textId="77777777" w:rsidTr="00D3110D">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08ED2D1D" w14:textId="64985B0A"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sz w:val="24"/>
                <w:szCs w:val="24"/>
              </w:rPr>
              <w:lastRenderedPageBreak/>
              <w:t>“</w:t>
            </w:r>
            <w:r w:rsidRPr="00D3110D">
              <w:rPr>
                <w:rFonts w:ascii="Arial" w:eastAsia="Times New Roman" w:hAnsi="Arial" w:cs="Arial"/>
                <w:b/>
                <w:bCs/>
                <w:sz w:val="24"/>
                <w:szCs w:val="24"/>
              </w:rPr>
              <w:t>Exempt Call-off Contract</w:t>
            </w:r>
            <w:r w:rsidRPr="00D3110D">
              <w:rPr>
                <w:rFonts w:ascii="Arial" w:eastAsia="Times New Roman" w:hAnsi="Arial" w:cs="Arial"/>
                <w:sz w:val="24"/>
                <w:szCs w:val="24"/>
              </w:rPr>
              <w:t>”</w:t>
            </w:r>
          </w:p>
        </w:tc>
        <w:tc>
          <w:tcPr>
            <w:tcW w:w="7335" w:type="dxa"/>
            <w:tcBorders>
              <w:top w:val="single" w:sz="6" w:space="0" w:color="000000"/>
              <w:left w:val="single" w:sz="6" w:space="0" w:color="000000"/>
              <w:bottom w:val="single" w:sz="6" w:space="0" w:color="000000"/>
              <w:right w:val="single" w:sz="6" w:space="0" w:color="000000"/>
            </w:tcBorders>
            <w:shd w:val="clear" w:color="auto" w:fill="auto"/>
            <w:hideMark/>
          </w:tcPr>
          <w:p w14:paraId="0DE8641D" w14:textId="77777777" w:rsidR="00D3110D" w:rsidRPr="00D3110D" w:rsidRDefault="00D3110D" w:rsidP="00D3110D">
            <w:pPr>
              <w:spacing w:after="0" w:line="240" w:lineRule="auto"/>
              <w:jc w:val="both"/>
              <w:textAlignment w:val="baseline"/>
              <w:rPr>
                <w:rFonts w:ascii="Times New Roman" w:eastAsia="Times New Roman" w:hAnsi="Times New Roman"/>
                <w:sz w:val="24"/>
                <w:szCs w:val="24"/>
              </w:rPr>
            </w:pPr>
            <w:r w:rsidRPr="00D3110D">
              <w:rPr>
                <w:rFonts w:ascii="Arial" w:eastAsia="Times New Roman" w:hAnsi="Arial" w:cs="Arial"/>
                <w:color w:val="000000"/>
              </w:rPr>
              <w:t xml:space="preserve">the contract between the Exempt Buyer and the Supplier for Deliverables which consists of the terms set out and referred to in the Order Form incorporating and, where necessary, amending, </w:t>
            </w:r>
            <w:proofErr w:type="gramStart"/>
            <w:r w:rsidRPr="00D3110D">
              <w:rPr>
                <w:rFonts w:ascii="Arial" w:eastAsia="Times New Roman" w:hAnsi="Arial" w:cs="Arial"/>
                <w:color w:val="000000"/>
              </w:rPr>
              <w:t>refining</w:t>
            </w:r>
            <w:proofErr w:type="gramEnd"/>
            <w:r w:rsidRPr="00D3110D">
              <w:rPr>
                <w:rFonts w:ascii="Arial" w:eastAsia="Times New Roman" w:hAnsi="Arial" w:cs="Arial"/>
                <w:color w:val="000000"/>
              </w:rPr>
              <w:t xml:space="preserve"> or adding to the terms of the Framework Contract; </w:t>
            </w:r>
          </w:p>
        </w:tc>
      </w:tr>
      <w:tr w:rsidR="00D3110D" w:rsidRPr="00D3110D" w14:paraId="1608E2B9" w14:textId="77777777" w:rsidTr="00D3110D">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14CF1C8B" w14:textId="43E98518"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sz w:val="24"/>
                <w:szCs w:val="24"/>
              </w:rPr>
              <w:t>“</w:t>
            </w:r>
            <w:r w:rsidRPr="00D3110D">
              <w:rPr>
                <w:rFonts w:ascii="Arial" w:eastAsia="Times New Roman" w:hAnsi="Arial" w:cs="Arial"/>
                <w:b/>
                <w:bCs/>
                <w:sz w:val="24"/>
                <w:szCs w:val="24"/>
              </w:rPr>
              <w:t>Exempt Procurement Amendments</w:t>
            </w:r>
            <w:r w:rsidRPr="00D3110D">
              <w:rPr>
                <w:rFonts w:ascii="Arial" w:eastAsia="Times New Roman" w:hAnsi="Arial" w:cs="Arial"/>
                <w:sz w:val="24"/>
                <w:szCs w:val="24"/>
              </w:rPr>
              <w:t>”</w:t>
            </w:r>
          </w:p>
        </w:tc>
        <w:tc>
          <w:tcPr>
            <w:tcW w:w="7335" w:type="dxa"/>
            <w:tcBorders>
              <w:top w:val="single" w:sz="6" w:space="0" w:color="000000"/>
              <w:left w:val="single" w:sz="6" w:space="0" w:color="000000"/>
              <w:bottom w:val="single" w:sz="6" w:space="0" w:color="000000"/>
              <w:right w:val="single" w:sz="6" w:space="0" w:color="000000"/>
            </w:tcBorders>
            <w:shd w:val="clear" w:color="auto" w:fill="auto"/>
            <w:hideMark/>
          </w:tcPr>
          <w:p w14:paraId="6886CA39" w14:textId="77777777" w:rsidR="00D3110D" w:rsidRPr="00D3110D" w:rsidRDefault="00D3110D" w:rsidP="00D3110D">
            <w:pPr>
              <w:spacing w:after="0" w:line="240" w:lineRule="auto"/>
              <w:jc w:val="both"/>
              <w:textAlignment w:val="baseline"/>
              <w:rPr>
                <w:rFonts w:ascii="Times New Roman" w:eastAsia="Times New Roman" w:hAnsi="Times New Roman"/>
                <w:sz w:val="24"/>
                <w:szCs w:val="24"/>
              </w:rPr>
            </w:pPr>
            <w:r w:rsidRPr="00D3110D">
              <w:rPr>
                <w:rFonts w:ascii="Arial" w:eastAsia="Times New Roman" w:hAnsi="Arial" w:cs="Arial"/>
                <w:color w:val="000000"/>
              </w:rPr>
              <w:t xml:space="preserve">any amendments, </w:t>
            </w:r>
            <w:proofErr w:type="gramStart"/>
            <w:r w:rsidRPr="00D3110D">
              <w:rPr>
                <w:rFonts w:ascii="Arial" w:eastAsia="Times New Roman" w:hAnsi="Arial" w:cs="Arial"/>
                <w:color w:val="000000"/>
              </w:rPr>
              <w:t>refinements</w:t>
            </w:r>
            <w:proofErr w:type="gramEnd"/>
            <w:r w:rsidRPr="00D3110D">
              <w:rPr>
                <w:rFonts w:ascii="Arial" w:eastAsia="Times New Roman" w:hAnsi="Arial" w:cs="Arial"/>
                <w:color w:val="000000"/>
              </w:rPr>
              <w:t xml:space="preserve"> or additions to any of the terms of the Framework Contract made through the Exempt Call-off Contract to reflect the specific needs of an Exempt Buyer to the extent permitted by and in accordance with any legal requirements applicable to that Exempt Buyer; </w:t>
            </w:r>
          </w:p>
        </w:tc>
      </w:tr>
    </w:tbl>
    <w:p w14:paraId="6DEE89E7" w14:textId="77777777" w:rsidR="00D3110D" w:rsidRPr="00D3110D" w:rsidRDefault="00D3110D" w:rsidP="00D3110D">
      <w:pPr>
        <w:spacing w:after="0" w:line="240" w:lineRule="auto"/>
        <w:textAlignment w:val="baseline"/>
        <w:rPr>
          <w:rFonts w:ascii="Segoe UI" w:eastAsia="Times New Roman" w:hAnsi="Segoe UI" w:cs="Segoe UI"/>
          <w:sz w:val="18"/>
          <w:szCs w:val="18"/>
        </w:rPr>
      </w:pPr>
      <w:r w:rsidRPr="00D3110D">
        <w:rPr>
          <w:rFonts w:ascii="Arial" w:eastAsia="Times New Roman" w:hAnsi="Arial" w:cs="Arial"/>
          <w:color w:val="000000"/>
        </w:rPr>
        <w:t> </w:t>
      </w:r>
    </w:p>
    <w:tbl>
      <w:tblPr>
        <w:tblW w:w="90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60"/>
        <w:gridCol w:w="6750"/>
      </w:tblGrid>
      <w:tr w:rsidR="00D3110D" w:rsidRPr="00D3110D" w14:paraId="191FEDAF"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732D53AF" w14:textId="70A3CA39"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"Existing IPR"</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2CF048A7"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proofErr w:type="gramStart"/>
            <w:r w:rsidRPr="00D3110D">
              <w:rPr>
                <w:rFonts w:ascii="Arial" w:eastAsia="Times New Roman" w:hAnsi="Arial" w:cs="Arial"/>
                <w:color w:val="000000"/>
                <w:sz w:val="24"/>
                <w:szCs w:val="24"/>
              </w:rPr>
              <w:t>any and all</w:t>
            </w:r>
            <w:proofErr w:type="gramEnd"/>
            <w:r w:rsidRPr="00D3110D">
              <w:rPr>
                <w:rFonts w:ascii="Arial" w:eastAsia="Times New Roman" w:hAnsi="Arial" w:cs="Arial"/>
                <w:color w:val="000000"/>
                <w:sz w:val="24"/>
                <w:szCs w:val="24"/>
              </w:rPr>
              <w:t xml:space="preserve"> IPR that are owned by or licensed to either Party and which are or have been developed independently of the Contract (whether prior to the Start Date or otherwise); </w:t>
            </w:r>
          </w:p>
        </w:tc>
      </w:tr>
      <w:tr w:rsidR="00D3110D" w:rsidRPr="00D3110D" w14:paraId="58E0CD9F"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78EE2332" w14:textId="5691EB1C"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“Exit Day”</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62C92016"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shall have the meaning in the European Union (Withdrawal) Act 2018; </w:t>
            </w:r>
          </w:p>
        </w:tc>
      </w:tr>
      <w:tr w:rsidR="00D3110D" w:rsidRPr="00D3110D" w14:paraId="0EAF15DA"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33D409A" w14:textId="36F57B7F"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"Expiry Date"</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1FE426BE" w14:textId="77777777" w:rsidR="00D3110D" w:rsidRPr="00D3110D" w:rsidRDefault="00D3110D" w:rsidP="00D3110D">
            <w:pPr>
              <w:spacing w:after="0" w:line="240" w:lineRule="auto"/>
              <w:ind w:left="13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Framework Expiry Date or the Call-Off Expiry Date (as the context dictates);  </w:t>
            </w:r>
          </w:p>
        </w:tc>
      </w:tr>
      <w:tr w:rsidR="00D3110D" w:rsidRPr="00D3110D" w14:paraId="7E9A7A42"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DE602F7" w14:textId="028F8750"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"Extension Period"</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2C0CB578"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Framework Optional Extension Period or the Call-Off Optional Extension Period as the context dictates; </w:t>
            </w:r>
          </w:p>
        </w:tc>
      </w:tr>
      <w:tr w:rsidR="00D3110D" w:rsidRPr="00D3110D" w14:paraId="6E25D744"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075122A0" w14:textId="5746C92D"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"FOIA"</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4EAA1649"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 </w:t>
            </w:r>
          </w:p>
        </w:tc>
      </w:tr>
      <w:tr w:rsidR="00D3110D" w:rsidRPr="00D3110D" w14:paraId="4C25A814"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3CC0495C" w14:textId="51A09745"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"Force Majeure Event"</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37CB196D"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any event outside the reasonable control of either Party affecting its performance of its obligations under the Contract arising from acts, events, omissions, </w:t>
            </w:r>
            <w:proofErr w:type="gramStart"/>
            <w:r w:rsidRPr="00D3110D">
              <w:rPr>
                <w:rFonts w:ascii="Arial" w:eastAsia="Times New Roman" w:hAnsi="Arial" w:cs="Arial"/>
                <w:color w:val="000000"/>
                <w:sz w:val="24"/>
                <w:szCs w:val="24"/>
              </w:rPr>
              <w:t>happenings</w:t>
            </w:r>
            <w:proofErr w:type="gramEnd"/>
            <w:r w:rsidRPr="00D3110D">
              <w:rPr>
                <w:rFonts w:ascii="Arial" w:eastAsia="Times New Roman" w:hAnsi="Arial" w:cs="Arial"/>
                <w:color w:val="000000"/>
                <w:sz w:val="24"/>
                <w:szCs w:val="24"/>
              </w:rPr>
              <w:t xml:space="preserve"> or non-happenings beyond its reasonable control and which are not attributable to any wilful act, neglect or failure to take reasonable preventative action by that Party, including: </w:t>
            </w:r>
          </w:p>
          <w:p w14:paraId="059B3D9F" w14:textId="77777777" w:rsidR="00D3110D" w:rsidRPr="00D3110D" w:rsidRDefault="00D3110D" w:rsidP="00BB3DDC">
            <w:pPr>
              <w:numPr>
                <w:ilvl w:val="0"/>
                <w:numId w:val="63"/>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riots, civil commotion, war or armed </w:t>
            </w:r>
            <w:proofErr w:type="gramStart"/>
            <w:r w:rsidRPr="00D3110D">
              <w:rPr>
                <w:rFonts w:ascii="Arial" w:eastAsia="Times New Roman" w:hAnsi="Arial" w:cs="Arial"/>
                <w:color w:val="000000"/>
                <w:sz w:val="24"/>
                <w:szCs w:val="24"/>
              </w:rPr>
              <w:t>conflict;</w:t>
            </w:r>
            <w:proofErr w:type="gramEnd"/>
            <w:r w:rsidRPr="00D3110D">
              <w:rPr>
                <w:rFonts w:ascii="Arial" w:eastAsia="Times New Roman" w:hAnsi="Arial" w:cs="Arial"/>
                <w:color w:val="000000"/>
                <w:sz w:val="24"/>
                <w:szCs w:val="24"/>
              </w:rPr>
              <w:t> </w:t>
            </w:r>
          </w:p>
          <w:p w14:paraId="2F97BA21" w14:textId="77777777" w:rsidR="00D3110D" w:rsidRPr="00D3110D" w:rsidRDefault="00D3110D" w:rsidP="00BB3DDC">
            <w:pPr>
              <w:numPr>
                <w:ilvl w:val="0"/>
                <w:numId w:val="64"/>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acts of </w:t>
            </w:r>
            <w:proofErr w:type="gramStart"/>
            <w:r w:rsidRPr="00D3110D">
              <w:rPr>
                <w:rFonts w:ascii="Arial" w:eastAsia="Times New Roman" w:hAnsi="Arial" w:cs="Arial"/>
                <w:color w:val="000000"/>
                <w:sz w:val="24"/>
                <w:szCs w:val="24"/>
              </w:rPr>
              <w:t>terrorism;</w:t>
            </w:r>
            <w:proofErr w:type="gramEnd"/>
            <w:r w:rsidRPr="00D3110D">
              <w:rPr>
                <w:rFonts w:ascii="Arial" w:eastAsia="Times New Roman" w:hAnsi="Arial" w:cs="Arial"/>
                <w:color w:val="000000"/>
                <w:sz w:val="24"/>
                <w:szCs w:val="24"/>
              </w:rPr>
              <w:t> </w:t>
            </w:r>
          </w:p>
          <w:p w14:paraId="6ACC54C2" w14:textId="77777777" w:rsidR="00D3110D" w:rsidRPr="00D3110D" w:rsidRDefault="00D3110D" w:rsidP="00BB3DDC">
            <w:pPr>
              <w:numPr>
                <w:ilvl w:val="0"/>
                <w:numId w:val="65"/>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acts of government, local government or regulatory </w:t>
            </w:r>
            <w:proofErr w:type="gramStart"/>
            <w:r w:rsidRPr="00D3110D">
              <w:rPr>
                <w:rFonts w:ascii="Arial" w:eastAsia="Times New Roman" w:hAnsi="Arial" w:cs="Arial"/>
                <w:color w:val="000000"/>
                <w:sz w:val="24"/>
                <w:szCs w:val="24"/>
              </w:rPr>
              <w:t>bodies;</w:t>
            </w:r>
            <w:proofErr w:type="gramEnd"/>
            <w:r w:rsidRPr="00D3110D">
              <w:rPr>
                <w:rFonts w:ascii="Arial" w:eastAsia="Times New Roman" w:hAnsi="Arial" w:cs="Arial"/>
                <w:color w:val="000000"/>
                <w:sz w:val="24"/>
                <w:szCs w:val="24"/>
              </w:rPr>
              <w:t> </w:t>
            </w:r>
          </w:p>
          <w:p w14:paraId="3BDC8F56" w14:textId="77777777" w:rsidR="00D3110D" w:rsidRPr="00D3110D" w:rsidRDefault="00D3110D" w:rsidP="00BB3DDC">
            <w:pPr>
              <w:numPr>
                <w:ilvl w:val="0"/>
                <w:numId w:val="66"/>
              </w:numPr>
              <w:spacing w:after="0" w:line="240" w:lineRule="auto"/>
              <w:ind w:left="870"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fire, flood, storm or earthquake or other natural disaster, </w:t>
            </w:r>
          </w:p>
          <w:p w14:paraId="1773AFA2"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but excluding any industrial dispute relating to the Supplier, the Supplier Staff or any other failure in the Supplier or the Subcontractor's supply chain; </w:t>
            </w:r>
          </w:p>
        </w:tc>
      </w:tr>
      <w:tr w:rsidR="00D3110D" w:rsidRPr="00D3110D" w14:paraId="2EFA76A1"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5BADD304" w14:textId="18D80D55"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"Force Majeure Notice"</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368532CB"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 written notice served by the Affected Party on the other Party stating that the Affected Party believes that there is a Force Majeure Event; </w:t>
            </w:r>
          </w:p>
        </w:tc>
      </w:tr>
      <w:tr w:rsidR="00D3110D" w:rsidRPr="00D3110D" w14:paraId="1EE60C98"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59A5D302" w14:textId="3384327F"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lastRenderedPageBreak/>
              <w:t>"Framework Award Form"</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499CC95F"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document outlining the Framework Incorporated Terms and crucial information required for the Framework Contract, to be executed by the Supplier and CCS; </w:t>
            </w:r>
          </w:p>
        </w:tc>
      </w:tr>
      <w:tr w:rsidR="00D3110D" w:rsidRPr="00D3110D" w14:paraId="6F7E5C69"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7A7DD6D7" w14:textId="719209F3"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"Framework Contract"</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48A7FC14"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 </w:t>
            </w:r>
          </w:p>
        </w:tc>
      </w:tr>
      <w:tr w:rsidR="00D3110D" w:rsidRPr="00D3110D" w14:paraId="5D54B559"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5DAC1D7B" w14:textId="0A94AAFD"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"Framework Contract Period"</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2EF3E2E8"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period from the Framework Start Date until the End Date of the Framework Contract; </w:t>
            </w:r>
          </w:p>
        </w:tc>
      </w:tr>
      <w:tr w:rsidR="00D3110D" w:rsidRPr="00D3110D" w14:paraId="143274B5"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15BDF3B9" w14:textId="04705B32"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"Framework Expiry Date"</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333BB243"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scheduled date of the end of the Framework Contract as stated in the Framework Award Form; </w:t>
            </w:r>
          </w:p>
        </w:tc>
      </w:tr>
      <w:tr w:rsidR="00D3110D" w:rsidRPr="00D3110D" w14:paraId="30CD6DA2"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EB3F85A" w14:textId="656731E1"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"Framework Incorporated Terms"</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094B822B"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contractual terms applicable to the Framework Contract specified in the Framework Award Form; </w:t>
            </w:r>
          </w:p>
        </w:tc>
      </w:tr>
      <w:tr w:rsidR="00D3110D" w:rsidRPr="00D3110D" w14:paraId="49EB666D"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53F3BAAA" w14:textId="42F15EBA"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"Framework Optional Extension Period"</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484CEB4B"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such period or periods beyond which the Framework Contract Period may be extended as specified in the Framework Award Form; </w:t>
            </w:r>
          </w:p>
        </w:tc>
      </w:tr>
      <w:tr w:rsidR="00D3110D" w:rsidRPr="00D3110D" w14:paraId="66DC3FA6"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6C536B1" w14:textId="40CBE52E"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"Framework Price(s)"</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36D00F00"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price(s) applicable to the provision of the Deliverables set out in Framework Schedule 3 (Framework Prices); </w:t>
            </w:r>
          </w:p>
        </w:tc>
      </w:tr>
      <w:tr w:rsidR="00D3110D" w:rsidRPr="00D3110D" w14:paraId="1940901D"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2A82BC8A" w14:textId="6923E6DB" w:rsidR="00D3110D" w:rsidRPr="00D3110D" w:rsidRDefault="00D3110D" w:rsidP="00C545EE">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"Framework Special Terms"</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7487CFEC"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any additional terms and conditions specified in the Framework Award Form incorporated into the Framework Contract; </w:t>
            </w:r>
          </w:p>
        </w:tc>
      </w:tr>
      <w:tr w:rsidR="00D3110D" w:rsidRPr="00D3110D" w14:paraId="57341E0E"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5CE57A48" w14:textId="237DDA94"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"Framework Start Date"</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6A90FC83"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date of start of the Framework Contract as stated in the Framework Award Form; </w:t>
            </w:r>
          </w:p>
        </w:tc>
      </w:tr>
      <w:tr w:rsidR="00D3110D" w:rsidRPr="00D3110D" w14:paraId="5BAFEDFC"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0571F195" w14:textId="2E373795"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"Framework Tender Response"</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7F4D8338"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tender submitted by the Supplier to CCS and annexed to or referred to in Framework Schedule 2 (Framework Tender); </w:t>
            </w:r>
          </w:p>
        </w:tc>
      </w:tr>
      <w:tr w:rsidR="00D3110D" w:rsidRPr="00D3110D" w14:paraId="091EA46B"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0749B318" w14:textId="175C247A"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"Further Competition Procedure"</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31684B54"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further competition procedure described in Framework Schedule 7 (Call-Off Award Procedure); </w:t>
            </w:r>
          </w:p>
        </w:tc>
      </w:tr>
      <w:tr w:rsidR="00D3110D" w:rsidRPr="00D3110D" w14:paraId="674102D9"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77965A9C" w14:textId="44F00B86"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"UK GDPR"</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5E1F0649"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retained EU law version of the General Data Protection Regulation (Regulation (EU) 2016/679); </w:t>
            </w:r>
          </w:p>
        </w:tc>
      </w:tr>
      <w:tr w:rsidR="00D3110D" w:rsidRPr="00D3110D" w14:paraId="09C1DD78"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41720FD" w14:textId="47F6FE27"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"General Anti-Abuse Rule"</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465961CD" w14:textId="77777777" w:rsidR="00D3110D" w:rsidRPr="00D3110D" w:rsidRDefault="00D3110D" w:rsidP="00BB3DDC">
            <w:pPr>
              <w:numPr>
                <w:ilvl w:val="0"/>
                <w:numId w:val="67"/>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the legislation in Part 5 of the Finance Act 2013 </w:t>
            </w:r>
            <w:proofErr w:type="gramStart"/>
            <w:r w:rsidRPr="00D3110D">
              <w:rPr>
                <w:rFonts w:ascii="Arial" w:eastAsia="Times New Roman" w:hAnsi="Arial" w:cs="Arial"/>
                <w:color w:val="000000"/>
                <w:sz w:val="24"/>
                <w:szCs w:val="24"/>
              </w:rPr>
              <w:t>and;</w:t>
            </w:r>
            <w:proofErr w:type="gramEnd"/>
            <w:r w:rsidRPr="00D3110D">
              <w:rPr>
                <w:rFonts w:ascii="Arial" w:eastAsia="Times New Roman" w:hAnsi="Arial" w:cs="Arial"/>
                <w:color w:val="000000"/>
                <w:sz w:val="24"/>
                <w:szCs w:val="24"/>
              </w:rPr>
              <w:t xml:space="preserve"> and  </w:t>
            </w:r>
          </w:p>
          <w:p w14:paraId="6E09D1C8" w14:textId="77777777" w:rsidR="00D3110D" w:rsidRPr="00D3110D" w:rsidRDefault="00D3110D" w:rsidP="00BB3DDC">
            <w:pPr>
              <w:numPr>
                <w:ilvl w:val="0"/>
                <w:numId w:val="68"/>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any future legislation introduced into parliament to counteract Tax advantages arising from abusive arrangements to avoid National Insurance contributions; </w:t>
            </w:r>
          </w:p>
        </w:tc>
      </w:tr>
      <w:tr w:rsidR="00D3110D" w:rsidRPr="00D3110D" w14:paraId="43C1EC3A"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D5A0927" w14:textId="6980FC47"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"General Change in Law"</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321DFEBA"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 Change in Law where the change is of a general legislative nature (including Tax or duties of any sort affecting the Supplier) or which affects or relates to a Comparable Supply; </w:t>
            </w:r>
          </w:p>
        </w:tc>
      </w:tr>
      <w:tr w:rsidR="00D3110D" w:rsidRPr="00D3110D" w14:paraId="5BBC0CBE"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019051EE" w14:textId="145B0F08"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"Goods"</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18A3B74F"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goods made available by the Supplier as specified in Framework Schedule 1 (Specification) and in relation to a Call-Off Contract as specified in the Order </w:t>
            </w:r>
            <w:proofErr w:type="gramStart"/>
            <w:r w:rsidRPr="00D3110D">
              <w:rPr>
                <w:rFonts w:ascii="Arial" w:eastAsia="Times New Roman" w:hAnsi="Arial" w:cs="Arial"/>
                <w:color w:val="000000"/>
                <w:sz w:val="24"/>
                <w:szCs w:val="24"/>
              </w:rPr>
              <w:t>Form ;</w:t>
            </w:r>
            <w:proofErr w:type="gramEnd"/>
            <w:r w:rsidRPr="00D3110D">
              <w:rPr>
                <w:rFonts w:ascii="Arial" w:eastAsia="Times New Roman" w:hAnsi="Arial" w:cs="Arial"/>
                <w:color w:val="000000"/>
                <w:sz w:val="24"/>
                <w:szCs w:val="24"/>
              </w:rPr>
              <w:t> </w:t>
            </w:r>
          </w:p>
        </w:tc>
      </w:tr>
      <w:tr w:rsidR="00D3110D" w:rsidRPr="00D3110D" w14:paraId="5151101C"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5841BF75" w14:textId="045C5437"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"Good Industry Practice"</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6D5AD959"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standards, practices, </w:t>
            </w:r>
            <w:proofErr w:type="gramStart"/>
            <w:r w:rsidRPr="00D3110D">
              <w:rPr>
                <w:rFonts w:ascii="Arial" w:eastAsia="Times New Roman" w:hAnsi="Arial" w:cs="Arial"/>
                <w:color w:val="000000"/>
                <w:sz w:val="24"/>
                <w:szCs w:val="24"/>
              </w:rPr>
              <w:t>methods</w:t>
            </w:r>
            <w:proofErr w:type="gramEnd"/>
            <w:r w:rsidRPr="00D3110D">
              <w:rPr>
                <w:rFonts w:ascii="Arial" w:eastAsia="Times New Roman" w:hAnsi="Arial" w:cs="Arial"/>
                <w:color w:val="000000"/>
                <w:sz w:val="24"/>
                <w:szCs w:val="24"/>
              </w:rP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D3110D" w:rsidRPr="00D3110D" w14:paraId="5BDCDCF4"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2DE3E7DA" w14:textId="65177F32"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lastRenderedPageBreak/>
              <w:t>"Government"</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1B425C55"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the government of the United Kingdom (including the Northern Ireland Assembly and Executive Committee, the Scottish </w:t>
            </w:r>
            <w:proofErr w:type="gramStart"/>
            <w:r w:rsidRPr="00D3110D">
              <w:rPr>
                <w:rFonts w:ascii="Arial" w:eastAsia="Times New Roman" w:hAnsi="Arial" w:cs="Arial"/>
                <w:color w:val="000000"/>
                <w:sz w:val="24"/>
                <w:szCs w:val="24"/>
              </w:rPr>
              <w:t>Government</w:t>
            </w:r>
            <w:proofErr w:type="gramEnd"/>
            <w:r w:rsidRPr="00D3110D">
              <w:rPr>
                <w:rFonts w:ascii="Arial" w:eastAsia="Times New Roman" w:hAnsi="Arial" w:cs="Arial"/>
                <w:color w:val="000000"/>
                <w:sz w:val="24"/>
                <w:szCs w:val="24"/>
              </w:rPr>
              <w:t xml:space="preserve"> and the National Assembly for Wales), including government ministers and government departments and other bodies, persons, commissions or agencies from time to time carrying out functions on its behalf; </w:t>
            </w:r>
          </w:p>
        </w:tc>
      </w:tr>
      <w:tr w:rsidR="00D3110D" w:rsidRPr="00D3110D" w14:paraId="3EB2E081"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3155FB2" w14:textId="51778A5D"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"Government Data"</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26050E73" w14:textId="77777777" w:rsidR="00D3110D" w:rsidRPr="00D3110D" w:rsidRDefault="00D3110D" w:rsidP="00D3110D">
            <w:pPr>
              <w:spacing w:after="0" w:line="240" w:lineRule="auto"/>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the data, text, drawings, diagrams, </w:t>
            </w:r>
            <w:proofErr w:type="gramStart"/>
            <w:r w:rsidRPr="00D3110D">
              <w:rPr>
                <w:rFonts w:ascii="Arial" w:eastAsia="Times New Roman" w:hAnsi="Arial" w:cs="Arial"/>
                <w:color w:val="000000"/>
                <w:sz w:val="24"/>
                <w:szCs w:val="24"/>
              </w:rPr>
              <w:t>images</w:t>
            </w:r>
            <w:proofErr w:type="gramEnd"/>
            <w:r w:rsidRPr="00D3110D">
              <w:rPr>
                <w:rFonts w:ascii="Arial" w:eastAsia="Times New Roman" w:hAnsi="Arial" w:cs="Arial"/>
                <w:color w:val="000000"/>
                <w:sz w:val="24"/>
                <w:szCs w:val="24"/>
              </w:rPr>
              <w:t xml:space="preserve"> or sounds (together with any database made up of any of these) which are embodied in any electronic, magnetic, optical or tangible media, including any of the Authority’s Confidential Information, and which: </w:t>
            </w:r>
          </w:p>
          <w:p w14:paraId="2B082300" w14:textId="77777777" w:rsidR="00D3110D" w:rsidRPr="00D3110D" w:rsidRDefault="00D3110D" w:rsidP="00BB3DDC">
            <w:pPr>
              <w:numPr>
                <w:ilvl w:val="0"/>
                <w:numId w:val="69"/>
              </w:numPr>
              <w:spacing w:after="0" w:line="240" w:lineRule="auto"/>
              <w:ind w:left="1140"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are supplied to the Supplier by or on behalf of the Authority; or </w:t>
            </w:r>
          </w:p>
          <w:p w14:paraId="72338CF1" w14:textId="77777777" w:rsidR="00D3110D" w:rsidRPr="00D3110D" w:rsidRDefault="00D3110D" w:rsidP="00BB3DDC">
            <w:pPr>
              <w:numPr>
                <w:ilvl w:val="0"/>
                <w:numId w:val="70"/>
              </w:numPr>
              <w:spacing w:after="0" w:line="240" w:lineRule="auto"/>
              <w:ind w:left="1140"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the Supplier is required to generate, process, store or transmit pursuant to a Contract;  </w:t>
            </w:r>
          </w:p>
        </w:tc>
      </w:tr>
      <w:tr w:rsidR="00D3110D" w:rsidRPr="00D3110D" w14:paraId="4DF523F8"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F5B7E84" w14:textId="7203EC85"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"Guarantor"</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24117D00"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the person (if any) who has </w:t>
            </w:r>
            <w:proofErr w:type="gramStart"/>
            <w:r w:rsidRPr="00D3110D">
              <w:rPr>
                <w:rFonts w:ascii="Arial" w:eastAsia="Times New Roman" w:hAnsi="Arial" w:cs="Arial"/>
                <w:color w:val="000000"/>
                <w:sz w:val="24"/>
                <w:szCs w:val="24"/>
              </w:rPr>
              <w:t>entered into</w:t>
            </w:r>
            <w:proofErr w:type="gramEnd"/>
            <w:r w:rsidRPr="00D3110D">
              <w:rPr>
                <w:rFonts w:ascii="Arial" w:eastAsia="Times New Roman" w:hAnsi="Arial" w:cs="Arial"/>
                <w:color w:val="000000"/>
                <w:sz w:val="24"/>
                <w:szCs w:val="24"/>
              </w:rPr>
              <w:t xml:space="preserve"> a guarantee in the form set out in Joint Schedule 8 (Guarantee) in relation to this Contract; </w:t>
            </w:r>
          </w:p>
        </w:tc>
      </w:tr>
      <w:tr w:rsidR="00D3110D" w:rsidRPr="00D3110D" w14:paraId="54936E42"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5071B90F" w14:textId="1B95A93F"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"Halifax Abuse Principle"</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35D557BB"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principle explained in the CJEU Case C-255/02 Halifax and others; </w:t>
            </w:r>
          </w:p>
        </w:tc>
      </w:tr>
      <w:tr w:rsidR="00D3110D" w:rsidRPr="00D3110D" w14:paraId="0762FF9C"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36F9C533" w14:textId="578AA456"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"HMRC"</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270F0C99"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Her Majesty’s Revenue and Customs; </w:t>
            </w:r>
          </w:p>
        </w:tc>
      </w:tr>
      <w:tr w:rsidR="00D3110D" w:rsidRPr="00D3110D" w14:paraId="084F8BDE"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7BF4B5B8" w14:textId="7CCF57E5"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"ICT Policy"</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75EC60EE"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 </w:t>
            </w:r>
          </w:p>
        </w:tc>
      </w:tr>
      <w:tr w:rsidR="00D3110D" w:rsidRPr="00D3110D" w14:paraId="601B62BB"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EB56B6F" w14:textId="396BF888"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"Impact Assessment"</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40E76C79"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an assessment of the impact of a Variation request by the Relevant Authority completed in good faith, including: </w:t>
            </w:r>
          </w:p>
          <w:p w14:paraId="09392E35" w14:textId="77777777" w:rsidR="00D3110D" w:rsidRPr="00D3110D" w:rsidRDefault="00D3110D" w:rsidP="00BB3DDC">
            <w:pPr>
              <w:numPr>
                <w:ilvl w:val="0"/>
                <w:numId w:val="71"/>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details of the impact of the proposed Variation on the Deliverables and the Supplier's ability to meet its other obligations under the </w:t>
            </w:r>
            <w:proofErr w:type="gramStart"/>
            <w:r w:rsidRPr="00D3110D">
              <w:rPr>
                <w:rFonts w:ascii="Arial" w:eastAsia="Times New Roman" w:hAnsi="Arial" w:cs="Arial"/>
                <w:color w:val="000000"/>
                <w:sz w:val="24"/>
                <w:szCs w:val="24"/>
              </w:rPr>
              <w:t>Contract;</w:t>
            </w:r>
            <w:proofErr w:type="gramEnd"/>
            <w:r w:rsidRPr="00D3110D">
              <w:rPr>
                <w:rFonts w:ascii="Arial" w:eastAsia="Times New Roman" w:hAnsi="Arial" w:cs="Arial"/>
                <w:color w:val="000000"/>
                <w:sz w:val="24"/>
                <w:szCs w:val="24"/>
              </w:rPr>
              <w:t>  </w:t>
            </w:r>
          </w:p>
          <w:p w14:paraId="71AE6F55" w14:textId="77777777" w:rsidR="00D3110D" w:rsidRPr="00D3110D" w:rsidRDefault="00D3110D" w:rsidP="00BB3DDC">
            <w:pPr>
              <w:numPr>
                <w:ilvl w:val="0"/>
                <w:numId w:val="72"/>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details of the cost of implementing the proposed </w:t>
            </w:r>
            <w:proofErr w:type="gramStart"/>
            <w:r w:rsidRPr="00D3110D">
              <w:rPr>
                <w:rFonts w:ascii="Arial" w:eastAsia="Times New Roman" w:hAnsi="Arial" w:cs="Arial"/>
                <w:color w:val="000000"/>
                <w:sz w:val="24"/>
                <w:szCs w:val="24"/>
              </w:rPr>
              <w:t>Variation;</w:t>
            </w:r>
            <w:proofErr w:type="gramEnd"/>
            <w:r w:rsidRPr="00D3110D">
              <w:rPr>
                <w:rFonts w:ascii="Arial" w:eastAsia="Times New Roman" w:hAnsi="Arial" w:cs="Arial"/>
                <w:color w:val="000000"/>
                <w:sz w:val="24"/>
                <w:szCs w:val="24"/>
              </w:rPr>
              <w:t> </w:t>
            </w:r>
          </w:p>
          <w:p w14:paraId="4BF2060A" w14:textId="77777777" w:rsidR="00D3110D" w:rsidRPr="00D3110D" w:rsidRDefault="00D3110D" w:rsidP="00BB3DDC">
            <w:pPr>
              <w:numPr>
                <w:ilvl w:val="0"/>
                <w:numId w:val="73"/>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w:t>
            </w:r>
            <w:proofErr w:type="gramStart"/>
            <w:r w:rsidRPr="00D3110D">
              <w:rPr>
                <w:rFonts w:ascii="Arial" w:eastAsia="Times New Roman" w:hAnsi="Arial" w:cs="Arial"/>
                <w:color w:val="000000"/>
                <w:sz w:val="24"/>
                <w:szCs w:val="24"/>
              </w:rPr>
              <w:t>Party;</w:t>
            </w:r>
            <w:proofErr w:type="gramEnd"/>
            <w:r w:rsidRPr="00D3110D">
              <w:rPr>
                <w:rFonts w:ascii="Arial" w:eastAsia="Times New Roman" w:hAnsi="Arial" w:cs="Arial"/>
                <w:color w:val="000000"/>
                <w:sz w:val="24"/>
                <w:szCs w:val="24"/>
              </w:rPr>
              <w:t> </w:t>
            </w:r>
          </w:p>
          <w:p w14:paraId="1EDE98B5" w14:textId="77777777" w:rsidR="00D3110D" w:rsidRPr="00D3110D" w:rsidRDefault="00D3110D" w:rsidP="00BB3DDC">
            <w:pPr>
              <w:numPr>
                <w:ilvl w:val="0"/>
                <w:numId w:val="74"/>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a timetable for the implementation, together with any proposals for the testing of the Variation; and </w:t>
            </w:r>
          </w:p>
          <w:p w14:paraId="5C9520E2" w14:textId="77777777" w:rsidR="00D3110D" w:rsidRPr="00D3110D" w:rsidRDefault="00D3110D" w:rsidP="00BB3DDC">
            <w:pPr>
              <w:numPr>
                <w:ilvl w:val="0"/>
                <w:numId w:val="75"/>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such other information as the Relevant Authority may reasonably request in (or in response to) the Variation request; </w:t>
            </w:r>
          </w:p>
        </w:tc>
      </w:tr>
      <w:tr w:rsidR="00D3110D" w:rsidRPr="00D3110D" w14:paraId="35FA5882"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15A7779A" w14:textId="7E2A5B7C"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"Implementation Plan"</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54A4165A"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plan for provision of the Deliverables set out in Call-Off Schedule 13 (Implementation Plan and Testing) where that Schedule is used or otherwise as agreed between the Supplier and the Buyer; </w:t>
            </w:r>
          </w:p>
        </w:tc>
      </w:tr>
      <w:tr w:rsidR="00D3110D" w:rsidRPr="00D3110D" w14:paraId="3DD38506"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0223696" w14:textId="3A049B55"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"Indemnifier"</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1B94FDA6"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 Party from whom an indemnity is sought under this Contract; </w:t>
            </w:r>
          </w:p>
        </w:tc>
      </w:tr>
      <w:tr w:rsidR="00D3110D" w:rsidRPr="00D3110D" w14:paraId="686D61E2"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76A30819" w14:textId="5DC7EC4F"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lastRenderedPageBreak/>
              <w:t>“Independent Control”</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677AADE0"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D3110D">
              <w:rPr>
                <w:rFonts w:ascii="Arial" w:eastAsia="Times New Roman" w:hAnsi="Arial" w:cs="Arial"/>
                <w:b/>
                <w:bCs/>
                <w:color w:val="000000"/>
                <w:sz w:val="24"/>
                <w:szCs w:val="24"/>
              </w:rPr>
              <w:t>Independent Controller</w:t>
            </w:r>
            <w:r w:rsidRPr="00D3110D">
              <w:rPr>
                <w:rFonts w:ascii="Arial" w:eastAsia="Times New Roman" w:hAnsi="Arial" w:cs="Arial"/>
                <w:color w:val="000000"/>
                <w:sz w:val="24"/>
                <w:szCs w:val="24"/>
              </w:rPr>
              <w:t xml:space="preserve">” shall be </w:t>
            </w:r>
            <w:proofErr w:type="gramStart"/>
            <w:r w:rsidRPr="00D3110D">
              <w:rPr>
                <w:rFonts w:ascii="Arial" w:eastAsia="Times New Roman" w:hAnsi="Arial" w:cs="Arial"/>
                <w:color w:val="000000"/>
                <w:sz w:val="24"/>
                <w:szCs w:val="24"/>
              </w:rPr>
              <w:t>construed accordingly;</w:t>
            </w:r>
            <w:proofErr w:type="gramEnd"/>
            <w:r w:rsidRPr="00D3110D">
              <w:rPr>
                <w:rFonts w:ascii="Arial" w:eastAsia="Times New Roman" w:hAnsi="Arial" w:cs="Arial"/>
                <w:color w:val="000000"/>
                <w:sz w:val="24"/>
                <w:szCs w:val="24"/>
              </w:rPr>
              <w:t> </w:t>
            </w:r>
          </w:p>
        </w:tc>
      </w:tr>
      <w:tr w:rsidR="00D3110D" w:rsidRPr="00D3110D" w14:paraId="24FB98F9"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7511070" w14:textId="59C18A22"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"Indexation"</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0BF083C3"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adjustment of an amount or sum in accordance with Framework Schedule 3 (Framework Prices) and the relevant Order Form; </w:t>
            </w:r>
          </w:p>
        </w:tc>
      </w:tr>
      <w:tr w:rsidR="00D3110D" w:rsidRPr="00D3110D" w14:paraId="4E979EC8"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32846B8" w14:textId="70DD28B8"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"Information"</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1B2DFEE0"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has the meaning given under section 84 of the Freedom of Information Act 2000; </w:t>
            </w:r>
          </w:p>
        </w:tc>
      </w:tr>
      <w:tr w:rsidR="00D3110D" w:rsidRPr="00D3110D" w14:paraId="5A9697CB"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29B33C78" w14:textId="6F700A09"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"Information Commissioner"</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5C238AF4"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UK’s independent authority which deals with ensuring information relating to rights in the public interest and data privacy for individuals is met, whilst promoting openness by public bodies;  </w:t>
            </w:r>
          </w:p>
        </w:tc>
      </w:tr>
      <w:tr w:rsidR="00D3110D" w:rsidRPr="00D3110D" w14:paraId="3842609F"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5E4A28D3" w14:textId="383DEA64"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"Initial Period"</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5E0D1DF0"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initial term of a Contract specified in the Framework Award Form or the Order Form, as the context requires; </w:t>
            </w:r>
          </w:p>
        </w:tc>
      </w:tr>
      <w:tr w:rsidR="00D3110D" w:rsidRPr="00D3110D" w14:paraId="30DB994F"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58184D5" w14:textId="3A55C031"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"Insolvency Event"</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34D1CDC0"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with respect to any person, means: </w:t>
            </w:r>
          </w:p>
          <w:p w14:paraId="6FCF0794"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 that person suspends, or threatens to suspend, payment of its debts, or is unable to pay its debts as they fall due or admits inability to pay its debts, or: </w:t>
            </w:r>
          </w:p>
          <w:p w14:paraId="7462A7E2"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w:t>
            </w:r>
            <w:proofErr w:type="spellStart"/>
            <w:r w:rsidRPr="00D3110D">
              <w:rPr>
                <w:rFonts w:ascii="Arial" w:eastAsia="Times New Roman" w:hAnsi="Arial" w:cs="Arial"/>
                <w:color w:val="000000"/>
                <w:sz w:val="24"/>
                <w:szCs w:val="24"/>
              </w:rPr>
              <w:t>i</w:t>
            </w:r>
            <w:proofErr w:type="spellEnd"/>
            <w:r w:rsidRPr="00D3110D">
              <w:rPr>
                <w:rFonts w:ascii="Arial" w:eastAsia="Times New Roman" w:hAnsi="Arial" w:cs="Arial"/>
                <w:color w:val="000000"/>
                <w:sz w:val="24"/>
                <w:szCs w:val="24"/>
              </w:rPr>
              <w:t xml:space="preserve">) (being a company or </w:t>
            </w:r>
            <w:proofErr w:type="gramStart"/>
            <w:r w:rsidRPr="00D3110D">
              <w:rPr>
                <w:rFonts w:ascii="Arial" w:eastAsia="Times New Roman" w:hAnsi="Arial" w:cs="Arial"/>
                <w:color w:val="000000"/>
                <w:sz w:val="24"/>
                <w:szCs w:val="24"/>
              </w:rPr>
              <w:t>a</w:t>
            </w:r>
            <w:proofErr w:type="gramEnd"/>
            <w:r w:rsidRPr="00D3110D">
              <w:rPr>
                <w:rFonts w:ascii="Arial" w:eastAsia="Times New Roman" w:hAnsi="Arial" w:cs="Arial"/>
                <w:color w:val="000000"/>
                <w:sz w:val="24"/>
                <w:szCs w:val="24"/>
              </w:rPr>
              <w:t xml:space="preserve"> LLP) is deemed unable to pay its debts within the meaning of section 123 of the Insolvency Act 1986, or </w:t>
            </w:r>
          </w:p>
          <w:p w14:paraId="07CF7155"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(ii) (being a partnership) is deemed unable to pay its debts within the meaning of section 222 of the Insolvency Act </w:t>
            </w:r>
            <w:proofErr w:type="gramStart"/>
            <w:r w:rsidRPr="00D3110D">
              <w:rPr>
                <w:rFonts w:ascii="Arial" w:eastAsia="Times New Roman" w:hAnsi="Arial" w:cs="Arial"/>
                <w:color w:val="000000"/>
                <w:sz w:val="24"/>
                <w:szCs w:val="24"/>
              </w:rPr>
              <w:t>1986;</w:t>
            </w:r>
            <w:proofErr w:type="gramEnd"/>
            <w:r w:rsidRPr="00D3110D">
              <w:rPr>
                <w:rFonts w:ascii="Arial" w:eastAsia="Times New Roman" w:hAnsi="Arial" w:cs="Arial"/>
                <w:color w:val="000000"/>
                <w:sz w:val="24"/>
                <w:szCs w:val="24"/>
              </w:rPr>
              <w:t> </w:t>
            </w:r>
          </w:p>
          <w:p w14:paraId="3C3B7078"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 </w:t>
            </w:r>
          </w:p>
          <w:p w14:paraId="4F5673F9"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(c) another person becomes entitled to appoint a receiver over the assets of that person or a receiver is appointed over the assets of that </w:t>
            </w:r>
            <w:proofErr w:type="gramStart"/>
            <w:r w:rsidRPr="00D3110D">
              <w:rPr>
                <w:rFonts w:ascii="Arial" w:eastAsia="Times New Roman" w:hAnsi="Arial" w:cs="Arial"/>
                <w:color w:val="000000"/>
                <w:sz w:val="24"/>
                <w:szCs w:val="24"/>
              </w:rPr>
              <w:t>person;</w:t>
            </w:r>
            <w:proofErr w:type="gramEnd"/>
            <w:r w:rsidRPr="00D3110D">
              <w:rPr>
                <w:rFonts w:ascii="Arial" w:eastAsia="Times New Roman" w:hAnsi="Arial" w:cs="Arial"/>
                <w:color w:val="000000"/>
                <w:sz w:val="24"/>
                <w:szCs w:val="24"/>
              </w:rPr>
              <w:t> </w:t>
            </w:r>
          </w:p>
          <w:p w14:paraId="42AC0321"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(d) a creditor or encumbrancer of that person attaches or takes possession of, or a distress, execution or other such process is levied or enforced on or sued against, the whole or any part of that person’s assets and such attachment or process is not discharged within 14 </w:t>
            </w:r>
            <w:proofErr w:type="gramStart"/>
            <w:r w:rsidRPr="00D3110D">
              <w:rPr>
                <w:rFonts w:ascii="Arial" w:eastAsia="Times New Roman" w:hAnsi="Arial" w:cs="Arial"/>
                <w:color w:val="000000"/>
                <w:sz w:val="24"/>
                <w:szCs w:val="24"/>
              </w:rPr>
              <w:t>days;</w:t>
            </w:r>
            <w:proofErr w:type="gramEnd"/>
            <w:r w:rsidRPr="00D3110D">
              <w:rPr>
                <w:rFonts w:ascii="Arial" w:eastAsia="Times New Roman" w:hAnsi="Arial" w:cs="Arial"/>
                <w:color w:val="000000"/>
                <w:sz w:val="24"/>
                <w:szCs w:val="24"/>
              </w:rPr>
              <w:t> </w:t>
            </w:r>
          </w:p>
          <w:p w14:paraId="5C00E380"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(e) that person suspends or ceases, or threatens to suspend or cease, carrying on all or a substantial part of its </w:t>
            </w:r>
            <w:proofErr w:type="gramStart"/>
            <w:r w:rsidRPr="00D3110D">
              <w:rPr>
                <w:rFonts w:ascii="Arial" w:eastAsia="Times New Roman" w:hAnsi="Arial" w:cs="Arial"/>
                <w:color w:val="000000"/>
                <w:sz w:val="24"/>
                <w:szCs w:val="24"/>
              </w:rPr>
              <w:t>business;</w:t>
            </w:r>
            <w:proofErr w:type="gramEnd"/>
            <w:r w:rsidRPr="00D3110D">
              <w:rPr>
                <w:rFonts w:ascii="Arial" w:eastAsia="Times New Roman" w:hAnsi="Arial" w:cs="Arial"/>
                <w:color w:val="000000"/>
                <w:sz w:val="24"/>
                <w:szCs w:val="24"/>
              </w:rPr>
              <w:t> </w:t>
            </w:r>
          </w:p>
          <w:p w14:paraId="29248F86"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(f) where that person is a company, </w:t>
            </w:r>
            <w:proofErr w:type="gramStart"/>
            <w:r w:rsidRPr="00D3110D">
              <w:rPr>
                <w:rFonts w:ascii="Arial" w:eastAsia="Times New Roman" w:hAnsi="Arial" w:cs="Arial"/>
                <w:color w:val="000000"/>
                <w:sz w:val="24"/>
                <w:szCs w:val="24"/>
              </w:rPr>
              <w:t>a</w:t>
            </w:r>
            <w:proofErr w:type="gramEnd"/>
            <w:r w:rsidRPr="00D3110D">
              <w:rPr>
                <w:rFonts w:ascii="Arial" w:eastAsia="Times New Roman" w:hAnsi="Arial" w:cs="Arial"/>
                <w:color w:val="000000"/>
                <w:sz w:val="24"/>
                <w:szCs w:val="24"/>
              </w:rPr>
              <w:t xml:space="preserve"> LLP or a partnership: </w:t>
            </w:r>
          </w:p>
          <w:p w14:paraId="7AA2E257"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w:t>
            </w:r>
            <w:proofErr w:type="spellStart"/>
            <w:r w:rsidRPr="00D3110D">
              <w:rPr>
                <w:rFonts w:ascii="Arial" w:eastAsia="Times New Roman" w:hAnsi="Arial" w:cs="Arial"/>
                <w:color w:val="000000"/>
                <w:sz w:val="24"/>
                <w:szCs w:val="24"/>
              </w:rPr>
              <w:t>i</w:t>
            </w:r>
            <w:proofErr w:type="spellEnd"/>
            <w:r w:rsidRPr="00D3110D">
              <w:rPr>
                <w:rFonts w:ascii="Arial" w:eastAsia="Times New Roman" w:hAnsi="Arial" w:cs="Arial"/>
                <w:color w:val="000000"/>
                <w:sz w:val="24"/>
                <w:szCs w:val="24"/>
              </w:rPr>
              <w:t xml:space="preserve">) a petition is presented (which is not dismissed within 14 days of its service), a notice is given, a resolution is passed, or an </w:t>
            </w:r>
            <w:r w:rsidRPr="00D3110D">
              <w:rPr>
                <w:rFonts w:ascii="Arial" w:eastAsia="Times New Roman" w:hAnsi="Arial" w:cs="Arial"/>
                <w:color w:val="000000"/>
                <w:sz w:val="24"/>
                <w:szCs w:val="24"/>
              </w:rPr>
              <w:lastRenderedPageBreak/>
              <w:t xml:space="preserve">order is made, for or in connection with the winding up of that person other than for the sole purpose of a scheme for a solvent amalgamation of that person with one or more other companies or the solvent reconstruction of that </w:t>
            </w:r>
            <w:proofErr w:type="gramStart"/>
            <w:r w:rsidRPr="00D3110D">
              <w:rPr>
                <w:rFonts w:ascii="Arial" w:eastAsia="Times New Roman" w:hAnsi="Arial" w:cs="Arial"/>
                <w:color w:val="000000"/>
                <w:sz w:val="24"/>
                <w:szCs w:val="24"/>
              </w:rPr>
              <w:t>person;</w:t>
            </w:r>
            <w:proofErr w:type="gramEnd"/>
            <w:r w:rsidRPr="00D3110D">
              <w:rPr>
                <w:rFonts w:ascii="Arial" w:eastAsia="Times New Roman" w:hAnsi="Arial" w:cs="Arial"/>
                <w:color w:val="000000"/>
                <w:sz w:val="24"/>
                <w:szCs w:val="24"/>
              </w:rPr>
              <w:t> </w:t>
            </w:r>
          </w:p>
          <w:p w14:paraId="55D21B91"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(ii) an application is made to court, or an order is made, for the appointment of an administrator, or if a notice of intention to appoint an administrator is filed at Court or given or if an administrator is appointed, over that </w:t>
            </w:r>
            <w:proofErr w:type="gramStart"/>
            <w:r w:rsidRPr="00D3110D">
              <w:rPr>
                <w:rFonts w:ascii="Arial" w:eastAsia="Times New Roman" w:hAnsi="Arial" w:cs="Arial"/>
                <w:color w:val="000000"/>
                <w:sz w:val="24"/>
                <w:szCs w:val="24"/>
              </w:rPr>
              <w:t>person;</w:t>
            </w:r>
            <w:proofErr w:type="gramEnd"/>
            <w:r w:rsidRPr="00D3110D">
              <w:rPr>
                <w:rFonts w:ascii="Arial" w:eastAsia="Times New Roman" w:hAnsi="Arial" w:cs="Arial"/>
                <w:color w:val="000000"/>
                <w:sz w:val="24"/>
                <w:szCs w:val="24"/>
              </w:rPr>
              <w:t> </w:t>
            </w:r>
          </w:p>
          <w:p w14:paraId="78785C2B"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(iii) (being a company or </w:t>
            </w:r>
            <w:proofErr w:type="gramStart"/>
            <w:r w:rsidRPr="00D3110D">
              <w:rPr>
                <w:rFonts w:ascii="Arial" w:eastAsia="Times New Roman" w:hAnsi="Arial" w:cs="Arial"/>
                <w:color w:val="000000"/>
                <w:sz w:val="24"/>
                <w:szCs w:val="24"/>
              </w:rPr>
              <w:t>a</w:t>
            </w:r>
            <w:proofErr w:type="gramEnd"/>
            <w:r w:rsidRPr="00D3110D">
              <w:rPr>
                <w:rFonts w:ascii="Arial" w:eastAsia="Times New Roman" w:hAnsi="Arial" w:cs="Arial"/>
                <w:color w:val="000000"/>
                <w:sz w:val="24"/>
                <w:szCs w:val="24"/>
              </w:rPr>
              <w:t xml:space="preserve"> LLP) the holder of a qualifying floating charge over the assets of that person has become entitled to appoint or has appointed an administrative receiver; or </w:t>
            </w:r>
          </w:p>
          <w:p w14:paraId="3C74DD4D"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(iv) (being a partnership) the holder of an agricultural floating charge over the assets of that person has become entitled to appoint or has appointed an agricultural receiver; or </w:t>
            </w:r>
          </w:p>
          <w:p w14:paraId="6A5A9A3A"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(g) any event occurs, or proceeding is taken, with respect to that person in any jurisdiction to which it is subject that has an effect equivalent or </w:t>
            </w:r>
            <w:proofErr w:type="gramStart"/>
            <w:r w:rsidRPr="00D3110D">
              <w:rPr>
                <w:rFonts w:ascii="Arial" w:eastAsia="Times New Roman" w:hAnsi="Arial" w:cs="Arial"/>
                <w:color w:val="000000"/>
                <w:sz w:val="24"/>
                <w:szCs w:val="24"/>
              </w:rPr>
              <w:t>similar to</w:t>
            </w:r>
            <w:proofErr w:type="gramEnd"/>
            <w:r w:rsidRPr="00D3110D">
              <w:rPr>
                <w:rFonts w:ascii="Arial" w:eastAsia="Times New Roman" w:hAnsi="Arial" w:cs="Arial"/>
                <w:color w:val="000000"/>
                <w:sz w:val="24"/>
                <w:szCs w:val="24"/>
              </w:rPr>
              <w:t xml:space="preserve"> any of the events mentioned above; </w:t>
            </w:r>
          </w:p>
        </w:tc>
      </w:tr>
      <w:tr w:rsidR="00D3110D" w:rsidRPr="00D3110D" w14:paraId="06127101"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7395374D" w14:textId="06BAE4AE"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lastRenderedPageBreak/>
              <w:t>"Installation Works"</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3E776961"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all works which the Supplier is to carry out at the beginning of the Call-Off Contract Period to install the Goods in accordance with the Call-Off Contract; </w:t>
            </w:r>
          </w:p>
        </w:tc>
      </w:tr>
      <w:tr w:rsidR="00D3110D" w:rsidRPr="00D3110D" w14:paraId="0F022057"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0C85E0C6" w14:textId="4AE3A89F"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"Intellectual Property Rights" or "IPR"</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070CC242" w14:textId="77777777" w:rsidR="00D3110D" w:rsidRPr="00D3110D" w:rsidRDefault="00D3110D" w:rsidP="00BB3DDC">
            <w:pPr>
              <w:numPr>
                <w:ilvl w:val="0"/>
                <w:numId w:val="76"/>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copyright, rights related to or affording protection similar to copyright, rights in databases, patents and rights in inventions, semi-conductor topography rights, </w:t>
            </w:r>
            <w:proofErr w:type="gramStart"/>
            <w:r w:rsidRPr="00D3110D">
              <w:rPr>
                <w:rFonts w:ascii="Arial" w:eastAsia="Times New Roman" w:hAnsi="Arial" w:cs="Arial"/>
                <w:color w:val="000000"/>
                <w:sz w:val="24"/>
                <w:szCs w:val="24"/>
              </w:rPr>
              <w:t>trade marks</w:t>
            </w:r>
            <w:proofErr w:type="gramEnd"/>
            <w:r w:rsidRPr="00D3110D">
              <w:rPr>
                <w:rFonts w:ascii="Arial" w:eastAsia="Times New Roman" w:hAnsi="Arial" w:cs="Arial"/>
                <w:color w:val="000000"/>
                <w:sz w:val="24"/>
                <w:szCs w:val="24"/>
              </w:rPr>
              <w:t>, rights in internet domain names and website addresses and other rights in trade or business names, goodwill, designs, Know-How, trade secrets and other rights in Confidential Information;  </w:t>
            </w:r>
          </w:p>
          <w:p w14:paraId="0F85058B" w14:textId="77777777" w:rsidR="00D3110D" w:rsidRPr="00D3110D" w:rsidRDefault="00D3110D" w:rsidP="00BB3DDC">
            <w:pPr>
              <w:numPr>
                <w:ilvl w:val="0"/>
                <w:numId w:val="77"/>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applications for registration, and the right to apply for registration, for any of the rights listed at (a) that are capable of being registered in any country or jurisdiction; and </w:t>
            </w:r>
          </w:p>
          <w:p w14:paraId="7D32555F" w14:textId="77777777" w:rsidR="00D3110D" w:rsidRPr="00D3110D" w:rsidRDefault="00D3110D" w:rsidP="00BB3DDC">
            <w:pPr>
              <w:numPr>
                <w:ilvl w:val="0"/>
                <w:numId w:val="78"/>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all other rights having equivalent or similar effect in any country or jurisdiction; </w:t>
            </w:r>
          </w:p>
        </w:tc>
      </w:tr>
      <w:tr w:rsidR="00D3110D" w:rsidRPr="00D3110D" w14:paraId="2A3F930E"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5F9F62C6" w14:textId="1AC8CB8F"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"Invoicing Address"</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009D367A"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address to which the Supplier shall invoice the Buyer as specified in the Order Form; </w:t>
            </w:r>
          </w:p>
        </w:tc>
      </w:tr>
      <w:tr w:rsidR="00D3110D" w:rsidRPr="00D3110D" w14:paraId="059BA686"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3F9446B" w14:textId="2435E0BA"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"IPR Claim"</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6CC2BB63"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 </w:t>
            </w:r>
          </w:p>
        </w:tc>
      </w:tr>
      <w:tr w:rsidR="00D3110D" w:rsidRPr="00D3110D" w14:paraId="42535E4A"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3F502956" w14:textId="41FB06C1"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"IR35"</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014EAD1A" w14:textId="77777777" w:rsidR="00D3110D" w:rsidRPr="00D3110D" w:rsidRDefault="00D3110D" w:rsidP="001D1A78">
            <w:pPr>
              <w:spacing w:after="0" w:line="240" w:lineRule="auto"/>
              <w:ind w:left="165"/>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14" w:tgtFrame="_blank" w:history="1">
              <w:r w:rsidRPr="00D3110D">
                <w:rPr>
                  <w:rFonts w:ascii="Arial" w:eastAsia="Times New Roman" w:hAnsi="Arial" w:cs="Arial"/>
                  <w:color w:val="0000FF"/>
                  <w:sz w:val="24"/>
                  <w:szCs w:val="24"/>
                  <w:u w:val="single"/>
                </w:rPr>
                <w:t>https://www.gov.uk/guidance/ir35-find-out-if-it-applies</w:t>
              </w:r>
            </w:hyperlink>
            <w:r w:rsidRPr="00D3110D">
              <w:rPr>
                <w:rFonts w:ascii="Arial" w:eastAsia="Times New Roman" w:hAnsi="Arial" w:cs="Arial"/>
                <w:color w:val="000000"/>
                <w:sz w:val="24"/>
                <w:szCs w:val="24"/>
              </w:rPr>
              <w:t>; </w:t>
            </w:r>
          </w:p>
        </w:tc>
      </w:tr>
      <w:tr w:rsidR="00D3110D" w:rsidRPr="00D3110D" w14:paraId="69F08C4C"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13551E4B" w14:textId="563EE304"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lastRenderedPageBreak/>
              <w:t>“Joint Controller Agreement”</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4377E748"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the agreement (if any) </w:t>
            </w:r>
            <w:proofErr w:type="gramStart"/>
            <w:r w:rsidRPr="00D3110D">
              <w:rPr>
                <w:rFonts w:ascii="Arial" w:eastAsia="Times New Roman" w:hAnsi="Arial" w:cs="Arial"/>
                <w:color w:val="000000"/>
                <w:sz w:val="24"/>
                <w:szCs w:val="24"/>
              </w:rPr>
              <w:t>entered into</w:t>
            </w:r>
            <w:proofErr w:type="gramEnd"/>
            <w:r w:rsidRPr="00D3110D">
              <w:rPr>
                <w:rFonts w:ascii="Arial" w:eastAsia="Times New Roman" w:hAnsi="Arial" w:cs="Arial"/>
                <w:color w:val="000000"/>
                <w:sz w:val="24"/>
                <w:szCs w:val="24"/>
              </w:rPr>
              <w:t xml:space="preserve"> between the Relevant Authority and the Supplier substantially in the form set out in Annex 2 of Joint Schedule 11 (</w:t>
            </w:r>
            <w:r w:rsidRPr="00D3110D">
              <w:rPr>
                <w:rFonts w:ascii="Arial" w:eastAsia="Times New Roman" w:hAnsi="Arial" w:cs="Arial"/>
                <w:i/>
                <w:iCs/>
                <w:color w:val="000000"/>
                <w:sz w:val="24"/>
                <w:szCs w:val="24"/>
              </w:rPr>
              <w:t>Processing Data</w:t>
            </w:r>
            <w:r w:rsidRPr="00D3110D">
              <w:rPr>
                <w:rFonts w:ascii="Arial" w:eastAsia="Times New Roman" w:hAnsi="Arial" w:cs="Arial"/>
                <w:color w:val="000000"/>
                <w:sz w:val="24"/>
                <w:szCs w:val="24"/>
              </w:rPr>
              <w:t>); </w:t>
            </w:r>
          </w:p>
        </w:tc>
      </w:tr>
      <w:tr w:rsidR="00D3110D" w:rsidRPr="00D3110D" w14:paraId="3108F748"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C4322F7" w14:textId="4598068A"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“Joint Controllers”</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46A13206"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where two or more Controllers jointly determine the purposes and means of Processing; </w:t>
            </w:r>
          </w:p>
        </w:tc>
      </w:tr>
      <w:tr w:rsidR="00D3110D" w:rsidRPr="00D3110D" w14:paraId="28102997"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0035C99" w14:textId="743FC029"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"Key Staff"</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5C043272"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individuals (if any) identified as such in the Order Form; </w:t>
            </w:r>
          </w:p>
        </w:tc>
      </w:tr>
      <w:tr w:rsidR="00D3110D" w:rsidRPr="00D3110D" w14:paraId="5DC7CE12" w14:textId="77777777" w:rsidTr="001D4DFB">
        <w:trPr>
          <w:trHeight w:val="345"/>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0F184818" w14:textId="4CBBD18A"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"Key Sub-Contract"</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31928A13"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each Sub-Contract with a Key Subcontractor; </w:t>
            </w:r>
          </w:p>
        </w:tc>
      </w:tr>
      <w:tr w:rsidR="00D3110D" w:rsidRPr="00D3110D" w14:paraId="6A8824D5" w14:textId="77777777" w:rsidTr="001D4DFB">
        <w:trPr>
          <w:trHeight w:val="42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55397A34" w14:textId="5C6283A8"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"Key Subcontractor"</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19120BCA"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any Subcontractor: </w:t>
            </w:r>
          </w:p>
          <w:p w14:paraId="645AF143" w14:textId="77777777" w:rsidR="00D3110D" w:rsidRPr="00D3110D" w:rsidRDefault="00D3110D" w:rsidP="00BB3DDC">
            <w:pPr>
              <w:numPr>
                <w:ilvl w:val="0"/>
                <w:numId w:val="79"/>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which is relied upon to deliver any work package within the Deliverables in their entirety; and/or </w:t>
            </w:r>
          </w:p>
          <w:p w14:paraId="0FE68FFA" w14:textId="77777777" w:rsidR="00D3110D" w:rsidRPr="00D3110D" w:rsidRDefault="00D3110D" w:rsidP="00BB3DDC">
            <w:pPr>
              <w:numPr>
                <w:ilvl w:val="0"/>
                <w:numId w:val="80"/>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which, in the opinion of CCS or the Buyer performs (or would perform if appointed) a critical role in the provision of all or any part of the Deliverables; and/or </w:t>
            </w:r>
          </w:p>
          <w:p w14:paraId="1B2E2E3B" w14:textId="77777777" w:rsidR="00D3110D" w:rsidRPr="00D3110D" w:rsidRDefault="00D3110D" w:rsidP="00BB3DDC">
            <w:pPr>
              <w:numPr>
                <w:ilvl w:val="0"/>
                <w:numId w:val="81"/>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with a Sub-Contract with a contract value which at the time of appointment exceeds (or would exceed if appointed) 10% of the aggregate Charges forecast to be payable under the Call-Off Contract, </w:t>
            </w:r>
          </w:p>
          <w:p w14:paraId="55B0610D" w14:textId="77777777" w:rsidR="00D3110D" w:rsidRPr="00D3110D" w:rsidRDefault="00D3110D" w:rsidP="00D3110D">
            <w:pPr>
              <w:spacing w:after="0" w:line="240" w:lineRule="auto"/>
              <w:ind w:left="13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and the Supplier shall list all such Key Subcontractors in section 19 of the Framework Award Form and in the Key Subcontractor Section in Order Form; </w:t>
            </w:r>
          </w:p>
        </w:tc>
      </w:tr>
      <w:tr w:rsidR="00D3110D" w:rsidRPr="00D3110D" w14:paraId="047FF539"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03F9FBEA" w14:textId="4A61ACC8"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"Know-How"</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2841EF24"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 </w:t>
            </w:r>
          </w:p>
        </w:tc>
      </w:tr>
      <w:tr w:rsidR="00D3110D" w:rsidRPr="00D3110D" w14:paraId="54322F88"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3BEF4793" w14:textId="202E4BF3"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"Law"</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6599B142"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any law, subordinate legislation within the meaning of Section 21(1) of the Interpretation Act 1978, </w:t>
            </w:r>
            <w:proofErr w:type="gramStart"/>
            <w:r w:rsidRPr="00D3110D">
              <w:rPr>
                <w:rFonts w:ascii="Arial" w:eastAsia="Times New Roman" w:hAnsi="Arial" w:cs="Arial"/>
                <w:color w:val="000000"/>
                <w:sz w:val="24"/>
                <w:szCs w:val="24"/>
              </w:rPr>
              <w:t>bye-law</w:t>
            </w:r>
            <w:proofErr w:type="gramEnd"/>
            <w:r w:rsidRPr="00D3110D">
              <w:rPr>
                <w:rFonts w:ascii="Arial" w:eastAsia="Times New Roman" w:hAnsi="Arial" w:cs="Arial"/>
                <w:color w:val="000000"/>
                <w:sz w:val="24"/>
                <w:szCs w:val="24"/>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 </w:t>
            </w:r>
          </w:p>
        </w:tc>
      </w:tr>
      <w:tr w:rsidR="00D3110D" w:rsidRPr="00D3110D" w14:paraId="19EF3D0A"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2456463B" w14:textId="2B247435"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"Losses"</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1CD10666"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3110D">
              <w:rPr>
                <w:rFonts w:ascii="Arial" w:eastAsia="Times New Roman" w:hAnsi="Arial" w:cs="Arial"/>
                <w:b/>
                <w:bCs/>
                <w:color w:val="000000"/>
                <w:sz w:val="24"/>
                <w:szCs w:val="24"/>
              </w:rPr>
              <w:t>Loss</w:t>
            </w:r>
            <w:r w:rsidRPr="00D3110D">
              <w:rPr>
                <w:rFonts w:ascii="Arial" w:eastAsia="Times New Roman" w:hAnsi="Arial" w:cs="Arial"/>
                <w:color w:val="000000"/>
                <w:sz w:val="24"/>
                <w:szCs w:val="24"/>
              </w:rPr>
              <w:t xml:space="preserve">" shall be </w:t>
            </w:r>
            <w:proofErr w:type="gramStart"/>
            <w:r w:rsidRPr="00D3110D">
              <w:rPr>
                <w:rFonts w:ascii="Arial" w:eastAsia="Times New Roman" w:hAnsi="Arial" w:cs="Arial"/>
                <w:color w:val="000000"/>
                <w:sz w:val="24"/>
                <w:szCs w:val="24"/>
              </w:rPr>
              <w:t>interpreted accordingly;</w:t>
            </w:r>
            <w:proofErr w:type="gramEnd"/>
            <w:r w:rsidRPr="00D3110D">
              <w:rPr>
                <w:rFonts w:ascii="Arial" w:eastAsia="Times New Roman" w:hAnsi="Arial" w:cs="Arial"/>
                <w:color w:val="000000"/>
                <w:sz w:val="24"/>
                <w:szCs w:val="24"/>
              </w:rPr>
              <w:t> </w:t>
            </w:r>
          </w:p>
        </w:tc>
      </w:tr>
      <w:tr w:rsidR="00D3110D" w:rsidRPr="00D3110D" w14:paraId="4DCCB257"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0A057523" w14:textId="308AE14F"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"Lots"</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0E6B84A7" w14:textId="77777777" w:rsidR="00D3110D" w:rsidRPr="00D3110D" w:rsidRDefault="00D3110D" w:rsidP="00D3110D">
            <w:pPr>
              <w:spacing w:after="0" w:line="240" w:lineRule="auto"/>
              <w:ind w:left="165" w:right="180"/>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number of lots specified in Framework Schedule 1 (Specification), if applicable; </w:t>
            </w:r>
          </w:p>
        </w:tc>
      </w:tr>
      <w:tr w:rsidR="00D3110D" w:rsidRPr="00D3110D" w14:paraId="406A15AE"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0E28BDF" w14:textId="5AF2552F"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"Management Charge"</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4E1CC2CD" w14:textId="77777777" w:rsidR="00D3110D" w:rsidRPr="00D3110D" w:rsidRDefault="00D3110D" w:rsidP="00D3110D">
            <w:pPr>
              <w:spacing w:after="0" w:line="240" w:lineRule="auto"/>
              <w:ind w:left="165" w:right="180"/>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sum specified in the Framework Award Form payable by the Supplier to CCS in accordance with Framework Schedule 5 (Management Charges and Information); </w:t>
            </w:r>
          </w:p>
        </w:tc>
      </w:tr>
      <w:tr w:rsidR="00D3110D" w:rsidRPr="00D3110D" w14:paraId="74112281"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0CE7A92" w14:textId="1DBAE2D7"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"Management Information" or “MI”</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4C40FC05"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management information specified in Framework Schedule 5 (Management Charges and Information); </w:t>
            </w:r>
          </w:p>
        </w:tc>
      </w:tr>
      <w:tr w:rsidR="00D3110D" w:rsidRPr="00D3110D" w14:paraId="5EE10F5D"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5065B522" w14:textId="259D01C3"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“MI Default”</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68E2C65F"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222222"/>
                <w:sz w:val="24"/>
                <w:szCs w:val="24"/>
              </w:rPr>
              <w:t>means when</w:t>
            </w:r>
            <w:r w:rsidRPr="00D3110D">
              <w:rPr>
                <w:rFonts w:ascii="Arial" w:eastAsia="Times New Roman" w:hAnsi="Arial" w:cs="Arial"/>
                <w:b/>
                <w:bCs/>
                <w:color w:val="222222"/>
                <w:sz w:val="24"/>
                <w:szCs w:val="24"/>
              </w:rPr>
              <w:t xml:space="preserve"> </w:t>
            </w:r>
            <w:r w:rsidRPr="00D3110D">
              <w:rPr>
                <w:rFonts w:ascii="Arial" w:eastAsia="Times New Roman" w:hAnsi="Arial" w:cs="Arial"/>
                <w:color w:val="000000"/>
                <w:sz w:val="24"/>
                <w:szCs w:val="24"/>
              </w:rPr>
              <w:t>two (2) MI Reports are not provided in any rolling six (6) month period </w:t>
            </w:r>
          </w:p>
        </w:tc>
      </w:tr>
      <w:tr w:rsidR="00D3110D" w:rsidRPr="00D3110D" w14:paraId="6B01EBBD"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7B174F5A" w14:textId="13595D66"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"MI Failure"</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484C3777"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means when an MI report: </w:t>
            </w:r>
          </w:p>
          <w:p w14:paraId="2EF8AF2A" w14:textId="77777777" w:rsidR="00D3110D" w:rsidRPr="00D3110D" w:rsidRDefault="00D3110D" w:rsidP="00BB3DDC">
            <w:pPr>
              <w:numPr>
                <w:ilvl w:val="0"/>
                <w:numId w:val="82"/>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lastRenderedPageBreak/>
              <w:t>contains any material errors or material omissions or a missing mandatory field; or   </w:t>
            </w:r>
          </w:p>
          <w:p w14:paraId="1564BD6B" w14:textId="77777777" w:rsidR="00D3110D" w:rsidRPr="00D3110D" w:rsidRDefault="00D3110D" w:rsidP="00BB3DDC">
            <w:pPr>
              <w:numPr>
                <w:ilvl w:val="0"/>
                <w:numId w:val="83"/>
              </w:numPr>
              <w:spacing w:after="0" w:line="240" w:lineRule="auto"/>
              <w:ind w:left="900"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is submitted using an incorrect MI reporting Template; or  </w:t>
            </w:r>
          </w:p>
          <w:p w14:paraId="54C37F92" w14:textId="77777777" w:rsidR="00D3110D" w:rsidRPr="00D3110D" w:rsidRDefault="00D3110D" w:rsidP="00BB3DDC">
            <w:pPr>
              <w:numPr>
                <w:ilvl w:val="0"/>
                <w:numId w:val="84"/>
              </w:numPr>
              <w:spacing w:after="0" w:line="240" w:lineRule="auto"/>
              <w:ind w:left="900" w:firstLine="0"/>
              <w:textAlignment w:val="baseline"/>
              <w:rPr>
                <w:rFonts w:ascii="Arial" w:eastAsia="Times New Roman" w:hAnsi="Arial" w:cs="Arial"/>
                <w:sz w:val="24"/>
                <w:szCs w:val="24"/>
              </w:rPr>
            </w:pPr>
            <w:r w:rsidRPr="00D3110D">
              <w:rPr>
                <w:rFonts w:ascii="Arial" w:eastAsia="Times New Roman" w:hAnsi="Arial" w:cs="Arial"/>
                <w:color w:val="000000"/>
                <w:sz w:val="24"/>
                <w:szCs w:val="24"/>
              </w:rPr>
              <w:t>is not submitted by the reporting date (including where a declaration of no business should have been filed); </w:t>
            </w:r>
          </w:p>
        </w:tc>
      </w:tr>
      <w:tr w:rsidR="00D3110D" w:rsidRPr="00D3110D" w14:paraId="312A2E61"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3BD9A7C" w14:textId="6660D770"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lastRenderedPageBreak/>
              <w:t>"MI Report"</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5BDC6561"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means a report containing Management Information submitted to the Authority in accordance with Framework Schedule 5 (Management Charges and Information); </w:t>
            </w:r>
          </w:p>
        </w:tc>
      </w:tr>
      <w:tr w:rsidR="00D3110D" w:rsidRPr="00D3110D" w14:paraId="2DCD372A"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3A42078B" w14:textId="2C35C52C"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"MI Reporting Template"</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12284434"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means the form of report set out in the Annex to Framework Schedule 5 (Management Charges and Information) setting out the information the Supplier is required to supply to the Authority; </w:t>
            </w:r>
          </w:p>
        </w:tc>
      </w:tr>
      <w:tr w:rsidR="00D3110D" w:rsidRPr="00D3110D" w14:paraId="4916B46A"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34CA098B" w14:textId="25D9E887"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"Milestone"</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45DCF7AE"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an event or task described in the Implementation Plan; </w:t>
            </w:r>
          </w:p>
        </w:tc>
      </w:tr>
      <w:tr w:rsidR="00D3110D" w:rsidRPr="00D3110D" w14:paraId="35CF5D50"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0714170F" w14:textId="33BA37B8"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"Milestone Date"</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28C5580B"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target date set out against the relevant Milestone in the Implementation Plan by which the Milestone must be Achieved; </w:t>
            </w:r>
          </w:p>
        </w:tc>
      </w:tr>
      <w:tr w:rsidR="00D3110D" w:rsidRPr="00D3110D" w14:paraId="36B4DB14"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F3B8C31" w14:textId="09F85BEC"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"Month"</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5A7E349A"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 calendar month and "</w:t>
            </w:r>
            <w:r w:rsidRPr="00D3110D">
              <w:rPr>
                <w:rFonts w:ascii="Arial" w:eastAsia="Times New Roman" w:hAnsi="Arial" w:cs="Arial"/>
                <w:b/>
                <w:bCs/>
                <w:color w:val="000000"/>
                <w:sz w:val="24"/>
                <w:szCs w:val="24"/>
              </w:rPr>
              <w:t>Monthly</w:t>
            </w:r>
            <w:r w:rsidRPr="00D3110D">
              <w:rPr>
                <w:rFonts w:ascii="Arial" w:eastAsia="Times New Roman" w:hAnsi="Arial" w:cs="Arial"/>
                <w:color w:val="000000"/>
                <w:sz w:val="24"/>
                <w:szCs w:val="24"/>
              </w:rPr>
              <w:t xml:space="preserve">" shall be </w:t>
            </w:r>
            <w:proofErr w:type="gramStart"/>
            <w:r w:rsidRPr="00D3110D">
              <w:rPr>
                <w:rFonts w:ascii="Arial" w:eastAsia="Times New Roman" w:hAnsi="Arial" w:cs="Arial"/>
                <w:color w:val="000000"/>
                <w:sz w:val="24"/>
                <w:szCs w:val="24"/>
              </w:rPr>
              <w:t>interpreted accordingly;</w:t>
            </w:r>
            <w:proofErr w:type="gramEnd"/>
            <w:r w:rsidRPr="00D3110D">
              <w:rPr>
                <w:rFonts w:ascii="Arial" w:eastAsia="Times New Roman" w:hAnsi="Arial" w:cs="Arial"/>
                <w:color w:val="000000"/>
                <w:sz w:val="24"/>
                <w:szCs w:val="24"/>
              </w:rPr>
              <w:t> </w:t>
            </w:r>
          </w:p>
        </w:tc>
      </w:tr>
      <w:tr w:rsidR="00D3110D" w:rsidRPr="00D3110D" w14:paraId="193C35AC"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53454DA7" w14:textId="17EB2A8E"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"National Insurance"</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24C0F322"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contributions required by the Social Security Contributions and Benefits Act 1992 and made in accordance with </w:t>
            </w:r>
            <w:proofErr w:type="gramStart"/>
            <w:r w:rsidRPr="00D3110D">
              <w:rPr>
                <w:rFonts w:ascii="Arial" w:eastAsia="Times New Roman" w:hAnsi="Arial" w:cs="Arial"/>
                <w:color w:val="000000"/>
                <w:sz w:val="24"/>
                <w:szCs w:val="24"/>
              </w:rPr>
              <w:t>the  Social</w:t>
            </w:r>
            <w:proofErr w:type="gramEnd"/>
            <w:r w:rsidRPr="00D3110D">
              <w:rPr>
                <w:rFonts w:ascii="Arial" w:eastAsia="Times New Roman" w:hAnsi="Arial" w:cs="Arial"/>
                <w:color w:val="000000"/>
                <w:sz w:val="24"/>
                <w:szCs w:val="24"/>
              </w:rPr>
              <w:t xml:space="preserve"> Security (Contributions) Regulations 2001 (SI 2001/1004); </w:t>
            </w:r>
          </w:p>
        </w:tc>
      </w:tr>
      <w:tr w:rsidR="00D3110D" w:rsidRPr="00D3110D" w14:paraId="79A77AA2"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35E3C48D" w14:textId="33CC3771"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"New IPR"</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7DF8307B" w14:textId="77777777" w:rsidR="00D3110D" w:rsidRPr="00D3110D" w:rsidRDefault="00D3110D" w:rsidP="00BB3DDC">
            <w:pPr>
              <w:numPr>
                <w:ilvl w:val="0"/>
                <w:numId w:val="85"/>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 </w:t>
            </w:r>
          </w:p>
          <w:p w14:paraId="3568E807" w14:textId="77777777" w:rsidR="00D3110D" w:rsidRPr="00D3110D" w:rsidRDefault="00D3110D" w:rsidP="00BB3DDC">
            <w:pPr>
              <w:numPr>
                <w:ilvl w:val="0"/>
                <w:numId w:val="86"/>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IPR in or arising as a result of the performance of the Supplier’s obligations under a Contract and all updates and amendments to the </w:t>
            </w:r>
            <w:proofErr w:type="gramStart"/>
            <w:r w:rsidRPr="00D3110D">
              <w:rPr>
                <w:rFonts w:ascii="Arial" w:eastAsia="Times New Roman" w:hAnsi="Arial" w:cs="Arial"/>
                <w:color w:val="000000"/>
                <w:sz w:val="24"/>
                <w:szCs w:val="24"/>
              </w:rPr>
              <w:t>same;</w:t>
            </w:r>
            <w:proofErr w:type="gramEnd"/>
            <w:r w:rsidRPr="00D3110D">
              <w:rPr>
                <w:rFonts w:ascii="Arial" w:eastAsia="Times New Roman" w:hAnsi="Arial" w:cs="Arial"/>
                <w:color w:val="000000"/>
                <w:sz w:val="24"/>
                <w:szCs w:val="24"/>
              </w:rPr>
              <w:t>  </w:t>
            </w:r>
          </w:p>
          <w:p w14:paraId="149A2C70"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but shall not include the Supplier’s Existing IPR; </w:t>
            </w:r>
          </w:p>
        </w:tc>
      </w:tr>
      <w:tr w:rsidR="00D3110D" w:rsidRPr="00D3110D" w14:paraId="3573F61D"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291890AA" w14:textId="3C77CA2F"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"Occasion of Tax Non–Compliance"</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2E728E52"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where:  </w:t>
            </w:r>
          </w:p>
          <w:p w14:paraId="7BCA9AFB" w14:textId="77777777" w:rsidR="00D3110D" w:rsidRPr="00D3110D" w:rsidRDefault="00D3110D" w:rsidP="00BB3DDC">
            <w:pPr>
              <w:numPr>
                <w:ilvl w:val="0"/>
                <w:numId w:val="87"/>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any Tax return of the Supplier submitted to a Relevant Tax Authority on or after 1 October 2012 is found on or after 1 April 2013 to be incorrect </w:t>
            </w:r>
            <w:proofErr w:type="gramStart"/>
            <w:r w:rsidRPr="00D3110D">
              <w:rPr>
                <w:rFonts w:ascii="Arial" w:eastAsia="Times New Roman" w:hAnsi="Arial" w:cs="Arial"/>
                <w:color w:val="000000"/>
                <w:sz w:val="24"/>
                <w:szCs w:val="24"/>
              </w:rPr>
              <w:t>as a result of</w:t>
            </w:r>
            <w:proofErr w:type="gramEnd"/>
            <w:r w:rsidRPr="00D3110D">
              <w:rPr>
                <w:rFonts w:ascii="Arial" w:eastAsia="Times New Roman" w:hAnsi="Arial" w:cs="Arial"/>
                <w:color w:val="000000"/>
                <w:sz w:val="24"/>
                <w:szCs w:val="24"/>
              </w:rPr>
              <w:t>: </w:t>
            </w:r>
          </w:p>
          <w:p w14:paraId="26A87C0E" w14:textId="77777777" w:rsidR="00D3110D" w:rsidRPr="00D3110D" w:rsidRDefault="00D3110D" w:rsidP="00BB3DDC">
            <w:pPr>
              <w:numPr>
                <w:ilvl w:val="0"/>
                <w:numId w:val="88"/>
              </w:numPr>
              <w:spacing w:after="0" w:line="240" w:lineRule="auto"/>
              <w:ind w:left="1140"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a Relevant Tax Authority successfully challenging the Supplier under the General Anti-Abuse Rule or the Halifax Abuse Principle or under any Tax rules or legislation in any jurisdiction that have an effect equivalent or similar to the General Anti-Abuse Rule or the Halifax Abuse </w:t>
            </w:r>
            <w:proofErr w:type="gramStart"/>
            <w:r w:rsidRPr="00D3110D">
              <w:rPr>
                <w:rFonts w:ascii="Arial" w:eastAsia="Times New Roman" w:hAnsi="Arial" w:cs="Arial"/>
                <w:color w:val="000000"/>
                <w:sz w:val="24"/>
                <w:szCs w:val="24"/>
              </w:rPr>
              <w:t>Principle;</w:t>
            </w:r>
            <w:proofErr w:type="gramEnd"/>
            <w:r w:rsidRPr="00D3110D">
              <w:rPr>
                <w:rFonts w:ascii="Arial" w:eastAsia="Times New Roman" w:hAnsi="Arial" w:cs="Arial"/>
                <w:color w:val="000000"/>
                <w:sz w:val="24"/>
                <w:szCs w:val="24"/>
              </w:rPr>
              <w:t> </w:t>
            </w:r>
          </w:p>
          <w:p w14:paraId="28ABFC14" w14:textId="77777777" w:rsidR="00D3110D" w:rsidRPr="00D3110D" w:rsidRDefault="00D3110D" w:rsidP="00BB3DDC">
            <w:pPr>
              <w:numPr>
                <w:ilvl w:val="0"/>
                <w:numId w:val="89"/>
              </w:numPr>
              <w:spacing w:after="0" w:line="240" w:lineRule="auto"/>
              <w:ind w:left="1140"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 </w:t>
            </w:r>
          </w:p>
          <w:p w14:paraId="68F260AF" w14:textId="77777777" w:rsidR="00D3110D" w:rsidRPr="00D3110D" w:rsidRDefault="00D3110D" w:rsidP="00BB3DDC">
            <w:pPr>
              <w:numPr>
                <w:ilvl w:val="0"/>
                <w:numId w:val="90"/>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lastRenderedPageBreak/>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 </w:t>
            </w:r>
          </w:p>
        </w:tc>
      </w:tr>
      <w:tr w:rsidR="00D3110D" w:rsidRPr="00D3110D" w14:paraId="45018B25"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3CB57686" w14:textId="5A9448A3"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lastRenderedPageBreak/>
              <w:t>"Open Book Data "</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1890D12B"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 </w:t>
            </w:r>
          </w:p>
          <w:p w14:paraId="06B513F9" w14:textId="77777777" w:rsidR="00D3110D" w:rsidRPr="00D3110D" w:rsidRDefault="00D3110D" w:rsidP="00BB3DDC">
            <w:pPr>
              <w:numPr>
                <w:ilvl w:val="0"/>
                <w:numId w:val="91"/>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the Supplier’s Costs broken down against each Good and/or Service and/or Deliverable, including actual capital expenditure (including capital replacement costs) and the unit cost and total actual costs of all </w:t>
            </w:r>
            <w:proofErr w:type="gramStart"/>
            <w:r w:rsidRPr="00D3110D">
              <w:rPr>
                <w:rFonts w:ascii="Arial" w:eastAsia="Times New Roman" w:hAnsi="Arial" w:cs="Arial"/>
                <w:color w:val="000000"/>
                <w:sz w:val="24"/>
                <w:szCs w:val="24"/>
              </w:rPr>
              <w:t>Deliverables;</w:t>
            </w:r>
            <w:proofErr w:type="gramEnd"/>
            <w:r w:rsidRPr="00D3110D">
              <w:rPr>
                <w:rFonts w:ascii="Arial" w:eastAsia="Times New Roman" w:hAnsi="Arial" w:cs="Arial"/>
                <w:color w:val="000000"/>
                <w:sz w:val="24"/>
                <w:szCs w:val="24"/>
              </w:rPr>
              <w:t> </w:t>
            </w:r>
          </w:p>
          <w:p w14:paraId="6BCBF785" w14:textId="77777777" w:rsidR="00D3110D" w:rsidRPr="00D3110D" w:rsidRDefault="00D3110D" w:rsidP="00BB3DDC">
            <w:pPr>
              <w:numPr>
                <w:ilvl w:val="0"/>
                <w:numId w:val="92"/>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operating expenditure relating to the provision of the Deliverables including an analysis showing: </w:t>
            </w:r>
          </w:p>
          <w:p w14:paraId="0AE38EC6" w14:textId="77777777" w:rsidR="00D3110D" w:rsidRPr="00D3110D" w:rsidRDefault="00D3110D" w:rsidP="00BB3DDC">
            <w:pPr>
              <w:numPr>
                <w:ilvl w:val="0"/>
                <w:numId w:val="93"/>
              </w:numPr>
              <w:spacing w:after="0" w:line="240" w:lineRule="auto"/>
              <w:ind w:left="1140"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the unit costs and quantity of Goods and any other consumables and bought-in </w:t>
            </w:r>
            <w:proofErr w:type="gramStart"/>
            <w:r w:rsidRPr="00D3110D">
              <w:rPr>
                <w:rFonts w:ascii="Arial" w:eastAsia="Times New Roman" w:hAnsi="Arial" w:cs="Arial"/>
                <w:color w:val="000000"/>
                <w:sz w:val="24"/>
                <w:szCs w:val="24"/>
              </w:rPr>
              <w:t>Deliverables;</w:t>
            </w:r>
            <w:proofErr w:type="gramEnd"/>
            <w:r w:rsidRPr="00D3110D">
              <w:rPr>
                <w:rFonts w:ascii="Arial" w:eastAsia="Times New Roman" w:hAnsi="Arial" w:cs="Arial"/>
                <w:color w:val="000000"/>
                <w:sz w:val="24"/>
                <w:szCs w:val="24"/>
              </w:rPr>
              <w:t> </w:t>
            </w:r>
          </w:p>
          <w:p w14:paraId="56E8F34E" w14:textId="77777777" w:rsidR="00D3110D" w:rsidRPr="00D3110D" w:rsidRDefault="00D3110D" w:rsidP="00BB3DDC">
            <w:pPr>
              <w:numPr>
                <w:ilvl w:val="0"/>
                <w:numId w:val="94"/>
              </w:numPr>
              <w:spacing w:after="0" w:line="240" w:lineRule="auto"/>
              <w:ind w:left="1140"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staff costs broken down into the number and grade/role of all Supplier Staff (free of any contingency) together with a list of agreed rates against each </w:t>
            </w:r>
            <w:proofErr w:type="gramStart"/>
            <w:r w:rsidRPr="00D3110D">
              <w:rPr>
                <w:rFonts w:ascii="Arial" w:eastAsia="Times New Roman" w:hAnsi="Arial" w:cs="Arial"/>
                <w:color w:val="000000"/>
                <w:sz w:val="24"/>
                <w:szCs w:val="24"/>
              </w:rPr>
              <w:t>grade;</w:t>
            </w:r>
            <w:proofErr w:type="gramEnd"/>
            <w:r w:rsidRPr="00D3110D">
              <w:rPr>
                <w:rFonts w:ascii="Arial" w:eastAsia="Times New Roman" w:hAnsi="Arial" w:cs="Arial"/>
                <w:color w:val="000000"/>
                <w:sz w:val="24"/>
                <w:szCs w:val="24"/>
              </w:rPr>
              <w:t> </w:t>
            </w:r>
          </w:p>
          <w:p w14:paraId="41CAEC13" w14:textId="77777777" w:rsidR="00D3110D" w:rsidRPr="00D3110D" w:rsidRDefault="00D3110D" w:rsidP="00BB3DDC">
            <w:pPr>
              <w:numPr>
                <w:ilvl w:val="0"/>
                <w:numId w:val="95"/>
              </w:numPr>
              <w:spacing w:after="0" w:line="240" w:lineRule="auto"/>
              <w:ind w:left="1140"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a list of Costs underpinning those rates for each grade, being the agreed rate less the Supplier Profit Margin; and </w:t>
            </w:r>
          </w:p>
          <w:p w14:paraId="20CF6E98" w14:textId="77777777" w:rsidR="00D3110D" w:rsidRPr="00D3110D" w:rsidRDefault="00D3110D" w:rsidP="00BB3DDC">
            <w:pPr>
              <w:numPr>
                <w:ilvl w:val="0"/>
                <w:numId w:val="96"/>
              </w:numPr>
              <w:spacing w:after="0" w:line="240" w:lineRule="auto"/>
              <w:ind w:left="1140"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Reimbursable Expenses, if allowed under the Order </w:t>
            </w:r>
            <w:proofErr w:type="gramStart"/>
            <w:r w:rsidRPr="00D3110D">
              <w:rPr>
                <w:rFonts w:ascii="Arial" w:eastAsia="Times New Roman" w:hAnsi="Arial" w:cs="Arial"/>
                <w:color w:val="000000"/>
                <w:sz w:val="24"/>
                <w:szCs w:val="24"/>
              </w:rPr>
              <w:t>Form;</w:t>
            </w:r>
            <w:proofErr w:type="gramEnd"/>
            <w:r w:rsidRPr="00D3110D">
              <w:rPr>
                <w:rFonts w:ascii="Arial" w:eastAsia="Times New Roman" w:hAnsi="Arial" w:cs="Arial"/>
                <w:color w:val="000000"/>
                <w:sz w:val="24"/>
                <w:szCs w:val="24"/>
              </w:rPr>
              <w:t>  </w:t>
            </w:r>
          </w:p>
          <w:p w14:paraId="50D280F4" w14:textId="77777777" w:rsidR="00D3110D" w:rsidRPr="00D3110D" w:rsidRDefault="00D3110D" w:rsidP="00BB3DDC">
            <w:pPr>
              <w:numPr>
                <w:ilvl w:val="0"/>
                <w:numId w:val="97"/>
              </w:numPr>
              <w:spacing w:after="0" w:line="240" w:lineRule="auto"/>
              <w:ind w:left="870" w:firstLine="0"/>
              <w:jc w:val="both"/>
              <w:textAlignment w:val="baseline"/>
              <w:rPr>
                <w:rFonts w:ascii="Arial" w:eastAsia="Times New Roman" w:hAnsi="Arial" w:cs="Arial"/>
                <w:sz w:val="24"/>
                <w:szCs w:val="24"/>
              </w:rPr>
            </w:pPr>
            <w:proofErr w:type="gramStart"/>
            <w:r w:rsidRPr="00D3110D">
              <w:rPr>
                <w:rFonts w:ascii="Arial" w:eastAsia="Times New Roman" w:hAnsi="Arial" w:cs="Arial"/>
                <w:color w:val="000000"/>
                <w:sz w:val="24"/>
                <w:szCs w:val="24"/>
              </w:rPr>
              <w:t>Overheads;</w:t>
            </w:r>
            <w:proofErr w:type="gramEnd"/>
            <w:r w:rsidRPr="00D3110D">
              <w:rPr>
                <w:rFonts w:ascii="Arial" w:eastAsia="Times New Roman" w:hAnsi="Arial" w:cs="Arial"/>
                <w:color w:val="000000"/>
                <w:sz w:val="24"/>
                <w:szCs w:val="24"/>
              </w:rPr>
              <w:t>  </w:t>
            </w:r>
          </w:p>
          <w:p w14:paraId="36A9F246" w14:textId="77777777" w:rsidR="00D3110D" w:rsidRPr="00D3110D" w:rsidRDefault="00D3110D" w:rsidP="00BB3DDC">
            <w:pPr>
              <w:numPr>
                <w:ilvl w:val="0"/>
                <w:numId w:val="98"/>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all interest, expenses and any other </w:t>
            </w:r>
            <w:proofErr w:type="gramStart"/>
            <w:r w:rsidRPr="00D3110D">
              <w:rPr>
                <w:rFonts w:ascii="Arial" w:eastAsia="Times New Roman" w:hAnsi="Arial" w:cs="Arial"/>
                <w:color w:val="000000"/>
                <w:sz w:val="24"/>
                <w:szCs w:val="24"/>
              </w:rPr>
              <w:t>third party</w:t>
            </w:r>
            <w:proofErr w:type="gramEnd"/>
            <w:r w:rsidRPr="00D3110D">
              <w:rPr>
                <w:rFonts w:ascii="Arial" w:eastAsia="Times New Roman" w:hAnsi="Arial" w:cs="Arial"/>
                <w:color w:val="000000"/>
                <w:sz w:val="24"/>
                <w:szCs w:val="24"/>
              </w:rPr>
              <w:t xml:space="preserve"> financing costs incurred in relation to the provision of the Deliverables; </w:t>
            </w:r>
          </w:p>
          <w:p w14:paraId="30C034E8" w14:textId="77777777" w:rsidR="00D3110D" w:rsidRPr="00D3110D" w:rsidRDefault="00D3110D" w:rsidP="00BB3DDC">
            <w:pPr>
              <w:numPr>
                <w:ilvl w:val="0"/>
                <w:numId w:val="99"/>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the Supplier Profit achieved over the Framework Contract Period and on an annual </w:t>
            </w:r>
            <w:proofErr w:type="gramStart"/>
            <w:r w:rsidRPr="00D3110D">
              <w:rPr>
                <w:rFonts w:ascii="Arial" w:eastAsia="Times New Roman" w:hAnsi="Arial" w:cs="Arial"/>
                <w:color w:val="000000"/>
                <w:sz w:val="24"/>
                <w:szCs w:val="24"/>
              </w:rPr>
              <w:t>basis;</w:t>
            </w:r>
            <w:proofErr w:type="gramEnd"/>
            <w:r w:rsidRPr="00D3110D">
              <w:rPr>
                <w:rFonts w:ascii="Arial" w:eastAsia="Times New Roman" w:hAnsi="Arial" w:cs="Arial"/>
                <w:color w:val="000000"/>
                <w:sz w:val="24"/>
                <w:szCs w:val="24"/>
              </w:rPr>
              <w:t> </w:t>
            </w:r>
          </w:p>
          <w:p w14:paraId="58BA7B13" w14:textId="77777777" w:rsidR="00D3110D" w:rsidRPr="00D3110D" w:rsidRDefault="00D3110D" w:rsidP="00BB3DDC">
            <w:pPr>
              <w:numPr>
                <w:ilvl w:val="0"/>
                <w:numId w:val="100"/>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confirmation that all methods of Cost apportionment and Overhead allocation are consistent with and not more onerous than such methods applied generally by the </w:t>
            </w:r>
            <w:proofErr w:type="gramStart"/>
            <w:r w:rsidRPr="00D3110D">
              <w:rPr>
                <w:rFonts w:ascii="Arial" w:eastAsia="Times New Roman" w:hAnsi="Arial" w:cs="Arial"/>
                <w:color w:val="000000"/>
                <w:sz w:val="24"/>
                <w:szCs w:val="24"/>
              </w:rPr>
              <w:t>Supplier;</w:t>
            </w:r>
            <w:proofErr w:type="gramEnd"/>
            <w:r w:rsidRPr="00D3110D">
              <w:rPr>
                <w:rFonts w:ascii="Arial" w:eastAsia="Times New Roman" w:hAnsi="Arial" w:cs="Arial"/>
                <w:color w:val="000000"/>
                <w:sz w:val="24"/>
                <w:szCs w:val="24"/>
              </w:rPr>
              <w:t> </w:t>
            </w:r>
          </w:p>
          <w:p w14:paraId="05107D18" w14:textId="77777777" w:rsidR="00D3110D" w:rsidRPr="00D3110D" w:rsidRDefault="00D3110D" w:rsidP="00BB3DDC">
            <w:pPr>
              <w:numPr>
                <w:ilvl w:val="0"/>
                <w:numId w:val="101"/>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an explanation of the type and value of risk and contingencies associated with the provision of the Deliverables, including the amount of money attributed to each risk and/or contingency; and </w:t>
            </w:r>
          </w:p>
          <w:p w14:paraId="649BB87D" w14:textId="77777777" w:rsidR="00D3110D" w:rsidRPr="00D3110D" w:rsidRDefault="00D3110D" w:rsidP="00BB3DDC">
            <w:pPr>
              <w:numPr>
                <w:ilvl w:val="0"/>
                <w:numId w:val="102"/>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the actual Costs profile for each Service Period; </w:t>
            </w:r>
          </w:p>
        </w:tc>
      </w:tr>
      <w:tr w:rsidR="00D3110D" w:rsidRPr="00D3110D" w14:paraId="7C3F5EC0"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743EE52" w14:textId="05B36DB6"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"Order"</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341A9E80"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means an order for the provision of the Deliverables placed by a Buyer with the Supplier under a Contract; </w:t>
            </w:r>
          </w:p>
        </w:tc>
      </w:tr>
      <w:tr w:rsidR="00D3110D" w:rsidRPr="00D3110D" w14:paraId="2957F0DE"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2622EC2E" w14:textId="4F848016"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"Order Form"</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24CB6114"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 completed Order Form Template (or equivalent information issued by the Buyer) used to create a Call-Off Contract; </w:t>
            </w:r>
          </w:p>
        </w:tc>
      </w:tr>
      <w:tr w:rsidR="00D3110D" w:rsidRPr="00D3110D" w14:paraId="0B440D5B"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2DC03BC2" w14:textId="2932A2D6"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"Order Form Template"</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42C1436A"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template in Framework Schedule 6 (Order Form Template and Call-Off Schedules); </w:t>
            </w:r>
          </w:p>
        </w:tc>
      </w:tr>
      <w:tr w:rsidR="00D3110D" w:rsidRPr="00D3110D" w14:paraId="5421141E"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CC11959" w14:textId="169DB33A"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lastRenderedPageBreak/>
              <w:t>"Other Contracting Authority"</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26F65B80"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any actual or potential Buyer under the Framework Contract; </w:t>
            </w:r>
          </w:p>
        </w:tc>
      </w:tr>
      <w:tr w:rsidR="00D3110D" w:rsidRPr="00D3110D" w14:paraId="17F22F95"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140D9BD7" w14:textId="3AF1767C"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"Overhead"</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692051E2"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 </w:t>
            </w:r>
          </w:p>
        </w:tc>
      </w:tr>
      <w:tr w:rsidR="00D3110D" w:rsidRPr="00D3110D" w14:paraId="0DBBB91A"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11830DC" w14:textId="30DEDE2B"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"Parliament"</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58173792"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takes its natural meaning as interpreted by Law; </w:t>
            </w:r>
          </w:p>
        </w:tc>
      </w:tr>
      <w:tr w:rsidR="00D3110D" w:rsidRPr="00D3110D" w14:paraId="433409B7"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75B8E4D9" w14:textId="5C5B58A6"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"Party"</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513040D5"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in the context of the Framework Contract, </w:t>
            </w:r>
            <w:proofErr w:type="gramStart"/>
            <w:r w:rsidRPr="00D3110D">
              <w:rPr>
                <w:rFonts w:ascii="Arial" w:eastAsia="Times New Roman" w:hAnsi="Arial" w:cs="Arial"/>
                <w:color w:val="000000"/>
                <w:sz w:val="24"/>
                <w:szCs w:val="24"/>
              </w:rPr>
              <w:t>CCS</w:t>
            </w:r>
            <w:proofErr w:type="gramEnd"/>
            <w:r w:rsidRPr="00D3110D">
              <w:rPr>
                <w:rFonts w:ascii="Arial" w:eastAsia="Times New Roman" w:hAnsi="Arial" w:cs="Arial"/>
                <w:color w:val="000000"/>
                <w:sz w:val="24"/>
                <w:szCs w:val="24"/>
              </w:rPr>
              <w:t xml:space="preserve"> or the Supplier, and in the in the context of a Call-Off Contract the Buyer or the Supplier. "</w:t>
            </w:r>
            <w:r w:rsidRPr="00D3110D">
              <w:rPr>
                <w:rFonts w:ascii="Arial" w:eastAsia="Times New Roman" w:hAnsi="Arial" w:cs="Arial"/>
                <w:b/>
                <w:bCs/>
                <w:color w:val="000000"/>
                <w:sz w:val="24"/>
                <w:szCs w:val="24"/>
              </w:rPr>
              <w:t>Parties</w:t>
            </w:r>
            <w:r w:rsidRPr="00D3110D">
              <w:rPr>
                <w:rFonts w:ascii="Arial" w:eastAsia="Times New Roman" w:hAnsi="Arial" w:cs="Arial"/>
                <w:color w:val="000000"/>
                <w:sz w:val="24"/>
                <w:szCs w:val="24"/>
              </w:rPr>
              <w:t xml:space="preserve">" shall mean </w:t>
            </w:r>
            <w:proofErr w:type="gramStart"/>
            <w:r w:rsidRPr="00D3110D">
              <w:rPr>
                <w:rFonts w:ascii="Arial" w:eastAsia="Times New Roman" w:hAnsi="Arial" w:cs="Arial"/>
                <w:color w:val="000000"/>
                <w:sz w:val="24"/>
                <w:szCs w:val="24"/>
              </w:rPr>
              <w:t>both of them</w:t>
            </w:r>
            <w:proofErr w:type="gramEnd"/>
            <w:r w:rsidRPr="00D3110D">
              <w:rPr>
                <w:rFonts w:ascii="Arial" w:eastAsia="Times New Roman" w:hAnsi="Arial" w:cs="Arial"/>
                <w:color w:val="000000"/>
                <w:sz w:val="24"/>
                <w:szCs w:val="24"/>
              </w:rPr>
              <w:t xml:space="preserve"> where the context permits; </w:t>
            </w:r>
          </w:p>
        </w:tc>
      </w:tr>
      <w:tr w:rsidR="00D3110D" w:rsidRPr="00D3110D" w14:paraId="7D4FE1DB"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3E657F42" w14:textId="3764BDD5"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"Performance Indicators" or "PIs"</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56CFCF48"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performance measurements and targets in respect of the Supplier’s performance of the Framework Contract set out in Framework Schedule 4 (Framework Management); </w:t>
            </w:r>
          </w:p>
        </w:tc>
      </w:tr>
      <w:tr w:rsidR="00D3110D" w:rsidRPr="00D3110D" w14:paraId="2F1CF3EE"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7C98938E" w14:textId="2ED372F1"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"Personal Data"</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04619850"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has the meaning given to it in the UK GDPR; </w:t>
            </w:r>
          </w:p>
        </w:tc>
      </w:tr>
      <w:tr w:rsidR="00D3110D" w:rsidRPr="00D3110D" w14:paraId="6E77351D"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04C6B427" w14:textId="00ED43DF"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“Personal Data Breach”</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55F9E29B"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has the meaning given to it in the UK GDPR; </w:t>
            </w:r>
          </w:p>
        </w:tc>
      </w:tr>
      <w:tr w:rsidR="00D3110D" w:rsidRPr="00D3110D" w14:paraId="1E9CD526"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E3D8D72" w14:textId="29517DF5"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“Personnel”</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4A684E9E"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all directors, officers, employees, agents, </w:t>
            </w:r>
            <w:proofErr w:type="gramStart"/>
            <w:r w:rsidRPr="00D3110D">
              <w:rPr>
                <w:rFonts w:ascii="Arial" w:eastAsia="Times New Roman" w:hAnsi="Arial" w:cs="Arial"/>
                <w:color w:val="000000"/>
                <w:sz w:val="24"/>
                <w:szCs w:val="24"/>
              </w:rPr>
              <w:t>consultants</w:t>
            </w:r>
            <w:proofErr w:type="gramEnd"/>
            <w:r w:rsidRPr="00D3110D">
              <w:rPr>
                <w:rFonts w:ascii="Arial" w:eastAsia="Times New Roman" w:hAnsi="Arial" w:cs="Arial"/>
                <w:color w:val="000000"/>
                <w:sz w:val="24"/>
                <w:szCs w:val="24"/>
              </w:rPr>
              <w:t xml:space="preserve"> and suppliers of a Party and/or of any Subcontractor and/or </w:t>
            </w:r>
            <w:proofErr w:type="spellStart"/>
            <w:r w:rsidRPr="00D3110D">
              <w:rPr>
                <w:rFonts w:ascii="Arial" w:eastAsia="Times New Roman" w:hAnsi="Arial" w:cs="Arial"/>
                <w:color w:val="000000"/>
                <w:sz w:val="24"/>
                <w:szCs w:val="24"/>
              </w:rPr>
              <w:t>Subprocessor</w:t>
            </w:r>
            <w:proofErr w:type="spellEnd"/>
            <w:r w:rsidRPr="00D3110D">
              <w:rPr>
                <w:rFonts w:ascii="Arial" w:eastAsia="Times New Roman" w:hAnsi="Arial" w:cs="Arial"/>
                <w:color w:val="000000"/>
                <w:sz w:val="24"/>
                <w:szCs w:val="24"/>
              </w:rPr>
              <w:t xml:space="preserve"> engaged in the performance of its obligations under a Contract; </w:t>
            </w:r>
          </w:p>
        </w:tc>
      </w:tr>
      <w:tr w:rsidR="00D3110D" w:rsidRPr="00D3110D" w14:paraId="4D2A5FE5"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01A9CCCE" w14:textId="3659DF78"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"Prescribed Person"</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6A229E93"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5" w:tgtFrame="_blank" w:history="1">
              <w:r w:rsidRPr="00D3110D">
                <w:rPr>
                  <w:rFonts w:ascii="Arial" w:eastAsia="Times New Roman" w:hAnsi="Arial" w:cs="Arial"/>
                  <w:color w:val="0000FF"/>
                  <w:sz w:val="24"/>
                  <w:szCs w:val="24"/>
                  <w:u w:val="single"/>
                </w:rPr>
                <w:t>https://www.gov.uk/government/publications/blowing-the-whistle-list-of-prescribed-people-and-bodies--2/whistleblowing-list-of-prescribed-people-and-bodies</w:t>
              </w:r>
            </w:hyperlink>
            <w:r w:rsidRPr="00D3110D">
              <w:rPr>
                <w:rFonts w:ascii="Arial" w:eastAsia="Times New Roman" w:hAnsi="Arial" w:cs="Arial"/>
                <w:color w:val="000000"/>
                <w:sz w:val="24"/>
                <w:szCs w:val="24"/>
              </w:rPr>
              <w:t>; </w:t>
            </w:r>
          </w:p>
        </w:tc>
      </w:tr>
      <w:tr w:rsidR="00D3110D" w:rsidRPr="00D3110D" w14:paraId="24EB6BDF"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DADA81C" w14:textId="70FDD210"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“Processing”</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3A1724CC"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has the meaning given to it in the UK GDPR; </w:t>
            </w:r>
          </w:p>
        </w:tc>
      </w:tr>
      <w:tr w:rsidR="00D3110D" w:rsidRPr="00D3110D" w14:paraId="70219D14"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7696019B" w14:textId="5470A3BA"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“Processor”</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73C88EF7"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has the meaning given to it in the UK GDPR; </w:t>
            </w:r>
          </w:p>
        </w:tc>
      </w:tr>
      <w:tr w:rsidR="00D3110D" w:rsidRPr="00D3110D" w14:paraId="53E3678B"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5493F223" w14:textId="0045F06A"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"Progress Meeting"</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4ABD1BE1"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 meeting between the Buyer Authorised Representative and the Supplier Authorised Representative;  </w:t>
            </w:r>
          </w:p>
        </w:tc>
      </w:tr>
      <w:tr w:rsidR="00D3110D" w:rsidRPr="00D3110D" w14:paraId="59C6E159"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56083369" w14:textId="1624BDD2"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"Progress Meeting Frequency"</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13A91CE9"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frequency at which the Supplier shall conduct a Progress Meeting in accordance with Clause 6.1 as specified in the Order Form; </w:t>
            </w:r>
          </w:p>
        </w:tc>
      </w:tr>
      <w:tr w:rsidR="00D3110D" w:rsidRPr="00D3110D" w14:paraId="6EED8510"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3DBFF0D8" w14:textId="1A92D452"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“Progress Report”</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07875C53"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 report provided by the Supplier indicating the steps taken to achieve Milestones or delivery dates; </w:t>
            </w:r>
          </w:p>
        </w:tc>
      </w:tr>
      <w:tr w:rsidR="00D3110D" w:rsidRPr="00D3110D" w14:paraId="35B48507"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29169766" w14:textId="0DE80406"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“Progress Report Frequency”</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62BADCC6"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frequency at which the Supplier shall deliver Progress Reports in accordance with Clause 6.1 as specified in the Order Form; </w:t>
            </w:r>
          </w:p>
        </w:tc>
      </w:tr>
      <w:tr w:rsidR="00D3110D" w:rsidRPr="00D3110D" w14:paraId="334D765D"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9602300" w14:textId="18EF02A0"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“Prohibited Acts”</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282B9F74" w14:textId="77777777" w:rsidR="00D3110D" w:rsidRPr="00D3110D" w:rsidRDefault="00D3110D" w:rsidP="00BB3DDC">
            <w:pPr>
              <w:numPr>
                <w:ilvl w:val="0"/>
                <w:numId w:val="103"/>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to directly or indirectly offer, promise or give any person working for or engaged by a Buyer or any other public body a financial or other advantage to: </w:t>
            </w:r>
          </w:p>
          <w:p w14:paraId="2C90E08F" w14:textId="77777777" w:rsidR="00D3110D" w:rsidRPr="00D3110D" w:rsidRDefault="00D3110D" w:rsidP="00BB3DDC">
            <w:pPr>
              <w:numPr>
                <w:ilvl w:val="0"/>
                <w:numId w:val="104"/>
              </w:numPr>
              <w:spacing w:after="0" w:line="240" w:lineRule="auto"/>
              <w:ind w:left="1140"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induce that person to perform improperly a relevant function or activity; or </w:t>
            </w:r>
          </w:p>
          <w:p w14:paraId="4D03A95C" w14:textId="77777777" w:rsidR="00D3110D" w:rsidRPr="00D3110D" w:rsidRDefault="00D3110D" w:rsidP="00BB3DDC">
            <w:pPr>
              <w:numPr>
                <w:ilvl w:val="0"/>
                <w:numId w:val="105"/>
              </w:numPr>
              <w:spacing w:after="0" w:line="240" w:lineRule="auto"/>
              <w:ind w:left="1140"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lastRenderedPageBreak/>
              <w:t xml:space="preserve">reward that person for improper performance of a relevant function or </w:t>
            </w:r>
            <w:proofErr w:type="gramStart"/>
            <w:r w:rsidRPr="00D3110D">
              <w:rPr>
                <w:rFonts w:ascii="Arial" w:eastAsia="Times New Roman" w:hAnsi="Arial" w:cs="Arial"/>
                <w:color w:val="000000"/>
                <w:sz w:val="24"/>
                <w:szCs w:val="24"/>
              </w:rPr>
              <w:t>activity;</w:t>
            </w:r>
            <w:proofErr w:type="gramEnd"/>
            <w:r w:rsidRPr="00D3110D">
              <w:rPr>
                <w:rFonts w:ascii="Arial" w:eastAsia="Times New Roman" w:hAnsi="Arial" w:cs="Arial"/>
                <w:color w:val="000000"/>
                <w:sz w:val="24"/>
                <w:szCs w:val="24"/>
              </w:rPr>
              <w:t>  </w:t>
            </w:r>
          </w:p>
          <w:p w14:paraId="20851F57" w14:textId="77777777" w:rsidR="00D3110D" w:rsidRPr="00D3110D" w:rsidRDefault="00D3110D" w:rsidP="00BB3DDC">
            <w:pPr>
              <w:numPr>
                <w:ilvl w:val="0"/>
                <w:numId w:val="106"/>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 </w:t>
            </w:r>
          </w:p>
          <w:p w14:paraId="2E101C2E" w14:textId="77777777" w:rsidR="00D3110D" w:rsidRPr="00D3110D" w:rsidRDefault="00D3110D" w:rsidP="00BB3DDC">
            <w:pPr>
              <w:numPr>
                <w:ilvl w:val="0"/>
                <w:numId w:val="107"/>
              </w:numPr>
              <w:spacing w:after="0" w:line="240" w:lineRule="auto"/>
              <w:ind w:left="870"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committing any offence:</w:t>
            </w:r>
            <w:r w:rsidRPr="00D3110D">
              <w:rPr>
                <w:rFonts w:eastAsia="Times New Roman" w:cs="Calibri"/>
                <w:color w:val="000000"/>
                <w:sz w:val="24"/>
                <w:szCs w:val="24"/>
              </w:rPr>
              <w:tab/>
            </w:r>
            <w:r w:rsidRPr="00D3110D">
              <w:rPr>
                <w:rFonts w:ascii="Arial" w:eastAsia="Times New Roman" w:hAnsi="Arial" w:cs="Arial"/>
                <w:color w:val="000000"/>
                <w:sz w:val="24"/>
                <w:szCs w:val="24"/>
              </w:rPr>
              <w:t> </w:t>
            </w:r>
          </w:p>
          <w:p w14:paraId="3B15E6CE" w14:textId="77777777" w:rsidR="00D3110D" w:rsidRPr="00D3110D" w:rsidRDefault="00D3110D" w:rsidP="00BB3DDC">
            <w:pPr>
              <w:numPr>
                <w:ilvl w:val="0"/>
                <w:numId w:val="108"/>
              </w:numPr>
              <w:spacing w:after="0" w:line="240" w:lineRule="auto"/>
              <w:ind w:left="1140"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under the Bribery Act 2010 (or any legislation repealed or revoked by such Act); or </w:t>
            </w:r>
          </w:p>
          <w:p w14:paraId="52443B5C" w14:textId="77777777" w:rsidR="00D3110D" w:rsidRPr="00D3110D" w:rsidRDefault="00D3110D" w:rsidP="00BB3DDC">
            <w:pPr>
              <w:numPr>
                <w:ilvl w:val="0"/>
                <w:numId w:val="109"/>
              </w:numPr>
              <w:spacing w:after="0" w:line="240" w:lineRule="auto"/>
              <w:ind w:left="1140"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under legislation or common law concerning fraudulent acts; or </w:t>
            </w:r>
          </w:p>
          <w:p w14:paraId="1EA6200D" w14:textId="77777777" w:rsidR="00D3110D" w:rsidRPr="00D3110D" w:rsidRDefault="00D3110D" w:rsidP="00BB3DDC">
            <w:pPr>
              <w:numPr>
                <w:ilvl w:val="0"/>
                <w:numId w:val="110"/>
              </w:numPr>
              <w:spacing w:after="0" w:line="240" w:lineRule="auto"/>
              <w:ind w:left="1140"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defrauding, attempting to defraud or conspiring to defraud a Buyer or other public body; or  </w:t>
            </w:r>
          </w:p>
          <w:p w14:paraId="66284E37" w14:textId="77777777" w:rsidR="00D3110D" w:rsidRPr="00D3110D" w:rsidRDefault="00D3110D" w:rsidP="00BB3DDC">
            <w:pPr>
              <w:numPr>
                <w:ilvl w:val="0"/>
                <w:numId w:val="111"/>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any activity, practice or conduct which would constitute one of the offences listed under (c) above if such activity, </w:t>
            </w:r>
            <w:proofErr w:type="gramStart"/>
            <w:r w:rsidRPr="00D3110D">
              <w:rPr>
                <w:rFonts w:ascii="Arial" w:eastAsia="Times New Roman" w:hAnsi="Arial" w:cs="Arial"/>
                <w:color w:val="000000"/>
                <w:sz w:val="24"/>
                <w:szCs w:val="24"/>
              </w:rPr>
              <w:t>practice</w:t>
            </w:r>
            <w:proofErr w:type="gramEnd"/>
            <w:r w:rsidRPr="00D3110D">
              <w:rPr>
                <w:rFonts w:ascii="Arial" w:eastAsia="Times New Roman" w:hAnsi="Arial" w:cs="Arial"/>
                <w:color w:val="000000"/>
                <w:sz w:val="24"/>
                <w:szCs w:val="24"/>
              </w:rPr>
              <w:t xml:space="preserve"> or conduct had been carried out in the UK; </w:t>
            </w:r>
          </w:p>
        </w:tc>
      </w:tr>
      <w:tr w:rsidR="00D3110D" w:rsidRPr="00D3110D" w14:paraId="288E27D2"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3DC29438" w14:textId="244472C0"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lastRenderedPageBreak/>
              <w:t>“Protective Measures”</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6CBCF84A"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 </w:t>
            </w:r>
          </w:p>
        </w:tc>
      </w:tr>
      <w:tr w:rsidR="00D3110D" w:rsidRPr="00D3110D" w14:paraId="2981C74B"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709A5D5B" w14:textId="70F2E561"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“Recall”</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6CFC637E"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 </w:t>
            </w:r>
          </w:p>
        </w:tc>
      </w:tr>
      <w:tr w:rsidR="00D3110D" w:rsidRPr="00D3110D" w14:paraId="093442AD"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72C75F16" w14:textId="31569E0B"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"Recipient Party"</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6597BCD6"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Party which receives or obtains directly or indirectly Confidential Information; </w:t>
            </w:r>
          </w:p>
        </w:tc>
      </w:tr>
      <w:tr w:rsidR="00D3110D" w:rsidRPr="00D3110D" w14:paraId="437D9CA8"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34EE8DA9" w14:textId="62F9E3BC"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"Rectification Plan"</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3EBD69AE"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the Supplier’s plan (or revised plan) to rectify </w:t>
            </w:r>
            <w:proofErr w:type="gramStart"/>
            <w:r w:rsidRPr="00D3110D">
              <w:rPr>
                <w:rFonts w:ascii="Arial" w:eastAsia="Times New Roman" w:hAnsi="Arial" w:cs="Arial"/>
                <w:color w:val="000000"/>
                <w:sz w:val="24"/>
                <w:szCs w:val="24"/>
              </w:rPr>
              <w:t>it’s</w:t>
            </w:r>
            <w:proofErr w:type="gramEnd"/>
            <w:r w:rsidRPr="00D3110D">
              <w:rPr>
                <w:rFonts w:ascii="Arial" w:eastAsia="Times New Roman" w:hAnsi="Arial" w:cs="Arial"/>
                <w:color w:val="000000"/>
                <w:sz w:val="24"/>
                <w:szCs w:val="24"/>
              </w:rPr>
              <w:t xml:space="preserve"> breach using the template in Joint Schedule 10 (Rectification Plan) which shall include: </w:t>
            </w:r>
          </w:p>
          <w:p w14:paraId="038C1786" w14:textId="77777777" w:rsidR="00D3110D" w:rsidRPr="00D3110D" w:rsidRDefault="00D3110D" w:rsidP="00BB3DDC">
            <w:pPr>
              <w:numPr>
                <w:ilvl w:val="0"/>
                <w:numId w:val="112"/>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full details of the Default that has occurred, including a root cause </w:t>
            </w:r>
            <w:proofErr w:type="gramStart"/>
            <w:r w:rsidRPr="00D3110D">
              <w:rPr>
                <w:rFonts w:ascii="Arial" w:eastAsia="Times New Roman" w:hAnsi="Arial" w:cs="Arial"/>
                <w:color w:val="000000"/>
                <w:sz w:val="24"/>
                <w:szCs w:val="24"/>
              </w:rPr>
              <w:t>analysis;</w:t>
            </w:r>
            <w:proofErr w:type="gramEnd"/>
            <w:r w:rsidRPr="00D3110D">
              <w:rPr>
                <w:rFonts w:ascii="Arial" w:eastAsia="Times New Roman" w:hAnsi="Arial" w:cs="Arial"/>
                <w:color w:val="000000"/>
                <w:sz w:val="24"/>
                <w:szCs w:val="24"/>
              </w:rPr>
              <w:t>  </w:t>
            </w:r>
          </w:p>
          <w:p w14:paraId="306F24F4" w14:textId="77777777" w:rsidR="00D3110D" w:rsidRPr="00D3110D" w:rsidRDefault="00D3110D" w:rsidP="00BB3DDC">
            <w:pPr>
              <w:numPr>
                <w:ilvl w:val="0"/>
                <w:numId w:val="113"/>
              </w:numPr>
              <w:spacing w:after="0" w:line="240" w:lineRule="auto"/>
              <w:ind w:left="870"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the actual or anticipated effect of the Default; and </w:t>
            </w:r>
          </w:p>
          <w:p w14:paraId="32E9841A" w14:textId="77777777" w:rsidR="00D3110D" w:rsidRPr="00D3110D" w:rsidRDefault="00D3110D" w:rsidP="00BB3DDC">
            <w:pPr>
              <w:numPr>
                <w:ilvl w:val="0"/>
                <w:numId w:val="114"/>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 </w:t>
            </w:r>
          </w:p>
        </w:tc>
      </w:tr>
      <w:tr w:rsidR="00D3110D" w:rsidRPr="00D3110D" w14:paraId="28D726CB"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4EFB03F" w14:textId="27A29809"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"Rectification Plan Process"</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3A494B36"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process set out in Clause 10.3.1 to 10.3.4 (Rectification Plan Process);  </w:t>
            </w:r>
          </w:p>
        </w:tc>
      </w:tr>
      <w:tr w:rsidR="00D3110D" w:rsidRPr="00D3110D" w14:paraId="03372BBC"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0F7FADB" w14:textId="23AF6AF6"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lastRenderedPageBreak/>
              <w:t>"Regulations"</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245F9DD8"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Public Contracts Regulations 2015 and/or the Public Contracts (Scotland) Regulations 2015 (as the context requires); </w:t>
            </w:r>
          </w:p>
        </w:tc>
      </w:tr>
      <w:tr w:rsidR="00D3110D" w:rsidRPr="00D3110D" w14:paraId="29912686"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76956A9D" w14:textId="1BA7231B"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"Reimbursable Expenses"</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5D280664"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 </w:t>
            </w:r>
          </w:p>
          <w:p w14:paraId="638A16BF" w14:textId="77777777" w:rsidR="00D3110D" w:rsidRPr="00D3110D" w:rsidRDefault="00D3110D" w:rsidP="00BB3DDC">
            <w:pPr>
              <w:numPr>
                <w:ilvl w:val="0"/>
                <w:numId w:val="115"/>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travel expenses incurred </w:t>
            </w:r>
            <w:proofErr w:type="gramStart"/>
            <w:r w:rsidRPr="00D3110D">
              <w:rPr>
                <w:rFonts w:ascii="Arial" w:eastAsia="Times New Roman" w:hAnsi="Arial" w:cs="Arial"/>
                <w:color w:val="000000"/>
                <w:sz w:val="24"/>
                <w:szCs w:val="24"/>
              </w:rPr>
              <w:t>as a result of</w:t>
            </w:r>
            <w:proofErr w:type="gramEnd"/>
            <w:r w:rsidRPr="00D3110D">
              <w:rPr>
                <w:rFonts w:ascii="Arial" w:eastAsia="Times New Roman" w:hAnsi="Arial" w:cs="Arial"/>
                <w:color w:val="000000"/>
                <w:sz w:val="24"/>
                <w:szCs w:val="24"/>
              </w:rPr>
              <w:t xml:space="preserve"> Supplier Staff travelling to and from their usual place of work, or to and from the premises at which the Services are principally to be performed, unless the Buyer otherwise agrees in advance in writing; and </w:t>
            </w:r>
          </w:p>
          <w:p w14:paraId="43979738" w14:textId="77777777" w:rsidR="00D3110D" w:rsidRPr="00D3110D" w:rsidRDefault="00D3110D" w:rsidP="00BB3DDC">
            <w:pPr>
              <w:numPr>
                <w:ilvl w:val="0"/>
                <w:numId w:val="116"/>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subsistence expenses incurred by Supplier Staff whilst performing the Services at their usual place of work, or to and from the premises at which the Services are principally to be performed; </w:t>
            </w:r>
          </w:p>
        </w:tc>
      </w:tr>
      <w:tr w:rsidR="00D3110D" w:rsidRPr="00D3110D" w14:paraId="427C359C"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07F9ABA" w14:textId="75FA7E13"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"Relevant Authority"</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7A5FA650"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Authority which is party to the Contract to which a right or obligation is owed, as the context requires;  </w:t>
            </w:r>
          </w:p>
        </w:tc>
      </w:tr>
      <w:tr w:rsidR="00D3110D" w:rsidRPr="00D3110D" w14:paraId="6FBBB9BB"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322186E7" w14:textId="25C392BE"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"Relevant Authority's Confidential Information"</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4B410E9B" w14:textId="77777777" w:rsidR="00D3110D" w:rsidRPr="00D3110D" w:rsidRDefault="00D3110D" w:rsidP="00BB3DDC">
            <w:pPr>
              <w:numPr>
                <w:ilvl w:val="0"/>
                <w:numId w:val="117"/>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all Personal Data and any information, however it is conveyed, that relates to the business, affairs, developments, property rights, trade secrets, Know-How and IPR of the Relevant Authority (including all Relevant Authority Existing IPR and New IPR</w:t>
            </w:r>
            <w:proofErr w:type="gramStart"/>
            <w:r w:rsidRPr="00D3110D">
              <w:rPr>
                <w:rFonts w:ascii="Arial" w:eastAsia="Times New Roman" w:hAnsi="Arial" w:cs="Arial"/>
                <w:color w:val="000000"/>
                <w:sz w:val="24"/>
                <w:szCs w:val="24"/>
              </w:rPr>
              <w:t>);</w:t>
            </w:r>
            <w:proofErr w:type="gramEnd"/>
            <w:r w:rsidRPr="00D3110D">
              <w:rPr>
                <w:rFonts w:ascii="Arial" w:eastAsia="Times New Roman" w:hAnsi="Arial" w:cs="Arial"/>
                <w:color w:val="000000"/>
                <w:sz w:val="24"/>
                <w:szCs w:val="24"/>
              </w:rPr>
              <w:t>  </w:t>
            </w:r>
          </w:p>
          <w:p w14:paraId="19DA1D1D" w14:textId="77777777" w:rsidR="00D3110D" w:rsidRPr="00D3110D" w:rsidRDefault="00D3110D" w:rsidP="00BB3DDC">
            <w:pPr>
              <w:numPr>
                <w:ilvl w:val="0"/>
                <w:numId w:val="118"/>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any other information clearly designated as being confidential (whether or not it is marked "confidential") or which ought reasonably </w:t>
            </w:r>
            <w:proofErr w:type="gramStart"/>
            <w:r w:rsidRPr="00D3110D">
              <w:rPr>
                <w:rFonts w:ascii="Arial" w:eastAsia="Times New Roman" w:hAnsi="Arial" w:cs="Arial"/>
                <w:color w:val="000000"/>
                <w:sz w:val="24"/>
                <w:szCs w:val="24"/>
              </w:rPr>
              <w:t>be</w:t>
            </w:r>
            <w:proofErr w:type="gramEnd"/>
            <w:r w:rsidRPr="00D3110D">
              <w:rPr>
                <w:rFonts w:ascii="Arial" w:eastAsia="Times New Roman" w:hAnsi="Arial" w:cs="Arial"/>
                <w:color w:val="000000"/>
                <w:sz w:val="24"/>
                <w:szCs w:val="24"/>
              </w:rPr>
              <w:t xml:space="preserve"> considered confidential which comes (or has come) to the Relevant Authority’s attention or into the Relevant Authority’s possession in connection with a Contract; and </w:t>
            </w:r>
          </w:p>
          <w:p w14:paraId="5F9B9BFA"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information derived from any of the above; </w:t>
            </w:r>
          </w:p>
        </w:tc>
      </w:tr>
      <w:tr w:rsidR="00D3110D" w:rsidRPr="00D3110D" w14:paraId="19A12835"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0FD13B10" w14:textId="33F2D99C"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"Relevant Requirements"</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68D39FAA"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all applicable Law relating to bribery, </w:t>
            </w:r>
            <w:proofErr w:type="gramStart"/>
            <w:r w:rsidRPr="00D3110D">
              <w:rPr>
                <w:rFonts w:ascii="Arial" w:eastAsia="Times New Roman" w:hAnsi="Arial" w:cs="Arial"/>
                <w:color w:val="000000"/>
                <w:sz w:val="24"/>
                <w:szCs w:val="24"/>
              </w:rPr>
              <w:t>corruption</w:t>
            </w:r>
            <w:proofErr w:type="gramEnd"/>
            <w:r w:rsidRPr="00D3110D">
              <w:rPr>
                <w:rFonts w:ascii="Arial" w:eastAsia="Times New Roman" w:hAnsi="Arial" w:cs="Arial"/>
                <w:color w:val="000000"/>
                <w:sz w:val="24"/>
                <w:szCs w:val="24"/>
              </w:rPr>
              <w:t xml:space="preserve"> and fraud, including the Bribery Act 2010 and any guidance issued by the Secretary of State pursuant to section 9 of the Bribery Act 2010; </w:t>
            </w:r>
          </w:p>
        </w:tc>
      </w:tr>
      <w:tr w:rsidR="00D3110D" w:rsidRPr="00D3110D" w14:paraId="0322D43E"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56903EDC" w14:textId="11ABE7DC"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"Relevant Tax Authority"</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76C8744E"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HMRC, or, if applicable, the tax authority in the jurisdiction in which the Supplier is established; </w:t>
            </w:r>
          </w:p>
        </w:tc>
      </w:tr>
      <w:tr w:rsidR="00D3110D" w:rsidRPr="00D3110D" w14:paraId="22BA7261"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A350465" w14:textId="77777777" w:rsidR="00D3110D" w:rsidRPr="00D3110D" w:rsidRDefault="00D3110D" w:rsidP="00D3110D">
            <w:pPr>
              <w:spacing w:after="0" w:line="240" w:lineRule="auto"/>
              <w:ind w:left="-120"/>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"Reminder Notice"</w:t>
            </w:r>
            <w:r w:rsidRPr="00D3110D">
              <w:rPr>
                <w:rFonts w:ascii="Arial" w:eastAsia="Times New Roman" w:hAnsi="Arial" w:cs="Arial"/>
                <w:color w:val="000000"/>
                <w:sz w:val="24"/>
                <w:szCs w:val="24"/>
              </w:rPr>
              <w:t> </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0EF6878A"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 notice sent in accordance with Clause 10.5 given by the Supplier to the Buyer providing notification that payment has not been received on time;  </w:t>
            </w:r>
          </w:p>
        </w:tc>
      </w:tr>
      <w:tr w:rsidR="00D3110D" w:rsidRPr="00D3110D" w14:paraId="7B335A42"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5C2C462" w14:textId="06930E04"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"Replacement Deliverables"</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7BF4D8F0"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any deliverables which are substantially </w:t>
            </w:r>
            <w:proofErr w:type="gramStart"/>
            <w:r w:rsidRPr="00D3110D">
              <w:rPr>
                <w:rFonts w:ascii="Arial" w:eastAsia="Times New Roman" w:hAnsi="Arial" w:cs="Arial"/>
                <w:color w:val="000000"/>
                <w:sz w:val="24"/>
                <w:szCs w:val="24"/>
              </w:rPr>
              <w:t>similar to</w:t>
            </w:r>
            <w:proofErr w:type="gramEnd"/>
            <w:r w:rsidRPr="00D3110D">
              <w:rPr>
                <w:rFonts w:ascii="Arial" w:eastAsia="Times New Roman" w:hAnsi="Arial" w:cs="Arial"/>
                <w:color w:val="000000"/>
                <w:sz w:val="24"/>
                <w:szCs w:val="24"/>
              </w:rPr>
              <w:t xml:space="preserve"> any of the Deliverables and which the Buyer receives in substitution for any of the Deliverables following the Call-Off Expiry Date, whether those goods are provided by the Buyer internally and/or by any third party; </w:t>
            </w:r>
          </w:p>
        </w:tc>
      </w:tr>
      <w:tr w:rsidR="00D3110D" w:rsidRPr="00D3110D" w14:paraId="38D97936"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7C1A858B" w14:textId="528D68D9"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"Replacement Subcontractor"</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2082112C"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 Subcontractor of the Replacement Supplier to whom Transferring Supplier Employees will transfer on a Service Transfer Date (or any Subcontractor of any such Subcontractor);  </w:t>
            </w:r>
          </w:p>
        </w:tc>
      </w:tr>
      <w:tr w:rsidR="00D3110D" w:rsidRPr="00D3110D" w14:paraId="4AC5E7EF"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0A0BD740" w14:textId="15FC2BEB"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lastRenderedPageBreak/>
              <w:t>"Replacement Supplier"</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034D626F"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any </w:t>
            </w:r>
            <w:proofErr w:type="gramStart"/>
            <w:r w:rsidRPr="00D3110D">
              <w:rPr>
                <w:rFonts w:ascii="Arial" w:eastAsia="Times New Roman" w:hAnsi="Arial" w:cs="Arial"/>
                <w:color w:val="000000"/>
                <w:sz w:val="24"/>
                <w:szCs w:val="24"/>
              </w:rPr>
              <w:t>third party</w:t>
            </w:r>
            <w:proofErr w:type="gramEnd"/>
            <w:r w:rsidRPr="00D3110D">
              <w:rPr>
                <w:rFonts w:ascii="Arial" w:eastAsia="Times New Roman" w:hAnsi="Arial" w:cs="Arial"/>
                <w:color w:val="000000"/>
                <w:sz w:val="24"/>
                <w:szCs w:val="24"/>
              </w:rPr>
              <w:t xml:space="preserve"> provider of Replacement Deliverables appointed by or at the direction of the Buyer from time to time or where the Buyer is providing Replacement Deliverables for its own account, shall also include the Buyer; </w:t>
            </w:r>
          </w:p>
        </w:tc>
      </w:tr>
      <w:tr w:rsidR="00D3110D" w:rsidRPr="00D3110D" w14:paraId="5A7FA59C"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255F8ABA" w14:textId="062D9D1B"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"Request For Information"</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5D59D650"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 request for information or an apparent request relating to a Contract for the provision of the Deliverables or an apparent request for such information under the FOIA or the EIRs; </w:t>
            </w:r>
          </w:p>
        </w:tc>
      </w:tr>
      <w:tr w:rsidR="00D3110D" w:rsidRPr="00D3110D" w14:paraId="34DE7954"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E0136BF" w14:textId="1EF0DA45"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"Required Insurances"</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3F9E3EDD"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insurances required by Joint Schedule 3 (Insurance Requirements</w:t>
            </w:r>
            <w:proofErr w:type="gramStart"/>
            <w:r w:rsidRPr="00D3110D">
              <w:rPr>
                <w:rFonts w:ascii="Arial" w:eastAsia="Times New Roman" w:hAnsi="Arial" w:cs="Arial"/>
                <w:color w:val="000000"/>
                <w:sz w:val="24"/>
                <w:szCs w:val="24"/>
              </w:rPr>
              <w:t>)</w:t>
            </w:r>
            <w:proofErr w:type="gramEnd"/>
            <w:r w:rsidRPr="00D3110D">
              <w:rPr>
                <w:rFonts w:ascii="Arial" w:eastAsia="Times New Roman" w:hAnsi="Arial" w:cs="Arial"/>
                <w:color w:val="000000"/>
                <w:sz w:val="24"/>
                <w:szCs w:val="24"/>
              </w:rPr>
              <w:t xml:space="preserve"> or any additional insurances specified in the Order Form;  </w:t>
            </w:r>
          </w:p>
        </w:tc>
      </w:tr>
      <w:tr w:rsidR="00D3110D" w:rsidRPr="00D3110D" w14:paraId="525AA53F"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55E16B93" w14:textId="18F24B28"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"Satisfaction Certificate"</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43E8BAFF"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the certificate (materially in the form of the document contained in of Part B of Call-Off Schedule 13 (Implementation Plan and Testing) or as agreed by the Parties where Call-Off Schedule 13 is not used in this Contract) granted by the Buyer when the Supplier has met </w:t>
            </w:r>
            <w:proofErr w:type="gramStart"/>
            <w:r w:rsidRPr="00D3110D">
              <w:rPr>
                <w:rFonts w:ascii="Arial" w:eastAsia="Times New Roman" w:hAnsi="Arial" w:cs="Arial"/>
                <w:color w:val="000000"/>
                <w:sz w:val="24"/>
                <w:szCs w:val="24"/>
              </w:rPr>
              <w:t>all of</w:t>
            </w:r>
            <w:proofErr w:type="gramEnd"/>
            <w:r w:rsidRPr="00D3110D">
              <w:rPr>
                <w:rFonts w:ascii="Arial" w:eastAsia="Times New Roman" w:hAnsi="Arial" w:cs="Arial"/>
                <w:color w:val="000000"/>
                <w:sz w:val="24"/>
                <w:szCs w:val="24"/>
              </w:rPr>
              <w:t xml:space="preserve"> the requirements of an Order, Achieved a Milestone or a Test; </w:t>
            </w:r>
          </w:p>
        </w:tc>
      </w:tr>
      <w:tr w:rsidR="00D3110D" w:rsidRPr="00D3110D" w14:paraId="5D774FA2"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7A824F34" w14:textId="2239F8F4"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"Security Management Plan"</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74257E9D"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Supplier's security management plan prepared pursuant to Call-Off Schedule 9 (Security) (if applicable);  </w:t>
            </w:r>
          </w:p>
        </w:tc>
      </w:tr>
      <w:tr w:rsidR="00D3110D" w:rsidRPr="00D3110D" w14:paraId="3AF0D62C"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536EAC5" w14:textId="25105DB1"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"Security Policy"</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66D95723"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the Buyer's security policy, referred to in the Order Form, in force as at the Call-Off Start Date (a copy of which has been supplied to the Supplier), as updated from time to </w:t>
            </w:r>
            <w:proofErr w:type="gramStart"/>
            <w:r w:rsidRPr="00D3110D">
              <w:rPr>
                <w:rFonts w:ascii="Arial" w:eastAsia="Times New Roman" w:hAnsi="Arial" w:cs="Arial"/>
                <w:color w:val="000000"/>
                <w:sz w:val="24"/>
                <w:szCs w:val="24"/>
              </w:rPr>
              <w:t>time</w:t>
            </w:r>
            <w:proofErr w:type="gramEnd"/>
            <w:r w:rsidRPr="00D3110D">
              <w:rPr>
                <w:rFonts w:ascii="Arial" w:eastAsia="Times New Roman" w:hAnsi="Arial" w:cs="Arial"/>
                <w:color w:val="000000"/>
                <w:sz w:val="24"/>
                <w:szCs w:val="24"/>
              </w:rPr>
              <w:t xml:space="preserve"> and notified to the Supplier; </w:t>
            </w:r>
          </w:p>
        </w:tc>
      </w:tr>
      <w:tr w:rsidR="00D3110D" w:rsidRPr="00D3110D" w14:paraId="22EA6B0E"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4552482" w14:textId="7FE719DA"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w:t>
            </w:r>
            <w:proofErr w:type="spellStart"/>
            <w:r w:rsidRPr="00D3110D">
              <w:rPr>
                <w:rFonts w:ascii="Arial" w:eastAsia="Times New Roman" w:hAnsi="Arial" w:cs="Arial"/>
                <w:b/>
                <w:bCs/>
                <w:color w:val="000000"/>
                <w:sz w:val="24"/>
                <w:szCs w:val="24"/>
              </w:rPr>
              <w:t>Self Audit</w:t>
            </w:r>
            <w:proofErr w:type="spellEnd"/>
            <w:r w:rsidRPr="00D3110D">
              <w:rPr>
                <w:rFonts w:ascii="Arial" w:eastAsia="Times New Roman" w:hAnsi="Arial" w:cs="Arial"/>
                <w:b/>
                <w:bCs/>
                <w:color w:val="000000"/>
                <w:sz w:val="24"/>
                <w:szCs w:val="24"/>
              </w:rPr>
              <w:t xml:space="preserve"> Certificate"</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116676DB"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means the certificate in the form as set out in Framework Schedule 8 (Self Audit Certificate); </w:t>
            </w:r>
          </w:p>
        </w:tc>
      </w:tr>
      <w:tr w:rsidR="00D3110D" w:rsidRPr="00D3110D" w14:paraId="0F70B87A"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1619B41B" w14:textId="5FD7B621"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"Serious Fraud Office"</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731F363D"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UK Government body named as such as may be renamed or replaced by an equivalent body from time to time; </w:t>
            </w:r>
          </w:p>
        </w:tc>
      </w:tr>
      <w:tr w:rsidR="00D3110D" w:rsidRPr="00D3110D" w14:paraId="04CDBEB2"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7261CC9A" w14:textId="71730C97"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“Service Levels”</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2CF31733"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 </w:t>
            </w:r>
          </w:p>
        </w:tc>
      </w:tr>
      <w:tr w:rsidR="00D3110D" w:rsidRPr="00D3110D" w14:paraId="3A5E6240"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4196ADC" w14:textId="65B6FFAE"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"Service Period"</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3E255C9A"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has the meaning given to it in the Order Form; </w:t>
            </w:r>
          </w:p>
        </w:tc>
      </w:tr>
      <w:tr w:rsidR="00D3110D" w:rsidRPr="00D3110D" w14:paraId="11846B71"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51EC1714" w14:textId="387B95BF"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"Services"</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693E2E55"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services made available by the Supplier as specified in Framework Schedule 1 (Specification) and in relation to a Call-Off Contract as specified in the Order Form; </w:t>
            </w:r>
          </w:p>
        </w:tc>
      </w:tr>
      <w:tr w:rsidR="00D3110D" w:rsidRPr="00D3110D" w14:paraId="2D92EE54"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201A8B7F" w14:textId="782C8A90"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"Service Transfer"</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35663884"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any transfer of the Deliverables (or any part of the Deliverables), for whatever reason, from the Supplier or any Subcontractor to a Replacement Supplier or a Replacement Subcontractor; </w:t>
            </w:r>
          </w:p>
        </w:tc>
      </w:tr>
      <w:tr w:rsidR="00D3110D" w:rsidRPr="00D3110D" w14:paraId="7AE7C58A"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78CDE634" w14:textId="5FCCAFC5"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"Service Transfer Date"</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0E0542FE"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date of a Service Transfer; </w:t>
            </w:r>
          </w:p>
        </w:tc>
      </w:tr>
      <w:tr w:rsidR="00D3110D" w:rsidRPr="00D3110D" w14:paraId="7DE36E6D"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289232F9" w14:textId="4A800357"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"Sites"</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0BBA4D68"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any premises (including the Buyer Premises, the Supplier’s premises or </w:t>
            </w:r>
            <w:proofErr w:type="gramStart"/>
            <w:r w:rsidRPr="00D3110D">
              <w:rPr>
                <w:rFonts w:ascii="Arial" w:eastAsia="Times New Roman" w:hAnsi="Arial" w:cs="Arial"/>
                <w:color w:val="000000"/>
                <w:sz w:val="24"/>
                <w:szCs w:val="24"/>
              </w:rPr>
              <w:t>third party</w:t>
            </w:r>
            <w:proofErr w:type="gramEnd"/>
            <w:r w:rsidRPr="00D3110D">
              <w:rPr>
                <w:rFonts w:ascii="Arial" w:eastAsia="Times New Roman" w:hAnsi="Arial" w:cs="Arial"/>
                <w:color w:val="000000"/>
                <w:sz w:val="24"/>
                <w:szCs w:val="24"/>
              </w:rPr>
              <w:t xml:space="preserve"> premises) from, to or at which: </w:t>
            </w:r>
          </w:p>
          <w:p w14:paraId="0538452F" w14:textId="77777777" w:rsidR="00D3110D" w:rsidRPr="00D3110D" w:rsidRDefault="00D3110D" w:rsidP="00BB3DDC">
            <w:pPr>
              <w:numPr>
                <w:ilvl w:val="0"/>
                <w:numId w:val="119"/>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the Deliverables are (or are to be) provided; or </w:t>
            </w:r>
          </w:p>
          <w:p w14:paraId="5AC2CA9A" w14:textId="77777777" w:rsidR="00D3110D" w:rsidRPr="00D3110D" w:rsidRDefault="00D3110D" w:rsidP="00BB3DDC">
            <w:pPr>
              <w:numPr>
                <w:ilvl w:val="0"/>
                <w:numId w:val="120"/>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the Supplier manages, </w:t>
            </w:r>
            <w:proofErr w:type="gramStart"/>
            <w:r w:rsidRPr="00D3110D">
              <w:rPr>
                <w:rFonts w:ascii="Arial" w:eastAsia="Times New Roman" w:hAnsi="Arial" w:cs="Arial"/>
                <w:color w:val="000000"/>
                <w:sz w:val="24"/>
                <w:szCs w:val="24"/>
              </w:rPr>
              <w:t>organises</w:t>
            </w:r>
            <w:proofErr w:type="gramEnd"/>
            <w:r w:rsidRPr="00D3110D">
              <w:rPr>
                <w:rFonts w:ascii="Arial" w:eastAsia="Times New Roman" w:hAnsi="Arial" w:cs="Arial"/>
                <w:color w:val="000000"/>
                <w:sz w:val="24"/>
                <w:szCs w:val="24"/>
              </w:rPr>
              <w:t xml:space="preserve"> or otherwise directs the provision or the use of the Deliverables; </w:t>
            </w:r>
          </w:p>
        </w:tc>
      </w:tr>
      <w:tr w:rsidR="00D3110D" w:rsidRPr="00D3110D" w14:paraId="558CD554" w14:textId="77777777" w:rsidTr="001D4DFB">
        <w:trPr>
          <w:trHeight w:val="945"/>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19104ECD" w14:textId="2C0CF43A"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"SME"</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21ABC40C"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an enterprise falling within the category of micro, small and medium sized enterprises defined by the Commission Recommendation of 6 May 2003 concerning the definition of micro, small and medium </w:t>
            </w:r>
            <w:proofErr w:type="gramStart"/>
            <w:r w:rsidRPr="00D3110D">
              <w:rPr>
                <w:rFonts w:ascii="Arial" w:eastAsia="Times New Roman" w:hAnsi="Arial" w:cs="Arial"/>
                <w:color w:val="000000"/>
                <w:sz w:val="24"/>
                <w:szCs w:val="24"/>
              </w:rPr>
              <w:t>enterprises;</w:t>
            </w:r>
            <w:proofErr w:type="gramEnd"/>
            <w:r w:rsidRPr="00D3110D">
              <w:rPr>
                <w:rFonts w:ascii="Arial" w:eastAsia="Times New Roman" w:hAnsi="Arial" w:cs="Arial"/>
                <w:color w:val="000000"/>
                <w:sz w:val="24"/>
                <w:szCs w:val="24"/>
              </w:rPr>
              <w:t> </w:t>
            </w:r>
          </w:p>
        </w:tc>
      </w:tr>
      <w:tr w:rsidR="00D3110D" w:rsidRPr="00D3110D" w14:paraId="720DF96A" w14:textId="77777777" w:rsidTr="001D4DFB">
        <w:trPr>
          <w:trHeight w:val="945"/>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16E0D09C" w14:textId="080223D3"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lastRenderedPageBreak/>
              <w:t>"Special Terms"</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49AFA306"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any additional Clauses set out in the Framework Award Form or Order Form which shall form part of the respective Contract; </w:t>
            </w:r>
          </w:p>
        </w:tc>
      </w:tr>
      <w:tr w:rsidR="00D3110D" w:rsidRPr="00D3110D" w14:paraId="381DBCEE" w14:textId="77777777" w:rsidTr="001D4DFB">
        <w:trPr>
          <w:trHeight w:val="945"/>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1D26485A" w14:textId="55250575"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"Specific Change in Law"</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60B26D73"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 </w:t>
            </w:r>
          </w:p>
        </w:tc>
      </w:tr>
      <w:tr w:rsidR="00D3110D" w:rsidRPr="00D3110D" w14:paraId="6956EB6A" w14:textId="77777777" w:rsidTr="001D4DFB">
        <w:trPr>
          <w:trHeight w:val="945"/>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7E5BC5E" w14:textId="084F2F00"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"Specification"</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73784E0B"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specification set out in Framework Schedule 1 (Specification), as may, in relation to a Call-Off Contract, be supplemented by the Order Form; </w:t>
            </w:r>
          </w:p>
        </w:tc>
      </w:tr>
      <w:tr w:rsidR="00D3110D" w:rsidRPr="00D3110D" w14:paraId="6B105C2B"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6921F3E" w14:textId="60CAD024"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"Standards"</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6EC57047"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any: </w:t>
            </w:r>
          </w:p>
          <w:p w14:paraId="27713D12" w14:textId="77777777" w:rsidR="00D3110D" w:rsidRPr="00D3110D" w:rsidRDefault="00D3110D" w:rsidP="00BB3DDC">
            <w:pPr>
              <w:numPr>
                <w:ilvl w:val="0"/>
                <w:numId w:val="121"/>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t>
            </w:r>
            <w:proofErr w:type="gramStart"/>
            <w:r w:rsidRPr="00D3110D">
              <w:rPr>
                <w:rFonts w:ascii="Arial" w:eastAsia="Times New Roman" w:hAnsi="Arial" w:cs="Arial"/>
                <w:color w:val="000000"/>
                <w:sz w:val="24"/>
                <w:szCs w:val="24"/>
              </w:rPr>
              <w:t>with;</w:t>
            </w:r>
            <w:proofErr w:type="gramEnd"/>
            <w:r w:rsidRPr="00D3110D">
              <w:rPr>
                <w:rFonts w:ascii="Arial" w:eastAsia="Times New Roman" w:hAnsi="Arial" w:cs="Arial"/>
                <w:color w:val="000000"/>
                <w:sz w:val="24"/>
                <w:szCs w:val="24"/>
              </w:rPr>
              <w:t>  </w:t>
            </w:r>
          </w:p>
          <w:p w14:paraId="3E4096F5" w14:textId="77777777" w:rsidR="00D3110D" w:rsidRPr="00D3110D" w:rsidRDefault="00D3110D" w:rsidP="00BB3DDC">
            <w:pPr>
              <w:numPr>
                <w:ilvl w:val="0"/>
                <w:numId w:val="122"/>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standards detailed in the specification in Schedule 1 (Specification</w:t>
            </w:r>
            <w:proofErr w:type="gramStart"/>
            <w:r w:rsidRPr="00D3110D">
              <w:rPr>
                <w:rFonts w:ascii="Arial" w:eastAsia="Times New Roman" w:hAnsi="Arial" w:cs="Arial"/>
                <w:color w:val="000000"/>
                <w:sz w:val="24"/>
                <w:szCs w:val="24"/>
              </w:rPr>
              <w:t>);</w:t>
            </w:r>
            <w:proofErr w:type="gramEnd"/>
            <w:r w:rsidRPr="00D3110D">
              <w:rPr>
                <w:rFonts w:ascii="Arial" w:eastAsia="Times New Roman" w:hAnsi="Arial" w:cs="Arial"/>
                <w:color w:val="000000"/>
                <w:sz w:val="24"/>
                <w:szCs w:val="24"/>
              </w:rPr>
              <w:t> </w:t>
            </w:r>
          </w:p>
          <w:p w14:paraId="4EEC106A" w14:textId="77777777" w:rsidR="00D3110D" w:rsidRPr="00D3110D" w:rsidRDefault="00D3110D" w:rsidP="00BB3DDC">
            <w:pPr>
              <w:numPr>
                <w:ilvl w:val="0"/>
                <w:numId w:val="123"/>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standards detailed by the Buyer in the Order Form or agreed between the Parties from time to </w:t>
            </w:r>
            <w:proofErr w:type="gramStart"/>
            <w:r w:rsidRPr="00D3110D">
              <w:rPr>
                <w:rFonts w:ascii="Arial" w:eastAsia="Times New Roman" w:hAnsi="Arial" w:cs="Arial"/>
                <w:color w:val="000000"/>
                <w:sz w:val="24"/>
                <w:szCs w:val="24"/>
              </w:rPr>
              <w:t>time;</w:t>
            </w:r>
            <w:proofErr w:type="gramEnd"/>
            <w:r w:rsidRPr="00D3110D">
              <w:rPr>
                <w:rFonts w:ascii="Arial" w:eastAsia="Times New Roman" w:hAnsi="Arial" w:cs="Arial"/>
                <w:color w:val="000000"/>
                <w:sz w:val="24"/>
                <w:szCs w:val="24"/>
              </w:rPr>
              <w:t> </w:t>
            </w:r>
          </w:p>
          <w:p w14:paraId="513EA36D" w14:textId="77777777" w:rsidR="00D3110D" w:rsidRPr="00D3110D" w:rsidRDefault="00D3110D" w:rsidP="00BB3DDC">
            <w:pPr>
              <w:numPr>
                <w:ilvl w:val="0"/>
                <w:numId w:val="124"/>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relevant Government codes of practice and guidance applicable from time to time; </w:t>
            </w:r>
          </w:p>
        </w:tc>
      </w:tr>
      <w:tr w:rsidR="00D3110D" w:rsidRPr="00D3110D" w14:paraId="2802AFF5"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DACDA13" w14:textId="5F9FD74F"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"Start Date"</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1B36FFDE"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in the case of the Framework Contract, the date specified on the Framework Award Form, and in the case of a Call-Off Contract, the date specified in the Order Form; </w:t>
            </w:r>
          </w:p>
        </w:tc>
      </w:tr>
      <w:tr w:rsidR="00D3110D" w:rsidRPr="00D3110D" w14:paraId="17AA5B99"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0A250859" w14:textId="1213D090"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"Statement of Requirements"</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49BDF69A"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 statement issued by the Buyer detailing its requirements in respect of Deliverables issued in accordance with the Call-Off Procedure; </w:t>
            </w:r>
          </w:p>
        </w:tc>
      </w:tr>
      <w:tr w:rsidR="00D3110D" w:rsidRPr="00D3110D" w14:paraId="7246D94F"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7D88B466" w14:textId="1D34D624"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"Storage Media"</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007DB9A0"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the part of any device that </w:t>
            </w:r>
            <w:proofErr w:type="gramStart"/>
            <w:r w:rsidRPr="00D3110D">
              <w:rPr>
                <w:rFonts w:ascii="Arial" w:eastAsia="Times New Roman" w:hAnsi="Arial" w:cs="Arial"/>
                <w:color w:val="000000"/>
                <w:sz w:val="24"/>
                <w:szCs w:val="24"/>
              </w:rPr>
              <w:t>is capable of storing</w:t>
            </w:r>
            <w:proofErr w:type="gramEnd"/>
            <w:r w:rsidRPr="00D3110D">
              <w:rPr>
                <w:rFonts w:ascii="Arial" w:eastAsia="Times New Roman" w:hAnsi="Arial" w:cs="Arial"/>
                <w:color w:val="000000"/>
                <w:sz w:val="24"/>
                <w:szCs w:val="24"/>
              </w:rPr>
              <w:t xml:space="preserve"> and retrieving data;  </w:t>
            </w:r>
          </w:p>
        </w:tc>
      </w:tr>
      <w:tr w:rsidR="00D3110D" w:rsidRPr="00D3110D" w14:paraId="3D92C4F5"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230B8FA8" w14:textId="0F07F4E7"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"Sub-Contract"</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0D92EAE3"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any contract or agreement (or proposed contract or agreement), other than a Call-Off Contract or the Framework Contract, pursuant to which a third party: </w:t>
            </w:r>
          </w:p>
          <w:p w14:paraId="5849CB8C" w14:textId="77777777" w:rsidR="00D3110D" w:rsidRPr="00D3110D" w:rsidRDefault="00D3110D" w:rsidP="00BB3DDC">
            <w:pPr>
              <w:numPr>
                <w:ilvl w:val="0"/>
                <w:numId w:val="125"/>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provides the Deliverables (or any part of them</w:t>
            </w:r>
            <w:proofErr w:type="gramStart"/>
            <w:r w:rsidRPr="00D3110D">
              <w:rPr>
                <w:rFonts w:ascii="Arial" w:eastAsia="Times New Roman" w:hAnsi="Arial" w:cs="Arial"/>
                <w:color w:val="000000"/>
                <w:sz w:val="24"/>
                <w:szCs w:val="24"/>
              </w:rPr>
              <w:t>);</w:t>
            </w:r>
            <w:proofErr w:type="gramEnd"/>
            <w:r w:rsidRPr="00D3110D">
              <w:rPr>
                <w:rFonts w:ascii="Arial" w:eastAsia="Times New Roman" w:hAnsi="Arial" w:cs="Arial"/>
                <w:color w:val="000000"/>
                <w:sz w:val="24"/>
                <w:szCs w:val="24"/>
              </w:rPr>
              <w:t> </w:t>
            </w:r>
          </w:p>
          <w:p w14:paraId="2212A5D5" w14:textId="77777777" w:rsidR="00D3110D" w:rsidRPr="00D3110D" w:rsidRDefault="00D3110D" w:rsidP="00BB3DDC">
            <w:pPr>
              <w:numPr>
                <w:ilvl w:val="0"/>
                <w:numId w:val="126"/>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provides facilities or services necessary for the provision of the Deliverables (or any part of them); and/or </w:t>
            </w:r>
          </w:p>
          <w:p w14:paraId="4070AC67" w14:textId="77777777" w:rsidR="00D3110D" w:rsidRPr="00D3110D" w:rsidRDefault="00D3110D" w:rsidP="00BB3DDC">
            <w:pPr>
              <w:numPr>
                <w:ilvl w:val="0"/>
                <w:numId w:val="127"/>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is responsible for the management, </w:t>
            </w:r>
            <w:proofErr w:type="gramStart"/>
            <w:r w:rsidRPr="00D3110D">
              <w:rPr>
                <w:rFonts w:ascii="Arial" w:eastAsia="Times New Roman" w:hAnsi="Arial" w:cs="Arial"/>
                <w:color w:val="000000"/>
                <w:sz w:val="24"/>
                <w:szCs w:val="24"/>
              </w:rPr>
              <w:t>direction</w:t>
            </w:r>
            <w:proofErr w:type="gramEnd"/>
            <w:r w:rsidRPr="00D3110D">
              <w:rPr>
                <w:rFonts w:ascii="Arial" w:eastAsia="Times New Roman" w:hAnsi="Arial" w:cs="Arial"/>
                <w:color w:val="000000"/>
                <w:sz w:val="24"/>
                <w:szCs w:val="24"/>
              </w:rPr>
              <w:t xml:space="preserve"> or control of the provision of the Deliverables (or any part of them); </w:t>
            </w:r>
          </w:p>
        </w:tc>
      </w:tr>
      <w:tr w:rsidR="00D3110D" w:rsidRPr="00D3110D" w14:paraId="545B6514"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29AC72A" w14:textId="3F4B02E2"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"Subcontractor"</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46D78022"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any person other than the Supplier, who is a party to a Sub-Contract and the servants or agents of that person; </w:t>
            </w:r>
          </w:p>
        </w:tc>
      </w:tr>
      <w:tr w:rsidR="00D3110D" w:rsidRPr="00D3110D" w14:paraId="1664EB13"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51418A1B" w14:textId="3BBA5E16"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w:t>
            </w:r>
            <w:proofErr w:type="spellStart"/>
            <w:r w:rsidRPr="00D3110D">
              <w:rPr>
                <w:rFonts w:ascii="Arial" w:eastAsia="Times New Roman" w:hAnsi="Arial" w:cs="Arial"/>
                <w:b/>
                <w:bCs/>
                <w:color w:val="000000"/>
                <w:sz w:val="24"/>
                <w:szCs w:val="24"/>
              </w:rPr>
              <w:t>Subprocessor</w:t>
            </w:r>
            <w:proofErr w:type="spellEnd"/>
            <w:r w:rsidRPr="00D3110D">
              <w:rPr>
                <w:rFonts w:ascii="Arial" w:eastAsia="Times New Roman" w:hAnsi="Arial" w:cs="Arial"/>
                <w:b/>
                <w:bCs/>
                <w:color w:val="000000"/>
                <w:sz w:val="24"/>
                <w:szCs w:val="24"/>
              </w:rPr>
              <w:t>"</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5A5BFF7B"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any third Party appointed to process Personal Data on behalf of that Processor related to a Contract; </w:t>
            </w:r>
          </w:p>
        </w:tc>
      </w:tr>
      <w:tr w:rsidR="00D3110D" w:rsidRPr="00D3110D" w14:paraId="71CEA3FF"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389B0621" w14:textId="77B83E7E"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"Supplier"</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2E46EBBE"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person, firm or company identified in the Framework Award Form; </w:t>
            </w:r>
          </w:p>
        </w:tc>
      </w:tr>
      <w:tr w:rsidR="00D3110D" w:rsidRPr="00D3110D" w14:paraId="1D2F4747"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1F7674E2" w14:textId="72425311"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lastRenderedPageBreak/>
              <w:t>"Supplier Assets"</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1E6ED6B3"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all assets and rights used by the Supplier to provide the Deliverables in accordance with the Call-Off Contract but excluding the Buyer Assets; </w:t>
            </w:r>
          </w:p>
        </w:tc>
      </w:tr>
      <w:tr w:rsidR="00D3110D" w:rsidRPr="00D3110D" w14:paraId="51F8F19F"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39CE35C0" w14:textId="7579B792"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"Supplier Authorised Representative"</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36F0E11D"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representative appointed by the Supplier named in the Framework Award Form, or later defined in a Call-Off Contract;  </w:t>
            </w:r>
          </w:p>
        </w:tc>
      </w:tr>
      <w:tr w:rsidR="00D3110D" w:rsidRPr="00D3110D" w14:paraId="1FD7E813"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565A43AB" w14:textId="59845ABE"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"Supplier's Confidential Information"</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5FE2C7F8" w14:textId="77777777" w:rsidR="00D3110D" w:rsidRPr="00D3110D" w:rsidRDefault="00D3110D" w:rsidP="00BB3DDC">
            <w:pPr>
              <w:numPr>
                <w:ilvl w:val="0"/>
                <w:numId w:val="128"/>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any information, </w:t>
            </w:r>
            <w:proofErr w:type="gramStart"/>
            <w:r w:rsidRPr="00D3110D">
              <w:rPr>
                <w:rFonts w:ascii="Arial" w:eastAsia="Times New Roman" w:hAnsi="Arial" w:cs="Arial"/>
                <w:color w:val="000000"/>
                <w:sz w:val="24"/>
                <w:szCs w:val="24"/>
              </w:rPr>
              <w:t>however</w:t>
            </w:r>
            <w:proofErr w:type="gramEnd"/>
            <w:r w:rsidRPr="00D3110D">
              <w:rPr>
                <w:rFonts w:ascii="Arial" w:eastAsia="Times New Roman" w:hAnsi="Arial" w:cs="Arial"/>
                <w:color w:val="000000"/>
                <w:sz w:val="24"/>
                <w:szCs w:val="24"/>
              </w:rPr>
              <w:t xml:space="preserve"> it is conveyed, that relates to the business, affairs, developments, IPR of the Supplier (including the Supplier Existing IPR) trade secrets, Know-How, and/or personnel of the Supplier;  </w:t>
            </w:r>
          </w:p>
          <w:p w14:paraId="1A1E4E90" w14:textId="77777777" w:rsidR="00D3110D" w:rsidRPr="00D3110D" w:rsidRDefault="00D3110D" w:rsidP="00BB3DDC">
            <w:pPr>
              <w:numPr>
                <w:ilvl w:val="0"/>
                <w:numId w:val="129"/>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a </w:t>
            </w:r>
            <w:proofErr w:type="gramStart"/>
            <w:r w:rsidRPr="00D3110D">
              <w:rPr>
                <w:rFonts w:ascii="Arial" w:eastAsia="Times New Roman" w:hAnsi="Arial" w:cs="Arial"/>
                <w:color w:val="000000"/>
                <w:sz w:val="24"/>
                <w:szCs w:val="24"/>
              </w:rPr>
              <w:t>Contract;</w:t>
            </w:r>
            <w:proofErr w:type="gramEnd"/>
            <w:r w:rsidRPr="00D3110D">
              <w:rPr>
                <w:rFonts w:ascii="Arial" w:eastAsia="Times New Roman" w:hAnsi="Arial" w:cs="Arial"/>
                <w:color w:val="000000"/>
                <w:sz w:val="24"/>
                <w:szCs w:val="24"/>
              </w:rPr>
              <w:t> </w:t>
            </w:r>
          </w:p>
          <w:p w14:paraId="17B89925" w14:textId="77777777" w:rsidR="00D3110D" w:rsidRPr="00D3110D" w:rsidRDefault="00D3110D" w:rsidP="00BB3DDC">
            <w:pPr>
              <w:numPr>
                <w:ilvl w:val="0"/>
                <w:numId w:val="130"/>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Information derived from any of (a) and (b) above; </w:t>
            </w:r>
          </w:p>
        </w:tc>
      </w:tr>
      <w:tr w:rsidR="00D3110D" w:rsidRPr="00D3110D" w14:paraId="38D53DBC"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38EEED41" w14:textId="3C312B2F" w:rsidR="00D3110D" w:rsidRPr="00D3110D" w:rsidRDefault="00D3110D" w:rsidP="00280B83">
            <w:pPr>
              <w:spacing w:after="0" w:line="240" w:lineRule="auto"/>
              <w:ind w:left="915" w:hanging="360"/>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"Supplier's</w:t>
            </w:r>
            <w:r w:rsidR="00280B83">
              <w:rPr>
                <w:rFonts w:ascii="Arial" w:eastAsia="Times New Roman" w:hAnsi="Arial" w:cs="Arial"/>
                <w:b/>
                <w:bCs/>
                <w:color w:val="000000"/>
                <w:sz w:val="24"/>
                <w:szCs w:val="24"/>
              </w:rPr>
              <w:t xml:space="preserve"> </w:t>
            </w:r>
            <w:r w:rsidRPr="00D3110D">
              <w:rPr>
                <w:rFonts w:ascii="Arial" w:eastAsia="Times New Roman" w:hAnsi="Arial" w:cs="Arial"/>
                <w:b/>
                <w:bCs/>
                <w:color w:val="000000"/>
                <w:sz w:val="24"/>
                <w:szCs w:val="24"/>
              </w:rPr>
              <w:t>Contract Manager</w:t>
            </w:r>
            <w:r w:rsidR="00280B83">
              <w:rPr>
                <w:rFonts w:ascii="Arial" w:eastAsia="Times New Roman" w:hAnsi="Arial" w:cs="Arial"/>
                <w:b/>
                <w:bCs/>
                <w:color w:val="000000"/>
                <w:sz w:val="24"/>
                <w:szCs w:val="24"/>
              </w:rPr>
              <w:t>”</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4110B3F9" w14:textId="77777777" w:rsidR="00D3110D" w:rsidRPr="00D3110D" w:rsidRDefault="00D3110D" w:rsidP="00D3110D">
            <w:pPr>
              <w:spacing w:after="0" w:line="240" w:lineRule="auto"/>
              <w:ind w:left="915" w:hanging="360"/>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 </w:t>
            </w:r>
          </w:p>
        </w:tc>
      </w:tr>
      <w:tr w:rsidR="00D3110D" w:rsidRPr="00D3110D" w14:paraId="55FA93BE"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7AE2CD0" w14:textId="419F599C"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"Supplier Equipment"</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1FFA0766"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the Supplier's hardware, computer and telecoms devices, equipment, plant, </w:t>
            </w:r>
            <w:proofErr w:type="gramStart"/>
            <w:r w:rsidRPr="00D3110D">
              <w:rPr>
                <w:rFonts w:ascii="Arial" w:eastAsia="Times New Roman" w:hAnsi="Arial" w:cs="Arial"/>
                <w:color w:val="000000"/>
                <w:sz w:val="24"/>
                <w:szCs w:val="24"/>
              </w:rPr>
              <w:t>materials</w:t>
            </w:r>
            <w:proofErr w:type="gramEnd"/>
            <w:r w:rsidRPr="00D3110D">
              <w:rPr>
                <w:rFonts w:ascii="Arial" w:eastAsia="Times New Roman" w:hAnsi="Arial" w:cs="Arial"/>
                <w:color w:val="000000"/>
                <w:sz w:val="24"/>
                <w:szCs w:val="24"/>
              </w:rPr>
              <w:t xml:space="preserve"> and such other items supplied and used by the Supplier (but not hired, leased or loaned from the Buyer) in the performance of its obligations under this Call-Off Contract; </w:t>
            </w:r>
          </w:p>
        </w:tc>
      </w:tr>
      <w:tr w:rsidR="00D3110D" w:rsidRPr="00D3110D" w14:paraId="6CA3324E"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0902C900" w14:textId="193D9EA6"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"Supplier Marketing Contact"</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4AE5CAD5"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shall be the person identified in the Framework Award Form; </w:t>
            </w:r>
          </w:p>
        </w:tc>
      </w:tr>
      <w:tr w:rsidR="00D3110D" w:rsidRPr="00D3110D" w14:paraId="0CF82251"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BCDCDE0" w14:textId="6BFC0C23"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"Supplier Non-Performance"</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315FE7D0"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where the Supplier has failed to: </w:t>
            </w:r>
          </w:p>
          <w:p w14:paraId="474CDD72" w14:textId="77777777" w:rsidR="00D3110D" w:rsidRPr="00D3110D" w:rsidRDefault="00D3110D" w:rsidP="00BB3DDC">
            <w:pPr>
              <w:numPr>
                <w:ilvl w:val="0"/>
                <w:numId w:val="131"/>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Achieve a Milestone by its Milestone </w:t>
            </w:r>
            <w:proofErr w:type="gramStart"/>
            <w:r w:rsidRPr="00D3110D">
              <w:rPr>
                <w:rFonts w:ascii="Arial" w:eastAsia="Times New Roman" w:hAnsi="Arial" w:cs="Arial"/>
                <w:color w:val="000000"/>
                <w:sz w:val="24"/>
                <w:szCs w:val="24"/>
              </w:rPr>
              <w:t>Date;</w:t>
            </w:r>
            <w:proofErr w:type="gramEnd"/>
            <w:r w:rsidRPr="00D3110D">
              <w:rPr>
                <w:rFonts w:ascii="Arial" w:eastAsia="Times New Roman" w:hAnsi="Arial" w:cs="Arial"/>
                <w:color w:val="000000"/>
                <w:sz w:val="24"/>
                <w:szCs w:val="24"/>
              </w:rPr>
              <w:t> </w:t>
            </w:r>
          </w:p>
          <w:p w14:paraId="6AD831CF" w14:textId="77777777" w:rsidR="00D3110D" w:rsidRPr="00D3110D" w:rsidRDefault="00D3110D" w:rsidP="00BB3DDC">
            <w:pPr>
              <w:numPr>
                <w:ilvl w:val="0"/>
                <w:numId w:val="132"/>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provide the Goods and/or Services in accordance with the Service </w:t>
            </w:r>
            <w:proofErr w:type="gramStart"/>
            <w:r w:rsidRPr="00D3110D">
              <w:rPr>
                <w:rFonts w:ascii="Arial" w:eastAsia="Times New Roman" w:hAnsi="Arial" w:cs="Arial"/>
                <w:color w:val="000000"/>
                <w:sz w:val="24"/>
                <w:szCs w:val="24"/>
              </w:rPr>
              <w:t>Levels ;</w:t>
            </w:r>
            <w:proofErr w:type="gramEnd"/>
            <w:r w:rsidRPr="00D3110D">
              <w:rPr>
                <w:rFonts w:ascii="Arial" w:eastAsia="Times New Roman" w:hAnsi="Arial" w:cs="Arial"/>
                <w:color w:val="000000"/>
                <w:sz w:val="24"/>
                <w:szCs w:val="24"/>
              </w:rPr>
              <w:t xml:space="preserve"> and/or </w:t>
            </w:r>
          </w:p>
          <w:p w14:paraId="02FBB269" w14:textId="77777777" w:rsidR="00D3110D" w:rsidRPr="00D3110D" w:rsidRDefault="00D3110D" w:rsidP="00BB3DDC">
            <w:pPr>
              <w:numPr>
                <w:ilvl w:val="0"/>
                <w:numId w:val="133"/>
              </w:numPr>
              <w:spacing w:after="0" w:line="240" w:lineRule="auto"/>
              <w:ind w:left="870"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comply with an obligation under a Contract; </w:t>
            </w:r>
          </w:p>
        </w:tc>
      </w:tr>
      <w:tr w:rsidR="00D3110D" w:rsidRPr="00D3110D" w14:paraId="7F1D678C"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26492B70" w14:textId="45527DC5"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"Supplier Profit"</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60142006"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 </w:t>
            </w:r>
          </w:p>
        </w:tc>
      </w:tr>
      <w:tr w:rsidR="00D3110D" w:rsidRPr="00D3110D" w14:paraId="79354B21"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261A5475" w14:textId="08AFC44A"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"Supplier Profit Margin"</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5B26C3E0"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 </w:t>
            </w:r>
          </w:p>
        </w:tc>
      </w:tr>
      <w:tr w:rsidR="00D3110D" w:rsidRPr="00D3110D" w14:paraId="7FC3A6AC"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0C901A44" w14:textId="5A09F691"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"Supplier Staff"</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0F4C5E20"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all directors, officers, employees, agents, </w:t>
            </w:r>
            <w:proofErr w:type="gramStart"/>
            <w:r w:rsidRPr="00D3110D">
              <w:rPr>
                <w:rFonts w:ascii="Arial" w:eastAsia="Times New Roman" w:hAnsi="Arial" w:cs="Arial"/>
                <w:color w:val="000000"/>
                <w:sz w:val="24"/>
                <w:szCs w:val="24"/>
              </w:rPr>
              <w:t>consultants</w:t>
            </w:r>
            <w:proofErr w:type="gramEnd"/>
            <w:r w:rsidRPr="00D3110D">
              <w:rPr>
                <w:rFonts w:ascii="Arial" w:eastAsia="Times New Roman" w:hAnsi="Arial" w:cs="Arial"/>
                <w:color w:val="000000"/>
                <w:sz w:val="24"/>
                <w:szCs w:val="24"/>
              </w:rPr>
              <w:t xml:space="preserve"> and contractors of the Supplier and/or of any Subcontractor engaged in the performance of the Supplier’s obligations under a Contract; </w:t>
            </w:r>
          </w:p>
        </w:tc>
      </w:tr>
      <w:tr w:rsidR="00D3110D" w:rsidRPr="00D3110D" w14:paraId="3FAF393D"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0FDE0568" w14:textId="4B44EE8B"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"Supporting Documentation"</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53821011"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sufficient information in writing to enable the Buyer to reasonably assess whether the Charges, Reimbursable </w:t>
            </w:r>
            <w:proofErr w:type="gramStart"/>
            <w:r w:rsidRPr="00D3110D">
              <w:rPr>
                <w:rFonts w:ascii="Arial" w:eastAsia="Times New Roman" w:hAnsi="Arial" w:cs="Arial"/>
                <w:color w:val="000000"/>
                <w:sz w:val="24"/>
                <w:szCs w:val="24"/>
              </w:rPr>
              <w:lastRenderedPageBreak/>
              <w:t>Expenses</w:t>
            </w:r>
            <w:proofErr w:type="gramEnd"/>
            <w:r w:rsidRPr="00D3110D">
              <w:rPr>
                <w:rFonts w:ascii="Arial" w:eastAsia="Times New Roman" w:hAnsi="Arial" w:cs="Arial"/>
                <w:color w:val="000000"/>
                <w:sz w:val="24"/>
                <w:szCs w:val="24"/>
              </w:rPr>
              <w:t xml:space="preserve"> and other sums due from the Buyer under the Call-Off Contract detailed in the information are properly payable; </w:t>
            </w:r>
          </w:p>
        </w:tc>
      </w:tr>
      <w:tr w:rsidR="00D3110D" w:rsidRPr="00D3110D" w14:paraId="669CE36D"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033A390" w14:textId="2E802A7B"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lastRenderedPageBreak/>
              <w:t>“Tax”</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1816B351" w14:textId="77777777" w:rsidR="00D3110D" w:rsidRPr="00D3110D" w:rsidRDefault="00D3110D" w:rsidP="00BB3DDC">
            <w:pPr>
              <w:numPr>
                <w:ilvl w:val="0"/>
                <w:numId w:val="134"/>
              </w:numPr>
              <w:spacing w:after="0" w:line="240" w:lineRule="auto"/>
              <w:ind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all forms of taxation whether direct or </w:t>
            </w:r>
            <w:proofErr w:type="gramStart"/>
            <w:r w:rsidRPr="00D3110D">
              <w:rPr>
                <w:rFonts w:ascii="Arial" w:eastAsia="Times New Roman" w:hAnsi="Arial" w:cs="Arial"/>
                <w:color w:val="000000"/>
                <w:sz w:val="24"/>
                <w:szCs w:val="24"/>
              </w:rPr>
              <w:t>indirect;</w:t>
            </w:r>
            <w:proofErr w:type="gramEnd"/>
            <w:r w:rsidRPr="00D3110D">
              <w:rPr>
                <w:rFonts w:ascii="Arial" w:eastAsia="Times New Roman" w:hAnsi="Arial" w:cs="Arial"/>
                <w:color w:val="000000"/>
                <w:sz w:val="24"/>
                <w:szCs w:val="24"/>
              </w:rPr>
              <w:t> </w:t>
            </w:r>
          </w:p>
          <w:p w14:paraId="39E9E266" w14:textId="77777777" w:rsidR="00D3110D" w:rsidRPr="00D3110D" w:rsidRDefault="00D3110D" w:rsidP="00BB3DDC">
            <w:pPr>
              <w:numPr>
                <w:ilvl w:val="0"/>
                <w:numId w:val="135"/>
              </w:numPr>
              <w:spacing w:after="0" w:line="240" w:lineRule="auto"/>
              <w:ind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national insurance contributions in the United Kingdom and similar contributions or obligations in any other </w:t>
            </w:r>
            <w:proofErr w:type="gramStart"/>
            <w:r w:rsidRPr="00D3110D">
              <w:rPr>
                <w:rFonts w:ascii="Arial" w:eastAsia="Times New Roman" w:hAnsi="Arial" w:cs="Arial"/>
                <w:color w:val="000000"/>
                <w:sz w:val="24"/>
                <w:szCs w:val="24"/>
              </w:rPr>
              <w:t>jurisdiction;</w:t>
            </w:r>
            <w:proofErr w:type="gramEnd"/>
            <w:r w:rsidRPr="00D3110D">
              <w:rPr>
                <w:rFonts w:ascii="Arial" w:eastAsia="Times New Roman" w:hAnsi="Arial" w:cs="Arial"/>
                <w:color w:val="000000"/>
                <w:sz w:val="24"/>
                <w:szCs w:val="24"/>
              </w:rPr>
              <w:t> </w:t>
            </w:r>
          </w:p>
          <w:p w14:paraId="5C9F30D4" w14:textId="77777777" w:rsidR="00D3110D" w:rsidRPr="00D3110D" w:rsidRDefault="00D3110D" w:rsidP="00BB3DDC">
            <w:pPr>
              <w:numPr>
                <w:ilvl w:val="0"/>
                <w:numId w:val="136"/>
              </w:numPr>
              <w:spacing w:after="0" w:line="240" w:lineRule="auto"/>
              <w:ind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all statutory, governmental, state, federal, provincial, local government or municipal charges, duties, imports, contributions. levies or liabilities (other than in </w:t>
            </w:r>
            <w:proofErr w:type="gramStart"/>
            <w:r w:rsidRPr="00D3110D">
              <w:rPr>
                <w:rFonts w:ascii="Arial" w:eastAsia="Times New Roman" w:hAnsi="Arial" w:cs="Arial"/>
                <w:color w:val="000000"/>
                <w:sz w:val="24"/>
                <w:szCs w:val="24"/>
              </w:rPr>
              <w:t>return  for</w:t>
            </w:r>
            <w:proofErr w:type="gramEnd"/>
            <w:r w:rsidRPr="00D3110D">
              <w:rPr>
                <w:rFonts w:ascii="Arial" w:eastAsia="Times New Roman" w:hAnsi="Arial" w:cs="Arial"/>
                <w:color w:val="000000"/>
                <w:sz w:val="24"/>
                <w:szCs w:val="24"/>
              </w:rPr>
              <w:t xml:space="preserve"> goods or services supplied or performed or to be performed) and withholdings; and </w:t>
            </w:r>
          </w:p>
          <w:p w14:paraId="622123AF" w14:textId="77777777" w:rsidR="00D3110D" w:rsidRPr="00D3110D" w:rsidRDefault="00D3110D" w:rsidP="00BB3DDC">
            <w:pPr>
              <w:numPr>
                <w:ilvl w:val="0"/>
                <w:numId w:val="137"/>
              </w:numPr>
              <w:spacing w:after="0" w:line="240" w:lineRule="auto"/>
              <w:ind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 xml:space="preserve">any penalty, fine, surcharge, interest, </w:t>
            </w:r>
            <w:proofErr w:type="gramStart"/>
            <w:r w:rsidRPr="00D3110D">
              <w:rPr>
                <w:rFonts w:ascii="Arial" w:eastAsia="Times New Roman" w:hAnsi="Arial" w:cs="Arial"/>
                <w:color w:val="000000"/>
                <w:sz w:val="24"/>
                <w:szCs w:val="24"/>
              </w:rPr>
              <w:t>charges</w:t>
            </w:r>
            <w:proofErr w:type="gramEnd"/>
            <w:r w:rsidRPr="00D3110D">
              <w:rPr>
                <w:rFonts w:ascii="Arial" w:eastAsia="Times New Roman" w:hAnsi="Arial" w:cs="Arial"/>
                <w:color w:val="000000"/>
                <w:sz w:val="24"/>
                <w:szCs w:val="24"/>
              </w:rPr>
              <w:t xml:space="preserve"> or costs relating to any of the above, </w:t>
            </w:r>
          </w:p>
          <w:p w14:paraId="2C62D548"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in each case wherever chargeable and whether of the United Kingdom and any other jurisdiction; </w:t>
            </w:r>
          </w:p>
        </w:tc>
      </w:tr>
      <w:tr w:rsidR="00D3110D" w:rsidRPr="00D3110D" w14:paraId="4FC631BE"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2BCDB640" w14:textId="05EA7E50"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"Termination Notice"</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0DD56D13"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w:t>
            </w:r>
            <w:proofErr w:type="gramStart"/>
            <w:r w:rsidRPr="00D3110D">
              <w:rPr>
                <w:rFonts w:ascii="Arial" w:eastAsia="Times New Roman" w:hAnsi="Arial" w:cs="Arial"/>
                <w:color w:val="000000"/>
                <w:sz w:val="24"/>
                <w:szCs w:val="24"/>
              </w:rPr>
              <w:t>termination;</w:t>
            </w:r>
            <w:proofErr w:type="gramEnd"/>
            <w:r w:rsidRPr="00D3110D">
              <w:rPr>
                <w:rFonts w:ascii="Arial" w:eastAsia="Times New Roman" w:hAnsi="Arial" w:cs="Arial"/>
                <w:color w:val="000000"/>
                <w:sz w:val="24"/>
                <w:szCs w:val="24"/>
              </w:rPr>
              <w:t>  </w:t>
            </w:r>
          </w:p>
        </w:tc>
      </w:tr>
      <w:tr w:rsidR="00D3110D" w:rsidRPr="00D3110D" w14:paraId="2D626FF4"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016F1693" w14:textId="0FFC7D6F"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"Test Issue"</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1DC1C2FF"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any variance or non-conformity of the Deliverables from their requirements as set out in a Call-Off Contract; </w:t>
            </w:r>
          </w:p>
        </w:tc>
      </w:tr>
      <w:tr w:rsidR="00D3110D" w:rsidRPr="00D3110D" w14:paraId="343DCE26"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346DB547" w14:textId="6464D1E8"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"Test Plan"</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6FD02784"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 plan: </w:t>
            </w:r>
          </w:p>
          <w:p w14:paraId="1F88D66C" w14:textId="77777777" w:rsidR="00D3110D" w:rsidRPr="00D3110D" w:rsidRDefault="00D3110D" w:rsidP="00BB3DDC">
            <w:pPr>
              <w:numPr>
                <w:ilvl w:val="0"/>
                <w:numId w:val="138"/>
              </w:numPr>
              <w:spacing w:after="0" w:line="240" w:lineRule="auto"/>
              <w:ind w:left="88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for the Testing of the Deliverables; and  </w:t>
            </w:r>
          </w:p>
          <w:p w14:paraId="5F96B8D6" w14:textId="77777777" w:rsidR="00D3110D" w:rsidRPr="00D3110D" w:rsidRDefault="00D3110D" w:rsidP="00BB3DDC">
            <w:pPr>
              <w:numPr>
                <w:ilvl w:val="0"/>
                <w:numId w:val="139"/>
              </w:numPr>
              <w:spacing w:after="0" w:line="240" w:lineRule="auto"/>
              <w:ind w:left="855" w:firstLine="0"/>
              <w:jc w:val="both"/>
              <w:textAlignment w:val="baseline"/>
              <w:rPr>
                <w:rFonts w:ascii="Arial" w:eastAsia="Times New Roman" w:hAnsi="Arial" w:cs="Arial"/>
                <w:sz w:val="24"/>
                <w:szCs w:val="24"/>
              </w:rPr>
            </w:pPr>
            <w:r w:rsidRPr="00D3110D">
              <w:rPr>
                <w:rFonts w:ascii="Arial" w:eastAsia="Times New Roman" w:hAnsi="Arial" w:cs="Arial"/>
                <w:color w:val="000000"/>
                <w:sz w:val="24"/>
                <w:szCs w:val="24"/>
              </w:rPr>
              <w:t>setting out other agreed criteria related to the achievement of Milestones; </w:t>
            </w:r>
          </w:p>
        </w:tc>
      </w:tr>
      <w:tr w:rsidR="00D3110D" w:rsidRPr="00D3110D" w14:paraId="1D05A21A"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21A4A91" w14:textId="0AD58F2C"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"Tests "</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05AB7073"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any tests required to be carried out pursuant to a Call-Off Contract as set out in the Test Plan or elsewhere in a Call-Off Contract and "</w:t>
            </w:r>
            <w:r w:rsidRPr="00D3110D">
              <w:rPr>
                <w:rFonts w:ascii="Arial" w:eastAsia="Times New Roman" w:hAnsi="Arial" w:cs="Arial"/>
                <w:b/>
                <w:bCs/>
                <w:color w:val="000000"/>
                <w:sz w:val="24"/>
                <w:szCs w:val="24"/>
              </w:rPr>
              <w:t>Tested</w:t>
            </w:r>
            <w:r w:rsidRPr="00D3110D">
              <w:rPr>
                <w:rFonts w:ascii="Arial" w:eastAsia="Times New Roman" w:hAnsi="Arial" w:cs="Arial"/>
                <w:color w:val="000000"/>
                <w:sz w:val="24"/>
                <w:szCs w:val="24"/>
              </w:rPr>
              <w:t>" and “</w:t>
            </w:r>
            <w:r w:rsidRPr="00D3110D">
              <w:rPr>
                <w:rFonts w:ascii="Arial" w:eastAsia="Times New Roman" w:hAnsi="Arial" w:cs="Arial"/>
                <w:b/>
                <w:bCs/>
                <w:color w:val="000000"/>
                <w:sz w:val="24"/>
                <w:szCs w:val="24"/>
              </w:rPr>
              <w:t>Testing</w:t>
            </w:r>
            <w:r w:rsidRPr="00D3110D">
              <w:rPr>
                <w:rFonts w:ascii="Arial" w:eastAsia="Times New Roman" w:hAnsi="Arial" w:cs="Arial"/>
                <w:color w:val="000000"/>
                <w:sz w:val="24"/>
                <w:szCs w:val="24"/>
              </w:rPr>
              <w:t xml:space="preserve">” shall be </w:t>
            </w:r>
            <w:proofErr w:type="gramStart"/>
            <w:r w:rsidRPr="00D3110D">
              <w:rPr>
                <w:rFonts w:ascii="Arial" w:eastAsia="Times New Roman" w:hAnsi="Arial" w:cs="Arial"/>
                <w:color w:val="000000"/>
                <w:sz w:val="24"/>
                <w:szCs w:val="24"/>
              </w:rPr>
              <w:t>construed accordingly;</w:t>
            </w:r>
            <w:proofErr w:type="gramEnd"/>
            <w:r w:rsidRPr="00D3110D">
              <w:rPr>
                <w:rFonts w:ascii="Arial" w:eastAsia="Times New Roman" w:hAnsi="Arial" w:cs="Arial"/>
                <w:color w:val="000000"/>
                <w:sz w:val="24"/>
                <w:szCs w:val="24"/>
              </w:rPr>
              <w:t> </w:t>
            </w:r>
          </w:p>
        </w:tc>
      </w:tr>
      <w:tr w:rsidR="00D3110D" w:rsidRPr="00D3110D" w14:paraId="179B07A7"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7C288D5E" w14:textId="3DE22EF3"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"Third Party IPR"</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3AC44BC1"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Intellectual Property Rights owned by a third party which is or will be used by the Supplier for the purpose of providing the Deliverables; </w:t>
            </w:r>
          </w:p>
        </w:tc>
      </w:tr>
      <w:tr w:rsidR="00D3110D" w:rsidRPr="00D3110D" w14:paraId="63EA3BAA"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318151A8" w14:textId="29300150"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"Transferring Supplier Employees"</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49267884"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those employees of the Supplier and/or the Supplier’s Subcontractors to whom the Employment Regulations will apply on the Service Transfer Date;  </w:t>
            </w:r>
          </w:p>
        </w:tc>
      </w:tr>
      <w:tr w:rsidR="00D3110D" w:rsidRPr="00D3110D" w14:paraId="0C2560EF"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2BFFCF30" w14:textId="31AF1628"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"Transparency Information"</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0FBC2388"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Transparency Reports and the content of a Contract, including any changes to this Contract agreed from time to time, except for –  </w:t>
            </w:r>
          </w:p>
          <w:p w14:paraId="3FABC9A2" w14:textId="77777777" w:rsidR="00D3110D" w:rsidRPr="00D3110D" w:rsidRDefault="00D3110D" w:rsidP="00D3110D">
            <w:pPr>
              <w:spacing w:after="0" w:line="240" w:lineRule="auto"/>
              <w:ind w:left="720"/>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w:t>
            </w:r>
            <w:proofErr w:type="spellStart"/>
            <w:r w:rsidRPr="00D3110D">
              <w:rPr>
                <w:rFonts w:ascii="Arial" w:eastAsia="Times New Roman" w:hAnsi="Arial" w:cs="Arial"/>
                <w:color w:val="000000"/>
                <w:sz w:val="24"/>
                <w:szCs w:val="24"/>
              </w:rPr>
              <w:t>i</w:t>
            </w:r>
            <w:proofErr w:type="spellEnd"/>
            <w:r w:rsidRPr="00D3110D">
              <w:rPr>
                <w:rFonts w:ascii="Arial" w:eastAsia="Times New Roman" w:hAnsi="Arial" w:cs="Arial"/>
                <w:color w:val="000000"/>
                <w:sz w:val="24"/>
                <w:szCs w:val="24"/>
              </w:rPr>
              <w:t>)</w:t>
            </w:r>
            <w:r w:rsidRPr="00D3110D">
              <w:rPr>
                <w:rFonts w:eastAsia="Times New Roman" w:cs="Calibri"/>
                <w:color w:val="000000"/>
                <w:sz w:val="24"/>
                <w:szCs w:val="24"/>
              </w:rPr>
              <w:tab/>
            </w:r>
            <w:r w:rsidRPr="00D3110D">
              <w:rPr>
                <w:rFonts w:ascii="Arial" w:eastAsia="Times New Roman" w:hAnsi="Arial" w:cs="Arial"/>
                <w:color w:val="000000"/>
                <w:sz w:val="24"/>
                <w:szCs w:val="24"/>
              </w:rPr>
              <w:t>any information which is exempt from disclosure in accordance with the provisions of the FOIA, which shall be determined by the Relevant Authority; and </w:t>
            </w:r>
          </w:p>
          <w:p w14:paraId="3C6332A7"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(ii)</w:t>
            </w:r>
            <w:r w:rsidRPr="00D3110D">
              <w:rPr>
                <w:rFonts w:eastAsia="Times New Roman" w:cs="Calibri"/>
                <w:color w:val="000000"/>
                <w:sz w:val="24"/>
                <w:szCs w:val="24"/>
              </w:rPr>
              <w:tab/>
            </w:r>
            <w:r w:rsidRPr="00D3110D">
              <w:rPr>
                <w:rFonts w:ascii="Arial" w:eastAsia="Times New Roman" w:hAnsi="Arial" w:cs="Arial"/>
                <w:color w:val="000000"/>
                <w:sz w:val="24"/>
                <w:szCs w:val="24"/>
              </w:rPr>
              <w:t xml:space="preserve">Commercially Sensitive </w:t>
            </w:r>
            <w:proofErr w:type="gramStart"/>
            <w:r w:rsidRPr="00D3110D">
              <w:rPr>
                <w:rFonts w:ascii="Arial" w:eastAsia="Times New Roman" w:hAnsi="Arial" w:cs="Arial"/>
                <w:color w:val="000000"/>
                <w:sz w:val="24"/>
                <w:szCs w:val="24"/>
              </w:rPr>
              <w:t>Information;</w:t>
            </w:r>
            <w:proofErr w:type="gramEnd"/>
            <w:r w:rsidRPr="00D3110D">
              <w:rPr>
                <w:rFonts w:ascii="Arial" w:eastAsia="Times New Roman" w:hAnsi="Arial" w:cs="Arial"/>
                <w:color w:val="000000"/>
                <w:sz w:val="24"/>
                <w:szCs w:val="24"/>
              </w:rPr>
              <w:t> </w:t>
            </w:r>
          </w:p>
          <w:p w14:paraId="449B1299"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w:t>
            </w:r>
          </w:p>
        </w:tc>
      </w:tr>
      <w:tr w:rsidR="00D3110D" w:rsidRPr="00D3110D" w14:paraId="113D0CAF"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11047324" w14:textId="24F1C9EF"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"Transparency Reports"</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72C1D609"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 </w:t>
            </w:r>
          </w:p>
        </w:tc>
      </w:tr>
      <w:tr w:rsidR="00D3110D" w:rsidRPr="00D3110D" w14:paraId="7EC985CD"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E1C6153" w14:textId="6ADCA1A6"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"Variation"</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51CE9F7E"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any change to a Contract; </w:t>
            </w:r>
          </w:p>
        </w:tc>
      </w:tr>
      <w:tr w:rsidR="00D3110D" w:rsidRPr="00D3110D" w14:paraId="2F122FE0"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141F124B" w14:textId="2D32569D"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"Variation Form"</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070D94CD"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form set out in Joint Schedule 2 (Variation Form); </w:t>
            </w:r>
          </w:p>
        </w:tc>
      </w:tr>
      <w:tr w:rsidR="00D3110D" w:rsidRPr="00D3110D" w14:paraId="5CFAB324"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7C36F14" w14:textId="7F31A1DE"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lastRenderedPageBreak/>
              <w:t>"Variation Procedure"</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4F892FC7"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procedure set out in Clause 24 (Changing the contract); </w:t>
            </w:r>
          </w:p>
        </w:tc>
      </w:tr>
      <w:tr w:rsidR="00D3110D" w:rsidRPr="00D3110D" w14:paraId="1DB966D3"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18B761B8" w14:textId="2E1BC3E0"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"VAT"</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4E2C8A10"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value added tax in accordance with the provisions of the Value Added Tax Act 1994; </w:t>
            </w:r>
          </w:p>
        </w:tc>
      </w:tr>
      <w:tr w:rsidR="00D3110D" w:rsidRPr="00D3110D" w14:paraId="734D3A00"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CAA6C6A" w14:textId="7A363686"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"VCSE"</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610E0E73"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a non-governmental organisation that is value-driven and which principally reinvests its surpluses to further social, </w:t>
            </w:r>
            <w:proofErr w:type="gramStart"/>
            <w:r w:rsidRPr="00D3110D">
              <w:rPr>
                <w:rFonts w:ascii="Arial" w:eastAsia="Times New Roman" w:hAnsi="Arial" w:cs="Arial"/>
                <w:color w:val="000000"/>
                <w:sz w:val="24"/>
                <w:szCs w:val="24"/>
              </w:rPr>
              <w:t>environmental</w:t>
            </w:r>
            <w:proofErr w:type="gramEnd"/>
            <w:r w:rsidRPr="00D3110D">
              <w:rPr>
                <w:rFonts w:ascii="Arial" w:eastAsia="Times New Roman" w:hAnsi="Arial" w:cs="Arial"/>
                <w:color w:val="000000"/>
                <w:sz w:val="24"/>
                <w:szCs w:val="24"/>
              </w:rPr>
              <w:t xml:space="preserve"> or cultural objectives; </w:t>
            </w:r>
          </w:p>
        </w:tc>
      </w:tr>
      <w:tr w:rsidR="00D3110D" w:rsidRPr="00D3110D" w14:paraId="353E6C6F"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74B7053D" w14:textId="0CD69DD5"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"Worker"</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2C50DD16" w14:textId="77777777" w:rsidR="00D3110D" w:rsidRPr="00D3110D" w:rsidRDefault="00D3110D" w:rsidP="001D1A78">
            <w:pPr>
              <w:spacing w:after="0" w:line="240" w:lineRule="auto"/>
              <w:ind w:left="165"/>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w:t>
            </w:r>
          </w:p>
        </w:tc>
      </w:tr>
      <w:tr w:rsidR="00D3110D" w:rsidRPr="00D3110D" w14:paraId="1300C746"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36D2B731" w14:textId="20719E44"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"Working Day"</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4CCA969C"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any day other than a Saturday or Sunday or public holiday in England and Wales unless specified otherwise by the Parties in the Order Form; </w:t>
            </w:r>
          </w:p>
        </w:tc>
      </w:tr>
      <w:tr w:rsidR="00D3110D" w:rsidRPr="00D3110D" w14:paraId="0709E61C"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1FE991C9" w14:textId="41D15EC9"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w:t>
            </w:r>
            <w:proofErr w:type="gramStart"/>
            <w:r w:rsidRPr="00D3110D">
              <w:rPr>
                <w:rFonts w:ascii="Arial" w:eastAsia="Times New Roman" w:hAnsi="Arial" w:cs="Arial"/>
                <w:b/>
                <w:bCs/>
                <w:color w:val="000000"/>
                <w:sz w:val="24"/>
                <w:szCs w:val="24"/>
              </w:rPr>
              <w:t>Work Day</w:t>
            </w:r>
            <w:proofErr w:type="gramEnd"/>
            <w:r w:rsidRPr="00D3110D">
              <w:rPr>
                <w:rFonts w:ascii="Arial" w:eastAsia="Times New Roman" w:hAnsi="Arial" w:cs="Arial"/>
                <w:b/>
                <w:bCs/>
                <w:color w:val="000000"/>
                <w:sz w:val="24"/>
                <w:szCs w:val="24"/>
              </w:rPr>
              <w:t>"</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5E8A9F30"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 xml:space="preserve">7.5 Work Hours, </w:t>
            </w:r>
            <w:proofErr w:type="gramStart"/>
            <w:r w:rsidRPr="00D3110D">
              <w:rPr>
                <w:rFonts w:ascii="Arial" w:eastAsia="Times New Roman" w:hAnsi="Arial" w:cs="Arial"/>
                <w:color w:val="000000"/>
                <w:sz w:val="24"/>
                <w:szCs w:val="24"/>
              </w:rPr>
              <w:t>whether or not</w:t>
            </w:r>
            <w:proofErr w:type="gramEnd"/>
            <w:r w:rsidRPr="00D3110D">
              <w:rPr>
                <w:rFonts w:ascii="Arial" w:eastAsia="Times New Roman" w:hAnsi="Arial" w:cs="Arial"/>
                <w:color w:val="000000"/>
                <w:sz w:val="24"/>
                <w:szCs w:val="24"/>
              </w:rPr>
              <w:t xml:space="preserve"> such hours are worked consecutively and whether or not they are worked on the same day; and </w:t>
            </w:r>
          </w:p>
        </w:tc>
      </w:tr>
      <w:tr w:rsidR="00D3110D" w:rsidRPr="00D3110D" w14:paraId="13D65B78" w14:textId="77777777" w:rsidTr="001D4DFB">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21CD6257" w14:textId="182E14D2" w:rsidR="00D3110D" w:rsidRPr="00D3110D" w:rsidRDefault="00D3110D" w:rsidP="00280B83">
            <w:pPr>
              <w:spacing w:after="0" w:line="240" w:lineRule="auto"/>
              <w:ind w:left="-120"/>
              <w:jc w:val="center"/>
              <w:textAlignment w:val="baseline"/>
              <w:rPr>
                <w:rFonts w:ascii="Times New Roman" w:eastAsia="Times New Roman" w:hAnsi="Times New Roman"/>
                <w:sz w:val="24"/>
                <w:szCs w:val="24"/>
              </w:rPr>
            </w:pPr>
            <w:r w:rsidRPr="00D3110D">
              <w:rPr>
                <w:rFonts w:ascii="Arial" w:eastAsia="Times New Roman" w:hAnsi="Arial" w:cs="Arial"/>
                <w:b/>
                <w:bCs/>
                <w:color w:val="000000"/>
                <w:sz w:val="24"/>
                <w:szCs w:val="24"/>
              </w:rPr>
              <w:t>"Work Hours"</w:t>
            </w:r>
          </w:p>
        </w:tc>
        <w:tc>
          <w:tcPr>
            <w:tcW w:w="6750" w:type="dxa"/>
            <w:tcBorders>
              <w:top w:val="single" w:sz="6" w:space="0" w:color="000000"/>
              <w:left w:val="single" w:sz="6" w:space="0" w:color="000000"/>
              <w:bottom w:val="single" w:sz="6" w:space="0" w:color="000000"/>
              <w:right w:val="single" w:sz="6" w:space="0" w:color="000000"/>
            </w:tcBorders>
            <w:shd w:val="clear" w:color="auto" w:fill="auto"/>
            <w:hideMark/>
          </w:tcPr>
          <w:p w14:paraId="5F4276D9" w14:textId="77777777" w:rsidR="00D3110D" w:rsidRPr="00D3110D" w:rsidRDefault="00D3110D" w:rsidP="00D3110D">
            <w:pPr>
              <w:spacing w:after="0" w:line="240" w:lineRule="auto"/>
              <w:ind w:left="165"/>
              <w:jc w:val="both"/>
              <w:textAlignment w:val="baseline"/>
              <w:rPr>
                <w:rFonts w:ascii="Times New Roman" w:eastAsia="Times New Roman" w:hAnsi="Times New Roman"/>
                <w:sz w:val="24"/>
                <w:szCs w:val="24"/>
              </w:rPr>
            </w:pPr>
            <w:r w:rsidRPr="00D3110D">
              <w:rPr>
                <w:rFonts w:ascii="Arial" w:eastAsia="Times New Roman"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 </w:t>
            </w:r>
          </w:p>
        </w:tc>
      </w:tr>
    </w:tbl>
    <w:p w14:paraId="217FCF01" w14:textId="77777777" w:rsidR="00D3110D" w:rsidRPr="00D3110D" w:rsidRDefault="00D3110D" w:rsidP="00D3110D">
      <w:pPr>
        <w:spacing w:after="0" w:line="240" w:lineRule="auto"/>
        <w:textAlignment w:val="baseline"/>
        <w:rPr>
          <w:rFonts w:ascii="Segoe UI" w:eastAsia="Times New Roman" w:hAnsi="Segoe UI" w:cs="Segoe UI"/>
          <w:sz w:val="18"/>
          <w:szCs w:val="18"/>
        </w:rPr>
      </w:pPr>
      <w:r w:rsidRPr="00D3110D">
        <w:rPr>
          <w:rFonts w:ascii="Arial" w:eastAsia="Times New Roman" w:hAnsi="Arial" w:cs="Arial"/>
          <w:sz w:val="24"/>
          <w:szCs w:val="24"/>
        </w:rPr>
        <w:t> </w:t>
      </w:r>
    </w:p>
    <w:p w14:paraId="6FCF8DCB" w14:textId="77777777" w:rsidR="003F51C1" w:rsidRDefault="003F51C1" w:rsidP="54E7270F">
      <w:pPr>
        <w:rPr>
          <w:rFonts w:ascii="Arial" w:eastAsia="Arial" w:hAnsi="Arial" w:cs="Arial"/>
          <w:sz w:val="24"/>
          <w:szCs w:val="24"/>
        </w:rPr>
      </w:pPr>
    </w:p>
    <w:p w14:paraId="7CC97158" w14:textId="77777777" w:rsidR="00F56145" w:rsidRDefault="00F56145" w:rsidP="54E7270F">
      <w:pPr>
        <w:rPr>
          <w:rFonts w:ascii="Arial" w:eastAsia="Arial" w:hAnsi="Arial" w:cs="Arial"/>
          <w:sz w:val="24"/>
          <w:szCs w:val="24"/>
        </w:rPr>
      </w:pPr>
    </w:p>
    <w:p w14:paraId="59B4E27D" w14:textId="77777777" w:rsidR="00F56145" w:rsidRDefault="00F56145" w:rsidP="54E7270F">
      <w:pPr>
        <w:rPr>
          <w:rFonts w:ascii="Arial" w:eastAsia="Arial" w:hAnsi="Arial" w:cs="Arial"/>
          <w:sz w:val="24"/>
          <w:szCs w:val="24"/>
        </w:rPr>
      </w:pPr>
    </w:p>
    <w:p w14:paraId="40C5F6CE" w14:textId="77777777" w:rsidR="00F56145" w:rsidRDefault="00F56145" w:rsidP="54E7270F">
      <w:pPr>
        <w:rPr>
          <w:rFonts w:ascii="Arial" w:eastAsia="Arial" w:hAnsi="Arial" w:cs="Arial"/>
          <w:sz w:val="24"/>
          <w:szCs w:val="24"/>
        </w:rPr>
      </w:pPr>
    </w:p>
    <w:p w14:paraId="044D920C" w14:textId="77777777" w:rsidR="00F56145" w:rsidRDefault="00F56145" w:rsidP="54E7270F">
      <w:pPr>
        <w:rPr>
          <w:rFonts w:ascii="Arial" w:eastAsia="Arial" w:hAnsi="Arial" w:cs="Arial"/>
          <w:sz w:val="24"/>
          <w:szCs w:val="24"/>
        </w:rPr>
      </w:pPr>
    </w:p>
    <w:p w14:paraId="2BA33568" w14:textId="77777777" w:rsidR="00F56145" w:rsidRDefault="00F56145" w:rsidP="54E7270F">
      <w:pPr>
        <w:rPr>
          <w:rFonts w:ascii="Arial" w:eastAsia="Arial" w:hAnsi="Arial" w:cs="Arial"/>
          <w:sz w:val="24"/>
          <w:szCs w:val="24"/>
        </w:rPr>
      </w:pPr>
    </w:p>
    <w:p w14:paraId="749B2A95" w14:textId="77777777" w:rsidR="00F56145" w:rsidRDefault="00F56145" w:rsidP="54E7270F">
      <w:pPr>
        <w:rPr>
          <w:rFonts w:ascii="Arial" w:eastAsia="Arial" w:hAnsi="Arial" w:cs="Arial"/>
          <w:sz w:val="24"/>
          <w:szCs w:val="24"/>
        </w:rPr>
      </w:pPr>
    </w:p>
    <w:p w14:paraId="09AF2A4C" w14:textId="77777777" w:rsidR="001D4DFB" w:rsidRDefault="001D4DFB" w:rsidP="00F56145">
      <w:pPr>
        <w:pBdr>
          <w:top w:val="nil"/>
          <w:left w:val="nil"/>
          <w:bottom w:val="nil"/>
          <w:right w:val="nil"/>
          <w:between w:val="nil"/>
        </w:pBdr>
        <w:tabs>
          <w:tab w:val="center" w:pos="4513"/>
          <w:tab w:val="right" w:pos="9026"/>
        </w:tabs>
        <w:spacing w:after="0"/>
        <w:rPr>
          <w:rFonts w:ascii="Arial" w:eastAsia="Arial" w:hAnsi="Arial"/>
          <w:b/>
          <w:color w:val="000000"/>
          <w:sz w:val="36"/>
          <w:szCs w:val="36"/>
        </w:rPr>
      </w:pPr>
    </w:p>
    <w:p w14:paraId="477FA147" w14:textId="77777777" w:rsidR="001D4DFB" w:rsidRDefault="001D4DFB" w:rsidP="00F56145">
      <w:pPr>
        <w:pBdr>
          <w:top w:val="nil"/>
          <w:left w:val="nil"/>
          <w:bottom w:val="nil"/>
          <w:right w:val="nil"/>
          <w:between w:val="nil"/>
        </w:pBdr>
        <w:tabs>
          <w:tab w:val="center" w:pos="4513"/>
          <w:tab w:val="right" w:pos="9026"/>
        </w:tabs>
        <w:spacing w:after="0"/>
        <w:rPr>
          <w:rFonts w:ascii="Arial" w:eastAsia="Arial" w:hAnsi="Arial"/>
          <w:b/>
          <w:color w:val="000000"/>
          <w:sz w:val="36"/>
          <w:szCs w:val="36"/>
        </w:rPr>
      </w:pPr>
    </w:p>
    <w:p w14:paraId="6C08C21D" w14:textId="77777777" w:rsidR="001D4DFB" w:rsidRDefault="001D4DFB" w:rsidP="00F56145">
      <w:pPr>
        <w:pBdr>
          <w:top w:val="nil"/>
          <w:left w:val="nil"/>
          <w:bottom w:val="nil"/>
          <w:right w:val="nil"/>
          <w:between w:val="nil"/>
        </w:pBdr>
        <w:tabs>
          <w:tab w:val="center" w:pos="4513"/>
          <w:tab w:val="right" w:pos="9026"/>
        </w:tabs>
        <w:spacing w:after="0"/>
        <w:rPr>
          <w:rFonts w:ascii="Arial" w:eastAsia="Arial" w:hAnsi="Arial"/>
          <w:b/>
          <w:color w:val="000000"/>
          <w:sz w:val="36"/>
          <w:szCs w:val="36"/>
        </w:rPr>
      </w:pPr>
    </w:p>
    <w:p w14:paraId="0BA90E19" w14:textId="77777777" w:rsidR="001D4DFB" w:rsidRDefault="001D4DFB" w:rsidP="00F56145">
      <w:pPr>
        <w:pBdr>
          <w:top w:val="nil"/>
          <w:left w:val="nil"/>
          <w:bottom w:val="nil"/>
          <w:right w:val="nil"/>
          <w:between w:val="nil"/>
        </w:pBdr>
        <w:tabs>
          <w:tab w:val="center" w:pos="4513"/>
          <w:tab w:val="right" w:pos="9026"/>
        </w:tabs>
        <w:spacing w:after="0"/>
        <w:rPr>
          <w:rFonts w:ascii="Arial" w:eastAsia="Arial" w:hAnsi="Arial"/>
          <w:b/>
          <w:color w:val="000000"/>
          <w:sz w:val="36"/>
          <w:szCs w:val="36"/>
        </w:rPr>
      </w:pPr>
    </w:p>
    <w:p w14:paraId="4A44C5AE" w14:textId="77777777" w:rsidR="001D4DFB" w:rsidRDefault="001D4DFB" w:rsidP="00F56145">
      <w:pPr>
        <w:pBdr>
          <w:top w:val="nil"/>
          <w:left w:val="nil"/>
          <w:bottom w:val="nil"/>
          <w:right w:val="nil"/>
          <w:between w:val="nil"/>
        </w:pBdr>
        <w:tabs>
          <w:tab w:val="center" w:pos="4513"/>
          <w:tab w:val="right" w:pos="9026"/>
        </w:tabs>
        <w:spacing w:after="0"/>
        <w:rPr>
          <w:rFonts w:ascii="Arial" w:eastAsia="Arial" w:hAnsi="Arial"/>
          <w:b/>
          <w:color w:val="000000"/>
          <w:sz w:val="36"/>
          <w:szCs w:val="36"/>
        </w:rPr>
      </w:pPr>
    </w:p>
    <w:p w14:paraId="51FE314E" w14:textId="77777777" w:rsidR="001D4DFB" w:rsidRDefault="001D4DFB" w:rsidP="00F56145">
      <w:pPr>
        <w:pBdr>
          <w:top w:val="nil"/>
          <w:left w:val="nil"/>
          <w:bottom w:val="nil"/>
          <w:right w:val="nil"/>
          <w:between w:val="nil"/>
        </w:pBdr>
        <w:tabs>
          <w:tab w:val="center" w:pos="4513"/>
          <w:tab w:val="right" w:pos="9026"/>
        </w:tabs>
        <w:spacing w:after="0"/>
        <w:rPr>
          <w:rFonts w:ascii="Arial" w:eastAsia="Arial" w:hAnsi="Arial"/>
          <w:b/>
          <w:color w:val="000000"/>
          <w:sz w:val="36"/>
          <w:szCs w:val="36"/>
        </w:rPr>
      </w:pPr>
    </w:p>
    <w:p w14:paraId="3215A131" w14:textId="77777777" w:rsidR="001D4DFB" w:rsidRDefault="001D4DFB" w:rsidP="00F56145">
      <w:pPr>
        <w:pBdr>
          <w:top w:val="nil"/>
          <w:left w:val="nil"/>
          <w:bottom w:val="nil"/>
          <w:right w:val="nil"/>
          <w:between w:val="nil"/>
        </w:pBdr>
        <w:tabs>
          <w:tab w:val="center" w:pos="4513"/>
          <w:tab w:val="right" w:pos="9026"/>
        </w:tabs>
        <w:spacing w:after="0"/>
        <w:rPr>
          <w:rFonts w:ascii="Arial" w:eastAsia="Arial" w:hAnsi="Arial"/>
          <w:b/>
          <w:color w:val="000000"/>
          <w:sz w:val="36"/>
          <w:szCs w:val="36"/>
        </w:rPr>
      </w:pPr>
    </w:p>
    <w:p w14:paraId="01A474AB" w14:textId="1FB65CDF" w:rsidR="00F56145" w:rsidRDefault="00F56145" w:rsidP="00F56145">
      <w:pPr>
        <w:pBdr>
          <w:top w:val="nil"/>
          <w:left w:val="nil"/>
          <w:bottom w:val="nil"/>
          <w:right w:val="nil"/>
          <w:between w:val="nil"/>
        </w:pBdr>
        <w:tabs>
          <w:tab w:val="center" w:pos="4513"/>
          <w:tab w:val="right" w:pos="9026"/>
        </w:tabs>
        <w:spacing w:after="0"/>
        <w:rPr>
          <w:rFonts w:ascii="Arial" w:eastAsia="Arial" w:hAnsi="Arial"/>
          <w:b/>
          <w:color w:val="000000"/>
          <w:sz w:val="36"/>
          <w:szCs w:val="36"/>
        </w:rPr>
      </w:pPr>
      <w:r>
        <w:rPr>
          <w:rFonts w:ascii="Arial" w:eastAsia="Arial" w:hAnsi="Arial"/>
          <w:b/>
          <w:color w:val="000000"/>
          <w:sz w:val="36"/>
          <w:szCs w:val="36"/>
        </w:rPr>
        <w:lastRenderedPageBreak/>
        <w:t>Joint Schedule 3 (Insurance Requirements)</w:t>
      </w:r>
    </w:p>
    <w:p w14:paraId="1D1C8550" w14:textId="77777777" w:rsidR="00F56145" w:rsidRDefault="00F56145" w:rsidP="00BB3DDC">
      <w:pPr>
        <w:keepNext/>
        <w:numPr>
          <w:ilvl w:val="0"/>
          <w:numId w:val="141"/>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 xml:space="preserve">The insurance you need to </w:t>
      </w:r>
      <w:proofErr w:type="gramStart"/>
      <w:r>
        <w:rPr>
          <w:rFonts w:ascii="Arial Bold" w:eastAsia="Arial Bold" w:hAnsi="Arial Bold" w:cs="Arial Bold"/>
          <w:b/>
          <w:color w:val="000000"/>
          <w:sz w:val="24"/>
          <w:szCs w:val="24"/>
        </w:rPr>
        <w:t>have</w:t>
      </w:r>
      <w:proofErr w:type="gramEnd"/>
    </w:p>
    <w:p w14:paraId="6A330296" w14:textId="77777777" w:rsidR="00F56145" w:rsidRDefault="00F56145" w:rsidP="00BB3DDC">
      <w:pPr>
        <w:numPr>
          <w:ilvl w:val="1"/>
          <w:numId w:val="141"/>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olor w:val="000000"/>
          <w:sz w:val="24"/>
          <w:szCs w:val="24"/>
        </w:rPr>
        <w:t xml:space="preserve">The Supplier shall take out and </w:t>
      </w:r>
      <w:proofErr w:type="gramStart"/>
      <w:r>
        <w:rPr>
          <w:rFonts w:ascii="Arial" w:eastAsia="Arial" w:hAnsi="Arial"/>
          <w:color w:val="000000"/>
          <w:sz w:val="24"/>
          <w:szCs w:val="24"/>
        </w:rPr>
        <w:t>maintain, or</w:t>
      </w:r>
      <w:proofErr w:type="gramEnd"/>
      <w:r>
        <w:rPr>
          <w:rFonts w:ascii="Arial" w:eastAsia="Arial" w:hAnsi="Arial"/>
          <w:color w:val="000000"/>
          <w:sz w:val="24"/>
          <w:szCs w:val="24"/>
        </w:rPr>
        <w:t xml:space="preserve"> procure the taking out and maintenance of the insurances as set out in the Annex to this Schedule, any additional insurances required under a Call-Off Contract (specified in the applicable Order Form) ("</w:t>
      </w:r>
      <w:r>
        <w:rPr>
          <w:rFonts w:ascii="Arial" w:eastAsia="Arial" w:hAnsi="Arial"/>
          <w:b/>
          <w:color w:val="000000"/>
          <w:sz w:val="24"/>
          <w:szCs w:val="24"/>
        </w:rPr>
        <w:t>Additional Insurances</w:t>
      </w:r>
      <w:r>
        <w:rPr>
          <w:rFonts w:ascii="Arial" w:eastAsia="Arial" w:hAnsi="Arial"/>
          <w:color w:val="000000"/>
          <w:sz w:val="24"/>
          <w:szCs w:val="24"/>
        </w:rPr>
        <w:t>") and any other insurances as may be required by applicable Law (together the “</w:t>
      </w:r>
      <w:r>
        <w:rPr>
          <w:rFonts w:ascii="Arial" w:eastAsia="Arial" w:hAnsi="Arial"/>
          <w:b/>
          <w:color w:val="000000"/>
          <w:sz w:val="24"/>
          <w:szCs w:val="24"/>
        </w:rPr>
        <w:t>Insurances</w:t>
      </w:r>
      <w:r>
        <w:rPr>
          <w:rFonts w:ascii="Arial" w:eastAsia="Arial" w:hAnsi="Arial"/>
          <w:color w:val="000000"/>
          <w:sz w:val="24"/>
          <w:szCs w:val="24"/>
        </w:rPr>
        <w:t xml:space="preserve">”).  The Supplier shall ensure that each of the Insurances is effective no later than: </w:t>
      </w:r>
    </w:p>
    <w:p w14:paraId="41F7267F" w14:textId="77777777" w:rsidR="00F56145" w:rsidRDefault="00F56145" w:rsidP="00BB3DDC">
      <w:pPr>
        <w:numPr>
          <w:ilvl w:val="2"/>
          <w:numId w:val="141"/>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olor w:val="000000"/>
          <w:sz w:val="24"/>
          <w:szCs w:val="24"/>
        </w:rPr>
        <w:t xml:space="preserve">the Framework Start Date in respect of those Insurances set out in the Annex to this Schedule and those required by applicable Law; and </w:t>
      </w:r>
    </w:p>
    <w:p w14:paraId="418CAACE" w14:textId="77777777" w:rsidR="00F56145" w:rsidRDefault="00F56145" w:rsidP="00BB3DDC">
      <w:pPr>
        <w:numPr>
          <w:ilvl w:val="2"/>
          <w:numId w:val="141"/>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olor w:val="000000"/>
          <w:sz w:val="24"/>
          <w:szCs w:val="24"/>
        </w:rPr>
        <w:t>the Call-Off Contract Effective Date in respect of the Additional Insurances.</w:t>
      </w:r>
    </w:p>
    <w:p w14:paraId="4C81846A" w14:textId="77777777" w:rsidR="00F56145" w:rsidRDefault="00F56145" w:rsidP="00BB3DDC">
      <w:pPr>
        <w:keepNext/>
        <w:numPr>
          <w:ilvl w:val="1"/>
          <w:numId w:val="141"/>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olor w:val="000000"/>
          <w:sz w:val="24"/>
          <w:szCs w:val="24"/>
        </w:rPr>
        <w:t xml:space="preserve">The Insurances shall be: </w:t>
      </w:r>
    </w:p>
    <w:p w14:paraId="1FC1BFB6" w14:textId="77777777" w:rsidR="00F56145" w:rsidRDefault="00F56145" w:rsidP="00BB3DDC">
      <w:pPr>
        <w:numPr>
          <w:ilvl w:val="2"/>
          <w:numId w:val="141"/>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olor w:val="000000"/>
          <w:sz w:val="24"/>
          <w:szCs w:val="24"/>
        </w:rPr>
        <w:t xml:space="preserve">maintained in accordance with Good Industry </w:t>
      </w:r>
      <w:proofErr w:type="gramStart"/>
      <w:r>
        <w:rPr>
          <w:rFonts w:ascii="Arial" w:eastAsia="Arial" w:hAnsi="Arial"/>
          <w:color w:val="000000"/>
          <w:sz w:val="24"/>
          <w:szCs w:val="24"/>
        </w:rPr>
        <w:t>Practice;</w:t>
      </w:r>
      <w:proofErr w:type="gramEnd"/>
      <w:r>
        <w:rPr>
          <w:rFonts w:ascii="Arial" w:eastAsia="Arial" w:hAnsi="Arial"/>
          <w:color w:val="000000"/>
          <w:sz w:val="24"/>
          <w:szCs w:val="24"/>
        </w:rPr>
        <w:t xml:space="preserve"> </w:t>
      </w:r>
    </w:p>
    <w:p w14:paraId="66E45D7D" w14:textId="77777777" w:rsidR="00F56145" w:rsidRDefault="00F56145" w:rsidP="00BB3DDC">
      <w:pPr>
        <w:numPr>
          <w:ilvl w:val="2"/>
          <w:numId w:val="141"/>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olor w:val="000000"/>
          <w:sz w:val="24"/>
          <w:szCs w:val="24"/>
        </w:rPr>
        <w:t xml:space="preserve">(so far as is reasonably practicable) on terms no less favourable than those generally available to a prudent contractor in respect of risks insured in the international insurance market from time to </w:t>
      </w:r>
      <w:proofErr w:type="gramStart"/>
      <w:r>
        <w:rPr>
          <w:rFonts w:ascii="Arial" w:eastAsia="Arial" w:hAnsi="Arial"/>
          <w:color w:val="000000"/>
          <w:sz w:val="24"/>
          <w:szCs w:val="24"/>
        </w:rPr>
        <w:t>time;</w:t>
      </w:r>
      <w:proofErr w:type="gramEnd"/>
    </w:p>
    <w:p w14:paraId="61E38356" w14:textId="77777777" w:rsidR="00F56145" w:rsidRDefault="00F56145" w:rsidP="00BB3DDC">
      <w:pPr>
        <w:numPr>
          <w:ilvl w:val="2"/>
          <w:numId w:val="141"/>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olor w:val="000000"/>
          <w:sz w:val="24"/>
          <w:szCs w:val="24"/>
        </w:rPr>
        <w:t>taken out and maintained with insurers of good financial standing and good repute in the international insurance market; and</w:t>
      </w:r>
    </w:p>
    <w:p w14:paraId="70326EE7" w14:textId="77777777" w:rsidR="00F56145" w:rsidRDefault="00F56145" w:rsidP="00BB3DDC">
      <w:pPr>
        <w:numPr>
          <w:ilvl w:val="2"/>
          <w:numId w:val="141"/>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olor w:val="000000"/>
          <w:sz w:val="24"/>
          <w:szCs w:val="24"/>
        </w:rPr>
        <w:t>maintained for at least six (6) years after the End Date.</w:t>
      </w:r>
    </w:p>
    <w:p w14:paraId="59D58D00" w14:textId="77777777" w:rsidR="00F56145" w:rsidRDefault="00F56145" w:rsidP="00BB3DDC">
      <w:pPr>
        <w:numPr>
          <w:ilvl w:val="1"/>
          <w:numId w:val="141"/>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olor w:val="000000"/>
          <w:sz w:val="24"/>
          <w:szCs w:val="24"/>
        </w:rPr>
        <w:t xml:space="preserve">The Supplier shall ensure that the public and products liability policy contain an indemnity to </w:t>
      </w:r>
      <w:proofErr w:type="gramStart"/>
      <w:r>
        <w:rPr>
          <w:rFonts w:ascii="Arial" w:eastAsia="Arial" w:hAnsi="Arial"/>
          <w:color w:val="000000"/>
          <w:sz w:val="24"/>
          <w:szCs w:val="24"/>
        </w:rPr>
        <w:t>principals</w:t>
      </w:r>
      <w:proofErr w:type="gramEnd"/>
      <w:r>
        <w:rPr>
          <w:rFonts w:ascii="Arial" w:eastAsia="Arial" w:hAnsi="Arial"/>
          <w:color w:val="000000"/>
          <w:sz w:val="24"/>
          <w:szCs w:val="24"/>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708F2738" w14:textId="77777777" w:rsidR="00F56145" w:rsidRDefault="00F56145" w:rsidP="00BB3DDC">
      <w:pPr>
        <w:keepNext/>
        <w:numPr>
          <w:ilvl w:val="0"/>
          <w:numId w:val="141"/>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How to manage the insurance</w:t>
      </w:r>
    </w:p>
    <w:p w14:paraId="3EE0709A" w14:textId="77777777" w:rsidR="00F56145" w:rsidRDefault="00F56145" w:rsidP="00BB3DDC">
      <w:pPr>
        <w:keepNext/>
        <w:numPr>
          <w:ilvl w:val="1"/>
          <w:numId w:val="141"/>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olor w:val="000000"/>
          <w:sz w:val="24"/>
          <w:szCs w:val="24"/>
        </w:rPr>
        <w:t>Without limiting the other provisions of this Contract, the Supplier shall:</w:t>
      </w:r>
    </w:p>
    <w:p w14:paraId="434C9518" w14:textId="77777777" w:rsidR="00F56145" w:rsidRDefault="00F56145" w:rsidP="00BB3DDC">
      <w:pPr>
        <w:numPr>
          <w:ilvl w:val="2"/>
          <w:numId w:val="141"/>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olor w:val="000000"/>
          <w:sz w:val="24"/>
          <w:szCs w:val="24"/>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w:t>
      </w:r>
      <w:proofErr w:type="gramStart"/>
      <w:r>
        <w:rPr>
          <w:rFonts w:ascii="Arial" w:eastAsia="Arial" w:hAnsi="Arial"/>
          <w:color w:val="000000"/>
          <w:sz w:val="24"/>
          <w:szCs w:val="24"/>
        </w:rPr>
        <w:t>insurers;</w:t>
      </w:r>
      <w:proofErr w:type="gramEnd"/>
    </w:p>
    <w:p w14:paraId="6C0088B1" w14:textId="77777777" w:rsidR="00F56145" w:rsidRDefault="00F56145" w:rsidP="00BB3DDC">
      <w:pPr>
        <w:numPr>
          <w:ilvl w:val="2"/>
          <w:numId w:val="141"/>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olor w:val="000000"/>
          <w:sz w:val="24"/>
          <w:szCs w:val="24"/>
        </w:rPr>
        <w:t>promptly notify the insurers in writing of any relevant material fact under any Insurances of which the Supplier is or becomes aware; and</w:t>
      </w:r>
    </w:p>
    <w:p w14:paraId="6B88D95F" w14:textId="77777777" w:rsidR="00F56145" w:rsidRDefault="00F56145" w:rsidP="00BB3DDC">
      <w:pPr>
        <w:numPr>
          <w:ilvl w:val="2"/>
          <w:numId w:val="141"/>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7C080114" w14:textId="77777777" w:rsidR="00F56145" w:rsidRDefault="00F56145" w:rsidP="00BB3DDC">
      <w:pPr>
        <w:keepNext/>
        <w:numPr>
          <w:ilvl w:val="0"/>
          <w:numId w:val="141"/>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lastRenderedPageBreak/>
        <w:t>What happens if you aren’t insured</w:t>
      </w:r>
    </w:p>
    <w:p w14:paraId="5A1E47F0" w14:textId="77777777" w:rsidR="00F56145" w:rsidRDefault="00F56145" w:rsidP="00BB3DDC">
      <w:pPr>
        <w:numPr>
          <w:ilvl w:val="1"/>
          <w:numId w:val="141"/>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56BA9CC6" w14:textId="77777777" w:rsidR="00F56145" w:rsidRDefault="00F56145" w:rsidP="00BB3DDC">
      <w:pPr>
        <w:numPr>
          <w:ilvl w:val="1"/>
          <w:numId w:val="141"/>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501D48EC" w14:textId="77777777" w:rsidR="00F56145" w:rsidRDefault="00F56145" w:rsidP="00BB3DDC">
      <w:pPr>
        <w:keepNext/>
        <w:numPr>
          <w:ilvl w:val="0"/>
          <w:numId w:val="141"/>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 xml:space="preserve">Evidence of insurance you must </w:t>
      </w:r>
      <w:proofErr w:type="gramStart"/>
      <w:r>
        <w:rPr>
          <w:rFonts w:ascii="Arial Bold" w:eastAsia="Arial Bold" w:hAnsi="Arial Bold" w:cs="Arial Bold"/>
          <w:b/>
          <w:color w:val="000000"/>
          <w:sz w:val="24"/>
          <w:szCs w:val="24"/>
        </w:rPr>
        <w:t>provide</w:t>
      </w:r>
      <w:proofErr w:type="gramEnd"/>
    </w:p>
    <w:p w14:paraId="0E835C48" w14:textId="77777777" w:rsidR="00F56145" w:rsidRDefault="00F56145" w:rsidP="00BB3DDC">
      <w:pPr>
        <w:numPr>
          <w:ilvl w:val="1"/>
          <w:numId w:val="141"/>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sz w:val="24"/>
          <w:szCs w:val="24"/>
        </w:rPr>
      </w:pPr>
      <w:r>
        <w:rPr>
          <w:rFonts w:ascii="Arial" w:eastAsia="Arial" w:hAnsi="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6077E1C3" w14:textId="77777777" w:rsidR="00F56145" w:rsidRDefault="00F56145" w:rsidP="00BB3DDC">
      <w:pPr>
        <w:keepNext/>
        <w:numPr>
          <w:ilvl w:val="0"/>
          <w:numId w:val="141"/>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 xml:space="preserve">Making sure you are insured to the required </w:t>
      </w:r>
      <w:proofErr w:type="gramStart"/>
      <w:r>
        <w:rPr>
          <w:rFonts w:ascii="Arial Bold" w:eastAsia="Arial Bold" w:hAnsi="Arial Bold" w:cs="Arial Bold"/>
          <w:b/>
          <w:color w:val="000000"/>
          <w:sz w:val="24"/>
          <w:szCs w:val="24"/>
        </w:rPr>
        <w:t>amount</w:t>
      </w:r>
      <w:proofErr w:type="gramEnd"/>
    </w:p>
    <w:p w14:paraId="721CEB1A" w14:textId="77777777" w:rsidR="00F56145" w:rsidRDefault="00F56145" w:rsidP="00BB3DDC">
      <w:pPr>
        <w:numPr>
          <w:ilvl w:val="1"/>
          <w:numId w:val="141"/>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sz w:val="24"/>
          <w:szCs w:val="24"/>
        </w:rPr>
      </w:pPr>
      <w:r>
        <w:rPr>
          <w:rFonts w:ascii="Arial" w:eastAsia="Arial" w:hAnsi="Arial"/>
          <w:color w:val="000000"/>
          <w:sz w:val="24"/>
          <w:szCs w:val="24"/>
        </w:rPr>
        <w:t xml:space="preserve">The Supplier shall ensure that any Insurances which are stated to have a minimum limit "in the aggregate" are maintained at all times for the minimum limit of indemnity specified in this Contract and if any claims are made which do not relate to this </w:t>
      </w:r>
      <w:proofErr w:type="gramStart"/>
      <w:r>
        <w:rPr>
          <w:rFonts w:ascii="Arial" w:eastAsia="Arial" w:hAnsi="Arial"/>
          <w:color w:val="000000"/>
          <w:sz w:val="24"/>
          <w:szCs w:val="24"/>
        </w:rPr>
        <w:t>Contract</w:t>
      </w:r>
      <w:proofErr w:type="gramEnd"/>
      <w:r>
        <w:rPr>
          <w:rFonts w:ascii="Arial" w:eastAsia="Arial" w:hAnsi="Arial"/>
          <w:color w:val="000000"/>
          <w:sz w:val="24"/>
          <w:szCs w:val="24"/>
        </w:rPr>
        <w:t xml:space="preserve"> then the Supplier shall notify the Relevant Authority and provide details of its proposed solution for maintaining the minimum limit of indemnity.</w:t>
      </w:r>
    </w:p>
    <w:p w14:paraId="5A74288C" w14:textId="77777777" w:rsidR="00F56145" w:rsidRDefault="00F56145" w:rsidP="00BB3DDC">
      <w:pPr>
        <w:keepNext/>
        <w:numPr>
          <w:ilvl w:val="0"/>
          <w:numId w:val="141"/>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Cancelled Insurance</w:t>
      </w:r>
    </w:p>
    <w:p w14:paraId="3544767A" w14:textId="77777777" w:rsidR="00F56145" w:rsidRDefault="00F56145" w:rsidP="00BB3DDC">
      <w:pPr>
        <w:numPr>
          <w:ilvl w:val="1"/>
          <w:numId w:val="141"/>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sz w:val="24"/>
          <w:szCs w:val="24"/>
        </w:rPr>
      </w:pPr>
      <w:r>
        <w:rPr>
          <w:rFonts w:ascii="Arial" w:eastAsia="Arial" w:hAnsi="Arial"/>
          <w:color w:val="000000"/>
          <w:sz w:val="24"/>
          <w:szCs w:val="24"/>
        </w:rPr>
        <w:t xml:space="preserve">The Supplier shall notify the Relevant Authority in writing at least five (5) Working Days prior to the cancellation, suspension, </w:t>
      </w:r>
      <w:proofErr w:type="gramStart"/>
      <w:r>
        <w:rPr>
          <w:rFonts w:ascii="Arial" w:eastAsia="Arial" w:hAnsi="Arial"/>
          <w:color w:val="000000"/>
          <w:sz w:val="24"/>
          <w:szCs w:val="24"/>
        </w:rPr>
        <w:t>termination</w:t>
      </w:r>
      <w:proofErr w:type="gramEnd"/>
      <w:r>
        <w:rPr>
          <w:rFonts w:ascii="Arial" w:eastAsia="Arial" w:hAnsi="Arial"/>
          <w:color w:val="000000"/>
          <w:sz w:val="24"/>
          <w:szCs w:val="24"/>
        </w:rPr>
        <w:t xml:space="preserve"> or non-renewal of any of the Insurances.</w:t>
      </w:r>
    </w:p>
    <w:p w14:paraId="1E81E437" w14:textId="77777777" w:rsidR="00F56145" w:rsidRDefault="00F56145" w:rsidP="00BB3DDC">
      <w:pPr>
        <w:numPr>
          <w:ilvl w:val="1"/>
          <w:numId w:val="141"/>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sz w:val="24"/>
          <w:szCs w:val="24"/>
        </w:rPr>
      </w:pPr>
      <w:r>
        <w:rPr>
          <w:rFonts w:ascii="Arial" w:eastAsia="Arial" w:hAnsi="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781CC6CD" w14:textId="77777777" w:rsidR="00F56145" w:rsidRDefault="00F56145" w:rsidP="00BB3DDC">
      <w:pPr>
        <w:keepNext/>
        <w:numPr>
          <w:ilvl w:val="0"/>
          <w:numId w:val="141"/>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Insurance claims</w:t>
      </w:r>
    </w:p>
    <w:p w14:paraId="0303A8DA" w14:textId="77777777" w:rsidR="00F56145" w:rsidRDefault="00F56145" w:rsidP="00BB3DDC">
      <w:pPr>
        <w:numPr>
          <w:ilvl w:val="1"/>
          <w:numId w:val="141"/>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olor w:val="000000"/>
          <w:sz w:val="24"/>
          <w:szCs w:val="24"/>
        </w:rPr>
        <w:t xml:space="preserve">The Supplier shall promptly notify to insurers any matter arising from, or in relation to, the Deliverables, or each Contract for which it may be entitled to claim under any of the Insurances.  </w:t>
      </w:r>
      <w:proofErr w:type="gramStart"/>
      <w:r>
        <w:rPr>
          <w:rFonts w:ascii="Arial" w:eastAsia="Arial" w:hAnsi="Arial"/>
          <w:color w:val="000000"/>
          <w:sz w:val="24"/>
          <w:szCs w:val="24"/>
        </w:rPr>
        <w:t>In the event that</w:t>
      </w:r>
      <w:proofErr w:type="gramEnd"/>
      <w:r>
        <w:rPr>
          <w:rFonts w:ascii="Arial" w:eastAsia="Arial" w:hAnsi="Arial"/>
          <w:color w:val="000000"/>
          <w:sz w:val="24"/>
          <w:szCs w:val="24"/>
        </w:rPr>
        <w:t xml:space="preserve">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3E7168C5" w14:textId="77777777" w:rsidR="00F56145" w:rsidRDefault="00F56145" w:rsidP="00BB3DDC">
      <w:pPr>
        <w:numPr>
          <w:ilvl w:val="1"/>
          <w:numId w:val="141"/>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olor w:val="000000"/>
          <w:sz w:val="24"/>
          <w:szCs w:val="24"/>
        </w:rPr>
        <w:lastRenderedPageBreak/>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1FCD228A" w14:textId="77777777" w:rsidR="00F56145" w:rsidRDefault="00F56145" w:rsidP="00BB3DDC">
      <w:pPr>
        <w:numPr>
          <w:ilvl w:val="1"/>
          <w:numId w:val="141"/>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olor w:val="000000"/>
          <w:sz w:val="24"/>
          <w:szCs w:val="24"/>
        </w:rPr>
        <w:t>Where any Insurance requires payment of a premium, the Supplier shall be liable for and shall promptly pay such premium.</w:t>
      </w:r>
    </w:p>
    <w:p w14:paraId="2F8A5BC3" w14:textId="77777777" w:rsidR="006A742A" w:rsidRPr="006A742A" w:rsidRDefault="00F56145" w:rsidP="00BB3DDC">
      <w:pPr>
        <w:numPr>
          <w:ilvl w:val="1"/>
          <w:numId w:val="141"/>
        </w:numPr>
        <w:pBdr>
          <w:top w:val="nil"/>
          <w:left w:val="nil"/>
          <w:bottom w:val="nil"/>
          <w:right w:val="nil"/>
          <w:between w:val="nil"/>
        </w:pBdr>
        <w:tabs>
          <w:tab w:val="left" w:pos="1134"/>
        </w:tabs>
        <w:overflowPunct w:val="0"/>
        <w:autoSpaceDE w:val="0"/>
        <w:autoSpaceDN w:val="0"/>
        <w:adjustRightInd w:val="0"/>
        <w:spacing w:before="120" w:line="240" w:lineRule="auto"/>
        <w:ind w:left="900" w:hanging="540"/>
        <w:textAlignment w:val="baseline"/>
        <w:rPr>
          <w:rFonts w:ascii="Arial" w:eastAsia="Arial" w:hAnsi="Arial"/>
          <w:color w:val="000000"/>
          <w:sz w:val="24"/>
          <w:szCs w:val="24"/>
        </w:rPr>
      </w:pPr>
      <w:r>
        <w:rPr>
          <w:rFonts w:ascii="Arial" w:eastAsia="Arial" w:hAnsi="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5E8F379B" w14:textId="77777777" w:rsidR="006A742A" w:rsidRDefault="006A742A" w:rsidP="006A742A">
      <w:pPr>
        <w:pBdr>
          <w:top w:val="nil"/>
          <w:left w:val="nil"/>
          <w:bottom w:val="nil"/>
          <w:right w:val="nil"/>
          <w:between w:val="nil"/>
        </w:pBdr>
        <w:tabs>
          <w:tab w:val="left" w:pos="1134"/>
        </w:tabs>
        <w:overflowPunct w:val="0"/>
        <w:autoSpaceDE w:val="0"/>
        <w:autoSpaceDN w:val="0"/>
        <w:adjustRightInd w:val="0"/>
        <w:spacing w:before="120" w:line="240" w:lineRule="auto"/>
        <w:textAlignment w:val="baseline"/>
      </w:pPr>
    </w:p>
    <w:p w14:paraId="3629DAEF" w14:textId="527B483D" w:rsidR="00F56145" w:rsidRPr="006A742A" w:rsidRDefault="00F56145" w:rsidP="006A742A">
      <w:pPr>
        <w:pBdr>
          <w:top w:val="nil"/>
          <w:left w:val="nil"/>
          <w:bottom w:val="nil"/>
          <w:right w:val="nil"/>
          <w:between w:val="nil"/>
        </w:pBdr>
        <w:tabs>
          <w:tab w:val="left" w:pos="1134"/>
        </w:tabs>
        <w:overflowPunct w:val="0"/>
        <w:autoSpaceDE w:val="0"/>
        <w:autoSpaceDN w:val="0"/>
        <w:adjustRightInd w:val="0"/>
        <w:spacing w:before="120" w:line="240" w:lineRule="auto"/>
        <w:textAlignment w:val="baseline"/>
        <w:rPr>
          <w:rFonts w:ascii="Arial" w:eastAsia="Arial" w:hAnsi="Arial"/>
          <w:color w:val="000000"/>
          <w:sz w:val="24"/>
          <w:szCs w:val="24"/>
        </w:rPr>
      </w:pPr>
      <w:r w:rsidRPr="006A742A">
        <w:rPr>
          <w:rFonts w:ascii="Arial" w:eastAsia="Arial" w:hAnsi="Arial"/>
          <w:b/>
          <w:color w:val="000000"/>
          <w:sz w:val="24"/>
          <w:szCs w:val="24"/>
        </w:rPr>
        <w:t>ANNEX: REQUIRED INSURANCES</w:t>
      </w:r>
    </w:p>
    <w:p w14:paraId="7EC0DFE2" w14:textId="77777777" w:rsidR="00F56145" w:rsidRDefault="00F56145" w:rsidP="00F56145">
      <w:pPr>
        <w:keepNext/>
        <w:pBdr>
          <w:top w:val="nil"/>
          <w:left w:val="nil"/>
          <w:bottom w:val="nil"/>
          <w:right w:val="nil"/>
          <w:between w:val="nil"/>
        </w:pBdr>
        <w:tabs>
          <w:tab w:val="left" w:pos="142"/>
        </w:tabs>
        <w:overflowPunct w:val="0"/>
        <w:autoSpaceDE w:val="0"/>
        <w:autoSpaceDN w:val="0"/>
        <w:adjustRightInd w:val="0"/>
        <w:spacing w:before="120" w:after="240" w:line="240" w:lineRule="auto"/>
        <w:ind w:left="360" w:hanging="360"/>
        <w:textAlignment w:val="baseline"/>
        <w:rPr>
          <w:rFonts w:ascii="Arial" w:eastAsia="Arial" w:hAnsi="Arial"/>
          <w:smallCaps/>
          <w:color w:val="000000"/>
          <w:sz w:val="24"/>
          <w:szCs w:val="24"/>
        </w:rPr>
      </w:pPr>
      <w:r>
        <w:rPr>
          <w:rFonts w:ascii="Arial" w:eastAsia="Arial" w:hAnsi="Arial"/>
          <w:color w:val="000000"/>
          <w:sz w:val="24"/>
          <w:szCs w:val="24"/>
        </w:rPr>
        <w:t>The Supplier shall hold the following insurance cover from the Framework Start Date in accordance with this Schedule:</w:t>
      </w:r>
    </w:p>
    <w:p w14:paraId="4859D1DE" w14:textId="30778759" w:rsidR="00F56145" w:rsidRDefault="00F56145" w:rsidP="00F56145">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bookmarkStart w:id="5" w:name="bookmark=id.1fob9te" w:colFirst="0" w:colLast="0"/>
      <w:bookmarkEnd w:id="5"/>
      <w:r>
        <w:rPr>
          <w:rFonts w:ascii="Arial" w:eastAsia="Arial" w:hAnsi="Arial"/>
          <w:color w:val="000000"/>
          <w:sz w:val="24"/>
          <w:szCs w:val="24"/>
        </w:rPr>
        <w:t xml:space="preserve">professional indemnity insurance with cover (for a single event or a series of related events and in the aggregate) of not less than </w:t>
      </w:r>
      <w:r>
        <w:rPr>
          <w:rFonts w:ascii="Arial" w:eastAsia="Arial" w:hAnsi="Arial"/>
          <w:sz w:val="24"/>
          <w:szCs w:val="24"/>
        </w:rPr>
        <w:t>one</w:t>
      </w:r>
      <w:r>
        <w:rPr>
          <w:rFonts w:ascii="Arial" w:eastAsia="Arial" w:hAnsi="Arial"/>
          <w:color w:val="000000"/>
          <w:sz w:val="24"/>
          <w:szCs w:val="24"/>
        </w:rPr>
        <w:t xml:space="preserve"> million pounds </w:t>
      </w:r>
      <w:r w:rsidR="00EE279D">
        <w:rPr>
          <w:rFonts w:ascii="Arial" w:eastAsia="Arial" w:hAnsi="Arial"/>
          <w:color w:val="000000"/>
          <w:sz w:val="24"/>
          <w:szCs w:val="24"/>
        </w:rPr>
        <w:t>[REDACTED</w:t>
      </w:r>
      <w:proofErr w:type="gramStart"/>
      <w:r w:rsidR="00EE279D">
        <w:rPr>
          <w:rFonts w:ascii="Arial" w:eastAsia="Arial" w:hAnsi="Arial"/>
          <w:color w:val="000000"/>
          <w:sz w:val="24"/>
          <w:szCs w:val="24"/>
        </w:rPr>
        <w:t>]</w:t>
      </w:r>
      <w:r>
        <w:rPr>
          <w:rFonts w:ascii="Arial" w:eastAsia="Arial" w:hAnsi="Arial"/>
          <w:color w:val="000000"/>
          <w:sz w:val="24"/>
          <w:szCs w:val="24"/>
        </w:rPr>
        <w:t>;</w:t>
      </w:r>
      <w:proofErr w:type="gramEnd"/>
      <w:r>
        <w:rPr>
          <w:rFonts w:ascii="Arial" w:eastAsia="Arial" w:hAnsi="Arial"/>
          <w:color w:val="000000"/>
          <w:sz w:val="24"/>
          <w:szCs w:val="24"/>
        </w:rPr>
        <w:t xml:space="preserve"> </w:t>
      </w:r>
    </w:p>
    <w:p w14:paraId="38D519B9" w14:textId="5497BC42" w:rsidR="00F56145" w:rsidRPr="002A2685" w:rsidRDefault="00F56145" w:rsidP="00F56145">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z w:val="24"/>
          <w:szCs w:val="24"/>
        </w:rPr>
      </w:pPr>
      <w:r w:rsidRPr="002A2685">
        <w:rPr>
          <w:rFonts w:ascii="Arial" w:eastAsia="Arial" w:hAnsi="Arial"/>
          <w:sz w:val="24"/>
          <w:szCs w:val="24"/>
        </w:rPr>
        <w:t xml:space="preserve">public liability insurance with cover (for a single event or a series of related events and in the aggregate) of not less than five million pounds </w:t>
      </w:r>
      <w:r w:rsidR="00EE279D">
        <w:rPr>
          <w:rFonts w:ascii="Arial" w:eastAsia="Arial" w:hAnsi="Arial"/>
          <w:sz w:val="24"/>
          <w:szCs w:val="24"/>
        </w:rPr>
        <w:t>[REDACTED]</w:t>
      </w:r>
      <w:r w:rsidRPr="002A2685">
        <w:rPr>
          <w:rFonts w:ascii="Arial" w:eastAsia="Arial" w:hAnsi="Arial"/>
          <w:sz w:val="24"/>
          <w:szCs w:val="24"/>
        </w:rPr>
        <w:t>; and</w:t>
      </w:r>
    </w:p>
    <w:p w14:paraId="6248B382" w14:textId="3CC339BB" w:rsidR="00F56145" w:rsidRPr="00F44609" w:rsidRDefault="00F56145" w:rsidP="00F56145">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FF0000"/>
          <w:sz w:val="24"/>
          <w:szCs w:val="24"/>
        </w:rPr>
      </w:pPr>
      <w:bookmarkStart w:id="6" w:name="_heading=h.3znysh7" w:colFirst="0" w:colLast="0"/>
      <w:bookmarkEnd w:id="6"/>
      <w:r w:rsidRPr="002A2685">
        <w:rPr>
          <w:rFonts w:ascii="Arial" w:eastAsia="Arial" w:hAnsi="Arial"/>
          <w:sz w:val="24"/>
          <w:szCs w:val="24"/>
        </w:rPr>
        <w:t xml:space="preserve">employers’ liability insurance with cover (for a single event or a series of related events and in the aggregate) of not less than five million pounds </w:t>
      </w:r>
      <w:r w:rsidR="00EE279D">
        <w:rPr>
          <w:rFonts w:ascii="Arial" w:eastAsia="Arial" w:hAnsi="Arial"/>
          <w:sz w:val="24"/>
          <w:szCs w:val="24"/>
        </w:rPr>
        <w:t>[REDACTED]</w:t>
      </w:r>
      <w:r w:rsidRPr="002A2685">
        <w:rPr>
          <w:rFonts w:ascii="Arial" w:eastAsia="Arial" w:hAnsi="Arial"/>
          <w:sz w:val="24"/>
          <w:szCs w:val="24"/>
        </w:rPr>
        <w:t xml:space="preserve">. </w:t>
      </w:r>
    </w:p>
    <w:p w14:paraId="28092385" w14:textId="77777777" w:rsidR="00F56145" w:rsidRDefault="00F56145" w:rsidP="54E7270F">
      <w:pPr>
        <w:rPr>
          <w:rFonts w:ascii="Arial" w:eastAsia="Arial" w:hAnsi="Arial" w:cs="Arial"/>
          <w:sz w:val="24"/>
          <w:szCs w:val="24"/>
        </w:rPr>
      </w:pPr>
    </w:p>
    <w:p w14:paraId="3D1C1339" w14:textId="77777777" w:rsidR="00170132" w:rsidRDefault="00170132" w:rsidP="54E7270F">
      <w:pPr>
        <w:rPr>
          <w:rFonts w:ascii="Arial" w:eastAsia="Arial" w:hAnsi="Arial" w:cs="Arial"/>
          <w:sz w:val="24"/>
          <w:szCs w:val="24"/>
        </w:rPr>
      </w:pPr>
    </w:p>
    <w:p w14:paraId="7F14EF8C" w14:textId="77777777" w:rsidR="00170132" w:rsidRDefault="00170132" w:rsidP="54E7270F">
      <w:pPr>
        <w:rPr>
          <w:rFonts w:ascii="Arial" w:eastAsia="Arial" w:hAnsi="Arial" w:cs="Arial"/>
          <w:sz w:val="24"/>
          <w:szCs w:val="24"/>
        </w:rPr>
      </w:pPr>
    </w:p>
    <w:p w14:paraId="0CB4A2C6" w14:textId="77777777" w:rsidR="00170132" w:rsidRDefault="00170132" w:rsidP="54E7270F">
      <w:pPr>
        <w:rPr>
          <w:rFonts w:ascii="Arial" w:eastAsia="Arial" w:hAnsi="Arial" w:cs="Arial"/>
          <w:sz w:val="24"/>
          <w:szCs w:val="24"/>
        </w:rPr>
      </w:pPr>
    </w:p>
    <w:p w14:paraId="75CECA8C" w14:textId="77777777" w:rsidR="00170132" w:rsidRDefault="00170132" w:rsidP="54E7270F">
      <w:pPr>
        <w:rPr>
          <w:rFonts w:ascii="Arial" w:eastAsia="Arial" w:hAnsi="Arial" w:cs="Arial"/>
          <w:sz w:val="24"/>
          <w:szCs w:val="24"/>
        </w:rPr>
      </w:pPr>
    </w:p>
    <w:p w14:paraId="606A7487" w14:textId="77777777" w:rsidR="00170132" w:rsidRDefault="00170132" w:rsidP="54E7270F">
      <w:pPr>
        <w:rPr>
          <w:rFonts w:ascii="Arial" w:eastAsia="Arial" w:hAnsi="Arial" w:cs="Arial"/>
          <w:sz w:val="24"/>
          <w:szCs w:val="24"/>
        </w:rPr>
      </w:pPr>
    </w:p>
    <w:p w14:paraId="3A0FFD7C" w14:textId="77777777" w:rsidR="00170132" w:rsidRDefault="00170132" w:rsidP="54E7270F">
      <w:pPr>
        <w:rPr>
          <w:rFonts w:ascii="Arial" w:eastAsia="Arial" w:hAnsi="Arial" w:cs="Arial"/>
          <w:sz w:val="24"/>
          <w:szCs w:val="24"/>
        </w:rPr>
      </w:pPr>
    </w:p>
    <w:p w14:paraId="467B3A30" w14:textId="77777777" w:rsidR="00170132" w:rsidRDefault="00170132" w:rsidP="54E7270F">
      <w:pPr>
        <w:rPr>
          <w:rFonts w:ascii="Arial" w:eastAsia="Arial" w:hAnsi="Arial" w:cs="Arial"/>
          <w:sz w:val="24"/>
          <w:szCs w:val="24"/>
        </w:rPr>
      </w:pPr>
    </w:p>
    <w:p w14:paraId="047F5CD8" w14:textId="77777777" w:rsidR="00170132" w:rsidRDefault="00170132" w:rsidP="54E7270F">
      <w:pPr>
        <w:rPr>
          <w:rFonts w:ascii="Arial" w:eastAsia="Arial" w:hAnsi="Arial" w:cs="Arial"/>
          <w:sz w:val="24"/>
          <w:szCs w:val="24"/>
        </w:rPr>
      </w:pPr>
    </w:p>
    <w:p w14:paraId="238A3B8A" w14:textId="77777777" w:rsidR="000E7D3D" w:rsidRDefault="000E7D3D" w:rsidP="000E7D3D">
      <w:pPr>
        <w:spacing w:after="0" w:line="240" w:lineRule="auto"/>
        <w:textAlignment w:val="baseline"/>
        <w:rPr>
          <w:rFonts w:ascii="Arial" w:eastAsia="Times New Roman" w:hAnsi="Arial" w:cs="Arial"/>
          <w:b/>
          <w:bCs/>
          <w:sz w:val="36"/>
          <w:szCs w:val="36"/>
        </w:rPr>
      </w:pPr>
      <w:r w:rsidRPr="000E7D3D">
        <w:rPr>
          <w:rFonts w:ascii="Arial" w:eastAsia="Times New Roman" w:hAnsi="Arial" w:cs="Arial"/>
          <w:b/>
          <w:bCs/>
          <w:sz w:val="36"/>
          <w:szCs w:val="36"/>
        </w:rPr>
        <w:lastRenderedPageBreak/>
        <w:t>Joint Schedule 4 (Commercially Sensitive Information)</w:t>
      </w:r>
    </w:p>
    <w:p w14:paraId="5DF71C32" w14:textId="557924EB" w:rsidR="000E7D3D" w:rsidRPr="000E7D3D" w:rsidRDefault="000E7D3D" w:rsidP="000E7D3D">
      <w:pPr>
        <w:spacing w:after="0" w:line="240" w:lineRule="auto"/>
        <w:textAlignment w:val="baseline"/>
        <w:rPr>
          <w:rFonts w:ascii="Segoe UI" w:eastAsia="Times New Roman" w:hAnsi="Segoe UI" w:cs="Segoe UI"/>
          <w:sz w:val="18"/>
          <w:szCs w:val="18"/>
        </w:rPr>
      </w:pPr>
      <w:r w:rsidRPr="000E7D3D">
        <w:rPr>
          <w:rFonts w:ascii="Arial" w:eastAsia="Times New Roman" w:hAnsi="Arial" w:cs="Arial"/>
          <w:sz w:val="36"/>
          <w:szCs w:val="36"/>
        </w:rPr>
        <w:t> </w:t>
      </w:r>
    </w:p>
    <w:p w14:paraId="6A05E5B0" w14:textId="77777777" w:rsidR="000E7D3D" w:rsidRPr="000E7D3D" w:rsidRDefault="000E7D3D" w:rsidP="00BB3DDC">
      <w:pPr>
        <w:numPr>
          <w:ilvl w:val="0"/>
          <w:numId w:val="142"/>
        </w:numPr>
        <w:spacing w:after="0" w:line="240" w:lineRule="auto"/>
        <w:ind w:firstLine="0"/>
        <w:jc w:val="both"/>
        <w:textAlignment w:val="baseline"/>
        <w:rPr>
          <w:rFonts w:ascii="Arial" w:eastAsia="Times New Roman" w:hAnsi="Arial" w:cs="Arial"/>
          <w:sz w:val="24"/>
          <w:szCs w:val="24"/>
        </w:rPr>
      </w:pPr>
      <w:r w:rsidRPr="000E7D3D">
        <w:rPr>
          <w:rFonts w:ascii="Arial" w:eastAsia="Times New Roman" w:hAnsi="Arial" w:cs="Arial"/>
          <w:b/>
          <w:bCs/>
          <w:color w:val="000000"/>
          <w:sz w:val="24"/>
          <w:szCs w:val="24"/>
        </w:rPr>
        <w:t>What is the Commercially Sensitive Information?</w:t>
      </w:r>
    </w:p>
    <w:p w14:paraId="6C01A079" w14:textId="091AF3C1" w:rsidR="000E7D3D" w:rsidRPr="000E7D3D" w:rsidRDefault="000E7D3D" w:rsidP="000E7D3D">
      <w:pPr>
        <w:spacing w:after="0" w:line="240" w:lineRule="auto"/>
        <w:ind w:left="720"/>
        <w:jc w:val="both"/>
        <w:textAlignment w:val="baseline"/>
        <w:rPr>
          <w:rFonts w:ascii="Arial" w:eastAsia="Times New Roman" w:hAnsi="Arial" w:cs="Arial"/>
          <w:sz w:val="24"/>
          <w:szCs w:val="24"/>
        </w:rPr>
      </w:pPr>
      <w:r w:rsidRPr="000E7D3D">
        <w:rPr>
          <w:rFonts w:ascii="Arial" w:eastAsia="Times New Roman" w:hAnsi="Arial" w:cs="Arial"/>
          <w:color w:val="000000"/>
          <w:sz w:val="24"/>
          <w:szCs w:val="24"/>
        </w:rPr>
        <w:t> </w:t>
      </w:r>
    </w:p>
    <w:p w14:paraId="42101DBF" w14:textId="77777777" w:rsidR="000E7D3D" w:rsidRPr="000E7D3D" w:rsidRDefault="000E7D3D" w:rsidP="00BB3DDC">
      <w:pPr>
        <w:numPr>
          <w:ilvl w:val="0"/>
          <w:numId w:val="143"/>
        </w:numPr>
        <w:spacing w:after="0" w:line="240" w:lineRule="auto"/>
        <w:ind w:left="990" w:firstLine="0"/>
        <w:jc w:val="both"/>
        <w:textAlignment w:val="baseline"/>
        <w:rPr>
          <w:rFonts w:ascii="Arial" w:eastAsia="Times New Roman" w:hAnsi="Arial" w:cs="Arial"/>
          <w:sz w:val="24"/>
          <w:szCs w:val="24"/>
        </w:rPr>
      </w:pPr>
      <w:r w:rsidRPr="000E7D3D">
        <w:rPr>
          <w:rFonts w:ascii="Arial" w:eastAsia="Times New Roman" w:hAnsi="Arial" w:cs="Arial"/>
          <w:color w:val="000000"/>
          <w:sz w:val="24"/>
          <w:szCs w:val="24"/>
        </w:rPr>
        <w:t>In this Schedule the Parties have sought to identify the Supplier's Confidential Information that is genuinely commercially sensitive and the disclosure of which would be the subject of an exemption under the FOIA and the EIRs.</w:t>
      </w:r>
    </w:p>
    <w:p w14:paraId="15763AE5" w14:textId="7F498213" w:rsidR="000E7D3D" w:rsidRPr="000E7D3D" w:rsidRDefault="000E7D3D" w:rsidP="000E7D3D">
      <w:pPr>
        <w:spacing w:after="0" w:line="240" w:lineRule="auto"/>
        <w:ind w:left="990"/>
        <w:jc w:val="both"/>
        <w:textAlignment w:val="baseline"/>
        <w:rPr>
          <w:rFonts w:ascii="Arial" w:eastAsia="Times New Roman" w:hAnsi="Arial" w:cs="Arial"/>
          <w:sz w:val="24"/>
          <w:szCs w:val="24"/>
        </w:rPr>
      </w:pPr>
      <w:r w:rsidRPr="000E7D3D">
        <w:rPr>
          <w:rFonts w:ascii="Arial" w:eastAsia="Times New Roman" w:hAnsi="Arial" w:cs="Arial"/>
          <w:color w:val="000000"/>
          <w:sz w:val="24"/>
          <w:szCs w:val="24"/>
        </w:rPr>
        <w:t>  </w:t>
      </w:r>
    </w:p>
    <w:p w14:paraId="05C5186C" w14:textId="77777777" w:rsidR="000E7D3D" w:rsidRPr="000E7D3D" w:rsidRDefault="000E7D3D" w:rsidP="00BB3DDC">
      <w:pPr>
        <w:numPr>
          <w:ilvl w:val="0"/>
          <w:numId w:val="144"/>
        </w:numPr>
        <w:spacing w:after="0" w:line="240" w:lineRule="auto"/>
        <w:ind w:left="990" w:firstLine="0"/>
        <w:jc w:val="both"/>
        <w:textAlignment w:val="baseline"/>
        <w:rPr>
          <w:rFonts w:ascii="Arial" w:eastAsia="Times New Roman" w:hAnsi="Arial" w:cs="Arial"/>
          <w:sz w:val="24"/>
          <w:szCs w:val="24"/>
        </w:rPr>
      </w:pPr>
      <w:r w:rsidRPr="000E7D3D">
        <w:rPr>
          <w:rFonts w:ascii="Arial" w:eastAsia="Times New Roman"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73BE1D42" w14:textId="7F51F230" w:rsidR="000E7D3D" w:rsidRPr="000E7D3D" w:rsidRDefault="000E7D3D" w:rsidP="000E7D3D">
      <w:pPr>
        <w:spacing w:after="0" w:line="240" w:lineRule="auto"/>
        <w:ind w:left="990"/>
        <w:jc w:val="both"/>
        <w:textAlignment w:val="baseline"/>
        <w:rPr>
          <w:rFonts w:ascii="Arial" w:eastAsia="Times New Roman" w:hAnsi="Arial" w:cs="Arial"/>
          <w:sz w:val="24"/>
          <w:szCs w:val="24"/>
        </w:rPr>
      </w:pPr>
      <w:r w:rsidRPr="000E7D3D">
        <w:rPr>
          <w:rFonts w:ascii="Arial" w:eastAsia="Times New Roman" w:hAnsi="Arial" w:cs="Arial"/>
          <w:color w:val="000000"/>
          <w:sz w:val="24"/>
          <w:szCs w:val="24"/>
        </w:rPr>
        <w:t> </w:t>
      </w:r>
    </w:p>
    <w:p w14:paraId="5F756469" w14:textId="77777777" w:rsidR="000E7D3D" w:rsidRPr="000E7D3D" w:rsidRDefault="000E7D3D" w:rsidP="00BB3DDC">
      <w:pPr>
        <w:numPr>
          <w:ilvl w:val="0"/>
          <w:numId w:val="145"/>
        </w:numPr>
        <w:spacing w:after="0" w:line="240" w:lineRule="auto"/>
        <w:ind w:left="990" w:firstLine="0"/>
        <w:jc w:val="both"/>
        <w:textAlignment w:val="baseline"/>
        <w:rPr>
          <w:rFonts w:ascii="Arial" w:eastAsia="Times New Roman" w:hAnsi="Arial" w:cs="Arial"/>
          <w:sz w:val="24"/>
          <w:szCs w:val="24"/>
        </w:rPr>
      </w:pPr>
      <w:r w:rsidRPr="000E7D3D">
        <w:rPr>
          <w:rFonts w:ascii="Arial" w:eastAsia="Times New Roman"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 </w:t>
      </w:r>
    </w:p>
    <w:p w14:paraId="3599FEAA" w14:textId="77777777" w:rsidR="000E7D3D" w:rsidRPr="000E7D3D" w:rsidRDefault="000E7D3D" w:rsidP="000E7D3D">
      <w:pPr>
        <w:spacing w:after="0" w:line="240" w:lineRule="auto"/>
        <w:ind w:left="630" w:hanging="570"/>
        <w:jc w:val="both"/>
        <w:textAlignment w:val="baseline"/>
        <w:rPr>
          <w:rFonts w:ascii="Segoe UI" w:eastAsia="Times New Roman" w:hAnsi="Segoe UI" w:cs="Segoe UI"/>
          <w:sz w:val="18"/>
          <w:szCs w:val="18"/>
        </w:rPr>
      </w:pPr>
      <w:r w:rsidRPr="000E7D3D">
        <w:rPr>
          <w:rFonts w:eastAsia="Times New Roman" w:cs="Calibri"/>
          <w:color w:val="000000"/>
        </w:rPr>
        <w:t> </w:t>
      </w:r>
    </w:p>
    <w:tbl>
      <w:tblPr>
        <w:tblW w:w="0" w:type="dxa"/>
        <w:tblInd w:w="1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1710"/>
        <w:gridCol w:w="3000"/>
        <w:gridCol w:w="2235"/>
      </w:tblGrid>
      <w:tr w:rsidR="000E7D3D" w:rsidRPr="000E7D3D" w14:paraId="06800F3F" w14:textId="77777777" w:rsidTr="000E7D3D">
        <w:trPr>
          <w:trHeight w:val="300"/>
        </w:trPr>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6FCB9686" w14:textId="77777777" w:rsidR="000E7D3D" w:rsidRPr="000E7D3D" w:rsidRDefault="000E7D3D" w:rsidP="000E7D3D">
            <w:pPr>
              <w:spacing w:after="0" w:line="240" w:lineRule="auto"/>
              <w:ind w:left="135"/>
              <w:jc w:val="center"/>
              <w:textAlignment w:val="baseline"/>
              <w:rPr>
                <w:rFonts w:ascii="Times New Roman" w:eastAsia="Times New Roman" w:hAnsi="Times New Roman"/>
                <w:sz w:val="24"/>
                <w:szCs w:val="24"/>
              </w:rPr>
            </w:pPr>
            <w:r w:rsidRPr="000E7D3D">
              <w:rPr>
                <w:rFonts w:ascii="Arial" w:eastAsia="Times New Roman" w:hAnsi="Arial" w:cs="Arial"/>
                <w:b/>
                <w:bCs/>
                <w:color w:val="000000"/>
                <w:sz w:val="24"/>
                <w:szCs w:val="24"/>
              </w:rPr>
              <w:t>No.</w:t>
            </w:r>
            <w:r w:rsidRPr="000E7D3D">
              <w:rPr>
                <w:rFonts w:ascii="Arial" w:eastAsia="Times New Roman" w:hAnsi="Arial" w:cs="Arial"/>
                <w:color w:val="000000"/>
                <w:sz w:val="24"/>
                <w:szCs w:val="24"/>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705A798E" w14:textId="77777777" w:rsidR="000E7D3D" w:rsidRPr="000E7D3D" w:rsidRDefault="000E7D3D" w:rsidP="000E7D3D">
            <w:pPr>
              <w:spacing w:after="0" w:line="240" w:lineRule="auto"/>
              <w:ind w:left="135"/>
              <w:jc w:val="center"/>
              <w:textAlignment w:val="baseline"/>
              <w:rPr>
                <w:rFonts w:ascii="Times New Roman" w:eastAsia="Times New Roman" w:hAnsi="Times New Roman"/>
                <w:sz w:val="24"/>
                <w:szCs w:val="24"/>
              </w:rPr>
            </w:pPr>
            <w:r w:rsidRPr="000E7D3D">
              <w:rPr>
                <w:rFonts w:ascii="Arial" w:eastAsia="Times New Roman" w:hAnsi="Arial" w:cs="Arial"/>
                <w:b/>
                <w:bCs/>
                <w:color w:val="000000"/>
                <w:sz w:val="24"/>
                <w:szCs w:val="24"/>
              </w:rPr>
              <w:t>Date</w:t>
            </w:r>
            <w:r w:rsidRPr="000E7D3D">
              <w:rPr>
                <w:rFonts w:ascii="Arial" w:eastAsia="Times New Roman" w:hAnsi="Arial" w:cs="Arial"/>
                <w:color w:val="000000"/>
                <w:sz w:val="24"/>
                <w:szCs w:val="24"/>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9F6258F" w14:textId="77777777" w:rsidR="000E7D3D" w:rsidRPr="000E7D3D" w:rsidRDefault="000E7D3D" w:rsidP="000E7D3D">
            <w:pPr>
              <w:spacing w:after="0" w:line="240" w:lineRule="auto"/>
              <w:ind w:left="135"/>
              <w:jc w:val="center"/>
              <w:textAlignment w:val="baseline"/>
              <w:rPr>
                <w:rFonts w:ascii="Times New Roman" w:eastAsia="Times New Roman" w:hAnsi="Times New Roman"/>
                <w:sz w:val="24"/>
                <w:szCs w:val="24"/>
              </w:rPr>
            </w:pPr>
            <w:r w:rsidRPr="000E7D3D">
              <w:rPr>
                <w:rFonts w:ascii="Arial" w:eastAsia="Times New Roman" w:hAnsi="Arial" w:cs="Arial"/>
                <w:b/>
                <w:bCs/>
                <w:color w:val="000000"/>
                <w:sz w:val="24"/>
                <w:szCs w:val="24"/>
              </w:rPr>
              <w:t>Item(s)</w:t>
            </w:r>
            <w:r w:rsidRPr="000E7D3D">
              <w:rPr>
                <w:rFonts w:ascii="Arial" w:eastAsia="Times New Roman" w:hAnsi="Arial" w:cs="Arial"/>
                <w:color w:val="000000"/>
                <w:sz w:val="24"/>
                <w:szCs w:val="24"/>
              </w:rPr>
              <w:t> </w:t>
            </w:r>
          </w:p>
        </w:tc>
        <w:tc>
          <w:tcPr>
            <w:tcW w:w="2235" w:type="dxa"/>
            <w:tcBorders>
              <w:top w:val="single" w:sz="6" w:space="0" w:color="000000"/>
              <w:left w:val="single" w:sz="6" w:space="0" w:color="000000"/>
              <w:bottom w:val="single" w:sz="6" w:space="0" w:color="000000"/>
              <w:right w:val="single" w:sz="6" w:space="0" w:color="000000"/>
            </w:tcBorders>
            <w:shd w:val="clear" w:color="auto" w:fill="auto"/>
            <w:hideMark/>
          </w:tcPr>
          <w:p w14:paraId="530BCB38" w14:textId="77777777" w:rsidR="000E7D3D" w:rsidRPr="000E7D3D" w:rsidRDefault="000E7D3D" w:rsidP="000E7D3D">
            <w:pPr>
              <w:spacing w:after="0" w:line="240" w:lineRule="auto"/>
              <w:ind w:left="135"/>
              <w:jc w:val="center"/>
              <w:textAlignment w:val="baseline"/>
              <w:rPr>
                <w:rFonts w:ascii="Times New Roman" w:eastAsia="Times New Roman" w:hAnsi="Times New Roman"/>
                <w:sz w:val="24"/>
                <w:szCs w:val="24"/>
              </w:rPr>
            </w:pPr>
            <w:r w:rsidRPr="000E7D3D">
              <w:rPr>
                <w:rFonts w:ascii="Arial" w:eastAsia="Times New Roman" w:hAnsi="Arial" w:cs="Arial"/>
                <w:b/>
                <w:bCs/>
                <w:color w:val="000000"/>
                <w:sz w:val="24"/>
                <w:szCs w:val="24"/>
              </w:rPr>
              <w:t>Duration of Confidentiality</w:t>
            </w:r>
            <w:r w:rsidRPr="000E7D3D">
              <w:rPr>
                <w:rFonts w:ascii="Arial" w:eastAsia="Times New Roman" w:hAnsi="Arial" w:cs="Arial"/>
                <w:color w:val="000000"/>
                <w:sz w:val="24"/>
                <w:szCs w:val="24"/>
              </w:rPr>
              <w:t> </w:t>
            </w:r>
          </w:p>
        </w:tc>
      </w:tr>
      <w:tr w:rsidR="000E7D3D" w:rsidRPr="000E7D3D" w14:paraId="698BADE6" w14:textId="77777777" w:rsidTr="000E7D3D">
        <w:trPr>
          <w:trHeight w:val="300"/>
        </w:trPr>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79D58693" w14:textId="473E5959" w:rsidR="000E7D3D" w:rsidRPr="000E7D3D" w:rsidRDefault="000E7D3D" w:rsidP="000E7D3D">
            <w:pPr>
              <w:spacing w:after="0" w:line="240" w:lineRule="auto"/>
              <w:ind w:left="135"/>
              <w:jc w:val="both"/>
              <w:textAlignment w:val="baseline"/>
              <w:rPr>
                <w:rFonts w:ascii="Times New Roman" w:eastAsia="Times New Roman" w:hAnsi="Times New Roman"/>
                <w:sz w:val="24"/>
                <w:szCs w:val="24"/>
              </w:rPr>
            </w:pPr>
            <w:r w:rsidRPr="000E7D3D">
              <w:rPr>
                <w:rFonts w:ascii="Arial" w:eastAsia="Times New Roman" w:hAnsi="Arial" w:cs="Arial"/>
                <w:color w:val="000000"/>
                <w:sz w:val="24"/>
                <w:szCs w:val="24"/>
              </w:rPr>
              <w:t> </w:t>
            </w:r>
            <w:r w:rsidR="00A4350C">
              <w:rPr>
                <w:rFonts w:ascii="Arial" w:eastAsia="Times New Roman" w:hAnsi="Arial" w:cs="Arial"/>
                <w:color w:val="000000"/>
                <w:sz w:val="24"/>
                <w:szCs w:val="24"/>
              </w:rPr>
              <w:t>N/A</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0F98B96E" w14:textId="7D2B0B52" w:rsidR="000E7D3D" w:rsidRPr="000E7D3D" w:rsidRDefault="00A4350C" w:rsidP="000E7D3D">
            <w:pPr>
              <w:spacing w:after="0" w:line="240" w:lineRule="auto"/>
              <w:ind w:left="135"/>
              <w:jc w:val="both"/>
              <w:textAlignment w:val="baseline"/>
              <w:rPr>
                <w:rFonts w:ascii="Times New Roman" w:eastAsia="Times New Roman" w:hAnsi="Times New Roman"/>
                <w:sz w:val="24"/>
                <w:szCs w:val="24"/>
              </w:rPr>
            </w:pPr>
            <w:r>
              <w:rPr>
                <w:rFonts w:ascii="Arial" w:eastAsia="Times New Roman" w:hAnsi="Arial" w:cs="Arial"/>
                <w:color w:val="000000"/>
                <w:sz w:val="24"/>
                <w:szCs w:val="24"/>
              </w:rPr>
              <w:t>N/A</w:t>
            </w:r>
            <w:r w:rsidR="000E7D3D" w:rsidRPr="000E7D3D">
              <w:rPr>
                <w:rFonts w:ascii="Arial" w:eastAsia="Times New Roman" w:hAnsi="Arial" w:cs="Arial"/>
                <w:color w:val="000000"/>
                <w:sz w:val="24"/>
                <w:szCs w:val="24"/>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10E6688" w14:textId="67D90CD2" w:rsidR="000E7D3D" w:rsidRPr="000E7D3D" w:rsidRDefault="00A4350C" w:rsidP="000E7D3D">
            <w:pPr>
              <w:spacing w:after="0" w:line="240" w:lineRule="auto"/>
              <w:ind w:left="135"/>
              <w:jc w:val="both"/>
              <w:textAlignment w:val="baseline"/>
              <w:rPr>
                <w:rFonts w:ascii="Times New Roman" w:eastAsia="Times New Roman" w:hAnsi="Times New Roman"/>
                <w:sz w:val="24"/>
                <w:szCs w:val="24"/>
              </w:rPr>
            </w:pPr>
            <w:r>
              <w:rPr>
                <w:rFonts w:ascii="Arial" w:eastAsia="Times New Roman" w:hAnsi="Arial" w:cs="Arial"/>
                <w:color w:val="000000"/>
                <w:sz w:val="24"/>
                <w:szCs w:val="24"/>
              </w:rPr>
              <w:t>N/A</w:t>
            </w:r>
            <w:r w:rsidR="000E7D3D" w:rsidRPr="000E7D3D">
              <w:rPr>
                <w:rFonts w:ascii="Arial" w:eastAsia="Times New Roman" w:hAnsi="Arial" w:cs="Arial"/>
                <w:color w:val="000000"/>
                <w:sz w:val="24"/>
                <w:szCs w:val="24"/>
              </w:rPr>
              <w:t> </w:t>
            </w:r>
          </w:p>
        </w:tc>
        <w:tc>
          <w:tcPr>
            <w:tcW w:w="2235" w:type="dxa"/>
            <w:tcBorders>
              <w:top w:val="single" w:sz="6" w:space="0" w:color="000000"/>
              <w:left w:val="single" w:sz="6" w:space="0" w:color="000000"/>
              <w:bottom w:val="single" w:sz="6" w:space="0" w:color="000000"/>
              <w:right w:val="single" w:sz="6" w:space="0" w:color="000000"/>
            </w:tcBorders>
            <w:shd w:val="clear" w:color="auto" w:fill="auto"/>
            <w:hideMark/>
          </w:tcPr>
          <w:p w14:paraId="50806ABD" w14:textId="19C77395" w:rsidR="000E7D3D" w:rsidRPr="000E7D3D" w:rsidRDefault="00A4350C" w:rsidP="000E7D3D">
            <w:pPr>
              <w:spacing w:after="0" w:line="240" w:lineRule="auto"/>
              <w:ind w:left="135"/>
              <w:jc w:val="both"/>
              <w:textAlignment w:val="baseline"/>
              <w:rPr>
                <w:rFonts w:ascii="Times New Roman" w:eastAsia="Times New Roman" w:hAnsi="Times New Roman"/>
                <w:sz w:val="24"/>
                <w:szCs w:val="24"/>
              </w:rPr>
            </w:pPr>
            <w:r>
              <w:rPr>
                <w:rFonts w:ascii="Arial" w:eastAsia="Times New Roman" w:hAnsi="Arial" w:cs="Arial"/>
                <w:color w:val="000000"/>
                <w:sz w:val="24"/>
                <w:szCs w:val="24"/>
              </w:rPr>
              <w:t>N/A</w:t>
            </w:r>
            <w:r w:rsidR="000E7D3D" w:rsidRPr="000E7D3D">
              <w:rPr>
                <w:rFonts w:ascii="Arial" w:eastAsia="Times New Roman" w:hAnsi="Arial" w:cs="Arial"/>
                <w:color w:val="000000"/>
                <w:sz w:val="24"/>
                <w:szCs w:val="24"/>
              </w:rPr>
              <w:t> </w:t>
            </w:r>
          </w:p>
        </w:tc>
      </w:tr>
    </w:tbl>
    <w:p w14:paraId="5E57C634" w14:textId="77777777" w:rsidR="00170132" w:rsidRDefault="00170132" w:rsidP="54E7270F">
      <w:pPr>
        <w:rPr>
          <w:rFonts w:ascii="Arial" w:eastAsia="Arial" w:hAnsi="Arial" w:cs="Arial"/>
          <w:sz w:val="24"/>
          <w:szCs w:val="24"/>
        </w:rPr>
      </w:pPr>
    </w:p>
    <w:p w14:paraId="083E66AF" w14:textId="77777777" w:rsidR="004C21EB" w:rsidRDefault="004C21EB" w:rsidP="54E7270F">
      <w:pPr>
        <w:rPr>
          <w:rFonts w:ascii="Arial" w:eastAsia="Arial" w:hAnsi="Arial" w:cs="Arial"/>
          <w:sz w:val="24"/>
          <w:szCs w:val="24"/>
        </w:rPr>
      </w:pPr>
    </w:p>
    <w:p w14:paraId="61C16982" w14:textId="77777777" w:rsidR="004C21EB" w:rsidRDefault="004C21EB" w:rsidP="54E7270F">
      <w:pPr>
        <w:rPr>
          <w:rFonts w:ascii="Arial" w:eastAsia="Arial" w:hAnsi="Arial" w:cs="Arial"/>
          <w:sz w:val="24"/>
          <w:szCs w:val="24"/>
        </w:rPr>
      </w:pPr>
    </w:p>
    <w:p w14:paraId="26DAB82F" w14:textId="77777777" w:rsidR="004C21EB" w:rsidRDefault="004C21EB" w:rsidP="54E7270F">
      <w:pPr>
        <w:rPr>
          <w:rFonts w:ascii="Arial" w:eastAsia="Arial" w:hAnsi="Arial" w:cs="Arial"/>
          <w:sz w:val="24"/>
          <w:szCs w:val="24"/>
        </w:rPr>
      </w:pPr>
    </w:p>
    <w:p w14:paraId="24FA3B0A" w14:textId="77777777" w:rsidR="004C21EB" w:rsidRDefault="004C21EB" w:rsidP="54E7270F">
      <w:pPr>
        <w:rPr>
          <w:rFonts w:ascii="Arial" w:eastAsia="Arial" w:hAnsi="Arial" w:cs="Arial"/>
          <w:sz w:val="24"/>
          <w:szCs w:val="24"/>
        </w:rPr>
      </w:pPr>
    </w:p>
    <w:p w14:paraId="5A9E469F" w14:textId="77777777" w:rsidR="004C21EB" w:rsidRDefault="004C21EB" w:rsidP="54E7270F">
      <w:pPr>
        <w:rPr>
          <w:rFonts w:ascii="Arial" w:eastAsia="Arial" w:hAnsi="Arial" w:cs="Arial"/>
          <w:sz w:val="24"/>
          <w:szCs w:val="24"/>
        </w:rPr>
      </w:pPr>
    </w:p>
    <w:p w14:paraId="23C70CBB" w14:textId="77777777" w:rsidR="004C21EB" w:rsidRDefault="004C21EB" w:rsidP="54E7270F">
      <w:pPr>
        <w:rPr>
          <w:rFonts w:ascii="Arial" w:eastAsia="Arial" w:hAnsi="Arial" w:cs="Arial"/>
          <w:sz w:val="24"/>
          <w:szCs w:val="24"/>
        </w:rPr>
      </w:pPr>
    </w:p>
    <w:p w14:paraId="060331FB" w14:textId="77777777" w:rsidR="004C21EB" w:rsidRDefault="004C21EB" w:rsidP="54E7270F">
      <w:pPr>
        <w:rPr>
          <w:rFonts w:ascii="Arial" w:eastAsia="Arial" w:hAnsi="Arial" w:cs="Arial"/>
          <w:sz w:val="24"/>
          <w:szCs w:val="24"/>
        </w:rPr>
      </w:pPr>
    </w:p>
    <w:p w14:paraId="172C8BDF" w14:textId="77777777" w:rsidR="004C21EB" w:rsidRDefault="004C21EB" w:rsidP="54E7270F">
      <w:pPr>
        <w:rPr>
          <w:rFonts w:ascii="Arial" w:eastAsia="Arial" w:hAnsi="Arial" w:cs="Arial"/>
          <w:sz w:val="24"/>
          <w:szCs w:val="24"/>
        </w:rPr>
      </w:pPr>
    </w:p>
    <w:p w14:paraId="1DDB2B5A" w14:textId="77777777" w:rsidR="004C21EB" w:rsidRDefault="004C21EB" w:rsidP="54E7270F">
      <w:pPr>
        <w:rPr>
          <w:rFonts w:ascii="Arial" w:eastAsia="Arial" w:hAnsi="Arial" w:cs="Arial"/>
          <w:sz w:val="24"/>
          <w:szCs w:val="24"/>
        </w:rPr>
      </w:pPr>
    </w:p>
    <w:p w14:paraId="2BF4F7DF" w14:textId="77777777" w:rsidR="004C21EB" w:rsidRDefault="004C21EB" w:rsidP="54E7270F">
      <w:pPr>
        <w:rPr>
          <w:rFonts w:ascii="Arial" w:eastAsia="Arial" w:hAnsi="Arial" w:cs="Arial"/>
          <w:sz w:val="24"/>
          <w:szCs w:val="24"/>
        </w:rPr>
      </w:pPr>
    </w:p>
    <w:p w14:paraId="7FDC1ED4" w14:textId="77777777" w:rsidR="004C21EB" w:rsidRDefault="004C21EB" w:rsidP="54E7270F">
      <w:pPr>
        <w:rPr>
          <w:rFonts w:ascii="Arial" w:eastAsia="Arial" w:hAnsi="Arial" w:cs="Arial"/>
          <w:sz w:val="24"/>
          <w:szCs w:val="24"/>
        </w:rPr>
      </w:pPr>
    </w:p>
    <w:p w14:paraId="78C28020" w14:textId="77777777" w:rsidR="004C21EB" w:rsidRDefault="004C21EB" w:rsidP="54E7270F">
      <w:pPr>
        <w:rPr>
          <w:rFonts w:ascii="Arial" w:eastAsia="Arial" w:hAnsi="Arial" w:cs="Arial"/>
          <w:sz w:val="24"/>
          <w:szCs w:val="24"/>
        </w:rPr>
      </w:pPr>
    </w:p>
    <w:p w14:paraId="37617460" w14:textId="77777777" w:rsidR="002A4A32" w:rsidRDefault="002A4A32" w:rsidP="002A4A32">
      <w:pPr>
        <w:rPr>
          <w:rFonts w:ascii="Arial" w:eastAsia="Arial" w:hAnsi="Arial" w:cs="Arial"/>
          <w:sz w:val="20"/>
          <w:szCs w:val="20"/>
        </w:rPr>
      </w:pPr>
      <w:r>
        <w:rPr>
          <w:rFonts w:ascii="Arial" w:eastAsia="Arial" w:hAnsi="Arial" w:cs="Arial"/>
          <w:b/>
          <w:sz w:val="36"/>
          <w:szCs w:val="36"/>
        </w:rPr>
        <w:lastRenderedPageBreak/>
        <w:t>Joint Schedule 6 (Key Subcontractors)</w:t>
      </w:r>
    </w:p>
    <w:p w14:paraId="30BA5DCB" w14:textId="77777777" w:rsidR="002A4A32" w:rsidRDefault="002A4A32" w:rsidP="00BB3DDC">
      <w:pPr>
        <w:numPr>
          <w:ilvl w:val="0"/>
          <w:numId w:val="146"/>
        </w:numPr>
        <w:pBdr>
          <w:top w:val="nil"/>
          <w:left w:val="nil"/>
          <w:bottom w:val="nil"/>
          <w:right w:val="nil"/>
          <w:between w:val="nil"/>
        </w:pBdr>
        <w:tabs>
          <w:tab w:val="left" w:pos="142"/>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Restrictions on certain subcontractors</w:t>
      </w:r>
    </w:p>
    <w:p w14:paraId="78AD0EA8" w14:textId="77777777" w:rsidR="002A4A32" w:rsidRDefault="002A4A32" w:rsidP="00BB3DDC">
      <w:pPr>
        <w:numPr>
          <w:ilvl w:val="1"/>
          <w:numId w:val="146"/>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 xml:space="preserve">The Supplier is entitled to sub-contract its obligations under the Framework Contract to the Key Subcontractors set out in the Framework Award Form. </w:t>
      </w:r>
    </w:p>
    <w:p w14:paraId="22184209" w14:textId="77777777" w:rsidR="002A4A32" w:rsidRDefault="002A4A32" w:rsidP="00BB3DDC">
      <w:pPr>
        <w:numPr>
          <w:ilvl w:val="1"/>
          <w:numId w:val="146"/>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The Supplier is entitled to sub-contract its obligations under a Call-Off Contract to Key Subcontractors listed in the Framework Award Form who are specifically nominated in the Order Form.</w:t>
      </w:r>
    </w:p>
    <w:p w14:paraId="17AA289E" w14:textId="77777777" w:rsidR="002A4A32" w:rsidRDefault="002A4A32" w:rsidP="00BB3DDC">
      <w:pPr>
        <w:numPr>
          <w:ilvl w:val="1"/>
          <w:numId w:val="146"/>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 xml:space="preserve">Where during the Contract Period the Supplier wishes to </w:t>
      </w:r>
      <w:proofErr w:type="gramStart"/>
      <w:r>
        <w:rPr>
          <w:rFonts w:ascii="Arial" w:eastAsia="Arial" w:hAnsi="Arial" w:cs="Arial"/>
          <w:color w:val="000000"/>
          <w:sz w:val="24"/>
          <w:szCs w:val="24"/>
        </w:rPr>
        <w:t>enter into</w:t>
      </w:r>
      <w:proofErr w:type="gramEnd"/>
      <w:r>
        <w:rPr>
          <w:rFonts w:ascii="Arial" w:eastAsia="Arial" w:hAnsi="Arial" w:cs="Arial"/>
          <w:color w:val="000000"/>
          <w:sz w:val="24"/>
          <w:szCs w:val="24"/>
        </w:rPr>
        <w:t xml:space="preserve">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p>
    <w:p w14:paraId="75E4E49A" w14:textId="77777777" w:rsidR="002A4A32" w:rsidRDefault="002A4A32" w:rsidP="00BB3DDC">
      <w:pPr>
        <w:numPr>
          <w:ilvl w:val="2"/>
          <w:numId w:val="146"/>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 xml:space="preserve">the appointment of a proposed Key Subcontractor may prejudice the provision of the Deliverables or may be contrary to its </w:t>
      </w:r>
      <w:proofErr w:type="gramStart"/>
      <w:r>
        <w:rPr>
          <w:rFonts w:ascii="Arial" w:eastAsia="Arial" w:hAnsi="Arial" w:cs="Arial"/>
          <w:color w:val="000000"/>
          <w:sz w:val="24"/>
          <w:szCs w:val="24"/>
        </w:rPr>
        <w:t>interests;</w:t>
      </w:r>
      <w:proofErr w:type="gramEnd"/>
    </w:p>
    <w:p w14:paraId="6922D26B" w14:textId="77777777" w:rsidR="002A4A32" w:rsidRDefault="002A4A32" w:rsidP="00BB3DDC">
      <w:pPr>
        <w:numPr>
          <w:ilvl w:val="2"/>
          <w:numId w:val="146"/>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proposed Key Subcontractor is unreliable and/or has not provided reliable goods and or reasonable services to its other customers; and/or</w:t>
      </w:r>
    </w:p>
    <w:p w14:paraId="77EF310E" w14:textId="77777777" w:rsidR="002A4A32" w:rsidRDefault="002A4A32" w:rsidP="00BB3DDC">
      <w:pPr>
        <w:numPr>
          <w:ilvl w:val="2"/>
          <w:numId w:val="146"/>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proposed Key Subcontractor employs unfit persons.</w:t>
      </w:r>
    </w:p>
    <w:p w14:paraId="2E39CC4A" w14:textId="77777777" w:rsidR="002A4A32" w:rsidRDefault="002A4A32" w:rsidP="00BB3DDC">
      <w:pPr>
        <w:keepNext/>
        <w:numPr>
          <w:ilvl w:val="1"/>
          <w:numId w:val="146"/>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The Supplier shall provide CCS and the Buyer with the following information in respect of the proposed Key Subcontractor:</w:t>
      </w:r>
    </w:p>
    <w:p w14:paraId="7A5F036D" w14:textId="77777777" w:rsidR="002A4A32" w:rsidRDefault="002A4A32" w:rsidP="00BB3DDC">
      <w:pPr>
        <w:numPr>
          <w:ilvl w:val="2"/>
          <w:numId w:val="146"/>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the proposed Key Subcontractor’s name, registered office and company registration </w:t>
      </w:r>
      <w:proofErr w:type="gramStart"/>
      <w:r>
        <w:rPr>
          <w:rFonts w:ascii="Arial" w:eastAsia="Arial" w:hAnsi="Arial" w:cs="Arial"/>
          <w:color w:val="000000"/>
          <w:sz w:val="24"/>
          <w:szCs w:val="24"/>
        </w:rPr>
        <w:t>number;</w:t>
      </w:r>
      <w:proofErr w:type="gramEnd"/>
    </w:p>
    <w:p w14:paraId="2A1376EB" w14:textId="77777777" w:rsidR="002A4A32" w:rsidRDefault="002A4A32" w:rsidP="00BB3DDC">
      <w:pPr>
        <w:numPr>
          <w:ilvl w:val="2"/>
          <w:numId w:val="146"/>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the scope/description of any Deliverables to be provided by the proposed Key </w:t>
      </w:r>
      <w:proofErr w:type="gramStart"/>
      <w:r>
        <w:rPr>
          <w:rFonts w:ascii="Arial" w:eastAsia="Arial" w:hAnsi="Arial" w:cs="Arial"/>
          <w:color w:val="000000"/>
          <w:sz w:val="24"/>
          <w:szCs w:val="24"/>
        </w:rPr>
        <w:t>Subcontractor;</w:t>
      </w:r>
      <w:proofErr w:type="gramEnd"/>
      <w:r>
        <w:rPr>
          <w:rFonts w:ascii="Arial" w:eastAsia="Arial" w:hAnsi="Arial" w:cs="Arial"/>
          <w:color w:val="000000"/>
          <w:sz w:val="24"/>
          <w:szCs w:val="24"/>
        </w:rPr>
        <w:t xml:space="preserve"> </w:t>
      </w:r>
    </w:p>
    <w:p w14:paraId="47C5D4D6" w14:textId="77777777" w:rsidR="002A4A32" w:rsidRDefault="002A4A32" w:rsidP="00BB3DDC">
      <w:pPr>
        <w:numPr>
          <w:ilvl w:val="2"/>
          <w:numId w:val="146"/>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where the proposed Key Subcontractor is an Affiliate of the Supplier, evidence that demonstrates to the reasonable satisfaction of the CCS and the Buyer that the proposed Key Sub-Contract has been agreed on "arm’s-length" </w:t>
      </w:r>
      <w:proofErr w:type="gramStart"/>
      <w:r>
        <w:rPr>
          <w:rFonts w:ascii="Arial" w:eastAsia="Arial" w:hAnsi="Arial" w:cs="Arial"/>
          <w:color w:val="000000"/>
          <w:sz w:val="24"/>
          <w:szCs w:val="24"/>
        </w:rPr>
        <w:t>terms;</w:t>
      </w:r>
      <w:proofErr w:type="gramEnd"/>
    </w:p>
    <w:p w14:paraId="0B82E9D1" w14:textId="77777777" w:rsidR="002A4A32" w:rsidRDefault="002A4A32" w:rsidP="00BB3DDC">
      <w:pPr>
        <w:numPr>
          <w:ilvl w:val="2"/>
          <w:numId w:val="146"/>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for CCS, the Key Sub-Contract price expressed as a percentage of the total projected Framework Price over the Framework Contract </w:t>
      </w:r>
      <w:proofErr w:type="gramStart"/>
      <w:r>
        <w:rPr>
          <w:rFonts w:ascii="Arial" w:eastAsia="Arial" w:hAnsi="Arial" w:cs="Arial"/>
          <w:color w:val="000000"/>
          <w:sz w:val="24"/>
          <w:szCs w:val="24"/>
        </w:rPr>
        <w:t>Period;</w:t>
      </w:r>
      <w:proofErr w:type="gramEnd"/>
      <w:r>
        <w:rPr>
          <w:rFonts w:ascii="Arial" w:eastAsia="Arial" w:hAnsi="Arial" w:cs="Arial"/>
          <w:color w:val="000000"/>
          <w:sz w:val="24"/>
          <w:szCs w:val="24"/>
        </w:rPr>
        <w:t xml:space="preserve"> </w:t>
      </w:r>
    </w:p>
    <w:p w14:paraId="3850A2C2" w14:textId="77777777" w:rsidR="002A4A32" w:rsidRDefault="002A4A32" w:rsidP="00BB3DDC">
      <w:pPr>
        <w:numPr>
          <w:ilvl w:val="2"/>
          <w:numId w:val="146"/>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for the Buyer, the Key Sub-Contract price expressed as a percentage of the total projected Charges over the Call Off Contract Period; and</w:t>
      </w:r>
    </w:p>
    <w:p w14:paraId="0880D049" w14:textId="77777777" w:rsidR="002A4A32" w:rsidRDefault="002A4A32" w:rsidP="00BB3DDC">
      <w:pPr>
        <w:numPr>
          <w:ilvl w:val="2"/>
          <w:numId w:val="146"/>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(where applicable) Credit Rating Threshold (as defined in Joint Schedule 7 (Financial Distress)) of the Key Subcontractor.</w:t>
      </w:r>
    </w:p>
    <w:p w14:paraId="50C331E6" w14:textId="77777777" w:rsidR="002A4A32" w:rsidRDefault="002A4A32" w:rsidP="00BB3DDC">
      <w:pPr>
        <w:keepNext/>
        <w:numPr>
          <w:ilvl w:val="1"/>
          <w:numId w:val="146"/>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lastRenderedPageBreak/>
        <w:t>If requested by CCS and/or the Buyer, within ten (10) Working Days of receipt of the information provided by the Supplier pursuant to Paragraph 1.4, the Supplier shall also provide:</w:t>
      </w:r>
    </w:p>
    <w:p w14:paraId="6B5E12ED" w14:textId="77777777" w:rsidR="002A4A32" w:rsidRDefault="002A4A32" w:rsidP="00BB3DDC">
      <w:pPr>
        <w:numPr>
          <w:ilvl w:val="2"/>
          <w:numId w:val="146"/>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a copy of the proposed Key Sub-Contract; and </w:t>
      </w:r>
    </w:p>
    <w:p w14:paraId="13090E27" w14:textId="77777777" w:rsidR="002A4A32" w:rsidRDefault="002A4A32" w:rsidP="00BB3DDC">
      <w:pPr>
        <w:numPr>
          <w:ilvl w:val="2"/>
          <w:numId w:val="146"/>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any further information reasonably requested by CCS and/or the Buyer.</w:t>
      </w:r>
    </w:p>
    <w:p w14:paraId="5D70B1FA" w14:textId="77777777" w:rsidR="002A4A32" w:rsidRDefault="002A4A32" w:rsidP="00BB3DDC">
      <w:pPr>
        <w:keepNext/>
        <w:numPr>
          <w:ilvl w:val="1"/>
          <w:numId w:val="146"/>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bookmarkStart w:id="7" w:name="_heading=h.2et92p0" w:colFirst="0" w:colLast="0"/>
      <w:bookmarkEnd w:id="7"/>
      <w:r>
        <w:rPr>
          <w:rFonts w:ascii="Arial" w:eastAsia="Arial" w:hAnsi="Arial" w:cs="Arial"/>
          <w:color w:val="000000"/>
          <w:sz w:val="24"/>
          <w:szCs w:val="24"/>
        </w:rPr>
        <w:t xml:space="preserve">The Supplier shall ensure that each new or replacement Key Sub-Contract shall include: </w:t>
      </w:r>
    </w:p>
    <w:p w14:paraId="4768AC6C" w14:textId="77777777" w:rsidR="002A4A32" w:rsidRDefault="002A4A32" w:rsidP="00BB3DDC">
      <w:pPr>
        <w:numPr>
          <w:ilvl w:val="2"/>
          <w:numId w:val="146"/>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provisions which will enable the Supplier to discharge its obligations under the </w:t>
      </w:r>
      <w:proofErr w:type="gramStart"/>
      <w:r>
        <w:rPr>
          <w:rFonts w:ascii="Arial" w:eastAsia="Arial" w:hAnsi="Arial" w:cs="Arial"/>
          <w:color w:val="000000"/>
          <w:sz w:val="24"/>
          <w:szCs w:val="24"/>
        </w:rPr>
        <w:t>Contracts;</w:t>
      </w:r>
      <w:proofErr w:type="gramEnd"/>
    </w:p>
    <w:p w14:paraId="15AB7498" w14:textId="77777777" w:rsidR="002A4A32" w:rsidRDefault="002A4A32" w:rsidP="00BB3DDC">
      <w:pPr>
        <w:numPr>
          <w:ilvl w:val="2"/>
          <w:numId w:val="146"/>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a right under CRTPA for CCS and the Buyer to enforce any provisions under the Key Sub-Contract which confer a benefit upon CCS and the Buyer </w:t>
      </w:r>
      <w:proofErr w:type="gramStart"/>
      <w:r>
        <w:rPr>
          <w:rFonts w:ascii="Arial" w:eastAsia="Arial" w:hAnsi="Arial" w:cs="Arial"/>
          <w:color w:val="000000"/>
          <w:sz w:val="24"/>
          <w:szCs w:val="24"/>
        </w:rPr>
        <w:t>respectively;</w:t>
      </w:r>
      <w:proofErr w:type="gramEnd"/>
    </w:p>
    <w:p w14:paraId="6DA49806" w14:textId="77777777" w:rsidR="002A4A32" w:rsidRDefault="002A4A32" w:rsidP="00BB3DDC">
      <w:pPr>
        <w:numPr>
          <w:ilvl w:val="2"/>
          <w:numId w:val="146"/>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a provision enabling CCS and the Buyer to enforce the Key Sub-Contract as if it were the </w:t>
      </w:r>
      <w:proofErr w:type="gramStart"/>
      <w:r>
        <w:rPr>
          <w:rFonts w:ascii="Arial" w:eastAsia="Arial" w:hAnsi="Arial" w:cs="Arial"/>
          <w:color w:val="000000"/>
          <w:sz w:val="24"/>
          <w:szCs w:val="24"/>
        </w:rPr>
        <w:t>Supplier;</w:t>
      </w:r>
      <w:proofErr w:type="gramEnd"/>
      <w:r>
        <w:rPr>
          <w:rFonts w:ascii="Arial" w:eastAsia="Arial" w:hAnsi="Arial" w:cs="Arial"/>
          <w:color w:val="000000"/>
          <w:sz w:val="24"/>
          <w:szCs w:val="24"/>
        </w:rPr>
        <w:t xml:space="preserve"> </w:t>
      </w:r>
    </w:p>
    <w:p w14:paraId="5E690FD8" w14:textId="77777777" w:rsidR="002A4A32" w:rsidRDefault="002A4A32" w:rsidP="00BB3DDC">
      <w:pPr>
        <w:numPr>
          <w:ilvl w:val="2"/>
          <w:numId w:val="146"/>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a provision enabling the Supplier to assign, novate or otherwise transfer any of its rights and/or obligations under the Key Sub-Contract to CCS and/or the </w:t>
      </w:r>
      <w:proofErr w:type="gramStart"/>
      <w:r>
        <w:rPr>
          <w:rFonts w:ascii="Arial" w:eastAsia="Arial" w:hAnsi="Arial" w:cs="Arial"/>
          <w:color w:val="000000"/>
          <w:sz w:val="24"/>
          <w:szCs w:val="24"/>
        </w:rPr>
        <w:t>Buyer;</w:t>
      </w:r>
      <w:proofErr w:type="gramEnd"/>
      <w:r>
        <w:rPr>
          <w:rFonts w:ascii="Arial" w:eastAsia="Arial" w:hAnsi="Arial" w:cs="Arial"/>
          <w:color w:val="000000"/>
          <w:sz w:val="24"/>
          <w:szCs w:val="24"/>
        </w:rPr>
        <w:t xml:space="preserve"> </w:t>
      </w:r>
    </w:p>
    <w:p w14:paraId="7F91C06F" w14:textId="77777777" w:rsidR="002A4A32" w:rsidRDefault="002A4A32" w:rsidP="00BB3DDC">
      <w:pPr>
        <w:numPr>
          <w:ilvl w:val="2"/>
          <w:numId w:val="146"/>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obligations no less onerous on the Key Subcontractor than those imposed on the Supplier under the Framework Contract in respect of:</w:t>
      </w:r>
    </w:p>
    <w:p w14:paraId="159062E7" w14:textId="77777777" w:rsidR="002A4A32" w:rsidRDefault="002A4A32" w:rsidP="00BB3DDC">
      <w:pPr>
        <w:numPr>
          <w:ilvl w:val="3"/>
          <w:numId w:val="146"/>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data protection requirements set out in Clause 14 (Data protection</w:t>
      </w:r>
      <w:proofErr w:type="gramStart"/>
      <w:r>
        <w:rPr>
          <w:rFonts w:ascii="Arial" w:eastAsia="Arial" w:hAnsi="Arial" w:cs="Arial"/>
          <w:color w:val="000000"/>
          <w:sz w:val="24"/>
          <w:szCs w:val="24"/>
        </w:rPr>
        <w:t>);</w:t>
      </w:r>
      <w:proofErr w:type="gramEnd"/>
    </w:p>
    <w:p w14:paraId="5F2F0611" w14:textId="77777777" w:rsidR="002A4A32" w:rsidRDefault="002A4A32" w:rsidP="00BB3DDC">
      <w:pPr>
        <w:numPr>
          <w:ilvl w:val="3"/>
          <w:numId w:val="146"/>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FOIA and other access request requirements set out in Clause 16 (When you can share information</w:t>
      </w:r>
      <w:proofErr w:type="gramStart"/>
      <w:r>
        <w:rPr>
          <w:rFonts w:ascii="Arial" w:eastAsia="Arial" w:hAnsi="Arial" w:cs="Arial"/>
          <w:color w:val="000000"/>
          <w:sz w:val="24"/>
          <w:szCs w:val="24"/>
        </w:rPr>
        <w:t>);</w:t>
      </w:r>
      <w:proofErr w:type="gramEnd"/>
    </w:p>
    <w:p w14:paraId="2A08A553" w14:textId="77777777" w:rsidR="002A4A32" w:rsidRDefault="002A4A32" w:rsidP="00BB3DDC">
      <w:pPr>
        <w:numPr>
          <w:ilvl w:val="3"/>
          <w:numId w:val="146"/>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 xml:space="preserve">the obligation not to embarrass CCS or the Buyer or otherwise bring CCS or the Buyer into </w:t>
      </w:r>
      <w:proofErr w:type="gramStart"/>
      <w:r>
        <w:rPr>
          <w:rFonts w:ascii="Arial" w:eastAsia="Arial" w:hAnsi="Arial" w:cs="Arial"/>
          <w:color w:val="000000"/>
          <w:sz w:val="24"/>
          <w:szCs w:val="24"/>
        </w:rPr>
        <w:t>disrepute;</w:t>
      </w:r>
      <w:proofErr w:type="gramEnd"/>
      <w:r>
        <w:rPr>
          <w:rFonts w:ascii="Arial" w:eastAsia="Arial" w:hAnsi="Arial" w:cs="Arial"/>
          <w:color w:val="000000"/>
          <w:sz w:val="24"/>
          <w:szCs w:val="24"/>
        </w:rPr>
        <w:t xml:space="preserve"> </w:t>
      </w:r>
    </w:p>
    <w:p w14:paraId="28BB3141" w14:textId="77777777" w:rsidR="002A4A32" w:rsidRDefault="002A4A32" w:rsidP="00BB3DDC">
      <w:pPr>
        <w:numPr>
          <w:ilvl w:val="3"/>
          <w:numId w:val="146"/>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keeping of records in respect of the goods and/or services being provided under the Key Sub-Contract, including the maintenance of Open Book Data; and</w:t>
      </w:r>
    </w:p>
    <w:p w14:paraId="305D44C2" w14:textId="77777777" w:rsidR="002A4A32" w:rsidRDefault="002A4A32" w:rsidP="00BB3DDC">
      <w:pPr>
        <w:numPr>
          <w:ilvl w:val="3"/>
          <w:numId w:val="146"/>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conduct of audits set out in Clause 6 (Record keeping and reporting</w:t>
      </w:r>
      <w:proofErr w:type="gramStart"/>
      <w:r>
        <w:rPr>
          <w:rFonts w:ascii="Arial" w:eastAsia="Arial" w:hAnsi="Arial" w:cs="Arial"/>
          <w:color w:val="000000"/>
          <w:sz w:val="24"/>
          <w:szCs w:val="24"/>
        </w:rPr>
        <w:t>);</w:t>
      </w:r>
      <w:proofErr w:type="gramEnd"/>
    </w:p>
    <w:p w14:paraId="05239E85" w14:textId="77777777" w:rsidR="002A4A32" w:rsidRDefault="002A4A32" w:rsidP="00BB3DDC">
      <w:pPr>
        <w:numPr>
          <w:ilvl w:val="2"/>
          <w:numId w:val="146"/>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w:t>
      </w:r>
    </w:p>
    <w:p w14:paraId="42851834" w14:textId="77777777" w:rsidR="002A4A32" w:rsidRDefault="002A4A32" w:rsidP="00BB3DDC">
      <w:pPr>
        <w:numPr>
          <w:ilvl w:val="2"/>
          <w:numId w:val="146"/>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a provision restricting the ability of the Key Subcontractor to sub-contract all or any part of the provision of the Deliverables provided to the Supplier under the Key Sub-Contract without first seeking the written consent of CCS and the Buyer. </w:t>
      </w:r>
    </w:p>
    <w:p w14:paraId="5501A6DF" w14:textId="77777777" w:rsidR="004C21EB" w:rsidRDefault="004C21EB" w:rsidP="54E7270F">
      <w:pPr>
        <w:rPr>
          <w:rFonts w:ascii="Arial" w:eastAsia="Arial" w:hAnsi="Arial" w:cs="Arial"/>
          <w:sz w:val="24"/>
          <w:szCs w:val="24"/>
        </w:rPr>
      </w:pPr>
    </w:p>
    <w:p w14:paraId="233FC876" w14:textId="77777777" w:rsidR="00B129A9" w:rsidRDefault="00B129A9" w:rsidP="00B129A9">
      <w:pPr>
        <w:spacing w:after="0" w:line="240" w:lineRule="auto"/>
        <w:textAlignment w:val="baseline"/>
        <w:rPr>
          <w:rFonts w:ascii="Arial" w:eastAsia="Times New Roman" w:hAnsi="Arial" w:cs="Arial"/>
          <w:color w:val="000000"/>
          <w:sz w:val="36"/>
          <w:szCs w:val="36"/>
        </w:rPr>
      </w:pPr>
      <w:r w:rsidRPr="00B129A9">
        <w:rPr>
          <w:rFonts w:ascii="Arial" w:eastAsia="Times New Roman" w:hAnsi="Arial" w:cs="Arial"/>
          <w:b/>
          <w:bCs/>
          <w:color w:val="000000"/>
          <w:sz w:val="36"/>
          <w:szCs w:val="36"/>
        </w:rPr>
        <w:lastRenderedPageBreak/>
        <w:t>Joint Schedule 7 (Financial Difficulties)</w:t>
      </w:r>
      <w:r w:rsidRPr="00B129A9">
        <w:rPr>
          <w:rFonts w:ascii="Arial" w:eastAsia="Times New Roman" w:hAnsi="Arial" w:cs="Arial"/>
          <w:color w:val="000000"/>
          <w:sz w:val="36"/>
          <w:szCs w:val="36"/>
        </w:rPr>
        <w:t> </w:t>
      </w:r>
    </w:p>
    <w:p w14:paraId="00F6879E" w14:textId="77777777" w:rsidR="00B129A9" w:rsidRPr="00B129A9" w:rsidRDefault="00B129A9" w:rsidP="00B129A9">
      <w:pPr>
        <w:spacing w:after="0" w:line="240" w:lineRule="auto"/>
        <w:textAlignment w:val="baseline"/>
        <w:rPr>
          <w:rFonts w:ascii="Segoe UI" w:eastAsia="Times New Roman" w:hAnsi="Segoe UI" w:cs="Segoe UI"/>
          <w:sz w:val="18"/>
          <w:szCs w:val="18"/>
        </w:rPr>
      </w:pPr>
    </w:p>
    <w:p w14:paraId="2783194C" w14:textId="77777777" w:rsidR="00B129A9" w:rsidRPr="00B129A9" w:rsidRDefault="00B129A9" w:rsidP="00BB3DDC">
      <w:pPr>
        <w:numPr>
          <w:ilvl w:val="0"/>
          <w:numId w:val="147"/>
        </w:numPr>
        <w:spacing w:after="0" w:line="240" w:lineRule="auto"/>
        <w:ind w:firstLine="0"/>
        <w:textAlignment w:val="baseline"/>
        <w:rPr>
          <w:rFonts w:ascii="Arial Bold" w:eastAsia="Times New Roman" w:hAnsi="Arial Bold" w:cs="Segoe UI"/>
          <w:sz w:val="24"/>
          <w:szCs w:val="24"/>
        </w:rPr>
      </w:pPr>
      <w:r w:rsidRPr="00B129A9">
        <w:rPr>
          <w:rFonts w:ascii="Arial Bold" w:eastAsia="Times New Roman" w:hAnsi="Arial Bold" w:cs="Segoe UI"/>
          <w:b/>
          <w:bCs/>
          <w:color w:val="000000"/>
          <w:sz w:val="24"/>
          <w:szCs w:val="24"/>
        </w:rPr>
        <w:t>Definitions</w:t>
      </w:r>
    </w:p>
    <w:p w14:paraId="60FA2850" w14:textId="0428AD0A" w:rsidR="00B129A9" w:rsidRPr="00B129A9" w:rsidRDefault="00B129A9" w:rsidP="00B129A9">
      <w:pPr>
        <w:spacing w:after="0" w:line="240" w:lineRule="auto"/>
        <w:ind w:left="720"/>
        <w:textAlignment w:val="baseline"/>
        <w:rPr>
          <w:rFonts w:ascii="Arial Bold" w:eastAsia="Times New Roman" w:hAnsi="Arial Bold" w:cs="Segoe UI"/>
          <w:sz w:val="24"/>
          <w:szCs w:val="24"/>
        </w:rPr>
      </w:pPr>
      <w:r w:rsidRPr="00B129A9">
        <w:rPr>
          <w:rFonts w:ascii="Arial Bold" w:eastAsia="Times New Roman" w:hAnsi="Arial Bold" w:cs="Segoe UI"/>
          <w:color w:val="000000"/>
          <w:sz w:val="24"/>
          <w:szCs w:val="24"/>
        </w:rPr>
        <w:t> </w:t>
      </w:r>
    </w:p>
    <w:p w14:paraId="179682E8" w14:textId="77777777" w:rsidR="00B129A9" w:rsidRPr="00B129A9" w:rsidRDefault="00B129A9" w:rsidP="00BB3DDC">
      <w:pPr>
        <w:numPr>
          <w:ilvl w:val="0"/>
          <w:numId w:val="148"/>
        </w:numPr>
        <w:spacing w:after="0" w:line="240" w:lineRule="auto"/>
        <w:ind w:left="990"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In this Schedule, the following words shall have the following meanings and they shall supplement Joint Schedule 1 (Definitions):</w:t>
      </w:r>
    </w:p>
    <w:p w14:paraId="77E96FE8" w14:textId="1F4AE742" w:rsidR="00B129A9" w:rsidRPr="00B129A9" w:rsidRDefault="00B129A9" w:rsidP="00B129A9">
      <w:pPr>
        <w:spacing w:after="0" w:line="240" w:lineRule="auto"/>
        <w:ind w:left="990"/>
        <w:textAlignment w:val="baseline"/>
        <w:rPr>
          <w:rFonts w:ascii="Arial" w:eastAsia="Times New Roman" w:hAnsi="Arial" w:cs="Arial"/>
          <w:sz w:val="24"/>
          <w:szCs w:val="24"/>
        </w:rPr>
      </w:pPr>
      <w:r w:rsidRPr="00B129A9">
        <w:rPr>
          <w:rFonts w:ascii="Arial" w:eastAsia="Times New Roman" w:hAnsi="Arial" w:cs="Arial"/>
          <w:color w:val="000000"/>
          <w:sz w:val="24"/>
          <w:szCs w:val="24"/>
        </w:rPr>
        <w:t> </w:t>
      </w:r>
    </w:p>
    <w:tbl>
      <w:tblPr>
        <w:tblW w:w="0" w:type="dxa"/>
        <w:tblInd w:w="1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0"/>
        <w:gridCol w:w="5085"/>
      </w:tblGrid>
      <w:tr w:rsidR="00B129A9" w:rsidRPr="00B129A9" w14:paraId="78F38C02" w14:textId="77777777" w:rsidTr="00B129A9">
        <w:trPr>
          <w:trHeight w:val="300"/>
        </w:trPr>
        <w:tc>
          <w:tcPr>
            <w:tcW w:w="2460" w:type="dxa"/>
            <w:tcBorders>
              <w:top w:val="nil"/>
              <w:left w:val="nil"/>
              <w:bottom w:val="nil"/>
              <w:right w:val="nil"/>
            </w:tcBorders>
            <w:shd w:val="clear" w:color="auto" w:fill="auto"/>
            <w:hideMark/>
          </w:tcPr>
          <w:p w14:paraId="5177183B" w14:textId="27548DBF" w:rsidR="00B129A9" w:rsidRPr="00B129A9" w:rsidRDefault="00B129A9" w:rsidP="00B129A9">
            <w:pPr>
              <w:spacing w:after="0" w:line="240" w:lineRule="auto"/>
              <w:ind w:left="-120"/>
              <w:jc w:val="center"/>
              <w:textAlignment w:val="baseline"/>
              <w:rPr>
                <w:rFonts w:ascii="Times New Roman" w:eastAsia="Times New Roman" w:hAnsi="Times New Roman"/>
                <w:sz w:val="24"/>
                <w:szCs w:val="24"/>
              </w:rPr>
            </w:pPr>
            <w:r w:rsidRPr="00B129A9">
              <w:rPr>
                <w:rFonts w:ascii="Arial" w:eastAsia="Times New Roman" w:hAnsi="Arial" w:cs="Arial"/>
                <w:b/>
                <w:bCs/>
                <w:color w:val="000000"/>
                <w:sz w:val="24"/>
                <w:szCs w:val="24"/>
              </w:rPr>
              <w:t>"Credit Rating Threshold"</w:t>
            </w:r>
          </w:p>
        </w:tc>
        <w:tc>
          <w:tcPr>
            <w:tcW w:w="5085" w:type="dxa"/>
            <w:tcBorders>
              <w:top w:val="nil"/>
              <w:left w:val="nil"/>
              <w:bottom w:val="nil"/>
              <w:right w:val="nil"/>
            </w:tcBorders>
            <w:shd w:val="clear" w:color="auto" w:fill="auto"/>
            <w:hideMark/>
          </w:tcPr>
          <w:p w14:paraId="60E98080" w14:textId="77777777" w:rsidR="00B129A9" w:rsidRPr="00B129A9" w:rsidRDefault="00B129A9" w:rsidP="00BB3DDC">
            <w:pPr>
              <w:numPr>
                <w:ilvl w:val="0"/>
                <w:numId w:val="149"/>
              </w:numPr>
              <w:spacing w:after="0" w:line="240" w:lineRule="auto"/>
              <w:ind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the minimum credit rating level for the Monitored Company as set out in Annex 2 and </w:t>
            </w:r>
          </w:p>
        </w:tc>
      </w:tr>
      <w:tr w:rsidR="00B129A9" w:rsidRPr="00B129A9" w14:paraId="0C1F8F37" w14:textId="77777777" w:rsidTr="00B129A9">
        <w:trPr>
          <w:trHeight w:val="300"/>
        </w:trPr>
        <w:tc>
          <w:tcPr>
            <w:tcW w:w="2460" w:type="dxa"/>
            <w:tcBorders>
              <w:top w:val="nil"/>
              <w:left w:val="nil"/>
              <w:bottom w:val="nil"/>
              <w:right w:val="nil"/>
            </w:tcBorders>
            <w:shd w:val="clear" w:color="auto" w:fill="auto"/>
            <w:hideMark/>
          </w:tcPr>
          <w:p w14:paraId="324F1CF1" w14:textId="71CEA2DD" w:rsidR="00B129A9" w:rsidRPr="00B129A9" w:rsidRDefault="00B129A9" w:rsidP="00B129A9">
            <w:pPr>
              <w:spacing w:after="0" w:line="240" w:lineRule="auto"/>
              <w:ind w:left="-120"/>
              <w:jc w:val="center"/>
              <w:textAlignment w:val="baseline"/>
              <w:rPr>
                <w:rFonts w:ascii="Times New Roman" w:eastAsia="Times New Roman" w:hAnsi="Times New Roman"/>
                <w:sz w:val="24"/>
                <w:szCs w:val="24"/>
              </w:rPr>
            </w:pPr>
            <w:r w:rsidRPr="00B129A9">
              <w:rPr>
                <w:rFonts w:ascii="Arial" w:eastAsia="Times New Roman" w:hAnsi="Arial" w:cs="Arial"/>
                <w:b/>
                <w:bCs/>
                <w:color w:val="000000"/>
                <w:sz w:val="24"/>
                <w:szCs w:val="24"/>
              </w:rPr>
              <w:t>"Financial Distress Event"</w:t>
            </w:r>
          </w:p>
        </w:tc>
        <w:tc>
          <w:tcPr>
            <w:tcW w:w="5085" w:type="dxa"/>
            <w:tcBorders>
              <w:top w:val="nil"/>
              <w:left w:val="nil"/>
              <w:bottom w:val="nil"/>
              <w:right w:val="nil"/>
            </w:tcBorders>
            <w:shd w:val="clear" w:color="auto" w:fill="auto"/>
            <w:hideMark/>
          </w:tcPr>
          <w:p w14:paraId="201618E7" w14:textId="77777777" w:rsidR="00B129A9" w:rsidRPr="00B129A9" w:rsidRDefault="00B129A9" w:rsidP="00BB3DDC">
            <w:pPr>
              <w:numPr>
                <w:ilvl w:val="0"/>
                <w:numId w:val="150"/>
              </w:numPr>
              <w:spacing w:after="0" w:line="240" w:lineRule="auto"/>
              <w:ind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the occurrence or one or more of the following events: </w:t>
            </w:r>
          </w:p>
          <w:p w14:paraId="0AC6171C" w14:textId="77777777" w:rsidR="00B129A9" w:rsidRPr="00B129A9" w:rsidRDefault="00B129A9" w:rsidP="00BB3DDC">
            <w:pPr>
              <w:numPr>
                <w:ilvl w:val="0"/>
                <w:numId w:val="151"/>
              </w:numPr>
              <w:spacing w:after="0" w:line="240" w:lineRule="auto"/>
              <w:ind w:left="900"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 xml:space="preserve">the credit rating of the Monitored Company dropping below the applicable Credit Rating </w:t>
            </w:r>
            <w:proofErr w:type="gramStart"/>
            <w:r w:rsidRPr="00B129A9">
              <w:rPr>
                <w:rFonts w:ascii="Arial" w:eastAsia="Times New Roman" w:hAnsi="Arial" w:cs="Arial"/>
                <w:color w:val="000000"/>
                <w:sz w:val="24"/>
                <w:szCs w:val="24"/>
              </w:rPr>
              <w:t>Threshold;</w:t>
            </w:r>
            <w:proofErr w:type="gramEnd"/>
            <w:r w:rsidRPr="00B129A9">
              <w:rPr>
                <w:rFonts w:ascii="Arial" w:eastAsia="Times New Roman" w:hAnsi="Arial" w:cs="Arial"/>
                <w:color w:val="000000"/>
                <w:sz w:val="24"/>
                <w:szCs w:val="24"/>
              </w:rPr>
              <w:t> </w:t>
            </w:r>
          </w:p>
          <w:p w14:paraId="6C7141B2" w14:textId="77777777" w:rsidR="00B129A9" w:rsidRPr="00B129A9" w:rsidRDefault="00B129A9" w:rsidP="00BB3DDC">
            <w:pPr>
              <w:numPr>
                <w:ilvl w:val="0"/>
                <w:numId w:val="152"/>
              </w:numPr>
              <w:spacing w:after="0" w:line="240" w:lineRule="auto"/>
              <w:ind w:left="900"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 xml:space="preserve">the Monitored Company issuing a profits warning to a stock exchange or making any other public announcement about a material deterioration in its financial position or </w:t>
            </w:r>
            <w:proofErr w:type="gramStart"/>
            <w:r w:rsidRPr="00B129A9">
              <w:rPr>
                <w:rFonts w:ascii="Arial" w:eastAsia="Times New Roman" w:hAnsi="Arial" w:cs="Arial"/>
                <w:color w:val="000000"/>
                <w:sz w:val="24"/>
                <w:szCs w:val="24"/>
              </w:rPr>
              <w:t>prospects;</w:t>
            </w:r>
            <w:proofErr w:type="gramEnd"/>
            <w:r w:rsidRPr="00B129A9">
              <w:rPr>
                <w:rFonts w:ascii="Arial" w:eastAsia="Times New Roman" w:hAnsi="Arial" w:cs="Arial"/>
                <w:color w:val="000000"/>
                <w:sz w:val="24"/>
                <w:szCs w:val="24"/>
              </w:rPr>
              <w:t> </w:t>
            </w:r>
          </w:p>
          <w:p w14:paraId="4FF2302A" w14:textId="77777777" w:rsidR="00B129A9" w:rsidRPr="00B129A9" w:rsidRDefault="00B129A9" w:rsidP="00BB3DDC">
            <w:pPr>
              <w:numPr>
                <w:ilvl w:val="0"/>
                <w:numId w:val="153"/>
              </w:numPr>
              <w:spacing w:after="0" w:line="240" w:lineRule="auto"/>
              <w:ind w:left="900"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 xml:space="preserve">there being a public investigation into improper financial accounting and reporting, suspected fraud or any other impropriety of the Monitored </w:t>
            </w:r>
            <w:proofErr w:type="gramStart"/>
            <w:r w:rsidRPr="00B129A9">
              <w:rPr>
                <w:rFonts w:ascii="Arial" w:eastAsia="Times New Roman" w:hAnsi="Arial" w:cs="Arial"/>
                <w:color w:val="000000"/>
                <w:sz w:val="24"/>
                <w:szCs w:val="24"/>
              </w:rPr>
              <w:t>Party;</w:t>
            </w:r>
            <w:proofErr w:type="gramEnd"/>
            <w:r w:rsidRPr="00B129A9">
              <w:rPr>
                <w:rFonts w:ascii="Arial" w:eastAsia="Times New Roman" w:hAnsi="Arial" w:cs="Arial"/>
                <w:color w:val="000000"/>
                <w:sz w:val="24"/>
                <w:szCs w:val="24"/>
              </w:rPr>
              <w:t>  </w:t>
            </w:r>
          </w:p>
          <w:p w14:paraId="192EA7AF" w14:textId="77777777" w:rsidR="00B129A9" w:rsidRPr="00B129A9" w:rsidRDefault="00B129A9" w:rsidP="00BB3DDC">
            <w:pPr>
              <w:numPr>
                <w:ilvl w:val="0"/>
                <w:numId w:val="154"/>
              </w:numPr>
              <w:spacing w:after="0" w:line="240" w:lineRule="auto"/>
              <w:ind w:left="900"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 xml:space="preserve">Monitored Company committing a material breach of covenant to its </w:t>
            </w:r>
            <w:proofErr w:type="gramStart"/>
            <w:r w:rsidRPr="00B129A9">
              <w:rPr>
                <w:rFonts w:ascii="Arial" w:eastAsia="Times New Roman" w:hAnsi="Arial" w:cs="Arial"/>
                <w:color w:val="000000"/>
                <w:sz w:val="24"/>
                <w:szCs w:val="24"/>
              </w:rPr>
              <w:t>lenders;</w:t>
            </w:r>
            <w:proofErr w:type="gramEnd"/>
            <w:r w:rsidRPr="00B129A9">
              <w:rPr>
                <w:rFonts w:ascii="Arial" w:eastAsia="Times New Roman" w:hAnsi="Arial" w:cs="Arial"/>
                <w:color w:val="000000"/>
                <w:sz w:val="24"/>
                <w:szCs w:val="24"/>
              </w:rPr>
              <w:t>  </w:t>
            </w:r>
          </w:p>
          <w:p w14:paraId="2DE391AF" w14:textId="77777777" w:rsidR="00B129A9" w:rsidRPr="00B129A9" w:rsidRDefault="00B129A9" w:rsidP="00BB3DDC">
            <w:pPr>
              <w:numPr>
                <w:ilvl w:val="0"/>
                <w:numId w:val="155"/>
              </w:numPr>
              <w:spacing w:after="0" w:line="240" w:lineRule="auto"/>
              <w:ind w:left="900"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a Key Subcontractor (where applicable) notifying CCS that the Supplier has not satisfied any sums properly due under a specified invoice and not subject to a genuine dispute; or </w:t>
            </w:r>
          </w:p>
          <w:p w14:paraId="0E58A764" w14:textId="77777777" w:rsidR="00B129A9" w:rsidRPr="00B129A9" w:rsidRDefault="00B129A9" w:rsidP="00BB3DDC">
            <w:pPr>
              <w:numPr>
                <w:ilvl w:val="0"/>
                <w:numId w:val="156"/>
              </w:numPr>
              <w:spacing w:after="0" w:line="240" w:lineRule="auto"/>
              <w:ind w:left="900"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any of the following: </w:t>
            </w:r>
          </w:p>
          <w:p w14:paraId="7A1A5F5F" w14:textId="77777777" w:rsidR="00B129A9" w:rsidRPr="00B129A9" w:rsidRDefault="00B129A9" w:rsidP="00BB3DDC">
            <w:pPr>
              <w:numPr>
                <w:ilvl w:val="0"/>
                <w:numId w:val="157"/>
              </w:numPr>
              <w:spacing w:after="0" w:line="240" w:lineRule="auto"/>
              <w:ind w:left="1440"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 xml:space="preserve">commencement of any litigation against the Monitored Company with respect to financial indebtedness or obligations under a </w:t>
            </w:r>
            <w:proofErr w:type="gramStart"/>
            <w:r w:rsidRPr="00B129A9">
              <w:rPr>
                <w:rFonts w:ascii="Arial" w:eastAsia="Times New Roman" w:hAnsi="Arial" w:cs="Arial"/>
                <w:color w:val="000000"/>
                <w:sz w:val="24"/>
                <w:szCs w:val="24"/>
              </w:rPr>
              <w:t>contract;</w:t>
            </w:r>
            <w:proofErr w:type="gramEnd"/>
            <w:r w:rsidRPr="00B129A9">
              <w:rPr>
                <w:rFonts w:ascii="Arial" w:eastAsia="Times New Roman" w:hAnsi="Arial" w:cs="Arial"/>
                <w:color w:val="000000"/>
                <w:sz w:val="24"/>
                <w:szCs w:val="24"/>
              </w:rPr>
              <w:t>  </w:t>
            </w:r>
          </w:p>
          <w:p w14:paraId="60C9BA9E" w14:textId="77777777" w:rsidR="00B129A9" w:rsidRPr="00B129A9" w:rsidRDefault="00B129A9" w:rsidP="00BB3DDC">
            <w:pPr>
              <w:numPr>
                <w:ilvl w:val="0"/>
                <w:numId w:val="158"/>
              </w:numPr>
              <w:spacing w:after="0" w:line="240" w:lineRule="auto"/>
              <w:ind w:left="1440"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 xml:space="preserve">non-payment by the Monitored Company of any financial </w:t>
            </w:r>
            <w:proofErr w:type="gramStart"/>
            <w:r w:rsidRPr="00B129A9">
              <w:rPr>
                <w:rFonts w:ascii="Arial" w:eastAsia="Times New Roman" w:hAnsi="Arial" w:cs="Arial"/>
                <w:color w:val="000000"/>
                <w:sz w:val="24"/>
                <w:szCs w:val="24"/>
              </w:rPr>
              <w:t>indebtedness;</w:t>
            </w:r>
            <w:proofErr w:type="gramEnd"/>
            <w:r w:rsidRPr="00B129A9">
              <w:rPr>
                <w:rFonts w:ascii="Arial" w:eastAsia="Times New Roman" w:hAnsi="Arial" w:cs="Arial"/>
                <w:color w:val="000000"/>
                <w:sz w:val="24"/>
                <w:szCs w:val="24"/>
              </w:rPr>
              <w:t> </w:t>
            </w:r>
          </w:p>
          <w:p w14:paraId="36092A06" w14:textId="77777777" w:rsidR="00B129A9" w:rsidRPr="00B129A9" w:rsidRDefault="00B129A9" w:rsidP="00BB3DDC">
            <w:pPr>
              <w:numPr>
                <w:ilvl w:val="0"/>
                <w:numId w:val="159"/>
              </w:numPr>
              <w:spacing w:after="0" w:line="240" w:lineRule="auto"/>
              <w:ind w:left="1440"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 xml:space="preserve">any financial indebtedness of the Monitored Company becoming due </w:t>
            </w:r>
            <w:proofErr w:type="gramStart"/>
            <w:r w:rsidRPr="00B129A9">
              <w:rPr>
                <w:rFonts w:ascii="Arial" w:eastAsia="Times New Roman" w:hAnsi="Arial" w:cs="Arial"/>
                <w:color w:val="000000"/>
                <w:sz w:val="24"/>
                <w:szCs w:val="24"/>
              </w:rPr>
              <w:t>as a result of</w:t>
            </w:r>
            <w:proofErr w:type="gramEnd"/>
            <w:r w:rsidRPr="00B129A9">
              <w:rPr>
                <w:rFonts w:ascii="Arial" w:eastAsia="Times New Roman" w:hAnsi="Arial" w:cs="Arial"/>
                <w:color w:val="000000"/>
                <w:sz w:val="24"/>
                <w:szCs w:val="24"/>
              </w:rPr>
              <w:t xml:space="preserve"> an event of default; or </w:t>
            </w:r>
          </w:p>
          <w:p w14:paraId="189DEDDE" w14:textId="77777777" w:rsidR="00B129A9" w:rsidRPr="00B129A9" w:rsidRDefault="00B129A9" w:rsidP="00BB3DDC">
            <w:pPr>
              <w:numPr>
                <w:ilvl w:val="0"/>
                <w:numId w:val="160"/>
              </w:numPr>
              <w:spacing w:after="0" w:line="240" w:lineRule="auto"/>
              <w:ind w:left="1440"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 xml:space="preserve">the cancellation or suspension of any financial indebtedness in </w:t>
            </w:r>
            <w:r w:rsidRPr="00B129A9">
              <w:rPr>
                <w:rFonts w:ascii="Arial" w:eastAsia="Times New Roman" w:hAnsi="Arial" w:cs="Arial"/>
                <w:color w:val="000000"/>
                <w:sz w:val="24"/>
                <w:szCs w:val="24"/>
              </w:rPr>
              <w:lastRenderedPageBreak/>
              <w:t>respect of the Monitored Company </w:t>
            </w:r>
          </w:p>
          <w:p w14:paraId="7DBB0E46" w14:textId="77777777" w:rsidR="00B129A9" w:rsidRPr="00B129A9" w:rsidRDefault="00B129A9" w:rsidP="00BB3DDC">
            <w:pPr>
              <w:numPr>
                <w:ilvl w:val="0"/>
                <w:numId w:val="161"/>
              </w:numPr>
              <w:spacing w:after="0" w:line="240" w:lineRule="auto"/>
              <w:ind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in each case which CCS reasonably believes (or would be likely reasonably to believe) could directly impact on the continued performance of any Contract and delivery of the Deliverables in accordance with any Call-Off Contract; </w:t>
            </w:r>
          </w:p>
        </w:tc>
      </w:tr>
      <w:tr w:rsidR="00B129A9" w:rsidRPr="00B129A9" w14:paraId="421131CD" w14:textId="77777777" w:rsidTr="00B129A9">
        <w:trPr>
          <w:trHeight w:val="300"/>
        </w:trPr>
        <w:tc>
          <w:tcPr>
            <w:tcW w:w="2460" w:type="dxa"/>
            <w:tcBorders>
              <w:top w:val="nil"/>
              <w:left w:val="nil"/>
              <w:bottom w:val="nil"/>
              <w:right w:val="nil"/>
            </w:tcBorders>
            <w:shd w:val="clear" w:color="auto" w:fill="auto"/>
            <w:hideMark/>
          </w:tcPr>
          <w:p w14:paraId="31C5E728" w14:textId="0CBD7BEA" w:rsidR="00B129A9" w:rsidRPr="00B129A9" w:rsidRDefault="00B129A9" w:rsidP="00B129A9">
            <w:pPr>
              <w:spacing w:after="0" w:line="240" w:lineRule="auto"/>
              <w:ind w:left="-120"/>
              <w:jc w:val="center"/>
              <w:textAlignment w:val="baseline"/>
              <w:rPr>
                <w:rFonts w:ascii="Times New Roman" w:eastAsia="Times New Roman" w:hAnsi="Times New Roman"/>
                <w:sz w:val="24"/>
                <w:szCs w:val="24"/>
              </w:rPr>
            </w:pPr>
            <w:r w:rsidRPr="00B129A9">
              <w:rPr>
                <w:rFonts w:ascii="Arial" w:eastAsia="Times New Roman" w:hAnsi="Arial" w:cs="Arial"/>
                <w:b/>
                <w:bCs/>
                <w:color w:val="000000"/>
                <w:sz w:val="24"/>
                <w:szCs w:val="24"/>
              </w:rPr>
              <w:lastRenderedPageBreak/>
              <w:t>"Financial Distress Service Continuity Plan"</w:t>
            </w:r>
          </w:p>
        </w:tc>
        <w:tc>
          <w:tcPr>
            <w:tcW w:w="5085" w:type="dxa"/>
            <w:tcBorders>
              <w:top w:val="nil"/>
              <w:left w:val="nil"/>
              <w:bottom w:val="nil"/>
              <w:right w:val="nil"/>
            </w:tcBorders>
            <w:shd w:val="clear" w:color="auto" w:fill="auto"/>
            <w:hideMark/>
          </w:tcPr>
          <w:p w14:paraId="1041A986" w14:textId="77777777" w:rsidR="00B129A9" w:rsidRPr="00B129A9" w:rsidRDefault="00B129A9" w:rsidP="00BB3DDC">
            <w:pPr>
              <w:numPr>
                <w:ilvl w:val="0"/>
                <w:numId w:val="162"/>
              </w:numPr>
              <w:spacing w:after="0" w:line="240" w:lineRule="auto"/>
              <w:ind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 xml:space="preserve">a plan setting out how the Supplier will ensure the continued performance and delivery of the Deliverables in accordance with the Call-Off Contract </w:t>
            </w:r>
            <w:proofErr w:type="gramStart"/>
            <w:r w:rsidRPr="00B129A9">
              <w:rPr>
                <w:rFonts w:ascii="Arial" w:eastAsia="Times New Roman" w:hAnsi="Arial" w:cs="Arial"/>
                <w:color w:val="000000"/>
                <w:sz w:val="24"/>
                <w:szCs w:val="24"/>
              </w:rPr>
              <w:t>in the event that</w:t>
            </w:r>
            <w:proofErr w:type="gramEnd"/>
            <w:r w:rsidRPr="00B129A9">
              <w:rPr>
                <w:rFonts w:ascii="Arial" w:eastAsia="Times New Roman" w:hAnsi="Arial" w:cs="Arial"/>
                <w:color w:val="000000"/>
                <w:sz w:val="24"/>
                <w:szCs w:val="24"/>
              </w:rPr>
              <w:t xml:space="preserve"> a Financial Distress Event occurs; </w:t>
            </w:r>
          </w:p>
        </w:tc>
      </w:tr>
      <w:tr w:rsidR="00B129A9" w:rsidRPr="00B129A9" w14:paraId="703DC9F3" w14:textId="77777777" w:rsidTr="00B129A9">
        <w:trPr>
          <w:trHeight w:val="300"/>
        </w:trPr>
        <w:tc>
          <w:tcPr>
            <w:tcW w:w="2460" w:type="dxa"/>
            <w:tcBorders>
              <w:top w:val="nil"/>
              <w:left w:val="nil"/>
              <w:bottom w:val="nil"/>
              <w:right w:val="nil"/>
            </w:tcBorders>
            <w:shd w:val="clear" w:color="auto" w:fill="auto"/>
            <w:hideMark/>
          </w:tcPr>
          <w:p w14:paraId="28B06130" w14:textId="5C47665F" w:rsidR="00B129A9" w:rsidRPr="00B129A9" w:rsidRDefault="00B129A9" w:rsidP="00B129A9">
            <w:pPr>
              <w:spacing w:after="0" w:line="240" w:lineRule="auto"/>
              <w:ind w:left="-120"/>
              <w:jc w:val="center"/>
              <w:textAlignment w:val="baseline"/>
              <w:rPr>
                <w:rFonts w:ascii="Times New Roman" w:eastAsia="Times New Roman" w:hAnsi="Times New Roman"/>
                <w:sz w:val="24"/>
                <w:szCs w:val="24"/>
              </w:rPr>
            </w:pPr>
            <w:r w:rsidRPr="00B129A9">
              <w:rPr>
                <w:rFonts w:ascii="Arial" w:eastAsia="Times New Roman" w:hAnsi="Arial" w:cs="Arial"/>
                <w:b/>
                <w:bCs/>
                <w:color w:val="000000"/>
                <w:sz w:val="24"/>
                <w:szCs w:val="24"/>
              </w:rPr>
              <w:t>“Monitored Company”</w:t>
            </w:r>
          </w:p>
        </w:tc>
        <w:tc>
          <w:tcPr>
            <w:tcW w:w="5085" w:type="dxa"/>
            <w:tcBorders>
              <w:top w:val="nil"/>
              <w:left w:val="nil"/>
              <w:bottom w:val="nil"/>
              <w:right w:val="nil"/>
            </w:tcBorders>
            <w:shd w:val="clear" w:color="auto" w:fill="auto"/>
            <w:hideMark/>
          </w:tcPr>
          <w:p w14:paraId="118D2E81" w14:textId="77777777" w:rsidR="00B129A9" w:rsidRPr="00B129A9" w:rsidRDefault="00B129A9" w:rsidP="00BB3DDC">
            <w:pPr>
              <w:numPr>
                <w:ilvl w:val="0"/>
                <w:numId w:val="163"/>
              </w:numPr>
              <w:spacing w:after="0" w:line="240" w:lineRule="auto"/>
              <w:ind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Supplier or any Key Subcontractor </w:t>
            </w:r>
          </w:p>
        </w:tc>
      </w:tr>
      <w:tr w:rsidR="00B129A9" w:rsidRPr="00B129A9" w14:paraId="39025A99" w14:textId="77777777" w:rsidTr="00B129A9">
        <w:trPr>
          <w:trHeight w:val="300"/>
        </w:trPr>
        <w:tc>
          <w:tcPr>
            <w:tcW w:w="2460" w:type="dxa"/>
            <w:tcBorders>
              <w:top w:val="nil"/>
              <w:left w:val="nil"/>
              <w:bottom w:val="nil"/>
              <w:right w:val="nil"/>
            </w:tcBorders>
            <w:shd w:val="clear" w:color="auto" w:fill="auto"/>
            <w:hideMark/>
          </w:tcPr>
          <w:p w14:paraId="0D796D3C" w14:textId="3A2F2FDA" w:rsidR="00B129A9" w:rsidRPr="00B129A9" w:rsidRDefault="00B129A9" w:rsidP="00B129A9">
            <w:pPr>
              <w:spacing w:after="0" w:line="240" w:lineRule="auto"/>
              <w:ind w:left="-120"/>
              <w:jc w:val="center"/>
              <w:textAlignment w:val="baseline"/>
              <w:rPr>
                <w:rFonts w:ascii="Times New Roman" w:eastAsia="Times New Roman" w:hAnsi="Times New Roman"/>
                <w:sz w:val="24"/>
                <w:szCs w:val="24"/>
              </w:rPr>
            </w:pPr>
            <w:r w:rsidRPr="00B129A9">
              <w:rPr>
                <w:rFonts w:ascii="Arial" w:eastAsia="Times New Roman" w:hAnsi="Arial" w:cs="Arial"/>
                <w:b/>
                <w:bCs/>
                <w:color w:val="000000"/>
                <w:sz w:val="24"/>
                <w:szCs w:val="24"/>
              </w:rPr>
              <w:t>"Rating Agencies"</w:t>
            </w:r>
          </w:p>
        </w:tc>
        <w:tc>
          <w:tcPr>
            <w:tcW w:w="5085" w:type="dxa"/>
            <w:tcBorders>
              <w:top w:val="nil"/>
              <w:left w:val="nil"/>
              <w:bottom w:val="nil"/>
              <w:right w:val="nil"/>
            </w:tcBorders>
            <w:shd w:val="clear" w:color="auto" w:fill="auto"/>
            <w:hideMark/>
          </w:tcPr>
          <w:p w14:paraId="06605750" w14:textId="77777777" w:rsidR="00B129A9" w:rsidRPr="00B129A9" w:rsidRDefault="00B129A9" w:rsidP="00BB3DDC">
            <w:pPr>
              <w:numPr>
                <w:ilvl w:val="0"/>
                <w:numId w:val="164"/>
              </w:numPr>
              <w:spacing w:after="0" w:line="240" w:lineRule="auto"/>
              <w:ind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the rating agencies listed in Annex 1. </w:t>
            </w:r>
          </w:p>
        </w:tc>
      </w:tr>
    </w:tbl>
    <w:p w14:paraId="09ECBA76" w14:textId="77777777" w:rsidR="00BE64E1" w:rsidRPr="00BE64E1" w:rsidRDefault="00BE64E1" w:rsidP="00BE64E1">
      <w:pPr>
        <w:spacing w:after="0" w:line="240" w:lineRule="auto"/>
        <w:ind w:left="720"/>
        <w:textAlignment w:val="baseline"/>
        <w:rPr>
          <w:rFonts w:ascii="Arial" w:eastAsia="Times New Roman" w:hAnsi="Arial" w:cs="Arial"/>
          <w:sz w:val="24"/>
          <w:szCs w:val="24"/>
        </w:rPr>
      </w:pPr>
    </w:p>
    <w:p w14:paraId="2A5A84D0" w14:textId="01829723" w:rsidR="00B129A9" w:rsidRPr="00BE64E1" w:rsidRDefault="00B129A9" w:rsidP="00BB3DDC">
      <w:pPr>
        <w:numPr>
          <w:ilvl w:val="0"/>
          <w:numId w:val="165"/>
        </w:numPr>
        <w:spacing w:after="0" w:line="240" w:lineRule="auto"/>
        <w:ind w:firstLine="0"/>
        <w:textAlignment w:val="baseline"/>
        <w:rPr>
          <w:rFonts w:ascii="Arial" w:eastAsia="Times New Roman" w:hAnsi="Arial" w:cs="Arial"/>
          <w:sz w:val="24"/>
          <w:szCs w:val="24"/>
        </w:rPr>
      </w:pPr>
      <w:r w:rsidRPr="00B129A9">
        <w:rPr>
          <w:rFonts w:ascii="Arial Bold" w:eastAsia="Times New Roman" w:hAnsi="Arial Bold" w:cs="Arial"/>
          <w:b/>
          <w:bCs/>
          <w:color w:val="000000"/>
          <w:sz w:val="24"/>
          <w:szCs w:val="24"/>
        </w:rPr>
        <w:t>When this Schedule applies</w:t>
      </w:r>
      <w:r w:rsidRPr="00B129A9">
        <w:rPr>
          <w:rFonts w:ascii="Arial Bold" w:eastAsia="Times New Roman" w:hAnsi="Arial Bold" w:cs="Arial"/>
          <w:color w:val="000000"/>
          <w:sz w:val="24"/>
          <w:szCs w:val="24"/>
        </w:rPr>
        <w:t> </w:t>
      </w:r>
    </w:p>
    <w:p w14:paraId="500A782E" w14:textId="77777777" w:rsidR="00BE64E1" w:rsidRPr="00B129A9" w:rsidRDefault="00BE64E1" w:rsidP="00BE64E1">
      <w:pPr>
        <w:spacing w:after="0" w:line="240" w:lineRule="auto"/>
        <w:ind w:left="720"/>
        <w:textAlignment w:val="baseline"/>
        <w:rPr>
          <w:rFonts w:ascii="Arial" w:eastAsia="Times New Roman" w:hAnsi="Arial" w:cs="Arial"/>
          <w:sz w:val="24"/>
          <w:szCs w:val="24"/>
        </w:rPr>
      </w:pPr>
    </w:p>
    <w:p w14:paraId="7DFE269A" w14:textId="77777777" w:rsidR="00BE64E1" w:rsidRPr="00BE64E1" w:rsidRDefault="00B129A9" w:rsidP="00BB3DDC">
      <w:pPr>
        <w:numPr>
          <w:ilvl w:val="0"/>
          <w:numId w:val="166"/>
        </w:numPr>
        <w:spacing w:after="0" w:line="240" w:lineRule="auto"/>
        <w:ind w:left="990"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The Parties shall comply with the provisions of this Schedule in relation to the assessment of the financial standing of the Monitored Companies and the consequences of a change to that financial standing.</w:t>
      </w:r>
    </w:p>
    <w:p w14:paraId="6DA5E23F" w14:textId="3CB16F0D" w:rsidR="00B129A9" w:rsidRPr="00B129A9" w:rsidRDefault="00B129A9" w:rsidP="00BE64E1">
      <w:pPr>
        <w:spacing w:after="0" w:line="240" w:lineRule="auto"/>
        <w:ind w:left="990"/>
        <w:textAlignment w:val="baseline"/>
        <w:rPr>
          <w:rFonts w:ascii="Arial" w:eastAsia="Times New Roman" w:hAnsi="Arial" w:cs="Arial"/>
          <w:sz w:val="24"/>
          <w:szCs w:val="24"/>
        </w:rPr>
      </w:pPr>
      <w:r w:rsidRPr="00B129A9">
        <w:rPr>
          <w:rFonts w:ascii="Arial" w:eastAsia="Times New Roman" w:hAnsi="Arial" w:cs="Arial"/>
          <w:color w:val="000000"/>
          <w:sz w:val="24"/>
          <w:szCs w:val="24"/>
        </w:rPr>
        <w:t> </w:t>
      </w:r>
    </w:p>
    <w:p w14:paraId="648E17F2" w14:textId="77777777" w:rsidR="00BE64E1" w:rsidRPr="00BE64E1" w:rsidRDefault="00B129A9" w:rsidP="00BB3DDC">
      <w:pPr>
        <w:numPr>
          <w:ilvl w:val="0"/>
          <w:numId w:val="167"/>
        </w:numPr>
        <w:spacing w:after="0" w:line="240" w:lineRule="auto"/>
        <w:ind w:left="990"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    The terms of this Schedule shall survive: </w:t>
      </w:r>
    </w:p>
    <w:p w14:paraId="0FE57E0E" w14:textId="4E81CC79" w:rsidR="00B129A9" w:rsidRPr="00B129A9" w:rsidRDefault="00B129A9" w:rsidP="00BE64E1">
      <w:pPr>
        <w:spacing w:after="0" w:line="240" w:lineRule="auto"/>
        <w:ind w:left="990"/>
        <w:textAlignment w:val="baseline"/>
        <w:rPr>
          <w:rFonts w:ascii="Arial" w:eastAsia="Times New Roman" w:hAnsi="Arial" w:cs="Arial"/>
          <w:sz w:val="24"/>
          <w:szCs w:val="24"/>
        </w:rPr>
      </w:pPr>
      <w:r w:rsidRPr="00B129A9">
        <w:rPr>
          <w:rFonts w:ascii="Arial" w:eastAsia="Times New Roman" w:hAnsi="Arial" w:cs="Arial"/>
          <w:color w:val="000000"/>
          <w:sz w:val="24"/>
          <w:szCs w:val="24"/>
        </w:rPr>
        <w:t> </w:t>
      </w:r>
    </w:p>
    <w:p w14:paraId="39F386A9" w14:textId="77777777" w:rsidR="00BE64E1" w:rsidRPr="00BE64E1" w:rsidRDefault="00B129A9" w:rsidP="00BB3DDC">
      <w:pPr>
        <w:numPr>
          <w:ilvl w:val="0"/>
          <w:numId w:val="168"/>
        </w:numPr>
        <w:spacing w:after="0" w:line="240" w:lineRule="auto"/>
        <w:ind w:left="2415"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 xml:space="preserve">under the Framework Contract until the later of (a) the termination or expiry of the Framework Contract or (b) the latest date of termination or expiry of any call-off contract </w:t>
      </w:r>
      <w:proofErr w:type="gramStart"/>
      <w:r w:rsidRPr="00B129A9">
        <w:rPr>
          <w:rFonts w:ascii="Arial" w:eastAsia="Times New Roman" w:hAnsi="Arial" w:cs="Arial"/>
          <w:color w:val="000000"/>
          <w:sz w:val="24"/>
          <w:szCs w:val="24"/>
        </w:rPr>
        <w:t>entered into</w:t>
      </w:r>
      <w:proofErr w:type="gramEnd"/>
      <w:r w:rsidRPr="00B129A9">
        <w:rPr>
          <w:rFonts w:ascii="Arial" w:eastAsia="Times New Roman" w:hAnsi="Arial" w:cs="Arial"/>
          <w:color w:val="000000"/>
          <w:sz w:val="24"/>
          <w:szCs w:val="24"/>
        </w:rPr>
        <w:t xml:space="preserve"> under the Framework Contract (which might be after the date of termination or expiry of the Framework Contract); and</w:t>
      </w:r>
    </w:p>
    <w:p w14:paraId="7221999A" w14:textId="1A1BDCD5" w:rsidR="00B129A9" w:rsidRPr="00B129A9" w:rsidRDefault="00B129A9" w:rsidP="00BE64E1">
      <w:pPr>
        <w:spacing w:after="0" w:line="240" w:lineRule="auto"/>
        <w:ind w:left="2415"/>
        <w:textAlignment w:val="baseline"/>
        <w:rPr>
          <w:rFonts w:ascii="Arial" w:eastAsia="Times New Roman" w:hAnsi="Arial" w:cs="Arial"/>
          <w:sz w:val="24"/>
          <w:szCs w:val="24"/>
        </w:rPr>
      </w:pPr>
      <w:r w:rsidRPr="00B129A9">
        <w:rPr>
          <w:rFonts w:ascii="Arial" w:eastAsia="Times New Roman" w:hAnsi="Arial" w:cs="Arial"/>
          <w:color w:val="000000"/>
          <w:sz w:val="24"/>
          <w:szCs w:val="24"/>
        </w:rPr>
        <w:t> </w:t>
      </w:r>
    </w:p>
    <w:p w14:paraId="4AB7ABD4" w14:textId="77777777" w:rsidR="00BE64E1" w:rsidRPr="00BE64E1" w:rsidRDefault="00B129A9" w:rsidP="00BB3DDC">
      <w:pPr>
        <w:numPr>
          <w:ilvl w:val="0"/>
          <w:numId w:val="169"/>
        </w:numPr>
        <w:spacing w:after="0" w:line="240" w:lineRule="auto"/>
        <w:ind w:left="2415"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under the Call-Off Contract until the termination or expiry of the Call-Off Contract.</w:t>
      </w:r>
    </w:p>
    <w:p w14:paraId="0E0EA3D5" w14:textId="3A397E86" w:rsidR="00B129A9" w:rsidRPr="00B129A9" w:rsidRDefault="00B129A9" w:rsidP="00BE64E1">
      <w:pPr>
        <w:spacing w:after="0" w:line="240" w:lineRule="auto"/>
        <w:ind w:left="2415"/>
        <w:textAlignment w:val="baseline"/>
        <w:rPr>
          <w:rFonts w:ascii="Arial" w:eastAsia="Times New Roman" w:hAnsi="Arial" w:cs="Arial"/>
          <w:sz w:val="24"/>
          <w:szCs w:val="24"/>
        </w:rPr>
      </w:pPr>
      <w:r w:rsidRPr="00B129A9">
        <w:rPr>
          <w:rFonts w:ascii="Arial" w:eastAsia="Times New Roman" w:hAnsi="Arial" w:cs="Arial"/>
          <w:color w:val="000000"/>
          <w:sz w:val="24"/>
          <w:szCs w:val="24"/>
        </w:rPr>
        <w:t> </w:t>
      </w:r>
    </w:p>
    <w:p w14:paraId="70AA7EFB" w14:textId="77777777" w:rsidR="00BE64E1" w:rsidRPr="00BE64E1" w:rsidRDefault="00B129A9" w:rsidP="00BB3DDC">
      <w:pPr>
        <w:numPr>
          <w:ilvl w:val="0"/>
          <w:numId w:val="170"/>
        </w:numPr>
        <w:spacing w:after="0" w:line="240" w:lineRule="auto"/>
        <w:ind w:firstLine="0"/>
        <w:textAlignment w:val="baseline"/>
        <w:rPr>
          <w:rFonts w:ascii="Arial" w:eastAsia="Times New Roman" w:hAnsi="Arial" w:cs="Arial"/>
          <w:sz w:val="24"/>
          <w:szCs w:val="24"/>
        </w:rPr>
      </w:pPr>
      <w:r w:rsidRPr="00B129A9">
        <w:rPr>
          <w:rFonts w:ascii="Arial" w:eastAsia="Times New Roman" w:hAnsi="Arial" w:cs="Arial"/>
          <w:b/>
          <w:bCs/>
          <w:smallCaps/>
          <w:color w:val="000000"/>
          <w:sz w:val="24"/>
          <w:szCs w:val="24"/>
        </w:rPr>
        <w:t>W</w:t>
      </w:r>
      <w:r w:rsidRPr="00B129A9">
        <w:rPr>
          <w:rFonts w:ascii="Arial Bold" w:eastAsia="Times New Roman" w:hAnsi="Arial Bold" w:cs="Arial"/>
          <w:b/>
          <w:bCs/>
          <w:color w:val="000000"/>
          <w:sz w:val="24"/>
          <w:szCs w:val="24"/>
        </w:rPr>
        <w:t xml:space="preserve">hat happens when your credit rating </w:t>
      </w:r>
      <w:proofErr w:type="gramStart"/>
      <w:r w:rsidRPr="00B129A9">
        <w:rPr>
          <w:rFonts w:ascii="Arial Bold" w:eastAsia="Times New Roman" w:hAnsi="Arial Bold" w:cs="Arial"/>
          <w:b/>
          <w:bCs/>
          <w:color w:val="000000"/>
          <w:sz w:val="24"/>
          <w:szCs w:val="24"/>
        </w:rPr>
        <w:t>changes</w:t>
      </w:r>
      <w:proofErr w:type="gramEnd"/>
    </w:p>
    <w:p w14:paraId="62AFD1A8" w14:textId="0347B2FE" w:rsidR="00B129A9" w:rsidRPr="00B129A9" w:rsidRDefault="00B129A9" w:rsidP="00BE64E1">
      <w:pPr>
        <w:spacing w:after="0" w:line="240" w:lineRule="auto"/>
        <w:ind w:left="720"/>
        <w:textAlignment w:val="baseline"/>
        <w:rPr>
          <w:rFonts w:ascii="Arial" w:eastAsia="Times New Roman" w:hAnsi="Arial" w:cs="Arial"/>
          <w:sz w:val="24"/>
          <w:szCs w:val="24"/>
        </w:rPr>
      </w:pPr>
      <w:r w:rsidRPr="00B129A9">
        <w:rPr>
          <w:rFonts w:ascii="Arial Bold" w:eastAsia="Times New Roman" w:hAnsi="Arial Bold" w:cs="Arial"/>
          <w:color w:val="000000"/>
          <w:sz w:val="24"/>
          <w:szCs w:val="24"/>
        </w:rPr>
        <w:t> </w:t>
      </w:r>
    </w:p>
    <w:p w14:paraId="542EB28E" w14:textId="77777777" w:rsidR="00BE64E1" w:rsidRPr="00BE64E1" w:rsidRDefault="00B129A9" w:rsidP="00BB3DDC">
      <w:pPr>
        <w:numPr>
          <w:ilvl w:val="0"/>
          <w:numId w:val="171"/>
        </w:numPr>
        <w:spacing w:after="0" w:line="240" w:lineRule="auto"/>
        <w:ind w:left="990"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 xml:space="preserve">The Supplier warrants and represents to CCS that as at the Start Date the </w:t>
      </w:r>
      <w:proofErr w:type="gramStart"/>
      <w:r w:rsidRPr="00B129A9">
        <w:rPr>
          <w:rFonts w:ascii="Arial" w:eastAsia="Times New Roman" w:hAnsi="Arial" w:cs="Arial"/>
          <w:color w:val="000000"/>
          <w:sz w:val="24"/>
          <w:szCs w:val="24"/>
        </w:rPr>
        <w:t>long term</w:t>
      </w:r>
      <w:proofErr w:type="gramEnd"/>
      <w:r w:rsidRPr="00B129A9">
        <w:rPr>
          <w:rFonts w:ascii="Arial" w:eastAsia="Times New Roman" w:hAnsi="Arial" w:cs="Arial"/>
          <w:color w:val="000000"/>
          <w:sz w:val="24"/>
          <w:szCs w:val="24"/>
        </w:rPr>
        <w:t xml:space="preserve"> credit ratings issued for the Monitored Companies by each of the Rating Agencies are as set out in Annex 2.</w:t>
      </w:r>
    </w:p>
    <w:p w14:paraId="0E0B0B7A" w14:textId="57D652AE" w:rsidR="00B129A9" w:rsidRPr="00B129A9" w:rsidRDefault="00B129A9" w:rsidP="00BE64E1">
      <w:pPr>
        <w:spacing w:after="0" w:line="240" w:lineRule="auto"/>
        <w:ind w:left="990"/>
        <w:textAlignment w:val="baseline"/>
        <w:rPr>
          <w:rFonts w:ascii="Arial" w:eastAsia="Times New Roman" w:hAnsi="Arial" w:cs="Arial"/>
          <w:sz w:val="24"/>
          <w:szCs w:val="24"/>
        </w:rPr>
      </w:pPr>
      <w:r w:rsidRPr="00B129A9">
        <w:rPr>
          <w:rFonts w:ascii="Arial" w:eastAsia="Times New Roman" w:hAnsi="Arial" w:cs="Arial"/>
          <w:color w:val="000000"/>
          <w:sz w:val="24"/>
          <w:szCs w:val="24"/>
        </w:rPr>
        <w:t>  </w:t>
      </w:r>
    </w:p>
    <w:p w14:paraId="388B812C" w14:textId="77777777" w:rsidR="00BE64E1" w:rsidRPr="00BE64E1" w:rsidRDefault="00B129A9" w:rsidP="00BB3DDC">
      <w:pPr>
        <w:numPr>
          <w:ilvl w:val="0"/>
          <w:numId w:val="172"/>
        </w:numPr>
        <w:spacing w:after="0" w:line="240" w:lineRule="auto"/>
        <w:ind w:left="990"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The Supplier shall promptly (and in any event within five (5) Working Days) notify CCS in writing if there is any downgrade in the credit rating issued by any Rating Agency for a Monitored Company</w:t>
      </w:r>
      <w:r w:rsidR="00BE64E1">
        <w:rPr>
          <w:rFonts w:ascii="Arial" w:eastAsia="Times New Roman" w:hAnsi="Arial" w:cs="Arial"/>
          <w:color w:val="000000"/>
          <w:sz w:val="24"/>
          <w:szCs w:val="24"/>
        </w:rPr>
        <w:t>.</w:t>
      </w:r>
    </w:p>
    <w:p w14:paraId="58C3FAF2" w14:textId="2FED2AB0" w:rsidR="00B129A9" w:rsidRPr="00B129A9" w:rsidRDefault="00B129A9" w:rsidP="00BE64E1">
      <w:pPr>
        <w:spacing w:after="0" w:line="240" w:lineRule="auto"/>
        <w:ind w:left="990"/>
        <w:textAlignment w:val="baseline"/>
        <w:rPr>
          <w:rFonts w:ascii="Arial" w:eastAsia="Times New Roman" w:hAnsi="Arial" w:cs="Arial"/>
          <w:sz w:val="24"/>
          <w:szCs w:val="24"/>
        </w:rPr>
      </w:pPr>
      <w:r w:rsidRPr="00B129A9">
        <w:rPr>
          <w:rFonts w:ascii="Arial" w:eastAsia="Times New Roman" w:hAnsi="Arial" w:cs="Arial"/>
          <w:color w:val="000000"/>
          <w:sz w:val="24"/>
          <w:szCs w:val="24"/>
        </w:rPr>
        <w:t> </w:t>
      </w:r>
    </w:p>
    <w:p w14:paraId="717EF585" w14:textId="77777777" w:rsidR="00B129A9" w:rsidRPr="00BE64E1" w:rsidRDefault="00B129A9" w:rsidP="00BB3DDC">
      <w:pPr>
        <w:numPr>
          <w:ilvl w:val="0"/>
          <w:numId w:val="173"/>
        </w:numPr>
        <w:spacing w:after="0" w:line="240" w:lineRule="auto"/>
        <w:ind w:left="990"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 xml:space="preserve">If there is any downgrade credit rating issued by any Rating Agency for the Monitored Company the Supplier shall ensure that the Monitored </w:t>
      </w:r>
      <w:r w:rsidRPr="00B129A9">
        <w:rPr>
          <w:rFonts w:ascii="Arial" w:eastAsia="Times New Roman" w:hAnsi="Arial" w:cs="Arial"/>
          <w:color w:val="000000"/>
          <w:sz w:val="24"/>
          <w:szCs w:val="24"/>
        </w:rPr>
        <w:lastRenderedPageBreak/>
        <w:t>Company’s auditors thereafter provide CCS within 10 Working Days of the end of each Contract Year and within 10 Working Days of written request by CCS (such requests not to exceed 4 in any Contract Year) with written calculations of the quick ratio for the Monitored Company as at the end of each Contract Year or such other date as may be requested by CCS.  For these purposes the "quick ratio" on any date means: </w:t>
      </w:r>
    </w:p>
    <w:p w14:paraId="76016F3F" w14:textId="77777777" w:rsidR="00BE64E1" w:rsidRPr="00B129A9" w:rsidRDefault="00BE64E1" w:rsidP="00BE64E1">
      <w:pPr>
        <w:spacing w:after="0" w:line="240" w:lineRule="auto"/>
        <w:ind w:left="990"/>
        <w:textAlignment w:val="baseline"/>
        <w:rPr>
          <w:rFonts w:ascii="Arial" w:eastAsia="Times New Roman" w:hAnsi="Arial" w:cs="Arial"/>
          <w:sz w:val="24"/>
          <w:szCs w:val="24"/>
        </w:rPr>
      </w:pPr>
    </w:p>
    <w:p w14:paraId="2E9DE6D4" w14:textId="5E715F71" w:rsidR="00B129A9" w:rsidRPr="00B129A9" w:rsidRDefault="00B129A9" w:rsidP="00B129A9">
      <w:pPr>
        <w:spacing w:after="0" w:line="240" w:lineRule="auto"/>
        <w:ind w:firstLine="1125"/>
        <w:textAlignment w:val="baseline"/>
        <w:rPr>
          <w:rFonts w:ascii="Segoe UI" w:eastAsia="Times New Roman" w:hAnsi="Segoe UI" w:cs="Segoe UI"/>
          <w:sz w:val="18"/>
          <w:szCs w:val="18"/>
        </w:rPr>
      </w:pPr>
      <w:r w:rsidRPr="00B129A9">
        <w:rPr>
          <w:rFonts w:ascii="Segoe UI" w:eastAsia="Times New Roman" w:hAnsi="Segoe UI" w:cs="Segoe UI"/>
          <w:noProof/>
          <w:sz w:val="18"/>
          <w:szCs w:val="18"/>
        </w:rPr>
        <w:drawing>
          <wp:inline distT="0" distB="0" distL="0" distR="0" wp14:anchorId="329234C2" wp14:editId="3B5F9F5C">
            <wp:extent cx="609600" cy="171450"/>
            <wp:effectExtent l="0" t="0" r="0" b="0"/>
            <wp:docPr id="9535900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 cy="171450"/>
                    </a:xfrm>
                    <a:prstGeom prst="rect">
                      <a:avLst/>
                    </a:prstGeom>
                    <a:noFill/>
                    <a:ln>
                      <a:noFill/>
                    </a:ln>
                  </pic:spPr>
                </pic:pic>
              </a:graphicData>
            </a:graphic>
          </wp:inline>
        </w:drawing>
      </w:r>
      <w:r w:rsidRPr="00B129A9">
        <w:rPr>
          <w:rFonts w:ascii="Segoe UI" w:eastAsia="Times New Roman" w:hAnsi="Segoe UI" w:cs="Segoe UI"/>
          <w:noProof/>
          <w:sz w:val="18"/>
          <w:szCs w:val="18"/>
        </w:rPr>
        <w:drawing>
          <wp:inline distT="0" distB="0" distL="0" distR="0" wp14:anchorId="2DFECE5E" wp14:editId="79FB39FC">
            <wp:extent cx="609600" cy="323850"/>
            <wp:effectExtent l="0" t="0" r="0" b="0"/>
            <wp:docPr id="1993702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323850"/>
                    </a:xfrm>
                    <a:prstGeom prst="rect">
                      <a:avLst/>
                    </a:prstGeom>
                    <a:noFill/>
                    <a:ln>
                      <a:noFill/>
                    </a:ln>
                  </pic:spPr>
                </pic:pic>
              </a:graphicData>
            </a:graphic>
          </wp:inline>
        </w:drawing>
      </w:r>
      <w:r w:rsidRPr="00B129A9">
        <w:rPr>
          <w:rFonts w:ascii="Arial" w:eastAsia="Times New Roman" w:hAnsi="Arial" w:cs="Arial"/>
          <w:sz w:val="24"/>
          <w:szCs w:val="24"/>
        </w:rPr>
        <w:t> </w:t>
      </w:r>
    </w:p>
    <w:p w14:paraId="7AAD2210" w14:textId="77777777" w:rsidR="00B129A9" w:rsidRPr="00B129A9" w:rsidRDefault="00B129A9" w:rsidP="00B129A9">
      <w:pPr>
        <w:spacing w:after="0" w:line="240" w:lineRule="auto"/>
        <w:ind w:left="720"/>
        <w:textAlignment w:val="baseline"/>
        <w:rPr>
          <w:rFonts w:ascii="Segoe UI" w:eastAsia="Times New Roman" w:hAnsi="Segoe UI" w:cs="Segoe UI"/>
          <w:sz w:val="18"/>
          <w:szCs w:val="18"/>
        </w:rPr>
      </w:pPr>
      <w:r w:rsidRPr="00B129A9">
        <w:rPr>
          <w:rFonts w:ascii="Arial" w:eastAsia="Times New Roman" w:hAnsi="Arial" w:cs="Arial"/>
          <w:color w:val="000000"/>
          <w:sz w:val="24"/>
          <w:szCs w:val="24"/>
        </w:rPr>
        <w:t>where: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6780"/>
      </w:tblGrid>
      <w:tr w:rsidR="00B129A9" w:rsidRPr="00B129A9" w14:paraId="6833D66B" w14:textId="77777777" w:rsidTr="00B129A9">
        <w:trPr>
          <w:trHeight w:val="300"/>
        </w:trPr>
        <w:tc>
          <w:tcPr>
            <w:tcW w:w="1515" w:type="dxa"/>
            <w:tcBorders>
              <w:top w:val="nil"/>
              <w:left w:val="nil"/>
              <w:bottom w:val="nil"/>
              <w:right w:val="nil"/>
            </w:tcBorders>
            <w:shd w:val="clear" w:color="auto" w:fill="auto"/>
            <w:hideMark/>
          </w:tcPr>
          <w:p w14:paraId="5F00B1DA" w14:textId="77777777" w:rsidR="00B129A9" w:rsidRPr="00B129A9" w:rsidRDefault="00B129A9" w:rsidP="00B129A9">
            <w:pPr>
              <w:spacing w:after="0" w:line="240" w:lineRule="auto"/>
              <w:ind w:left="1125"/>
              <w:textAlignment w:val="baseline"/>
              <w:rPr>
                <w:rFonts w:ascii="Times New Roman" w:eastAsia="Times New Roman" w:hAnsi="Times New Roman"/>
                <w:sz w:val="24"/>
                <w:szCs w:val="24"/>
              </w:rPr>
            </w:pPr>
            <w:r w:rsidRPr="00B129A9">
              <w:rPr>
                <w:rFonts w:ascii="Arial" w:eastAsia="Times New Roman" w:hAnsi="Arial" w:cs="Arial"/>
                <w:color w:val="000000"/>
                <w:sz w:val="24"/>
                <w:szCs w:val="24"/>
              </w:rPr>
              <w:t>A </w:t>
            </w:r>
          </w:p>
        </w:tc>
        <w:tc>
          <w:tcPr>
            <w:tcW w:w="6780" w:type="dxa"/>
            <w:tcBorders>
              <w:top w:val="nil"/>
              <w:left w:val="nil"/>
              <w:bottom w:val="nil"/>
              <w:right w:val="nil"/>
            </w:tcBorders>
            <w:shd w:val="clear" w:color="auto" w:fill="auto"/>
            <w:hideMark/>
          </w:tcPr>
          <w:p w14:paraId="38B3E3B8" w14:textId="77777777" w:rsidR="00B129A9" w:rsidRPr="00B129A9" w:rsidRDefault="00B129A9" w:rsidP="00B129A9">
            <w:pPr>
              <w:spacing w:after="0" w:line="240" w:lineRule="auto"/>
              <w:ind w:left="1125"/>
              <w:textAlignment w:val="baseline"/>
              <w:rPr>
                <w:rFonts w:ascii="Times New Roman" w:eastAsia="Times New Roman" w:hAnsi="Times New Roman"/>
                <w:sz w:val="24"/>
                <w:szCs w:val="24"/>
              </w:rPr>
            </w:pPr>
            <w:r w:rsidRPr="00B129A9">
              <w:rPr>
                <w:rFonts w:ascii="Arial" w:eastAsia="Times New Roman" w:hAnsi="Arial" w:cs="Arial"/>
                <w:color w:val="000000"/>
                <w:sz w:val="24"/>
                <w:szCs w:val="24"/>
              </w:rPr>
              <w:t>is the value at the relevant date of all cash in hand and at the bank of the Monitored Company</w:t>
            </w:r>
            <w:r w:rsidRPr="00B129A9">
              <w:rPr>
                <w:rFonts w:ascii="Arial" w:eastAsia="Times New Roman" w:hAnsi="Arial" w:cs="Arial"/>
                <w:strike/>
                <w:color w:val="0078D4"/>
                <w:sz w:val="24"/>
                <w:szCs w:val="24"/>
              </w:rPr>
              <w:t>]</w:t>
            </w:r>
            <w:r w:rsidRPr="00B129A9">
              <w:rPr>
                <w:rFonts w:ascii="Arial" w:eastAsia="Times New Roman" w:hAnsi="Arial" w:cs="Arial"/>
                <w:color w:val="000000"/>
                <w:sz w:val="24"/>
                <w:szCs w:val="24"/>
              </w:rPr>
              <w:t>; </w:t>
            </w:r>
          </w:p>
        </w:tc>
      </w:tr>
      <w:tr w:rsidR="00B129A9" w:rsidRPr="00B129A9" w14:paraId="7E8AF220" w14:textId="77777777" w:rsidTr="00B129A9">
        <w:trPr>
          <w:trHeight w:val="300"/>
        </w:trPr>
        <w:tc>
          <w:tcPr>
            <w:tcW w:w="1515" w:type="dxa"/>
            <w:tcBorders>
              <w:top w:val="nil"/>
              <w:left w:val="nil"/>
              <w:bottom w:val="nil"/>
              <w:right w:val="nil"/>
            </w:tcBorders>
            <w:shd w:val="clear" w:color="auto" w:fill="auto"/>
            <w:hideMark/>
          </w:tcPr>
          <w:p w14:paraId="27B5B923" w14:textId="77777777" w:rsidR="00B129A9" w:rsidRPr="00B129A9" w:rsidRDefault="00B129A9" w:rsidP="00B129A9">
            <w:pPr>
              <w:spacing w:after="0" w:line="240" w:lineRule="auto"/>
              <w:ind w:left="1125"/>
              <w:textAlignment w:val="baseline"/>
              <w:rPr>
                <w:rFonts w:ascii="Times New Roman" w:eastAsia="Times New Roman" w:hAnsi="Times New Roman"/>
                <w:sz w:val="24"/>
                <w:szCs w:val="24"/>
              </w:rPr>
            </w:pPr>
            <w:r w:rsidRPr="00B129A9">
              <w:rPr>
                <w:rFonts w:ascii="Arial" w:eastAsia="Times New Roman" w:hAnsi="Arial" w:cs="Arial"/>
                <w:color w:val="000000"/>
                <w:sz w:val="24"/>
                <w:szCs w:val="24"/>
              </w:rPr>
              <w:t>B </w:t>
            </w:r>
          </w:p>
        </w:tc>
        <w:tc>
          <w:tcPr>
            <w:tcW w:w="6780" w:type="dxa"/>
            <w:tcBorders>
              <w:top w:val="nil"/>
              <w:left w:val="nil"/>
              <w:bottom w:val="nil"/>
              <w:right w:val="nil"/>
            </w:tcBorders>
            <w:shd w:val="clear" w:color="auto" w:fill="auto"/>
            <w:hideMark/>
          </w:tcPr>
          <w:p w14:paraId="018C4DA2" w14:textId="77777777" w:rsidR="00B129A9" w:rsidRPr="00B129A9" w:rsidRDefault="00B129A9" w:rsidP="00B129A9">
            <w:pPr>
              <w:spacing w:after="0" w:line="240" w:lineRule="auto"/>
              <w:ind w:left="1125"/>
              <w:textAlignment w:val="baseline"/>
              <w:rPr>
                <w:rFonts w:ascii="Times New Roman" w:eastAsia="Times New Roman" w:hAnsi="Times New Roman"/>
                <w:sz w:val="24"/>
                <w:szCs w:val="24"/>
              </w:rPr>
            </w:pPr>
            <w:r w:rsidRPr="00B129A9">
              <w:rPr>
                <w:rFonts w:ascii="Arial" w:eastAsia="Times New Roman" w:hAnsi="Arial" w:cs="Arial"/>
                <w:color w:val="000000"/>
                <w:sz w:val="24"/>
                <w:szCs w:val="24"/>
              </w:rPr>
              <w:t>is the value of all marketable securities held by the Supplier the Monitored Company determined using closing prices on the Working Day preceding the relevant date;  </w:t>
            </w:r>
          </w:p>
        </w:tc>
      </w:tr>
      <w:tr w:rsidR="00B129A9" w:rsidRPr="00B129A9" w14:paraId="282F4515" w14:textId="77777777" w:rsidTr="00B129A9">
        <w:trPr>
          <w:trHeight w:val="300"/>
        </w:trPr>
        <w:tc>
          <w:tcPr>
            <w:tcW w:w="1515" w:type="dxa"/>
            <w:tcBorders>
              <w:top w:val="nil"/>
              <w:left w:val="nil"/>
              <w:bottom w:val="nil"/>
              <w:right w:val="nil"/>
            </w:tcBorders>
            <w:shd w:val="clear" w:color="auto" w:fill="auto"/>
            <w:hideMark/>
          </w:tcPr>
          <w:p w14:paraId="3377B142" w14:textId="77777777" w:rsidR="00B129A9" w:rsidRPr="00B129A9" w:rsidRDefault="00B129A9" w:rsidP="00B129A9">
            <w:pPr>
              <w:spacing w:after="0" w:line="240" w:lineRule="auto"/>
              <w:ind w:left="1125"/>
              <w:textAlignment w:val="baseline"/>
              <w:rPr>
                <w:rFonts w:ascii="Times New Roman" w:eastAsia="Times New Roman" w:hAnsi="Times New Roman"/>
                <w:sz w:val="24"/>
                <w:szCs w:val="24"/>
              </w:rPr>
            </w:pPr>
            <w:r w:rsidRPr="00B129A9">
              <w:rPr>
                <w:rFonts w:ascii="Arial" w:eastAsia="Times New Roman" w:hAnsi="Arial" w:cs="Arial"/>
                <w:color w:val="000000"/>
                <w:sz w:val="24"/>
                <w:szCs w:val="24"/>
              </w:rPr>
              <w:t>C </w:t>
            </w:r>
          </w:p>
        </w:tc>
        <w:tc>
          <w:tcPr>
            <w:tcW w:w="6780" w:type="dxa"/>
            <w:tcBorders>
              <w:top w:val="nil"/>
              <w:left w:val="nil"/>
              <w:bottom w:val="nil"/>
              <w:right w:val="nil"/>
            </w:tcBorders>
            <w:shd w:val="clear" w:color="auto" w:fill="auto"/>
            <w:hideMark/>
          </w:tcPr>
          <w:p w14:paraId="11D80B1E" w14:textId="77777777" w:rsidR="00B129A9" w:rsidRPr="00B129A9" w:rsidRDefault="00B129A9" w:rsidP="00B129A9">
            <w:pPr>
              <w:spacing w:after="0" w:line="240" w:lineRule="auto"/>
              <w:ind w:left="1125"/>
              <w:textAlignment w:val="baseline"/>
              <w:rPr>
                <w:rFonts w:ascii="Times New Roman" w:eastAsia="Times New Roman" w:hAnsi="Times New Roman"/>
                <w:sz w:val="24"/>
                <w:szCs w:val="24"/>
              </w:rPr>
            </w:pPr>
            <w:r w:rsidRPr="00B129A9">
              <w:rPr>
                <w:rFonts w:ascii="Arial" w:eastAsia="Times New Roman" w:hAnsi="Arial" w:cs="Arial"/>
                <w:color w:val="000000"/>
                <w:sz w:val="24"/>
                <w:szCs w:val="24"/>
              </w:rPr>
              <w:t>is the value at the relevant date of all account receivables of the Monitored</w:t>
            </w:r>
            <w:r w:rsidRPr="00B129A9">
              <w:rPr>
                <w:rFonts w:ascii="Arial" w:eastAsia="Times New Roman" w:hAnsi="Arial" w:cs="Arial"/>
                <w:strike/>
                <w:color w:val="0078D4"/>
                <w:sz w:val="24"/>
                <w:szCs w:val="24"/>
              </w:rPr>
              <w:t>]</w:t>
            </w:r>
            <w:r w:rsidRPr="00B129A9">
              <w:rPr>
                <w:rFonts w:ascii="Arial" w:eastAsia="Times New Roman" w:hAnsi="Arial" w:cs="Arial"/>
                <w:color w:val="000000"/>
                <w:sz w:val="24"/>
                <w:szCs w:val="24"/>
              </w:rPr>
              <w:t>; and </w:t>
            </w:r>
          </w:p>
        </w:tc>
      </w:tr>
      <w:tr w:rsidR="00B129A9" w:rsidRPr="00B129A9" w14:paraId="133297CE" w14:textId="77777777" w:rsidTr="00B129A9">
        <w:trPr>
          <w:trHeight w:val="300"/>
        </w:trPr>
        <w:tc>
          <w:tcPr>
            <w:tcW w:w="1515" w:type="dxa"/>
            <w:tcBorders>
              <w:top w:val="nil"/>
              <w:left w:val="nil"/>
              <w:bottom w:val="nil"/>
              <w:right w:val="nil"/>
            </w:tcBorders>
            <w:shd w:val="clear" w:color="auto" w:fill="auto"/>
            <w:hideMark/>
          </w:tcPr>
          <w:p w14:paraId="3879FF89" w14:textId="77777777" w:rsidR="00B129A9" w:rsidRPr="00B129A9" w:rsidRDefault="00B129A9" w:rsidP="00B129A9">
            <w:pPr>
              <w:spacing w:after="0" w:line="240" w:lineRule="auto"/>
              <w:ind w:left="1125"/>
              <w:textAlignment w:val="baseline"/>
              <w:rPr>
                <w:rFonts w:ascii="Times New Roman" w:eastAsia="Times New Roman" w:hAnsi="Times New Roman"/>
                <w:sz w:val="24"/>
                <w:szCs w:val="24"/>
              </w:rPr>
            </w:pPr>
            <w:r w:rsidRPr="00B129A9">
              <w:rPr>
                <w:rFonts w:ascii="Arial" w:eastAsia="Times New Roman" w:hAnsi="Arial" w:cs="Arial"/>
                <w:color w:val="000000"/>
                <w:sz w:val="24"/>
                <w:szCs w:val="24"/>
              </w:rPr>
              <w:t>D </w:t>
            </w:r>
          </w:p>
        </w:tc>
        <w:tc>
          <w:tcPr>
            <w:tcW w:w="6780" w:type="dxa"/>
            <w:tcBorders>
              <w:top w:val="nil"/>
              <w:left w:val="nil"/>
              <w:bottom w:val="nil"/>
              <w:right w:val="nil"/>
            </w:tcBorders>
            <w:shd w:val="clear" w:color="auto" w:fill="auto"/>
            <w:hideMark/>
          </w:tcPr>
          <w:p w14:paraId="3B4CFA7E" w14:textId="77777777" w:rsidR="00B129A9" w:rsidRPr="00B129A9" w:rsidRDefault="00B129A9" w:rsidP="00B129A9">
            <w:pPr>
              <w:spacing w:after="0" w:line="240" w:lineRule="auto"/>
              <w:ind w:left="1125"/>
              <w:textAlignment w:val="baseline"/>
              <w:rPr>
                <w:rFonts w:ascii="Times New Roman" w:eastAsia="Times New Roman" w:hAnsi="Times New Roman"/>
                <w:sz w:val="24"/>
                <w:szCs w:val="24"/>
              </w:rPr>
            </w:pPr>
            <w:r w:rsidRPr="00B129A9">
              <w:rPr>
                <w:rFonts w:ascii="Arial" w:eastAsia="Times New Roman" w:hAnsi="Arial" w:cs="Arial"/>
                <w:color w:val="000000"/>
                <w:sz w:val="24"/>
                <w:szCs w:val="24"/>
              </w:rPr>
              <w:t>is the value at the relevant date of the current liabilities of the Monitored Company</w:t>
            </w:r>
            <w:r w:rsidRPr="00B129A9">
              <w:rPr>
                <w:rFonts w:ascii="Arial" w:eastAsia="Times New Roman" w:hAnsi="Arial" w:cs="Arial"/>
                <w:strike/>
                <w:color w:val="0078D4"/>
                <w:sz w:val="24"/>
                <w:szCs w:val="24"/>
              </w:rPr>
              <w:t>]</w:t>
            </w:r>
            <w:r w:rsidRPr="00B129A9">
              <w:rPr>
                <w:rFonts w:ascii="Arial" w:eastAsia="Times New Roman" w:hAnsi="Arial" w:cs="Arial"/>
                <w:color w:val="000000"/>
                <w:sz w:val="24"/>
                <w:szCs w:val="24"/>
              </w:rPr>
              <w:t>. </w:t>
            </w:r>
          </w:p>
        </w:tc>
      </w:tr>
    </w:tbl>
    <w:p w14:paraId="41B5CA56" w14:textId="77777777" w:rsidR="00D5751A" w:rsidRPr="00D5751A" w:rsidRDefault="00D5751A" w:rsidP="00D5751A">
      <w:pPr>
        <w:spacing w:after="0" w:line="240" w:lineRule="auto"/>
        <w:ind w:left="990"/>
        <w:textAlignment w:val="baseline"/>
        <w:rPr>
          <w:rFonts w:ascii="Arial" w:eastAsia="Times New Roman" w:hAnsi="Arial" w:cs="Arial"/>
          <w:sz w:val="24"/>
          <w:szCs w:val="24"/>
        </w:rPr>
      </w:pPr>
    </w:p>
    <w:p w14:paraId="46FC7554" w14:textId="77777777" w:rsidR="00D5751A" w:rsidRPr="00D5751A" w:rsidRDefault="00B129A9" w:rsidP="00BB3DDC">
      <w:pPr>
        <w:numPr>
          <w:ilvl w:val="0"/>
          <w:numId w:val="174"/>
        </w:numPr>
        <w:spacing w:after="0" w:line="240" w:lineRule="auto"/>
        <w:ind w:left="990"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The Supplier shall:</w:t>
      </w:r>
    </w:p>
    <w:p w14:paraId="16F6801F" w14:textId="76200F6B" w:rsidR="00B129A9" w:rsidRPr="00B129A9" w:rsidRDefault="00B129A9" w:rsidP="00D5751A">
      <w:pPr>
        <w:spacing w:after="0" w:line="240" w:lineRule="auto"/>
        <w:ind w:left="990"/>
        <w:textAlignment w:val="baseline"/>
        <w:rPr>
          <w:rFonts w:ascii="Arial" w:eastAsia="Times New Roman" w:hAnsi="Arial" w:cs="Arial"/>
          <w:sz w:val="24"/>
          <w:szCs w:val="24"/>
        </w:rPr>
      </w:pPr>
      <w:r w:rsidRPr="00B129A9">
        <w:rPr>
          <w:rFonts w:ascii="Arial" w:eastAsia="Times New Roman" w:hAnsi="Arial" w:cs="Arial"/>
          <w:color w:val="000000"/>
          <w:sz w:val="24"/>
          <w:szCs w:val="24"/>
        </w:rPr>
        <w:t>  </w:t>
      </w:r>
    </w:p>
    <w:p w14:paraId="261AA481" w14:textId="77777777" w:rsidR="00D5751A" w:rsidRPr="00D5751A" w:rsidRDefault="00B129A9" w:rsidP="00BB3DDC">
      <w:pPr>
        <w:numPr>
          <w:ilvl w:val="0"/>
          <w:numId w:val="175"/>
        </w:numPr>
        <w:spacing w:after="0" w:line="240" w:lineRule="auto"/>
        <w:ind w:left="2415"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regularly monitor the credit ratings of each Monitored Company with the Rating Agencies; and</w:t>
      </w:r>
    </w:p>
    <w:p w14:paraId="099DE747" w14:textId="5E2E0249" w:rsidR="00B129A9" w:rsidRPr="00B129A9" w:rsidRDefault="00B129A9" w:rsidP="00D5751A">
      <w:pPr>
        <w:spacing w:after="0" w:line="240" w:lineRule="auto"/>
        <w:ind w:left="2415"/>
        <w:textAlignment w:val="baseline"/>
        <w:rPr>
          <w:rFonts w:ascii="Arial" w:eastAsia="Times New Roman" w:hAnsi="Arial" w:cs="Arial"/>
          <w:sz w:val="24"/>
          <w:szCs w:val="24"/>
        </w:rPr>
      </w:pPr>
      <w:r w:rsidRPr="00B129A9">
        <w:rPr>
          <w:rFonts w:ascii="Arial" w:eastAsia="Times New Roman" w:hAnsi="Arial" w:cs="Arial"/>
          <w:color w:val="000000"/>
          <w:sz w:val="24"/>
          <w:szCs w:val="24"/>
        </w:rPr>
        <w:t>  </w:t>
      </w:r>
    </w:p>
    <w:p w14:paraId="2D01D834" w14:textId="77777777" w:rsidR="00D5751A" w:rsidRPr="00D5751A" w:rsidRDefault="00B129A9" w:rsidP="00BB3DDC">
      <w:pPr>
        <w:numPr>
          <w:ilvl w:val="0"/>
          <w:numId w:val="176"/>
        </w:numPr>
        <w:spacing w:after="0" w:line="240" w:lineRule="auto"/>
        <w:ind w:left="2415"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09BE433F" w14:textId="6725B79C" w:rsidR="00B129A9" w:rsidRPr="00B129A9" w:rsidRDefault="00B129A9" w:rsidP="00D5751A">
      <w:pPr>
        <w:spacing w:after="0" w:line="240" w:lineRule="auto"/>
        <w:ind w:left="2415"/>
        <w:textAlignment w:val="baseline"/>
        <w:rPr>
          <w:rFonts w:ascii="Arial" w:eastAsia="Times New Roman" w:hAnsi="Arial" w:cs="Arial"/>
          <w:sz w:val="24"/>
          <w:szCs w:val="24"/>
        </w:rPr>
      </w:pPr>
      <w:r w:rsidRPr="00B129A9">
        <w:rPr>
          <w:rFonts w:ascii="Arial" w:eastAsia="Times New Roman" w:hAnsi="Arial" w:cs="Arial"/>
          <w:color w:val="000000"/>
          <w:sz w:val="24"/>
          <w:szCs w:val="24"/>
        </w:rPr>
        <w:t> </w:t>
      </w:r>
    </w:p>
    <w:p w14:paraId="5C444B1B" w14:textId="77777777" w:rsidR="00D5751A" w:rsidRPr="00D5751A" w:rsidRDefault="00B129A9" w:rsidP="00BB3DDC">
      <w:pPr>
        <w:numPr>
          <w:ilvl w:val="0"/>
          <w:numId w:val="177"/>
        </w:numPr>
        <w:spacing w:after="0" w:line="240" w:lineRule="auto"/>
        <w:ind w:left="990"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6326810E" w14:textId="3AD01862" w:rsidR="00B129A9" w:rsidRPr="00B129A9" w:rsidRDefault="00B129A9" w:rsidP="00D5751A">
      <w:pPr>
        <w:spacing w:after="0" w:line="240" w:lineRule="auto"/>
        <w:ind w:left="990"/>
        <w:textAlignment w:val="baseline"/>
        <w:rPr>
          <w:rFonts w:ascii="Arial" w:eastAsia="Times New Roman" w:hAnsi="Arial" w:cs="Arial"/>
          <w:sz w:val="24"/>
          <w:szCs w:val="24"/>
        </w:rPr>
      </w:pPr>
      <w:r w:rsidRPr="00B129A9">
        <w:rPr>
          <w:rFonts w:ascii="Arial" w:eastAsia="Times New Roman" w:hAnsi="Arial" w:cs="Arial"/>
          <w:color w:val="000000"/>
          <w:sz w:val="24"/>
          <w:szCs w:val="24"/>
        </w:rPr>
        <w:t> </w:t>
      </w:r>
    </w:p>
    <w:p w14:paraId="4586B77E" w14:textId="77777777" w:rsidR="00D5751A" w:rsidRPr="00D5751A" w:rsidRDefault="00B129A9" w:rsidP="00BB3DDC">
      <w:pPr>
        <w:numPr>
          <w:ilvl w:val="0"/>
          <w:numId w:val="178"/>
        </w:numPr>
        <w:spacing w:after="0" w:line="240" w:lineRule="auto"/>
        <w:ind w:firstLine="0"/>
        <w:textAlignment w:val="baseline"/>
        <w:rPr>
          <w:rFonts w:ascii="Arial" w:eastAsia="Times New Roman" w:hAnsi="Arial" w:cs="Arial"/>
          <w:sz w:val="24"/>
          <w:szCs w:val="24"/>
        </w:rPr>
      </w:pPr>
      <w:r w:rsidRPr="00B129A9">
        <w:rPr>
          <w:rFonts w:ascii="Arial Bold" w:eastAsia="Times New Roman" w:hAnsi="Arial Bold" w:cs="Arial"/>
          <w:b/>
          <w:bCs/>
          <w:color w:val="000000"/>
          <w:sz w:val="24"/>
          <w:szCs w:val="24"/>
        </w:rPr>
        <w:t xml:space="preserve">What happens if there is a financial distress </w:t>
      </w:r>
      <w:proofErr w:type="gramStart"/>
      <w:r w:rsidRPr="00B129A9">
        <w:rPr>
          <w:rFonts w:ascii="Arial Bold" w:eastAsia="Times New Roman" w:hAnsi="Arial Bold" w:cs="Arial"/>
          <w:b/>
          <w:bCs/>
          <w:color w:val="000000"/>
          <w:sz w:val="24"/>
          <w:szCs w:val="24"/>
        </w:rPr>
        <w:t>event</w:t>
      </w:r>
      <w:proofErr w:type="gramEnd"/>
    </w:p>
    <w:p w14:paraId="5731E6A1" w14:textId="43022D0A" w:rsidR="00B129A9" w:rsidRPr="00B129A9" w:rsidRDefault="00B129A9" w:rsidP="00D5751A">
      <w:pPr>
        <w:spacing w:after="0" w:line="240" w:lineRule="auto"/>
        <w:ind w:left="720"/>
        <w:textAlignment w:val="baseline"/>
        <w:rPr>
          <w:rFonts w:ascii="Arial" w:eastAsia="Times New Roman" w:hAnsi="Arial" w:cs="Arial"/>
          <w:sz w:val="24"/>
          <w:szCs w:val="24"/>
        </w:rPr>
      </w:pPr>
      <w:r w:rsidRPr="00B129A9">
        <w:rPr>
          <w:rFonts w:ascii="Arial Bold" w:eastAsia="Times New Roman" w:hAnsi="Arial Bold" w:cs="Arial"/>
          <w:color w:val="000000"/>
          <w:sz w:val="24"/>
          <w:szCs w:val="24"/>
        </w:rPr>
        <w:t> </w:t>
      </w:r>
    </w:p>
    <w:p w14:paraId="400EB98D" w14:textId="77777777" w:rsidR="00D5751A" w:rsidRPr="00D5751A" w:rsidRDefault="00B129A9" w:rsidP="00BB3DDC">
      <w:pPr>
        <w:numPr>
          <w:ilvl w:val="0"/>
          <w:numId w:val="179"/>
        </w:numPr>
        <w:spacing w:after="0" w:line="240" w:lineRule="auto"/>
        <w:ind w:left="990"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In the event of a Financial Distress Event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4.3 to 4.6.</w:t>
      </w:r>
    </w:p>
    <w:p w14:paraId="30698196" w14:textId="5C3A34F6" w:rsidR="00B129A9" w:rsidRPr="00B129A9" w:rsidRDefault="00B129A9" w:rsidP="00D5751A">
      <w:pPr>
        <w:spacing w:after="0" w:line="240" w:lineRule="auto"/>
        <w:ind w:left="990"/>
        <w:textAlignment w:val="baseline"/>
        <w:rPr>
          <w:rFonts w:ascii="Arial" w:eastAsia="Times New Roman" w:hAnsi="Arial" w:cs="Arial"/>
          <w:sz w:val="24"/>
          <w:szCs w:val="24"/>
        </w:rPr>
      </w:pPr>
      <w:r w:rsidRPr="00B129A9">
        <w:rPr>
          <w:rFonts w:ascii="Arial" w:eastAsia="Times New Roman" w:hAnsi="Arial" w:cs="Arial"/>
          <w:color w:val="000000"/>
          <w:sz w:val="24"/>
          <w:szCs w:val="24"/>
        </w:rPr>
        <w:t> </w:t>
      </w:r>
    </w:p>
    <w:p w14:paraId="7593A4E0" w14:textId="77777777" w:rsidR="00D5751A" w:rsidRPr="00D5751A" w:rsidRDefault="00B129A9" w:rsidP="00BB3DDC">
      <w:pPr>
        <w:numPr>
          <w:ilvl w:val="0"/>
          <w:numId w:val="180"/>
        </w:numPr>
        <w:spacing w:after="0" w:line="240" w:lineRule="auto"/>
        <w:ind w:left="990" w:firstLine="0"/>
        <w:textAlignment w:val="baseline"/>
        <w:rPr>
          <w:rFonts w:ascii="Arial" w:eastAsia="Times New Roman" w:hAnsi="Arial" w:cs="Arial"/>
          <w:sz w:val="24"/>
          <w:szCs w:val="24"/>
        </w:rPr>
      </w:pPr>
      <w:proofErr w:type="gramStart"/>
      <w:r w:rsidRPr="00B129A9">
        <w:rPr>
          <w:rFonts w:ascii="Arial" w:eastAsia="Times New Roman" w:hAnsi="Arial" w:cs="Arial"/>
          <w:color w:val="000000"/>
          <w:sz w:val="24"/>
          <w:szCs w:val="24"/>
        </w:rPr>
        <w:lastRenderedPageBreak/>
        <w:t>In the event that</w:t>
      </w:r>
      <w:proofErr w:type="gramEnd"/>
      <w:r w:rsidRPr="00B129A9">
        <w:rPr>
          <w:rFonts w:ascii="Arial" w:eastAsia="Times New Roman" w:hAnsi="Arial" w:cs="Arial"/>
          <w:color w:val="000000"/>
          <w:sz w:val="24"/>
          <w:szCs w:val="24"/>
        </w:rPr>
        <w:t xml:space="preserve"> a Financial Distress Event arises due to a Key Subcontractor notifying CCS that the Supplier has not satisfied any sums properly due under a specified invoice and not subject to a genuine dispute then, CCS shall not exercise any of its rights or remedies under</w:t>
      </w:r>
    </w:p>
    <w:p w14:paraId="60CCA660" w14:textId="77777777" w:rsidR="00D5751A" w:rsidRDefault="00D5751A" w:rsidP="00D5751A">
      <w:pPr>
        <w:spacing w:after="0" w:line="240" w:lineRule="auto"/>
        <w:ind w:left="990"/>
        <w:textAlignment w:val="baseline"/>
        <w:rPr>
          <w:rFonts w:ascii="Arial" w:eastAsia="Times New Roman" w:hAnsi="Arial" w:cs="Arial"/>
          <w:color w:val="000000"/>
          <w:sz w:val="24"/>
          <w:szCs w:val="24"/>
        </w:rPr>
      </w:pPr>
    </w:p>
    <w:p w14:paraId="6A882066" w14:textId="77777777" w:rsidR="0074271A" w:rsidRDefault="00B129A9" w:rsidP="00D5751A">
      <w:pPr>
        <w:spacing w:after="0" w:line="240" w:lineRule="auto"/>
        <w:ind w:left="990"/>
        <w:textAlignment w:val="baseline"/>
        <w:rPr>
          <w:rFonts w:ascii="Arial" w:eastAsia="Times New Roman" w:hAnsi="Arial" w:cs="Arial"/>
          <w:color w:val="000000"/>
          <w:sz w:val="24"/>
          <w:szCs w:val="24"/>
        </w:rPr>
      </w:pPr>
      <w:r w:rsidRPr="00B129A9">
        <w:rPr>
          <w:rFonts w:ascii="Arial" w:eastAsia="Times New Roman" w:hAnsi="Arial" w:cs="Arial"/>
          <w:color w:val="000000"/>
          <w:sz w:val="24"/>
          <w:szCs w:val="24"/>
        </w:rPr>
        <w:t>Paragraph 4.3 without first giving the Supplier ten (10) Working Days to:</w:t>
      </w:r>
    </w:p>
    <w:p w14:paraId="5A9D1BD3" w14:textId="4684AA5A" w:rsidR="00B129A9" w:rsidRPr="00B129A9" w:rsidRDefault="00B129A9" w:rsidP="00D5751A">
      <w:pPr>
        <w:spacing w:after="0" w:line="240" w:lineRule="auto"/>
        <w:ind w:left="990"/>
        <w:textAlignment w:val="baseline"/>
        <w:rPr>
          <w:rFonts w:ascii="Arial" w:eastAsia="Times New Roman" w:hAnsi="Arial" w:cs="Arial"/>
          <w:sz w:val="24"/>
          <w:szCs w:val="24"/>
        </w:rPr>
      </w:pPr>
      <w:r w:rsidRPr="00B129A9">
        <w:rPr>
          <w:rFonts w:ascii="Arial" w:eastAsia="Times New Roman" w:hAnsi="Arial" w:cs="Arial"/>
          <w:color w:val="000000"/>
          <w:sz w:val="24"/>
          <w:szCs w:val="24"/>
        </w:rPr>
        <w:t> </w:t>
      </w:r>
    </w:p>
    <w:p w14:paraId="584160AB" w14:textId="77777777" w:rsidR="00B129A9" w:rsidRPr="00B129A9" w:rsidRDefault="00B129A9" w:rsidP="00BB3DDC">
      <w:pPr>
        <w:numPr>
          <w:ilvl w:val="0"/>
          <w:numId w:val="181"/>
        </w:numPr>
        <w:spacing w:after="0" w:line="240" w:lineRule="auto"/>
        <w:ind w:left="2415"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rectify such late or non-payment; or  </w:t>
      </w:r>
    </w:p>
    <w:p w14:paraId="707C1CCA" w14:textId="77777777" w:rsidR="00D5751A" w:rsidRPr="00D5751A" w:rsidRDefault="00B129A9" w:rsidP="00BB3DDC">
      <w:pPr>
        <w:numPr>
          <w:ilvl w:val="0"/>
          <w:numId w:val="182"/>
        </w:numPr>
        <w:spacing w:after="0" w:line="240" w:lineRule="auto"/>
        <w:ind w:left="2415"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demonstrate to CCS's reasonable satisfaction that there is a valid reason for late or non-payment.</w:t>
      </w:r>
    </w:p>
    <w:p w14:paraId="5F2652FD" w14:textId="26178CAA" w:rsidR="00B129A9" w:rsidRPr="00B129A9" w:rsidRDefault="00B129A9" w:rsidP="00D5751A">
      <w:pPr>
        <w:spacing w:after="0" w:line="240" w:lineRule="auto"/>
        <w:ind w:left="2415"/>
        <w:textAlignment w:val="baseline"/>
        <w:rPr>
          <w:rFonts w:ascii="Arial" w:eastAsia="Times New Roman" w:hAnsi="Arial" w:cs="Arial"/>
          <w:sz w:val="24"/>
          <w:szCs w:val="24"/>
        </w:rPr>
      </w:pPr>
      <w:r w:rsidRPr="00B129A9">
        <w:rPr>
          <w:rFonts w:ascii="Arial" w:eastAsia="Times New Roman" w:hAnsi="Arial" w:cs="Arial"/>
          <w:color w:val="000000"/>
          <w:sz w:val="24"/>
          <w:szCs w:val="24"/>
        </w:rPr>
        <w:t> </w:t>
      </w:r>
    </w:p>
    <w:p w14:paraId="29DE0C25" w14:textId="77777777" w:rsidR="0074271A" w:rsidRPr="0074271A" w:rsidRDefault="00B129A9" w:rsidP="00BB3DDC">
      <w:pPr>
        <w:numPr>
          <w:ilvl w:val="0"/>
          <w:numId w:val="183"/>
        </w:numPr>
        <w:spacing w:after="0" w:line="240" w:lineRule="auto"/>
        <w:ind w:left="990"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The Supplier shall and shall procure that the other Monitored Companies shall:</w:t>
      </w:r>
    </w:p>
    <w:p w14:paraId="5C4AB011" w14:textId="37EA12BF" w:rsidR="00B129A9" w:rsidRPr="00B129A9" w:rsidRDefault="00B129A9" w:rsidP="0074271A">
      <w:pPr>
        <w:spacing w:after="0" w:line="240" w:lineRule="auto"/>
        <w:ind w:left="990"/>
        <w:textAlignment w:val="baseline"/>
        <w:rPr>
          <w:rFonts w:ascii="Arial" w:eastAsia="Times New Roman" w:hAnsi="Arial" w:cs="Arial"/>
          <w:sz w:val="24"/>
          <w:szCs w:val="24"/>
        </w:rPr>
      </w:pPr>
      <w:r w:rsidRPr="00B129A9">
        <w:rPr>
          <w:rFonts w:ascii="Arial" w:eastAsia="Times New Roman" w:hAnsi="Arial" w:cs="Arial"/>
          <w:color w:val="000000"/>
          <w:sz w:val="24"/>
          <w:szCs w:val="24"/>
        </w:rPr>
        <w:t> </w:t>
      </w:r>
    </w:p>
    <w:p w14:paraId="2AE563F6" w14:textId="77777777" w:rsidR="0074271A" w:rsidRPr="0074271A" w:rsidRDefault="00B129A9" w:rsidP="00BB3DDC">
      <w:pPr>
        <w:numPr>
          <w:ilvl w:val="0"/>
          <w:numId w:val="184"/>
        </w:numPr>
        <w:spacing w:after="0" w:line="240" w:lineRule="auto"/>
        <w:ind w:left="2415"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38515531" w14:textId="034FE3DE" w:rsidR="00B129A9" w:rsidRPr="00B129A9" w:rsidRDefault="00B129A9" w:rsidP="0074271A">
      <w:pPr>
        <w:spacing w:after="0" w:line="240" w:lineRule="auto"/>
        <w:ind w:left="2415"/>
        <w:textAlignment w:val="baseline"/>
        <w:rPr>
          <w:rFonts w:ascii="Arial" w:eastAsia="Times New Roman" w:hAnsi="Arial" w:cs="Arial"/>
          <w:sz w:val="24"/>
          <w:szCs w:val="24"/>
        </w:rPr>
      </w:pPr>
      <w:r w:rsidRPr="00B129A9">
        <w:rPr>
          <w:rFonts w:ascii="Arial" w:eastAsia="Times New Roman" w:hAnsi="Arial" w:cs="Arial"/>
          <w:color w:val="000000"/>
          <w:sz w:val="24"/>
          <w:szCs w:val="24"/>
        </w:rPr>
        <w:t> </w:t>
      </w:r>
    </w:p>
    <w:p w14:paraId="40E7E24B" w14:textId="77777777" w:rsidR="0074271A" w:rsidRPr="0074271A" w:rsidRDefault="00B129A9" w:rsidP="00BB3DDC">
      <w:pPr>
        <w:numPr>
          <w:ilvl w:val="0"/>
          <w:numId w:val="185"/>
        </w:numPr>
        <w:spacing w:after="0" w:line="240" w:lineRule="auto"/>
        <w:ind w:left="2415"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where CCS reasonably believes (</w:t>
      </w:r>
      <w:proofErr w:type="gramStart"/>
      <w:r w:rsidRPr="00B129A9">
        <w:rPr>
          <w:rFonts w:ascii="Arial" w:eastAsia="Times New Roman" w:hAnsi="Arial" w:cs="Arial"/>
          <w:color w:val="000000"/>
          <w:sz w:val="24"/>
          <w:szCs w:val="24"/>
        </w:rPr>
        <w:t>taking into account</w:t>
      </w:r>
      <w:proofErr w:type="gramEnd"/>
      <w:r w:rsidRPr="00B129A9">
        <w:rPr>
          <w:rFonts w:ascii="Arial" w:eastAsia="Times New Roman" w:hAnsi="Arial" w:cs="Arial"/>
          <w:color w:val="000000"/>
          <w:sz w:val="24"/>
          <w:szCs w:val="24"/>
        </w:rPr>
        <w:t xml:space="preserve"> the discussions and any representations made under Paragraph 4.3.1) that the Financial Distress Event could impact on the continued performance of each Contract and delivery of the Deliverables in accordance with each Call-Off Contract:</w:t>
      </w:r>
    </w:p>
    <w:p w14:paraId="233E0A8D" w14:textId="3D38A392" w:rsidR="00B129A9" w:rsidRPr="00B129A9" w:rsidRDefault="00B129A9" w:rsidP="0074271A">
      <w:pPr>
        <w:spacing w:after="0" w:line="240" w:lineRule="auto"/>
        <w:ind w:left="2415"/>
        <w:textAlignment w:val="baseline"/>
        <w:rPr>
          <w:rFonts w:ascii="Arial" w:eastAsia="Times New Roman" w:hAnsi="Arial" w:cs="Arial"/>
          <w:sz w:val="24"/>
          <w:szCs w:val="24"/>
        </w:rPr>
      </w:pPr>
      <w:r w:rsidRPr="00B129A9">
        <w:rPr>
          <w:rFonts w:ascii="Arial" w:eastAsia="Times New Roman" w:hAnsi="Arial" w:cs="Arial"/>
          <w:color w:val="000000"/>
          <w:sz w:val="24"/>
          <w:szCs w:val="24"/>
        </w:rPr>
        <w:t>  </w:t>
      </w:r>
    </w:p>
    <w:p w14:paraId="4C2D8A47" w14:textId="77777777" w:rsidR="0074271A" w:rsidRPr="0074271A" w:rsidRDefault="00B129A9" w:rsidP="00BB3DDC">
      <w:pPr>
        <w:numPr>
          <w:ilvl w:val="0"/>
          <w:numId w:val="186"/>
        </w:numPr>
        <w:spacing w:after="0" w:line="240" w:lineRule="auto"/>
        <w:ind w:left="2835"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submit to CCS for its Approval, a draft Financial Distress Service Continuity Plan as soon as reasonably practicable (and in any event, within ten (10) Working Days of the initial notification (or awareness) of the Financial Distress Event); and</w:t>
      </w:r>
    </w:p>
    <w:p w14:paraId="1E277D38" w14:textId="1AE13150" w:rsidR="00B129A9" w:rsidRPr="00B129A9" w:rsidRDefault="00B129A9" w:rsidP="0074271A">
      <w:pPr>
        <w:spacing w:after="0" w:line="240" w:lineRule="auto"/>
        <w:ind w:left="2835"/>
        <w:textAlignment w:val="baseline"/>
        <w:rPr>
          <w:rFonts w:ascii="Arial" w:eastAsia="Times New Roman" w:hAnsi="Arial" w:cs="Arial"/>
          <w:sz w:val="24"/>
          <w:szCs w:val="24"/>
        </w:rPr>
      </w:pPr>
      <w:r w:rsidRPr="00B129A9">
        <w:rPr>
          <w:rFonts w:ascii="Arial" w:eastAsia="Times New Roman" w:hAnsi="Arial" w:cs="Arial"/>
          <w:color w:val="000000"/>
          <w:sz w:val="24"/>
          <w:szCs w:val="24"/>
        </w:rPr>
        <w:t> </w:t>
      </w:r>
    </w:p>
    <w:p w14:paraId="51F351A3" w14:textId="77777777" w:rsidR="0074271A" w:rsidRPr="0074271A" w:rsidRDefault="00B129A9" w:rsidP="00BB3DDC">
      <w:pPr>
        <w:numPr>
          <w:ilvl w:val="0"/>
          <w:numId w:val="187"/>
        </w:numPr>
        <w:spacing w:after="0" w:line="240" w:lineRule="auto"/>
        <w:ind w:left="2835"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provide such financial information relating to the Monitored Company as CCS may reasonably require.</w:t>
      </w:r>
    </w:p>
    <w:p w14:paraId="6BFB9772" w14:textId="0A1E92D3" w:rsidR="00B129A9" w:rsidRPr="00B129A9" w:rsidRDefault="00B129A9" w:rsidP="0074271A">
      <w:pPr>
        <w:spacing w:after="0" w:line="240" w:lineRule="auto"/>
        <w:ind w:left="2835"/>
        <w:textAlignment w:val="baseline"/>
        <w:rPr>
          <w:rFonts w:ascii="Arial" w:eastAsia="Times New Roman" w:hAnsi="Arial" w:cs="Arial"/>
          <w:sz w:val="24"/>
          <w:szCs w:val="24"/>
        </w:rPr>
      </w:pPr>
      <w:r w:rsidRPr="00B129A9">
        <w:rPr>
          <w:rFonts w:ascii="Arial" w:eastAsia="Times New Roman" w:hAnsi="Arial" w:cs="Arial"/>
          <w:color w:val="000000"/>
          <w:sz w:val="24"/>
          <w:szCs w:val="24"/>
        </w:rPr>
        <w:t> </w:t>
      </w:r>
    </w:p>
    <w:p w14:paraId="6C095717" w14:textId="77777777" w:rsidR="0074271A" w:rsidRPr="0074271A" w:rsidRDefault="00B129A9" w:rsidP="00BB3DDC">
      <w:pPr>
        <w:numPr>
          <w:ilvl w:val="0"/>
          <w:numId w:val="188"/>
        </w:numPr>
        <w:spacing w:after="0" w:line="240" w:lineRule="auto"/>
        <w:ind w:left="990"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p>
    <w:p w14:paraId="2DEDE2E8" w14:textId="7E8FC1C3" w:rsidR="00B129A9" w:rsidRPr="00B129A9" w:rsidRDefault="00B129A9" w:rsidP="0074271A">
      <w:pPr>
        <w:spacing w:after="0" w:line="240" w:lineRule="auto"/>
        <w:ind w:left="990"/>
        <w:textAlignment w:val="baseline"/>
        <w:rPr>
          <w:rFonts w:ascii="Arial" w:eastAsia="Times New Roman" w:hAnsi="Arial" w:cs="Arial"/>
          <w:sz w:val="24"/>
          <w:szCs w:val="24"/>
        </w:rPr>
      </w:pPr>
      <w:r w:rsidRPr="00B129A9">
        <w:rPr>
          <w:rFonts w:ascii="Arial" w:eastAsia="Times New Roman" w:hAnsi="Arial" w:cs="Arial"/>
          <w:color w:val="000000"/>
          <w:sz w:val="24"/>
          <w:szCs w:val="24"/>
        </w:rPr>
        <w:t> </w:t>
      </w:r>
    </w:p>
    <w:p w14:paraId="0160455A" w14:textId="77777777" w:rsidR="004316D5" w:rsidRPr="004316D5" w:rsidRDefault="00B129A9" w:rsidP="00BB3DDC">
      <w:pPr>
        <w:numPr>
          <w:ilvl w:val="0"/>
          <w:numId w:val="189"/>
        </w:numPr>
        <w:spacing w:after="0" w:line="240" w:lineRule="auto"/>
        <w:ind w:left="990"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 xml:space="preserve">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w:t>
      </w:r>
      <w:r w:rsidRPr="00B129A9">
        <w:rPr>
          <w:rFonts w:ascii="Arial" w:eastAsia="Times New Roman" w:hAnsi="Arial" w:cs="Arial"/>
          <w:color w:val="000000"/>
          <w:sz w:val="24"/>
          <w:szCs w:val="24"/>
        </w:rPr>
        <w:lastRenderedPageBreak/>
        <w:t>of the Financial Distress Service Continuity Plan or escalate any issues with the draft Financial Distress Service Continuity Plan using the Dispute Resolution Procedure.</w:t>
      </w:r>
    </w:p>
    <w:p w14:paraId="1A26A6BD" w14:textId="0C67B390" w:rsidR="00B129A9" w:rsidRPr="00B129A9" w:rsidRDefault="00B129A9" w:rsidP="004316D5">
      <w:pPr>
        <w:spacing w:after="0" w:line="240" w:lineRule="auto"/>
        <w:ind w:left="990"/>
        <w:textAlignment w:val="baseline"/>
        <w:rPr>
          <w:rFonts w:ascii="Arial" w:eastAsia="Times New Roman" w:hAnsi="Arial" w:cs="Arial"/>
          <w:sz w:val="24"/>
          <w:szCs w:val="24"/>
        </w:rPr>
      </w:pPr>
      <w:r w:rsidRPr="00B129A9">
        <w:rPr>
          <w:rFonts w:ascii="Arial" w:eastAsia="Times New Roman" w:hAnsi="Arial" w:cs="Arial"/>
          <w:color w:val="000000"/>
          <w:sz w:val="24"/>
          <w:szCs w:val="24"/>
        </w:rPr>
        <w:t>  </w:t>
      </w:r>
    </w:p>
    <w:p w14:paraId="78AB6D40" w14:textId="77777777" w:rsidR="004316D5" w:rsidRPr="004316D5" w:rsidRDefault="00B129A9" w:rsidP="00BB3DDC">
      <w:pPr>
        <w:numPr>
          <w:ilvl w:val="0"/>
          <w:numId w:val="190"/>
        </w:numPr>
        <w:spacing w:after="0" w:line="240" w:lineRule="auto"/>
        <w:ind w:left="990"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Following Approval of the Financial Distress Service Continuity Plan by CCS, the Supplier shall:</w:t>
      </w:r>
    </w:p>
    <w:p w14:paraId="57D76CF0" w14:textId="65513D59" w:rsidR="00B129A9" w:rsidRPr="00B129A9" w:rsidRDefault="00B129A9" w:rsidP="004316D5">
      <w:pPr>
        <w:spacing w:after="0" w:line="240" w:lineRule="auto"/>
        <w:ind w:left="990"/>
        <w:textAlignment w:val="baseline"/>
        <w:rPr>
          <w:rFonts w:ascii="Arial" w:eastAsia="Times New Roman" w:hAnsi="Arial" w:cs="Arial"/>
          <w:sz w:val="24"/>
          <w:szCs w:val="24"/>
        </w:rPr>
      </w:pPr>
      <w:r w:rsidRPr="00B129A9">
        <w:rPr>
          <w:rFonts w:ascii="Arial" w:eastAsia="Times New Roman" w:hAnsi="Arial" w:cs="Arial"/>
          <w:color w:val="000000"/>
          <w:sz w:val="24"/>
          <w:szCs w:val="24"/>
        </w:rPr>
        <w:t> </w:t>
      </w:r>
    </w:p>
    <w:p w14:paraId="6C75B367" w14:textId="77777777" w:rsidR="004316D5" w:rsidRPr="004316D5" w:rsidRDefault="00B129A9" w:rsidP="00BB3DDC">
      <w:pPr>
        <w:numPr>
          <w:ilvl w:val="0"/>
          <w:numId w:val="191"/>
        </w:numPr>
        <w:spacing w:after="0" w:line="240" w:lineRule="auto"/>
        <w:ind w:left="2415"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 xml:space="preserve">on a regular basis (which shall not be less than Monthly), review the Financial Distress Service Continuity Plan and assess whether it remains adequate and up to date to ensure the continued performance each Contract and delivery of the Deliverables in accordance with each Call-Off </w:t>
      </w:r>
      <w:proofErr w:type="gramStart"/>
      <w:r w:rsidRPr="00B129A9">
        <w:rPr>
          <w:rFonts w:ascii="Arial" w:eastAsia="Times New Roman" w:hAnsi="Arial" w:cs="Arial"/>
          <w:color w:val="000000"/>
          <w:sz w:val="24"/>
          <w:szCs w:val="24"/>
        </w:rPr>
        <w:t>Contract;</w:t>
      </w:r>
      <w:proofErr w:type="gramEnd"/>
    </w:p>
    <w:p w14:paraId="7E7B0994" w14:textId="638B2776" w:rsidR="00B129A9" w:rsidRPr="00B129A9" w:rsidRDefault="00B129A9" w:rsidP="004316D5">
      <w:pPr>
        <w:spacing w:after="0" w:line="240" w:lineRule="auto"/>
        <w:ind w:left="2415"/>
        <w:textAlignment w:val="baseline"/>
        <w:rPr>
          <w:rFonts w:ascii="Arial" w:eastAsia="Times New Roman" w:hAnsi="Arial" w:cs="Arial"/>
          <w:sz w:val="24"/>
          <w:szCs w:val="24"/>
        </w:rPr>
      </w:pPr>
      <w:r w:rsidRPr="00B129A9">
        <w:rPr>
          <w:rFonts w:ascii="Arial" w:eastAsia="Times New Roman" w:hAnsi="Arial" w:cs="Arial"/>
          <w:color w:val="000000"/>
          <w:sz w:val="24"/>
          <w:szCs w:val="24"/>
        </w:rPr>
        <w:t> </w:t>
      </w:r>
    </w:p>
    <w:p w14:paraId="47DC9F93" w14:textId="77777777" w:rsidR="004316D5" w:rsidRPr="004316D5" w:rsidRDefault="00B129A9" w:rsidP="00BB3DDC">
      <w:pPr>
        <w:numPr>
          <w:ilvl w:val="0"/>
          <w:numId w:val="192"/>
        </w:numPr>
        <w:spacing w:after="0" w:line="240" w:lineRule="auto"/>
        <w:ind w:left="2415"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w:t>
      </w:r>
    </w:p>
    <w:p w14:paraId="512B5D2A" w14:textId="7A7078F1" w:rsidR="00B129A9" w:rsidRPr="00B129A9" w:rsidRDefault="00B129A9" w:rsidP="004316D5">
      <w:pPr>
        <w:spacing w:after="0" w:line="240" w:lineRule="auto"/>
        <w:ind w:left="2415"/>
        <w:textAlignment w:val="baseline"/>
        <w:rPr>
          <w:rFonts w:ascii="Arial" w:eastAsia="Times New Roman" w:hAnsi="Arial" w:cs="Arial"/>
          <w:sz w:val="24"/>
          <w:szCs w:val="24"/>
        </w:rPr>
      </w:pPr>
      <w:r w:rsidRPr="00B129A9">
        <w:rPr>
          <w:rFonts w:ascii="Arial" w:eastAsia="Times New Roman" w:hAnsi="Arial" w:cs="Arial"/>
          <w:color w:val="000000"/>
          <w:sz w:val="24"/>
          <w:szCs w:val="24"/>
        </w:rPr>
        <w:t>  </w:t>
      </w:r>
    </w:p>
    <w:p w14:paraId="12E62EA5" w14:textId="77777777" w:rsidR="004316D5" w:rsidRPr="004316D5" w:rsidRDefault="00B129A9" w:rsidP="00BB3DDC">
      <w:pPr>
        <w:numPr>
          <w:ilvl w:val="0"/>
          <w:numId w:val="193"/>
        </w:numPr>
        <w:spacing w:after="0" w:line="240" w:lineRule="auto"/>
        <w:ind w:left="2415"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comply with the Financial Distress Service Continuity Plan (including any updated Financial Distress Service Continuity Plan).</w:t>
      </w:r>
    </w:p>
    <w:p w14:paraId="07A1EB67" w14:textId="75E2A523" w:rsidR="00B129A9" w:rsidRPr="00B129A9" w:rsidRDefault="00B129A9" w:rsidP="004316D5">
      <w:pPr>
        <w:spacing w:after="0" w:line="240" w:lineRule="auto"/>
        <w:ind w:left="2415"/>
        <w:textAlignment w:val="baseline"/>
        <w:rPr>
          <w:rFonts w:ascii="Arial" w:eastAsia="Times New Roman" w:hAnsi="Arial" w:cs="Arial"/>
          <w:sz w:val="24"/>
          <w:szCs w:val="24"/>
        </w:rPr>
      </w:pPr>
      <w:r w:rsidRPr="00B129A9">
        <w:rPr>
          <w:rFonts w:ascii="Arial" w:eastAsia="Times New Roman" w:hAnsi="Arial" w:cs="Arial"/>
          <w:color w:val="000000"/>
          <w:sz w:val="24"/>
          <w:szCs w:val="24"/>
        </w:rPr>
        <w:t> </w:t>
      </w:r>
    </w:p>
    <w:p w14:paraId="229E62FD" w14:textId="77777777" w:rsidR="004316D5" w:rsidRPr="004316D5" w:rsidRDefault="00B129A9" w:rsidP="00BB3DDC">
      <w:pPr>
        <w:numPr>
          <w:ilvl w:val="0"/>
          <w:numId w:val="194"/>
        </w:numPr>
        <w:spacing w:after="0" w:line="240" w:lineRule="auto"/>
        <w:ind w:left="990"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4.64.6.</w:t>
      </w:r>
    </w:p>
    <w:p w14:paraId="69D08B68" w14:textId="23983E65" w:rsidR="00B129A9" w:rsidRPr="00B129A9" w:rsidRDefault="00B129A9" w:rsidP="004316D5">
      <w:pPr>
        <w:spacing w:after="0" w:line="240" w:lineRule="auto"/>
        <w:ind w:left="990"/>
        <w:textAlignment w:val="baseline"/>
        <w:rPr>
          <w:rFonts w:ascii="Arial" w:eastAsia="Times New Roman" w:hAnsi="Arial" w:cs="Arial"/>
          <w:sz w:val="24"/>
          <w:szCs w:val="24"/>
        </w:rPr>
      </w:pPr>
      <w:r w:rsidRPr="00B129A9">
        <w:rPr>
          <w:rFonts w:ascii="Arial" w:eastAsia="Times New Roman" w:hAnsi="Arial" w:cs="Arial"/>
          <w:color w:val="000000"/>
          <w:sz w:val="24"/>
          <w:szCs w:val="24"/>
        </w:rPr>
        <w:t>  </w:t>
      </w:r>
    </w:p>
    <w:p w14:paraId="3C534DB0" w14:textId="77777777" w:rsidR="004316D5" w:rsidRPr="004316D5" w:rsidRDefault="00B129A9" w:rsidP="00BB3DDC">
      <w:pPr>
        <w:numPr>
          <w:ilvl w:val="0"/>
          <w:numId w:val="195"/>
        </w:numPr>
        <w:spacing w:after="0" w:line="240" w:lineRule="auto"/>
        <w:ind w:left="990"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 xml:space="preserve">CCS shall be able to share any information it receives from the Buyer in accordance with this Paragraph with any Buyer who has </w:t>
      </w:r>
      <w:proofErr w:type="gramStart"/>
      <w:r w:rsidRPr="00B129A9">
        <w:rPr>
          <w:rFonts w:ascii="Arial" w:eastAsia="Times New Roman" w:hAnsi="Arial" w:cs="Arial"/>
          <w:color w:val="000000"/>
          <w:sz w:val="24"/>
          <w:szCs w:val="24"/>
        </w:rPr>
        <w:t>entered into</w:t>
      </w:r>
      <w:proofErr w:type="gramEnd"/>
      <w:r w:rsidRPr="00B129A9">
        <w:rPr>
          <w:rFonts w:ascii="Arial" w:eastAsia="Times New Roman" w:hAnsi="Arial" w:cs="Arial"/>
          <w:color w:val="000000"/>
          <w:sz w:val="24"/>
          <w:szCs w:val="24"/>
        </w:rPr>
        <w:t xml:space="preserve"> a Call-Off Contract with the Supplier.</w:t>
      </w:r>
    </w:p>
    <w:p w14:paraId="00810F71" w14:textId="31484387" w:rsidR="00B129A9" w:rsidRPr="00B129A9" w:rsidRDefault="00B129A9" w:rsidP="004316D5">
      <w:pPr>
        <w:spacing w:after="0" w:line="240" w:lineRule="auto"/>
        <w:ind w:left="990"/>
        <w:textAlignment w:val="baseline"/>
        <w:rPr>
          <w:rFonts w:ascii="Arial" w:eastAsia="Times New Roman" w:hAnsi="Arial" w:cs="Arial"/>
          <w:sz w:val="24"/>
          <w:szCs w:val="24"/>
        </w:rPr>
      </w:pPr>
      <w:r w:rsidRPr="00B129A9">
        <w:rPr>
          <w:rFonts w:ascii="Arial" w:eastAsia="Times New Roman" w:hAnsi="Arial" w:cs="Arial"/>
          <w:color w:val="000000"/>
          <w:sz w:val="24"/>
          <w:szCs w:val="24"/>
        </w:rPr>
        <w:t> </w:t>
      </w:r>
    </w:p>
    <w:p w14:paraId="18BF6962" w14:textId="77777777" w:rsidR="004316D5" w:rsidRPr="004316D5" w:rsidRDefault="00B129A9" w:rsidP="00BB3DDC">
      <w:pPr>
        <w:numPr>
          <w:ilvl w:val="0"/>
          <w:numId w:val="196"/>
        </w:numPr>
        <w:spacing w:after="0" w:line="240" w:lineRule="auto"/>
        <w:ind w:firstLine="0"/>
        <w:textAlignment w:val="baseline"/>
        <w:rPr>
          <w:rFonts w:ascii="Arial" w:eastAsia="Times New Roman" w:hAnsi="Arial" w:cs="Arial"/>
          <w:sz w:val="24"/>
          <w:szCs w:val="24"/>
        </w:rPr>
      </w:pPr>
      <w:r w:rsidRPr="00B129A9">
        <w:rPr>
          <w:rFonts w:ascii="Arial Bold" w:eastAsia="Times New Roman" w:hAnsi="Arial Bold" w:cs="Arial"/>
          <w:b/>
          <w:bCs/>
          <w:color w:val="000000"/>
          <w:sz w:val="24"/>
          <w:szCs w:val="24"/>
        </w:rPr>
        <w:t>When CCS or the Buyer can terminate for financial distress</w:t>
      </w:r>
    </w:p>
    <w:p w14:paraId="723A22C9" w14:textId="62D822E4" w:rsidR="00B129A9" w:rsidRPr="00B129A9" w:rsidRDefault="00B129A9" w:rsidP="004316D5">
      <w:pPr>
        <w:spacing w:after="0" w:line="240" w:lineRule="auto"/>
        <w:ind w:left="720"/>
        <w:textAlignment w:val="baseline"/>
        <w:rPr>
          <w:rFonts w:ascii="Arial" w:eastAsia="Times New Roman" w:hAnsi="Arial" w:cs="Arial"/>
          <w:sz w:val="24"/>
          <w:szCs w:val="24"/>
        </w:rPr>
      </w:pPr>
      <w:r w:rsidRPr="00B129A9">
        <w:rPr>
          <w:rFonts w:ascii="Arial Bold" w:eastAsia="Times New Roman" w:hAnsi="Arial Bold" w:cs="Arial"/>
          <w:b/>
          <w:bCs/>
          <w:color w:val="000000"/>
          <w:sz w:val="24"/>
          <w:szCs w:val="24"/>
        </w:rPr>
        <w:t> </w:t>
      </w:r>
      <w:r w:rsidRPr="00B129A9">
        <w:rPr>
          <w:rFonts w:ascii="Arial Bold" w:eastAsia="Times New Roman" w:hAnsi="Arial Bold" w:cs="Arial"/>
          <w:color w:val="000000"/>
          <w:sz w:val="24"/>
          <w:szCs w:val="24"/>
        </w:rPr>
        <w:t> </w:t>
      </w:r>
    </w:p>
    <w:p w14:paraId="1EE44681" w14:textId="77777777" w:rsidR="004316D5" w:rsidRPr="004316D5" w:rsidRDefault="00B129A9" w:rsidP="00BB3DDC">
      <w:pPr>
        <w:numPr>
          <w:ilvl w:val="0"/>
          <w:numId w:val="197"/>
        </w:numPr>
        <w:spacing w:after="0" w:line="240" w:lineRule="auto"/>
        <w:ind w:left="990"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CCS shall be entitled to terminate this Contract and Buyers shall be entitled to terminate their Call-Off Contracts for material Default if:</w:t>
      </w:r>
    </w:p>
    <w:p w14:paraId="3B5576D3" w14:textId="023AA54E" w:rsidR="00B129A9" w:rsidRPr="00B129A9" w:rsidRDefault="00B129A9" w:rsidP="004316D5">
      <w:pPr>
        <w:spacing w:after="0" w:line="240" w:lineRule="auto"/>
        <w:ind w:left="990"/>
        <w:textAlignment w:val="baseline"/>
        <w:rPr>
          <w:rFonts w:ascii="Arial" w:eastAsia="Times New Roman" w:hAnsi="Arial" w:cs="Arial"/>
          <w:sz w:val="24"/>
          <w:szCs w:val="24"/>
        </w:rPr>
      </w:pPr>
      <w:r w:rsidRPr="00B129A9">
        <w:rPr>
          <w:rFonts w:ascii="Arial" w:eastAsia="Times New Roman" w:hAnsi="Arial" w:cs="Arial"/>
          <w:color w:val="000000"/>
          <w:sz w:val="24"/>
          <w:szCs w:val="24"/>
        </w:rPr>
        <w:t>  </w:t>
      </w:r>
    </w:p>
    <w:p w14:paraId="3A5FCA13" w14:textId="77777777" w:rsidR="004316D5" w:rsidRPr="004316D5" w:rsidRDefault="00B129A9" w:rsidP="00BB3DDC">
      <w:pPr>
        <w:numPr>
          <w:ilvl w:val="0"/>
          <w:numId w:val="198"/>
        </w:numPr>
        <w:spacing w:after="0" w:line="240" w:lineRule="auto"/>
        <w:ind w:left="2415"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the Supplier fails to notify CCS of a Financial Distress Event in accordance with Paragraph </w:t>
      </w:r>
      <w:proofErr w:type="gramStart"/>
      <w:r w:rsidRPr="00B129A9">
        <w:rPr>
          <w:rFonts w:ascii="Arial" w:eastAsia="Times New Roman" w:hAnsi="Arial" w:cs="Arial"/>
          <w:color w:val="000000"/>
          <w:sz w:val="24"/>
          <w:szCs w:val="24"/>
        </w:rPr>
        <w:t>3.4;</w:t>
      </w:r>
      <w:proofErr w:type="gramEnd"/>
    </w:p>
    <w:p w14:paraId="58BC6121" w14:textId="367179F0" w:rsidR="00B129A9" w:rsidRPr="00B129A9" w:rsidRDefault="00B129A9" w:rsidP="004316D5">
      <w:pPr>
        <w:spacing w:after="0" w:line="240" w:lineRule="auto"/>
        <w:ind w:left="2415"/>
        <w:textAlignment w:val="baseline"/>
        <w:rPr>
          <w:rFonts w:ascii="Arial" w:eastAsia="Times New Roman" w:hAnsi="Arial" w:cs="Arial"/>
          <w:sz w:val="24"/>
          <w:szCs w:val="24"/>
        </w:rPr>
      </w:pPr>
      <w:r w:rsidRPr="00B129A9">
        <w:rPr>
          <w:rFonts w:ascii="Arial" w:eastAsia="Times New Roman" w:hAnsi="Arial" w:cs="Arial"/>
          <w:color w:val="000000"/>
          <w:sz w:val="24"/>
          <w:szCs w:val="24"/>
        </w:rPr>
        <w:t>  </w:t>
      </w:r>
    </w:p>
    <w:p w14:paraId="4DE71F15" w14:textId="77777777" w:rsidR="00B129A9" w:rsidRPr="004316D5" w:rsidRDefault="00B129A9" w:rsidP="00BB3DDC">
      <w:pPr>
        <w:numPr>
          <w:ilvl w:val="0"/>
          <w:numId w:val="199"/>
        </w:numPr>
        <w:spacing w:after="0" w:line="240" w:lineRule="auto"/>
        <w:ind w:left="2415"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CCS and the Supplier fail to agree a Financial Distress Service Continuity Plan (or any updated Financial Distress Service Continuity Plan) in accordance with Paragraphs 4.3 to 4.5; and/or </w:t>
      </w:r>
    </w:p>
    <w:p w14:paraId="054D8978" w14:textId="77777777" w:rsidR="004316D5" w:rsidRPr="00B129A9" w:rsidRDefault="004316D5" w:rsidP="004316D5">
      <w:pPr>
        <w:spacing w:after="0" w:line="240" w:lineRule="auto"/>
        <w:ind w:left="2415"/>
        <w:textAlignment w:val="baseline"/>
        <w:rPr>
          <w:rFonts w:ascii="Arial" w:eastAsia="Times New Roman" w:hAnsi="Arial" w:cs="Arial"/>
          <w:sz w:val="24"/>
          <w:szCs w:val="24"/>
        </w:rPr>
      </w:pPr>
    </w:p>
    <w:p w14:paraId="2EBCB447" w14:textId="77777777" w:rsidR="00AA7FE6" w:rsidRPr="00AA7FE6" w:rsidRDefault="00B129A9" w:rsidP="00BB3DDC">
      <w:pPr>
        <w:numPr>
          <w:ilvl w:val="0"/>
          <w:numId w:val="200"/>
        </w:numPr>
        <w:spacing w:after="0" w:line="240" w:lineRule="auto"/>
        <w:ind w:left="2415"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 xml:space="preserve">the Supplier fails to comply with the terms of the Financial Distress Service Continuity Plan (or any updated Financial </w:t>
      </w:r>
      <w:r w:rsidRPr="00B129A9">
        <w:rPr>
          <w:rFonts w:ascii="Arial" w:eastAsia="Times New Roman" w:hAnsi="Arial" w:cs="Arial"/>
          <w:color w:val="000000"/>
          <w:sz w:val="24"/>
          <w:szCs w:val="24"/>
        </w:rPr>
        <w:lastRenderedPageBreak/>
        <w:t>Distress Service Continuity Plan) in accordance with Paragraph 4.6.3.</w:t>
      </w:r>
    </w:p>
    <w:p w14:paraId="36A03847" w14:textId="67EA9E02" w:rsidR="00B129A9" w:rsidRPr="00B129A9" w:rsidRDefault="00B129A9" w:rsidP="00AA7FE6">
      <w:pPr>
        <w:spacing w:after="0" w:line="240" w:lineRule="auto"/>
        <w:ind w:left="2415"/>
        <w:textAlignment w:val="baseline"/>
        <w:rPr>
          <w:rFonts w:ascii="Arial" w:eastAsia="Times New Roman" w:hAnsi="Arial" w:cs="Arial"/>
          <w:sz w:val="24"/>
          <w:szCs w:val="24"/>
        </w:rPr>
      </w:pPr>
      <w:r w:rsidRPr="00B129A9">
        <w:rPr>
          <w:rFonts w:ascii="Arial" w:eastAsia="Times New Roman" w:hAnsi="Arial" w:cs="Arial"/>
          <w:color w:val="000000"/>
          <w:sz w:val="24"/>
          <w:szCs w:val="24"/>
        </w:rPr>
        <w:t> </w:t>
      </w:r>
    </w:p>
    <w:p w14:paraId="3E9C31C6" w14:textId="77777777" w:rsidR="00AA7FE6" w:rsidRPr="00AA7FE6" w:rsidRDefault="00B129A9" w:rsidP="00BB3DDC">
      <w:pPr>
        <w:numPr>
          <w:ilvl w:val="0"/>
          <w:numId w:val="201"/>
        </w:numPr>
        <w:spacing w:after="0" w:line="240" w:lineRule="auto"/>
        <w:ind w:left="990"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If the Contract is terminated in accordance with Paragraph 5.1, Clauses 10.6.1 and 10.6.2 of the Core Terms shall apply as if the Contract had been terminated under Clause 10.4.1.</w:t>
      </w:r>
    </w:p>
    <w:p w14:paraId="3B9BD8DB" w14:textId="185CE3CF" w:rsidR="00B129A9" w:rsidRPr="00B129A9" w:rsidRDefault="00B129A9" w:rsidP="00AA7FE6">
      <w:pPr>
        <w:spacing w:after="0" w:line="240" w:lineRule="auto"/>
        <w:ind w:left="990"/>
        <w:textAlignment w:val="baseline"/>
        <w:rPr>
          <w:rFonts w:ascii="Arial" w:eastAsia="Times New Roman" w:hAnsi="Arial" w:cs="Arial"/>
          <w:sz w:val="24"/>
          <w:szCs w:val="24"/>
        </w:rPr>
      </w:pPr>
      <w:r w:rsidRPr="00B129A9">
        <w:rPr>
          <w:rFonts w:ascii="Arial" w:eastAsia="Times New Roman" w:hAnsi="Arial" w:cs="Arial"/>
          <w:color w:val="000000"/>
          <w:sz w:val="24"/>
          <w:szCs w:val="24"/>
        </w:rPr>
        <w:t> </w:t>
      </w:r>
    </w:p>
    <w:p w14:paraId="506F49A5" w14:textId="77777777" w:rsidR="00AA7FE6" w:rsidRPr="00AA7FE6" w:rsidRDefault="00B129A9" w:rsidP="00BB3DDC">
      <w:pPr>
        <w:numPr>
          <w:ilvl w:val="0"/>
          <w:numId w:val="202"/>
        </w:numPr>
        <w:spacing w:after="0" w:line="240" w:lineRule="auto"/>
        <w:ind w:firstLine="0"/>
        <w:textAlignment w:val="baseline"/>
        <w:rPr>
          <w:rFonts w:ascii="Arial" w:eastAsia="Times New Roman" w:hAnsi="Arial" w:cs="Arial"/>
          <w:sz w:val="24"/>
          <w:szCs w:val="24"/>
        </w:rPr>
      </w:pPr>
      <w:r w:rsidRPr="00B129A9">
        <w:rPr>
          <w:rFonts w:ascii="Arial Bold" w:eastAsia="Times New Roman" w:hAnsi="Arial Bold" w:cs="Arial"/>
          <w:b/>
          <w:bCs/>
          <w:color w:val="000000"/>
          <w:sz w:val="24"/>
          <w:szCs w:val="24"/>
        </w:rPr>
        <w:t xml:space="preserve">What happens If your credit rating is still </w:t>
      </w:r>
      <w:proofErr w:type="gramStart"/>
      <w:r w:rsidRPr="00B129A9">
        <w:rPr>
          <w:rFonts w:ascii="Arial Bold" w:eastAsia="Times New Roman" w:hAnsi="Arial Bold" w:cs="Arial"/>
          <w:b/>
          <w:bCs/>
          <w:color w:val="000000"/>
          <w:sz w:val="24"/>
          <w:szCs w:val="24"/>
        </w:rPr>
        <w:t>good</w:t>
      </w:r>
      <w:proofErr w:type="gramEnd"/>
    </w:p>
    <w:p w14:paraId="64DB13F6" w14:textId="092E4DE7" w:rsidR="00B129A9" w:rsidRPr="00B129A9" w:rsidRDefault="00B129A9" w:rsidP="00AA7FE6">
      <w:pPr>
        <w:spacing w:after="0" w:line="240" w:lineRule="auto"/>
        <w:ind w:left="720"/>
        <w:textAlignment w:val="baseline"/>
        <w:rPr>
          <w:rFonts w:ascii="Arial" w:eastAsia="Times New Roman" w:hAnsi="Arial" w:cs="Arial"/>
          <w:sz w:val="24"/>
          <w:szCs w:val="24"/>
        </w:rPr>
      </w:pPr>
      <w:r w:rsidRPr="00B129A9">
        <w:rPr>
          <w:rFonts w:ascii="Arial Bold" w:eastAsia="Times New Roman" w:hAnsi="Arial Bold" w:cs="Arial"/>
          <w:color w:val="000000"/>
          <w:sz w:val="24"/>
          <w:szCs w:val="24"/>
        </w:rPr>
        <w:t> </w:t>
      </w:r>
    </w:p>
    <w:p w14:paraId="52BD6444" w14:textId="77777777" w:rsidR="00AA7FE6" w:rsidRPr="00AA7FE6" w:rsidRDefault="00B129A9" w:rsidP="00BB3DDC">
      <w:pPr>
        <w:numPr>
          <w:ilvl w:val="0"/>
          <w:numId w:val="203"/>
        </w:numPr>
        <w:spacing w:after="0" w:line="240" w:lineRule="auto"/>
        <w:ind w:left="990"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Without prejudice to the Supplier’s obligations and CCS’ and the Buyer’s rights and remedies under Paragraph 5, if, following the occurrence of a Financial Distress Event, the Rating Agencies review and report subsequently that the credit ratings do not drop below the relevant Credit Rating Threshold, then:</w:t>
      </w:r>
    </w:p>
    <w:p w14:paraId="4399AC5E" w14:textId="586917A8" w:rsidR="00B129A9" w:rsidRPr="00B129A9" w:rsidRDefault="00B129A9" w:rsidP="00AA7FE6">
      <w:pPr>
        <w:spacing w:after="0" w:line="240" w:lineRule="auto"/>
        <w:ind w:left="990"/>
        <w:textAlignment w:val="baseline"/>
        <w:rPr>
          <w:rFonts w:ascii="Arial" w:eastAsia="Times New Roman" w:hAnsi="Arial" w:cs="Arial"/>
          <w:sz w:val="24"/>
          <w:szCs w:val="24"/>
        </w:rPr>
      </w:pPr>
      <w:r w:rsidRPr="00B129A9">
        <w:rPr>
          <w:rFonts w:ascii="Arial" w:eastAsia="Times New Roman" w:hAnsi="Arial" w:cs="Arial"/>
          <w:color w:val="000000"/>
          <w:sz w:val="24"/>
          <w:szCs w:val="24"/>
        </w:rPr>
        <w:t> </w:t>
      </w:r>
    </w:p>
    <w:p w14:paraId="7976707B" w14:textId="77777777" w:rsidR="00B129A9" w:rsidRPr="00AA7FE6" w:rsidRDefault="00B129A9" w:rsidP="00BB3DDC">
      <w:pPr>
        <w:numPr>
          <w:ilvl w:val="0"/>
          <w:numId w:val="204"/>
        </w:numPr>
        <w:spacing w:after="0" w:line="240" w:lineRule="auto"/>
        <w:ind w:left="2415"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the Supplier shall be relieved automatically of its obligations under Paragraphs 4.3 to 4.6; and </w:t>
      </w:r>
    </w:p>
    <w:p w14:paraId="46F64477" w14:textId="77777777" w:rsidR="00AA7FE6" w:rsidRPr="00B129A9" w:rsidRDefault="00AA7FE6" w:rsidP="00AA7FE6">
      <w:pPr>
        <w:spacing w:after="0" w:line="240" w:lineRule="auto"/>
        <w:ind w:left="2415"/>
        <w:textAlignment w:val="baseline"/>
        <w:rPr>
          <w:rFonts w:ascii="Arial" w:eastAsia="Times New Roman" w:hAnsi="Arial" w:cs="Arial"/>
          <w:sz w:val="24"/>
          <w:szCs w:val="24"/>
        </w:rPr>
      </w:pPr>
    </w:p>
    <w:p w14:paraId="4FC612D2" w14:textId="77777777" w:rsidR="00B129A9" w:rsidRPr="00B129A9" w:rsidRDefault="00B129A9" w:rsidP="00BB3DDC">
      <w:pPr>
        <w:numPr>
          <w:ilvl w:val="0"/>
          <w:numId w:val="205"/>
        </w:numPr>
        <w:spacing w:after="0" w:line="240" w:lineRule="auto"/>
        <w:ind w:left="2415" w:firstLine="0"/>
        <w:textAlignment w:val="baseline"/>
        <w:rPr>
          <w:rFonts w:ascii="Arial" w:eastAsia="Times New Roman" w:hAnsi="Arial" w:cs="Arial"/>
          <w:sz w:val="24"/>
          <w:szCs w:val="24"/>
        </w:rPr>
      </w:pPr>
      <w:r w:rsidRPr="00B129A9">
        <w:rPr>
          <w:rFonts w:ascii="Arial" w:eastAsia="Times New Roman" w:hAnsi="Arial" w:cs="Arial"/>
          <w:color w:val="000000"/>
          <w:sz w:val="24"/>
          <w:szCs w:val="24"/>
        </w:rPr>
        <w:t>CCS shall not be entitled to require the Supplier to provide financial information in accordance with Paragraph 4.3.2(b).  </w:t>
      </w:r>
    </w:p>
    <w:p w14:paraId="7CCCF11B" w14:textId="77777777" w:rsidR="00B129A9" w:rsidRPr="00B129A9" w:rsidRDefault="00B129A9" w:rsidP="00B129A9">
      <w:pPr>
        <w:spacing w:after="0" w:line="240" w:lineRule="auto"/>
        <w:textAlignment w:val="baseline"/>
        <w:rPr>
          <w:rFonts w:ascii="Segoe UI" w:eastAsia="Times New Roman" w:hAnsi="Segoe UI" w:cs="Segoe UI"/>
          <w:sz w:val="18"/>
          <w:szCs w:val="18"/>
        </w:rPr>
      </w:pPr>
      <w:r w:rsidRPr="00B129A9">
        <w:rPr>
          <w:rFonts w:ascii="Arial" w:eastAsia="Times New Roman" w:hAnsi="Arial" w:cs="Arial"/>
          <w:color w:val="FFFFFF"/>
          <w:sz w:val="24"/>
          <w:szCs w:val="24"/>
        </w:rPr>
        <w:t> </w:t>
      </w:r>
    </w:p>
    <w:p w14:paraId="5D4A8B73" w14:textId="77777777" w:rsidR="00B129A9" w:rsidRPr="00B129A9" w:rsidRDefault="00B129A9" w:rsidP="00B129A9">
      <w:pPr>
        <w:spacing w:after="0" w:line="240" w:lineRule="auto"/>
        <w:ind w:firstLine="420"/>
        <w:textAlignment w:val="baseline"/>
        <w:rPr>
          <w:rFonts w:ascii="Segoe UI" w:eastAsia="Times New Roman" w:hAnsi="Segoe UI" w:cs="Segoe UI"/>
          <w:sz w:val="18"/>
          <w:szCs w:val="18"/>
        </w:rPr>
      </w:pPr>
      <w:r w:rsidRPr="00B129A9">
        <w:rPr>
          <w:rFonts w:ascii="Arial" w:eastAsia="Times New Roman" w:hAnsi="Arial" w:cs="Arial"/>
          <w:color w:val="000000"/>
          <w:sz w:val="24"/>
          <w:szCs w:val="24"/>
        </w:rPr>
        <w:t> </w:t>
      </w:r>
    </w:p>
    <w:p w14:paraId="0FD49153" w14:textId="77777777" w:rsidR="00B129A9" w:rsidRPr="00B129A9" w:rsidRDefault="00B129A9" w:rsidP="00B129A9">
      <w:pPr>
        <w:spacing w:after="0" w:line="240" w:lineRule="auto"/>
        <w:ind w:firstLine="420"/>
        <w:textAlignment w:val="baseline"/>
        <w:rPr>
          <w:rFonts w:ascii="Segoe UI" w:eastAsia="Times New Roman" w:hAnsi="Segoe UI" w:cs="Segoe UI"/>
          <w:sz w:val="18"/>
          <w:szCs w:val="18"/>
        </w:rPr>
      </w:pPr>
      <w:r w:rsidRPr="00B129A9">
        <w:rPr>
          <w:rFonts w:ascii="Arial" w:eastAsia="Times New Roman" w:hAnsi="Arial" w:cs="Arial"/>
          <w:b/>
          <w:bCs/>
          <w:smallCaps/>
          <w:color w:val="000000"/>
          <w:sz w:val="36"/>
          <w:szCs w:val="36"/>
        </w:rPr>
        <w:t>ANNEX 1: RATING AGENCIES</w:t>
      </w:r>
      <w:r w:rsidRPr="00B129A9">
        <w:rPr>
          <w:rFonts w:ascii="Arial" w:eastAsia="Times New Roman" w:hAnsi="Arial" w:cs="Arial"/>
          <w:color w:val="000000"/>
          <w:sz w:val="36"/>
          <w:szCs w:val="36"/>
        </w:rPr>
        <w:t> </w:t>
      </w:r>
    </w:p>
    <w:p w14:paraId="68D7C8C2" w14:textId="77777777" w:rsidR="00B129A9" w:rsidRPr="00B129A9" w:rsidRDefault="00B129A9" w:rsidP="00B129A9">
      <w:pPr>
        <w:spacing w:after="0" w:line="240" w:lineRule="auto"/>
        <w:textAlignment w:val="baseline"/>
        <w:rPr>
          <w:rFonts w:ascii="Segoe UI" w:eastAsia="Times New Roman" w:hAnsi="Segoe UI" w:cs="Segoe UI"/>
          <w:sz w:val="18"/>
          <w:szCs w:val="18"/>
        </w:rPr>
      </w:pPr>
      <w:r w:rsidRPr="00B129A9">
        <w:rPr>
          <w:rFonts w:ascii="Arial" w:eastAsia="Times New Roman" w:hAnsi="Arial" w:cs="Arial"/>
          <w:sz w:val="24"/>
          <w:szCs w:val="24"/>
        </w:rPr>
        <w:t>Rating Agency 1 – Dun and Bradstreet </w:t>
      </w:r>
    </w:p>
    <w:p w14:paraId="393DAFBD" w14:textId="77777777" w:rsidR="00B129A9" w:rsidRPr="00B129A9" w:rsidRDefault="00B129A9" w:rsidP="00B129A9">
      <w:pPr>
        <w:spacing w:after="0" w:line="240" w:lineRule="auto"/>
        <w:ind w:left="135"/>
        <w:textAlignment w:val="baseline"/>
        <w:rPr>
          <w:rFonts w:ascii="Segoe UI" w:eastAsia="Times New Roman" w:hAnsi="Segoe UI" w:cs="Segoe UI"/>
          <w:sz w:val="18"/>
          <w:szCs w:val="18"/>
        </w:rPr>
      </w:pPr>
      <w:r w:rsidRPr="00B129A9">
        <w:rPr>
          <w:rFonts w:ascii="Arial" w:eastAsia="Times New Roman" w:hAnsi="Arial" w:cs="Arial"/>
          <w:sz w:val="24"/>
          <w:szCs w:val="24"/>
        </w:rPr>
        <w:t> </w:t>
      </w:r>
    </w:p>
    <w:p w14:paraId="0E8BC9C5" w14:textId="77777777" w:rsidR="00B129A9" w:rsidRPr="00B129A9" w:rsidRDefault="00B129A9" w:rsidP="00B129A9">
      <w:pPr>
        <w:spacing w:after="0" w:line="240" w:lineRule="auto"/>
        <w:ind w:left="135"/>
        <w:textAlignment w:val="baseline"/>
        <w:rPr>
          <w:rFonts w:ascii="Segoe UI" w:eastAsia="Times New Roman" w:hAnsi="Segoe UI" w:cs="Segoe UI"/>
          <w:sz w:val="18"/>
          <w:szCs w:val="18"/>
        </w:rPr>
      </w:pPr>
      <w:r w:rsidRPr="00B129A9">
        <w:rPr>
          <w:rFonts w:ascii="Arial" w:eastAsia="Times New Roman" w:hAnsi="Arial" w:cs="Arial"/>
          <w:color w:val="000000"/>
          <w:sz w:val="24"/>
          <w:szCs w:val="24"/>
        </w:rPr>
        <w:t> </w:t>
      </w:r>
    </w:p>
    <w:p w14:paraId="7556773E" w14:textId="77777777" w:rsidR="00A4350C" w:rsidRDefault="00B129A9" w:rsidP="00B129A9">
      <w:pPr>
        <w:spacing w:after="0" w:line="240" w:lineRule="auto"/>
        <w:ind w:firstLine="420"/>
        <w:textAlignment w:val="baseline"/>
        <w:rPr>
          <w:rFonts w:ascii="Arial" w:eastAsia="Times New Roman" w:hAnsi="Arial" w:cs="Arial"/>
          <w:b/>
          <w:bCs/>
          <w:smallCaps/>
          <w:color w:val="000000"/>
          <w:sz w:val="36"/>
          <w:szCs w:val="36"/>
        </w:rPr>
      </w:pPr>
      <w:r w:rsidRPr="00B129A9">
        <w:rPr>
          <w:rFonts w:ascii="Arial" w:eastAsia="Times New Roman" w:hAnsi="Arial" w:cs="Arial"/>
          <w:b/>
          <w:bCs/>
          <w:smallCaps/>
          <w:color w:val="000000"/>
          <w:sz w:val="36"/>
          <w:szCs w:val="36"/>
        </w:rPr>
        <w:t xml:space="preserve">ANNEX 2: CREDIT RATINGS &amp; CREDIT RATING </w:t>
      </w:r>
    </w:p>
    <w:p w14:paraId="23C83175" w14:textId="13A9D4D4" w:rsidR="00B129A9" w:rsidRPr="00B129A9" w:rsidRDefault="00B129A9" w:rsidP="00B129A9">
      <w:pPr>
        <w:spacing w:after="0" w:line="240" w:lineRule="auto"/>
        <w:ind w:firstLine="420"/>
        <w:textAlignment w:val="baseline"/>
        <w:rPr>
          <w:rFonts w:ascii="Segoe UI" w:eastAsia="Times New Roman" w:hAnsi="Segoe UI" w:cs="Segoe UI"/>
          <w:sz w:val="18"/>
          <w:szCs w:val="18"/>
        </w:rPr>
      </w:pPr>
      <w:r w:rsidRPr="00B129A9">
        <w:rPr>
          <w:rFonts w:ascii="Arial" w:eastAsia="Times New Roman" w:hAnsi="Arial" w:cs="Arial"/>
          <w:b/>
          <w:bCs/>
          <w:smallCaps/>
          <w:color w:val="000000"/>
          <w:sz w:val="36"/>
          <w:szCs w:val="36"/>
        </w:rPr>
        <w:t>THRESHOLDS</w:t>
      </w:r>
      <w:r w:rsidRPr="00B129A9">
        <w:rPr>
          <w:rFonts w:ascii="Arial" w:eastAsia="Times New Roman" w:hAnsi="Arial" w:cs="Arial"/>
          <w:color w:val="000000"/>
          <w:sz w:val="36"/>
          <w:szCs w:val="36"/>
        </w:rPr>
        <w:t> </w:t>
      </w:r>
    </w:p>
    <w:p w14:paraId="01665D76" w14:textId="77777777" w:rsidR="00A4350C" w:rsidRDefault="00A4350C" w:rsidP="00B129A9">
      <w:pPr>
        <w:spacing w:after="0" w:line="240" w:lineRule="auto"/>
        <w:ind w:firstLine="420"/>
        <w:textAlignment w:val="baseline"/>
        <w:rPr>
          <w:rFonts w:ascii="Arial" w:eastAsia="Times New Roman" w:hAnsi="Arial" w:cs="Arial"/>
          <w:b/>
          <w:bCs/>
          <w:color w:val="000000"/>
          <w:sz w:val="24"/>
          <w:szCs w:val="24"/>
        </w:rPr>
      </w:pPr>
    </w:p>
    <w:p w14:paraId="521E1365" w14:textId="11298880" w:rsidR="00B129A9" w:rsidRPr="00B129A9" w:rsidRDefault="00B129A9" w:rsidP="00B129A9">
      <w:pPr>
        <w:spacing w:after="0" w:line="240" w:lineRule="auto"/>
        <w:ind w:firstLine="420"/>
        <w:textAlignment w:val="baseline"/>
        <w:rPr>
          <w:rFonts w:ascii="Segoe UI" w:eastAsia="Times New Roman" w:hAnsi="Segoe UI" w:cs="Segoe UI"/>
          <w:sz w:val="18"/>
          <w:szCs w:val="18"/>
        </w:rPr>
      </w:pPr>
      <w:r w:rsidRPr="00B129A9">
        <w:rPr>
          <w:rFonts w:ascii="Arial" w:eastAsia="Times New Roman" w:hAnsi="Arial" w:cs="Arial"/>
          <w:b/>
          <w:bCs/>
          <w:color w:val="000000"/>
          <w:sz w:val="24"/>
          <w:szCs w:val="24"/>
        </w:rPr>
        <w:t>Part 1: Current Rating</w:t>
      </w:r>
      <w:r w:rsidRPr="00B129A9">
        <w:rPr>
          <w:rFonts w:ascii="Arial" w:eastAsia="Times New Roman" w:hAnsi="Arial" w:cs="Arial"/>
          <w:color w:val="000000"/>
          <w:sz w:val="24"/>
          <w:szCs w:val="24"/>
        </w:rPr>
        <w:t> </w:t>
      </w:r>
    </w:p>
    <w:p w14:paraId="66DAE4E1" w14:textId="77777777" w:rsidR="00B129A9" w:rsidRPr="00B129A9" w:rsidRDefault="00B129A9" w:rsidP="00B129A9">
      <w:pPr>
        <w:spacing w:after="0" w:line="240" w:lineRule="auto"/>
        <w:ind w:firstLine="420"/>
        <w:textAlignment w:val="baseline"/>
        <w:rPr>
          <w:rFonts w:ascii="Segoe UI" w:eastAsia="Times New Roman" w:hAnsi="Segoe UI" w:cs="Segoe UI"/>
          <w:sz w:val="18"/>
          <w:szCs w:val="18"/>
        </w:rPr>
      </w:pPr>
      <w:r w:rsidRPr="00B129A9">
        <w:rPr>
          <w:rFonts w:ascii="Arial" w:eastAsia="Times New Roman" w:hAnsi="Arial" w:cs="Arial"/>
          <w:b/>
          <w:bCs/>
          <w:smallCaps/>
          <w:sz w:val="24"/>
          <w:szCs w:val="24"/>
        </w:rPr>
        <w:t>LOT 2</w:t>
      </w:r>
      <w:r w:rsidRPr="00B129A9">
        <w:rPr>
          <w:rFonts w:ascii="Arial" w:eastAsia="Times New Roman" w:hAnsi="Arial" w:cs="Arial"/>
          <w:sz w:val="24"/>
          <w:szCs w:val="24"/>
        </w:rPr>
        <w:t> </w:t>
      </w:r>
    </w:p>
    <w:p w14:paraId="768B67BF" w14:textId="77777777" w:rsidR="00B129A9" w:rsidRPr="00B129A9" w:rsidRDefault="00B129A9" w:rsidP="00B129A9">
      <w:pPr>
        <w:spacing w:after="0" w:line="240" w:lineRule="auto"/>
        <w:jc w:val="both"/>
        <w:textAlignment w:val="baseline"/>
        <w:rPr>
          <w:rFonts w:ascii="Segoe UI" w:eastAsia="Times New Roman" w:hAnsi="Segoe UI" w:cs="Segoe UI"/>
          <w:sz w:val="18"/>
          <w:szCs w:val="18"/>
        </w:rPr>
      </w:pPr>
      <w:r w:rsidRPr="00B129A9">
        <w:rPr>
          <w:rFonts w:ascii="Arial" w:eastAsia="Times New Roman"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2880"/>
        <w:gridCol w:w="2970"/>
      </w:tblGrid>
      <w:tr w:rsidR="00B129A9" w:rsidRPr="00B129A9" w14:paraId="08FF9845" w14:textId="77777777" w:rsidTr="00B129A9">
        <w:trPr>
          <w:trHeight w:val="510"/>
        </w:trPr>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14:paraId="5D180CB0" w14:textId="77777777" w:rsidR="00B129A9" w:rsidRPr="00B129A9" w:rsidRDefault="00B129A9" w:rsidP="00B129A9">
            <w:pPr>
              <w:spacing w:after="0" w:line="240" w:lineRule="auto"/>
              <w:jc w:val="both"/>
              <w:textAlignment w:val="baseline"/>
              <w:rPr>
                <w:rFonts w:ascii="Times New Roman" w:eastAsia="Times New Roman" w:hAnsi="Times New Roman"/>
                <w:sz w:val="24"/>
                <w:szCs w:val="24"/>
              </w:rPr>
            </w:pPr>
            <w:r w:rsidRPr="00B129A9">
              <w:rPr>
                <w:rFonts w:ascii="Arial" w:eastAsia="Times New Roman" w:hAnsi="Arial" w:cs="Arial"/>
                <w:sz w:val="24"/>
                <w:szCs w:val="24"/>
              </w:rPr>
              <w:t>Entity </w:t>
            </w:r>
          </w:p>
        </w:tc>
        <w:tc>
          <w:tcPr>
            <w:tcW w:w="2880" w:type="dxa"/>
            <w:tcBorders>
              <w:top w:val="single" w:sz="6" w:space="0" w:color="000000"/>
              <w:left w:val="nil"/>
              <w:bottom w:val="single" w:sz="6" w:space="0" w:color="000000"/>
              <w:right w:val="single" w:sz="6" w:space="0" w:color="000000"/>
            </w:tcBorders>
            <w:shd w:val="clear" w:color="auto" w:fill="FFFFFF"/>
            <w:hideMark/>
          </w:tcPr>
          <w:p w14:paraId="7EAB90FA" w14:textId="77777777" w:rsidR="00B129A9" w:rsidRPr="00B129A9" w:rsidRDefault="00B129A9" w:rsidP="00B129A9">
            <w:pPr>
              <w:spacing w:after="0" w:line="240" w:lineRule="auto"/>
              <w:jc w:val="both"/>
              <w:textAlignment w:val="baseline"/>
              <w:rPr>
                <w:rFonts w:ascii="Times New Roman" w:eastAsia="Times New Roman" w:hAnsi="Times New Roman"/>
                <w:sz w:val="24"/>
                <w:szCs w:val="24"/>
              </w:rPr>
            </w:pPr>
            <w:r w:rsidRPr="00B129A9">
              <w:rPr>
                <w:rFonts w:ascii="Arial" w:eastAsia="Times New Roman" w:hAnsi="Arial" w:cs="Arial"/>
                <w:sz w:val="24"/>
                <w:szCs w:val="24"/>
              </w:rPr>
              <w:t>Credit rating (long term) </w:t>
            </w:r>
          </w:p>
        </w:tc>
        <w:tc>
          <w:tcPr>
            <w:tcW w:w="2970" w:type="dxa"/>
            <w:tcBorders>
              <w:top w:val="single" w:sz="6" w:space="0" w:color="000000"/>
              <w:left w:val="nil"/>
              <w:bottom w:val="single" w:sz="6" w:space="0" w:color="000000"/>
              <w:right w:val="single" w:sz="6" w:space="0" w:color="000000"/>
            </w:tcBorders>
            <w:shd w:val="clear" w:color="auto" w:fill="FFFFFF"/>
            <w:hideMark/>
          </w:tcPr>
          <w:p w14:paraId="16E5CD3F" w14:textId="77777777" w:rsidR="00B129A9" w:rsidRPr="00B129A9" w:rsidRDefault="00B129A9" w:rsidP="00B129A9">
            <w:pPr>
              <w:spacing w:after="0" w:line="240" w:lineRule="auto"/>
              <w:jc w:val="both"/>
              <w:textAlignment w:val="baseline"/>
              <w:rPr>
                <w:rFonts w:ascii="Times New Roman" w:eastAsia="Times New Roman" w:hAnsi="Times New Roman"/>
                <w:sz w:val="24"/>
                <w:szCs w:val="24"/>
              </w:rPr>
            </w:pPr>
            <w:r w:rsidRPr="00B129A9">
              <w:rPr>
                <w:rFonts w:ascii="Arial" w:eastAsia="Times New Roman" w:hAnsi="Arial" w:cs="Arial"/>
                <w:sz w:val="24"/>
                <w:szCs w:val="24"/>
              </w:rPr>
              <w:t>Credit Rating Threshold </w:t>
            </w:r>
          </w:p>
        </w:tc>
      </w:tr>
      <w:tr w:rsidR="00B129A9" w:rsidRPr="00B129A9" w14:paraId="20BAFD89" w14:textId="77777777" w:rsidTr="00B129A9">
        <w:trPr>
          <w:trHeight w:val="510"/>
        </w:trPr>
        <w:tc>
          <w:tcPr>
            <w:tcW w:w="2970" w:type="dxa"/>
            <w:tcBorders>
              <w:top w:val="nil"/>
              <w:left w:val="single" w:sz="6" w:space="0" w:color="000000"/>
              <w:bottom w:val="single" w:sz="6" w:space="0" w:color="000000"/>
              <w:right w:val="single" w:sz="6" w:space="0" w:color="000000"/>
            </w:tcBorders>
            <w:shd w:val="clear" w:color="auto" w:fill="FFFFFF"/>
            <w:hideMark/>
          </w:tcPr>
          <w:p w14:paraId="50815340" w14:textId="7CD1E4FC" w:rsidR="00B129A9" w:rsidRPr="00B129A9" w:rsidRDefault="00A4350C" w:rsidP="00B129A9">
            <w:pPr>
              <w:spacing w:after="0" w:line="240" w:lineRule="auto"/>
              <w:jc w:val="both"/>
              <w:textAlignment w:val="baseline"/>
              <w:rPr>
                <w:rFonts w:ascii="Times New Roman" w:eastAsia="Times New Roman" w:hAnsi="Times New Roman"/>
                <w:sz w:val="24"/>
                <w:szCs w:val="24"/>
              </w:rPr>
            </w:pPr>
            <w:proofErr w:type="spellStart"/>
            <w:r>
              <w:rPr>
                <w:rFonts w:ascii="Arial" w:eastAsia="Times New Roman" w:hAnsi="Arial" w:cs="Arial"/>
                <w:sz w:val="24"/>
                <w:szCs w:val="24"/>
              </w:rPr>
              <w:t>iPeople</w:t>
            </w:r>
            <w:proofErr w:type="spellEnd"/>
            <w:r>
              <w:rPr>
                <w:rFonts w:ascii="Arial" w:eastAsia="Times New Roman" w:hAnsi="Arial" w:cs="Arial"/>
                <w:sz w:val="24"/>
                <w:szCs w:val="24"/>
              </w:rPr>
              <w:t xml:space="preserve"> Association Ltd</w:t>
            </w:r>
            <w:r w:rsidR="00B129A9" w:rsidRPr="00B129A9">
              <w:rPr>
                <w:rFonts w:ascii="Arial" w:eastAsia="Times New Roman" w:hAnsi="Arial" w:cs="Arial"/>
                <w:sz w:val="24"/>
                <w:szCs w:val="24"/>
              </w:rPr>
              <w:t> </w:t>
            </w:r>
          </w:p>
        </w:tc>
        <w:tc>
          <w:tcPr>
            <w:tcW w:w="2880" w:type="dxa"/>
            <w:tcBorders>
              <w:top w:val="nil"/>
              <w:left w:val="nil"/>
              <w:bottom w:val="single" w:sz="6" w:space="0" w:color="000000"/>
              <w:right w:val="single" w:sz="6" w:space="0" w:color="000000"/>
            </w:tcBorders>
            <w:shd w:val="clear" w:color="auto" w:fill="FFFFFF"/>
            <w:hideMark/>
          </w:tcPr>
          <w:p w14:paraId="0C63A355" w14:textId="77777777" w:rsidR="00B129A9" w:rsidRPr="00B129A9" w:rsidRDefault="00B129A9" w:rsidP="00B129A9">
            <w:pPr>
              <w:spacing w:after="0" w:line="240" w:lineRule="auto"/>
              <w:jc w:val="both"/>
              <w:textAlignment w:val="baseline"/>
              <w:rPr>
                <w:rFonts w:ascii="Times New Roman" w:eastAsia="Times New Roman" w:hAnsi="Times New Roman"/>
                <w:sz w:val="24"/>
                <w:szCs w:val="24"/>
              </w:rPr>
            </w:pPr>
            <w:r w:rsidRPr="00B129A9">
              <w:rPr>
                <w:rFonts w:ascii="Arial" w:eastAsia="Times New Roman" w:hAnsi="Arial" w:cs="Arial"/>
                <w:sz w:val="24"/>
                <w:szCs w:val="24"/>
              </w:rPr>
              <w:t>  </w:t>
            </w:r>
          </w:p>
        </w:tc>
        <w:tc>
          <w:tcPr>
            <w:tcW w:w="2970" w:type="dxa"/>
            <w:tcBorders>
              <w:top w:val="nil"/>
              <w:left w:val="nil"/>
              <w:bottom w:val="single" w:sz="6" w:space="0" w:color="000000"/>
              <w:right w:val="single" w:sz="6" w:space="0" w:color="000000"/>
            </w:tcBorders>
            <w:shd w:val="clear" w:color="auto" w:fill="FFFFFF"/>
            <w:hideMark/>
          </w:tcPr>
          <w:p w14:paraId="657DA8A0" w14:textId="4389E6B5" w:rsidR="00B129A9" w:rsidRPr="00975CF8" w:rsidRDefault="00975CF8" w:rsidP="00975CF8">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r w:rsidR="00B129A9" w:rsidRPr="00B129A9">
              <w:rPr>
                <w:rFonts w:ascii="Arial" w:eastAsia="Times New Roman" w:hAnsi="Arial" w:cs="Arial"/>
                <w:sz w:val="24"/>
                <w:szCs w:val="24"/>
              </w:rPr>
              <w:t> </w:t>
            </w:r>
          </w:p>
        </w:tc>
      </w:tr>
    </w:tbl>
    <w:p w14:paraId="409D2A77" w14:textId="77777777" w:rsidR="00B129A9" w:rsidRPr="00B129A9" w:rsidRDefault="00B129A9" w:rsidP="00B129A9">
      <w:pPr>
        <w:spacing w:after="0" w:line="240" w:lineRule="auto"/>
        <w:jc w:val="both"/>
        <w:textAlignment w:val="baseline"/>
        <w:rPr>
          <w:rFonts w:ascii="Segoe UI" w:eastAsia="Times New Roman" w:hAnsi="Segoe UI" w:cs="Segoe UI"/>
          <w:sz w:val="18"/>
          <w:szCs w:val="18"/>
        </w:rPr>
      </w:pPr>
      <w:r w:rsidRPr="00B129A9">
        <w:rPr>
          <w:rFonts w:ascii="Arial" w:eastAsia="Times New Roman" w:hAnsi="Arial" w:cs="Arial"/>
          <w:sz w:val="24"/>
          <w:szCs w:val="24"/>
        </w:rPr>
        <w:t> </w:t>
      </w:r>
    </w:p>
    <w:p w14:paraId="6872EBD3" w14:textId="77777777" w:rsidR="00B129A9" w:rsidRPr="00B129A9" w:rsidRDefault="00B129A9" w:rsidP="00B129A9">
      <w:pPr>
        <w:spacing w:after="0" w:line="240" w:lineRule="auto"/>
        <w:jc w:val="both"/>
        <w:textAlignment w:val="baseline"/>
        <w:rPr>
          <w:rFonts w:ascii="Segoe UI" w:eastAsia="Times New Roman" w:hAnsi="Segoe UI" w:cs="Segoe UI"/>
          <w:sz w:val="18"/>
          <w:szCs w:val="18"/>
        </w:rPr>
      </w:pPr>
      <w:r w:rsidRPr="00B129A9">
        <w:rPr>
          <w:rFonts w:ascii="Arial" w:eastAsia="Times New Roman" w:hAnsi="Arial" w:cs="Arial"/>
          <w:color w:val="FF0000"/>
          <w:sz w:val="24"/>
          <w:szCs w:val="24"/>
        </w:rPr>
        <w:t> </w:t>
      </w:r>
    </w:p>
    <w:p w14:paraId="1BCDDA44" w14:textId="77777777" w:rsidR="00B129A9" w:rsidRPr="00B129A9" w:rsidRDefault="00B129A9" w:rsidP="00B129A9">
      <w:pPr>
        <w:spacing w:after="0" w:line="240" w:lineRule="auto"/>
        <w:jc w:val="both"/>
        <w:textAlignment w:val="baseline"/>
        <w:rPr>
          <w:rFonts w:ascii="Segoe UI" w:eastAsia="Times New Roman" w:hAnsi="Segoe UI" w:cs="Segoe UI"/>
          <w:sz w:val="18"/>
          <w:szCs w:val="18"/>
        </w:rPr>
      </w:pPr>
      <w:r w:rsidRPr="00B129A9">
        <w:rPr>
          <w:rFonts w:ascii="Arial" w:eastAsia="Times New Roman" w:hAnsi="Arial" w:cs="Arial"/>
          <w:color w:val="FF0000"/>
          <w:sz w:val="24"/>
          <w:szCs w:val="24"/>
        </w:rPr>
        <w:t> </w:t>
      </w:r>
    </w:p>
    <w:p w14:paraId="433B29A9" w14:textId="77777777" w:rsidR="00B129A9" w:rsidRPr="00B129A9" w:rsidRDefault="00B129A9" w:rsidP="00B129A9">
      <w:pPr>
        <w:spacing w:after="0" w:line="240" w:lineRule="auto"/>
        <w:jc w:val="both"/>
        <w:textAlignment w:val="baseline"/>
        <w:rPr>
          <w:rFonts w:ascii="Segoe UI" w:eastAsia="Times New Roman" w:hAnsi="Segoe UI" w:cs="Segoe UI"/>
          <w:sz w:val="18"/>
          <w:szCs w:val="18"/>
        </w:rPr>
      </w:pPr>
      <w:r w:rsidRPr="00B129A9">
        <w:rPr>
          <w:rFonts w:ascii="Arial" w:eastAsia="Times New Roman" w:hAnsi="Arial" w:cs="Arial"/>
          <w:sz w:val="24"/>
          <w:szCs w:val="24"/>
        </w:rPr>
        <w:t> </w:t>
      </w:r>
    </w:p>
    <w:p w14:paraId="27B13E9A" w14:textId="77777777" w:rsidR="00B129A9" w:rsidRDefault="00B129A9" w:rsidP="54E7270F">
      <w:pPr>
        <w:rPr>
          <w:rFonts w:ascii="Arial" w:eastAsia="Arial" w:hAnsi="Arial" w:cs="Arial"/>
          <w:sz w:val="24"/>
          <w:szCs w:val="24"/>
        </w:rPr>
      </w:pPr>
    </w:p>
    <w:p w14:paraId="6D8EF303" w14:textId="77777777" w:rsidR="00A75D23" w:rsidRDefault="00A75D23" w:rsidP="54E7270F">
      <w:pPr>
        <w:rPr>
          <w:rFonts w:ascii="Arial" w:eastAsia="Arial" w:hAnsi="Arial" w:cs="Arial"/>
          <w:sz w:val="24"/>
          <w:szCs w:val="24"/>
        </w:rPr>
      </w:pPr>
    </w:p>
    <w:p w14:paraId="48888E3D" w14:textId="77777777" w:rsidR="00A75D23" w:rsidRDefault="00A75D23" w:rsidP="54E7270F">
      <w:pPr>
        <w:rPr>
          <w:rFonts w:ascii="Arial" w:eastAsia="Arial" w:hAnsi="Arial" w:cs="Arial"/>
          <w:sz w:val="24"/>
          <w:szCs w:val="24"/>
        </w:rPr>
      </w:pPr>
    </w:p>
    <w:p w14:paraId="6C19322D" w14:textId="77777777" w:rsidR="00A75D23" w:rsidRDefault="00A75D23" w:rsidP="54E7270F">
      <w:pPr>
        <w:rPr>
          <w:rFonts w:ascii="Arial" w:eastAsia="Arial" w:hAnsi="Arial" w:cs="Arial"/>
          <w:sz w:val="24"/>
          <w:szCs w:val="24"/>
        </w:rPr>
      </w:pPr>
    </w:p>
    <w:p w14:paraId="0EBC7F21" w14:textId="77777777" w:rsidR="00183B2D" w:rsidRPr="00183B2D" w:rsidRDefault="00183B2D" w:rsidP="00183B2D">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lang w:eastAsia="ja-JP"/>
        </w:rPr>
      </w:pPr>
      <w:r w:rsidRPr="00183B2D">
        <w:rPr>
          <w:rFonts w:ascii="Arial" w:eastAsia="Arial" w:hAnsi="Arial" w:cs="Arial"/>
          <w:b/>
          <w:color w:val="000000"/>
          <w:sz w:val="36"/>
          <w:szCs w:val="36"/>
          <w:lang w:eastAsia="ja-JP"/>
        </w:rPr>
        <w:lastRenderedPageBreak/>
        <w:t>Joint Schedule 11 (Processing Data)</w:t>
      </w:r>
    </w:p>
    <w:p w14:paraId="7065DFB0" w14:textId="77777777" w:rsidR="00183B2D" w:rsidRPr="00183B2D" w:rsidRDefault="00183B2D" w:rsidP="00183B2D">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lang w:eastAsia="ja-JP"/>
        </w:rPr>
      </w:pPr>
    </w:p>
    <w:p w14:paraId="0F4366D1" w14:textId="77777777" w:rsidR="00183B2D" w:rsidRPr="00183B2D" w:rsidRDefault="00183B2D" w:rsidP="00183B2D">
      <w:pPr>
        <w:keepNext/>
        <w:pBdr>
          <w:top w:val="nil"/>
          <w:left w:val="nil"/>
          <w:bottom w:val="nil"/>
          <w:right w:val="nil"/>
          <w:between w:val="nil"/>
        </w:pBdr>
        <w:spacing w:after="220" w:line="240" w:lineRule="auto"/>
        <w:jc w:val="both"/>
        <w:rPr>
          <w:rFonts w:ascii="Arial" w:eastAsia="Arial" w:hAnsi="Arial" w:cs="Arial"/>
          <w:b/>
          <w:color w:val="000000"/>
          <w:sz w:val="24"/>
          <w:szCs w:val="24"/>
          <w:lang w:eastAsia="ja-JP"/>
        </w:rPr>
      </w:pPr>
      <w:r w:rsidRPr="00183B2D">
        <w:rPr>
          <w:rFonts w:ascii="Arial" w:eastAsia="Arial" w:hAnsi="Arial" w:cs="Arial"/>
          <w:b/>
          <w:color w:val="000000"/>
          <w:sz w:val="24"/>
          <w:szCs w:val="24"/>
          <w:lang w:eastAsia="ja-JP"/>
        </w:rPr>
        <w:t>Definitions</w:t>
      </w:r>
    </w:p>
    <w:p w14:paraId="27CC076A" w14:textId="77777777" w:rsidR="00183B2D" w:rsidRPr="00183B2D" w:rsidRDefault="00183B2D" w:rsidP="00BB3DDC">
      <w:pPr>
        <w:numPr>
          <w:ilvl w:val="1"/>
          <w:numId w:val="208"/>
        </w:numPr>
        <w:pBdr>
          <w:top w:val="nil"/>
          <w:left w:val="nil"/>
          <w:bottom w:val="nil"/>
          <w:right w:val="nil"/>
          <w:between w:val="nil"/>
        </w:pBdr>
        <w:spacing w:before="280" w:after="120" w:line="240" w:lineRule="auto"/>
        <w:jc w:val="both"/>
        <w:rPr>
          <w:rFonts w:ascii="Arial" w:eastAsia="Arial" w:hAnsi="Arial" w:cs="Arial"/>
          <w:b/>
          <w:sz w:val="24"/>
          <w:szCs w:val="24"/>
          <w:lang w:eastAsia="ja-JP"/>
        </w:rPr>
      </w:pPr>
      <w:r w:rsidRPr="00183B2D">
        <w:rPr>
          <w:rFonts w:ascii="Arial" w:eastAsia="Arial" w:hAnsi="Arial" w:cs="Arial"/>
          <w:sz w:val="24"/>
          <w:szCs w:val="24"/>
          <w:lang w:eastAsia="ja-JP"/>
        </w:rPr>
        <w:t>In this Schedule, the following words shall have the following meanings and they shall supplement Joint Schedule 1 (Definitions):</w:t>
      </w:r>
    </w:p>
    <w:tbl>
      <w:tblPr>
        <w:tblW w:w="9016"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2263"/>
        <w:gridCol w:w="6753"/>
      </w:tblGrid>
      <w:tr w:rsidR="00183B2D" w:rsidRPr="00183B2D" w14:paraId="4E84F42B" w14:textId="77777777" w:rsidTr="00583E4A">
        <w:tc>
          <w:tcPr>
            <w:tcW w:w="2263" w:type="dxa"/>
          </w:tcPr>
          <w:p w14:paraId="59453CC8" w14:textId="77777777" w:rsidR="00183B2D" w:rsidRPr="00183B2D" w:rsidRDefault="00183B2D" w:rsidP="00183B2D">
            <w:pPr>
              <w:keepNext/>
              <w:pBdr>
                <w:top w:val="nil"/>
                <w:left w:val="nil"/>
                <w:bottom w:val="nil"/>
                <w:right w:val="nil"/>
                <w:between w:val="nil"/>
              </w:pBdr>
              <w:spacing w:after="220"/>
              <w:jc w:val="both"/>
              <w:rPr>
                <w:rFonts w:ascii="Arial" w:eastAsia="Arial" w:hAnsi="Arial" w:cs="Arial"/>
                <w:b/>
                <w:sz w:val="24"/>
                <w:szCs w:val="24"/>
                <w:lang w:eastAsia="ja-JP"/>
              </w:rPr>
            </w:pPr>
            <w:r w:rsidRPr="00183B2D">
              <w:rPr>
                <w:rFonts w:ascii="Arial" w:eastAsia="Arial" w:hAnsi="Arial" w:cs="Arial"/>
                <w:b/>
                <w:sz w:val="24"/>
                <w:szCs w:val="24"/>
                <w:lang w:eastAsia="ja-JP"/>
              </w:rPr>
              <w:t>“Processor Personnel”</w:t>
            </w:r>
          </w:p>
        </w:tc>
        <w:tc>
          <w:tcPr>
            <w:tcW w:w="6753" w:type="dxa"/>
          </w:tcPr>
          <w:p w14:paraId="5039A53D" w14:textId="77777777" w:rsidR="00183B2D" w:rsidRPr="00183B2D" w:rsidRDefault="00183B2D" w:rsidP="00183B2D">
            <w:pPr>
              <w:keepNext/>
              <w:pBdr>
                <w:top w:val="nil"/>
                <w:left w:val="nil"/>
                <w:bottom w:val="nil"/>
                <w:right w:val="nil"/>
                <w:between w:val="nil"/>
              </w:pBdr>
              <w:spacing w:after="220"/>
              <w:jc w:val="both"/>
              <w:rPr>
                <w:rFonts w:ascii="Arial" w:eastAsia="Arial" w:hAnsi="Arial" w:cs="Arial"/>
                <w:b/>
                <w:sz w:val="24"/>
                <w:szCs w:val="24"/>
                <w:lang w:eastAsia="ja-JP"/>
              </w:rPr>
            </w:pPr>
            <w:r w:rsidRPr="00183B2D">
              <w:rPr>
                <w:rFonts w:ascii="Arial" w:eastAsia="Arial" w:hAnsi="Arial" w:cs="Arial"/>
                <w:sz w:val="24"/>
                <w:szCs w:val="24"/>
                <w:lang w:eastAsia="ja-JP"/>
              </w:rPr>
              <w:t xml:space="preserve">all directors, officers, employees, agents, </w:t>
            </w:r>
            <w:proofErr w:type="gramStart"/>
            <w:r w:rsidRPr="00183B2D">
              <w:rPr>
                <w:rFonts w:ascii="Arial" w:eastAsia="Arial" w:hAnsi="Arial" w:cs="Arial"/>
                <w:sz w:val="24"/>
                <w:szCs w:val="24"/>
                <w:lang w:eastAsia="ja-JP"/>
              </w:rPr>
              <w:t>consultants</w:t>
            </w:r>
            <w:proofErr w:type="gramEnd"/>
            <w:r w:rsidRPr="00183B2D">
              <w:rPr>
                <w:rFonts w:ascii="Arial" w:eastAsia="Arial" w:hAnsi="Arial" w:cs="Arial"/>
                <w:sz w:val="24"/>
                <w:szCs w:val="24"/>
                <w:lang w:eastAsia="ja-JP"/>
              </w:rPr>
              <w:t xml:space="preserve"> and suppliers of the Processor and/or of any </w:t>
            </w:r>
            <w:proofErr w:type="spellStart"/>
            <w:r w:rsidRPr="00183B2D">
              <w:rPr>
                <w:rFonts w:ascii="Arial" w:eastAsia="Arial" w:hAnsi="Arial" w:cs="Arial"/>
                <w:sz w:val="24"/>
                <w:szCs w:val="24"/>
                <w:lang w:eastAsia="ja-JP"/>
              </w:rPr>
              <w:t>Subprocessor</w:t>
            </w:r>
            <w:proofErr w:type="spellEnd"/>
            <w:r w:rsidRPr="00183B2D">
              <w:rPr>
                <w:rFonts w:ascii="Arial" w:eastAsia="Arial" w:hAnsi="Arial" w:cs="Arial"/>
                <w:sz w:val="24"/>
                <w:szCs w:val="24"/>
                <w:lang w:eastAsia="ja-JP"/>
              </w:rPr>
              <w:t xml:space="preserve"> engaged in the performance of its obligations under a Contract;</w:t>
            </w:r>
          </w:p>
        </w:tc>
      </w:tr>
    </w:tbl>
    <w:p w14:paraId="5D97FBBF" w14:textId="77777777" w:rsidR="00183B2D" w:rsidRPr="00183B2D" w:rsidRDefault="00183B2D" w:rsidP="00183B2D">
      <w:pPr>
        <w:keepNext/>
        <w:pBdr>
          <w:top w:val="nil"/>
          <w:left w:val="nil"/>
          <w:bottom w:val="nil"/>
          <w:right w:val="nil"/>
          <w:between w:val="nil"/>
        </w:pBdr>
        <w:spacing w:after="220" w:line="240" w:lineRule="auto"/>
        <w:jc w:val="both"/>
        <w:rPr>
          <w:rFonts w:ascii="Arial" w:eastAsia="Arial" w:hAnsi="Arial" w:cs="Arial"/>
          <w:b/>
          <w:color w:val="000000"/>
          <w:sz w:val="24"/>
          <w:szCs w:val="24"/>
          <w:lang w:eastAsia="ja-JP"/>
        </w:rPr>
      </w:pPr>
      <w:r w:rsidRPr="00183B2D">
        <w:rPr>
          <w:rFonts w:ascii="Arial" w:eastAsia="Arial" w:hAnsi="Arial" w:cs="Arial"/>
          <w:b/>
          <w:color w:val="000000"/>
          <w:sz w:val="24"/>
          <w:szCs w:val="24"/>
          <w:lang w:eastAsia="ja-JP"/>
        </w:rPr>
        <w:t>Status of the Controller</w:t>
      </w:r>
    </w:p>
    <w:p w14:paraId="2AA1BE55" w14:textId="77777777" w:rsidR="00183B2D" w:rsidRPr="00183B2D" w:rsidRDefault="00183B2D" w:rsidP="00BB3DDC">
      <w:pPr>
        <w:numPr>
          <w:ilvl w:val="1"/>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1A0F8498" w14:textId="77777777" w:rsidR="00183B2D" w:rsidRPr="00183B2D" w:rsidRDefault="00183B2D" w:rsidP="00BB3DDC">
      <w:pPr>
        <w:numPr>
          <w:ilvl w:val="2"/>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“Controller” in respect of the other Party who is “Processor</w:t>
      </w:r>
      <w:proofErr w:type="gramStart"/>
      <w:r w:rsidRPr="00183B2D">
        <w:rPr>
          <w:rFonts w:ascii="Arial" w:eastAsia="Arial" w:hAnsi="Arial" w:cs="Arial"/>
          <w:sz w:val="24"/>
          <w:szCs w:val="24"/>
          <w:lang w:eastAsia="ja-JP"/>
        </w:rPr>
        <w:t>”;</w:t>
      </w:r>
      <w:proofErr w:type="gramEnd"/>
    </w:p>
    <w:p w14:paraId="605E7A28" w14:textId="77777777" w:rsidR="00183B2D" w:rsidRPr="00183B2D" w:rsidRDefault="00183B2D" w:rsidP="00BB3DDC">
      <w:pPr>
        <w:numPr>
          <w:ilvl w:val="2"/>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“Processor” in respect of the other Party who is “Controller</w:t>
      </w:r>
      <w:proofErr w:type="gramStart"/>
      <w:r w:rsidRPr="00183B2D">
        <w:rPr>
          <w:rFonts w:ascii="Arial" w:eastAsia="Arial" w:hAnsi="Arial" w:cs="Arial"/>
          <w:sz w:val="24"/>
          <w:szCs w:val="24"/>
          <w:lang w:eastAsia="ja-JP"/>
        </w:rPr>
        <w:t>”;</w:t>
      </w:r>
      <w:proofErr w:type="gramEnd"/>
    </w:p>
    <w:p w14:paraId="2381408D" w14:textId="77777777" w:rsidR="00183B2D" w:rsidRPr="00183B2D" w:rsidRDefault="00183B2D" w:rsidP="00BB3DDC">
      <w:pPr>
        <w:numPr>
          <w:ilvl w:val="2"/>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“Joint Controller” with the other </w:t>
      </w:r>
      <w:proofErr w:type="gramStart"/>
      <w:r w:rsidRPr="00183B2D">
        <w:rPr>
          <w:rFonts w:ascii="Arial" w:eastAsia="Arial" w:hAnsi="Arial" w:cs="Arial"/>
          <w:sz w:val="24"/>
          <w:szCs w:val="24"/>
          <w:lang w:eastAsia="ja-JP"/>
        </w:rPr>
        <w:t>Party;</w:t>
      </w:r>
      <w:proofErr w:type="gramEnd"/>
      <w:r w:rsidRPr="00183B2D">
        <w:rPr>
          <w:rFonts w:ascii="Arial" w:eastAsia="Arial" w:hAnsi="Arial" w:cs="Arial"/>
          <w:sz w:val="24"/>
          <w:szCs w:val="24"/>
          <w:lang w:eastAsia="ja-JP"/>
        </w:rPr>
        <w:t xml:space="preserve"> </w:t>
      </w:r>
    </w:p>
    <w:p w14:paraId="309629E8" w14:textId="77777777" w:rsidR="00183B2D" w:rsidRPr="00183B2D" w:rsidRDefault="00183B2D" w:rsidP="00BB3DDC">
      <w:pPr>
        <w:numPr>
          <w:ilvl w:val="2"/>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“Independent Controller” of the Personal Data where the other Party is also “Controller”,</w:t>
      </w:r>
    </w:p>
    <w:p w14:paraId="0BD2641A" w14:textId="77777777" w:rsidR="00183B2D" w:rsidRPr="00183B2D" w:rsidRDefault="00183B2D" w:rsidP="00183B2D">
      <w:pPr>
        <w:pBdr>
          <w:top w:val="nil"/>
          <w:left w:val="nil"/>
          <w:bottom w:val="nil"/>
          <w:right w:val="nil"/>
          <w:between w:val="nil"/>
        </w:pBdr>
        <w:spacing w:before="280" w:after="120"/>
        <w:ind w:left="809"/>
        <w:rPr>
          <w:rFonts w:ascii="Arial" w:eastAsia="Arial" w:hAnsi="Arial" w:cs="Arial"/>
          <w:sz w:val="24"/>
          <w:szCs w:val="24"/>
          <w:lang w:eastAsia="ja-JP"/>
        </w:rPr>
      </w:pPr>
      <w:r w:rsidRPr="00183B2D">
        <w:rPr>
          <w:rFonts w:ascii="Arial" w:eastAsia="Arial" w:hAnsi="Arial" w:cs="Arial"/>
          <w:sz w:val="24"/>
          <w:szCs w:val="24"/>
          <w:lang w:eastAsia="ja-JP"/>
        </w:rPr>
        <w:t xml:space="preserve">in respect of certain Personal Data under a Contract and shall specify in Annex 1 </w:t>
      </w:r>
      <w:r w:rsidRPr="00183B2D">
        <w:rPr>
          <w:rFonts w:ascii="Arial" w:eastAsia="Arial" w:hAnsi="Arial" w:cs="Arial"/>
          <w:i/>
          <w:sz w:val="24"/>
          <w:szCs w:val="24"/>
          <w:lang w:eastAsia="ja-JP"/>
        </w:rPr>
        <w:t>(Processing Personal Data)</w:t>
      </w:r>
      <w:r w:rsidRPr="00183B2D">
        <w:rPr>
          <w:rFonts w:ascii="Arial" w:eastAsia="Arial" w:hAnsi="Arial" w:cs="Arial"/>
          <w:sz w:val="24"/>
          <w:szCs w:val="24"/>
          <w:lang w:eastAsia="ja-JP"/>
        </w:rPr>
        <w:t xml:space="preserve"> which scenario they think shall apply in each situation. </w:t>
      </w:r>
    </w:p>
    <w:p w14:paraId="2157037A" w14:textId="77777777" w:rsidR="00183B2D" w:rsidRPr="00183B2D" w:rsidRDefault="00183B2D" w:rsidP="00183B2D">
      <w:pPr>
        <w:keepNext/>
        <w:pBdr>
          <w:top w:val="nil"/>
          <w:left w:val="nil"/>
          <w:bottom w:val="nil"/>
          <w:right w:val="nil"/>
          <w:between w:val="nil"/>
        </w:pBdr>
        <w:spacing w:after="220" w:line="240" w:lineRule="auto"/>
        <w:jc w:val="both"/>
        <w:rPr>
          <w:rFonts w:ascii="Arial" w:eastAsia="Arial" w:hAnsi="Arial" w:cs="Arial"/>
          <w:b/>
          <w:color w:val="000000"/>
          <w:sz w:val="24"/>
          <w:szCs w:val="24"/>
          <w:lang w:eastAsia="ja-JP"/>
        </w:rPr>
      </w:pPr>
      <w:r w:rsidRPr="00183B2D">
        <w:rPr>
          <w:rFonts w:ascii="Arial" w:eastAsia="Arial" w:hAnsi="Arial" w:cs="Arial"/>
          <w:b/>
          <w:color w:val="000000"/>
          <w:sz w:val="24"/>
          <w:szCs w:val="24"/>
          <w:lang w:eastAsia="ja-JP"/>
        </w:rPr>
        <w:t xml:space="preserve">Where one Party is Controller and the other Party its Processor </w:t>
      </w:r>
    </w:p>
    <w:p w14:paraId="222D247B" w14:textId="77777777" w:rsidR="00183B2D" w:rsidRPr="00183B2D" w:rsidRDefault="00183B2D" w:rsidP="00BB3DDC">
      <w:pPr>
        <w:numPr>
          <w:ilvl w:val="1"/>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Where a Party is a Processor, the only Processing that it is authorised to do is listed in Annex 1 </w:t>
      </w:r>
      <w:r w:rsidRPr="00183B2D">
        <w:rPr>
          <w:rFonts w:ascii="Arial" w:eastAsia="Arial" w:hAnsi="Arial" w:cs="Arial"/>
          <w:i/>
          <w:sz w:val="24"/>
          <w:szCs w:val="24"/>
          <w:lang w:eastAsia="ja-JP"/>
        </w:rPr>
        <w:t>(Processing Personal Data</w:t>
      </w:r>
      <w:r w:rsidRPr="00183B2D">
        <w:rPr>
          <w:rFonts w:ascii="Arial" w:eastAsia="Arial" w:hAnsi="Arial" w:cs="Arial"/>
          <w:sz w:val="24"/>
          <w:szCs w:val="24"/>
          <w:lang w:eastAsia="ja-JP"/>
        </w:rPr>
        <w:t xml:space="preserve">) by the Controller. </w:t>
      </w:r>
    </w:p>
    <w:p w14:paraId="38DD4F43" w14:textId="77777777" w:rsidR="00183B2D" w:rsidRPr="00183B2D" w:rsidRDefault="00183B2D" w:rsidP="00BB3DDC">
      <w:pPr>
        <w:numPr>
          <w:ilvl w:val="1"/>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The Processor shall notify the Controller immediately if it considers that any of the Controller’s instructions infringe the Data Protection Legislation.</w:t>
      </w:r>
    </w:p>
    <w:p w14:paraId="1D36893F" w14:textId="77777777" w:rsidR="00183B2D" w:rsidRPr="00183B2D" w:rsidRDefault="00183B2D" w:rsidP="00BB3DDC">
      <w:pPr>
        <w:numPr>
          <w:ilvl w:val="1"/>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The Processor shall provide all reasonable assistance to the Controller in the preparation of any Data Protection Impact Assessment prior to commencing any Processing.  Such assistance may, at the discretion of the Controller, include:</w:t>
      </w:r>
    </w:p>
    <w:p w14:paraId="503BE970" w14:textId="77777777" w:rsidR="00183B2D" w:rsidRPr="00183B2D" w:rsidRDefault="00183B2D" w:rsidP="00BB3DDC">
      <w:pPr>
        <w:numPr>
          <w:ilvl w:val="2"/>
          <w:numId w:val="208"/>
        </w:numPr>
        <w:pBdr>
          <w:top w:val="nil"/>
          <w:left w:val="nil"/>
          <w:bottom w:val="nil"/>
          <w:right w:val="nil"/>
          <w:between w:val="nil"/>
        </w:pBdr>
        <w:spacing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a systematic description of the envisaged Processing and the purpose of the </w:t>
      </w:r>
      <w:proofErr w:type="gramStart"/>
      <w:r w:rsidRPr="00183B2D">
        <w:rPr>
          <w:rFonts w:ascii="Arial" w:eastAsia="Arial" w:hAnsi="Arial" w:cs="Arial"/>
          <w:sz w:val="24"/>
          <w:szCs w:val="24"/>
          <w:lang w:eastAsia="ja-JP"/>
        </w:rPr>
        <w:t>Processing;</w:t>
      </w:r>
      <w:proofErr w:type="gramEnd"/>
    </w:p>
    <w:p w14:paraId="25774654" w14:textId="77777777" w:rsidR="00183B2D" w:rsidRPr="00183B2D" w:rsidRDefault="00183B2D" w:rsidP="00BB3DDC">
      <w:pPr>
        <w:numPr>
          <w:ilvl w:val="2"/>
          <w:numId w:val="208"/>
        </w:numPr>
        <w:pBdr>
          <w:top w:val="nil"/>
          <w:left w:val="nil"/>
          <w:bottom w:val="nil"/>
          <w:right w:val="nil"/>
          <w:between w:val="nil"/>
        </w:pBdr>
        <w:spacing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an assessment of the necessity and proportionality of the Processing in relation to the </w:t>
      </w:r>
      <w:proofErr w:type="gramStart"/>
      <w:r w:rsidRPr="00183B2D">
        <w:rPr>
          <w:rFonts w:ascii="Arial" w:eastAsia="Arial" w:hAnsi="Arial" w:cs="Arial"/>
          <w:sz w:val="24"/>
          <w:szCs w:val="24"/>
          <w:lang w:eastAsia="ja-JP"/>
        </w:rPr>
        <w:t>Deliverables;</w:t>
      </w:r>
      <w:proofErr w:type="gramEnd"/>
    </w:p>
    <w:p w14:paraId="6BD1D9C8" w14:textId="77777777" w:rsidR="00183B2D" w:rsidRPr="00183B2D" w:rsidRDefault="00183B2D" w:rsidP="00BB3DDC">
      <w:pPr>
        <w:numPr>
          <w:ilvl w:val="2"/>
          <w:numId w:val="208"/>
        </w:numPr>
        <w:pBdr>
          <w:top w:val="nil"/>
          <w:left w:val="nil"/>
          <w:bottom w:val="nil"/>
          <w:right w:val="nil"/>
          <w:between w:val="nil"/>
        </w:pBdr>
        <w:spacing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lastRenderedPageBreak/>
        <w:t>an assessment of the risks to the rights and freedoms of Data Subjects; and</w:t>
      </w:r>
    </w:p>
    <w:p w14:paraId="6C9CC29E" w14:textId="77777777" w:rsidR="00183B2D" w:rsidRPr="00183B2D" w:rsidRDefault="00183B2D" w:rsidP="00BB3DDC">
      <w:pPr>
        <w:numPr>
          <w:ilvl w:val="2"/>
          <w:numId w:val="208"/>
        </w:numPr>
        <w:pBdr>
          <w:top w:val="nil"/>
          <w:left w:val="nil"/>
          <w:bottom w:val="nil"/>
          <w:right w:val="nil"/>
          <w:between w:val="nil"/>
        </w:pBdr>
        <w:spacing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the measures envisaged to address the risks, including safeguards, security measures and mechanisms to ensure the protection of Personal Data.</w:t>
      </w:r>
    </w:p>
    <w:p w14:paraId="54E31611" w14:textId="77777777" w:rsidR="00183B2D" w:rsidRPr="00183B2D" w:rsidRDefault="00183B2D" w:rsidP="00BB3DDC">
      <w:pPr>
        <w:numPr>
          <w:ilvl w:val="1"/>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The Processor shall, in relation to any Personal Data Processed in connection with its obligations under the Contract:</w:t>
      </w:r>
    </w:p>
    <w:p w14:paraId="26D26EF5" w14:textId="77777777" w:rsidR="00183B2D" w:rsidRPr="00183B2D" w:rsidRDefault="00183B2D" w:rsidP="00BB3DDC">
      <w:pPr>
        <w:numPr>
          <w:ilvl w:val="2"/>
          <w:numId w:val="208"/>
        </w:numPr>
        <w:pBdr>
          <w:top w:val="nil"/>
          <w:left w:val="nil"/>
          <w:bottom w:val="nil"/>
          <w:right w:val="nil"/>
          <w:between w:val="nil"/>
        </w:pBdr>
        <w:spacing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Process that Personal Data only in accordance with Annex 1 </w:t>
      </w:r>
      <w:r w:rsidRPr="00183B2D">
        <w:rPr>
          <w:rFonts w:ascii="Arial" w:eastAsia="Arial" w:hAnsi="Arial" w:cs="Arial"/>
          <w:i/>
          <w:sz w:val="24"/>
          <w:szCs w:val="24"/>
          <w:lang w:eastAsia="ja-JP"/>
        </w:rPr>
        <w:t>(Processing Personal Data</w:t>
      </w:r>
      <w:proofErr w:type="gramStart"/>
      <w:r w:rsidRPr="00183B2D">
        <w:rPr>
          <w:rFonts w:ascii="Arial" w:eastAsia="Arial" w:hAnsi="Arial" w:cs="Arial"/>
          <w:sz w:val="24"/>
          <w:szCs w:val="24"/>
          <w:lang w:eastAsia="ja-JP"/>
        </w:rPr>
        <w:t>), unless</w:t>
      </w:r>
      <w:proofErr w:type="gramEnd"/>
      <w:r w:rsidRPr="00183B2D">
        <w:rPr>
          <w:rFonts w:ascii="Arial" w:eastAsia="Arial" w:hAnsi="Arial" w:cs="Arial"/>
          <w:sz w:val="24"/>
          <w:szCs w:val="24"/>
          <w:lang w:eastAsia="ja-JP"/>
        </w:rPr>
        <w:t xml:space="preserve"> the Processor is required to do otherwise by Law. If it is so </w:t>
      </w:r>
      <w:proofErr w:type="gramStart"/>
      <w:r w:rsidRPr="00183B2D">
        <w:rPr>
          <w:rFonts w:ascii="Arial" w:eastAsia="Arial" w:hAnsi="Arial" w:cs="Arial"/>
          <w:sz w:val="24"/>
          <w:szCs w:val="24"/>
          <w:lang w:eastAsia="ja-JP"/>
        </w:rPr>
        <w:t>required</w:t>
      </w:r>
      <w:proofErr w:type="gramEnd"/>
      <w:r w:rsidRPr="00183B2D">
        <w:rPr>
          <w:rFonts w:ascii="Arial" w:eastAsia="Arial" w:hAnsi="Arial" w:cs="Arial"/>
          <w:sz w:val="24"/>
          <w:szCs w:val="24"/>
          <w:lang w:eastAsia="ja-JP"/>
        </w:rPr>
        <w:t xml:space="preserve"> the Processor shall notify the Controller before Processing the Personal Data unless prohibited by Law;</w:t>
      </w:r>
    </w:p>
    <w:p w14:paraId="71F76C3E" w14:textId="77777777" w:rsidR="00183B2D" w:rsidRPr="00183B2D" w:rsidRDefault="00183B2D" w:rsidP="00BB3DDC">
      <w:pPr>
        <w:numPr>
          <w:ilvl w:val="2"/>
          <w:numId w:val="208"/>
        </w:numPr>
        <w:pBdr>
          <w:top w:val="nil"/>
          <w:left w:val="nil"/>
          <w:bottom w:val="nil"/>
          <w:right w:val="nil"/>
          <w:between w:val="nil"/>
        </w:pBdr>
        <w:spacing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ensure that it has in place Protective Measures, including in the case of the Supplier the measures set out in Clause 14.3 of the Core Terms</w:t>
      </w:r>
      <w:r w:rsidRPr="00183B2D">
        <w:rPr>
          <w:rFonts w:ascii="Arial" w:eastAsia="Arial" w:hAnsi="Arial" w:cs="Arial"/>
          <w:i/>
          <w:sz w:val="24"/>
          <w:szCs w:val="24"/>
          <w:lang w:eastAsia="ja-JP"/>
        </w:rPr>
        <w:t>,</w:t>
      </w:r>
      <w:r w:rsidRPr="00183B2D">
        <w:rPr>
          <w:rFonts w:ascii="Arial" w:eastAsia="Arial" w:hAnsi="Arial" w:cs="Arial"/>
          <w:sz w:val="24"/>
          <w:szCs w:val="24"/>
          <w:lang w:eastAsia="ja-JP"/>
        </w:rPr>
        <w:t xml:space="preserve"> </w:t>
      </w:r>
      <w:proofErr w:type="gramStart"/>
      <w:r w:rsidRPr="00183B2D">
        <w:rPr>
          <w:rFonts w:ascii="Arial" w:eastAsia="Arial" w:hAnsi="Arial" w:cs="Arial"/>
          <w:sz w:val="24"/>
          <w:szCs w:val="24"/>
          <w:lang w:eastAsia="ja-JP"/>
        </w:rPr>
        <w:t>which  the</w:t>
      </w:r>
      <w:proofErr w:type="gramEnd"/>
      <w:r w:rsidRPr="00183B2D">
        <w:rPr>
          <w:rFonts w:ascii="Arial" w:eastAsia="Arial" w:hAnsi="Arial" w:cs="Arial"/>
          <w:sz w:val="24"/>
          <w:szCs w:val="24"/>
          <w:lang w:eastAsia="ja-JP"/>
        </w:rPr>
        <w:t xml:space="preserve"> Controller may reasonably reject (but failure to reject shall not amount to approval by the Controller of the adequacy of the Protective Measures) having taken account of the:</w:t>
      </w:r>
    </w:p>
    <w:p w14:paraId="3C006C0D" w14:textId="77777777" w:rsidR="00183B2D" w:rsidRPr="00183B2D" w:rsidRDefault="00183B2D" w:rsidP="00BB3DDC">
      <w:pPr>
        <w:numPr>
          <w:ilvl w:val="3"/>
          <w:numId w:val="208"/>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lang w:eastAsia="ja-JP"/>
        </w:rPr>
      </w:pPr>
      <w:r w:rsidRPr="00183B2D">
        <w:rPr>
          <w:rFonts w:ascii="Arial" w:eastAsia="Arial" w:hAnsi="Arial" w:cs="Arial"/>
          <w:sz w:val="24"/>
          <w:szCs w:val="24"/>
          <w:lang w:eastAsia="ja-JP"/>
        </w:rPr>
        <w:t xml:space="preserve">nature of the data to be </w:t>
      </w:r>
      <w:proofErr w:type="gramStart"/>
      <w:r w:rsidRPr="00183B2D">
        <w:rPr>
          <w:rFonts w:ascii="Arial" w:eastAsia="Arial" w:hAnsi="Arial" w:cs="Arial"/>
          <w:sz w:val="24"/>
          <w:szCs w:val="24"/>
          <w:lang w:eastAsia="ja-JP"/>
        </w:rPr>
        <w:t>protected;</w:t>
      </w:r>
      <w:bookmarkStart w:id="8" w:name="bookmark=id.3znysh7" w:colFirst="0" w:colLast="0"/>
      <w:bookmarkEnd w:id="8"/>
      <w:proofErr w:type="gramEnd"/>
    </w:p>
    <w:p w14:paraId="773E0D5B" w14:textId="77777777" w:rsidR="00183B2D" w:rsidRPr="00183B2D" w:rsidRDefault="00183B2D" w:rsidP="00BB3DDC">
      <w:pPr>
        <w:numPr>
          <w:ilvl w:val="3"/>
          <w:numId w:val="208"/>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lang w:eastAsia="ja-JP"/>
        </w:rPr>
      </w:pPr>
      <w:r w:rsidRPr="00183B2D">
        <w:rPr>
          <w:rFonts w:ascii="Arial" w:eastAsia="Arial" w:hAnsi="Arial" w:cs="Arial"/>
          <w:sz w:val="24"/>
          <w:szCs w:val="24"/>
          <w:lang w:eastAsia="ja-JP"/>
        </w:rPr>
        <w:t xml:space="preserve">harm that might result from a Personal Data </w:t>
      </w:r>
      <w:proofErr w:type="gramStart"/>
      <w:r w:rsidRPr="00183B2D">
        <w:rPr>
          <w:rFonts w:ascii="Arial" w:eastAsia="Arial" w:hAnsi="Arial" w:cs="Arial"/>
          <w:sz w:val="24"/>
          <w:szCs w:val="24"/>
          <w:lang w:eastAsia="ja-JP"/>
        </w:rPr>
        <w:t>Breach;</w:t>
      </w:r>
      <w:proofErr w:type="gramEnd"/>
    </w:p>
    <w:p w14:paraId="229345B6" w14:textId="77777777" w:rsidR="00183B2D" w:rsidRPr="00183B2D" w:rsidRDefault="00183B2D" w:rsidP="00BB3DDC">
      <w:pPr>
        <w:numPr>
          <w:ilvl w:val="3"/>
          <w:numId w:val="208"/>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lang w:eastAsia="ja-JP"/>
        </w:rPr>
      </w:pPr>
      <w:r w:rsidRPr="00183B2D">
        <w:rPr>
          <w:rFonts w:ascii="Arial" w:eastAsia="Arial" w:hAnsi="Arial" w:cs="Arial"/>
          <w:sz w:val="24"/>
          <w:szCs w:val="24"/>
          <w:lang w:eastAsia="ja-JP"/>
        </w:rPr>
        <w:t>state of technological development; and</w:t>
      </w:r>
    </w:p>
    <w:p w14:paraId="06E60F18" w14:textId="77777777" w:rsidR="00183B2D" w:rsidRPr="00183B2D" w:rsidRDefault="00183B2D" w:rsidP="00BB3DDC">
      <w:pPr>
        <w:numPr>
          <w:ilvl w:val="3"/>
          <w:numId w:val="208"/>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lang w:eastAsia="ja-JP"/>
        </w:rPr>
      </w:pPr>
      <w:r w:rsidRPr="00183B2D">
        <w:rPr>
          <w:rFonts w:ascii="Arial" w:eastAsia="Arial" w:hAnsi="Arial" w:cs="Arial"/>
          <w:sz w:val="24"/>
          <w:szCs w:val="24"/>
          <w:lang w:eastAsia="ja-JP"/>
        </w:rPr>
        <w:t xml:space="preserve">cost of implementing any </w:t>
      </w:r>
      <w:proofErr w:type="gramStart"/>
      <w:r w:rsidRPr="00183B2D">
        <w:rPr>
          <w:rFonts w:ascii="Arial" w:eastAsia="Arial" w:hAnsi="Arial" w:cs="Arial"/>
          <w:sz w:val="24"/>
          <w:szCs w:val="24"/>
          <w:lang w:eastAsia="ja-JP"/>
        </w:rPr>
        <w:t>measures;</w:t>
      </w:r>
      <w:proofErr w:type="gramEnd"/>
      <w:r w:rsidRPr="00183B2D">
        <w:rPr>
          <w:rFonts w:ascii="Arial" w:eastAsia="Arial" w:hAnsi="Arial" w:cs="Arial"/>
          <w:sz w:val="24"/>
          <w:szCs w:val="24"/>
          <w:lang w:eastAsia="ja-JP"/>
        </w:rPr>
        <w:t xml:space="preserve"> </w:t>
      </w:r>
    </w:p>
    <w:p w14:paraId="42DDB322" w14:textId="77777777" w:rsidR="00183B2D" w:rsidRPr="00183B2D" w:rsidRDefault="00183B2D" w:rsidP="00BB3DDC">
      <w:pPr>
        <w:numPr>
          <w:ilvl w:val="2"/>
          <w:numId w:val="208"/>
        </w:numPr>
        <w:pBdr>
          <w:top w:val="nil"/>
          <w:left w:val="nil"/>
          <w:bottom w:val="nil"/>
          <w:right w:val="nil"/>
          <w:between w:val="nil"/>
        </w:pBdr>
        <w:spacing w:after="120" w:line="240" w:lineRule="auto"/>
        <w:jc w:val="both"/>
        <w:rPr>
          <w:rFonts w:ascii="Arial" w:eastAsia="Arial" w:hAnsi="Arial" w:cs="Arial"/>
          <w:sz w:val="24"/>
          <w:szCs w:val="24"/>
          <w:lang w:eastAsia="ja-JP"/>
        </w:rPr>
      </w:pPr>
      <w:bookmarkStart w:id="9" w:name="bookmark=id.2et92p0" w:colFirst="0" w:colLast="0"/>
      <w:bookmarkEnd w:id="9"/>
      <w:r w:rsidRPr="00183B2D">
        <w:rPr>
          <w:rFonts w:ascii="Arial" w:eastAsia="Arial" w:hAnsi="Arial" w:cs="Arial"/>
          <w:sz w:val="24"/>
          <w:szCs w:val="24"/>
          <w:lang w:eastAsia="ja-JP"/>
        </w:rPr>
        <w:t xml:space="preserve">ensure </w:t>
      </w:r>
      <w:proofErr w:type="gramStart"/>
      <w:r w:rsidRPr="00183B2D">
        <w:rPr>
          <w:rFonts w:ascii="Arial" w:eastAsia="Arial" w:hAnsi="Arial" w:cs="Arial"/>
          <w:sz w:val="24"/>
          <w:szCs w:val="24"/>
          <w:lang w:eastAsia="ja-JP"/>
        </w:rPr>
        <w:t>that :</w:t>
      </w:r>
      <w:proofErr w:type="gramEnd"/>
    </w:p>
    <w:p w14:paraId="4E2DE7A8" w14:textId="77777777" w:rsidR="00183B2D" w:rsidRPr="00183B2D" w:rsidRDefault="00183B2D" w:rsidP="00BB3DDC">
      <w:pPr>
        <w:numPr>
          <w:ilvl w:val="3"/>
          <w:numId w:val="208"/>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lang w:eastAsia="ja-JP"/>
        </w:rPr>
      </w:pPr>
      <w:r w:rsidRPr="00183B2D">
        <w:rPr>
          <w:rFonts w:ascii="Arial" w:eastAsia="Arial" w:hAnsi="Arial" w:cs="Arial"/>
          <w:sz w:val="24"/>
          <w:szCs w:val="24"/>
          <w:lang w:eastAsia="ja-JP"/>
        </w:rPr>
        <w:t>the Processor Personnel do not Process Personal Data except in accordance with the Contract (and in particular Annex 1</w:t>
      </w:r>
      <w:r w:rsidRPr="00183B2D">
        <w:rPr>
          <w:rFonts w:ascii="Arial" w:eastAsia="Arial" w:hAnsi="Arial" w:cs="Arial"/>
          <w:i/>
          <w:sz w:val="24"/>
          <w:szCs w:val="24"/>
          <w:lang w:eastAsia="ja-JP"/>
        </w:rPr>
        <w:t xml:space="preserve"> (Processing Personal Data</w:t>
      </w:r>
      <w:r w:rsidRPr="00183B2D">
        <w:rPr>
          <w:rFonts w:ascii="Arial" w:eastAsia="Arial" w:hAnsi="Arial" w:cs="Arial"/>
          <w:sz w:val="24"/>
          <w:szCs w:val="24"/>
          <w:lang w:eastAsia="ja-JP"/>
        </w:rPr>
        <w:t>)</w:t>
      </w:r>
      <w:proofErr w:type="gramStart"/>
      <w:r w:rsidRPr="00183B2D">
        <w:rPr>
          <w:rFonts w:ascii="Arial" w:eastAsia="Arial" w:hAnsi="Arial" w:cs="Arial"/>
          <w:sz w:val="24"/>
          <w:szCs w:val="24"/>
          <w:lang w:eastAsia="ja-JP"/>
        </w:rPr>
        <w:t>);</w:t>
      </w:r>
      <w:proofErr w:type="gramEnd"/>
    </w:p>
    <w:p w14:paraId="521CFCBC" w14:textId="77777777" w:rsidR="00183B2D" w:rsidRPr="00183B2D" w:rsidRDefault="00183B2D" w:rsidP="00BB3DDC">
      <w:pPr>
        <w:numPr>
          <w:ilvl w:val="3"/>
          <w:numId w:val="208"/>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lang w:eastAsia="ja-JP"/>
        </w:rPr>
      </w:pPr>
      <w:r w:rsidRPr="00183B2D">
        <w:rPr>
          <w:rFonts w:ascii="Arial" w:eastAsia="Arial" w:hAnsi="Arial" w:cs="Arial"/>
          <w:sz w:val="24"/>
          <w:szCs w:val="24"/>
          <w:lang w:eastAsia="ja-JP"/>
        </w:rPr>
        <w:t>it takes all reasonable steps to ensure the reliability and integrity of any Processor Personnel who have access to the Personal Data and ensure that they:</w:t>
      </w:r>
    </w:p>
    <w:p w14:paraId="3D1896EF" w14:textId="77777777" w:rsidR="00183B2D" w:rsidRPr="00183B2D" w:rsidRDefault="00183B2D" w:rsidP="00BB3DDC">
      <w:pPr>
        <w:numPr>
          <w:ilvl w:val="4"/>
          <w:numId w:val="208"/>
        </w:numPr>
        <w:pBdr>
          <w:top w:val="nil"/>
          <w:left w:val="nil"/>
          <w:bottom w:val="nil"/>
          <w:right w:val="nil"/>
          <w:between w:val="nil"/>
        </w:pBdr>
        <w:spacing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are aware of and comply with the Processor’s duties under this Joint Schedule 11, Clauses 14 (</w:t>
      </w:r>
      <w:r w:rsidRPr="00183B2D">
        <w:rPr>
          <w:rFonts w:ascii="Arial" w:eastAsia="Arial" w:hAnsi="Arial" w:cs="Arial"/>
          <w:i/>
          <w:sz w:val="24"/>
          <w:szCs w:val="24"/>
          <w:lang w:eastAsia="ja-JP"/>
        </w:rPr>
        <w:t>Data protection</w:t>
      </w:r>
      <w:r w:rsidRPr="00183B2D">
        <w:rPr>
          <w:rFonts w:ascii="Arial" w:eastAsia="Arial" w:hAnsi="Arial" w:cs="Arial"/>
          <w:sz w:val="24"/>
          <w:szCs w:val="24"/>
          <w:lang w:eastAsia="ja-JP"/>
        </w:rPr>
        <w:t>), 15 (</w:t>
      </w:r>
      <w:r w:rsidRPr="00183B2D">
        <w:rPr>
          <w:rFonts w:ascii="Arial" w:eastAsia="Arial" w:hAnsi="Arial" w:cs="Arial"/>
          <w:i/>
          <w:sz w:val="24"/>
          <w:szCs w:val="24"/>
          <w:lang w:eastAsia="ja-JP"/>
        </w:rPr>
        <w:t>What you must keep confidential</w:t>
      </w:r>
      <w:r w:rsidRPr="00183B2D">
        <w:rPr>
          <w:rFonts w:ascii="Arial" w:eastAsia="Arial" w:hAnsi="Arial" w:cs="Arial"/>
          <w:sz w:val="24"/>
          <w:szCs w:val="24"/>
          <w:lang w:eastAsia="ja-JP"/>
        </w:rPr>
        <w:t>) and 16 (</w:t>
      </w:r>
      <w:r w:rsidRPr="00183B2D">
        <w:rPr>
          <w:rFonts w:ascii="Arial" w:eastAsia="Arial" w:hAnsi="Arial" w:cs="Arial"/>
          <w:i/>
          <w:sz w:val="24"/>
          <w:szCs w:val="24"/>
          <w:lang w:eastAsia="ja-JP"/>
        </w:rPr>
        <w:t>When you can share information</w:t>
      </w:r>
      <w:r w:rsidRPr="00183B2D">
        <w:rPr>
          <w:rFonts w:ascii="Arial" w:eastAsia="Arial" w:hAnsi="Arial" w:cs="Arial"/>
          <w:sz w:val="24"/>
          <w:szCs w:val="24"/>
          <w:lang w:eastAsia="ja-JP"/>
        </w:rPr>
        <w:t xml:space="preserve">) of the Core </w:t>
      </w:r>
      <w:proofErr w:type="gramStart"/>
      <w:r w:rsidRPr="00183B2D">
        <w:rPr>
          <w:rFonts w:ascii="Arial" w:eastAsia="Arial" w:hAnsi="Arial" w:cs="Arial"/>
          <w:sz w:val="24"/>
          <w:szCs w:val="24"/>
          <w:lang w:eastAsia="ja-JP"/>
        </w:rPr>
        <w:t>Terms;</w:t>
      </w:r>
      <w:proofErr w:type="gramEnd"/>
    </w:p>
    <w:p w14:paraId="7363121B" w14:textId="77777777" w:rsidR="00183B2D" w:rsidRPr="00183B2D" w:rsidRDefault="00183B2D" w:rsidP="00BB3DDC">
      <w:pPr>
        <w:numPr>
          <w:ilvl w:val="4"/>
          <w:numId w:val="208"/>
        </w:numPr>
        <w:pBdr>
          <w:top w:val="nil"/>
          <w:left w:val="nil"/>
          <w:bottom w:val="nil"/>
          <w:right w:val="nil"/>
          <w:between w:val="nil"/>
        </w:pBdr>
        <w:spacing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are subject to appropriate confidentiality undertakings with the Processor or any </w:t>
      </w:r>
      <w:proofErr w:type="spellStart"/>
      <w:proofErr w:type="gramStart"/>
      <w:r w:rsidRPr="00183B2D">
        <w:rPr>
          <w:rFonts w:ascii="Arial" w:eastAsia="Arial" w:hAnsi="Arial" w:cs="Arial"/>
          <w:sz w:val="24"/>
          <w:szCs w:val="24"/>
          <w:lang w:eastAsia="ja-JP"/>
        </w:rPr>
        <w:t>Subprocessor</w:t>
      </w:r>
      <w:proofErr w:type="spellEnd"/>
      <w:r w:rsidRPr="00183B2D">
        <w:rPr>
          <w:rFonts w:ascii="Arial" w:eastAsia="Arial" w:hAnsi="Arial" w:cs="Arial"/>
          <w:sz w:val="24"/>
          <w:szCs w:val="24"/>
          <w:lang w:eastAsia="ja-JP"/>
        </w:rPr>
        <w:t>;</w:t>
      </w:r>
      <w:proofErr w:type="gramEnd"/>
    </w:p>
    <w:p w14:paraId="3ABA9A5B" w14:textId="77777777" w:rsidR="00183B2D" w:rsidRPr="00183B2D" w:rsidRDefault="00183B2D" w:rsidP="00BB3DDC">
      <w:pPr>
        <w:numPr>
          <w:ilvl w:val="4"/>
          <w:numId w:val="208"/>
        </w:numPr>
        <w:pBdr>
          <w:top w:val="nil"/>
          <w:left w:val="nil"/>
          <w:bottom w:val="nil"/>
          <w:right w:val="nil"/>
          <w:between w:val="nil"/>
        </w:pBdr>
        <w:spacing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are informed of the confidential nature of the Personal Data and do not publish, </w:t>
      </w:r>
      <w:proofErr w:type="gramStart"/>
      <w:r w:rsidRPr="00183B2D">
        <w:rPr>
          <w:rFonts w:ascii="Arial" w:eastAsia="Arial" w:hAnsi="Arial" w:cs="Arial"/>
          <w:sz w:val="24"/>
          <w:szCs w:val="24"/>
          <w:lang w:eastAsia="ja-JP"/>
        </w:rPr>
        <w:t>disclose</w:t>
      </w:r>
      <w:proofErr w:type="gramEnd"/>
      <w:r w:rsidRPr="00183B2D">
        <w:rPr>
          <w:rFonts w:ascii="Arial" w:eastAsia="Arial" w:hAnsi="Arial" w:cs="Arial"/>
          <w:sz w:val="24"/>
          <w:szCs w:val="24"/>
          <w:lang w:eastAsia="ja-JP"/>
        </w:rPr>
        <w:t xml:space="preserve"> or divulge any of the Personal Data to any third party unless directed in writing to do so by the Controller or as otherwise permitted by the Contract; and</w:t>
      </w:r>
    </w:p>
    <w:p w14:paraId="23C07B56" w14:textId="77777777" w:rsidR="00183B2D" w:rsidRPr="00183B2D" w:rsidRDefault="00183B2D" w:rsidP="00BB3DDC">
      <w:pPr>
        <w:numPr>
          <w:ilvl w:val="4"/>
          <w:numId w:val="208"/>
        </w:numPr>
        <w:pBdr>
          <w:top w:val="nil"/>
          <w:left w:val="nil"/>
          <w:bottom w:val="nil"/>
          <w:right w:val="nil"/>
          <w:between w:val="nil"/>
        </w:pBdr>
        <w:spacing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have undergone adequate training in the use, care, protection and handling of Personal </w:t>
      </w:r>
      <w:proofErr w:type="gramStart"/>
      <w:r w:rsidRPr="00183B2D">
        <w:rPr>
          <w:rFonts w:ascii="Arial" w:eastAsia="Arial" w:hAnsi="Arial" w:cs="Arial"/>
          <w:sz w:val="24"/>
          <w:szCs w:val="24"/>
          <w:lang w:eastAsia="ja-JP"/>
        </w:rPr>
        <w:t>Data;</w:t>
      </w:r>
      <w:proofErr w:type="gramEnd"/>
      <w:r w:rsidRPr="00183B2D">
        <w:rPr>
          <w:rFonts w:ascii="Arial" w:eastAsia="Arial" w:hAnsi="Arial" w:cs="Arial"/>
          <w:sz w:val="24"/>
          <w:szCs w:val="24"/>
          <w:lang w:eastAsia="ja-JP"/>
        </w:rPr>
        <w:t xml:space="preserve"> </w:t>
      </w:r>
    </w:p>
    <w:p w14:paraId="2A4869C3" w14:textId="77777777" w:rsidR="00183B2D" w:rsidRPr="00183B2D" w:rsidRDefault="00183B2D" w:rsidP="00BB3DDC">
      <w:pPr>
        <w:numPr>
          <w:ilvl w:val="2"/>
          <w:numId w:val="208"/>
        </w:numPr>
        <w:pBdr>
          <w:top w:val="nil"/>
          <w:left w:val="nil"/>
          <w:bottom w:val="nil"/>
          <w:right w:val="nil"/>
          <w:between w:val="nil"/>
        </w:pBdr>
        <w:spacing w:after="120" w:line="240" w:lineRule="auto"/>
        <w:jc w:val="both"/>
        <w:rPr>
          <w:rFonts w:ascii="Arial" w:eastAsia="Arial" w:hAnsi="Arial" w:cs="Arial"/>
          <w:sz w:val="24"/>
          <w:szCs w:val="24"/>
          <w:lang w:eastAsia="ja-JP"/>
        </w:rPr>
      </w:pPr>
      <w:bookmarkStart w:id="10" w:name="bookmark=id.tyjcwt" w:colFirst="0" w:colLast="0"/>
      <w:bookmarkEnd w:id="10"/>
      <w:r w:rsidRPr="00183B2D">
        <w:rPr>
          <w:rFonts w:ascii="Arial" w:eastAsia="Arial" w:hAnsi="Arial" w:cs="Arial"/>
          <w:sz w:val="24"/>
          <w:szCs w:val="24"/>
          <w:lang w:eastAsia="ja-JP"/>
        </w:rPr>
        <w:t>not transfer Personal Data outside of the EU unless the prior written consent of the Controller has been obtained and the following conditions are fulfilled:</w:t>
      </w:r>
    </w:p>
    <w:p w14:paraId="370E1750" w14:textId="77777777" w:rsidR="00183B2D" w:rsidRPr="00183B2D" w:rsidRDefault="00183B2D" w:rsidP="00BB3DDC">
      <w:pPr>
        <w:numPr>
          <w:ilvl w:val="3"/>
          <w:numId w:val="208"/>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lang w:eastAsia="ja-JP"/>
        </w:rPr>
      </w:pPr>
      <w:bookmarkStart w:id="11" w:name="bookmark=id.3dy6vkm" w:colFirst="0" w:colLast="0"/>
      <w:bookmarkEnd w:id="11"/>
      <w:r w:rsidRPr="00183B2D">
        <w:rPr>
          <w:rFonts w:ascii="Arial" w:eastAsia="Arial" w:hAnsi="Arial" w:cs="Arial"/>
          <w:sz w:val="24"/>
          <w:szCs w:val="24"/>
          <w:lang w:eastAsia="ja-JP"/>
        </w:rPr>
        <w:t xml:space="preserve">the Controller or the Processor has provided appropriate safeguards in relation to the transfer (whether in accordance with </w:t>
      </w:r>
      <w:r w:rsidRPr="00183B2D">
        <w:rPr>
          <w:rFonts w:ascii="Arial" w:eastAsia="Arial" w:hAnsi="Arial" w:cs="Arial"/>
          <w:sz w:val="24"/>
          <w:szCs w:val="24"/>
          <w:lang w:eastAsia="ja-JP"/>
        </w:rPr>
        <w:lastRenderedPageBreak/>
        <w:t xml:space="preserve">UK GDPR Article 46 or LED Article 37) as determined by the </w:t>
      </w:r>
      <w:proofErr w:type="gramStart"/>
      <w:r w:rsidRPr="00183B2D">
        <w:rPr>
          <w:rFonts w:ascii="Arial" w:eastAsia="Arial" w:hAnsi="Arial" w:cs="Arial"/>
          <w:sz w:val="24"/>
          <w:szCs w:val="24"/>
          <w:lang w:eastAsia="ja-JP"/>
        </w:rPr>
        <w:t>Controller;</w:t>
      </w:r>
      <w:proofErr w:type="gramEnd"/>
    </w:p>
    <w:p w14:paraId="32A117C1" w14:textId="77777777" w:rsidR="00183B2D" w:rsidRPr="00183B2D" w:rsidRDefault="00183B2D" w:rsidP="00BB3DDC">
      <w:pPr>
        <w:numPr>
          <w:ilvl w:val="3"/>
          <w:numId w:val="208"/>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lang w:eastAsia="ja-JP"/>
        </w:rPr>
      </w:pPr>
      <w:bookmarkStart w:id="12" w:name="bookmark=id.1t3h5sf" w:colFirst="0" w:colLast="0"/>
      <w:bookmarkEnd w:id="12"/>
      <w:r w:rsidRPr="00183B2D">
        <w:rPr>
          <w:rFonts w:ascii="Arial" w:eastAsia="Arial" w:hAnsi="Arial" w:cs="Arial"/>
          <w:sz w:val="24"/>
          <w:szCs w:val="24"/>
          <w:lang w:eastAsia="ja-JP"/>
        </w:rPr>
        <w:t xml:space="preserve">the Data Subject has enforceable rights and effective legal </w:t>
      </w:r>
      <w:proofErr w:type="gramStart"/>
      <w:r w:rsidRPr="00183B2D">
        <w:rPr>
          <w:rFonts w:ascii="Arial" w:eastAsia="Arial" w:hAnsi="Arial" w:cs="Arial"/>
          <w:sz w:val="24"/>
          <w:szCs w:val="24"/>
          <w:lang w:eastAsia="ja-JP"/>
        </w:rPr>
        <w:t>remedies;</w:t>
      </w:r>
      <w:proofErr w:type="gramEnd"/>
    </w:p>
    <w:p w14:paraId="691909B9" w14:textId="77777777" w:rsidR="00183B2D" w:rsidRPr="00183B2D" w:rsidRDefault="00183B2D" w:rsidP="00BB3DDC">
      <w:pPr>
        <w:numPr>
          <w:ilvl w:val="3"/>
          <w:numId w:val="208"/>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lang w:eastAsia="ja-JP"/>
        </w:rPr>
      </w:pPr>
      <w:bookmarkStart w:id="13" w:name="bookmark=id.4d34og8" w:colFirst="0" w:colLast="0"/>
      <w:bookmarkEnd w:id="13"/>
      <w:r w:rsidRPr="00183B2D">
        <w:rPr>
          <w:rFonts w:ascii="Arial" w:eastAsia="Arial" w:hAnsi="Arial" w:cs="Arial"/>
          <w:sz w:val="24"/>
          <w:szCs w:val="24"/>
          <w:lang w:eastAsia="ja-JP"/>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096EA68" w14:textId="77777777" w:rsidR="00183B2D" w:rsidRPr="00183B2D" w:rsidRDefault="00183B2D" w:rsidP="00BB3DDC">
      <w:pPr>
        <w:numPr>
          <w:ilvl w:val="3"/>
          <w:numId w:val="208"/>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lang w:eastAsia="ja-JP"/>
        </w:rPr>
      </w:pPr>
      <w:bookmarkStart w:id="14" w:name="bookmark=id.2s8eyo1" w:colFirst="0" w:colLast="0"/>
      <w:bookmarkEnd w:id="14"/>
      <w:r w:rsidRPr="00183B2D">
        <w:rPr>
          <w:rFonts w:ascii="Arial" w:eastAsia="Arial" w:hAnsi="Arial" w:cs="Arial"/>
          <w:sz w:val="24"/>
          <w:szCs w:val="24"/>
          <w:lang w:eastAsia="ja-JP"/>
        </w:rPr>
        <w:t>the Processor complies with any reasonable instructions notified to it in advance by the Controller with respect to the Processing of the Personal Data; and</w:t>
      </w:r>
    </w:p>
    <w:p w14:paraId="38AB5659" w14:textId="77777777" w:rsidR="00183B2D" w:rsidRPr="00183B2D" w:rsidRDefault="00183B2D" w:rsidP="00BB3DDC">
      <w:pPr>
        <w:numPr>
          <w:ilvl w:val="2"/>
          <w:numId w:val="208"/>
        </w:numPr>
        <w:pBdr>
          <w:top w:val="nil"/>
          <w:left w:val="nil"/>
          <w:bottom w:val="nil"/>
          <w:right w:val="nil"/>
          <w:between w:val="nil"/>
        </w:pBdr>
        <w:spacing w:after="120" w:line="240" w:lineRule="auto"/>
        <w:jc w:val="both"/>
        <w:rPr>
          <w:rFonts w:ascii="Arial" w:eastAsia="Arial" w:hAnsi="Arial" w:cs="Arial"/>
          <w:sz w:val="24"/>
          <w:szCs w:val="24"/>
          <w:lang w:eastAsia="ja-JP"/>
        </w:rPr>
      </w:pPr>
      <w:bookmarkStart w:id="15" w:name="bookmark=id.17dp8vu" w:colFirst="0" w:colLast="0"/>
      <w:bookmarkEnd w:id="15"/>
      <w:r w:rsidRPr="00183B2D">
        <w:rPr>
          <w:rFonts w:ascii="Arial" w:eastAsia="Arial" w:hAnsi="Arial" w:cs="Arial"/>
          <w:sz w:val="24"/>
          <w:szCs w:val="24"/>
          <w:lang w:eastAsia="ja-JP"/>
        </w:rPr>
        <w:t>at the written direction of the Controller, delete or return Personal Data (and any copies of it) to the Controller on termination of the Contract unless the Processor is required by Law to retain the Personal Data.</w:t>
      </w:r>
    </w:p>
    <w:p w14:paraId="201C6183" w14:textId="77777777" w:rsidR="00183B2D" w:rsidRPr="00183B2D" w:rsidRDefault="00183B2D" w:rsidP="00BB3DDC">
      <w:pPr>
        <w:numPr>
          <w:ilvl w:val="1"/>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bookmarkStart w:id="16" w:name="bookmark=id.3rdcrjn" w:colFirst="0" w:colLast="0"/>
      <w:bookmarkEnd w:id="16"/>
      <w:r w:rsidRPr="00183B2D">
        <w:rPr>
          <w:rFonts w:ascii="Arial" w:eastAsia="Arial" w:hAnsi="Arial" w:cs="Arial"/>
          <w:sz w:val="24"/>
          <w:szCs w:val="24"/>
          <w:lang w:eastAsia="ja-JP"/>
        </w:rPr>
        <w:t xml:space="preserve">Subject to paragraph 8 of this Joint Schedule 11, the </w:t>
      </w:r>
      <w:proofErr w:type="gramStart"/>
      <w:r w:rsidRPr="00183B2D">
        <w:rPr>
          <w:rFonts w:ascii="Arial" w:eastAsia="Arial" w:hAnsi="Arial" w:cs="Arial"/>
          <w:sz w:val="24"/>
          <w:szCs w:val="24"/>
          <w:lang w:eastAsia="ja-JP"/>
        </w:rPr>
        <w:t>Processor  shall</w:t>
      </w:r>
      <w:proofErr w:type="gramEnd"/>
      <w:r w:rsidRPr="00183B2D">
        <w:rPr>
          <w:rFonts w:ascii="Arial" w:eastAsia="Arial" w:hAnsi="Arial" w:cs="Arial"/>
          <w:sz w:val="24"/>
          <w:szCs w:val="24"/>
          <w:lang w:eastAsia="ja-JP"/>
        </w:rPr>
        <w:t xml:space="preserve"> notify the Controller immediately if in relation to it Processing Personal Data under or in connection with the Contract it:</w:t>
      </w:r>
    </w:p>
    <w:p w14:paraId="7BD5A0F9" w14:textId="77777777" w:rsidR="00183B2D" w:rsidRPr="00183B2D" w:rsidRDefault="00183B2D" w:rsidP="00BB3DDC">
      <w:pPr>
        <w:numPr>
          <w:ilvl w:val="2"/>
          <w:numId w:val="208"/>
        </w:numPr>
        <w:pBdr>
          <w:top w:val="nil"/>
          <w:left w:val="nil"/>
          <w:bottom w:val="nil"/>
          <w:right w:val="nil"/>
          <w:between w:val="nil"/>
        </w:pBdr>
        <w:spacing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receives a Data Subject Access Request (or purported Data Subject Access Request</w:t>
      </w:r>
      <w:proofErr w:type="gramStart"/>
      <w:r w:rsidRPr="00183B2D">
        <w:rPr>
          <w:rFonts w:ascii="Arial" w:eastAsia="Arial" w:hAnsi="Arial" w:cs="Arial"/>
          <w:sz w:val="24"/>
          <w:szCs w:val="24"/>
          <w:lang w:eastAsia="ja-JP"/>
        </w:rPr>
        <w:t>);</w:t>
      </w:r>
      <w:proofErr w:type="gramEnd"/>
    </w:p>
    <w:p w14:paraId="4D8D6E1C" w14:textId="77777777" w:rsidR="00183B2D" w:rsidRPr="00183B2D" w:rsidRDefault="00183B2D" w:rsidP="00BB3DDC">
      <w:pPr>
        <w:numPr>
          <w:ilvl w:val="2"/>
          <w:numId w:val="208"/>
        </w:numPr>
        <w:pBdr>
          <w:top w:val="nil"/>
          <w:left w:val="nil"/>
          <w:bottom w:val="nil"/>
          <w:right w:val="nil"/>
          <w:between w:val="nil"/>
        </w:pBdr>
        <w:spacing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receives a request to rectify, block or erase any Personal </w:t>
      </w:r>
      <w:proofErr w:type="gramStart"/>
      <w:r w:rsidRPr="00183B2D">
        <w:rPr>
          <w:rFonts w:ascii="Arial" w:eastAsia="Arial" w:hAnsi="Arial" w:cs="Arial"/>
          <w:sz w:val="24"/>
          <w:szCs w:val="24"/>
          <w:lang w:eastAsia="ja-JP"/>
        </w:rPr>
        <w:t>Data;</w:t>
      </w:r>
      <w:proofErr w:type="gramEnd"/>
      <w:r w:rsidRPr="00183B2D">
        <w:rPr>
          <w:rFonts w:ascii="Arial" w:eastAsia="Arial" w:hAnsi="Arial" w:cs="Arial"/>
          <w:sz w:val="24"/>
          <w:szCs w:val="24"/>
          <w:lang w:eastAsia="ja-JP"/>
        </w:rPr>
        <w:t xml:space="preserve"> </w:t>
      </w:r>
    </w:p>
    <w:p w14:paraId="45C6198A" w14:textId="77777777" w:rsidR="00183B2D" w:rsidRPr="00183B2D" w:rsidRDefault="00183B2D" w:rsidP="00BB3DDC">
      <w:pPr>
        <w:numPr>
          <w:ilvl w:val="2"/>
          <w:numId w:val="208"/>
        </w:numPr>
        <w:pBdr>
          <w:top w:val="nil"/>
          <w:left w:val="nil"/>
          <w:bottom w:val="nil"/>
          <w:right w:val="nil"/>
          <w:between w:val="nil"/>
        </w:pBdr>
        <w:spacing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receives any other request, complaint or communication relating to either Party's obligations under the Data Protection </w:t>
      </w:r>
      <w:proofErr w:type="gramStart"/>
      <w:r w:rsidRPr="00183B2D">
        <w:rPr>
          <w:rFonts w:ascii="Arial" w:eastAsia="Arial" w:hAnsi="Arial" w:cs="Arial"/>
          <w:sz w:val="24"/>
          <w:szCs w:val="24"/>
          <w:lang w:eastAsia="ja-JP"/>
        </w:rPr>
        <w:t>Legislation;</w:t>
      </w:r>
      <w:proofErr w:type="gramEnd"/>
      <w:r w:rsidRPr="00183B2D">
        <w:rPr>
          <w:rFonts w:ascii="Arial" w:eastAsia="Arial" w:hAnsi="Arial" w:cs="Arial"/>
          <w:sz w:val="24"/>
          <w:szCs w:val="24"/>
          <w:lang w:eastAsia="ja-JP"/>
        </w:rPr>
        <w:t xml:space="preserve"> </w:t>
      </w:r>
    </w:p>
    <w:p w14:paraId="5BCE9627" w14:textId="77777777" w:rsidR="00183B2D" w:rsidRPr="00183B2D" w:rsidRDefault="00183B2D" w:rsidP="00BB3DDC">
      <w:pPr>
        <w:numPr>
          <w:ilvl w:val="2"/>
          <w:numId w:val="208"/>
        </w:numPr>
        <w:pBdr>
          <w:top w:val="nil"/>
          <w:left w:val="nil"/>
          <w:bottom w:val="nil"/>
          <w:right w:val="nil"/>
          <w:between w:val="nil"/>
        </w:pBdr>
        <w:spacing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receives any communication from the Information Commissioner or any other regulatory authority in connection with Personal Data Processed under the </w:t>
      </w:r>
      <w:proofErr w:type="gramStart"/>
      <w:r w:rsidRPr="00183B2D">
        <w:rPr>
          <w:rFonts w:ascii="Arial" w:eastAsia="Arial" w:hAnsi="Arial" w:cs="Arial"/>
          <w:sz w:val="24"/>
          <w:szCs w:val="24"/>
          <w:lang w:eastAsia="ja-JP"/>
        </w:rPr>
        <w:t>Contract;</w:t>
      </w:r>
      <w:proofErr w:type="gramEnd"/>
      <w:r w:rsidRPr="00183B2D">
        <w:rPr>
          <w:rFonts w:ascii="Arial" w:eastAsia="Arial" w:hAnsi="Arial" w:cs="Arial"/>
          <w:sz w:val="24"/>
          <w:szCs w:val="24"/>
          <w:lang w:eastAsia="ja-JP"/>
        </w:rPr>
        <w:t xml:space="preserve"> </w:t>
      </w:r>
    </w:p>
    <w:p w14:paraId="1F6339E6" w14:textId="77777777" w:rsidR="00183B2D" w:rsidRPr="00183B2D" w:rsidRDefault="00183B2D" w:rsidP="00BB3DDC">
      <w:pPr>
        <w:numPr>
          <w:ilvl w:val="2"/>
          <w:numId w:val="208"/>
        </w:numPr>
        <w:pBdr>
          <w:top w:val="nil"/>
          <w:left w:val="nil"/>
          <w:bottom w:val="nil"/>
          <w:right w:val="nil"/>
          <w:between w:val="nil"/>
        </w:pBdr>
        <w:spacing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receives a request from any third Party for disclosure of Personal Data where compliance with such request is required or purported to be required by Law; or</w:t>
      </w:r>
    </w:p>
    <w:p w14:paraId="3CB0FD54" w14:textId="77777777" w:rsidR="00183B2D" w:rsidRPr="00183B2D" w:rsidRDefault="00183B2D" w:rsidP="00BB3DDC">
      <w:pPr>
        <w:numPr>
          <w:ilvl w:val="2"/>
          <w:numId w:val="208"/>
        </w:numPr>
        <w:pBdr>
          <w:top w:val="nil"/>
          <w:left w:val="nil"/>
          <w:bottom w:val="nil"/>
          <w:right w:val="nil"/>
          <w:between w:val="nil"/>
        </w:pBdr>
        <w:spacing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becomes aware of a Personal Data Breach.</w:t>
      </w:r>
    </w:p>
    <w:p w14:paraId="6CF35202" w14:textId="77777777" w:rsidR="00183B2D" w:rsidRPr="00183B2D" w:rsidRDefault="00183B2D" w:rsidP="00BB3DDC">
      <w:pPr>
        <w:numPr>
          <w:ilvl w:val="1"/>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The Processor’s obligation to notify under paragraph 7 of this Joint Schedule 11 shall include the provision of further information to the Controller, as details become available. </w:t>
      </w:r>
    </w:p>
    <w:p w14:paraId="4D9E1667" w14:textId="77777777" w:rsidR="00183B2D" w:rsidRPr="00183B2D" w:rsidRDefault="00183B2D" w:rsidP="00BB3DDC">
      <w:pPr>
        <w:numPr>
          <w:ilvl w:val="1"/>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proofErr w:type="gramStart"/>
      <w:r w:rsidRPr="00183B2D">
        <w:rPr>
          <w:rFonts w:ascii="Arial" w:eastAsia="Arial" w:hAnsi="Arial" w:cs="Arial"/>
          <w:sz w:val="24"/>
          <w:szCs w:val="24"/>
          <w:lang w:eastAsia="ja-JP"/>
        </w:rPr>
        <w:t>Taking into account</w:t>
      </w:r>
      <w:proofErr w:type="gramEnd"/>
      <w:r w:rsidRPr="00183B2D">
        <w:rPr>
          <w:rFonts w:ascii="Arial" w:eastAsia="Arial" w:hAnsi="Arial" w:cs="Arial"/>
          <w:sz w:val="24"/>
          <w:szCs w:val="24"/>
          <w:lang w:eastAsia="ja-JP"/>
        </w:rPr>
        <w:t xml:space="preserve">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44CE5B0A" w14:textId="77777777" w:rsidR="00183B2D" w:rsidRPr="00183B2D" w:rsidRDefault="00183B2D" w:rsidP="00BB3DDC">
      <w:pPr>
        <w:numPr>
          <w:ilvl w:val="2"/>
          <w:numId w:val="208"/>
        </w:numPr>
        <w:pBdr>
          <w:top w:val="nil"/>
          <w:left w:val="nil"/>
          <w:bottom w:val="nil"/>
          <w:right w:val="nil"/>
          <w:between w:val="nil"/>
        </w:pBdr>
        <w:spacing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the Controller with full details and copies of the complaint, communication or </w:t>
      </w:r>
      <w:proofErr w:type="gramStart"/>
      <w:r w:rsidRPr="00183B2D">
        <w:rPr>
          <w:rFonts w:ascii="Arial" w:eastAsia="Arial" w:hAnsi="Arial" w:cs="Arial"/>
          <w:sz w:val="24"/>
          <w:szCs w:val="24"/>
          <w:lang w:eastAsia="ja-JP"/>
        </w:rPr>
        <w:t>request;</w:t>
      </w:r>
      <w:proofErr w:type="gramEnd"/>
    </w:p>
    <w:p w14:paraId="3B875E82" w14:textId="77777777" w:rsidR="00183B2D" w:rsidRPr="00183B2D" w:rsidRDefault="00183B2D" w:rsidP="00BB3DDC">
      <w:pPr>
        <w:numPr>
          <w:ilvl w:val="2"/>
          <w:numId w:val="208"/>
        </w:numPr>
        <w:pBdr>
          <w:top w:val="nil"/>
          <w:left w:val="nil"/>
          <w:bottom w:val="nil"/>
          <w:right w:val="nil"/>
          <w:between w:val="nil"/>
        </w:pBdr>
        <w:spacing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lastRenderedPageBreak/>
        <w:t xml:space="preserve">such assistance as is reasonably requested by the Controller to enable it to comply with a Data Subject Access Request within the relevant timescales set out in the Data Protection </w:t>
      </w:r>
      <w:proofErr w:type="gramStart"/>
      <w:r w:rsidRPr="00183B2D">
        <w:rPr>
          <w:rFonts w:ascii="Arial" w:eastAsia="Arial" w:hAnsi="Arial" w:cs="Arial"/>
          <w:sz w:val="24"/>
          <w:szCs w:val="24"/>
          <w:lang w:eastAsia="ja-JP"/>
        </w:rPr>
        <w:t>Legislation;</w:t>
      </w:r>
      <w:proofErr w:type="gramEnd"/>
      <w:r w:rsidRPr="00183B2D">
        <w:rPr>
          <w:rFonts w:ascii="Arial" w:eastAsia="Arial" w:hAnsi="Arial" w:cs="Arial"/>
          <w:sz w:val="24"/>
          <w:szCs w:val="24"/>
          <w:lang w:eastAsia="ja-JP"/>
        </w:rPr>
        <w:t xml:space="preserve"> </w:t>
      </w:r>
    </w:p>
    <w:p w14:paraId="53416CD4" w14:textId="77777777" w:rsidR="00183B2D" w:rsidRPr="00183B2D" w:rsidRDefault="00183B2D" w:rsidP="00BB3DDC">
      <w:pPr>
        <w:numPr>
          <w:ilvl w:val="2"/>
          <w:numId w:val="208"/>
        </w:numPr>
        <w:pBdr>
          <w:top w:val="nil"/>
          <w:left w:val="nil"/>
          <w:bottom w:val="nil"/>
          <w:right w:val="nil"/>
          <w:between w:val="nil"/>
        </w:pBdr>
        <w:spacing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the Controller, at its request, with any Personal Data it holds in relation to a Data </w:t>
      </w:r>
      <w:proofErr w:type="gramStart"/>
      <w:r w:rsidRPr="00183B2D">
        <w:rPr>
          <w:rFonts w:ascii="Arial" w:eastAsia="Arial" w:hAnsi="Arial" w:cs="Arial"/>
          <w:sz w:val="24"/>
          <w:szCs w:val="24"/>
          <w:lang w:eastAsia="ja-JP"/>
        </w:rPr>
        <w:t>Subject;</w:t>
      </w:r>
      <w:proofErr w:type="gramEnd"/>
      <w:r w:rsidRPr="00183B2D">
        <w:rPr>
          <w:rFonts w:ascii="Arial" w:eastAsia="Arial" w:hAnsi="Arial" w:cs="Arial"/>
          <w:sz w:val="24"/>
          <w:szCs w:val="24"/>
          <w:lang w:eastAsia="ja-JP"/>
        </w:rPr>
        <w:t xml:space="preserve"> </w:t>
      </w:r>
    </w:p>
    <w:p w14:paraId="0FF8E56C" w14:textId="77777777" w:rsidR="00183B2D" w:rsidRPr="00183B2D" w:rsidRDefault="00183B2D" w:rsidP="00BB3DDC">
      <w:pPr>
        <w:numPr>
          <w:ilvl w:val="2"/>
          <w:numId w:val="208"/>
        </w:numPr>
        <w:pBdr>
          <w:top w:val="nil"/>
          <w:left w:val="nil"/>
          <w:bottom w:val="nil"/>
          <w:right w:val="nil"/>
          <w:between w:val="nil"/>
        </w:pBdr>
        <w:spacing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assistance as requested by the Controller following any Personal Data </w:t>
      </w:r>
      <w:proofErr w:type="gramStart"/>
      <w:r w:rsidRPr="00183B2D">
        <w:rPr>
          <w:rFonts w:ascii="Arial" w:eastAsia="Arial" w:hAnsi="Arial" w:cs="Arial"/>
          <w:sz w:val="24"/>
          <w:szCs w:val="24"/>
          <w:lang w:eastAsia="ja-JP"/>
        </w:rPr>
        <w:t>Breach;  and</w:t>
      </w:r>
      <w:proofErr w:type="gramEnd"/>
      <w:r w:rsidRPr="00183B2D">
        <w:rPr>
          <w:rFonts w:ascii="Arial" w:eastAsia="Arial" w:hAnsi="Arial" w:cs="Arial"/>
          <w:sz w:val="24"/>
          <w:szCs w:val="24"/>
          <w:lang w:eastAsia="ja-JP"/>
        </w:rPr>
        <w:t>/or</w:t>
      </w:r>
    </w:p>
    <w:p w14:paraId="5A8622FF" w14:textId="77777777" w:rsidR="00183B2D" w:rsidRPr="00183B2D" w:rsidRDefault="00183B2D" w:rsidP="00BB3DDC">
      <w:pPr>
        <w:numPr>
          <w:ilvl w:val="2"/>
          <w:numId w:val="208"/>
        </w:numPr>
        <w:pBdr>
          <w:top w:val="nil"/>
          <w:left w:val="nil"/>
          <w:bottom w:val="nil"/>
          <w:right w:val="nil"/>
          <w:between w:val="nil"/>
        </w:pBdr>
        <w:spacing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assistance as requested by the Controller with respect to any request from the Information Commissioner’s Office, or any consultation by the Controller with the Information Commissioner's Office.</w:t>
      </w:r>
    </w:p>
    <w:p w14:paraId="66F96468" w14:textId="77777777" w:rsidR="00183B2D" w:rsidRPr="00183B2D" w:rsidRDefault="00183B2D" w:rsidP="00BB3DDC">
      <w:pPr>
        <w:numPr>
          <w:ilvl w:val="1"/>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The Processor shall maintain complete and accurate records and information to demonstrate its compliance with this Joint Schedule 11. This requirement does not apply where the Processor employs fewer than 250 staff, unless:</w:t>
      </w:r>
    </w:p>
    <w:p w14:paraId="088DC679" w14:textId="77777777" w:rsidR="00183B2D" w:rsidRPr="00183B2D" w:rsidRDefault="00183B2D" w:rsidP="00BB3DDC">
      <w:pPr>
        <w:numPr>
          <w:ilvl w:val="2"/>
          <w:numId w:val="208"/>
        </w:numPr>
        <w:pBdr>
          <w:top w:val="nil"/>
          <w:left w:val="nil"/>
          <w:bottom w:val="nil"/>
          <w:right w:val="nil"/>
          <w:between w:val="nil"/>
        </w:pBdr>
        <w:spacing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the Controller determines that the Processing is not </w:t>
      </w:r>
      <w:proofErr w:type="gramStart"/>
      <w:r w:rsidRPr="00183B2D">
        <w:rPr>
          <w:rFonts w:ascii="Arial" w:eastAsia="Arial" w:hAnsi="Arial" w:cs="Arial"/>
          <w:sz w:val="24"/>
          <w:szCs w:val="24"/>
          <w:lang w:eastAsia="ja-JP"/>
        </w:rPr>
        <w:t>occasional;</w:t>
      </w:r>
      <w:proofErr w:type="gramEnd"/>
    </w:p>
    <w:p w14:paraId="4203B785" w14:textId="77777777" w:rsidR="00183B2D" w:rsidRPr="00183B2D" w:rsidRDefault="00183B2D" w:rsidP="00BB3DDC">
      <w:pPr>
        <w:numPr>
          <w:ilvl w:val="2"/>
          <w:numId w:val="208"/>
        </w:numPr>
        <w:pBdr>
          <w:top w:val="nil"/>
          <w:left w:val="nil"/>
          <w:bottom w:val="nil"/>
          <w:right w:val="nil"/>
          <w:between w:val="nil"/>
        </w:pBdr>
        <w:spacing w:after="120" w:line="240" w:lineRule="auto"/>
        <w:jc w:val="both"/>
        <w:rPr>
          <w:rFonts w:ascii="Arial" w:eastAsia="Arial" w:hAnsi="Arial" w:cs="Arial"/>
          <w:sz w:val="24"/>
          <w:szCs w:val="24"/>
          <w:lang w:eastAsia="ja-JP"/>
        </w:rPr>
      </w:pPr>
      <w:bookmarkStart w:id="17" w:name="_heading=h.26in1rg" w:colFirst="0" w:colLast="0"/>
      <w:bookmarkEnd w:id="17"/>
      <w:r w:rsidRPr="00183B2D">
        <w:rPr>
          <w:rFonts w:ascii="Arial" w:eastAsia="Arial" w:hAnsi="Arial" w:cs="Arial"/>
          <w:sz w:val="24"/>
          <w:szCs w:val="24"/>
          <w:lang w:eastAsia="ja-JP"/>
        </w:rPr>
        <w:t>the Controller determines the Processing includes special categories of data as referred to in Article 9(1) of the UK GDPR or Personal Data relating to criminal convictions and offences referred to in Article 10 of the UK GDPR; or</w:t>
      </w:r>
    </w:p>
    <w:p w14:paraId="23A43F90" w14:textId="77777777" w:rsidR="00183B2D" w:rsidRPr="00183B2D" w:rsidRDefault="00183B2D" w:rsidP="00BB3DDC">
      <w:pPr>
        <w:numPr>
          <w:ilvl w:val="2"/>
          <w:numId w:val="208"/>
        </w:numPr>
        <w:pBdr>
          <w:top w:val="nil"/>
          <w:left w:val="nil"/>
          <w:bottom w:val="nil"/>
          <w:right w:val="nil"/>
          <w:between w:val="nil"/>
        </w:pBdr>
        <w:spacing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the Controller determines that the Processing is likely to result in a risk to the rights and freedoms of Data Subjects.</w:t>
      </w:r>
    </w:p>
    <w:p w14:paraId="6F272D68" w14:textId="77777777" w:rsidR="00183B2D" w:rsidRPr="00183B2D" w:rsidRDefault="00183B2D" w:rsidP="00BB3DDC">
      <w:pPr>
        <w:numPr>
          <w:ilvl w:val="1"/>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bookmarkStart w:id="18" w:name="bookmark=id.lnxbz9" w:colFirst="0" w:colLast="0"/>
      <w:bookmarkEnd w:id="18"/>
      <w:r w:rsidRPr="00183B2D">
        <w:rPr>
          <w:rFonts w:ascii="Arial" w:eastAsia="Arial" w:hAnsi="Arial" w:cs="Arial"/>
          <w:sz w:val="24"/>
          <w:szCs w:val="24"/>
          <w:lang w:eastAsia="ja-JP"/>
        </w:rPr>
        <w:t>The Processor shall allow for audits of its Data Processing activity by the Controller or the Controller’s designated auditor.</w:t>
      </w:r>
    </w:p>
    <w:p w14:paraId="4D05F487" w14:textId="77777777" w:rsidR="00183B2D" w:rsidRPr="00183B2D" w:rsidRDefault="00183B2D" w:rsidP="00BB3DDC">
      <w:pPr>
        <w:numPr>
          <w:ilvl w:val="1"/>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The Parties shall designate a Data Protection Officer if required by the Data Protection Legislation. </w:t>
      </w:r>
    </w:p>
    <w:p w14:paraId="7882C1B8" w14:textId="77777777" w:rsidR="00183B2D" w:rsidRPr="00183B2D" w:rsidRDefault="00183B2D" w:rsidP="00BB3DDC">
      <w:pPr>
        <w:numPr>
          <w:ilvl w:val="1"/>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Before allowing any </w:t>
      </w:r>
      <w:proofErr w:type="spellStart"/>
      <w:r w:rsidRPr="00183B2D">
        <w:rPr>
          <w:rFonts w:ascii="Arial" w:eastAsia="Arial" w:hAnsi="Arial" w:cs="Arial"/>
          <w:sz w:val="24"/>
          <w:szCs w:val="24"/>
          <w:lang w:eastAsia="ja-JP"/>
        </w:rPr>
        <w:t>Subprocessor</w:t>
      </w:r>
      <w:proofErr w:type="spellEnd"/>
      <w:r w:rsidRPr="00183B2D">
        <w:rPr>
          <w:rFonts w:ascii="Arial" w:eastAsia="Arial" w:hAnsi="Arial" w:cs="Arial"/>
          <w:sz w:val="24"/>
          <w:szCs w:val="24"/>
          <w:lang w:eastAsia="ja-JP"/>
        </w:rPr>
        <w:t xml:space="preserve"> to Process any Personal Data related to the Contract, the Processor must:</w:t>
      </w:r>
    </w:p>
    <w:p w14:paraId="4B4EB883" w14:textId="77777777" w:rsidR="00183B2D" w:rsidRPr="00183B2D" w:rsidRDefault="00183B2D" w:rsidP="00BB3DDC">
      <w:pPr>
        <w:numPr>
          <w:ilvl w:val="2"/>
          <w:numId w:val="208"/>
        </w:numPr>
        <w:pBdr>
          <w:top w:val="nil"/>
          <w:left w:val="nil"/>
          <w:bottom w:val="nil"/>
          <w:right w:val="nil"/>
          <w:between w:val="nil"/>
        </w:pBdr>
        <w:spacing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notify the Controller in writing of the intended </w:t>
      </w:r>
      <w:proofErr w:type="spellStart"/>
      <w:r w:rsidRPr="00183B2D">
        <w:rPr>
          <w:rFonts w:ascii="Arial" w:eastAsia="Arial" w:hAnsi="Arial" w:cs="Arial"/>
          <w:sz w:val="24"/>
          <w:szCs w:val="24"/>
          <w:lang w:eastAsia="ja-JP"/>
        </w:rPr>
        <w:t>Subprocessor</w:t>
      </w:r>
      <w:proofErr w:type="spellEnd"/>
      <w:r w:rsidRPr="00183B2D">
        <w:rPr>
          <w:rFonts w:ascii="Arial" w:eastAsia="Arial" w:hAnsi="Arial" w:cs="Arial"/>
          <w:sz w:val="24"/>
          <w:szCs w:val="24"/>
          <w:lang w:eastAsia="ja-JP"/>
        </w:rPr>
        <w:t xml:space="preserve"> and </w:t>
      </w:r>
      <w:proofErr w:type="gramStart"/>
      <w:r w:rsidRPr="00183B2D">
        <w:rPr>
          <w:rFonts w:ascii="Arial" w:eastAsia="Arial" w:hAnsi="Arial" w:cs="Arial"/>
          <w:sz w:val="24"/>
          <w:szCs w:val="24"/>
          <w:lang w:eastAsia="ja-JP"/>
        </w:rPr>
        <w:t>Processing;</w:t>
      </w:r>
      <w:proofErr w:type="gramEnd"/>
    </w:p>
    <w:p w14:paraId="26095F6B" w14:textId="77777777" w:rsidR="00183B2D" w:rsidRPr="00183B2D" w:rsidRDefault="00183B2D" w:rsidP="00BB3DDC">
      <w:pPr>
        <w:numPr>
          <w:ilvl w:val="2"/>
          <w:numId w:val="208"/>
        </w:numPr>
        <w:pBdr>
          <w:top w:val="nil"/>
          <w:left w:val="nil"/>
          <w:bottom w:val="nil"/>
          <w:right w:val="nil"/>
          <w:between w:val="nil"/>
        </w:pBdr>
        <w:spacing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obtain the written consent of the </w:t>
      </w:r>
      <w:proofErr w:type="gramStart"/>
      <w:r w:rsidRPr="00183B2D">
        <w:rPr>
          <w:rFonts w:ascii="Arial" w:eastAsia="Arial" w:hAnsi="Arial" w:cs="Arial"/>
          <w:sz w:val="24"/>
          <w:szCs w:val="24"/>
          <w:lang w:eastAsia="ja-JP"/>
        </w:rPr>
        <w:t>Controller;</w:t>
      </w:r>
      <w:proofErr w:type="gramEnd"/>
      <w:r w:rsidRPr="00183B2D">
        <w:rPr>
          <w:rFonts w:ascii="Arial" w:eastAsia="Arial" w:hAnsi="Arial" w:cs="Arial"/>
          <w:sz w:val="24"/>
          <w:szCs w:val="24"/>
          <w:lang w:eastAsia="ja-JP"/>
        </w:rPr>
        <w:t xml:space="preserve"> </w:t>
      </w:r>
    </w:p>
    <w:p w14:paraId="509E5FF1" w14:textId="77777777" w:rsidR="00183B2D" w:rsidRPr="00183B2D" w:rsidRDefault="00183B2D" w:rsidP="00BB3DDC">
      <w:pPr>
        <w:numPr>
          <w:ilvl w:val="2"/>
          <w:numId w:val="208"/>
        </w:numPr>
        <w:pBdr>
          <w:top w:val="nil"/>
          <w:left w:val="nil"/>
          <w:bottom w:val="nil"/>
          <w:right w:val="nil"/>
          <w:between w:val="nil"/>
        </w:pBdr>
        <w:spacing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enter into a written agreement with the </w:t>
      </w:r>
      <w:proofErr w:type="spellStart"/>
      <w:r w:rsidRPr="00183B2D">
        <w:rPr>
          <w:rFonts w:ascii="Arial" w:eastAsia="Arial" w:hAnsi="Arial" w:cs="Arial"/>
          <w:sz w:val="24"/>
          <w:szCs w:val="24"/>
          <w:lang w:eastAsia="ja-JP"/>
        </w:rPr>
        <w:t>Subprocessor</w:t>
      </w:r>
      <w:proofErr w:type="spellEnd"/>
      <w:r w:rsidRPr="00183B2D">
        <w:rPr>
          <w:rFonts w:ascii="Arial" w:eastAsia="Arial" w:hAnsi="Arial" w:cs="Arial"/>
          <w:sz w:val="24"/>
          <w:szCs w:val="24"/>
          <w:lang w:eastAsia="ja-JP"/>
        </w:rPr>
        <w:t xml:space="preserve"> which give effect to the terms set out in this Joint Schedule 11 such that they apply to the </w:t>
      </w:r>
      <w:proofErr w:type="spellStart"/>
      <w:r w:rsidRPr="00183B2D">
        <w:rPr>
          <w:rFonts w:ascii="Arial" w:eastAsia="Arial" w:hAnsi="Arial" w:cs="Arial"/>
          <w:sz w:val="24"/>
          <w:szCs w:val="24"/>
          <w:lang w:eastAsia="ja-JP"/>
        </w:rPr>
        <w:t>Subprocessor</w:t>
      </w:r>
      <w:proofErr w:type="spellEnd"/>
      <w:r w:rsidRPr="00183B2D">
        <w:rPr>
          <w:rFonts w:ascii="Arial" w:eastAsia="Arial" w:hAnsi="Arial" w:cs="Arial"/>
          <w:sz w:val="24"/>
          <w:szCs w:val="24"/>
          <w:lang w:eastAsia="ja-JP"/>
        </w:rPr>
        <w:t>; and</w:t>
      </w:r>
    </w:p>
    <w:p w14:paraId="66D372BF" w14:textId="77777777" w:rsidR="00183B2D" w:rsidRPr="00183B2D" w:rsidRDefault="00183B2D" w:rsidP="00BB3DDC">
      <w:pPr>
        <w:numPr>
          <w:ilvl w:val="2"/>
          <w:numId w:val="208"/>
        </w:numPr>
        <w:pBdr>
          <w:top w:val="nil"/>
          <w:left w:val="nil"/>
          <w:bottom w:val="nil"/>
          <w:right w:val="nil"/>
          <w:between w:val="nil"/>
        </w:pBdr>
        <w:spacing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provide the Controller with such information regarding the </w:t>
      </w:r>
      <w:proofErr w:type="spellStart"/>
      <w:r w:rsidRPr="00183B2D">
        <w:rPr>
          <w:rFonts w:ascii="Arial" w:eastAsia="Arial" w:hAnsi="Arial" w:cs="Arial"/>
          <w:sz w:val="24"/>
          <w:szCs w:val="24"/>
          <w:lang w:eastAsia="ja-JP"/>
        </w:rPr>
        <w:t>Subprocessor</w:t>
      </w:r>
      <w:proofErr w:type="spellEnd"/>
      <w:r w:rsidRPr="00183B2D">
        <w:rPr>
          <w:rFonts w:ascii="Arial" w:eastAsia="Arial" w:hAnsi="Arial" w:cs="Arial"/>
          <w:sz w:val="24"/>
          <w:szCs w:val="24"/>
          <w:lang w:eastAsia="ja-JP"/>
        </w:rPr>
        <w:t xml:space="preserve"> as the Controller may reasonably require.</w:t>
      </w:r>
    </w:p>
    <w:p w14:paraId="58E5ED31" w14:textId="77777777" w:rsidR="00183B2D" w:rsidRPr="00183B2D" w:rsidRDefault="00183B2D" w:rsidP="00BB3DDC">
      <w:pPr>
        <w:numPr>
          <w:ilvl w:val="1"/>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The Processor shall remain fully liable for all acts or omissions of any of its </w:t>
      </w:r>
      <w:proofErr w:type="spellStart"/>
      <w:r w:rsidRPr="00183B2D">
        <w:rPr>
          <w:rFonts w:ascii="Arial" w:eastAsia="Arial" w:hAnsi="Arial" w:cs="Arial"/>
          <w:sz w:val="24"/>
          <w:szCs w:val="24"/>
          <w:lang w:eastAsia="ja-JP"/>
        </w:rPr>
        <w:t>Subprocessors</w:t>
      </w:r>
      <w:proofErr w:type="spellEnd"/>
      <w:r w:rsidRPr="00183B2D">
        <w:rPr>
          <w:rFonts w:ascii="Arial" w:eastAsia="Arial" w:hAnsi="Arial" w:cs="Arial"/>
          <w:sz w:val="24"/>
          <w:szCs w:val="24"/>
          <w:lang w:eastAsia="ja-JP"/>
        </w:rPr>
        <w:t>.</w:t>
      </w:r>
    </w:p>
    <w:p w14:paraId="07C9488C" w14:textId="77777777" w:rsidR="00183B2D" w:rsidRPr="00183B2D" w:rsidRDefault="00183B2D" w:rsidP="00BB3DDC">
      <w:pPr>
        <w:numPr>
          <w:ilvl w:val="1"/>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bookmarkStart w:id="19" w:name="bookmark=id.35nkun2" w:colFirst="0" w:colLast="0"/>
      <w:bookmarkEnd w:id="19"/>
      <w:r w:rsidRPr="00183B2D">
        <w:rPr>
          <w:rFonts w:ascii="Arial" w:eastAsia="Arial" w:hAnsi="Arial" w:cs="Arial"/>
          <w:sz w:val="24"/>
          <w:szCs w:val="24"/>
          <w:lang w:eastAsia="ja-JP"/>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4FF0CADF" w14:textId="77777777" w:rsidR="00183B2D" w:rsidRPr="00183B2D" w:rsidRDefault="00183B2D" w:rsidP="00BB3DDC">
      <w:pPr>
        <w:numPr>
          <w:ilvl w:val="1"/>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lastRenderedPageBreak/>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63A3A6B3" w14:textId="77777777" w:rsidR="00183B2D" w:rsidRPr="00183B2D" w:rsidRDefault="00183B2D" w:rsidP="00183B2D">
      <w:pPr>
        <w:keepNext/>
        <w:pBdr>
          <w:top w:val="nil"/>
          <w:left w:val="nil"/>
          <w:bottom w:val="nil"/>
          <w:right w:val="nil"/>
          <w:between w:val="nil"/>
        </w:pBdr>
        <w:spacing w:after="220" w:line="240" w:lineRule="auto"/>
        <w:jc w:val="both"/>
        <w:rPr>
          <w:rFonts w:ascii="Arial" w:eastAsia="Arial" w:hAnsi="Arial" w:cs="Arial"/>
          <w:b/>
          <w:color w:val="000000"/>
          <w:sz w:val="24"/>
          <w:szCs w:val="24"/>
          <w:lang w:eastAsia="ja-JP"/>
        </w:rPr>
      </w:pPr>
      <w:r w:rsidRPr="00183B2D">
        <w:rPr>
          <w:rFonts w:ascii="Arial" w:eastAsia="Arial" w:hAnsi="Arial" w:cs="Arial"/>
          <w:b/>
          <w:color w:val="000000"/>
          <w:sz w:val="24"/>
          <w:szCs w:val="24"/>
          <w:lang w:eastAsia="ja-JP"/>
        </w:rPr>
        <w:t xml:space="preserve">Where the Parties are Joint Controllers of Personal Data </w:t>
      </w:r>
    </w:p>
    <w:p w14:paraId="183F0B21" w14:textId="77777777" w:rsidR="00183B2D" w:rsidRPr="00183B2D" w:rsidRDefault="00183B2D" w:rsidP="00BB3DDC">
      <w:pPr>
        <w:numPr>
          <w:ilvl w:val="1"/>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proofErr w:type="gramStart"/>
      <w:r w:rsidRPr="00183B2D">
        <w:rPr>
          <w:rFonts w:ascii="Arial" w:eastAsia="Arial" w:hAnsi="Arial" w:cs="Arial"/>
          <w:sz w:val="24"/>
          <w:szCs w:val="24"/>
          <w:lang w:eastAsia="ja-JP"/>
        </w:rPr>
        <w:t>In the event that</w:t>
      </w:r>
      <w:proofErr w:type="gramEnd"/>
      <w:r w:rsidRPr="00183B2D">
        <w:rPr>
          <w:rFonts w:ascii="Arial" w:eastAsia="Arial" w:hAnsi="Arial" w:cs="Arial"/>
          <w:sz w:val="24"/>
          <w:szCs w:val="24"/>
          <w:lang w:eastAsia="ja-JP"/>
        </w:rPr>
        <w:t xml:space="preserve"> the Parties are Joint Controllers in respect of Personal Data under the Contract, the Parties shall implement paragraphs that are necessary to comply with UK GDPR Article 26 based on the terms set out in Annex 2 to this Joint Schedule 11. </w:t>
      </w:r>
    </w:p>
    <w:p w14:paraId="459AAC42" w14:textId="77777777" w:rsidR="00183B2D" w:rsidRPr="00183B2D" w:rsidRDefault="00183B2D" w:rsidP="00183B2D">
      <w:pPr>
        <w:keepNext/>
        <w:pBdr>
          <w:top w:val="nil"/>
          <w:left w:val="nil"/>
          <w:bottom w:val="nil"/>
          <w:right w:val="nil"/>
          <w:between w:val="nil"/>
        </w:pBdr>
        <w:spacing w:after="220" w:line="240" w:lineRule="auto"/>
        <w:jc w:val="both"/>
        <w:rPr>
          <w:rFonts w:ascii="Arial" w:eastAsia="Arial" w:hAnsi="Arial" w:cs="Arial"/>
          <w:b/>
          <w:color w:val="000000"/>
          <w:sz w:val="24"/>
          <w:szCs w:val="24"/>
          <w:lang w:eastAsia="ja-JP"/>
        </w:rPr>
      </w:pPr>
      <w:r w:rsidRPr="00183B2D">
        <w:rPr>
          <w:rFonts w:ascii="Arial" w:eastAsia="Arial" w:hAnsi="Arial" w:cs="Arial"/>
          <w:b/>
          <w:color w:val="000000"/>
          <w:sz w:val="24"/>
          <w:szCs w:val="24"/>
          <w:lang w:eastAsia="ja-JP"/>
        </w:rPr>
        <w:t xml:space="preserve">Independent Controllers of Personal Data </w:t>
      </w:r>
    </w:p>
    <w:p w14:paraId="59CF2D73" w14:textId="77777777" w:rsidR="00183B2D" w:rsidRPr="00183B2D" w:rsidRDefault="00183B2D" w:rsidP="00BB3DDC">
      <w:pPr>
        <w:numPr>
          <w:ilvl w:val="1"/>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7C0F8DEF" w14:textId="77777777" w:rsidR="00183B2D" w:rsidRPr="00183B2D" w:rsidRDefault="00183B2D" w:rsidP="00BB3DDC">
      <w:pPr>
        <w:numPr>
          <w:ilvl w:val="1"/>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Each Party shall Process the Personal Data in compliance with its obligations under the Data Protection Legislation and not do anything to cause the other Party to be in breach of it. </w:t>
      </w:r>
    </w:p>
    <w:p w14:paraId="7BC4FF02" w14:textId="77777777" w:rsidR="00183B2D" w:rsidRPr="00183B2D" w:rsidRDefault="00183B2D" w:rsidP="00BB3DDC">
      <w:pPr>
        <w:numPr>
          <w:ilvl w:val="1"/>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4F77F33A" w14:textId="77777777" w:rsidR="00183B2D" w:rsidRPr="00183B2D" w:rsidRDefault="00183B2D" w:rsidP="00BB3DDC">
      <w:pPr>
        <w:numPr>
          <w:ilvl w:val="1"/>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The Parties shall be responsible for their own compliance with Articles 13 and 14 UK GDPR in respect of the Processing of Personal Data for the purposes of the Contract. </w:t>
      </w:r>
    </w:p>
    <w:p w14:paraId="47BAC984" w14:textId="77777777" w:rsidR="00183B2D" w:rsidRPr="00183B2D" w:rsidRDefault="00183B2D" w:rsidP="00BB3DDC">
      <w:pPr>
        <w:numPr>
          <w:ilvl w:val="1"/>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The Parties shall only provide Personal Data to each other:</w:t>
      </w:r>
    </w:p>
    <w:p w14:paraId="63D1B7CD" w14:textId="77777777" w:rsidR="00183B2D" w:rsidRPr="00183B2D" w:rsidRDefault="00183B2D" w:rsidP="00BB3DDC">
      <w:pPr>
        <w:numPr>
          <w:ilvl w:val="2"/>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to the extent necessary to perform their respective obligations under the </w:t>
      </w:r>
      <w:proofErr w:type="gramStart"/>
      <w:r w:rsidRPr="00183B2D">
        <w:rPr>
          <w:rFonts w:ascii="Arial" w:eastAsia="Arial" w:hAnsi="Arial" w:cs="Arial"/>
          <w:sz w:val="24"/>
          <w:szCs w:val="24"/>
          <w:lang w:eastAsia="ja-JP"/>
        </w:rPr>
        <w:t>Contract;</w:t>
      </w:r>
      <w:proofErr w:type="gramEnd"/>
    </w:p>
    <w:p w14:paraId="7F850E0F" w14:textId="77777777" w:rsidR="00183B2D" w:rsidRPr="00183B2D" w:rsidRDefault="00183B2D" w:rsidP="00BB3DDC">
      <w:pPr>
        <w:numPr>
          <w:ilvl w:val="2"/>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in compliance with the Data Protection Legislation (including by ensuring all required data privacy information has been given to affected Data Subjects to meet the requirements of Articles 13 and 14 of the UK GDPR); and</w:t>
      </w:r>
    </w:p>
    <w:p w14:paraId="2E794671" w14:textId="77777777" w:rsidR="00183B2D" w:rsidRPr="00183B2D" w:rsidRDefault="00183B2D" w:rsidP="00BB3DDC">
      <w:pPr>
        <w:numPr>
          <w:ilvl w:val="2"/>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where it has recorded it in Annex 1 </w:t>
      </w:r>
      <w:r w:rsidRPr="00183B2D">
        <w:rPr>
          <w:rFonts w:ascii="Arial" w:eastAsia="Arial" w:hAnsi="Arial" w:cs="Arial"/>
          <w:i/>
          <w:sz w:val="24"/>
          <w:szCs w:val="24"/>
          <w:lang w:eastAsia="ja-JP"/>
        </w:rPr>
        <w:t>(Processing Personal Data).</w:t>
      </w:r>
    </w:p>
    <w:p w14:paraId="7D903397" w14:textId="77777777" w:rsidR="00183B2D" w:rsidRPr="00183B2D" w:rsidRDefault="00183B2D" w:rsidP="00BB3DDC">
      <w:pPr>
        <w:numPr>
          <w:ilvl w:val="1"/>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w:t>
      </w:r>
      <w:r w:rsidRPr="00183B2D">
        <w:rPr>
          <w:rFonts w:ascii="Arial" w:eastAsia="Arial" w:hAnsi="Arial" w:cs="Arial"/>
          <w:sz w:val="24"/>
          <w:szCs w:val="24"/>
          <w:lang w:eastAsia="ja-JP"/>
        </w:rPr>
        <w:lastRenderedPageBreak/>
        <w:t>requirements of the Data Protection Legislation, including Article 32 of the UK GDPR.</w:t>
      </w:r>
    </w:p>
    <w:p w14:paraId="20182031" w14:textId="77777777" w:rsidR="00183B2D" w:rsidRPr="00183B2D" w:rsidRDefault="00183B2D" w:rsidP="00BB3DDC">
      <w:pPr>
        <w:numPr>
          <w:ilvl w:val="1"/>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A Party Processing Personal Data for the purposes of the Contract shall maintain a record of its Processing activities in accordance with Article 30 UK GDPR and shall make the record available to the other Party upon reasonable request.</w:t>
      </w:r>
    </w:p>
    <w:p w14:paraId="5897C6D9" w14:textId="77777777" w:rsidR="00183B2D" w:rsidRPr="00183B2D" w:rsidRDefault="00183B2D" w:rsidP="00BB3DDC">
      <w:pPr>
        <w:numPr>
          <w:ilvl w:val="1"/>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Where a Party receives a request by any Data Subject to exercise any of their rights under the Data Protection Legislation in relation to the Personal Data provided to it by the other Party pursuant to the Contract </w:t>
      </w:r>
      <w:r w:rsidRPr="00183B2D">
        <w:rPr>
          <w:rFonts w:ascii="Arial" w:eastAsia="Arial" w:hAnsi="Arial" w:cs="Arial"/>
          <w:b/>
          <w:sz w:val="24"/>
          <w:szCs w:val="24"/>
          <w:lang w:eastAsia="ja-JP"/>
        </w:rPr>
        <w:t>(“Request Recipient”)</w:t>
      </w:r>
      <w:r w:rsidRPr="00183B2D">
        <w:rPr>
          <w:rFonts w:ascii="Arial" w:eastAsia="Arial" w:hAnsi="Arial" w:cs="Arial"/>
          <w:sz w:val="24"/>
          <w:szCs w:val="24"/>
          <w:lang w:eastAsia="ja-JP"/>
        </w:rPr>
        <w:t>:</w:t>
      </w:r>
    </w:p>
    <w:p w14:paraId="51B464DF" w14:textId="77777777" w:rsidR="00183B2D" w:rsidRPr="00183B2D" w:rsidRDefault="00183B2D" w:rsidP="00BB3DDC">
      <w:pPr>
        <w:numPr>
          <w:ilvl w:val="2"/>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the other Party shall provide any information and/or assistance as reasonably requested by the Request Recipient to help it respond to the request or correspondence, at the cost of the Request Recipient; or</w:t>
      </w:r>
    </w:p>
    <w:p w14:paraId="108EAA63" w14:textId="77777777" w:rsidR="00183B2D" w:rsidRPr="00183B2D" w:rsidRDefault="00183B2D" w:rsidP="00BB3DDC">
      <w:pPr>
        <w:numPr>
          <w:ilvl w:val="2"/>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where the request or correspondence is directed to the other Party and/or relates to that other Party's Processing of the Personal Data, the Request </w:t>
      </w:r>
      <w:proofErr w:type="gramStart"/>
      <w:r w:rsidRPr="00183B2D">
        <w:rPr>
          <w:rFonts w:ascii="Arial" w:eastAsia="Arial" w:hAnsi="Arial" w:cs="Arial"/>
          <w:sz w:val="24"/>
          <w:szCs w:val="24"/>
          <w:lang w:eastAsia="ja-JP"/>
        </w:rPr>
        <w:t>Recipient  will</w:t>
      </w:r>
      <w:proofErr w:type="gramEnd"/>
      <w:r w:rsidRPr="00183B2D">
        <w:rPr>
          <w:rFonts w:ascii="Arial" w:eastAsia="Arial" w:hAnsi="Arial" w:cs="Arial"/>
          <w:sz w:val="24"/>
          <w:szCs w:val="24"/>
          <w:lang w:eastAsia="ja-JP"/>
        </w:rPr>
        <w:t>:</w:t>
      </w:r>
    </w:p>
    <w:p w14:paraId="4C2B569B" w14:textId="77777777" w:rsidR="00183B2D" w:rsidRPr="00183B2D" w:rsidRDefault="00183B2D" w:rsidP="00BB3DDC">
      <w:pPr>
        <w:numPr>
          <w:ilvl w:val="3"/>
          <w:numId w:val="208"/>
        </w:numPr>
        <w:pBdr>
          <w:top w:val="nil"/>
          <w:left w:val="nil"/>
          <w:bottom w:val="nil"/>
          <w:right w:val="nil"/>
          <w:between w:val="nil"/>
        </w:pBdr>
        <w:spacing w:before="280" w:after="120" w:line="240" w:lineRule="auto"/>
        <w:ind w:hanging="707"/>
        <w:jc w:val="both"/>
        <w:rPr>
          <w:rFonts w:ascii="Arial" w:eastAsia="Arial" w:hAnsi="Arial" w:cs="Arial"/>
          <w:sz w:val="24"/>
          <w:szCs w:val="24"/>
          <w:lang w:eastAsia="ja-JP"/>
        </w:rPr>
      </w:pPr>
      <w:r w:rsidRPr="00183B2D">
        <w:rPr>
          <w:rFonts w:ascii="Arial" w:eastAsia="Arial" w:hAnsi="Arial" w:cs="Arial"/>
          <w:sz w:val="24"/>
          <w:szCs w:val="24"/>
          <w:lang w:eastAsia="ja-JP"/>
        </w:rPr>
        <w:t>promptly, and in any event within five (5) Working Days of receipt of the request or correspondence, inform the other Party that it has received the same and shall forward such request or correspondence to the other Party; and</w:t>
      </w:r>
    </w:p>
    <w:p w14:paraId="35A64C74" w14:textId="77777777" w:rsidR="00183B2D" w:rsidRPr="00183B2D" w:rsidRDefault="00183B2D" w:rsidP="00BB3DDC">
      <w:pPr>
        <w:numPr>
          <w:ilvl w:val="3"/>
          <w:numId w:val="208"/>
        </w:numPr>
        <w:pBdr>
          <w:top w:val="nil"/>
          <w:left w:val="nil"/>
          <w:bottom w:val="nil"/>
          <w:right w:val="nil"/>
          <w:between w:val="nil"/>
        </w:pBdr>
        <w:spacing w:before="280" w:after="120" w:line="240" w:lineRule="auto"/>
        <w:ind w:hanging="707"/>
        <w:jc w:val="both"/>
        <w:rPr>
          <w:rFonts w:ascii="Arial" w:eastAsia="Arial" w:hAnsi="Arial" w:cs="Arial"/>
          <w:sz w:val="24"/>
          <w:szCs w:val="24"/>
          <w:lang w:eastAsia="ja-JP"/>
        </w:rPr>
      </w:pPr>
      <w:r w:rsidRPr="00183B2D">
        <w:rPr>
          <w:rFonts w:ascii="Arial" w:eastAsia="Arial" w:hAnsi="Arial" w:cs="Arial"/>
          <w:sz w:val="24"/>
          <w:szCs w:val="24"/>
          <w:lang w:eastAsia="ja-JP"/>
        </w:rPr>
        <w:t>provide any information and/or assistance as reasonably requested by the other Party to help it respond to the request or correspondence in the timeframes specified by Data Protection Legislation.</w:t>
      </w:r>
    </w:p>
    <w:p w14:paraId="47CFD74E" w14:textId="77777777" w:rsidR="00183B2D" w:rsidRPr="00183B2D" w:rsidRDefault="00183B2D" w:rsidP="00BB3DDC">
      <w:pPr>
        <w:numPr>
          <w:ilvl w:val="1"/>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Each Party shall promptly notify the other Party upon it becoming aware of any Personal Data Breach relating to Personal Data provided by the other Party pursuant to the Contract and shall: </w:t>
      </w:r>
    </w:p>
    <w:p w14:paraId="0B83AB06" w14:textId="77777777" w:rsidR="00183B2D" w:rsidRPr="00183B2D" w:rsidRDefault="00183B2D" w:rsidP="00BB3DDC">
      <w:pPr>
        <w:numPr>
          <w:ilvl w:val="2"/>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do all such things as reasonably necessary to assist the other Party in mitigating the effects of the Personal Data </w:t>
      </w:r>
      <w:proofErr w:type="gramStart"/>
      <w:r w:rsidRPr="00183B2D">
        <w:rPr>
          <w:rFonts w:ascii="Arial" w:eastAsia="Arial" w:hAnsi="Arial" w:cs="Arial"/>
          <w:sz w:val="24"/>
          <w:szCs w:val="24"/>
          <w:lang w:eastAsia="ja-JP"/>
        </w:rPr>
        <w:t>Breach;</w:t>
      </w:r>
      <w:proofErr w:type="gramEnd"/>
      <w:r w:rsidRPr="00183B2D">
        <w:rPr>
          <w:rFonts w:ascii="Arial" w:eastAsia="Arial" w:hAnsi="Arial" w:cs="Arial"/>
          <w:sz w:val="24"/>
          <w:szCs w:val="24"/>
          <w:lang w:eastAsia="ja-JP"/>
        </w:rPr>
        <w:t xml:space="preserve"> </w:t>
      </w:r>
    </w:p>
    <w:p w14:paraId="5544B6EE" w14:textId="77777777" w:rsidR="00183B2D" w:rsidRPr="00183B2D" w:rsidRDefault="00183B2D" w:rsidP="00BB3DDC">
      <w:pPr>
        <w:numPr>
          <w:ilvl w:val="2"/>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implement any measures necessary to restore the security of any compromised Personal </w:t>
      </w:r>
      <w:proofErr w:type="gramStart"/>
      <w:r w:rsidRPr="00183B2D">
        <w:rPr>
          <w:rFonts w:ascii="Arial" w:eastAsia="Arial" w:hAnsi="Arial" w:cs="Arial"/>
          <w:sz w:val="24"/>
          <w:szCs w:val="24"/>
          <w:lang w:eastAsia="ja-JP"/>
        </w:rPr>
        <w:t>Data;</w:t>
      </w:r>
      <w:proofErr w:type="gramEnd"/>
      <w:r w:rsidRPr="00183B2D">
        <w:rPr>
          <w:rFonts w:ascii="Arial" w:eastAsia="Arial" w:hAnsi="Arial" w:cs="Arial"/>
          <w:sz w:val="24"/>
          <w:szCs w:val="24"/>
          <w:lang w:eastAsia="ja-JP"/>
        </w:rPr>
        <w:t xml:space="preserve"> </w:t>
      </w:r>
    </w:p>
    <w:p w14:paraId="482AB9AD" w14:textId="77777777" w:rsidR="00183B2D" w:rsidRPr="00183B2D" w:rsidRDefault="00183B2D" w:rsidP="00BB3DDC">
      <w:pPr>
        <w:numPr>
          <w:ilvl w:val="2"/>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work with the other Party to make any required notifications to the Information Commissioner’s Office and affected Data Subjects in accordance with the Data Protection Legislation (including the timeframes set out therein); and</w:t>
      </w:r>
    </w:p>
    <w:p w14:paraId="2A220D4C" w14:textId="77777777" w:rsidR="00183B2D" w:rsidRPr="00183B2D" w:rsidRDefault="00183B2D" w:rsidP="00BB3DDC">
      <w:pPr>
        <w:numPr>
          <w:ilvl w:val="2"/>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not do anything which may damage the reputation of the other Party or that Party's relationship with the relevant Data Subjects, save as required by Law. </w:t>
      </w:r>
    </w:p>
    <w:p w14:paraId="7764E237" w14:textId="77777777" w:rsidR="00183B2D" w:rsidRPr="00183B2D" w:rsidRDefault="00183B2D" w:rsidP="00BB3DDC">
      <w:pPr>
        <w:numPr>
          <w:ilvl w:val="1"/>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lastRenderedPageBreak/>
        <w:t xml:space="preserve">Personal Data provided by one Party to the other Party may be used exclusively to exercise rights and obligations under the Contract as specified in Annex 1 </w:t>
      </w:r>
      <w:r w:rsidRPr="00183B2D">
        <w:rPr>
          <w:rFonts w:ascii="Arial" w:eastAsia="Arial" w:hAnsi="Arial" w:cs="Arial"/>
          <w:i/>
          <w:sz w:val="24"/>
          <w:szCs w:val="24"/>
          <w:lang w:eastAsia="ja-JP"/>
        </w:rPr>
        <w:t>(Processing Personal Data).</w:t>
      </w:r>
      <w:r w:rsidRPr="00183B2D">
        <w:rPr>
          <w:rFonts w:ascii="Arial" w:eastAsia="Arial" w:hAnsi="Arial" w:cs="Arial"/>
          <w:sz w:val="24"/>
          <w:szCs w:val="24"/>
          <w:lang w:eastAsia="ja-JP"/>
        </w:rPr>
        <w:t xml:space="preserve"> </w:t>
      </w:r>
    </w:p>
    <w:p w14:paraId="74474E5D" w14:textId="77777777" w:rsidR="00183B2D" w:rsidRPr="00183B2D" w:rsidRDefault="00183B2D" w:rsidP="00BB3DDC">
      <w:pPr>
        <w:numPr>
          <w:ilvl w:val="1"/>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ab/>
        <w:t xml:space="preserve">Personal Data shall not be retained or processed for longer than is necessary to perform each Party’s respective obligations under the Contract which is specified in Annex 1 </w:t>
      </w:r>
      <w:r w:rsidRPr="00183B2D">
        <w:rPr>
          <w:rFonts w:ascii="Arial" w:eastAsia="Arial" w:hAnsi="Arial" w:cs="Arial"/>
          <w:i/>
          <w:sz w:val="24"/>
          <w:szCs w:val="24"/>
          <w:lang w:eastAsia="ja-JP"/>
        </w:rPr>
        <w:t>(Processing Personal Data)</w:t>
      </w:r>
      <w:r w:rsidRPr="00183B2D">
        <w:rPr>
          <w:rFonts w:ascii="Arial" w:eastAsia="Arial" w:hAnsi="Arial" w:cs="Arial"/>
          <w:sz w:val="24"/>
          <w:szCs w:val="24"/>
          <w:lang w:eastAsia="ja-JP"/>
        </w:rPr>
        <w:t xml:space="preserve">. </w:t>
      </w:r>
    </w:p>
    <w:p w14:paraId="6E9645AF" w14:textId="77777777" w:rsidR="00183B2D" w:rsidRPr="00183B2D" w:rsidRDefault="00183B2D" w:rsidP="00BB3DDC">
      <w:pPr>
        <w:numPr>
          <w:ilvl w:val="1"/>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15FC4D2D" w14:textId="77777777" w:rsidR="00183B2D" w:rsidRPr="00183B2D" w:rsidRDefault="00183B2D" w:rsidP="00183B2D">
      <w:pPr>
        <w:pBdr>
          <w:top w:val="nil"/>
          <w:left w:val="nil"/>
          <w:bottom w:val="nil"/>
          <w:right w:val="nil"/>
          <w:between w:val="nil"/>
        </w:pBdr>
        <w:spacing w:before="280" w:after="120"/>
        <w:ind w:left="709"/>
        <w:rPr>
          <w:rFonts w:ascii="Arial" w:eastAsia="Arial" w:hAnsi="Arial" w:cs="Arial"/>
          <w:sz w:val="24"/>
          <w:szCs w:val="24"/>
          <w:lang w:eastAsia="ja-JP"/>
        </w:rPr>
      </w:pPr>
    </w:p>
    <w:p w14:paraId="0B2981E8" w14:textId="77777777" w:rsidR="00183B2D" w:rsidRPr="00183B2D" w:rsidRDefault="00183B2D" w:rsidP="00183B2D">
      <w:pPr>
        <w:keepNext/>
        <w:keepLines/>
        <w:pBdr>
          <w:top w:val="nil"/>
          <w:left w:val="nil"/>
          <w:bottom w:val="nil"/>
          <w:right w:val="nil"/>
          <w:between w:val="nil"/>
        </w:pBdr>
        <w:spacing w:after="240" w:line="240" w:lineRule="auto"/>
        <w:ind w:left="709" w:hanging="709"/>
        <w:outlineLvl w:val="1"/>
        <w:rPr>
          <w:rFonts w:ascii="Arial" w:eastAsia="Arial" w:hAnsi="Arial" w:cs="Arial"/>
          <w:color w:val="000000"/>
          <w:sz w:val="24"/>
          <w:szCs w:val="24"/>
          <w:lang w:eastAsia="ja-JP"/>
        </w:rPr>
      </w:pPr>
      <w:r w:rsidRPr="00183B2D">
        <w:rPr>
          <w:rFonts w:ascii="Cambria" w:eastAsia="Cambria" w:hAnsi="Cambria" w:cs="Cambria"/>
          <w:b/>
          <w:color w:val="000000"/>
          <w:sz w:val="26"/>
          <w:szCs w:val="26"/>
          <w:lang w:eastAsia="ja-JP"/>
        </w:rPr>
        <w:br w:type="page"/>
      </w:r>
      <w:r w:rsidRPr="00183B2D">
        <w:rPr>
          <w:rFonts w:ascii="Arial" w:eastAsia="Arial" w:hAnsi="Arial" w:cs="Arial"/>
          <w:b/>
          <w:color w:val="000000"/>
          <w:sz w:val="24"/>
          <w:szCs w:val="24"/>
          <w:lang w:eastAsia="ja-JP"/>
        </w:rPr>
        <w:lastRenderedPageBreak/>
        <w:t>Annex 1 - Processing Personal Data</w:t>
      </w:r>
    </w:p>
    <w:p w14:paraId="52694A7E" w14:textId="77777777" w:rsidR="00183B2D" w:rsidRPr="00183B2D" w:rsidRDefault="00183B2D" w:rsidP="00183B2D">
      <w:pPr>
        <w:rPr>
          <w:rFonts w:ascii="Arial" w:eastAsia="Arial" w:hAnsi="Arial" w:cs="Arial"/>
          <w:sz w:val="24"/>
          <w:szCs w:val="24"/>
          <w:lang w:eastAsia="ja-JP"/>
        </w:rPr>
      </w:pPr>
      <w:r w:rsidRPr="00183B2D">
        <w:rPr>
          <w:rFonts w:ascii="Arial" w:eastAsia="Arial" w:hAnsi="Arial" w:cs="Arial"/>
          <w:sz w:val="24"/>
          <w:szCs w:val="24"/>
          <w:lang w:eastAsia="ja-JP"/>
        </w:rPr>
        <w:t xml:space="preserve">This Annex shall be completed by the Controller, who may take account of the view of the Processors, however the final decision as to the content of this Annex shall be with the Relevant Authority at its absolute discretion.  </w:t>
      </w:r>
    </w:p>
    <w:p w14:paraId="2C5B99DE" w14:textId="131BFF1D" w:rsidR="00183B2D" w:rsidRPr="00541584" w:rsidRDefault="00183B2D" w:rsidP="00BB3DDC">
      <w:pPr>
        <w:keepNext/>
        <w:numPr>
          <w:ilvl w:val="3"/>
          <w:numId w:val="212"/>
        </w:numPr>
        <w:spacing w:after="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The contact details of the Relevant Authority’s Data Protection Officer are: </w:t>
      </w:r>
    </w:p>
    <w:p w14:paraId="28C858B8" w14:textId="77777777" w:rsidR="00E149D8" w:rsidRDefault="00E149D8" w:rsidP="00E149D8">
      <w:pPr>
        <w:keepNext/>
        <w:spacing w:after="0" w:line="240" w:lineRule="auto"/>
        <w:ind w:left="720"/>
        <w:jc w:val="both"/>
        <w:rPr>
          <w:rFonts w:ascii="Arial" w:eastAsia="Arial" w:hAnsi="Arial" w:cs="Arial"/>
          <w:sz w:val="24"/>
          <w:szCs w:val="24"/>
          <w:lang w:eastAsia="ja-JP"/>
        </w:rPr>
      </w:pPr>
      <w:r>
        <w:rPr>
          <w:rFonts w:ascii="Arial" w:eastAsia="Arial" w:hAnsi="Arial" w:cs="Arial"/>
          <w:sz w:val="24"/>
          <w:szCs w:val="24"/>
          <w:lang w:eastAsia="ja-JP"/>
        </w:rPr>
        <w:t xml:space="preserve">[REDACTED] </w:t>
      </w:r>
    </w:p>
    <w:p w14:paraId="2A5CD5F1" w14:textId="468851F2" w:rsidR="00647A6B" w:rsidRDefault="00183B2D" w:rsidP="00BB3DDC">
      <w:pPr>
        <w:keepNext/>
        <w:numPr>
          <w:ilvl w:val="3"/>
          <w:numId w:val="212"/>
        </w:numPr>
        <w:spacing w:after="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The contact details of the Supplier’s Data Protection Officer are:</w:t>
      </w:r>
      <w:r w:rsidR="00647A6B">
        <w:rPr>
          <w:rFonts w:ascii="Arial" w:eastAsia="Arial" w:hAnsi="Arial" w:cs="Arial"/>
          <w:sz w:val="24"/>
          <w:szCs w:val="24"/>
          <w:lang w:eastAsia="ja-JP"/>
        </w:rPr>
        <w:t xml:space="preserve"> [REDACTED]</w:t>
      </w:r>
      <w:r w:rsidR="00A4350C">
        <w:rPr>
          <w:rFonts w:ascii="Arial" w:eastAsia="Arial" w:hAnsi="Arial" w:cs="Arial"/>
          <w:sz w:val="24"/>
          <w:szCs w:val="24"/>
          <w:lang w:eastAsia="ja-JP"/>
        </w:rPr>
        <w:t xml:space="preserve"> </w:t>
      </w:r>
    </w:p>
    <w:p w14:paraId="512AA82C" w14:textId="5DCD5C5A" w:rsidR="00183B2D" w:rsidRPr="00183B2D" w:rsidRDefault="00A4350C" w:rsidP="00647A6B">
      <w:pPr>
        <w:keepNext/>
        <w:spacing w:after="0" w:line="240" w:lineRule="auto"/>
        <w:ind w:left="720"/>
        <w:jc w:val="both"/>
        <w:rPr>
          <w:rFonts w:ascii="Arial" w:eastAsia="Arial" w:hAnsi="Arial" w:cs="Arial"/>
          <w:sz w:val="24"/>
          <w:szCs w:val="24"/>
          <w:lang w:eastAsia="ja-JP"/>
        </w:rPr>
      </w:pPr>
      <w:r>
        <w:rPr>
          <w:rFonts w:ascii="Arial" w:eastAsia="Arial" w:hAnsi="Arial" w:cs="Arial"/>
          <w:sz w:val="24"/>
          <w:szCs w:val="24"/>
          <w:lang w:eastAsia="ja-JP"/>
        </w:rPr>
        <w:t xml:space="preserve"> </w:t>
      </w:r>
    </w:p>
    <w:p w14:paraId="6C82879C" w14:textId="77777777" w:rsidR="00183B2D" w:rsidRPr="00183B2D" w:rsidRDefault="00183B2D" w:rsidP="00BB3DDC">
      <w:pPr>
        <w:keepNext/>
        <w:numPr>
          <w:ilvl w:val="3"/>
          <w:numId w:val="212"/>
        </w:numPr>
        <w:spacing w:after="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The Processor shall comply with any further written instructions with respect to Processing by the Controller.</w:t>
      </w:r>
    </w:p>
    <w:p w14:paraId="66994D87" w14:textId="77777777" w:rsidR="00183B2D" w:rsidRPr="00183B2D" w:rsidRDefault="00183B2D" w:rsidP="00BB3DDC">
      <w:pPr>
        <w:keepNext/>
        <w:numPr>
          <w:ilvl w:val="3"/>
          <w:numId w:val="212"/>
        </w:numPr>
        <w:spacing w:after="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Any such further instructions shall be incorporated into this Annex.</w:t>
      </w:r>
    </w:p>
    <w:p w14:paraId="22401693" w14:textId="77777777" w:rsidR="00183B2D" w:rsidRPr="00183B2D" w:rsidRDefault="00183B2D" w:rsidP="00183B2D">
      <w:pPr>
        <w:keepNext/>
        <w:ind w:left="720"/>
        <w:rPr>
          <w:rFonts w:ascii="Arial" w:eastAsia="Arial" w:hAnsi="Arial" w:cs="Arial"/>
          <w:sz w:val="24"/>
          <w:szCs w:val="24"/>
          <w:lang w:eastAsia="ja-JP"/>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3"/>
        <w:gridCol w:w="7423"/>
      </w:tblGrid>
      <w:tr w:rsidR="00183B2D" w:rsidRPr="00183B2D" w14:paraId="1420688A" w14:textId="77777777" w:rsidTr="00583E4A">
        <w:trPr>
          <w:trHeight w:val="700"/>
        </w:trPr>
        <w:tc>
          <w:tcPr>
            <w:tcW w:w="2263" w:type="dxa"/>
            <w:shd w:val="clear" w:color="auto" w:fill="BFBFBF" w:themeFill="background1" w:themeFillShade="BF"/>
            <w:vAlign w:val="center"/>
          </w:tcPr>
          <w:p w14:paraId="0FAED9C6" w14:textId="77777777" w:rsidR="00183B2D" w:rsidRPr="00183B2D" w:rsidRDefault="00183B2D" w:rsidP="00183B2D">
            <w:pPr>
              <w:rPr>
                <w:rFonts w:ascii="Arial" w:eastAsia="Arial" w:hAnsi="Arial" w:cs="Arial"/>
                <w:b/>
                <w:sz w:val="24"/>
                <w:szCs w:val="24"/>
                <w:lang w:eastAsia="ja-JP"/>
              </w:rPr>
            </w:pPr>
            <w:r w:rsidRPr="00183B2D">
              <w:rPr>
                <w:rFonts w:ascii="Arial" w:eastAsia="Arial" w:hAnsi="Arial" w:cs="Arial"/>
                <w:b/>
                <w:sz w:val="24"/>
                <w:szCs w:val="24"/>
                <w:lang w:eastAsia="ja-JP"/>
              </w:rPr>
              <w:t>Description</w:t>
            </w:r>
          </w:p>
        </w:tc>
        <w:tc>
          <w:tcPr>
            <w:tcW w:w="7423" w:type="dxa"/>
            <w:shd w:val="clear" w:color="auto" w:fill="BFBFBF" w:themeFill="background1" w:themeFillShade="BF"/>
            <w:vAlign w:val="center"/>
          </w:tcPr>
          <w:p w14:paraId="41E548A3" w14:textId="77777777" w:rsidR="00183B2D" w:rsidRPr="00183B2D" w:rsidRDefault="00183B2D" w:rsidP="00183B2D">
            <w:pPr>
              <w:jc w:val="center"/>
              <w:rPr>
                <w:rFonts w:ascii="Arial" w:eastAsia="Arial" w:hAnsi="Arial" w:cs="Arial"/>
                <w:b/>
                <w:sz w:val="24"/>
                <w:szCs w:val="24"/>
                <w:lang w:eastAsia="ja-JP"/>
              </w:rPr>
            </w:pPr>
            <w:r w:rsidRPr="00183B2D">
              <w:rPr>
                <w:rFonts w:ascii="Arial" w:eastAsia="Arial" w:hAnsi="Arial" w:cs="Arial"/>
                <w:b/>
                <w:sz w:val="24"/>
                <w:szCs w:val="24"/>
                <w:lang w:eastAsia="ja-JP"/>
              </w:rPr>
              <w:t>Details</w:t>
            </w:r>
          </w:p>
        </w:tc>
      </w:tr>
      <w:tr w:rsidR="00183B2D" w:rsidRPr="00183B2D" w14:paraId="235789DE" w14:textId="77777777" w:rsidTr="00583E4A">
        <w:trPr>
          <w:trHeight w:val="1620"/>
        </w:trPr>
        <w:tc>
          <w:tcPr>
            <w:tcW w:w="2263" w:type="dxa"/>
            <w:shd w:val="clear" w:color="auto" w:fill="auto"/>
          </w:tcPr>
          <w:p w14:paraId="3A572903" w14:textId="77777777" w:rsidR="00183B2D" w:rsidRPr="00183B2D" w:rsidRDefault="00183B2D" w:rsidP="00183B2D">
            <w:pPr>
              <w:rPr>
                <w:rFonts w:ascii="Arial" w:eastAsia="Arial" w:hAnsi="Arial" w:cs="Arial"/>
                <w:sz w:val="24"/>
                <w:szCs w:val="24"/>
                <w:lang w:eastAsia="ja-JP"/>
              </w:rPr>
            </w:pPr>
            <w:r w:rsidRPr="00183B2D">
              <w:rPr>
                <w:rFonts w:ascii="Arial" w:eastAsia="Arial" w:hAnsi="Arial" w:cs="Arial"/>
                <w:sz w:val="24"/>
                <w:szCs w:val="24"/>
                <w:lang w:eastAsia="ja-JP"/>
              </w:rPr>
              <w:t>Identity of Controller for each Category of Personal Data</w:t>
            </w:r>
          </w:p>
        </w:tc>
        <w:tc>
          <w:tcPr>
            <w:tcW w:w="7423" w:type="dxa"/>
            <w:shd w:val="clear" w:color="auto" w:fill="auto"/>
          </w:tcPr>
          <w:p w14:paraId="3CCD1861" w14:textId="77777777" w:rsidR="00183B2D" w:rsidRPr="00183B2D" w:rsidRDefault="00183B2D" w:rsidP="00183B2D">
            <w:pPr>
              <w:rPr>
                <w:rFonts w:ascii="Arial" w:eastAsia="Arial" w:hAnsi="Arial" w:cs="Arial"/>
                <w:b/>
                <w:sz w:val="24"/>
                <w:szCs w:val="24"/>
                <w:lang w:eastAsia="ja-JP"/>
              </w:rPr>
            </w:pPr>
            <w:r w:rsidRPr="00183B2D">
              <w:rPr>
                <w:rFonts w:ascii="Arial" w:eastAsia="Arial" w:hAnsi="Arial" w:cs="Arial"/>
                <w:b/>
                <w:sz w:val="24"/>
                <w:szCs w:val="24"/>
                <w:lang w:eastAsia="ja-JP"/>
              </w:rPr>
              <w:t xml:space="preserve">The Relevant Authority is </w:t>
            </w:r>
            <w:proofErr w:type="gramStart"/>
            <w:r w:rsidRPr="00183B2D">
              <w:rPr>
                <w:rFonts w:ascii="Arial" w:eastAsia="Arial" w:hAnsi="Arial" w:cs="Arial"/>
                <w:b/>
                <w:sz w:val="24"/>
                <w:szCs w:val="24"/>
                <w:lang w:eastAsia="ja-JP"/>
              </w:rPr>
              <w:t>Controller</w:t>
            </w:r>
            <w:proofErr w:type="gramEnd"/>
            <w:r w:rsidRPr="00183B2D">
              <w:rPr>
                <w:rFonts w:ascii="Arial" w:eastAsia="Arial" w:hAnsi="Arial" w:cs="Arial"/>
                <w:b/>
                <w:sz w:val="24"/>
                <w:szCs w:val="24"/>
                <w:lang w:eastAsia="ja-JP"/>
              </w:rPr>
              <w:t xml:space="preserve"> and the Supplier is Processor</w:t>
            </w:r>
          </w:p>
          <w:p w14:paraId="13946A07" w14:textId="47906730" w:rsidR="00183B2D" w:rsidRPr="00183B2D" w:rsidRDefault="00183B2D" w:rsidP="00183B2D">
            <w:pPr>
              <w:rPr>
                <w:rFonts w:ascii="Arial" w:eastAsia="Arial" w:hAnsi="Arial" w:cs="Arial"/>
                <w:sz w:val="24"/>
                <w:szCs w:val="24"/>
                <w:lang w:eastAsia="ja-JP"/>
              </w:rPr>
            </w:pPr>
            <w:r w:rsidRPr="00183B2D">
              <w:rPr>
                <w:rFonts w:ascii="Arial" w:eastAsia="Arial" w:hAnsi="Arial" w:cs="Arial"/>
                <w:sz w:val="24"/>
                <w:szCs w:val="24"/>
                <w:lang w:eastAsia="ja-JP"/>
              </w:rPr>
              <w:t xml:space="preserve">The Parties acknowledge that in accordance with paragraph 3 to paragraph 16 and for the purposes of the Data Protection Legislation, the Relevant Authority is the </w:t>
            </w:r>
            <w:proofErr w:type="gramStart"/>
            <w:r w:rsidRPr="00183B2D">
              <w:rPr>
                <w:rFonts w:ascii="Arial" w:eastAsia="Arial" w:hAnsi="Arial" w:cs="Arial"/>
                <w:sz w:val="24"/>
                <w:szCs w:val="24"/>
                <w:lang w:eastAsia="ja-JP"/>
              </w:rPr>
              <w:t>Controller</w:t>
            </w:r>
            <w:proofErr w:type="gramEnd"/>
            <w:r w:rsidRPr="00183B2D">
              <w:rPr>
                <w:rFonts w:ascii="Arial" w:eastAsia="Arial" w:hAnsi="Arial" w:cs="Arial"/>
                <w:sz w:val="24"/>
                <w:szCs w:val="24"/>
                <w:lang w:eastAsia="ja-JP"/>
              </w:rPr>
              <w:t xml:space="preserve"> and the Supplier is the Processor of the following Personal Data:</w:t>
            </w:r>
          </w:p>
          <w:p w14:paraId="0371F32E" w14:textId="0121917E" w:rsidR="00183B2D" w:rsidRPr="00183B2D" w:rsidRDefault="00183B2D" w:rsidP="00BB3DDC">
            <w:pPr>
              <w:numPr>
                <w:ilvl w:val="0"/>
                <w:numId w:val="214"/>
              </w:numPr>
              <w:pBdr>
                <w:top w:val="nil"/>
                <w:left w:val="nil"/>
                <w:bottom w:val="nil"/>
                <w:right w:val="nil"/>
                <w:between w:val="nil"/>
              </w:pBdr>
              <w:jc w:val="both"/>
              <w:rPr>
                <w:rFonts w:ascii="Arial" w:eastAsia="Arial" w:hAnsi="Arial" w:cs="Arial"/>
                <w:i/>
                <w:sz w:val="24"/>
                <w:szCs w:val="24"/>
                <w:lang w:eastAsia="ja-JP"/>
              </w:rPr>
            </w:pPr>
            <w:r w:rsidRPr="00183B2D">
              <w:rPr>
                <w:rFonts w:ascii="Arial" w:eastAsia="Arial" w:hAnsi="Arial" w:cs="Arial"/>
                <w:sz w:val="24"/>
                <w:szCs w:val="24"/>
                <w:lang w:eastAsia="ja-JP"/>
              </w:rPr>
              <w:t xml:space="preserve">Name of Candidate(s), employment history, qualifications, right to work and security clearances and personal data to undertake compliance checks. </w:t>
            </w:r>
          </w:p>
          <w:p w14:paraId="458AD73F" w14:textId="77777777" w:rsidR="00183B2D" w:rsidRPr="00183B2D" w:rsidRDefault="00183B2D" w:rsidP="00BB3DDC">
            <w:pPr>
              <w:numPr>
                <w:ilvl w:val="0"/>
                <w:numId w:val="214"/>
              </w:numPr>
              <w:jc w:val="both"/>
              <w:rPr>
                <w:rFonts w:ascii="Arial" w:eastAsia="Arial" w:hAnsi="Arial" w:cs="Arial"/>
                <w:sz w:val="24"/>
                <w:szCs w:val="24"/>
                <w:lang w:eastAsia="ja-JP"/>
              </w:rPr>
            </w:pPr>
            <w:r w:rsidRPr="00183B2D">
              <w:rPr>
                <w:rFonts w:ascii="Arial" w:eastAsia="Arial" w:hAnsi="Arial" w:cs="Arial"/>
                <w:sz w:val="24"/>
                <w:szCs w:val="24"/>
                <w:lang w:eastAsia="ja-JP"/>
              </w:rPr>
              <w:t>Business contact details of Supplier and key contacts</w:t>
            </w:r>
          </w:p>
          <w:p w14:paraId="7A7053D1" w14:textId="77777777" w:rsidR="00183B2D" w:rsidRPr="00183B2D" w:rsidRDefault="00183B2D" w:rsidP="00183B2D">
            <w:pPr>
              <w:jc w:val="both"/>
              <w:rPr>
                <w:rFonts w:ascii="Arial" w:eastAsia="Arial" w:hAnsi="Arial" w:cs="Arial"/>
                <w:b/>
                <w:bCs/>
                <w:sz w:val="24"/>
                <w:szCs w:val="24"/>
                <w:lang w:eastAsia="ja-JP"/>
              </w:rPr>
            </w:pPr>
            <w:r w:rsidRPr="00183B2D">
              <w:rPr>
                <w:rFonts w:ascii="Arial" w:eastAsia="Arial" w:hAnsi="Arial" w:cs="Arial"/>
                <w:b/>
                <w:bCs/>
                <w:sz w:val="24"/>
                <w:szCs w:val="24"/>
                <w:lang w:eastAsia="ja-JP"/>
              </w:rPr>
              <w:t>The Parties are Independent Controllers of Personal Data</w:t>
            </w:r>
          </w:p>
          <w:p w14:paraId="424C6127" w14:textId="77777777" w:rsidR="00183B2D" w:rsidRPr="00183B2D" w:rsidRDefault="00183B2D" w:rsidP="00183B2D">
            <w:pPr>
              <w:jc w:val="both"/>
              <w:rPr>
                <w:rFonts w:ascii="Arial" w:eastAsia="Arial" w:hAnsi="Arial" w:cs="Arial"/>
                <w:sz w:val="24"/>
                <w:szCs w:val="24"/>
                <w:lang w:eastAsia="ja-JP"/>
              </w:rPr>
            </w:pPr>
            <w:r w:rsidRPr="00183B2D">
              <w:rPr>
                <w:rFonts w:ascii="Arial" w:eastAsia="Arial" w:hAnsi="Arial" w:cs="Arial"/>
                <w:sz w:val="24"/>
                <w:szCs w:val="24"/>
                <w:lang w:eastAsia="ja-JP"/>
              </w:rPr>
              <w:t>The Parties acknowledge that they are Independent Controllers for the purposes of the Data Protection Legislation in respect of:</w:t>
            </w:r>
          </w:p>
          <w:p w14:paraId="0737E220" w14:textId="77777777" w:rsidR="00183B2D" w:rsidRPr="00183B2D" w:rsidRDefault="00183B2D" w:rsidP="00BB3DDC">
            <w:pPr>
              <w:numPr>
                <w:ilvl w:val="0"/>
                <w:numId w:val="217"/>
              </w:numPr>
              <w:suppressAutoHyphens/>
              <w:autoSpaceDN w:val="0"/>
              <w:jc w:val="both"/>
              <w:textAlignment w:val="baseline"/>
              <w:rPr>
                <w:rFonts w:ascii="Arial" w:eastAsia="Arial" w:hAnsi="Arial" w:cs="Arial"/>
                <w:sz w:val="24"/>
                <w:szCs w:val="24"/>
                <w:lang w:eastAsia="ja-JP"/>
              </w:rPr>
            </w:pPr>
            <w:r w:rsidRPr="00183B2D">
              <w:rPr>
                <w:rFonts w:ascii="Arial" w:eastAsia="Arial" w:hAnsi="Arial" w:cs="Arial"/>
                <w:sz w:val="24"/>
                <w:szCs w:val="24"/>
                <w:lang w:eastAsia="ja-JP"/>
              </w:rPr>
              <w:t>Business contact details of Supplier Personnel for which the Supplier is the Controller.</w:t>
            </w:r>
          </w:p>
          <w:p w14:paraId="11628A41" w14:textId="11371152" w:rsidR="00183B2D" w:rsidRPr="00541584" w:rsidDel="00D31CE4" w:rsidRDefault="00183B2D" w:rsidP="00541584">
            <w:pPr>
              <w:numPr>
                <w:ilvl w:val="0"/>
                <w:numId w:val="217"/>
              </w:numPr>
              <w:suppressAutoHyphens/>
              <w:autoSpaceDN w:val="0"/>
              <w:jc w:val="both"/>
              <w:textAlignment w:val="baseline"/>
              <w:rPr>
                <w:del w:id="20" w:author="Frances Chapman" w:date="2023-10-16T15:38:00Z"/>
                <w:rFonts w:ascii="Arial" w:eastAsia="Arial" w:hAnsi="Arial" w:cs="Arial"/>
                <w:sz w:val="24"/>
                <w:szCs w:val="24"/>
                <w:lang w:eastAsia="ja-JP"/>
              </w:rPr>
            </w:pPr>
            <w:r w:rsidRPr="00183B2D">
              <w:rPr>
                <w:rFonts w:ascii="Arial" w:eastAsia="Arial" w:hAnsi="Arial" w:cs="Arial"/>
                <w:sz w:val="24"/>
                <w:szCs w:val="24"/>
                <w:lang w:eastAsia="ja-JP"/>
              </w:rPr>
              <w:t>Business contact details of any directors, officers, employees, agents, consultants, and contractors of the Buyer (excluding the Supplier Personnel) engaged in the performance of the Buyer’s duties under the Contract) for which the Buyer is the Controller.</w:t>
            </w:r>
          </w:p>
          <w:p w14:paraId="0C5E93C4" w14:textId="77777777" w:rsidR="00183B2D" w:rsidRPr="00183B2D" w:rsidRDefault="00183B2D" w:rsidP="00183B2D">
            <w:pPr>
              <w:rPr>
                <w:rFonts w:ascii="Arial" w:eastAsia="Arial" w:hAnsi="Arial" w:cs="Arial"/>
                <w:sz w:val="24"/>
                <w:szCs w:val="24"/>
                <w:lang w:eastAsia="ja-JP"/>
              </w:rPr>
            </w:pPr>
          </w:p>
        </w:tc>
      </w:tr>
      <w:tr w:rsidR="00183B2D" w:rsidRPr="00183B2D" w14:paraId="18C037E0" w14:textId="77777777" w:rsidTr="00583E4A">
        <w:trPr>
          <w:trHeight w:val="1460"/>
        </w:trPr>
        <w:tc>
          <w:tcPr>
            <w:tcW w:w="2263" w:type="dxa"/>
            <w:shd w:val="clear" w:color="auto" w:fill="auto"/>
          </w:tcPr>
          <w:p w14:paraId="7050BDF2" w14:textId="77777777" w:rsidR="00183B2D" w:rsidRPr="00183B2D" w:rsidRDefault="00183B2D" w:rsidP="00183B2D">
            <w:pPr>
              <w:rPr>
                <w:rFonts w:ascii="Arial" w:eastAsia="Arial" w:hAnsi="Arial" w:cs="Arial"/>
                <w:sz w:val="24"/>
                <w:szCs w:val="24"/>
                <w:lang w:eastAsia="ja-JP"/>
              </w:rPr>
            </w:pPr>
            <w:r w:rsidRPr="00183B2D">
              <w:rPr>
                <w:rFonts w:ascii="Arial" w:eastAsia="Arial" w:hAnsi="Arial" w:cs="Arial"/>
                <w:sz w:val="24"/>
                <w:szCs w:val="24"/>
                <w:lang w:eastAsia="ja-JP"/>
              </w:rPr>
              <w:lastRenderedPageBreak/>
              <w:t>Duration of the Processing</w:t>
            </w:r>
          </w:p>
        </w:tc>
        <w:tc>
          <w:tcPr>
            <w:tcW w:w="7423" w:type="dxa"/>
            <w:shd w:val="clear" w:color="auto" w:fill="auto"/>
          </w:tcPr>
          <w:p w14:paraId="6493E4DF" w14:textId="77777777" w:rsidR="00183B2D" w:rsidRPr="00183B2D" w:rsidRDefault="00183B2D" w:rsidP="00183B2D">
            <w:pPr>
              <w:spacing w:before="240" w:after="240"/>
              <w:rPr>
                <w:rFonts w:ascii="Arial" w:eastAsia="Arial" w:hAnsi="Arial" w:cs="Arial"/>
                <w:sz w:val="24"/>
                <w:szCs w:val="24"/>
                <w:lang w:eastAsia="ja-JP"/>
              </w:rPr>
            </w:pPr>
            <w:r w:rsidRPr="00183B2D">
              <w:rPr>
                <w:rFonts w:ascii="Arial" w:eastAsia="Arial" w:hAnsi="Arial" w:cs="Arial"/>
                <w:sz w:val="24"/>
                <w:szCs w:val="24"/>
                <w:lang w:eastAsia="ja-JP"/>
              </w:rPr>
              <w:t xml:space="preserve">From the Call-Off Start Date to the Call-Off Expiry Date (as extended by any Call-Off Optional Extension Period in accordance with the terms of the Contract). </w:t>
            </w:r>
          </w:p>
        </w:tc>
      </w:tr>
      <w:tr w:rsidR="00183B2D" w:rsidRPr="00183B2D" w14:paraId="4F849970" w14:textId="77777777" w:rsidTr="00583E4A">
        <w:trPr>
          <w:trHeight w:val="1520"/>
        </w:trPr>
        <w:tc>
          <w:tcPr>
            <w:tcW w:w="2263" w:type="dxa"/>
            <w:shd w:val="clear" w:color="auto" w:fill="auto"/>
          </w:tcPr>
          <w:p w14:paraId="212C3F54" w14:textId="77777777" w:rsidR="00183B2D" w:rsidRPr="00183B2D" w:rsidRDefault="00183B2D" w:rsidP="00183B2D">
            <w:pPr>
              <w:rPr>
                <w:rFonts w:ascii="Arial" w:eastAsia="Arial" w:hAnsi="Arial" w:cs="Arial"/>
                <w:sz w:val="24"/>
                <w:szCs w:val="24"/>
                <w:lang w:eastAsia="ja-JP"/>
              </w:rPr>
            </w:pPr>
            <w:r w:rsidRPr="00183B2D">
              <w:rPr>
                <w:rFonts w:ascii="Arial" w:eastAsia="Arial" w:hAnsi="Arial" w:cs="Arial"/>
                <w:sz w:val="24"/>
                <w:szCs w:val="24"/>
                <w:lang w:eastAsia="ja-JP"/>
              </w:rPr>
              <w:t>Nature and purposes of the Processing</w:t>
            </w:r>
          </w:p>
        </w:tc>
        <w:tc>
          <w:tcPr>
            <w:tcW w:w="7423" w:type="dxa"/>
            <w:shd w:val="clear" w:color="auto" w:fill="auto"/>
          </w:tcPr>
          <w:p w14:paraId="398640C6" w14:textId="77777777" w:rsidR="00183B2D" w:rsidRPr="00183B2D" w:rsidRDefault="00183B2D" w:rsidP="00183B2D">
            <w:pPr>
              <w:rPr>
                <w:rFonts w:ascii="Arial" w:eastAsia="Arial" w:hAnsi="Arial" w:cs="Arial"/>
                <w:sz w:val="24"/>
                <w:szCs w:val="24"/>
                <w:lang w:eastAsia="ja-JP"/>
              </w:rPr>
            </w:pPr>
            <w:r w:rsidRPr="00183B2D">
              <w:rPr>
                <w:rFonts w:ascii="Arial" w:eastAsia="Arial" w:hAnsi="Arial" w:cs="Arial"/>
                <w:sz w:val="24"/>
                <w:szCs w:val="24"/>
                <w:lang w:eastAsia="ja-JP"/>
              </w:rPr>
              <w:t>Managing the obligations under the Framework Agreement and this Contract, including exit management, and other associated activities.</w:t>
            </w:r>
          </w:p>
          <w:p w14:paraId="6E6FBBCD" w14:textId="77777777" w:rsidR="00183B2D" w:rsidRPr="00183B2D" w:rsidRDefault="00183B2D" w:rsidP="00183B2D">
            <w:pPr>
              <w:spacing w:before="240" w:after="240"/>
              <w:rPr>
                <w:rFonts w:ascii="Arial" w:eastAsia="Arial" w:hAnsi="Arial" w:cs="Arial"/>
                <w:i/>
                <w:sz w:val="24"/>
                <w:szCs w:val="24"/>
                <w:lang w:eastAsia="ja-JP"/>
              </w:rPr>
            </w:pPr>
            <w:r w:rsidRPr="00183B2D">
              <w:rPr>
                <w:rFonts w:ascii="Arial" w:eastAsia="Arial" w:hAnsi="Arial" w:cs="Arial"/>
                <w:sz w:val="24"/>
                <w:szCs w:val="24"/>
                <w:lang w:eastAsia="ja-JP"/>
              </w:rPr>
              <w:t xml:space="preserve">This information may be shared with the Authority to enable compliance checks on the Supplier to be undertaken. This information will be shared digitally in a secure manner. </w:t>
            </w:r>
          </w:p>
        </w:tc>
      </w:tr>
      <w:tr w:rsidR="00183B2D" w:rsidRPr="00183B2D" w14:paraId="3BDD0F9E" w14:textId="77777777" w:rsidTr="00583E4A">
        <w:trPr>
          <w:trHeight w:val="1400"/>
        </w:trPr>
        <w:tc>
          <w:tcPr>
            <w:tcW w:w="2263" w:type="dxa"/>
            <w:shd w:val="clear" w:color="auto" w:fill="auto"/>
          </w:tcPr>
          <w:p w14:paraId="2CFF422B" w14:textId="77777777" w:rsidR="00183B2D" w:rsidRPr="00183B2D" w:rsidRDefault="00183B2D" w:rsidP="00183B2D">
            <w:pPr>
              <w:rPr>
                <w:rFonts w:ascii="Arial" w:eastAsia="Arial" w:hAnsi="Arial" w:cs="Arial"/>
                <w:sz w:val="24"/>
                <w:szCs w:val="24"/>
                <w:lang w:eastAsia="ja-JP"/>
              </w:rPr>
            </w:pPr>
            <w:r w:rsidRPr="00183B2D">
              <w:rPr>
                <w:rFonts w:ascii="Arial" w:eastAsia="Arial" w:hAnsi="Arial" w:cs="Arial"/>
                <w:sz w:val="24"/>
                <w:szCs w:val="24"/>
                <w:lang w:eastAsia="ja-JP"/>
              </w:rPr>
              <w:t>Type of Personal Data</w:t>
            </w:r>
          </w:p>
        </w:tc>
        <w:tc>
          <w:tcPr>
            <w:tcW w:w="7423" w:type="dxa"/>
            <w:shd w:val="clear" w:color="auto" w:fill="auto"/>
          </w:tcPr>
          <w:p w14:paraId="579A3559" w14:textId="77777777" w:rsidR="00183B2D" w:rsidRPr="00183B2D" w:rsidRDefault="00183B2D" w:rsidP="00183B2D">
            <w:pPr>
              <w:rPr>
                <w:rFonts w:ascii="Arial" w:eastAsia="Arial" w:hAnsi="Arial" w:cs="Arial"/>
                <w:b/>
                <w:iCs/>
                <w:sz w:val="24"/>
                <w:szCs w:val="24"/>
                <w:lang w:eastAsia="ja-JP"/>
              </w:rPr>
            </w:pPr>
            <w:r w:rsidRPr="00183B2D">
              <w:rPr>
                <w:rFonts w:ascii="Arial" w:eastAsia="Arial" w:hAnsi="Arial" w:cs="Arial"/>
                <w:b/>
                <w:iCs/>
                <w:sz w:val="24"/>
                <w:szCs w:val="24"/>
                <w:lang w:eastAsia="ja-JP"/>
              </w:rPr>
              <w:t>All Data Subjects</w:t>
            </w:r>
          </w:p>
          <w:p w14:paraId="51FD8D58" w14:textId="77777777" w:rsidR="00183B2D" w:rsidRPr="00183B2D" w:rsidRDefault="00183B2D" w:rsidP="00183B2D">
            <w:pPr>
              <w:rPr>
                <w:rFonts w:ascii="Arial" w:eastAsia="Arial" w:hAnsi="Arial" w:cs="Arial"/>
                <w:iCs/>
                <w:sz w:val="24"/>
                <w:szCs w:val="24"/>
                <w:lang w:eastAsia="ja-JP"/>
              </w:rPr>
            </w:pPr>
            <w:r w:rsidRPr="00183B2D">
              <w:rPr>
                <w:rFonts w:ascii="Arial" w:eastAsia="Arial" w:hAnsi="Arial" w:cs="Arial"/>
                <w:iCs/>
                <w:sz w:val="24"/>
                <w:szCs w:val="24"/>
                <w:lang w:eastAsia="ja-JP"/>
              </w:rPr>
              <w:t xml:space="preserve">As following, but not limited to: </w:t>
            </w:r>
          </w:p>
          <w:p w14:paraId="07244609" w14:textId="77777777" w:rsidR="00183B2D" w:rsidRPr="00183B2D" w:rsidRDefault="00183B2D" w:rsidP="00183B2D">
            <w:pPr>
              <w:rPr>
                <w:rFonts w:ascii="Arial" w:eastAsia="Arial" w:hAnsi="Arial" w:cs="Arial"/>
                <w:iCs/>
                <w:sz w:val="24"/>
                <w:szCs w:val="24"/>
                <w:lang w:eastAsia="ja-JP"/>
              </w:rPr>
            </w:pPr>
            <w:r w:rsidRPr="00183B2D">
              <w:rPr>
                <w:rFonts w:ascii="Arial" w:eastAsia="Arial" w:hAnsi="Arial" w:cs="Arial"/>
                <w:iCs/>
                <w:sz w:val="24"/>
                <w:szCs w:val="24"/>
                <w:lang w:eastAsia="ja-JP"/>
              </w:rPr>
              <w:t xml:space="preserve">Full name, Workplace address, Workplace Phone Number, Workplace email address, Names, Job Title, Compensation, Tenure Information, Qualifications or Certifications, Nationality, Education &amp; training history, Previous work history, Personal Interests, References and referee details, Driving license details, National insurance number, Bank statements, Utility bills, Job title or </w:t>
            </w:r>
            <w:proofErr w:type="gramStart"/>
            <w:r w:rsidRPr="00183B2D">
              <w:rPr>
                <w:rFonts w:ascii="Arial" w:eastAsia="Arial" w:hAnsi="Arial" w:cs="Arial"/>
                <w:iCs/>
                <w:sz w:val="24"/>
                <w:szCs w:val="24"/>
                <w:lang w:eastAsia="ja-JP"/>
              </w:rPr>
              <w:t>role</w:t>
            </w:r>
            <w:proofErr w:type="gramEnd"/>
          </w:p>
          <w:p w14:paraId="159F6B50" w14:textId="77777777" w:rsidR="00183B2D" w:rsidRPr="00183B2D" w:rsidRDefault="00183B2D" w:rsidP="00183B2D">
            <w:pPr>
              <w:rPr>
                <w:rFonts w:ascii="Arial" w:eastAsia="Arial" w:hAnsi="Arial" w:cs="Arial"/>
                <w:iCs/>
                <w:sz w:val="24"/>
                <w:szCs w:val="24"/>
                <w:lang w:eastAsia="ja-JP"/>
              </w:rPr>
            </w:pPr>
            <w:r w:rsidRPr="00183B2D">
              <w:rPr>
                <w:rFonts w:ascii="Arial" w:eastAsia="Arial" w:hAnsi="Arial" w:cs="Arial"/>
                <w:iCs/>
                <w:sz w:val="24"/>
                <w:szCs w:val="24"/>
                <w:lang w:eastAsia="ja-JP"/>
              </w:rPr>
              <w:t xml:space="preserve">Job application details, Start date, End date &amp; reason for termination, Contract type, Compensation data, Photographic Facial Image, Biometric data, Birth certificates, IP Address, </w:t>
            </w:r>
          </w:p>
          <w:p w14:paraId="1FE49DB4" w14:textId="77777777" w:rsidR="00183B2D" w:rsidRPr="00183B2D" w:rsidRDefault="00183B2D" w:rsidP="00183B2D">
            <w:pPr>
              <w:rPr>
                <w:rFonts w:ascii="Arial" w:eastAsia="Arial" w:hAnsi="Arial" w:cs="Arial"/>
                <w:iCs/>
                <w:sz w:val="24"/>
                <w:szCs w:val="24"/>
                <w:lang w:eastAsia="ja-JP"/>
              </w:rPr>
            </w:pPr>
            <w:r w:rsidRPr="00183B2D">
              <w:rPr>
                <w:rFonts w:ascii="Arial" w:eastAsia="Arial" w:hAnsi="Arial" w:cs="Arial"/>
                <w:iCs/>
                <w:sz w:val="24"/>
                <w:szCs w:val="24"/>
                <w:lang w:eastAsia="ja-JP"/>
              </w:rPr>
              <w:t>Details of physical and psychological health or medical condition</w:t>
            </w:r>
          </w:p>
          <w:p w14:paraId="2082BA5D" w14:textId="77777777" w:rsidR="00183B2D" w:rsidRPr="00183B2D" w:rsidRDefault="00183B2D" w:rsidP="00183B2D">
            <w:pPr>
              <w:rPr>
                <w:rFonts w:ascii="Arial" w:eastAsia="Arial" w:hAnsi="Arial" w:cs="Arial"/>
                <w:iCs/>
                <w:sz w:val="24"/>
                <w:szCs w:val="24"/>
                <w:lang w:eastAsia="ja-JP"/>
              </w:rPr>
            </w:pPr>
            <w:r w:rsidRPr="00183B2D">
              <w:rPr>
                <w:rFonts w:ascii="Arial" w:eastAsia="Arial" w:hAnsi="Arial" w:cs="Arial"/>
                <w:iCs/>
                <w:sz w:val="24"/>
                <w:szCs w:val="24"/>
                <w:lang w:eastAsia="ja-JP"/>
              </w:rPr>
              <w:t>Next of kin &amp; emergency contact details, Record of absence, time tracking &amp; annual leave</w:t>
            </w:r>
          </w:p>
          <w:p w14:paraId="52344F8F" w14:textId="77777777" w:rsidR="00183B2D" w:rsidRPr="00183B2D" w:rsidRDefault="00183B2D" w:rsidP="00183B2D">
            <w:pPr>
              <w:rPr>
                <w:rFonts w:ascii="Arial" w:eastAsia="Arial" w:hAnsi="Arial" w:cs="Arial"/>
                <w:i/>
                <w:sz w:val="24"/>
                <w:szCs w:val="24"/>
                <w:lang w:eastAsia="ja-JP"/>
              </w:rPr>
            </w:pPr>
          </w:p>
        </w:tc>
      </w:tr>
      <w:tr w:rsidR="00183B2D" w:rsidRPr="00183B2D" w14:paraId="367ADEAD" w14:textId="77777777" w:rsidTr="00583E4A">
        <w:trPr>
          <w:trHeight w:val="1560"/>
        </w:trPr>
        <w:tc>
          <w:tcPr>
            <w:tcW w:w="2263" w:type="dxa"/>
            <w:shd w:val="clear" w:color="auto" w:fill="auto"/>
          </w:tcPr>
          <w:p w14:paraId="2AAD051B" w14:textId="77777777" w:rsidR="00183B2D" w:rsidRPr="00183B2D" w:rsidRDefault="00183B2D" w:rsidP="00183B2D">
            <w:pPr>
              <w:rPr>
                <w:rFonts w:ascii="Arial" w:eastAsia="Arial" w:hAnsi="Arial" w:cs="Arial"/>
                <w:sz w:val="24"/>
                <w:szCs w:val="24"/>
                <w:lang w:eastAsia="ja-JP"/>
              </w:rPr>
            </w:pPr>
            <w:r w:rsidRPr="00183B2D">
              <w:rPr>
                <w:rFonts w:ascii="Arial" w:eastAsia="Arial" w:hAnsi="Arial" w:cs="Arial"/>
                <w:sz w:val="24"/>
                <w:szCs w:val="24"/>
                <w:lang w:eastAsia="ja-JP"/>
              </w:rPr>
              <w:t>Categories of Data Subject</w:t>
            </w:r>
          </w:p>
        </w:tc>
        <w:tc>
          <w:tcPr>
            <w:tcW w:w="7423" w:type="dxa"/>
            <w:shd w:val="clear" w:color="auto" w:fill="auto"/>
          </w:tcPr>
          <w:p w14:paraId="4AA99514" w14:textId="77777777" w:rsidR="00183B2D" w:rsidRPr="00183B2D" w:rsidRDefault="00183B2D" w:rsidP="00183B2D">
            <w:pPr>
              <w:spacing w:before="240" w:after="240"/>
              <w:rPr>
                <w:rFonts w:ascii="Arial" w:eastAsia="Arial" w:hAnsi="Arial" w:cs="Arial"/>
                <w:sz w:val="24"/>
                <w:szCs w:val="24"/>
                <w:lang w:eastAsia="ja-JP"/>
              </w:rPr>
            </w:pPr>
            <w:r w:rsidRPr="00183B2D">
              <w:rPr>
                <w:rFonts w:ascii="Arial" w:eastAsia="Arial" w:hAnsi="Arial" w:cs="Arial"/>
                <w:sz w:val="24"/>
                <w:szCs w:val="24"/>
                <w:lang w:eastAsia="ja-JP"/>
              </w:rPr>
              <w:t>Data Subjects may include:</w:t>
            </w:r>
          </w:p>
          <w:p w14:paraId="66C909EA" w14:textId="77777777" w:rsidR="00183B2D" w:rsidRPr="00183B2D" w:rsidRDefault="00183B2D" w:rsidP="00183B2D">
            <w:pPr>
              <w:ind w:left="720"/>
              <w:rPr>
                <w:rFonts w:ascii="Arial" w:eastAsia="Arial" w:hAnsi="Arial" w:cs="Arial"/>
                <w:sz w:val="24"/>
                <w:szCs w:val="24"/>
                <w:lang w:eastAsia="ja-JP"/>
              </w:rPr>
            </w:pPr>
            <w:r w:rsidRPr="00183B2D">
              <w:rPr>
                <w:rFonts w:ascii="Arial" w:eastAsia="Arial" w:hAnsi="Arial" w:cs="Arial"/>
                <w:sz w:val="24"/>
                <w:szCs w:val="24"/>
                <w:lang w:eastAsia="ja-JP"/>
              </w:rPr>
              <w:t>●</w:t>
            </w:r>
            <w:r w:rsidRPr="00183B2D">
              <w:rPr>
                <w:rFonts w:ascii="Arial" w:eastAsia="Arial" w:hAnsi="Arial" w:cs="Arial"/>
                <w:sz w:val="24"/>
                <w:szCs w:val="24"/>
                <w:lang w:eastAsia="ja-JP"/>
              </w:rPr>
              <w:tab/>
              <w:t>Staff (employees) and Contracted Employee</w:t>
            </w:r>
          </w:p>
          <w:p w14:paraId="498E3431" w14:textId="77777777" w:rsidR="00183B2D" w:rsidRPr="00183B2D" w:rsidRDefault="00183B2D" w:rsidP="00183B2D">
            <w:pPr>
              <w:ind w:left="720"/>
              <w:rPr>
                <w:rFonts w:ascii="Arial" w:eastAsia="Arial" w:hAnsi="Arial" w:cs="Arial"/>
                <w:sz w:val="24"/>
                <w:szCs w:val="24"/>
                <w:lang w:eastAsia="ja-JP"/>
              </w:rPr>
            </w:pPr>
            <w:r w:rsidRPr="00183B2D">
              <w:rPr>
                <w:rFonts w:ascii="Arial" w:eastAsia="Arial" w:hAnsi="Arial" w:cs="Arial"/>
                <w:sz w:val="24"/>
                <w:szCs w:val="24"/>
                <w:lang w:eastAsia="ja-JP"/>
              </w:rPr>
              <w:t>●</w:t>
            </w:r>
            <w:r w:rsidRPr="00183B2D">
              <w:rPr>
                <w:rFonts w:ascii="Arial" w:eastAsia="Arial" w:hAnsi="Arial" w:cs="Arial"/>
                <w:sz w:val="24"/>
                <w:szCs w:val="24"/>
                <w:lang w:eastAsia="ja-JP"/>
              </w:rPr>
              <w:tab/>
              <w:t>Self Employed Contractors</w:t>
            </w:r>
          </w:p>
          <w:p w14:paraId="6F752200" w14:textId="77777777" w:rsidR="00183B2D" w:rsidRPr="00183B2D" w:rsidRDefault="00183B2D" w:rsidP="00183B2D">
            <w:pPr>
              <w:ind w:left="720"/>
              <w:rPr>
                <w:rFonts w:ascii="Arial" w:eastAsia="Arial" w:hAnsi="Arial" w:cs="Arial"/>
                <w:sz w:val="24"/>
                <w:szCs w:val="24"/>
                <w:lang w:eastAsia="ja-JP"/>
              </w:rPr>
            </w:pPr>
            <w:r w:rsidRPr="00183B2D">
              <w:rPr>
                <w:rFonts w:ascii="Arial" w:eastAsia="Arial" w:hAnsi="Arial" w:cs="Arial"/>
                <w:sz w:val="24"/>
                <w:szCs w:val="24"/>
                <w:lang w:eastAsia="ja-JP"/>
              </w:rPr>
              <w:t>●</w:t>
            </w:r>
            <w:r w:rsidRPr="00183B2D">
              <w:rPr>
                <w:rFonts w:ascii="Arial" w:eastAsia="Arial" w:hAnsi="Arial" w:cs="Arial"/>
                <w:sz w:val="24"/>
                <w:szCs w:val="24"/>
                <w:lang w:eastAsia="ja-JP"/>
              </w:rPr>
              <w:tab/>
              <w:t>Customers/Clients</w:t>
            </w:r>
          </w:p>
          <w:p w14:paraId="7BA650E8" w14:textId="77777777" w:rsidR="00183B2D" w:rsidRPr="00183B2D" w:rsidRDefault="00183B2D" w:rsidP="00183B2D">
            <w:pPr>
              <w:ind w:left="720"/>
              <w:rPr>
                <w:rFonts w:ascii="Arial" w:eastAsia="Arial" w:hAnsi="Arial" w:cs="Arial"/>
                <w:i/>
                <w:sz w:val="24"/>
                <w:szCs w:val="24"/>
                <w:lang w:eastAsia="ja-JP"/>
              </w:rPr>
            </w:pPr>
            <w:r w:rsidRPr="00183B2D">
              <w:rPr>
                <w:rFonts w:ascii="Arial" w:eastAsia="Arial" w:hAnsi="Arial" w:cs="Arial"/>
                <w:sz w:val="24"/>
                <w:szCs w:val="24"/>
                <w:lang w:eastAsia="ja-JP"/>
              </w:rPr>
              <w:t>●</w:t>
            </w:r>
            <w:r w:rsidRPr="00183B2D">
              <w:rPr>
                <w:rFonts w:ascii="Arial" w:eastAsia="Arial" w:hAnsi="Arial" w:cs="Arial"/>
                <w:sz w:val="24"/>
                <w:szCs w:val="24"/>
                <w:lang w:eastAsia="ja-JP"/>
              </w:rPr>
              <w:tab/>
              <w:t>Suppliers</w:t>
            </w:r>
          </w:p>
        </w:tc>
      </w:tr>
      <w:tr w:rsidR="00183B2D" w:rsidRPr="00183B2D" w14:paraId="7C586651" w14:textId="77777777" w:rsidTr="00583E4A">
        <w:trPr>
          <w:trHeight w:val="1660"/>
        </w:trPr>
        <w:tc>
          <w:tcPr>
            <w:tcW w:w="2263" w:type="dxa"/>
            <w:shd w:val="clear" w:color="auto" w:fill="auto"/>
          </w:tcPr>
          <w:p w14:paraId="22BD5935" w14:textId="77777777" w:rsidR="00183B2D" w:rsidRPr="00183B2D" w:rsidRDefault="00183B2D" w:rsidP="00183B2D">
            <w:pPr>
              <w:rPr>
                <w:rFonts w:ascii="Arial" w:eastAsia="Arial" w:hAnsi="Arial" w:cs="Arial"/>
                <w:sz w:val="24"/>
                <w:szCs w:val="24"/>
                <w:lang w:eastAsia="ja-JP"/>
              </w:rPr>
            </w:pPr>
            <w:r w:rsidRPr="00183B2D">
              <w:rPr>
                <w:rFonts w:ascii="Arial" w:eastAsia="Arial" w:hAnsi="Arial" w:cs="Arial"/>
                <w:sz w:val="24"/>
                <w:szCs w:val="24"/>
                <w:lang w:eastAsia="ja-JP"/>
              </w:rPr>
              <w:lastRenderedPageBreak/>
              <w:t xml:space="preserve">Plan for return and destruction of the data once the Processing is </w:t>
            </w:r>
            <w:proofErr w:type="gramStart"/>
            <w:r w:rsidRPr="00183B2D">
              <w:rPr>
                <w:rFonts w:ascii="Arial" w:eastAsia="Arial" w:hAnsi="Arial" w:cs="Arial"/>
                <w:sz w:val="24"/>
                <w:szCs w:val="24"/>
                <w:lang w:eastAsia="ja-JP"/>
              </w:rPr>
              <w:t>complete</w:t>
            </w:r>
            <w:proofErr w:type="gramEnd"/>
          </w:p>
          <w:p w14:paraId="55140F3C" w14:textId="77777777" w:rsidR="00183B2D" w:rsidRPr="00183B2D" w:rsidRDefault="00183B2D" w:rsidP="00183B2D">
            <w:pPr>
              <w:rPr>
                <w:rFonts w:ascii="Arial" w:eastAsia="Arial" w:hAnsi="Arial" w:cs="Arial"/>
                <w:sz w:val="24"/>
                <w:szCs w:val="24"/>
                <w:lang w:eastAsia="ja-JP"/>
              </w:rPr>
            </w:pPr>
            <w:r w:rsidRPr="00183B2D">
              <w:rPr>
                <w:rFonts w:ascii="Arial" w:eastAsia="Arial" w:hAnsi="Arial" w:cs="Arial"/>
                <w:sz w:val="24"/>
                <w:szCs w:val="24"/>
                <w:lang w:eastAsia="ja-JP"/>
              </w:rPr>
              <w:t>UNLESS requirement under Union or Member State law to preserve that type of data</w:t>
            </w:r>
          </w:p>
        </w:tc>
        <w:tc>
          <w:tcPr>
            <w:tcW w:w="7423" w:type="dxa"/>
            <w:shd w:val="clear" w:color="auto" w:fill="auto"/>
          </w:tcPr>
          <w:p w14:paraId="7D99477C" w14:textId="77777777" w:rsidR="00183B2D" w:rsidRPr="00183B2D" w:rsidRDefault="00183B2D" w:rsidP="00183B2D">
            <w:pPr>
              <w:spacing w:before="240" w:after="240"/>
              <w:rPr>
                <w:rFonts w:ascii="Arial" w:eastAsia="Arial" w:hAnsi="Arial" w:cs="Arial"/>
                <w:sz w:val="24"/>
                <w:szCs w:val="24"/>
                <w:lang w:eastAsia="ja-JP"/>
              </w:rPr>
            </w:pPr>
            <w:r w:rsidRPr="00183B2D">
              <w:rPr>
                <w:rFonts w:ascii="Arial" w:eastAsia="Arial" w:hAnsi="Arial" w:cs="Arial"/>
                <w:sz w:val="24"/>
                <w:szCs w:val="24"/>
                <w:lang w:eastAsia="ja-JP"/>
              </w:rPr>
              <w:t>The Supplier must retain and store securely any data in relation to the Contract for a minimum of 7 years after the expiry of the Contract. Once this period has ended the Supplier must destroy any data stored in line with 10.5 of the Core Terms.</w:t>
            </w:r>
          </w:p>
        </w:tc>
      </w:tr>
    </w:tbl>
    <w:p w14:paraId="665A1E72" w14:textId="77777777" w:rsidR="00183B2D" w:rsidRPr="00183B2D" w:rsidRDefault="00183B2D" w:rsidP="00183B2D">
      <w:pPr>
        <w:rPr>
          <w:rFonts w:ascii="Arial" w:eastAsia="Arial" w:hAnsi="Arial" w:cs="Arial"/>
          <w:b/>
          <w:sz w:val="24"/>
          <w:szCs w:val="24"/>
          <w:lang w:eastAsia="ja-JP"/>
        </w:rPr>
      </w:pPr>
    </w:p>
    <w:p w14:paraId="2A4EE058" w14:textId="77777777" w:rsidR="00183B2D" w:rsidRPr="00183B2D" w:rsidRDefault="00183B2D" w:rsidP="00183B2D">
      <w:pPr>
        <w:rPr>
          <w:rFonts w:ascii="Arial" w:eastAsia="Arial" w:hAnsi="Arial" w:cs="Arial"/>
          <w:b/>
          <w:sz w:val="24"/>
          <w:szCs w:val="24"/>
          <w:lang w:eastAsia="ja-JP"/>
        </w:rPr>
      </w:pPr>
      <w:r w:rsidRPr="00183B2D">
        <w:rPr>
          <w:rFonts w:cs="Calibri"/>
          <w:lang w:eastAsia="ja-JP"/>
        </w:rPr>
        <w:br w:type="page"/>
      </w:r>
    </w:p>
    <w:p w14:paraId="2F015D25" w14:textId="77777777" w:rsidR="00183B2D" w:rsidRPr="00183B2D" w:rsidRDefault="00183B2D" w:rsidP="00183B2D">
      <w:pPr>
        <w:rPr>
          <w:rFonts w:ascii="Arial" w:eastAsia="Arial" w:hAnsi="Arial" w:cs="Arial"/>
          <w:sz w:val="24"/>
          <w:szCs w:val="24"/>
          <w:lang w:eastAsia="ja-JP"/>
        </w:rPr>
      </w:pPr>
      <w:r w:rsidRPr="00183B2D">
        <w:rPr>
          <w:rFonts w:ascii="Arial" w:eastAsia="Arial" w:hAnsi="Arial" w:cs="Arial"/>
          <w:b/>
          <w:sz w:val="24"/>
          <w:szCs w:val="24"/>
          <w:lang w:eastAsia="ja-JP"/>
        </w:rPr>
        <w:lastRenderedPageBreak/>
        <w:t>Annex 2 - Joint Controller Agreement</w:t>
      </w:r>
    </w:p>
    <w:p w14:paraId="625F31BA" w14:textId="77777777" w:rsidR="00183B2D" w:rsidRPr="00183B2D" w:rsidRDefault="00183B2D" w:rsidP="00183B2D">
      <w:pPr>
        <w:keepNext/>
        <w:rPr>
          <w:rFonts w:ascii="Arial" w:eastAsia="Arial" w:hAnsi="Arial" w:cs="Arial"/>
          <w:b/>
          <w:sz w:val="24"/>
          <w:szCs w:val="24"/>
          <w:lang w:eastAsia="ja-JP"/>
        </w:rPr>
      </w:pPr>
      <w:r w:rsidRPr="00183B2D">
        <w:rPr>
          <w:rFonts w:ascii="Arial" w:eastAsia="Arial" w:hAnsi="Arial" w:cs="Arial"/>
          <w:b/>
          <w:sz w:val="24"/>
          <w:szCs w:val="24"/>
          <w:lang w:eastAsia="ja-JP"/>
        </w:rPr>
        <w:t xml:space="preserve">1. Joint Controller Status and Allocation of Responsibilities </w:t>
      </w:r>
    </w:p>
    <w:p w14:paraId="79038BE0" w14:textId="77777777" w:rsidR="00183B2D" w:rsidRPr="00183B2D" w:rsidRDefault="00183B2D" w:rsidP="00183B2D">
      <w:pPr>
        <w:keepNext/>
        <w:rPr>
          <w:rFonts w:ascii="Arial" w:eastAsia="Arial" w:hAnsi="Arial" w:cs="Arial"/>
          <w:sz w:val="24"/>
          <w:szCs w:val="24"/>
          <w:lang w:eastAsia="ja-JP"/>
        </w:rPr>
      </w:pPr>
      <w:r w:rsidRPr="00183B2D">
        <w:rPr>
          <w:rFonts w:ascii="Arial" w:eastAsia="Arial" w:hAnsi="Arial" w:cs="Arial"/>
          <w:sz w:val="24"/>
          <w:szCs w:val="24"/>
          <w:lang w:eastAsia="ja-JP"/>
        </w:rPr>
        <w:t>1.1</w:t>
      </w:r>
      <w:r w:rsidRPr="00183B2D">
        <w:rPr>
          <w:rFonts w:ascii="Arial" w:eastAsia="Arial" w:hAnsi="Arial" w:cs="Arial"/>
          <w:sz w:val="24"/>
          <w:szCs w:val="24"/>
          <w:lang w:eastAsia="ja-JP"/>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 </w:t>
      </w:r>
    </w:p>
    <w:p w14:paraId="181A1261" w14:textId="77777777" w:rsidR="00183B2D" w:rsidRPr="00183B2D" w:rsidRDefault="00183B2D" w:rsidP="00183B2D">
      <w:pPr>
        <w:keepNext/>
        <w:rPr>
          <w:rFonts w:ascii="Arial" w:eastAsia="Arial" w:hAnsi="Arial" w:cs="Arial"/>
          <w:sz w:val="24"/>
          <w:szCs w:val="24"/>
          <w:lang w:eastAsia="ja-JP"/>
        </w:rPr>
      </w:pPr>
      <w:r w:rsidRPr="00183B2D">
        <w:rPr>
          <w:rFonts w:ascii="Arial" w:eastAsia="Arial" w:hAnsi="Arial" w:cs="Arial"/>
          <w:sz w:val="24"/>
          <w:szCs w:val="24"/>
          <w:highlight w:val="white"/>
          <w:lang w:eastAsia="ja-JP"/>
        </w:rPr>
        <w:t xml:space="preserve">1.2 The Parties agree that the </w:t>
      </w:r>
      <w:r w:rsidRPr="00183B2D">
        <w:rPr>
          <w:rFonts w:ascii="Arial" w:eastAsia="Arial" w:hAnsi="Arial" w:cs="Arial"/>
          <w:sz w:val="24"/>
          <w:szCs w:val="24"/>
          <w:lang w:eastAsia="ja-JP"/>
        </w:rPr>
        <w:t xml:space="preserve">Supplier: </w:t>
      </w:r>
    </w:p>
    <w:p w14:paraId="3B3FCC69" w14:textId="77777777" w:rsidR="00183B2D" w:rsidRPr="00183B2D" w:rsidRDefault="00183B2D" w:rsidP="00BB3DDC">
      <w:pPr>
        <w:numPr>
          <w:ilvl w:val="2"/>
          <w:numId w:val="208"/>
        </w:numPr>
        <w:pBdr>
          <w:top w:val="nil"/>
          <w:left w:val="nil"/>
          <w:bottom w:val="nil"/>
          <w:right w:val="nil"/>
          <w:between w:val="nil"/>
        </w:pBdr>
        <w:spacing w:before="280" w:after="120" w:line="240" w:lineRule="auto"/>
        <w:jc w:val="both"/>
        <w:rPr>
          <w:rFonts w:ascii="Arial" w:eastAsia="Arial" w:hAnsi="Arial" w:cs="Arial"/>
          <w:sz w:val="24"/>
          <w:szCs w:val="24"/>
          <w:highlight w:val="white"/>
          <w:lang w:eastAsia="ja-JP"/>
        </w:rPr>
      </w:pPr>
      <w:r w:rsidRPr="00183B2D">
        <w:rPr>
          <w:rFonts w:ascii="Arial" w:eastAsia="Arial" w:hAnsi="Arial" w:cs="Arial"/>
          <w:sz w:val="24"/>
          <w:szCs w:val="24"/>
          <w:highlight w:val="white"/>
          <w:lang w:eastAsia="ja-JP"/>
        </w:rPr>
        <w:t xml:space="preserve">is the </w:t>
      </w:r>
      <w:r w:rsidRPr="00183B2D">
        <w:rPr>
          <w:rFonts w:ascii="Arial" w:eastAsia="Arial" w:hAnsi="Arial" w:cs="Arial"/>
          <w:sz w:val="24"/>
          <w:szCs w:val="24"/>
          <w:lang w:eastAsia="ja-JP"/>
        </w:rPr>
        <w:t>exclusive</w:t>
      </w:r>
      <w:r w:rsidRPr="00183B2D">
        <w:rPr>
          <w:rFonts w:ascii="Arial" w:eastAsia="Arial" w:hAnsi="Arial" w:cs="Arial"/>
          <w:sz w:val="24"/>
          <w:szCs w:val="24"/>
          <w:highlight w:val="white"/>
          <w:lang w:eastAsia="ja-JP"/>
        </w:rPr>
        <w:t xml:space="preserve"> point of contact for Data Subjects and is responsible for all steps necessary to comply with the UK GDPR regarding the exercise by Data Subjects of their rights under the UK </w:t>
      </w:r>
      <w:proofErr w:type="gramStart"/>
      <w:r w:rsidRPr="00183B2D">
        <w:rPr>
          <w:rFonts w:ascii="Arial" w:eastAsia="Arial" w:hAnsi="Arial" w:cs="Arial"/>
          <w:sz w:val="24"/>
          <w:szCs w:val="24"/>
          <w:highlight w:val="white"/>
          <w:lang w:eastAsia="ja-JP"/>
        </w:rPr>
        <w:t>GDPR;</w:t>
      </w:r>
      <w:proofErr w:type="gramEnd"/>
    </w:p>
    <w:p w14:paraId="1991A254" w14:textId="77777777" w:rsidR="00183B2D" w:rsidRPr="00183B2D" w:rsidRDefault="00183B2D" w:rsidP="00BB3DDC">
      <w:pPr>
        <w:numPr>
          <w:ilvl w:val="2"/>
          <w:numId w:val="208"/>
        </w:numPr>
        <w:pBdr>
          <w:top w:val="nil"/>
          <w:left w:val="nil"/>
          <w:bottom w:val="nil"/>
          <w:right w:val="nil"/>
          <w:between w:val="nil"/>
        </w:pBdr>
        <w:spacing w:before="280" w:after="120" w:line="240" w:lineRule="auto"/>
        <w:jc w:val="both"/>
        <w:rPr>
          <w:rFonts w:ascii="Arial" w:eastAsia="Arial" w:hAnsi="Arial" w:cs="Arial"/>
          <w:sz w:val="24"/>
          <w:szCs w:val="24"/>
          <w:highlight w:val="white"/>
          <w:lang w:eastAsia="ja-JP"/>
        </w:rPr>
      </w:pPr>
      <w:r w:rsidRPr="00183B2D">
        <w:rPr>
          <w:rFonts w:ascii="Arial" w:eastAsia="Arial" w:hAnsi="Arial" w:cs="Arial"/>
          <w:sz w:val="24"/>
          <w:szCs w:val="24"/>
          <w:highlight w:val="white"/>
          <w:lang w:eastAsia="ja-JP"/>
        </w:rPr>
        <w:t xml:space="preserve">shall direct Data Subjects to its Data Protection Officer or suitable alternative in connection with the exercise of their rights as Data Subjects and for any enquiries concerning their Personal Data or </w:t>
      </w:r>
      <w:proofErr w:type="gramStart"/>
      <w:r w:rsidRPr="00183B2D">
        <w:rPr>
          <w:rFonts w:ascii="Arial" w:eastAsia="Arial" w:hAnsi="Arial" w:cs="Arial"/>
          <w:sz w:val="24"/>
          <w:szCs w:val="24"/>
          <w:highlight w:val="white"/>
          <w:lang w:eastAsia="ja-JP"/>
        </w:rPr>
        <w:t>privacy;</w:t>
      </w:r>
      <w:proofErr w:type="gramEnd"/>
    </w:p>
    <w:p w14:paraId="030D1D40" w14:textId="77777777" w:rsidR="00183B2D" w:rsidRPr="00183B2D" w:rsidRDefault="00183B2D" w:rsidP="00BB3DDC">
      <w:pPr>
        <w:numPr>
          <w:ilvl w:val="2"/>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is solely responsible for the Parties’ compliance with all duties to provide information to Data Subjects under Articles 13 and 14 of the UK </w:t>
      </w:r>
      <w:proofErr w:type="gramStart"/>
      <w:r w:rsidRPr="00183B2D">
        <w:rPr>
          <w:rFonts w:ascii="Arial" w:eastAsia="Arial" w:hAnsi="Arial" w:cs="Arial"/>
          <w:sz w:val="24"/>
          <w:szCs w:val="24"/>
          <w:lang w:eastAsia="ja-JP"/>
        </w:rPr>
        <w:t>GDPR;</w:t>
      </w:r>
      <w:proofErr w:type="gramEnd"/>
    </w:p>
    <w:p w14:paraId="2927E496" w14:textId="77777777" w:rsidR="00183B2D" w:rsidRPr="00183B2D" w:rsidRDefault="00183B2D" w:rsidP="00BB3DDC">
      <w:pPr>
        <w:numPr>
          <w:ilvl w:val="2"/>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is responsible for obtaining the informed consent of Data Subjects, in accordance with the UK GDPR, for Processing in connection with the Deliverables where consent is the relevant legal basis for that Processing; and</w:t>
      </w:r>
    </w:p>
    <w:p w14:paraId="7A791B25" w14:textId="77777777" w:rsidR="00183B2D" w:rsidRPr="00183B2D" w:rsidRDefault="00183B2D" w:rsidP="00BB3DDC">
      <w:pPr>
        <w:numPr>
          <w:ilvl w:val="2"/>
          <w:numId w:val="208"/>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w:t>
      </w:r>
      <w:proofErr w:type="gramStart"/>
      <w:r w:rsidRPr="00183B2D">
        <w:rPr>
          <w:rFonts w:ascii="Arial" w:eastAsia="Arial" w:hAnsi="Arial" w:cs="Arial"/>
          <w:sz w:val="24"/>
          <w:szCs w:val="24"/>
          <w:lang w:eastAsia="ja-JP"/>
        </w:rPr>
        <w:t>all of</w:t>
      </w:r>
      <w:proofErr w:type="gramEnd"/>
      <w:r w:rsidRPr="00183B2D">
        <w:rPr>
          <w:rFonts w:ascii="Arial" w:eastAsia="Arial" w:hAnsi="Arial" w:cs="Arial"/>
          <w:sz w:val="24"/>
          <w:szCs w:val="24"/>
          <w:lang w:eastAsia="ja-JP"/>
        </w:rPr>
        <w:t xml:space="preserve"> its public facing services and marketing).</w:t>
      </w:r>
    </w:p>
    <w:p w14:paraId="13134451" w14:textId="77777777" w:rsidR="00183B2D" w:rsidRPr="00183B2D" w:rsidRDefault="00183B2D" w:rsidP="00183B2D">
      <w:pPr>
        <w:rPr>
          <w:rFonts w:ascii="Arial" w:eastAsia="Arial" w:hAnsi="Arial" w:cs="Arial"/>
          <w:sz w:val="24"/>
          <w:szCs w:val="24"/>
          <w:lang w:eastAsia="ja-JP"/>
        </w:rPr>
      </w:pPr>
      <w:r w:rsidRPr="00183B2D">
        <w:rPr>
          <w:rFonts w:ascii="Arial" w:eastAsia="Arial" w:hAnsi="Arial" w:cs="Arial"/>
          <w:sz w:val="24"/>
          <w:szCs w:val="24"/>
          <w:lang w:eastAsia="ja-JP"/>
        </w:rPr>
        <w:t>1.3 Notwithstanding the terms of clause 1.2, the Parties acknowledge that a Data Subject has the right to exercise their legal rights under the Data Protection Legislation as against the relevant Party as Controller.</w:t>
      </w:r>
    </w:p>
    <w:p w14:paraId="6530A43A" w14:textId="77777777" w:rsidR="00183B2D" w:rsidRPr="00183B2D" w:rsidRDefault="00183B2D" w:rsidP="00BB3DDC">
      <w:pPr>
        <w:numPr>
          <w:ilvl w:val="2"/>
          <w:numId w:val="212"/>
        </w:numPr>
        <w:pBdr>
          <w:top w:val="nil"/>
          <w:left w:val="nil"/>
          <w:bottom w:val="nil"/>
          <w:right w:val="nil"/>
          <w:between w:val="nil"/>
        </w:pBdr>
        <w:spacing w:after="240" w:line="240" w:lineRule="auto"/>
        <w:jc w:val="both"/>
        <w:rPr>
          <w:rFonts w:ascii="Arial" w:eastAsia="Arial" w:hAnsi="Arial" w:cs="Arial"/>
          <w:b/>
          <w:color w:val="000000"/>
          <w:sz w:val="24"/>
          <w:szCs w:val="24"/>
          <w:lang w:eastAsia="ja-JP"/>
        </w:rPr>
      </w:pPr>
      <w:r w:rsidRPr="00183B2D">
        <w:rPr>
          <w:rFonts w:ascii="Arial" w:eastAsia="Arial" w:hAnsi="Arial" w:cs="Arial"/>
          <w:b/>
          <w:color w:val="000000"/>
          <w:sz w:val="24"/>
          <w:szCs w:val="24"/>
          <w:lang w:eastAsia="ja-JP"/>
        </w:rPr>
        <w:t>Undertakings of both Parties</w:t>
      </w:r>
    </w:p>
    <w:p w14:paraId="161925E1" w14:textId="77777777" w:rsidR="00183B2D" w:rsidRPr="00183B2D" w:rsidRDefault="00183B2D" w:rsidP="00BB3DDC">
      <w:pPr>
        <w:numPr>
          <w:ilvl w:val="3"/>
          <w:numId w:val="212"/>
        </w:numPr>
        <w:pBdr>
          <w:top w:val="nil"/>
          <w:left w:val="nil"/>
          <w:bottom w:val="nil"/>
          <w:right w:val="nil"/>
          <w:between w:val="nil"/>
        </w:pBdr>
        <w:spacing w:after="240" w:line="240" w:lineRule="auto"/>
        <w:jc w:val="both"/>
        <w:rPr>
          <w:rFonts w:ascii="Arial" w:eastAsia="Arial" w:hAnsi="Arial" w:cs="Arial"/>
          <w:color w:val="000000"/>
          <w:sz w:val="24"/>
          <w:szCs w:val="24"/>
          <w:lang w:eastAsia="ja-JP"/>
        </w:rPr>
      </w:pPr>
      <w:r w:rsidRPr="00183B2D">
        <w:rPr>
          <w:rFonts w:ascii="Arial" w:eastAsia="Arial" w:hAnsi="Arial" w:cs="Arial"/>
          <w:color w:val="000000"/>
          <w:sz w:val="24"/>
          <w:szCs w:val="24"/>
          <w:lang w:eastAsia="ja-JP"/>
        </w:rPr>
        <w:t xml:space="preserve">The Supplier and the Relevant Authority each undertake that they shall: </w:t>
      </w:r>
    </w:p>
    <w:p w14:paraId="5DCEF64A" w14:textId="77777777" w:rsidR="00183B2D" w:rsidRPr="00183B2D" w:rsidRDefault="00183B2D" w:rsidP="00BB3DDC">
      <w:pPr>
        <w:numPr>
          <w:ilvl w:val="2"/>
          <w:numId w:val="215"/>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report to the other Party every 1 month on:</w:t>
      </w:r>
    </w:p>
    <w:p w14:paraId="67CB4EA5" w14:textId="77777777" w:rsidR="00183B2D" w:rsidRPr="00183B2D" w:rsidRDefault="00183B2D" w:rsidP="00BB3DDC">
      <w:pPr>
        <w:numPr>
          <w:ilvl w:val="3"/>
          <w:numId w:val="215"/>
        </w:numPr>
        <w:pBdr>
          <w:top w:val="nil"/>
          <w:left w:val="nil"/>
          <w:bottom w:val="nil"/>
          <w:right w:val="nil"/>
          <w:between w:val="nil"/>
        </w:pBdr>
        <w:spacing w:before="280" w:after="120" w:line="240" w:lineRule="auto"/>
        <w:ind w:hanging="707"/>
        <w:jc w:val="both"/>
        <w:rPr>
          <w:rFonts w:ascii="Arial" w:eastAsia="Arial" w:hAnsi="Arial" w:cs="Arial"/>
          <w:sz w:val="24"/>
          <w:szCs w:val="24"/>
          <w:lang w:eastAsia="ja-JP"/>
        </w:rPr>
      </w:pPr>
      <w:r w:rsidRPr="00183B2D">
        <w:rPr>
          <w:rFonts w:ascii="Arial" w:eastAsia="Arial" w:hAnsi="Arial" w:cs="Arial"/>
          <w:sz w:val="24"/>
          <w:szCs w:val="24"/>
          <w:lang w:eastAsia="ja-JP"/>
        </w:rPr>
        <w:lastRenderedPageBreak/>
        <w:tab/>
        <w:t xml:space="preserve">the volume of Data Subject Access Request (or purported Data </w:t>
      </w:r>
      <w:proofErr w:type="gramStart"/>
      <w:r w:rsidRPr="00183B2D">
        <w:rPr>
          <w:rFonts w:ascii="Arial" w:eastAsia="Arial" w:hAnsi="Arial" w:cs="Arial"/>
          <w:sz w:val="24"/>
          <w:szCs w:val="24"/>
          <w:lang w:eastAsia="ja-JP"/>
        </w:rPr>
        <w:t>Subject  Access</w:t>
      </w:r>
      <w:proofErr w:type="gramEnd"/>
      <w:r w:rsidRPr="00183B2D">
        <w:rPr>
          <w:rFonts w:ascii="Arial" w:eastAsia="Arial" w:hAnsi="Arial" w:cs="Arial"/>
          <w:sz w:val="24"/>
          <w:szCs w:val="24"/>
          <w:lang w:eastAsia="ja-JP"/>
        </w:rPr>
        <w:t xml:space="preserve"> Requests) from Data Subjects (or third parties on their behalf);</w:t>
      </w:r>
    </w:p>
    <w:p w14:paraId="7D950101" w14:textId="77777777" w:rsidR="00183B2D" w:rsidRPr="00183B2D" w:rsidRDefault="00183B2D" w:rsidP="00BB3DDC">
      <w:pPr>
        <w:numPr>
          <w:ilvl w:val="3"/>
          <w:numId w:val="215"/>
        </w:numPr>
        <w:pBdr>
          <w:top w:val="nil"/>
          <w:left w:val="nil"/>
          <w:bottom w:val="nil"/>
          <w:right w:val="nil"/>
          <w:between w:val="nil"/>
        </w:pBdr>
        <w:spacing w:before="280" w:after="120" w:line="240" w:lineRule="auto"/>
        <w:ind w:hanging="707"/>
        <w:jc w:val="both"/>
        <w:rPr>
          <w:rFonts w:ascii="Arial" w:eastAsia="Arial" w:hAnsi="Arial" w:cs="Arial"/>
          <w:sz w:val="24"/>
          <w:szCs w:val="24"/>
          <w:lang w:eastAsia="ja-JP"/>
        </w:rPr>
      </w:pPr>
      <w:r w:rsidRPr="00183B2D">
        <w:rPr>
          <w:rFonts w:ascii="Arial" w:eastAsia="Arial" w:hAnsi="Arial" w:cs="Arial"/>
          <w:sz w:val="24"/>
          <w:szCs w:val="24"/>
          <w:lang w:eastAsia="ja-JP"/>
        </w:rPr>
        <w:tab/>
        <w:t xml:space="preserve">the volume of requests from Data Subjects (or third parties on their behalf) to rectify, block or erase any Personal </w:t>
      </w:r>
      <w:proofErr w:type="gramStart"/>
      <w:r w:rsidRPr="00183B2D">
        <w:rPr>
          <w:rFonts w:ascii="Arial" w:eastAsia="Arial" w:hAnsi="Arial" w:cs="Arial"/>
          <w:sz w:val="24"/>
          <w:szCs w:val="24"/>
          <w:lang w:eastAsia="ja-JP"/>
        </w:rPr>
        <w:t>Data;</w:t>
      </w:r>
      <w:proofErr w:type="gramEnd"/>
      <w:r w:rsidRPr="00183B2D">
        <w:rPr>
          <w:rFonts w:ascii="Arial" w:eastAsia="Arial" w:hAnsi="Arial" w:cs="Arial"/>
          <w:sz w:val="24"/>
          <w:szCs w:val="24"/>
          <w:lang w:eastAsia="ja-JP"/>
        </w:rPr>
        <w:t xml:space="preserve"> </w:t>
      </w:r>
    </w:p>
    <w:p w14:paraId="5854873C" w14:textId="77777777" w:rsidR="00183B2D" w:rsidRPr="00183B2D" w:rsidRDefault="00183B2D" w:rsidP="00BB3DDC">
      <w:pPr>
        <w:numPr>
          <w:ilvl w:val="3"/>
          <w:numId w:val="215"/>
        </w:numPr>
        <w:pBdr>
          <w:top w:val="nil"/>
          <w:left w:val="nil"/>
          <w:bottom w:val="nil"/>
          <w:right w:val="nil"/>
          <w:between w:val="nil"/>
        </w:pBdr>
        <w:spacing w:before="280" w:after="120" w:line="240" w:lineRule="auto"/>
        <w:ind w:hanging="707"/>
        <w:jc w:val="both"/>
        <w:rPr>
          <w:rFonts w:ascii="Arial" w:eastAsia="Arial" w:hAnsi="Arial" w:cs="Arial"/>
          <w:sz w:val="24"/>
          <w:szCs w:val="24"/>
          <w:lang w:eastAsia="ja-JP"/>
        </w:rPr>
      </w:pPr>
      <w:r w:rsidRPr="00183B2D">
        <w:rPr>
          <w:rFonts w:ascii="Arial" w:eastAsia="Arial" w:hAnsi="Arial" w:cs="Arial"/>
          <w:sz w:val="24"/>
          <w:szCs w:val="24"/>
          <w:lang w:eastAsia="ja-JP"/>
        </w:rPr>
        <w:t xml:space="preserve">any other requests, complaints or communications from Data Subjects (or third parties on their behalf) relating to the other Party’s obligations under applicable Data Protection </w:t>
      </w:r>
      <w:proofErr w:type="gramStart"/>
      <w:r w:rsidRPr="00183B2D">
        <w:rPr>
          <w:rFonts w:ascii="Arial" w:eastAsia="Arial" w:hAnsi="Arial" w:cs="Arial"/>
          <w:sz w:val="24"/>
          <w:szCs w:val="24"/>
          <w:lang w:eastAsia="ja-JP"/>
        </w:rPr>
        <w:t>Legislation;</w:t>
      </w:r>
      <w:proofErr w:type="gramEnd"/>
    </w:p>
    <w:p w14:paraId="3DD4FD03" w14:textId="77777777" w:rsidR="00183B2D" w:rsidRPr="00183B2D" w:rsidRDefault="00183B2D" w:rsidP="00BB3DDC">
      <w:pPr>
        <w:numPr>
          <w:ilvl w:val="3"/>
          <w:numId w:val="215"/>
        </w:numPr>
        <w:pBdr>
          <w:top w:val="nil"/>
          <w:left w:val="nil"/>
          <w:bottom w:val="nil"/>
          <w:right w:val="nil"/>
          <w:between w:val="nil"/>
        </w:pBdr>
        <w:spacing w:before="280" w:after="120" w:line="240" w:lineRule="auto"/>
        <w:ind w:hanging="707"/>
        <w:jc w:val="both"/>
        <w:rPr>
          <w:rFonts w:ascii="Arial" w:eastAsia="Arial" w:hAnsi="Arial" w:cs="Arial"/>
          <w:sz w:val="24"/>
          <w:szCs w:val="24"/>
          <w:lang w:eastAsia="ja-JP"/>
        </w:rPr>
      </w:pPr>
      <w:r w:rsidRPr="00183B2D">
        <w:rPr>
          <w:rFonts w:ascii="Arial" w:eastAsia="Arial" w:hAnsi="Arial" w:cs="Arial"/>
          <w:sz w:val="24"/>
          <w:szCs w:val="24"/>
          <w:lang w:eastAsia="ja-JP"/>
        </w:rPr>
        <w:t>any communications from the Information Commissioner or any other regulatory authority in connection with Personal Data; and</w:t>
      </w:r>
    </w:p>
    <w:p w14:paraId="2EFB2B5E" w14:textId="77777777" w:rsidR="00183B2D" w:rsidRPr="00183B2D" w:rsidRDefault="00183B2D" w:rsidP="00BB3DDC">
      <w:pPr>
        <w:numPr>
          <w:ilvl w:val="3"/>
          <w:numId w:val="215"/>
        </w:numPr>
        <w:pBdr>
          <w:top w:val="nil"/>
          <w:left w:val="nil"/>
          <w:bottom w:val="nil"/>
          <w:right w:val="nil"/>
          <w:between w:val="nil"/>
        </w:pBdr>
        <w:spacing w:before="280" w:after="120" w:line="240" w:lineRule="auto"/>
        <w:ind w:hanging="707"/>
        <w:jc w:val="both"/>
        <w:rPr>
          <w:rFonts w:ascii="Arial" w:eastAsia="Arial" w:hAnsi="Arial" w:cs="Arial"/>
          <w:sz w:val="24"/>
          <w:szCs w:val="24"/>
          <w:lang w:eastAsia="ja-JP"/>
        </w:rPr>
      </w:pPr>
      <w:r w:rsidRPr="00183B2D">
        <w:rPr>
          <w:rFonts w:ascii="Arial" w:eastAsia="Arial" w:hAnsi="Arial" w:cs="Arial"/>
          <w:sz w:val="24"/>
          <w:szCs w:val="24"/>
          <w:lang w:eastAsia="ja-JP"/>
        </w:rPr>
        <w:t>any requests from any third party for disclosure of Personal Data where compliance with such request is required or purported to be required by Law,</w:t>
      </w:r>
    </w:p>
    <w:p w14:paraId="74BB6F5D" w14:textId="77777777" w:rsidR="00183B2D" w:rsidRPr="00183B2D" w:rsidRDefault="00183B2D" w:rsidP="00183B2D">
      <w:pPr>
        <w:ind w:left="720"/>
        <w:rPr>
          <w:rFonts w:ascii="Arial" w:eastAsia="Arial" w:hAnsi="Arial" w:cs="Arial"/>
          <w:sz w:val="24"/>
          <w:szCs w:val="24"/>
          <w:lang w:eastAsia="ja-JP"/>
        </w:rPr>
      </w:pPr>
      <w:r w:rsidRPr="00183B2D">
        <w:rPr>
          <w:rFonts w:ascii="Arial" w:eastAsia="Arial" w:hAnsi="Arial" w:cs="Arial"/>
          <w:sz w:val="24"/>
          <w:szCs w:val="24"/>
          <w:lang w:eastAsia="ja-JP"/>
        </w:rPr>
        <w:t xml:space="preserve">that it has received in relation to the subject matter of the Contract during that </w:t>
      </w:r>
      <w:proofErr w:type="gramStart"/>
      <w:r w:rsidRPr="00183B2D">
        <w:rPr>
          <w:rFonts w:ascii="Arial" w:eastAsia="Arial" w:hAnsi="Arial" w:cs="Arial"/>
          <w:sz w:val="24"/>
          <w:szCs w:val="24"/>
          <w:lang w:eastAsia="ja-JP"/>
        </w:rPr>
        <w:t>period;</w:t>
      </w:r>
      <w:proofErr w:type="gramEnd"/>
      <w:r w:rsidRPr="00183B2D">
        <w:rPr>
          <w:rFonts w:ascii="Arial" w:eastAsia="Arial" w:hAnsi="Arial" w:cs="Arial"/>
          <w:sz w:val="24"/>
          <w:szCs w:val="24"/>
          <w:lang w:eastAsia="ja-JP"/>
        </w:rPr>
        <w:t xml:space="preserve"> </w:t>
      </w:r>
    </w:p>
    <w:p w14:paraId="55AC4828" w14:textId="77777777" w:rsidR="00183B2D" w:rsidRPr="00183B2D" w:rsidRDefault="00183B2D" w:rsidP="00BB3DDC">
      <w:pPr>
        <w:numPr>
          <w:ilvl w:val="2"/>
          <w:numId w:val="215"/>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notify each other immediately if it receives any request, complaint or communication made as referred to in Clauses 2.1(a)(</w:t>
      </w:r>
      <w:proofErr w:type="spellStart"/>
      <w:r w:rsidRPr="00183B2D">
        <w:rPr>
          <w:rFonts w:ascii="Arial" w:eastAsia="Arial" w:hAnsi="Arial" w:cs="Arial"/>
          <w:sz w:val="24"/>
          <w:szCs w:val="24"/>
          <w:lang w:eastAsia="ja-JP"/>
        </w:rPr>
        <w:t>i</w:t>
      </w:r>
      <w:proofErr w:type="spellEnd"/>
      <w:r w:rsidRPr="00183B2D">
        <w:rPr>
          <w:rFonts w:ascii="Arial" w:eastAsia="Arial" w:hAnsi="Arial" w:cs="Arial"/>
          <w:sz w:val="24"/>
          <w:szCs w:val="24"/>
          <w:lang w:eastAsia="ja-JP"/>
        </w:rPr>
        <w:t>) to (v</w:t>
      </w:r>
      <w:proofErr w:type="gramStart"/>
      <w:r w:rsidRPr="00183B2D">
        <w:rPr>
          <w:rFonts w:ascii="Arial" w:eastAsia="Arial" w:hAnsi="Arial" w:cs="Arial"/>
          <w:sz w:val="24"/>
          <w:szCs w:val="24"/>
          <w:lang w:eastAsia="ja-JP"/>
        </w:rPr>
        <w:t>);</w:t>
      </w:r>
      <w:proofErr w:type="gramEnd"/>
      <w:r w:rsidRPr="00183B2D">
        <w:rPr>
          <w:rFonts w:ascii="Arial" w:eastAsia="Arial" w:hAnsi="Arial" w:cs="Arial"/>
          <w:sz w:val="24"/>
          <w:szCs w:val="24"/>
          <w:lang w:eastAsia="ja-JP"/>
        </w:rPr>
        <w:t xml:space="preserve"> </w:t>
      </w:r>
    </w:p>
    <w:p w14:paraId="4D590CA8" w14:textId="77777777" w:rsidR="00183B2D" w:rsidRPr="00183B2D" w:rsidRDefault="00183B2D" w:rsidP="00BB3DDC">
      <w:pPr>
        <w:numPr>
          <w:ilvl w:val="2"/>
          <w:numId w:val="215"/>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rsidRPr="00183B2D">
        <w:rPr>
          <w:rFonts w:ascii="Arial" w:eastAsia="Arial" w:hAnsi="Arial" w:cs="Arial"/>
          <w:sz w:val="24"/>
          <w:szCs w:val="24"/>
          <w:lang w:eastAsia="ja-JP"/>
        </w:rPr>
        <w:t>Legislation;</w:t>
      </w:r>
      <w:proofErr w:type="gramEnd"/>
    </w:p>
    <w:p w14:paraId="6C4778F9" w14:textId="77777777" w:rsidR="00183B2D" w:rsidRPr="00183B2D" w:rsidRDefault="00183B2D" w:rsidP="00BB3DDC">
      <w:pPr>
        <w:numPr>
          <w:ilvl w:val="2"/>
          <w:numId w:val="215"/>
        </w:numPr>
        <w:pBdr>
          <w:top w:val="nil"/>
          <w:left w:val="nil"/>
          <w:bottom w:val="nil"/>
          <w:right w:val="nil"/>
          <w:between w:val="nil"/>
        </w:pBdr>
        <w:tabs>
          <w:tab w:val="left" w:pos="4395"/>
        </w:tabs>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rsidRPr="00183B2D">
        <w:rPr>
          <w:rFonts w:ascii="Arial" w:eastAsia="Arial" w:hAnsi="Arial" w:cs="Arial"/>
          <w:sz w:val="24"/>
          <w:szCs w:val="24"/>
          <w:lang w:eastAsia="ja-JP"/>
        </w:rPr>
        <w:t>Annex;</w:t>
      </w:r>
      <w:proofErr w:type="gramEnd"/>
    </w:p>
    <w:p w14:paraId="0CF8D089" w14:textId="77777777" w:rsidR="00183B2D" w:rsidRPr="00183B2D" w:rsidRDefault="00183B2D" w:rsidP="00BB3DDC">
      <w:pPr>
        <w:numPr>
          <w:ilvl w:val="2"/>
          <w:numId w:val="215"/>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request from the Data Subject only the minimum information necessary to provide the Deliverables and treat such extracted information as Confidential </w:t>
      </w:r>
      <w:proofErr w:type="gramStart"/>
      <w:r w:rsidRPr="00183B2D">
        <w:rPr>
          <w:rFonts w:ascii="Arial" w:eastAsia="Arial" w:hAnsi="Arial" w:cs="Arial"/>
          <w:sz w:val="24"/>
          <w:szCs w:val="24"/>
          <w:lang w:eastAsia="ja-JP"/>
        </w:rPr>
        <w:t>Information;</w:t>
      </w:r>
      <w:proofErr w:type="gramEnd"/>
    </w:p>
    <w:p w14:paraId="4064D6C9" w14:textId="77777777" w:rsidR="00183B2D" w:rsidRPr="00183B2D" w:rsidRDefault="00183B2D" w:rsidP="00BB3DDC">
      <w:pPr>
        <w:numPr>
          <w:ilvl w:val="2"/>
          <w:numId w:val="215"/>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rsidRPr="00183B2D">
        <w:rPr>
          <w:rFonts w:ascii="Arial" w:eastAsia="Arial" w:hAnsi="Arial" w:cs="Arial"/>
          <w:sz w:val="24"/>
          <w:szCs w:val="24"/>
          <w:lang w:eastAsia="ja-JP"/>
        </w:rPr>
        <w:t>Data;</w:t>
      </w:r>
      <w:proofErr w:type="gramEnd"/>
    </w:p>
    <w:p w14:paraId="7790ADA4" w14:textId="77777777" w:rsidR="00183B2D" w:rsidRPr="00183B2D" w:rsidRDefault="00183B2D" w:rsidP="00BB3DDC">
      <w:pPr>
        <w:numPr>
          <w:ilvl w:val="2"/>
          <w:numId w:val="215"/>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lastRenderedPageBreak/>
        <w:t>take all reasonable steps to ensure the reliability and integrity of any of its Personnel who have access to the Personal Data and ensure that its Personnel:</w:t>
      </w:r>
    </w:p>
    <w:p w14:paraId="04625781" w14:textId="77777777" w:rsidR="00183B2D" w:rsidRPr="00183B2D" w:rsidRDefault="00183B2D" w:rsidP="00BB3DDC">
      <w:pPr>
        <w:numPr>
          <w:ilvl w:val="3"/>
          <w:numId w:val="215"/>
        </w:numPr>
        <w:pBdr>
          <w:top w:val="nil"/>
          <w:left w:val="nil"/>
          <w:bottom w:val="nil"/>
          <w:right w:val="nil"/>
          <w:between w:val="nil"/>
        </w:pBdr>
        <w:spacing w:before="280" w:after="120" w:line="240" w:lineRule="auto"/>
        <w:ind w:hanging="707"/>
        <w:jc w:val="both"/>
        <w:rPr>
          <w:rFonts w:ascii="Arial" w:eastAsia="Arial" w:hAnsi="Arial" w:cs="Arial"/>
          <w:sz w:val="24"/>
          <w:szCs w:val="24"/>
          <w:lang w:eastAsia="ja-JP"/>
        </w:rPr>
      </w:pPr>
      <w:r w:rsidRPr="00183B2D">
        <w:rPr>
          <w:rFonts w:ascii="Arial" w:eastAsia="Arial" w:hAnsi="Arial" w:cs="Arial"/>
          <w:sz w:val="24"/>
          <w:szCs w:val="24"/>
          <w:lang w:eastAsia="ja-JP"/>
        </w:rPr>
        <w:t xml:space="preserve">are aware of and comply with their duties under this Annex 2 (Joint Controller Agreement) and those in respect of Confidential </w:t>
      </w:r>
      <w:proofErr w:type="gramStart"/>
      <w:r w:rsidRPr="00183B2D">
        <w:rPr>
          <w:rFonts w:ascii="Arial" w:eastAsia="Arial" w:hAnsi="Arial" w:cs="Arial"/>
          <w:sz w:val="24"/>
          <w:szCs w:val="24"/>
          <w:lang w:eastAsia="ja-JP"/>
        </w:rPr>
        <w:t>Information;</w:t>
      </w:r>
      <w:proofErr w:type="gramEnd"/>
      <w:r w:rsidRPr="00183B2D">
        <w:rPr>
          <w:rFonts w:ascii="Arial" w:eastAsia="Arial" w:hAnsi="Arial" w:cs="Arial"/>
          <w:sz w:val="24"/>
          <w:szCs w:val="24"/>
          <w:lang w:eastAsia="ja-JP"/>
        </w:rPr>
        <w:t xml:space="preserve"> </w:t>
      </w:r>
    </w:p>
    <w:p w14:paraId="4BC3AB22" w14:textId="77777777" w:rsidR="00183B2D" w:rsidRPr="00183B2D" w:rsidRDefault="00183B2D" w:rsidP="00BB3DDC">
      <w:pPr>
        <w:numPr>
          <w:ilvl w:val="3"/>
          <w:numId w:val="215"/>
        </w:numPr>
        <w:pBdr>
          <w:top w:val="nil"/>
          <w:left w:val="nil"/>
          <w:bottom w:val="nil"/>
          <w:right w:val="nil"/>
          <w:between w:val="nil"/>
        </w:pBdr>
        <w:spacing w:before="280" w:after="120" w:line="240" w:lineRule="auto"/>
        <w:ind w:hanging="707"/>
        <w:jc w:val="both"/>
        <w:rPr>
          <w:rFonts w:ascii="Arial" w:eastAsia="Arial" w:hAnsi="Arial" w:cs="Arial"/>
          <w:sz w:val="24"/>
          <w:szCs w:val="24"/>
          <w:lang w:eastAsia="ja-JP"/>
        </w:rPr>
      </w:pPr>
      <w:r w:rsidRPr="00183B2D">
        <w:rPr>
          <w:rFonts w:ascii="Arial" w:eastAsia="Arial" w:hAnsi="Arial" w:cs="Arial"/>
          <w:sz w:val="24"/>
          <w:szCs w:val="24"/>
          <w:lang w:eastAsia="ja-JP"/>
        </w:rPr>
        <w:t xml:space="preserve">are informed of the confidential nature of the Personal Data, are subject to appropriate obligations of confidentiality and do not publish, disclose or divulge any of the Personal Data to any third party where </w:t>
      </w:r>
      <w:proofErr w:type="gramStart"/>
      <w:r w:rsidRPr="00183B2D">
        <w:rPr>
          <w:rFonts w:ascii="Arial" w:eastAsia="Arial" w:hAnsi="Arial" w:cs="Arial"/>
          <w:sz w:val="24"/>
          <w:szCs w:val="24"/>
          <w:lang w:eastAsia="ja-JP"/>
        </w:rPr>
        <w:t>the that</w:t>
      </w:r>
      <w:proofErr w:type="gramEnd"/>
      <w:r w:rsidRPr="00183B2D">
        <w:rPr>
          <w:rFonts w:ascii="Arial" w:eastAsia="Arial" w:hAnsi="Arial" w:cs="Arial"/>
          <w:sz w:val="24"/>
          <w:szCs w:val="24"/>
          <w:lang w:eastAsia="ja-JP"/>
        </w:rPr>
        <w:t xml:space="preserve"> Party would not be permitted to do so; and</w:t>
      </w:r>
    </w:p>
    <w:p w14:paraId="2C8904D4" w14:textId="77777777" w:rsidR="00183B2D" w:rsidRPr="00183B2D" w:rsidRDefault="00183B2D" w:rsidP="00BB3DDC">
      <w:pPr>
        <w:numPr>
          <w:ilvl w:val="3"/>
          <w:numId w:val="215"/>
        </w:numPr>
        <w:pBdr>
          <w:top w:val="nil"/>
          <w:left w:val="nil"/>
          <w:bottom w:val="nil"/>
          <w:right w:val="nil"/>
          <w:between w:val="nil"/>
        </w:pBdr>
        <w:spacing w:before="280" w:after="120" w:line="240" w:lineRule="auto"/>
        <w:ind w:hanging="707"/>
        <w:jc w:val="both"/>
        <w:rPr>
          <w:rFonts w:ascii="Arial" w:eastAsia="Arial" w:hAnsi="Arial" w:cs="Arial"/>
          <w:sz w:val="24"/>
          <w:szCs w:val="24"/>
          <w:lang w:eastAsia="ja-JP"/>
        </w:rPr>
      </w:pPr>
      <w:r w:rsidRPr="00183B2D">
        <w:rPr>
          <w:rFonts w:ascii="Arial" w:eastAsia="Arial" w:hAnsi="Arial" w:cs="Arial"/>
          <w:sz w:val="24"/>
          <w:szCs w:val="24"/>
          <w:lang w:eastAsia="ja-JP"/>
        </w:rPr>
        <w:t xml:space="preserve">have undergone adequate training in the use, care, protection and handling of personal data as required by the applicable Data Protection </w:t>
      </w:r>
      <w:proofErr w:type="gramStart"/>
      <w:r w:rsidRPr="00183B2D">
        <w:rPr>
          <w:rFonts w:ascii="Arial" w:eastAsia="Arial" w:hAnsi="Arial" w:cs="Arial"/>
          <w:sz w:val="24"/>
          <w:szCs w:val="24"/>
          <w:lang w:eastAsia="ja-JP"/>
        </w:rPr>
        <w:t>Legislation;</w:t>
      </w:r>
      <w:proofErr w:type="gramEnd"/>
    </w:p>
    <w:p w14:paraId="1F8B0BD0" w14:textId="77777777" w:rsidR="00183B2D" w:rsidRPr="00183B2D" w:rsidRDefault="00183B2D" w:rsidP="00BB3DDC">
      <w:pPr>
        <w:numPr>
          <w:ilvl w:val="2"/>
          <w:numId w:val="215"/>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ensure that it has in place Protective Measures as appropriate to protect against a Personal Data Breach having taken account of the:</w:t>
      </w:r>
    </w:p>
    <w:p w14:paraId="3450F963" w14:textId="77777777" w:rsidR="00183B2D" w:rsidRPr="00183B2D" w:rsidRDefault="00183B2D" w:rsidP="00BB3DDC">
      <w:pPr>
        <w:numPr>
          <w:ilvl w:val="3"/>
          <w:numId w:val="215"/>
        </w:numPr>
        <w:pBdr>
          <w:top w:val="nil"/>
          <w:left w:val="nil"/>
          <w:bottom w:val="nil"/>
          <w:right w:val="nil"/>
          <w:between w:val="nil"/>
        </w:pBdr>
        <w:spacing w:before="280" w:after="120" w:line="240" w:lineRule="auto"/>
        <w:ind w:hanging="707"/>
        <w:jc w:val="both"/>
        <w:rPr>
          <w:rFonts w:ascii="Arial" w:eastAsia="Arial" w:hAnsi="Arial" w:cs="Arial"/>
          <w:sz w:val="24"/>
          <w:szCs w:val="24"/>
          <w:lang w:eastAsia="ja-JP"/>
        </w:rPr>
      </w:pPr>
      <w:r w:rsidRPr="00183B2D">
        <w:rPr>
          <w:rFonts w:ascii="Arial" w:eastAsia="Arial" w:hAnsi="Arial" w:cs="Arial"/>
          <w:sz w:val="24"/>
          <w:szCs w:val="24"/>
          <w:lang w:eastAsia="ja-JP"/>
        </w:rPr>
        <w:t xml:space="preserve">nature of the data to be </w:t>
      </w:r>
      <w:proofErr w:type="gramStart"/>
      <w:r w:rsidRPr="00183B2D">
        <w:rPr>
          <w:rFonts w:ascii="Arial" w:eastAsia="Arial" w:hAnsi="Arial" w:cs="Arial"/>
          <w:sz w:val="24"/>
          <w:szCs w:val="24"/>
          <w:lang w:eastAsia="ja-JP"/>
        </w:rPr>
        <w:t>protected;</w:t>
      </w:r>
      <w:proofErr w:type="gramEnd"/>
    </w:p>
    <w:p w14:paraId="217C281A" w14:textId="77777777" w:rsidR="00183B2D" w:rsidRPr="00183B2D" w:rsidRDefault="00183B2D" w:rsidP="00BB3DDC">
      <w:pPr>
        <w:numPr>
          <w:ilvl w:val="3"/>
          <w:numId w:val="215"/>
        </w:numPr>
        <w:pBdr>
          <w:top w:val="nil"/>
          <w:left w:val="nil"/>
          <w:bottom w:val="nil"/>
          <w:right w:val="nil"/>
          <w:between w:val="nil"/>
        </w:pBdr>
        <w:spacing w:before="280" w:after="120" w:line="240" w:lineRule="auto"/>
        <w:ind w:hanging="707"/>
        <w:jc w:val="both"/>
        <w:rPr>
          <w:rFonts w:ascii="Arial" w:eastAsia="Arial" w:hAnsi="Arial" w:cs="Arial"/>
          <w:sz w:val="24"/>
          <w:szCs w:val="24"/>
          <w:lang w:eastAsia="ja-JP"/>
        </w:rPr>
      </w:pPr>
      <w:r w:rsidRPr="00183B2D">
        <w:rPr>
          <w:rFonts w:ascii="Arial" w:eastAsia="Arial" w:hAnsi="Arial" w:cs="Arial"/>
          <w:sz w:val="24"/>
          <w:szCs w:val="24"/>
          <w:lang w:eastAsia="ja-JP"/>
        </w:rPr>
        <w:t xml:space="preserve">harm that might result from a Personal Data </w:t>
      </w:r>
      <w:proofErr w:type="gramStart"/>
      <w:r w:rsidRPr="00183B2D">
        <w:rPr>
          <w:rFonts w:ascii="Arial" w:eastAsia="Arial" w:hAnsi="Arial" w:cs="Arial"/>
          <w:sz w:val="24"/>
          <w:szCs w:val="24"/>
          <w:lang w:eastAsia="ja-JP"/>
        </w:rPr>
        <w:t>Breach;</w:t>
      </w:r>
      <w:proofErr w:type="gramEnd"/>
    </w:p>
    <w:p w14:paraId="331B3ED2" w14:textId="77777777" w:rsidR="00183B2D" w:rsidRPr="00183B2D" w:rsidRDefault="00183B2D" w:rsidP="00BB3DDC">
      <w:pPr>
        <w:numPr>
          <w:ilvl w:val="3"/>
          <w:numId w:val="215"/>
        </w:numPr>
        <w:pBdr>
          <w:top w:val="nil"/>
          <w:left w:val="nil"/>
          <w:bottom w:val="nil"/>
          <w:right w:val="nil"/>
          <w:between w:val="nil"/>
        </w:pBdr>
        <w:spacing w:before="280" w:after="120" w:line="240" w:lineRule="auto"/>
        <w:ind w:hanging="707"/>
        <w:jc w:val="both"/>
        <w:rPr>
          <w:rFonts w:ascii="Arial" w:eastAsia="Arial" w:hAnsi="Arial" w:cs="Arial"/>
          <w:sz w:val="24"/>
          <w:szCs w:val="24"/>
          <w:lang w:eastAsia="ja-JP"/>
        </w:rPr>
      </w:pPr>
      <w:r w:rsidRPr="00183B2D">
        <w:rPr>
          <w:rFonts w:ascii="Arial" w:eastAsia="Arial" w:hAnsi="Arial" w:cs="Arial"/>
          <w:sz w:val="24"/>
          <w:szCs w:val="24"/>
          <w:lang w:eastAsia="ja-JP"/>
        </w:rPr>
        <w:t>state of technological development; and</w:t>
      </w:r>
    </w:p>
    <w:p w14:paraId="3745BBCE" w14:textId="77777777" w:rsidR="00183B2D" w:rsidRPr="00183B2D" w:rsidRDefault="00183B2D" w:rsidP="00BB3DDC">
      <w:pPr>
        <w:numPr>
          <w:ilvl w:val="3"/>
          <w:numId w:val="215"/>
        </w:numPr>
        <w:pBdr>
          <w:top w:val="nil"/>
          <w:left w:val="nil"/>
          <w:bottom w:val="nil"/>
          <w:right w:val="nil"/>
          <w:between w:val="nil"/>
        </w:pBdr>
        <w:spacing w:before="280" w:after="120" w:line="240" w:lineRule="auto"/>
        <w:ind w:hanging="707"/>
        <w:jc w:val="both"/>
        <w:rPr>
          <w:rFonts w:ascii="Arial" w:eastAsia="Arial" w:hAnsi="Arial" w:cs="Arial"/>
          <w:sz w:val="24"/>
          <w:szCs w:val="24"/>
          <w:lang w:eastAsia="ja-JP"/>
        </w:rPr>
      </w:pPr>
      <w:r w:rsidRPr="00183B2D">
        <w:rPr>
          <w:rFonts w:ascii="Arial" w:eastAsia="Arial" w:hAnsi="Arial" w:cs="Arial"/>
          <w:sz w:val="24"/>
          <w:szCs w:val="24"/>
          <w:lang w:eastAsia="ja-JP"/>
        </w:rPr>
        <w:t xml:space="preserve">cost of implementing any </w:t>
      </w:r>
      <w:proofErr w:type="gramStart"/>
      <w:r w:rsidRPr="00183B2D">
        <w:rPr>
          <w:rFonts w:ascii="Arial" w:eastAsia="Arial" w:hAnsi="Arial" w:cs="Arial"/>
          <w:sz w:val="24"/>
          <w:szCs w:val="24"/>
          <w:lang w:eastAsia="ja-JP"/>
        </w:rPr>
        <w:t>measures;</w:t>
      </w:r>
      <w:proofErr w:type="gramEnd"/>
    </w:p>
    <w:p w14:paraId="0942AC8D" w14:textId="77777777" w:rsidR="00183B2D" w:rsidRPr="00183B2D" w:rsidRDefault="00183B2D" w:rsidP="00BB3DDC">
      <w:pPr>
        <w:numPr>
          <w:ilvl w:val="2"/>
          <w:numId w:val="215"/>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5DE2411D" w14:textId="77777777" w:rsidR="00183B2D" w:rsidRPr="00183B2D" w:rsidRDefault="00183B2D" w:rsidP="00BB3DDC">
      <w:pPr>
        <w:numPr>
          <w:ilvl w:val="2"/>
          <w:numId w:val="215"/>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ensure that it notifies the other Party as soon as it becomes aware of a Personal Data Breach. </w:t>
      </w:r>
    </w:p>
    <w:p w14:paraId="4BE8CF99" w14:textId="77777777" w:rsidR="00183B2D" w:rsidRPr="00183B2D" w:rsidRDefault="00183B2D" w:rsidP="00BB3DDC">
      <w:pPr>
        <w:numPr>
          <w:ilvl w:val="3"/>
          <w:numId w:val="212"/>
        </w:numPr>
        <w:pBdr>
          <w:top w:val="nil"/>
          <w:left w:val="nil"/>
          <w:bottom w:val="nil"/>
          <w:right w:val="nil"/>
          <w:between w:val="nil"/>
        </w:pBdr>
        <w:spacing w:after="240" w:line="240" w:lineRule="auto"/>
        <w:jc w:val="both"/>
        <w:rPr>
          <w:rFonts w:ascii="Arial" w:eastAsia="Arial" w:hAnsi="Arial" w:cs="Arial"/>
          <w:color w:val="000000"/>
          <w:sz w:val="24"/>
          <w:szCs w:val="24"/>
          <w:lang w:eastAsia="ja-JP"/>
        </w:rPr>
      </w:pPr>
      <w:r w:rsidRPr="00183B2D">
        <w:rPr>
          <w:rFonts w:ascii="Arial" w:eastAsia="Arial" w:hAnsi="Arial" w:cs="Arial"/>
          <w:color w:val="000000"/>
          <w:sz w:val="24"/>
          <w:szCs w:val="24"/>
          <w:lang w:eastAsia="ja-JP"/>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D710729" w14:textId="77777777" w:rsidR="00183B2D" w:rsidRPr="00183B2D" w:rsidRDefault="00183B2D" w:rsidP="00BB3DDC">
      <w:pPr>
        <w:numPr>
          <w:ilvl w:val="2"/>
          <w:numId w:val="212"/>
        </w:numPr>
        <w:pBdr>
          <w:top w:val="nil"/>
          <w:left w:val="nil"/>
          <w:bottom w:val="nil"/>
          <w:right w:val="nil"/>
          <w:between w:val="nil"/>
        </w:pBdr>
        <w:spacing w:after="240" w:line="240" w:lineRule="auto"/>
        <w:jc w:val="both"/>
        <w:rPr>
          <w:rFonts w:ascii="Arial" w:eastAsia="Arial" w:hAnsi="Arial" w:cs="Arial"/>
          <w:b/>
          <w:color w:val="000000"/>
          <w:sz w:val="24"/>
          <w:szCs w:val="24"/>
          <w:lang w:eastAsia="ja-JP"/>
        </w:rPr>
      </w:pPr>
      <w:r w:rsidRPr="00183B2D">
        <w:rPr>
          <w:rFonts w:ascii="Arial" w:eastAsia="Arial" w:hAnsi="Arial" w:cs="Arial"/>
          <w:b/>
          <w:color w:val="000000"/>
          <w:sz w:val="24"/>
          <w:szCs w:val="24"/>
          <w:lang w:eastAsia="ja-JP"/>
        </w:rPr>
        <w:t>Data Protection Breach</w:t>
      </w:r>
    </w:p>
    <w:p w14:paraId="342C7CEC" w14:textId="77777777" w:rsidR="00183B2D" w:rsidRPr="00183B2D" w:rsidRDefault="00183B2D" w:rsidP="00BB3DDC">
      <w:pPr>
        <w:numPr>
          <w:ilvl w:val="3"/>
          <w:numId w:val="212"/>
        </w:numPr>
        <w:pBdr>
          <w:top w:val="nil"/>
          <w:left w:val="nil"/>
          <w:bottom w:val="nil"/>
          <w:right w:val="nil"/>
          <w:between w:val="nil"/>
        </w:pBdr>
        <w:spacing w:after="240" w:line="240" w:lineRule="auto"/>
        <w:jc w:val="both"/>
        <w:rPr>
          <w:rFonts w:ascii="Arial" w:eastAsia="Arial" w:hAnsi="Arial" w:cs="Arial"/>
          <w:color w:val="000000"/>
          <w:sz w:val="24"/>
          <w:szCs w:val="24"/>
          <w:lang w:eastAsia="ja-JP"/>
        </w:rPr>
      </w:pPr>
      <w:r w:rsidRPr="00183B2D">
        <w:rPr>
          <w:rFonts w:ascii="Arial" w:eastAsia="Arial" w:hAnsi="Arial" w:cs="Arial"/>
          <w:color w:val="000000"/>
          <w:sz w:val="24"/>
          <w:szCs w:val="24"/>
          <w:lang w:eastAsia="ja-JP"/>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29C13916" w14:textId="77777777" w:rsidR="00183B2D" w:rsidRPr="00183B2D" w:rsidRDefault="00183B2D" w:rsidP="00BB3DDC">
      <w:pPr>
        <w:numPr>
          <w:ilvl w:val="2"/>
          <w:numId w:val="216"/>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lastRenderedPageBreak/>
        <w:t>sufficient information and in a timescale which allows the other Party to meet any obligations to report a Personal Data Breach under the Data Protection Legislation; and</w:t>
      </w:r>
    </w:p>
    <w:p w14:paraId="74B7C22D" w14:textId="77777777" w:rsidR="00183B2D" w:rsidRPr="00183B2D" w:rsidRDefault="00183B2D" w:rsidP="00BB3DDC">
      <w:pPr>
        <w:numPr>
          <w:ilvl w:val="2"/>
          <w:numId w:val="216"/>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all reasonable assistance, including:</w:t>
      </w:r>
    </w:p>
    <w:p w14:paraId="48A13999" w14:textId="77777777" w:rsidR="00183B2D" w:rsidRPr="00183B2D" w:rsidRDefault="00183B2D" w:rsidP="00BB3DDC">
      <w:pPr>
        <w:numPr>
          <w:ilvl w:val="3"/>
          <w:numId w:val="216"/>
        </w:numPr>
        <w:pBdr>
          <w:top w:val="nil"/>
          <w:left w:val="nil"/>
          <w:bottom w:val="nil"/>
          <w:right w:val="nil"/>
          <w:between w:val="nil"/>
        </w:pBdr>
        <w:spacing w:before="280" w:after="120" w:line="240" w:lineRule="auto"/>
        <w:ind w:hanging="707"/>
        <w:jc w:val="both"/>
        <w:rPr>
          <w:rFonts w:ascii="Arial" w:eastAsia="Arial" w:hAnsi="Arial" w:cs="Arial"/>
          <w:sz w:val="24"/>
          <w:szCs w:val="24"/>
          <w:lang w:eastAsia="ja-JP"/>
        </w:rPr>
      </w:pPr>
      <w:r w:rsidRPr="00183B2D">
        <w:rPr>
          <w:rFonts w:ascii="Arial" w:eastAsia="Arial" w:hAnsi="Arial" w:cs="Arial"/>
          <w:sz w:val="24"/>
          <w:szCs w:val="24"/>
          <w:lang w:eastAsia="ja-JP"/>
        </w:rPr>
        <w:t xml:space="preserve">co-operation with the other Party and the Information Commissioner investigating the Personal Data Breach and its cause, containing and recovering the compromised Personal Data and compliance with the applicable </w:t>
      </w:r>
      <w:proofErr w:type="gramStart"/>
      <w:r w:rsidRPr="00183B2D">
        <w:rPr>
          <w:rFonts w:ascii="Arial" w:eastAsia="Arial" w:hAnsi="Arial" w:cs="Arial"/>
          <w:sz w:val="24"/>
          <w:szCs w:val="24"/>
          <w:lang w:eastAsia="ja-JP"/>
        </w:rPr>
        <w:t>guidance;</w:t>
      </w:r>
      <w:proofErr w:type="gramEnd"/>
    </w:p>
    <w:p w14:paraId="6C2B8928" w14:textId="77777777" w:rsidR="00183B2D" w:rsidRPr="00183B2D" w:rsidRDefault="00183B2D" w:rsidP="00BB3DDC">
      <w:pPr>
        <w:numPr>
          <w:ilvl w:val="3"/>
          <w:numId w:val="216"/>
        </w:numPr>
        <w:pBdr>
          <w:top w:val="nil"/>
          <w:left w:val="nil"/>
          <w:bottom w:val="nil"/>
          <w:right w:val="nil"/>
          <w:between w:val="nil"/>
        </w:pBdr>
        <w:spacing w:before="280" w:after="120" w:line="240" w:lineRule="auto"/>
        <w:ind w:hanging="707"/>
        <w:jc w:val="both"/>
        <w:rPr>
          <w:rFonts w:ascii="Arial" w:eastAsia="Arial" w:hAnsi="Arial" w:cs="Arial"/>
          <w:sz w:val="24"/>
          <w:szCs w:val="24"/>
          <w:lang w:eastAsia="ja-JP"/>
        </w:rPr>
      </w:pPr>
      <w:r w:rsidRPr="00183B2D">
        <w:rPr>
          <w:rFonts w:ascii="Arial" w:eastAsia="Arial" w:hAnsi="Arial" w:cs="Arial"/>
          <w:sz w:val="24"/>
          <w:szCs w:val="24"/>
          <w:lang w:eastAsia="ja-JP"/>
        </w:rPr>
        <w:t xml:space="preserve">co-operation with the other Party including taking such reasonable steps as are directed by the other Party to assist in the investigation, mitigation and remediation of a Personal Data </w:t>
      </w:r>
      <w:proofErr w:type="gramStart"/>
      <w:r w:rsidRPr="00183B2D">
        <w:rPr>
          <w:rFonts w:ascii="Arial" w:eastAsia="Arial" w:hAnsi="Arial" w:cs="Arial"/>
          <w:sz w:val="24"/>
          <w:szCs w:val="24"/>
          <w:lang w:eastAsia="ja-JP"/>
        </w:rPr>
        <w:t>Breach;</w:t>
      </w:r>
      <w:proofErr w:type="gramEnd"/>
    </w:p>
    <w:p w14:paraId="5D39B6EB" w14:textId="77777777" w:rsidR="00183B2D" w:rsidRPr="00183B2D" w:rsidRDefault="00183B2D" w:rsidP="00BB3DDC">
      <w:pPr>
        <w:numPr>
          <w:ilvl w:val="3"/>
          <w:numId w:val="216"/>
        </w:numPr>
        <w:pBdr>
          <w:top w:val="nil"/>
          <w:left w:val="nil"/>
          <w:bottom w:val="nil"/>
          <w:right w:val="nil"/>
          <w:between w:val="nil"/>
        </w:pBdr>
        <w:spacing w:before="280" w:after="120" w:line="240" w:lineRule="auto"/>
        <w:ind w:hanging="707"/>
        <w:jc w:val="both"/>
        <w:rPr>
          <w:rFonts w:ascii="Arial" w:eastAsia="Arial" w:hAnsi="Arial" w:cs="Arial"/>
          <w:sz w:val="24"/>
          <w:szCs w:val="24"/>
          <w:lang w:eastAsia="ja-JP"/>
        </w:rPr>
      </w:pPr>
      <w:r w:rsidRPr="00183B2D">
        <w:rPr>
          <w:rFonts w:ascii="Arial" w:eastAsia="Arial" w:hAnsi="Arial" w:cs="Arial"/>
          <w:sz w:val="24"/>
          <w:szCs w:val="24"/>
          <w:lang w:eastAsia="ja-JP"/>
        </w:rPr>
        <w:t>co-ordination with the other Party regarding the management of public relations and public statements relating to the Personal Data Breach; and/or</w:t>
      </w:r>
    </w:p>
    <w:p w14:paraId="0A2B4B16" w14:textId="77777777" w:rsidR="00183B2D" w:rsidRPr="00183B2D" w:rsidRDefault="00183B2D" w:rsidP="00BB3DDC">
      <w:pPr>
        <w:numPr>
          <w:ilvl w:val="3"/>
          <w:numId w:val="216"/>
        </w:numPr>
        <w:pBdr>
          <w:top w:val="nil"/>
          <w:left w:val="nil"/>
          <w:bottom w:val="nil"/>
          <w:right w:val="nil"/>
          <w:between w:val="nil"/>
        </w:pBdr>
        <w:spacing w:before="280" w:after="120" w:line="240" w:lineRule="auto"/>
        <w:ind w:hanging="707"/>
        <w:jc w:val="both"/>
        <w:rPr>
          <w:rFonts w:ascii="Arial" w:eastAsia="Arial" w:hAnsi="Arial" w:cs="Arial"/>
          <w:sz w:val="24"/>
          <w:szCs w:val="24"/>
          <w:lang w:eastAsia="ja-JP"/>
        </w:rPr>
      </w:pPr>
      <w:r w:rsidRPr="00183B2D">
        <w:rPr>
          <w:rFonts w:ascii="Arial" w:eastAsia="Arial" w:hAnsi="Arial" w:cs="Arial"/>
          <w:sz w:val="24"/>
          <w:szCs w:val="24"/>
          <w:lang w:eastAsia="ja-JP"/>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39EC4C2E" w14:textId="77777777" w:rsidR="00183B2D" w:rsidRPr="00183B2D" w:rsidRDefault="00183B2D" w:rsidP="00BB3DDC">
      <w:pPr>
        <w:numPr>
          <w:ilvl w:val="3"/>
          <w:numId w:val="212"/>
        </w:numPr>
        <w:pBdr>
          <w:top w:val="nil"/>
          <w:left w:val="nil"/>
          <w:bottom w:val="nil"/>
          <w:right w:val="nil"/>
          <w:between w:val="nil"/>
        </w:pBdr>
        <w:spacing w:after="240" w:line="240" w:lineRule="auto"/>
        <w:jc w:val="both"/>
        <w:rPr>
          <w:rFonts w:ascii="Arial" w:eastAsia="Arial" w:hAnsi="Arial" w:cs="Arial"/>
          <w:color w:val="000000"/>
          <w:sz w:val="24"/>
          <w:szCs w:val="24"/>
          <w:lang w:eastAsia="ja-JP"/>
        </w:rPr>
      </w:pPr>
      <w:r w:rsidRPr="00183B2D">
        <w:rPr>
          <w:rFonts w:ascii="Arial" w:eastAsia="Arial" w:hAnsi="Arial" w:cs="Arial"/>
          <w:color w:val="000000"/>
          <w:sz w:val="24"/>
          <w:szCs w:val="24"/>
          <w:lang w:eastAsia="ja-JP"/>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39335B9A" w14:textId="77777777" w:rsidR="00183B2D" w:rsidRPr="00183B2D" w:rsidRDefault="00183B2D" w:rsidP="00BB3DDC">
      <w:pPr>
        <w:numPr>
          <w:ilvl w:val="2"/>
          <w:numId w:val="206"/>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the nature of the Personal Data </w:t>
      </w:r>
      <w:proofErr w:type="gramStart"/>
      <w:r w:rsidRPr="00183B2D">
        <w:rPr>
          <w:rFonts w:ascii="Arial" w:eastAsia="Arial" w:hAnsi="Arial" w:cs="Arial"/>
          <w:sz w:val="24"/>
          <w:szCs w:val="24"/>
          <w:lang w:eastAsia="ja-JP"/>
        </w:rPr>
        <w:t>Breach;</w:t>
      </w:r>
      <w:proofErr w:type="gramEnd"/>
      <w:r w:rsidRPr="00183B2D">
        <w:rPr>
          <w:rFonts w:ascii="Arial" w:eastAsia="Arial" w:hAnsi="Arial" w:cs="Arial"/>
          <w:sz w:val="24"/>
          <w:szCs w:val="24"/>
          <w:lang w:eastAsia="ja-JP"/>
        </w:rPr>
        <w:t xml:space="preserve"> </w:t>
      </w:r>
    </w:p>
    <w:p w14:paraId="024DE317" w14:textId="77777777" w:rsidR="00183B2D" w:rsidRPr="00183B2D" w:rsidRDefault="00183B2D" w:rsidP="00BB3DDC">
      <w:pPr>
        <w:numPr>
          <w:ilvl w:val="2"/>
          <w:numId w:val="206"/>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the nature of Personal Data </w:t>
      </w:r>
      <w:proofErr w:type="gramStart"/>
      <w:r w:rsidRPr="00183B2D">
        <w:rPr>
          <w:rFonts w:ascii="Arial" w:eastAsia="Arial" w:hAnsi="Arial" w:cs="Arial"/>
          <w:sz w:val="24"/>
          <w:szCs w:val="24"/>
          <w:lang w:eastAsia="ja-JP"/>
        </w:rPr>
        <w:t>affected;</w:t>
      </w:r>
      <w:proofErr w:type="gramEnd"/>
    </w:p>
    <w:p w14:paraId="010D890E" w14:textId="77777777" w:rsidR="00183B2D" w:rsidRPr="00183B2D" w:rsidRDefault="00183B2D" w:rsidP="00BB3DDC">
      <w:pPr>
        <w:numPr>
          <w:ilvl w:val="2"/>
          <w:numId w:val="206"/>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the categories and number of Data Subjects </w:t>
      </w:r>
      <w:proofErr w:type="gramStart"/>
      <w:r w:rsidRPr="00183B2D">
        <w:rPr>
          <w:rFonts w:ascii="Arial" w:eastAsia="Arial" w:hAnsi="Arial" w:cs="Arial"/>
          <w:sz w:val="24"/>
          <w:szCs w:val="24"/>
          <w:lang w:eastAsia="ja-JP"/>
        </w:rPr>
        <w:t>concerned;</w:t>
      </w:r>
      <w:proofErr w:type="gramEnd"/>
    </w:p>
    <w:p w14:paraId="7F4F8B31" w14:textId="77777777" w:rsidR="00183B2D" w:rsidRPr="00183B2D" w:rsidRDefault="00183B2D" w:rsidP="00BB3DDC">
      <w:pPr>
        <w:numPr>
          <w:ilvl w:val="2"/>
          <w:numId w:val="206"/>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the name and contact details of the Supplier’s Data Protection Officer or other relevant contact from whom more information may be </w:t>
      </w:r>
      <w:proofErr w:type="gramStart"/>
      <w:r w:rsidRPr="00183B2D">
        <w:rPr>
          <w:rFonts w:ascii="Arial" w:eastAsia="Arial" w:hAnsi="Arial" w:cs="Arial"/>
          <w:sz w:val="24"/>
          <w:szCs w:val="24"/>
          <w:lang w:eastAsia="ja-JP"/>
        </w:rPr>
        <w:t>obtained;</w:t>
      </w:r>
      <w:proofErr w:type="gramEnd"/>
    </w:p>
    <w:p w14:paraId="299BD4FA" w14:textId="77777777" w:rsidR="00183B2D" w:rsidRPr="00183B2D" w:rsidRDefault="00183B2D" w:rsidP="00BB3DDC">
      <w:pPr>
        <w:numPr>
          <w:ilvl w:val="2"/>
          <w:numId w:val="206"/>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measures taken or proposed to be taken to address the Personal Data Breach; and</w:t>
      </w:r>
    </w:p>
    <w:p w14:paraId="5A463D21" w14:textId="77777777" w:rsidR="00183B2D" w:rsidRPr="00183B2D" w:rsidRDefault="00183B2D" w:rsidP="00BB3DDC">
      <w:pPr>
        <w:numPr>
          <w:ilvl w:val="2"/>
          <w:numId w:val="206"/>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describe the likely consequences of the Personal Data Breach.</w:t>
      </w:r>
    </w:p>
    <w:p w14:paraId="53A411AC" w14:textId="77777777" w:rsidR="00183B2D" w:rsidRPr="00183B2D" w:rsidRDefault="00183B2D" w:rsidP="00BB3DDC">
      <w:pPr>
        <w:numPr>
          <w:ilvl w:val="2"/>
          <w:numId w:val="212"/>
        </w:numPr>
        <w:pBdr>
          <w:top w:val="nil"/>
          <w:left w:val="nil"/>
          <w:bottom w:val="nil"/>
          <w:right w:val="nil"/>
          <w:between w:val="nil"/>
        </w:pBdr>
        <w:spacing w:after="240" w:line="240" w:lineRule="auto"/>
        <w:jc w:val="both"/>
        <w:rPr>
          <w:rFonts w:ascii="Arial" w:eastAsia="Arial" w:hAnsi="Arial" w:cs="Arial"/>
          <w:b/>
          <w:color w:val="000000"/>
          <w:sz w:val="24"/>
          <w:szCs w:val="24"/>
          <w:lang w:eastAsia="ja-JP"/>
        </w:rPr>
      </w:pPr>
      <w:r w:rsidRPr="00183B2D">
        <w:rPr>
          <w:rFonts w:ascii="Arial" w:eastAsia="Arial" w:hAnsi="Arial" w:cs="Arial"/>
          <w:b/>
          <w:color w:val="000000"/>
          <w:sz w:val="24"/>
          <w:szCs w:val="24"/>
          <w:lang w:eastAsia="ja-JP"/>
        </w:rPr>
        <w:t>Audit</w:t>
      </w:r>
    </w:p>
    <w:p w14:paraId="5846E8E5" w14:textId="77777777" w:rsidR="00183B2D" w:rsidRPr="00183B2D" w:rsidRDefault="00183B2D" w:rsidP="00BB3DDC">
      <w:pPr>
        <w:numPr>
          <w:ilvl w:val="3"/>
          <w:numId w:val="212"/>
        </w:numPr>
        <w:pBdr>
          <w:top w:val="nil"/>
          <w:left w:val="nil"/>
          <w:bottom w:val="nil"/>
          <w:right w:val="nil"/>
          <w:between w:val="nil"/>
        </w:pBdr>
        <w:spacing w:after="240" w:line="240" w:lineRule="auto"/>
        <w:jc w:val="both"/>
        <w:rPr>
          <w:rFonts w:ascii="Arial" w:eastAsia="Arial" w:hAnsi="Arial" w:cs="Arial"/>
          <w:color w:val="000000"/>
          <w:sz w:val="24"/>
          <w:szCs w:val="24"/>
          <w:lang w:eastAsia="ja-JP"/>
        </w:rPr>
      </w:pPr>
      <w:r w:rsidRPr="00183B2D">
        <w:rPr>
          <w:rFonts w:ascii="Arial" w:eastAsia="Arial" w:hAnsi="Arial" w:cs="Arial"/>
          <w:color w:val="000000"/>
          <w:sz w:val="24"/>
          <w:szCs w:val="24"/>
          <w:lang w:eastAsia="ja-JP"/>
        </w:rPr>
        <w:t>The Supplier shall permit:</w:t>
      </w:r>
      <w:r w:rsidRPr="00183B2D">
        <w:rPr>
          <w:rFonts w:ascii="Arial" w:eastAsia="Arial" w:hAnsi="Arial" w:cs="Arial"/>
          <w:color w:val="000000"/>
          <w:sz w:val="24"/>
          <w:szCs w:val="24"/>
          <w:lang w:eastAsia="ja-JP"/>
        </w:rPr>
        <w:tab/>
      </w:r>
    </w:p>
    <w:p w14:paraId="33618B3C" w14:textId="77777777" w:rsidR="00183B2D" w:rsidRPr="00183B2D" w:rsidRDefault="00183B2D" w:rsidP="00BB3DDC">
      <w:pPr>
        <w:numPr>
          <w:ilvl w:val="2"/>
          <w:numId w:val="207"/>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lastRenderedPageBreak/>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3D1460D7" w14:textId="49A78B05" w:rsidR="00183B2D" w:rsidRPr="00183B2D" w:rsidRDefault="00183B2D" w:rsidP="00BB3DDC">
      <w:pPr>
        <w:numPr>
          <w:ilvl w:val="2"/>
          <w:numId w:val="207"/>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51D3EC40" w14:textId="77777777" w:rsidR="00183B2D" w:rsidRPr="00183B2D" w:rsidRDefault="00183B2D" w:rsidP="00BB3DDC">
      <w:pPr>
        <w:numPr>
          <w:ilvl w:val="3"/>
          <w:numId w:val="212"/>
        </w:numPr>
        <w:pBdr>
          <w:top w:val="nil"/>
          <w:left w:val="nil"/>
          <w:bottom w:val="nil"/>
          <w:right w:val="nil"/>
          <w:between w:val="nil"/>
        </w:pBdr>
        <w:spacing w:after="240" w:line="240" w:lineRule="auto"/>
        <w:jc w:val="both"/>
        <w:rPr>
          <w:rFonts w:ascii="Arial" w:eastAsia="Arial" w:hAnsi="Arial" w:cs="Arial"/>
          <w:color w:val="000000"/>
          <w:sz w:val="24"/>
          <w:szCs w:val="24"/>
          <w:lang w:eastAsia="ja-JP"/>
        </w:rPr>
      </w:pPr>
      <w:r w:rsidRPr="00183B2D">
        <w:rPr>
          <w:rFonts w:ascii="Arial" w:eastAsia="Arial" w:hAnsi="Arial" w:cs="Arial"/>
          <w:color w:val="000000"/>
          <w:sz w:val="24"/>
          <w:szCs w:val="24"/>
          <w:lang w:eastAsia="ja-JP"/>
        </w:rPr>
        <w:t>The Relevant Authority may, in its sole discretion, require the Supplier to provide evidence of the Supplier’s compliance with Clause 4.1 in lieu of conducting such an audit, assessment or inspection.</w:t>
      </w:r>
    </w:p>
    <w:p w14:paraId="4A1B2C6A" w14:textId="77777777" w:rsidR="00183B2D" w:rsidRPr="00183B2D" w:rsidRDefault="00183B2D" w:rsidP="00BB3DDC">
      <w:pPr>
        <w:numPr>
          <w:ilvl w:val="2"/>
          <w:numId w:val="212"/>
        </w:numPr>
        <w:pBdr>
          <w:top w:val="nil"/>
          <w:left w:val="nil"/>
          <w:bottom w:val="nil"/>
          <w:right w:val="nil"/>
          <w:between w:val="nil"/>
        </w:pBdr>
        <w:spacing w:after="240" w:line="240" w:lineRule="auto"/>
        <w:jc w:val="both"/>
        <w:rPr>
          <w:rFonts w:ascii="Arial" w:eastAsia="Arial" w:hAnsi="Arial" w:cs="Arial"/>
          <w:b/>
          <w:color w:val="000000"/>
          <w:sz w:val="24"/>
          <w:szCs w:val="24"/>
          <w:lang w:eastAsia="ja-JP"/>
        </w:rPr>
      </w:pPr>
      <w:r w:rsidRPr="00183B2D">
        <w:rPr>
          <w:rFonts w:ascii="Arial" w:eastAsia="Arial" w:hAnsi="Arial" w:cs="Arial"/>
          <w:b/>
          <w:color w:val="000000"/>
          <w:sz w:val="24"/>
          <w:szCs w:val="24"/>
          <w:lang w:eastAsia="ja-JP"/>
        </w:rPr>
        <w:t>Impact Assessments</w:t>
      </w:r>
    </w:p>
    <w:p w14:paraId="0F83BE32" w14:textId="77777777" w:rsidR="00183B2D" w:rsidRPr="00183B2D" w:rsidRDefault="00183B2D" w:rsidP="00BB3DDC">
      <w:pPr>
        <w:numPr>
          <w:ilvl w:val="3"/>
          <w:numId w:val="212"/>
        </w:numPr>
        <w:pBdr>
          <w:top w:val="nil"/>
          <w:left w:val="nil"/>
          <w:bottom w:val="nil"/>
          <w:right w:val="nil"/>
          <w:between w:val="nil"/>
        </w:pBdr>
        <w:spacing w:after="240" w:line="240" w:lineRule="auto"/>
        <w:jc w:val="both"/>
        <w:rPr>
          <w:rFonts w:ascii="Arial" w:eastAsia="Arial" w:hAnsi="Arial" w:cs="Arial"/>
          <w:color w:val="000000"/>
          <w:sz w:val="24"/>
          <w:szCs w:val="24"/>
          <w:lang w:eastAsia="ja-JP"/>
        </w:rPr>
      </w:pPr>
      <w:r w:rsidRPr="00183B2D">
        <w:rPr>
          <w:rFonts w:ascii="Arial" w:eastAsia="Arial" w:hAnsi="Arial" w:cs="Arial"/>
          <w:color w:val="000000"/>
          <w:sz w:val="24"/>
          <w:szCs w:val="24"/>
          <w:lang w:eastAsia="ja-JP"/>
        </w:rPr>
        <w:t>The Parties shall:</w:t>
      </w:r>
    </w:p>
    <w:p w14:paraId="2435433A" w14:textId="71ADB7B3" w:rsidR="00183B2D" w:rsidRPr="00183B2D" w:rsidRDefault="00183B2D" w:rsidP="00BB3DDC">
      <w:pPr>
        <w:numPr>
          <w:ilvl w:val="2"/>
          <w:numId w:val="209"/>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provide all reasonable assistance to each other to prepare any Data Protection Impact Assessment as may be required (including provision of detailed information and assessments in relation to Processing operations, </w:t>
      </w:r>
      <w:proofErr w:type="gramStart"/>
      <w:r w:rsidRPr="00183B2D">
        <w:rPr>
          <w:rFonts w:ascii="Arial" w:eastAsia="Arial" w:hAnsi="Arial" w:cs="Arial"/>
          <w:sz w:val="24"/>
          <w:szCs w:val="24"/>
          <w:lang w:eastAsia="ja-JP"/>
        </w:rPr>
        <w:t>risks</w:t>
      </w:r>
      <w:proofErr w:type="gramEnd"/>
      <w:r w:rsidRPr="00183B2D">
        <w:rPr>
          <w:rFonts w:ascii="Arial" w:eastAsia="Arial" w:hAnsi="Arial" w:cs="Arial"/>
          <w:sz w:val="24"/>
          <w:szCs w:val="24"/>
          <w:lang w:eastAsia="ja-JP"/>
        </w:rPr>
        <w:t xml:space="preserve"> and measures); and</w:t>
      </w:r>
    </w:p>
    <w:p w14:paraId="5EAB3D23" w14:textId="4E0B4F19" w:rsidR="00183B2D" w:rsidRPr="00183B2D" w:rsidRDefault="00183B2D" w:rsidP="00BB3DDC">
      <w:pPr>
        <w:numPr>
          <w:ilvl w:val="2"/>
          <w:numId w:val="209"/>
        </w:numPr>
        <w:pBdr>
          <w:top w:val="nil"/>
          <w:left w:val="nil"/>
          <w:bottom w:val="nil"/>
          <w:right w:val="nil"/>
          <w:between w:val="nil"/>
        </w:pBdr>
        <w:spacing w:before="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maintain full and complete records of all Processing carried out in respect of the Personal Data in connection with the Contract, in accordance with the terms of Article 30 UK GDPR.</w:t>
      </w:r>
    </w:p>
    <w:p w14:paraId="6A555E19" w14:textId="77777777" w:rsidR="00183B2D" w:rsidRPr="00183B2D" w:rsidRDefault="00183B2D" w:rsidP="00BB3DDC">
      <w:pPr>
        <w:numPr>
          <w:ilvl w:val="2"/>
          <w:numId w:val="212"/>
        </w:numPr>
        <w:pBdr>
          <w:top w:val="nil"/>
          <w:left w:val="nil"/>
          <w:bottom w:val="nil"/>
          <w:right w:val="nil"/>
          <w:between w:val="nil"/>
        </w:pBdr>
        <w:spacing w:after="240" w:line="240" w:lineRule="auto"/>
        <w:jc w:val="both"/>
        <w:rPr>
          <w:rFonts w:ascii="Arial" w:eastAsia="Arial" w:hAnsi="Arial" w:cs="Arial"/>
          <w:b/>
          <w:color w:val="000000"/>
          <w:sz w:val="24"/>
          <w:szCs w:val="24"/>
          <w:lang w:eastAsia="ja-JP"/>
        </w:rPr>
      </w:pPr>
      <w:r w:rsidRPr="00183B2D">
        <w:rPr>
          <w:rFonts w:ascii="Arial" w:eastAsia="Arial" w:hAnsi="Arial" w:cs="Arial"/>
          <w:b/>
          <w:color w:val="000000"/>
          <w:sz w:val="24"/>
          <w:szCs w:val="24"/>
          <w:lang w:eastAsia="ja-JP"/>
        </w:rPr>
        <w:t>ICO Guidance</w:t>
      </w:r>
    </w:p>
    <w:p w14:paraId="6807E4FC" w14:textId="77777777" w:rsidR="00183B2D" w:rsidRPr="00183B2D" w:rsidRDefault="00183B2D" w:rsidP="00183B2D">
      <w:pPr>
        <w:ind w:left="720"/>
        <w:rPr>
          <w:rFonts w:ascii="Arial" w:eastAsia="Arial" w:hAnsi="Arial" w:cs="Arial"/>
          <w:sz w:val="24"/>
          <w:szCs w:val="24"/>
          <w:lang w:eastAsia="ja-JP"/>
        </w:rPr>
      </w:pPr>
      <w:r w:rsidRPr="00183B2D">
        <w:rPr>
          <w:rFonts w:ascii="Arial" w:eastAsia="Arial" w:hAnsi="Arial" w:cs="Arial"/>
          <w:sz w:val="24"/>
          <w:szCs w:val="24"/>
          <w:lang w:eastAsia="ja-JP"/>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11E873B6" w14:textId="77777777" w:rsidR="00183B2D" w:rsidRPr="00183B2D" w:rsidRDefault="00183B2D" w:rsidP="00BB3DDC">
      <w:pPr>
        <w:numPr>
          <w:ilvl w:val="2"/>
          <w:numId w:val="212"/>
        </w:numPr>
        <w:pBdr>
          <w:top w:val="nil"/>
          <w:left w:val="nil"/>
          <w:bottom w:val="nil"/>
          <w:right w:val="nil"/>
          <w:between w:val="nil"/>
        </w:pBdr>
        <w:spacing w:after="240" w:line="240" w:lineRule="auto"/>
        <w:jc w:val="both"/>
        <w:rPr>
          <w:rFonts w:ascii="Arial" w:eastAsia="Arial" w:hAnsi="Arial" w:cs="Arial"/>
          <w:b/>
          <w:color w:val="000000"/>
          <w:sz w:val="24"/>
          <w:szCs w:val="24"/>
          <w:lang w:eastAsia="ja-JP"/>
        </w:rPr>
      </w:pPr>
      <w:r w:rsidRPr="00183B2D">
        <w:rPr>
          <w:rFonts w:ascii="Arial" w:eastAsia="Arial" w:hAnsi="Arial" w:cs="Arial"/>
          <w:b/>
          <w:color w:val="000000"/>
          <w:sz w:val="24"/>
          <w:szCs w:val="24"/>
          <w:lang w:eastAsia="ja-JP"/>
        </w:rPr>
        <w:t>Liabilities for Data Protection Breach</w:t>
      </w:r>
    </w:p>
    <w:p w14:paraId="1DABD0A1" w14:textId="77777777" w:rsidR="00183B2D" w:rsidRPr="00183B2D" w:rsidRDefault="00183B2D" w:rsidP="00BB3DDC">
      <w:pPr>
        <w:numPr>
          <w:ilvl w:val="3"/>
          <w:numId w:val="212"/>
        </w:numPr>
        <w:pBdr>
          <w:top w:val="nil"/>
          <w:left w:val="nil"/>
          <w:bottom w:val="nil"/>
          <w:right w:val="nil"/>
          <w:between w:val="nil"/>
        </w:pBdr>
        <w:spacing w:after="240" w:line="240" w:lineRule="auto"/>
        <w:jc w:val="both"/>
        <w:rPr>
          <w:rFonts w:ascii="Arial" w:eastAsia="Arial" w:hAnsi="Arial" w:cs="Arial"/>
          <w:color w:val="000000"/>
          <w:sz w:val="24"/>
          <w:szCs w:val="24"/>
          <w:lang w:eastAsia="ja-JP"/>
        </w:rPr>
      </w:pPr>
      <w:r w:rsidRPr="00183B2D">
        <w:rPr>
          <w:rFonts w:ascii="Arial" w:eastAsia="Arial" w:hAnsi="Arial" w:cs="Arial"/>
          <w:color w:val="000000"/>
          <w:sz w:val="24"/>
          <w:szCs w:val="24"/>
          <w:lang w:eastAsia="ja-JP"/>
        </w:rPr>
        <w:t>If financial penalties are imposed by the Information Commissioner on either the Relevant Authority or the Supplier for a Personal Data Breach ("</w:t>
      </w:r>
      <w:r w:rsidRPr="00183B2D">
        <w:rPr>
          <w:rFonts w:ascii="Arial" w:eastAsia="Arial" w:hAnsi="Arial" w:cs="Arial"/>
          <w:b/>
          <w:color w:val="000000"/>
          <w:sz w:val="24"/>
          <w:szCs w:val="24"/>
          <w:lang w:eastAsia="ja-JP"/>
        </w:rPr>
        <w:t>Financial Penalties</w:t>
      </w:r>
      <w:r w:rsidRPr="00183B2D">
        <w:rPr>
          <w:rFonts w:ascii="Arial" w:eastAsia="Arial" w:hAnsi="Arial" w:cs="Arial"/>
          <w:color w:val="000000"/>
          <w:sz w:val="24"/>
          <w:szCs w:val="24"/>
          <w:lang w:eastAsia="ja-JP"/>
        </w:rPr>
        <w:t>") then the following shall occur:</w:t>
      </w:r>
    </w:p>
    <w:p w14:paraId="636F7D37" w14:textId="77777777" w:rsidR="00183B2D" w:rsidRPr="00183B2D" w:rsidRDefault="00183B2D" w:rsidP="00BB3DDC">
      <w:pPr>
        <w:numPr>
          <w:ilvl w:val="2"/>
          <w:numId w:val="210"/>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w:t>
      </w:r>
      <w:proofErr w:type="gramStart"/>
      <w:r w:rsidRPr="00183B2D">
        <w:rPr>
          <w:rFonts w:ascii="Arial" w:eastAsia="Arial" w:hAnsi="Arial" w:cs="Arial"/>
          <w:sz w:val="24"/>
          <w:szCs w:val="24"/>
          <w:lang w:eastAsia="ja-JP"/>
        </w:rPr>
        <w:t>cost</w:t>
      </w:r>
      <w:proofErr w:type="gramEnd"/>
      <w:r w:rsidRPr="00183B2D">
        <w:rPr>
          <w:rFonts w:ascii="Arial" w:eastAsia="Arial" w:hAnsi="Arial" w:cs="Arial"/>
          <w:sz w:val="24"/>
          <w:szCs w:val="24"/>
          <w:lang w:eastAsia="ja-JP"/>
        </w:rPr>
        <w:t xml:space="preserve"> when necessary, </w:t>
      </w:r>
      <w:r w:rsidRPr="00183B2D">
        <w:rPr>
          <w:rFonts w:ascii="Arial" w:eastAsia="Arial" w:hAnsi="Arial" w:cs="Arial"/>
          <w:sz w:val="24"/>
          <w:szCs w:val="24"/>
          <w:lang w:eastAsia="ja-JP"/>
        </w:rPr>
        <w:lastRenderedPageBreak/>
        <w:t xml:space="preserve">an independent third party to conduct an audit of any such Personal Data Breach. The Supplier shall provide to the Relevant Authority and its </w:t>
      </w:r>
      <w:proofErr w:type="gramStart"/>
      <w:r w:rsidRPr="00183B2D">
        <w:rPr>
          <w:rFonts w:ascii="Arial" w:eastAsia="Arial" w:hAnsi="Arial" w:cs="Arial"/>
          <w:sz w:val="24"/>
          <w:szCs w:val="24"/>
          <w:lang w:eastAsia="ja-JP"/>
        </w:rPr>
        <w:t>third party</w:t>
      </w:r>
      <w:proofErr w:type="gramEnd"/>
      <w:r w:rsidRPr="00183B2D">
        <w:rPr>
          <w:rFonts w:ascii="Arial" w:eastAsia="Arial" w:hAnsi="Arial" w:cs="Arial"/>
          <w:sz w:val="24"/>
          <w:szCs w:val="24"/>
          <w:lang w:eastAsia="ja-JP"/>
        </w:rPr>
        <w:t xml:space="preserve"> investigators and auditors, on request and at the Supplier's reasonable cost, full cooperation and access to conduct a thorough audit of such Personal Data Breach; </w:t>
      </w:r>
    </w:p>
    <w:p w14:paraId="472380D2" w14:textId="77777777" w:rsidR="00183B2D" w:rsidRPr="00183B2D" w:rsidRDefault="00183B2D" w:rsidP="00BB3DDC">
      <w:pPr>
        <w:numPr>
          <w:ilvl w:val="2"/>
          <w:numId w:val="210"/>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w:t>
      </w:r>
      <w:proofErr w:type="gramStart"/>
      <w:r w:rsidRPr="00183B2D">
        <w:rPr>
          <w:rFonts w:ascii="Arial" w:eastAsia="Arial" w:hAnsi="Arial" w:cs="Arial"/>
          <w:sz w:val="24"/>
          <w:szCs w:val="24"/>
          <w:lang w:eastAsia="ja-JP"/>
        </w:rPr>
        <w:t>cooperation</w:t>
      </w:r>
      <w:proofErr w:type="gramEnd"/>
      <w:r w:rsidRPr="00183B2D">
        <w:rPr>
          <w:rFonts w:ascii="Arial" w:eastAsia="Arial" w:hAnsi="Arial" w:cs="Arial"/>
          <w:sz w:val="24"/>
          <w:szCs w:val="24"/>
          <w:lang w:eastAsia="ja-JP"/>
        </w:rPr>
        <w:t xml:space="preserve"> and access to conduct a thorough audit of such Personal Data Breach; or</w:t>
      </w:r>
    </w:p>
    <w:p w14:paraId="3811C9F6" w14:textId="77777777" w:rsidR="00183B2D" w:rsidRPr="00183B2D" w:rsidRDefault="00183B2D" w:rsidP="00BB3DDC">
      <w:pPr>
        <w:numPr>
          <w:ilvl w:val="2"/>
          <w:numId w:val="210"/>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rsidRPr="00183B2D">
        <w:rPr>
          <w:rFonts w:ascii="Arial" w:eastAsia="Arial" w:hAnsi="Arial" w:cs="Arial"/>
          <w:sz w:val="24"/>
          <w:szCs w:val="24"/>
          <w:lang w:eastAsia="ja-JP"/>
        </w:rPr>
        <w:t>In the event that</w:t>
      </w:r>
      <w:proofErr w:type="gramEnd"/>
      <w:r w:rsidRPr="00183B2D">
        <w:rPr>
          <w:rFonts w:ascii="Arial" w:eastAsia="Arial" w:hAnsi="Arial" w:cs="Arial"/>
          <w:sz w:val="24"/>
          <w:szCs w:val="24"/>
          <w:lang w:eastAsia="ja-JP"/>
        </w:rPr>
        <w:t xml:space="preserve"> the Parties do not agree such apportionment then such Dispute shall be referred to the Dispute Resolution Procedure set out in Clause 34 of the Core Terms (Resolving disputes). </w:t>
      </w:r>
    </w:p>
    <w:p w14:paraId="1D7DBBC2" w14:textId="77777777" w:rsidR="00183B2D" w:rsidRPr="00183B2D" w:rsidRDefault="00183B2D" w:rsidP="00BB3DDC">
      <w:pPr>
        <w:numPr>
          <w:ilvl w:val="3"/>
          <w:numId w:val="212"/>
        </w:numPr>
        <w:pBdr>
          <w:top w:val="nil"/>
          <w:left w:val="nil"/>
          <w:bottom w:val="nil"/>
          <w:right w:val="nil"/>
          <w:between w:val="nil"/>
        </w:pBdr>
        <w:spacing w:after="240" w:line="240" w:lineRule="auto"/>
        <w:jc w:val="both"/>
        <w:rPr>
          <w:rFonts w:ascii="Arial" w:eastAsia="Arial" w:hAnsi="Arial" w:cs="Arial"/>
          <w:color w:val="000000"/>
          <w:sz w:val="24"/>
          <w:szCs w:val="24"/>
          <w:lang w:eastAsia="ja-JP"/>
        </w:rPr>
      </w:pPr>
      <w:r w:rsidRPr="00183B2D">
        <w:rPr>
          <w:rFonts w:ascii="Arial" w:eastAsia="Arial" w:hAnsi="Arial" w:cs="Arial"/>
          <w:color w:val="000000"/>
          <w:sz w:val="24"/>
          <w:szCs w:val="24"/>
          <w:lang w:eastAsia="ja-JP"/>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7B98CFB3" w14:textId="77777777" w:rsidR="00183B2D" w:rsidRPr="00183B2D" w:rsidRDefault="00183B2D" w:rsidP="00BB3DDC">
      <w:pPr>
        <w:numPr>
          <w:ilvl w:val="3"/>
          <w:numId w:val="212"/>
        </w:numPr>
        <w:pBdr>
          <w:top w:val="nil"/>
          <w:left w:val="nil"/>
          <w:bottom w:val="nil"/>
          <w:right w:val="nil"/>
          <w:between w:val="nil"/>
        </w:pBdr>
        <w:spacing w:after="240" w:line="240" w:lineRule="auto"/>
        <w:jc w:val="both"/>
        <w:rPr>
          <w:rFonts w:ascii="Arial" w:eastAsia="Arial" w:hAnsi="Arial" w:cs="Arial"/>
          <w:color w:val="000000"/>
          <w:sz w:val="24"/>
          <w:szCs w:val="24"/>
          <w:lang w:eastAsia="ja-JP"/>
        </w:rPr>
      </w:pPr>
      <w:r w:rsidRPr="00183B2D">
        <w:rPr>
          <w:rFonts w:ascii="Arial" w:eastAsia="Arial" w:hAnsi="Arial" w:cs="Arial"/>
          <w:color w:val="000000"/>
          <w:sz w:val="24"/>
          <w:szCs w:val="24"/>
          <w:lang w:eastAsia="ja-JP"/>
        </w:rPr>
        <w:t xml:space="preserve">In respect of any losses, cost claims or expenses incurred by either Party </w:t>
      </w:r>
      <w:proofErr w:type="gramStart"/>
      <w:r w:rsidRPr="00183B2D">
        <w:rPr>
          <w:rFonts w:ascii="Arial" w:eastAsia="Arial" w:hAnsi="Arial" w:cs="Arial"/>
          <w:color w:val="000000"/>
          <w:sz w:val="24"/>
          <w:szCs w:val="24"/>
          <w:lang w:eastAsia="ja-JP"/>
        </w:rPr>
        <w:t>as a result of</w:t>
      </w:r>
      <w:proofErr w:type="gramEnd"/>
      <w:r w:rsidRPr="00183B2D">
        <w:rPr>
          <w:rFonts w:ascii="Arial" w:eastAsia="Arial" w:hAnsi="Arial" w:cs="Arial"/>
          <w:color w:val="000000"/>
          <w:sz w:val="24"/>
          <w:szCs w:val="24"/>
          <w:lang w:eastAsia="ja-JP"/>
        </w:rPr>
        <w:t xml:space="preserve"> a Personal Data Breach (the “Claim Losses”):</w:t>
      </w:r>
    </w:p>
    <w:p w14:paraId="3064F825" w14:textId="77777777" w:rsidR="00183B2D" w:rsidRPr="00183B2D" w:rsidRDefault="00183B2D" w:rsidP="00BB3DDC">
      <w:pPr>
        <w:numPr>
          <w:ilvl w:val="2"/>
          <w:numId w:val="213"/>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if the Relevant Authority is responsible for the relevant Personal Data Breach, then the Relevant Authority shall be responsible for the Claim </w:t>
      </w:r>
      <w:proofErr w:type="gramStart"/>
      <w:r w:rsidRPr="00183B2D">
        <w:rPr>
          <w:rFonts w:ascii="Arial" w:eastAsia="Arial" w:hAnsi="Arial" w:cs="Arial"/>
          <w:sz w:val="24"/>
          <w:szCs w:val="24"/>
          <w:lang w:eastAsia="ja-JP"/>
        </w:rPr>
        <w:t>Losses;</w:t>
      </w:r>
      <w:proofErr w:type="gramEnd"/>
    </w:p>
    <w:p w14:paraId="2C906F7F" w14:textId="77777777" w:rsidR="00183B2D" w:rsidRPr="00183B2D" w:rsidRDefault="00183B2D" w:rsidP="00BB3DDC">
      <w:pPr>
        <w:numPr>
          <w:ilvl w:val="2"/>
          <w:numId w:val="213"/>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if the Supplier is responsible for the relevant Personal Data Breach, then the Supplier shall be responsible for the Claim Losses: and</w:t>
      </w:r>
    </w:p>
    <w:p w14:paraId="1DE0F687" w14:textId="1E0FA214" w:rsidR="00183B2D" w:rsidRPr="00183B2D" w:rsidRDefault="00183B2D" w:rsidP="00BB3DDC">
      <w:pPr>
        <w:numPr>
          <w:ilvl w:val="2"/>
          <w:numId w:val="213"/>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if responsibility for the relevant Personal Data Breach is unclear, then the Relevant Authority and the Supplier shall be responsible for the Claim Losses equally. </w:t>
      </w:r>
    </w:p>
    <w:p w14:paraId="5A5E48B2" w14:textId="77777777" w:rsidR="00183B2D" w:rsidRPr="00183B2D" w:rsidRDefault="00183B2D" w:rsidP="00BB3DDC">
      <w:pPr>
        <w:numPr>
          <w:ilvl w:val="3"/>
          <w:numId w:val="212"/>
        </w:numPr>
        <w:pBdr>
          <w:top w:val="nil"/>
          <w:left w:val="nil"/>
          <w:bottom w:val="nil"/>
          <w:right w:val="nil"/>
          <w:between w:val="nil"/>
        </w:pBdr>
        <w:spacing w:after="240" w:line="240" w:lineRule="auto"/>
        <w:jc w:val="both"/>
        <w:rPr>
          <w:rFonts w:ascii="Arial" w:eastAsia="Arial" w:hAnsi="Arial" w:cs="Arial"/>
          <w:color w:val="000000"/>
          <w:sz w:val="24"/>
          <w:szCs w:val="24"/>
          <w:lang w:eastAsia="ja-JP"/>
        </w:rPr>
      </w:pPr>
      <w:r w:rsidRPr="00183B2D">
        <w:rPr>
          <w:rFonts w:ascii="Arial" w:eastAsia="Arial" w:hAnsi="Arial" w:cs="Arial"/>
          <w:color w:val="000000"/>
          <w:sz w:val="24"/>
          <w:szCs w:val="24"/>
          <w:lang w:eastAsia="ja-JP"/>
        </w:rPr>
        <w:t>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6E17C295" w14:textId="77777777" w:rsidR="00183B2D" w:rsidRPr="00183B2D" w:rsidRDefault="00183B2D" w:rsidP="00BB3DDC">
      <w:pPr>
        <w:numPr>
          <w:ilvl w:val="2"/>
          <w:numId w:val="212"/>
        </w:numPr>
        <w:pBdr>
          <w:top w:val="nil"/>
          <w:left w:val="nil"/>
          <w:bottom w:val="nil"/>
          <w:right w:val="nil"/>
          <w:between w:val="nil"/>
        </w:pBdr>
        <w:spacing w:after="240" w:line="240" w:lineRule="auto"/>
        <w:jc w:val="both"/>
        <w:rPr>
          <w:rFonts w:ascii="Arial" w:eastAsia="Arial" w:hAnsi="Arial" w:cs="Arial"/>
          <w:b/>
          <w:color w:val="000000"/>
          <w:sz w:val="24"/>
          <w:szCs w:val="24"/>
          <w:lang w:eastAsia="ja-JP"/>
        </w:rPr>
      </w:pPr>
      <w:r w:rsidRPr="00183B2D">
        <w:rPr>
          <w:rFonts w:ascii="Arial" w:eastAsia="Arial" w:hAnsi="Arial" w:cs="Arial"/>
          <w:b/>
          <w:color w:val="000000"/>
          <w:sz w:val="24"/>
          <w:szCs w:val="24"/>
          <w:lang w:eastAsia="ja-JP"/>
        </w:rPr>
        <w:lastRenderedPageBreak/>
        <w:t>Termination</w:t>
      </w:r>
    </w:p>
    <w:p w14:paraId="2090B9E1" w14:textId="77777777" w:rsidR="00183B2D" w:rsidRPr="00183B2D" w:rsidRDefault="00183B2D" w:rsidP="00183B2D">
      <w:pPr>
        <w:keepNext/>
        <w:ind w:left="720"/>
        <w:rPr>
          <w:rFonts w:ascii="Arial" w:eastAsia="Arial" w:hAnsi="Arial" w:cs="Arial"/>
          <w:sz w:val="24"/>
          <w:szCs w:val="24"/>
          <w:lang w:eastAsia="ja-JP"/>
        </w:rPr>
      </w:pPr>
      <w:r w:rsidRPr="00183B2D">
        <w:rPr>
          <w:rFonts w:ascii="Arial" w:eastAsia="Arial" w:hAnsi="Arial" w:cs="Arial"/>
          <w:sz w:val="24"/>
          <w:szCs w:val="24"/>
          <w:lang w:eastAsia="ja-JP"/>
        </w:rPr>
        <w:t>If the Supplier is in material Default under any of its obligations under this Annex 2 (</w:t>
      </w:r>
      <w:r w:rsidRPr="00183B2D">
        <w:rPr>
          <w:rFonts w:ascii="Arial" w:eastAsia="Arial" w:hAnsi="Arial" w:cs="Arial"/>
          <w:i/>
          <w:sz w:val="24"/>
          <w:szCs w:val="24"/>
          <w:lang w:eastAsia="ja-JP"/>
        </w:rPr>
        <w:t>Joint Controller Agreement</w:t>
      </w:r>
      <w:r w:rsidRPr="00183B2D">
        <w:rPr>
          <w:rFonts w:ascii="Arial" w:eastAsia="Arial" w:hAnsi="Arial" w:cs="Arial"/>
          <w:sz w:val="24"/>
          <w:szCs w:val="24"/>
          <w:lang w:eastAsia="ja-JP"/>
        </w:rPr>
        <w:t>), the Relevant Authority shall be entitled to terminate the Contract by issuing a Termination Notice to the Supplier in accordance with Clause 10 of the Core Terms (</w:t>
      </w:r>
      <w:r w:rsidRPr="00183B2D">
        <w:rPr>
          <w:rFonts w:ascii="Arial" w:eastAsia="Arial" w:hAnsi="Arial" w:cs="Arial"/>
          <w:i/>
          <w:sz w:val="24"/>
          <w:szCs w:val="24"/>
          <w:lang w:eastAsia="ja-JP"/>
        </w:rPr>
        <w:t>Ending the contract</w:t>
      </w:r>
      <w:r w:rsidRPr="00183B2D">
        <w:rPr>
          <w:rFonts w:ascii="Arial" w:eastAsia="Arial" w:hAnsi="Arial" w:cs="Arial"/>
          <w:sz w:val="24"/>
          <w:szCs w:val="24"/>
          <w:lang w:eastAsia="ja-JP"/>
        </w:rPr>
        <w:t>).</w:t>
      </w:r>
    </w:p>
    <w:p w14:paraId="6B37A801" w14:textId="77777777" w:rsidR="00183B2D" w:rsidRPr="00183B2D" w:rsidRDefault="00183B2D" w:rsidP="00BB3DDC">
      <w:pPr>
        <w:numPr>
          <w:ilvl w:val="2"/>
          <w:numId w:val="212"/>
        </w:numPr>
        <w:pBdr>
          <w:top w:val="nil"/>
          <w:left w:val="nil"/>
          <w:bottom w:val="nil"/>
          <w:right w:val="nil"/>
          <w:between w:val="nil"/>
        </w:pBdr>
        <w:spacing w:after="240" w:line="240" w:lineRule="auto"/>
        <w:jc w:val="both"/>
        <w:rPr>
          <w:rFonts w:ascii="Arial" w:eastAsia="Arial" w:hAnsi="Arial" w:cs="Arial"/>
          <w:color w:val="000000"/>
          <w:sz w:val="24"/>
          <w:szCs w:val="24"/>
          <w:lang w:eastAsia="ja-JP"/>
        </w:rPr>
      </w:pPr>
      <w:r w:rsidRPr="00183B2D">
        <w:rPr>
          <w:rFonts w:ascii="Arial" w:eastAsia="Arial" w:hAnsi="Arial" w:cs="Arial"/>
          <w:b/>
          <w:color w:val="000000"/>
          <w:sz w:val="24"/>
          <w:szCs w:val="24"/>
          <w:lang w:eastAsia="ja-JP"/>
        </w:rPr>
        <w:t>Sub-Processing</w:t>
      </w:r>
    </w:p>
    <w:p w14:paraId="51352234" w14:textId="77777777" w:rsidR="00183B2D" w:rsidRPr="00183B2D" w:rsidRDefault="00183B2D" w:rsidP="00BB3DDC">
      <w:pPr>
        <w:numPr>
          <w:ilvl w:val="3"/>
          <w:numId w:val="212"/>
        </w:numPr>
        <w:pBdr>
          <w:top w:val="nil"/>
          <w:left w:val="nil"/>
          <w:bottom w:val="nil"/>
          <w:right w:val="nil"/>
          <w:between w:val="nil"/>
        </w:pBdr>
        <w:spacing w:after="240" w:line="240" w:lineRule="auto"/>
        <w:jc w:val="both"/>
        <w:rPr>
          <w:rFonts w:ascii="Arial" w:eastAsia="Arial" w:hAnsi="Arial" w:cs="Arial"/>
          <w:color w:val="000000"/>
          <w:sz w:val="24"/>
          <w:szCs w:val="24"/>
          <w:lang w:eastAsia="ja-JP"/>
        </w:rPr>
      </w:pPr>
      <w:r w:rsidRPr="00183B2D">
        <w:rPr>
          <w:rFonts w:ascii="Arial" w:eastAsia="Arial" w:hAnsi="Arial" w:cs="Arial"/>
          <w:color w:val="000000"/>
          <w:sz w:val="24"/>
          <w:szCs w:val="24"/>
          <w:lang w:eastAsia="ja-JP"/>
        </w:rPr>
        <w:t>In respect of any Processing of Personal Data performed by a third party on behalf of a Party, that Party shall:</w:t>
      </w:r>
    </w:p>
    <w:p w14:paraId="7E6DF7D5" w14:textId="77777777" w:rsidR="00183B2D" w:rsidRPr="00183B2D" w:rsidRDefault="00183B2D" w:rsidP="00BB3DDC">
      <w:pPr>
        <w:numPr>
          <w:ilvl w:val="2"/>
          <w:numId w:val="211"/>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 xml:space="preserve">carry out adequate due diligence on such third party to ensure that it </w:t>
      </w:r>
      <w:proofErr w:type="gramStart"/>
      <w:r w:rsidRPr="00183B2D">
        <w:rPr>
          <w:rFonts w:ascii="Arial" w:eastAsia="Arial" w:hAnsi="Arial" w:cs="Arial"/>
          <w:sz w:val="24"/>
          <w:szCs w:val="24"/>
          <w:lang w:eastAsia="ja-JP"/>
        </w:rPr>
        <w:t>is capable of providing</w:t>
      </w:r>
      <w:proofErr w:type="gramEnd"/>
      <w:r w:rsidRPr="00183B2D">
        <w:rPr>
          <w:rFonts w:ascii="Arial" w:eastAsia="Arial" w:hAnsi="Arial" w:cs="Arial"/>
          <w:sz w:val="24"/>
          <w:szCs w:val="24"/>
          <w:lang w:eastAsia="ja-JP"/>
        </w:rPr>
        <w:t xml:space="preserve"> the level of protection for the Personal Data as is required by the Contract, and provide evidence of such due diligence to the other Party where reasonably requested; and</w:t>
      </w:r>
    </w:p>
    <w:p w14:paraId="62788EE8" w14:textId="5384831C" w:rsidR="00183B2D" w:rsidRPr="00183B2D" w:rsidRDefault="00183B2D" w:rsidP="00BB3DDC">
      <w:pPr>
        <w:numPr>
          <w:ilvl w:val="2"/>
          <w:numId w:val="211"/>
        </w:numPr>
        <w:pBdr>
          <w:top w:val="nil"/>
          <w:left w:val="nil"/>
          <w:bottom w:val="nil"/>
          <w:right w:val="nil"/>
          <w:between w:val="nil"/>
        </w:pBdr>
        <w:spacing w:before="280" w:after="120" w:line="240" w:lineRule="auto"/>
        <w:jc w:val="both"/>
        <w:rPr>
          <w:rFonts w:ascii="Arial" w:eastAsia="Arial" w:hAnsi="Arial" w:cs="Arial"/>
          <w:sz w:val="24"/>
          <w:szCs w:val="24"/>
          <w:lang w:eastAsia="ja-JP"/>
        </w:rPr>
      </w:pPr>
      <w:r w:rsidRPr="00183B2D">
        <w:rPr>
          <w:rFonts w:ascii="Arial" w:eastAsia="Arial" w:hAnsi="Arial" w:cs="Arial"/>
          <w:sz w:val="24"/>
          <w:szCs w:val="24"/>
          <w:lang w:eastAsia="ja-JP"/>
        </w:rPr>
        <w:t>ensure that a suitable agreement is in place with the third party as required under applicable Data Protection Legislation.</w:t>
      </w:r>
    </w:p>
    <w:p w14:paraId="460F3A57" w14:textId="77777777" w:rsidR="00183B2D" w:rsidRPr="00183B2D" w:rsidRDefault="00183B2D" w:rsidP="00BB3DDC">
      <w:pPr>
        <w:numPr>
          <w:ilvl w:val="2"/>
          <w:numId w:val="212"/>
        </w:numPr>
        <w:pBdr>
          <w:top w:val="nil"/>
          <w:left w:val="nil"/>
          <w:bottom w:val="nil"/>
          <w:right w:val="nil"/>
          <w:between w:val="nil"/>
        </w:pBdr>
        <w:spacing w:after="240" w:line="240" w:lineRule="auto"/>
        <w:jc w:val="both"/>
        <w:rPr>
          <w:rFonts w:ascii="Arial" w:eastAsia="Arial" w:hAnsi="Arial" w:cs="Arial"/>
          <w:color w:val="000000"/>
          <w:sz w:val="24"/>
          <w:szCs w:val="24"/>
          <w:lang w:eastAsia="ja-JP"/>
        </w:rPr>
      </w:pPr>
      <w:r w:rsidRPr="00183B2D">
        <w:rPr>
          <w:rFonts w:ascii="Arial" w:eastAsia="Arial" w:hAnsi="Arial" w:cs="Arial"/>
          <w:b/>
          <w:color w:val="000000"/>
          <w:sz w:val="24"/>
          <w:szCs w:val="24"/>
          <w:lang w:eastAsia="ja-JP"/>
        </w:rPr>
        <w:t>Data Retention</w:t>
      </w:r>
    </w:p>
    <w:p w14:paraId="513DF033" w14:textId="77777777" w:rsidR="00183B2D" w:rsidRPr="00183B2D" w:rsidRDefault="00183B2D" w:rsidP="00183B2D">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lang w:eastAsia="ja-JP"/>
        </w:rPr>
      </w:pPr>
      <w:r w:rsidRPr="00183B2D">
        <w:rPr>
          <w:rFonts w:ascii="Arial" w:eastAsia="Arial" w:hAnsi="Arial" w:cs="Arial"/>
          <w:color w:val="000000"/>
          <w:sz w:val="24"/>
          <w:szCs w:val="24"/>
          <w:lang w:eastAsia="ja-JP"/>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5034B123" w14:textId="77777777" w:rsidR="00183B2D" w:rsidRPr="00183B2D" w:rsidRDefault="00183B2D" w:rsidP="00183B2D">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lang w:eastAsia="ja-JP"/>
        </w:rPr>
      </w:pPr>
    </w:p>
    <w:p w14:paraId="107C790A" w14:textId="77777777" w:rsidR="00183B2D" w:rsidRPr="00183B2D" w:rsidRDefault="00183B2D" w:rsidP="00183B2D">
      <w:pPr>
        <w:keepNext/>
        <w:pBdr>
          <w:top w:val="nil"/>
          <w:left w:val="nil"/>
          <w:bottom w:val="nil"/>
          <w:right w:val="nil"/>
          <w:between w:val="nil"/>
        </w:pBdr>
        <w:spacing w:before="240" w:after="240"/>
        <w:ind w:left="720" w:hanging="720"/>
        <w:jc w:val="both"/>
        <w:rPr>
          <w:rFonts w:ascii="Arial" w:eastAsia="Arial" w:hAnsi="Arial" w:cs="Arial"/>
          <w:b/>
          <w:color w:val="000000"/>
          <w:sz w:val="24"/>
          <w:szCs w:val="24"/>
          <w:lang w:eastAsia="ja-JP"/>
        </w:rPr>
      </w:pPr>
      <w:bookmarkStart w:id="21" w:name="bookmark=id.1ksv4uv" w:colFirst="0" w:colLast="0"/>
      <w:bookmarkStart w:id="22" w:name="_heading=h.44sinio" w:colFirst="0" w:colLast="0"/>
      <w:bookmarkEnd w:id="21"/>
      <w:bookmarkEnd w:id="22"/>
    </w:p>
    <w:p w14:paraId="2CBF077B" w14:textId="77777777" w:rsidR="00A75D23" w:rsidRDefault="00A75D23" w:rsidP="54E7270F">
      <w:pPr>
        <w:rPr>
          <w:rFonts w:ascii="Arial" w:eastAsia="Arial" w:hAnsi="Arial" w:cs="Arial"/>
          <w:sz w:val="24"/>
          <w:szCs w:val="24"/>
        </w:rPr>
      </w:pPr>
    </w:p>
    <w:p w14:paraId="2B4F1A95" w14:textId="77777777" w:rsidR="006F6630" w:rsidRDefault="006F6630" w:rsidP="54E7270F">
      <w:pPr>
        <w:rPr>
          <w:rFonts w:ascii="Arial" w:eastAsia="Arial" w:hAnsi="Arial" w:cs="Arial"/>
          <w:sz w:val="24"/>
          <w:szCs w:val="24"/>
        </w:rPr>
      </w:pPr>
    </w:p>
    <w:p w14:paraId="7CE09FAB" w14:textId="77777777" w:rsidR="006F6630" w:rsidRDefault="006F6630" w:rsidP="54E7270F">
      <w:pPr>
        <w:rPr>
          <w:rFonts w:ascii="Arial" w:eastAsia="Arial" w:hAnsi="Arial" w:cs="Arial"/>
          <w:sz w:val="24"/>
          <w:szCs w:val="24"/>
        </w:rPr>
      </w:pPr>
    </w:p>
    <w:p w14:paraId="3522EA2D" w14:textId="77777777" w:rsidR="006F6630" w:rsidRDefault="006F6630" w:rsidP="54E7270F">
      <w:pPr>
        <w:rPr>
          <w:rFonts w:ascii="Arial" w:eastAsia="Arial" w:hAnsi="Arial" w:cs="Arial"/>
          <w:sz w:val="24"/>
          <w:szCs w:val="24"/>
        </w:rPr>
      </w:pPr>
    </w:p>
    <w:p w14:paraId="6CDA2D08" w14:textId="77777777" w:rsidR="006F6630" w:rsidRDefault="006F6630" w:rsidP="54E7270F">
      <w:pPr>
        <w:rPr>
          <w:rFonts w:ascii="Arial" w:eastAsia="Arial" w:hAnsi="Arial" w:cs="Arial"/>
          <w:sz w:val="24"/>
          <w:szCs w:val="24"/>
        </w:rPr>
      </w:pPr>
    </w:p>
    <w:p w14:paraId="2785C907" w14:textId="77777777" w:rsidR="006F6630" w:rsidRDefault="006F6630" w:rsidP="54E7270F">
      <w:pPr>
        <w:rPr>
          <w:rFonts w:ascii="Arial" w:eastAsia="Arial" w:hAnsi="Arial" w:cs="Arial"/>
          <w:sz w:val="24"/>
          <w:szCs w:val="24"/>
        </w:rPr>
      </w:pPr>
    </w:p>
    <w:p w14:paraId="418599C0" w14:textId="77777777" w:rsidR="006F6630" w:rsidRDefault="006F6630" w:rsidP="54E7270F">
      <w:pPr>
        <w:rPr>
          <w:rFonts w:ascii="Arial" w:eastAsia="Arial" w:hAnsi="Arial" w:cs="Arial"/>
          <w:sz w:val="24"/>
          <w:szCs w:val="24"/>
        </w:rPr>
      </w:pPr>
    </w:p>
    <w:p w14:paraId="6293AC91" w14:textId="77777777" w:rsidR="006F6630" w:rsidRDefault="006F6630" w:rsidP="54E7270F">
      <w:pPr>
        <w:rPr>
          <w:rFonts w:ascii="Arial" w:eastAsia="Arial" w:hAnsi="Arial" w:cs="Arial"/>
          <w:sz w:val="24"/>
          <w:szCs w:val="24"/>
        </w:rPr>
      </w:pPr>
    </w:p>
    <w:p w14:paraId="5CB55A29" w14:textId="77777777" w:rsidR="006F6630" w:rsidRDefault="006F6630" w:rsidP="54E7270F">
      <w:pPr>
        <w:rPr>
          <w:rFonts w:ascii="Arial" w:eastAsia="Arial" w:hAnsi="Arial" w:cs="Arial"/>
          <w:sz w:val="24"/>
          <w:szCs w:val="24"/>
        </w:rPr>
      </w:pPr>
    </w:p>
    <w:p w14:paraId="19EE19E0" w14:textId="77777777" w:rsidR="006F6630" w:rsidRDefault="006F6630" w:rsidP="006F6630">
      <w:pPr>
        <w:rPr>
          <w:rFonts w:ascii="Arial" w:eastAsia="Arial" w:hAnsi="Arial" w:cs="Arial"/>
          <w:b/>
          <w:sz w:val="36"/>
          <w:szCs w:val="36"/>
        </w:rPr>
      </w:pPr>
      <w:r>
        <w:rPr>
          <w:rFonts w:ascii="Arial" w:eastAsia="Arial" w:hAnsi="Arial" w:cs="Arial"/>
          <w:b/>
          <w:sz w:val="36"/>
          <w:szCs w:val="36"/>
        </w:rPr>
        <w:lastRenderedPageBreak/>
        <w:t>Joint Schedule 12 (Supply Chain Visibility)</w:t>
      </w:r>
    </w:p>
    <w:p w14:paraId="5E635DD2" w14:textId="77777777" w:rsidR="006F6630" w:rsidRDefault="006F6630" w:rsidP="00BB3DDC">
      <w:pPr>
        <w:numPr>
          <w:ilvl w:val="0"/>
          <w:numId w:val="219"/>
        </w:numPr>
        <w:pBdr>
          <w:top w:val="nil"/>
          <w:left w:val="nil"/>
          <w:bottom w:val="nil"/>
          <w:right w:val="nil"/>
          <w:between w:val="nil"/>
        </w:pBdr>
        <w:spacing w:after="0"/>
        <w:ind w:hanging="720"/>
        <w:rPr>
          <w:rFonts w:ascii="Arial" w:eastAsia="Arial" w:hAnsi="Arial" w:cs="Arial"/>
          <w:b/>
          <w:color w:val="000000"/>
          <w:sz w:val="24"/>
          <w:szCs w:val="24"/>
        </w:rPr>
      </w:pPr>
      <w:r>
        <w:rPr>
          <w:rFonts w:ascii="Arial" w:eastAsia="Arial" w:hAnsi="Arial" w:cs="Arial"/>
          <w:b/>
          <w:color w:val="000000"/>
          <w:sz w:val="24"/>
          <w:szCs w:val="24"/>
        </w:rPr>
        <w:t xml:space="preserve">Definitions </w:t>
      </w:r>
    </w:p>
    <w:p w14:paraId="25133684" w14:textId="77777777" w:rsidR="006F6630" w:rsidRDefault="006F6630" w:rsidP="006F6630">
      <w:pPr>
        <w:pBdr>
          <w:top w:val="nil"/>
          <w:left w:val="nil"/>
          <w:bottom w:val="nil"/>
          <w:right w:val="nil"/>
          <w:between w:val="nil"/>
        </w:pBdr>
        <w:spacing w:after="0"/>
        <w:ind w:left="720"/>
        <w:rPr>
          <w:rFonts w:ascii="Arial" w:eastAsia="Arial" w:hAnsi="Arial" w:cs="Arial"/>
          <w:b/>
          <w:color w:val="000000"/>
          <w:sz w:val="24"/>
          <w:szCs w:val="24"/>
        </w:rPr>
      </w:pPr>
    </w:p>
    <w:p w14:paraId="6D1F336D" w14:textId="77777777" w:rsidR="006F6630" w:rsidRDefault="006F6630" w:rsidP="006F6630">
      <w:pPr>
        <w:pBdr>
          <w:top w:val="nil"/>
          <w:left w:val="nil"/>
          <w:bottom w:val="nil"/>
          <w:right w:val="nil"/>
          <w:between w:val="nil"/>
        </w:pBdr>
        <w:ind w:left="720" w:hanging="436"/>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b/>
          <w:color w:val="000000"/>
          <w:sz w:val="24"/>
          <w:szCs w:val="24"/>
        </w:rPr>
        <w:t xml:space="preserve"> </w:t>
      </w:r>
      <w:r>
        <w:rPr>
          <w:rFonts w:ascii="Arial" w:eastAsia="Arial" w:hAnsi="Arial" w:cs="Arial"/>
          <w:color w:val="000000"/>
          <w:sz w:val="24"/>
          <w:szCs w:val="24"/>
        </w:rPr>
        <w:t>In this Schedule, the following words shall have the following meanings and they shall supplement Joint Schedule 1 (Definitions):</w:t>
      </w:r>
    </w:p>
    <w:tbl>
      <w:tblPr>
        <w:tblW w:w="8198" w:type="dxa"/>
        <w:tblInd w:w="636" w:type="dxa"/>
        <w:tblBorders>
          <w:top w:val="nil"/>
          <w:left w:val="nil"/>
          <w:bottom w:val="nil"/>
          <w:right w:val="nil"/>
          <w:insideH w:val="nil"/>
          <w:insideV w:val="nil"/>
        </w:tblBorders>
        <w:tblLayout w:type="fixed"/>
        <w:tblLook w:val="0400" w:firstRow="0" w:lastRow="0" w:firstColumn="0" w:lastColumn="0" w:noHBand="0" w:noVBand="1"/>
      </w:tblPr>
      <w:tblGrid>
        <w:gridCol w:w="3342"/>
        <w:gridCol w:w="4856"/>
      </w:tblGrid>
      <w:tr w:rsidR="006F6630" w14:paraId="59C440FA" w14:textId="77777777" w:rsidTr="00583E4A">
        <w:trPr>
          <w:trHeight w:val="20"/>
        </w:trPr>
        <w:tc>
          <w:tcPr>
            <w:tcW w:w="3342" w:type="dxa"/>
          </w:tcPr>
          <w:p w14:paraId="6104D5C1" w14:textId="77777777" w:rsidR="006F6630" w:rsidRDefault="006F6630" w:rsidP="00583E4A">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"Contracts Finder"</w:t>
            </w:r>
          </w:p>
        </w:tc>
        <w:tc>
          <w:tcPr>
            <w:tcW w:w="4856" w:type="dxa"/>
          </w:tcPr>
          <w:p w14:paraId="11894261" w14:textId="77777777" w:rsidR="006F6630" w:rsidRDefault="006F6630" w:rsidP="00583E4A">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the Government’s publishing portal for public sector procurement opportunities; </w:t>
            </w:r>
          </w:p>
        </w:tc>
      </w:tr>
      <w:tr w:rsidR="006F6630" w14:paraId="526D30F4" w14:textId="77777777" w:rsidTr="00583E4A">
        <w:trPr>
          <w:trHeight w:val="20"/>
        </w:trPr>
        <w:tc>
          <w:tcPr>
            <w:tcW w:w="3342" w:type="dxa"/>
          </w:tcPr>
          <w:p w14:paraId="58FDAA6F" w14:textId="77777777" w:rsidR="006F6630" w:rsidRDefault="006F6630" w:rsidP="00583E4A">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"SME"</w:t>
            </w:r>
          </w:p>
        </w:tc>
        <w:tc>
          <w:tcPr>
            <w:tcW w:w="4856" w:type="dxa"/>
          </w:tcPr>
          <w:p w14:paraId="16804895" w14:textId="77777777" w:rsidR="006F6630" w:rsidRDefault="006F6630" w:rsidP="00764556">
            <w:pPr>
              <w:pBdr>
                <w:top w:val="nil"/>
                <w:left w:val="nil"/>
                <w:bottom w:val="nil"/>
                <w:right w:val="nil"/>
                <w:between w:val="nil"/>
              </w:pBdr>
              <w:tabs>
                <w:tab w:val="left" w:pos="709"/>
                <w:tab w:val="left" w:pos="1134"/>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an enterprise falling within the category of micro, small and medium sized enterprises defined by the Commission Recommendation of 6 May 2003 concerning the definition of micro, small and medium sized </w:t>
            </w:r>
            <w:proofErr w:type="gramStart"/>
            <w:r>
              <w:rPr>
                <w:rFonts w:ascii="Arial" w:eastAsia="Arial" w:hAnsi="Arial" w:cs="Arial"/>
                <w:color w:val="000000"/>
                <w:sz w:val="24"/>
                <w:szCs w:val="24"/>
              </w:rPr>
              <w:t>enterprises;</w:t>
            </w:r>
            <w:proofErr w:type="gramEnd"/>
            <w:r>
              <w:rPr>
                <w:rFonts w:ascii="Arial" w:eastAsia="Arial" w:hAnsi="Arial" w:cs="Arial"/>
                <w:color w:val="000000"/>
                <w:sz w:val="24"/>
                <w:szCs w:val="24"/>
              </w:rPr>
              <w:t xml:space="preserve"> </w:t>
            </w:r>
          </w:p>
        </w:tc>
      </w:tr>
      <w:tr w:rsidR="006F6630" w14:paraId="7B9EE546" w14:textId="77777777" w:rsidTr="00583E4A">
        <w:trPr>
          <w:trHeight w:val="20"/>
        </w:trPr>
        <w:tc>
          <w:tcPr>
            <w:tcW w:w="3342" w:type="dxa"/>
          </w:tcPr>
          <w:p w14:paraId="41FBDCA7" w14:textId="77777777" w:rsidR="006F6630" w:rsidRDefault="006F6630" w:rsidP="00583E4A">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“Supply Chain Information Report Template”</w:t>
            </w:r>
          </w:p>
        </w:tc>
        <w:tc>
          <w:tcPr>
            <w:tcW w:w="4856" w:type="dxa"/>
          </w:tcPr>
          <w:p w14:paraId="764CCE9A" w14:textId="77777777" w:rsidR="006F6630" w:rsidRDefault="006F6630" w:rsidP="00583E4A">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the document at Annex 1 of this Schedule 12; and</w:t>
            </w:r>
          </w:p>
        </w:tc>
      </w:tr>
      <w:tr w:rsidR="006F6630" w14:paraId="32B6D4D1" w14:textId="77777777" w:rsidTr="00583E4A">
        <w:trPr>
          <w:trHeight w:val="20"/>
        </w:trPr>
        <w:tc>
          <w:tcPr>
            <w:tcW w:w="3342" w:type="dxa"/>
          </w:tcPr>
          <w:p w14:paraId="19CEAE09" w14:textId="77777777" w:rsidR="006F6630" w:rsidRDefault="006F6630" w:rsidP="00583E4A">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"VCSE"</w:t>
            </w:r>
          </w:p>
        </w:tc>
        <w:tc>
          <w:tcPr>
            <w:tcW w:w="4856" w:type="dxa"/>
          </w:tcPr>
          <w:p w14:paraId="28F74FA2" w14:textId="77777777" w:rsidR="006F6630" w:rsidRDefault="006F6630" w:rsidP="00583E4A">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a non-governmental organisation that is value-driven and which principally reinvests its surpluses to further social, </w:t>
            </w:r>
            <w:proofErr w:type="gramStart"/>
            <w:r>
              <w:rPr>
                <w:rFonts w:ascii="Arial" w:eastAsia="Arial" w:hAnsi="Arial" w:cs="Arial"/>
                <w:color w:val="000000"/>
                <w:sz w:val="24"/>
                <w:szCs w:val="24"/>
              </w:rPr>
              <w:t>environmental</w:t>
            </w:r>
            <w:proofErr w:type="gramEnd"/>
            <w:r>
              <w:rPr>
                <w:rFonts w:ascii="Arial" w:eastAsia="Arial" w:hAnsi="Arial" w:cs="Arial"/>
                <w:color w:val="000000"/>
                <w:sz w:val="24"/>
                <w:szCs w:val="24"/>
              </w:rPr>
              <w:t xml:space="preserve"> or cultural objectives.</w:t>
            </w:r>
          </w:p>
        </w:tc>
      </w:tr>
    </w:tbl>
    <w:p w14:paraId="60CFF7CF" w14:textId="77777777" w:rsidR="006F6630" w:rsidRDefault="006F6630" w:rsidP="00BB3DDC">
      <w:pPr>
        <w:numPr>
          <w:ilvl w:val="0"/>
          <w:numId w:val="219"/>
        </w:numPr>
        <w:pBdr>
          <w:top w:val="nil"/>
          <w:left w:val="nil"/>
          <w:bottom w:val="nil"/>
          <w:right w:val="nil"/>
          <w:between w:val="nil"/>
        </w:pBdr>
        <w:spacing w:after="0"/>
        <w:ind w:hanging="720"/>
        <w:rPr>
          <w:rFonts w:ascii="Arial" w:eastAsia="Arial" w:hAnsi="Arial" w:cs="Arial"/>
          <w:b/>
          <w:color w:val="000000"/>
          <w:sz w:val="24"/>
          <w:szCs w:val="24"/>
        </w:rPr>
      </w:pPr>
      <w:r>
        <w:rPr>
          <w:rFonts w:ascii="Arial" w:eastAsia="Arial" w:hAnsi="Arial" w:cs="Arial"/>
          <w:b/>
          <w:color w:val="000000"/>
          <w:sz w:val="24"/>
          <w:szCs w:val="24"/>
        </w:rPr>
        <w:t xml:space="preserve">Visibility of Sub-Contract Opportunities in the Supply Chain </w:t>
      </w:r>
    </w:p>
    <w:p w14:paraId="2562B756" w14:textId="77777777" w:rsidR="006F6630" w:rsidRDefault="006F6630" w:rsidP="006F6630">
      <w:pPr>
        <w:pBdr>
          <w:top w:val="nil"/>
          <w:left w:val="nil"/>
          <w:bottom w:val="nil"/>
          <w:right w:val="nil"/>
          <w:between w:val="nil"/>
        </w:pBdr>
        <w:spacing w:after="0"/>
        <w:ind w:left="720"/>
        <w:rPr>
          <w:rFonts w:ascii="Arial" w:eastAsia="Arial" w:hAnsi="Arial" w:cs="Arial"/>
          <w:b/>
          <w:color w:val="000000"/>
          <w:sz w:val="24"/>
          <w:szCs w:val="24"/>
        </w:rPr>
      </w:pPr>
    </w:p>
    <w:p w14:paraId="572030BD" w14:textId="77777777" w:rsidR="006F6630" w:rsidRDefault="006F6630" w:rsidP="00BB3DDC">
      <w:pPr>
        <w:numPr>
          <w:ilvl w:val="1"/>
          <w:numId w:val="219"/>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 xml:space="preserve"> The Supplier shall:</w:t>
      </w:r>
    </w:p>
    <w:p w14:paraId="08FA9BFA" w14:textId="77777777" w:rsidR="006F6630" w:rsidRDefault="006F6630" w:rsidP="006F6630">
      <w:pPr>
        <w:pBdr>
          <w:top w:val="nil"/>
          <w:left w:val="nil"/>
          <w:bottom w:val="nil"/>
          <w:right w:val="nil"/>
          <w:between w:val="nil"/>
        </w:pBdr>
        <w:spacing w:after="0"/>
        <w:ind w:left="720"/>
        <w:rPr>
          <w:rFonts w:ascii="Arial" w:eastAsia="Arial" w:hAnsi="Arial" w:cs="Arial"/>
          <w:color w:val="000000"/>
          <w:sz w:val="24"/>
          <w:szCs w:val="24"/>
        </w:rPr>
      </w:pPr>
    </w:p>
    <w:p w14:paraId="113E8D15" w14:textId="77777777" w:rsidR="006F6630" w:rsidRDefault="006F6630" w:rsidP="00BB3DDC">
      <w:pPr>
        <w:numPr>
          <w:ilvl w:val="2"/>
          <w:numId w:val="21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subject to Paragraph 2.3, advertise on Contracts Finder all Sub-Contract opportunities arising from or in connection with the provision of the Deliverables above a minimum threshold of £25,000 that arise during the Contract </w:t>
      </w:r>
      <w:proofErr w:type="gramStart"/>
      <w:r>
        <w:rPr>
          <w:rFonts w:ascii="Arial" w:eastAsia="Arial" w:hAnsi="Arial" w:cs="Arial"/>
          <w:color w:val="000000"/>
          <w:sz w:val="24"/>
          <w:szCs w:val="24"/>
        </w:rPr>
        <w:t>Period;</w:t>
      </w:r>
      <w:proofErr w:type="gramEnd"/>
    </w:p>
    <w:p w14:paraId="27B70824" w14:textId="77777777" w:rsidR="006F6630" w:rsidRDefault="006F6630" w:rsidP="00BB3DDC">
      <w:pPr>
        <w:numPr>
          <w:ilvl w:val="2"/>
          <w:numId w:val="21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within 90 days of awarding a Sub-Contract to a Subcontractor, update the notice on Contract Finder with details of the successful </w:t>
      </w:r>
      <w:proofErr w:type="gramStart"/>
      <w:r>
        <w:rPr>
          <w:rFonts w:ascii="Arial" w:eastAsia="Arial" w:hAnsi="Arial" w:cs="Arial"/>
          <w:color w:val="000000"/>
          <w:sz w:val="24"/>
          <w:szCs w:val="24"/>
        </w:rPr>
        <w:t>Subcontractor;</w:t>
      </w:r>
      <w:proofErr w:type="gramEnd"/>
      <w:r>
        <w:rPr>
          <w:rFonts w:ascii="Arial" w:eastAsia="Arial" w:hAnsi="Arial" w:cs="Arial"/>
          <w:color w:val="000000"/>
          <w:sz w:val="24"/>
          <w:szCs w:val="24"/>
        </w:rPr>
        <w:t xml:space="preserve"> </w:t>
      </w:r>
    </w:p>
    <w:p w14:paraId="33C018AF" w14:textId="77777777" w:rsidR="006F6630" w:rsidRDefault="006F6630" w:rsidP="00BB3DDC">
      <w:pPr>
        <w:numPr>
          <w:ilvl w:val="2"/>
          <w:numId w:val="21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monitor the number, type and value of the Sub-Contract opportunities placed on Contracts Finder advertised and awarded in its supply chain during the Contract </w:t>
      </w:r>
      <w:proofErr w:type="gramStart"/>
      <w:r>
        <w:rPr>
          <w:rFonts w:ascii="Arial" w:eastAsia="Arial" w:hAnsi="Arial" w:cs="Arial"/>
          <w:color w:val="000000"/>
          <w:sz w:val="24"/>
          <w:szCs w:val="24"/>
        </w:rPr>
        <w:t>Period;</w:t>
      </w:r>
      <w:proofErr w:type="gramEnd"/>
      <w:r>
        <w:rPr>
          <w:rFonts w:ascii="Arial" w:eastAsia="Arial" w:hAnsi="Arial" w:cs="Arial"/>
          <w:color w:val="000000"/>
          <w:sz w:val="24"/>
          <w:szCs w:val="24"/>
        </w:rPr>
        <w:t xml:space="preserve"> </w:t>
      </w:r>
    </w:p>
    <w:p w14:paraId="6B7FAF9D" w14:textId="77777777" w:rsidR="006F6630" w:rsidRDefault="006F6630" w:rsidP="00BB3DDC">
      <w:pPr>
        <w:numPr>
          <w:ilvl w:val="2"/>
          <w:numId w:val="21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provide reports on the information at Paragraph 2.1.3 to the Relevant Authority in the format and frequency as reasonably specified by the Relevant Authority; and </w:t>
      </w:r>
    </w:p>
    <w:p w14:paraId="1C810329" w14:textId="77777777" w:rsidR="006F6630" w:rsidRDefault="006F6630" w:rsidP="00BB3DDC">
      <w:pPr>
        <w:numPr>
          <w:ilvl w:val="2"/>
          <w:numId w:val="21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promote Contracts Finder to its suppliers and encourage those organisations to register on Contracts Finder. </w:t>
      </w:r>
    </w:p>
    <w:p w14:paraId="1C630FBE" w14:textId="77777777" w:rsidR="006F6630" w:rsidRDefault="006F6630" w:rsidP="006F6630">
      <w:pPr>
        <w:pBdr>
          <w:top w:val="nil"/>
          <w:left w:val="nil"/>
          <w:bottom w:val="nil"/>
          <w:right w:val="nil"/>
          <w:between w:val="nil"/>
        </w:pBdr>
        <w:spacing w:after="0"/>
        <w:ind w:left="1080"/>
        <w:rPr>
          <w:rFonts w:ascii="Arial" w:eastAsia="Arial" w:hAnsi="Arial" w:cs="Arial"/>
          <w:color w:val="000000"/>
          <w:sz w:val="24"/>
          <w:szCs w:val="24"/>
        </w:rPr>
      </w:pPr>
    </w:p>
    <w:p w14:paraId="1F5FA951" w14:textId="77777777" w:rsidR="006F6630" w:rsidRDefault="006F6630" w:rsidP="006F6630">
      <w:pPr>
        <w:pBdr>
          <w:top w:val="nil"/>
          <w:left w:val="nil"/>
          <w:bottom w:val="nil"/>
          <w:right w:val="nil"/>
          <w:between w:val="nil"/>
        </w:pBdr>
        <w:spacing w:after="0"/>
        <w:ind w:left="1080"/>
        <w:rPr>
          <w:rFonts w:ascii="Arial" w:eastAsia="Arial" w:hAnsi="Arial" w:cs="Arial"/>
          <w:color w:val="000000"/>
          <w:sz w:val="24"/>
          <w:szCs w:val="24"/>
        </w:rPr>
      </w:pPr>
    </w:p>
    <w:p w14:paraId="33EF523B" w14:textId="77777777" w:rsidR="006F6630" w:rsidRDefault="006F6630" w:rsidP="00BB3DDC">
      <w:pPr>
        <w:numPr>
          <w:ilvl w:val="1"/>
          <w:numId w:val="219"/>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lastRenderedPageBreak/>
        <w:t xml:space="preserve">Each advert referred to </w:t>
      </w:r>
      <w:proofErr w:type="spellStart"/>
      <w:r>
        <w:rPr>
          <w:rFonts w:ascii="Arial" w:eastAsia="Arial" w:hAnsi="Arial" w:cs="Arial"/>
          <w:color w:val="000000"/>
          <w:sz w:val="24"/>
          <w:szCs w:val="24"/>
        </w:rPr>
        <w:t>at</w:t>
      </w:r>
      <w:proofErr w:type="spellEnd"/>
      <w:r>
        <w:rPr>
          <w:rFonts w:ascii="Arial" w:eastAsia="Arial" w:hAnsi="Arial" w:cs="Arial"/>
          <w:color w:val="000000"/>
          <w:sz w:val="24"/>
          <w:szCs w:val="24"/>
        </w:rPr>
        <w:t xml:space="preserve"> Paragraph 2.1.1 of this Schedule 12 shall provide a full and detailed description of the Sub-Contract opportunity with each of the mandatory fields being completed on Contracts Finder by the Supplier. </w:t>
      </w:r>
    </w:p>
    <w:p w14:paraId="7F32780C" w14:textId="77777777" w:rsidR="006F6630" w:rsidRDefault="006F6630" w:rsidP="006F6630">
      <w:pPr>
        <w:pBdr>
          <w:top w:val="nil"/>
          <w:left w:val="nil"/>
          <w:bottom w:val="nil"/>
          <w:right w:val="nil"/>
          <w:between w:val="nil"/>
        </w:pBdr>
        <w:spacing w:after="0"/>
        <w:ind w:left="993" w:hanging="633"/>
        <w:rPr>
          <w:rFonts w:ascii="Arial" w:eastAsia="Arial" w:hAnsi="Arial" w:cs="Arial"/>
          <w:color w:val="000000"/>
          <w:sz w:val="24"/>
          <w:szCs w:val="24"/>
        </w:rPr>
      </w:pPr>
    </w:p>
    <w:p w14:paraId="4E3463A9" w14:textId="77777777" w:rsidR="006F6630" w:rsidRDefault="006F6630" w:rsidP="00BB3DDC">
      <w:pPr>
        <w:numPr>
          <w:ilvl w:val="1"/>
          <w:numId w:val="219"/>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The obligation on the Supplier set out at Paragraph 2.1 shall only apply in respect of Sub-Contract opportunities arising after the Effective Date.</w:t>
      </w:r>
    </w:p>
    <w:p w14:paraId="4AE03B9C" w14:textId="77777777" w:rsidR="006F6630" w:rsidRDefault="006F6630" w:rsidP="006F6630">
      <w:pPr>
        <w:pBdr>
          <w:top w:val="nil"/>
          <w:left w:val="nil"/>
          <w:bottom w:val="nil"/>
          <w:right w:val="nil"/>
          <w:between w:val="nil"/>
        </w:pBdr>
        <w:spacing w:after="0"/>
        <w:ind w:left="993" w:hanging="633"/>
        <w:rPr>
          <w:rFonts w:ascii="Arial" w:eastAsia="Arial" w:hAnsi="Arial" w:cs="Arial"/>
          <w:color w:val="000000"/>
          <w:sz w:val="24"/>
          <w:szCs w:val="24"/>
        </w:rPr>
      </w:pPr>
    </w:p>
    <w:p w14:paraId="175BBB1F" w14:textId="77777777" w:rsidR="006F6630" w:rsidRDefault="006F6630" w:rsidP="00BB3DDC">
      <w:pPr>
        <w:numPr>
          <w:ilvl w:val="1"/>
          <w:numId w:val="219"/>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 xml:space="preserve">Notwithstanding Paragraph 2.1, the Authority may by giving its prior Approval, agree that a Sub-Contract opportunity is not required to be advertised by the Supplier on Contracts Finder.  </w:t>
      </w:r>
    </w:p>
    <w:p w14:paraId="352659DF" w14:textId="77777777" w:rsidR="006F6630" w:rsidRDefault="006F6630" w:rsidP="006F6630">
      <w:pPr>
        <w:pBdr>
          <w:top w:val="nil"/>
          <w:left w:val="nil"/>
          <w:bottom w:val="nil"/>
          <w:right w:val="nil"/>
          <w:between w:val="nil"/>
        </w:pBdr>
        <w:spacing w:after="0"/>
        <w:ind w:left="720"/>
        <w:rPr>
          <w:rFonts w:ascii="Arial" w:eastAsia="Arial" w:hAnsi="Arial" w:cs="Arial"/>
          <w:color w:val="000000"/>
          <w:sz w:val="24"/>
          <w:szCs w:val="24"/>
        </w:rPr>
      </w:pPr>
    </w:p>
    <w:p w14:paraId="1B52900A" w14:textId="77777777" w:rsidR="006F6630" w:rsidRDefault="006F6630" w:rsidP="00BB3DDC">
      <w:pPr>
        <w:numPr>
          <w:ilvl w:val="0"/>
          <w:numId w:val="219"/>
        </w:numPr>
        <w:pBdr>
          <w:top w:val="nil"/>
          <w:left w:val="nil"/>
          <w:bottom w:val="nil"/>
          <w:right w:val="nil"/>
          <w:between w:val="nil"/>
        </w:pBdr>
        <w:spacing w:after="0"/>
        <w:ind w:hanging="720"/>
        <w:rPr>
          <w:rFonts w:ascii="Arial" w:eastAsia="Arial" w:hAnsi="Arial" w:cs="Arial"/>
          <w:b/>
          <w:color w:val="000000"/>
          <w:sz w:val="24"/>
          <w:szCs w:val="24"/>
        </w:rPr>
      </w:pPr>
      <w:r>
        <w:rPr>
          <w:rFonts w:ascii="Arial" w:eastAsia="Arial" w:hAnsi="Arial" w:cs="Arial"/>
          <w:b/>
          <w:color w:val="000000"/>
          <w:sz w:val="24"/>
          <w:szCs w:val="24"/>
        </w:rPr>
        <w:t>Visibility of Supply Chain Spend</w:t>
      </w:r>
    </w:p>
    <w:p w14:paraId="496C82CF" w14:textId="77777777" w:rsidR="006F6630" w:rsidRDefault="006F6630" w:rsidP="006F6630">
      <w:pPr>
        <w:pBdr>
          <w:top w:val="nil"/>
          <w:left w:val="nil"/>
          <w:bottom w:val="nil"/>
          <w:right w:val="nil"/>
          <w:between w:val="nil"/>
        </w:pBdr>
        <w:spacing w:after="0"/>
        <w:ind w:left="720"/>
        <w:rPr>
          <w:rFonts w:ascii="Arial" w:eastAsia="Arial" w:hAnsi="Arial" w:cs="Arial"/>
          <w:b/>
          <w:color w:val="000000"/>
          <w:sz w:val="24"/>
          <w:szCs w:val="24"/>
        </w:rPr>
      </w:pPr>
    </w:p>
    <w:p w14:paraId="62E31B5C" w14:textId="77777777" w:rsidR="006F6630" w:rsidRDefault="006F6630" w:rsidP="00BB3DDC">
      <w:pPr>
        <w:numPr>
          <w:ilvl w:val="1"/>
          <w:numId w:val="219"/>
        </w:numPr>
        <w:pBdr>
          <w:top w:val="nil"/>
          <w:left w:val="nil"/>
          <w:bottom w:val="nil"/>
          <w:right w:val="nil"/>
          <w:between w:val="nil"/>
        </w:pBdr>
        <w:ind w:left="993" w:hanging="567"/>
        <w:rPr>
          <w:rFonts w:ascii="Arial" w:eastAsia="Arial" w:hAnsi="Arial" w:cs="Arial"/>
          <w:color w:val="000000"/>
          <w:sz w:val="24"/>
          <w:szCs w:val="24"/>
        </w:rPr>
      </w:pPr>
      <w:r>
        <w:rPr>
          <w:rFonts w:ascii="Arial" w:eastAsia="Arial" w:hAnsi="Arial" w:cs="Arial"/>
          <w:color w:val="000000"/>
          <w:sz w:val="24"/>
          <w:szCs w:val="24"/>
        </w:rPr>
        <w:t xml:space="preserve">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3D9D824C" w14:textId="77777777" w:rsidR="006F6630" w:rsidRDefault="006F6630" w:rsidP="00BB3DDC">
      <w:pPr>
        <w:numPr>
          <w:ilvl w:val="0"/>
          <w:numId w:val="21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the total contract revenue received directly on the </w:t>
      </w:r>
      <w:proofErr w:type="gramStart"/>
      <w:r>
        <w:rPr>
          <w:rFonts w:ascii="Arial" w:eastAsia="Arial" w:hAnsi="Arial" w:cs="Arial"/>
          <w:color w:val="000000"/>
          <w:sz w:val="24"/>
          <w:szCs w:val="24"/>
        </w:rPr>
        <w:t>Contract;</w:t>
      </w:r>
      <w:proofErr w:type="gramEnd"/>
    </w:p>
    <w:p w14:paraId="5E9C6A56" w14:textId="77777777" w:rsidR="006F6630" w:rsidRDefault="006F6630" w:rsidP="00BB3DDC">
      <w:pPr>
        <w:numPr>
          <w:ilvl w:val="0"/>
          <w:numId w:val="218"/>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the total value of sub-contracted revenues under the Contract (including revenues for non-SMEs/non-VCSEs); and</w:t>
      </w:r>
    </w:p>
    <w:p w14:paraId="31A83F15" w14:textId="77777777" w:rsidR="006F6630" w:rsidRDefault="006F6630" w:rsidP="00BB3DDC">
      <w:pPr>
        <w:numPr>
          <w:ilvl w:val="0"/>
          <w:numId w:val="21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the total value of sub-contracted revenues to SMEs and VCSEs.</w:t>
      </w:r>
    </w:p>
    <w:p w14:paraId="1E88DA4E" w14:textId="77777777" w:rsidR="006F6630" w:rsidRDefault="006F6630" w:rsidP="006F6630">
      <w:pPr>
        <w:pBdr>
          <w:top w:val="nil"/>
          <w:left w:val="nil"/>
          <w:bottom w:val="nil"/>
          <w:right w:val="nil"/>
          <w:between w:val="nil"/>
        </w:pBdr>
        <w:spacing w:after="0" w:line="360" w:lineRule="auto"/>
        <w:jc w:val="both"/>
        <w:rPr>
          <w:rFonts w:ascii="Arial" w:eastAsia="Arial" w:hAnsi="Arial" w:cs="Arial"/>
          <w:color w:val="000000"/>
          <w:sz w:val="24"/>
          <w:szCs w:val="24"/>
        </w:rPr>
      </w:pPr>
    </w:p>
    <w:p w14:paraId="032B955E" w14:textId="77777777" w:rsidR="006F6630" w:rsidRDefault="006F6630" w:rsidP="00BB3DDC">
      <w:pPr>
        <w:numPr>
          <w:ilvl w:val="1"/>
          <w:numId w:val="219"/>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The SME Management Information Reports shall be provided by the Supplier in the correct format as required by the Supply Chain Information Report Template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3A0DDF03" w14:textId="77777777" w:rsidR="006F6630" w:rsidRDefault="006F6630" w:rsidP="006F6630">
      <w:pPr>
        <w:pBdr>
          <w:top w:val="nil"/>
          <w:left w:val="nil"/>
          <w:bottom w:val="nil"/>
          <w:right w:val="nil"/>
          <w:between w:val="nil"/>
        </w:pBdr>
        <w:spacing w:after="0"/>
        <w:ind w:left="720"/>
        <w:rPr>
          <w:rFonts w:ascii="Arial" w:eastAsia="Arial" w:hAnsi="Arial" w:cs="Arial"/>
          <w:color w:val="000000"/>
          <w:sz w:val="24"/>
          <w:szCs w:val="24"/>
        </w:rPr>
      </w:pPr>
    </w:p>
    <w:p w14:paraId="413141D8" w14:textId="77777777" w:rsidR="006F6630" w:rsidRDefault="006F6630" w:rsidP="00BB3DDC">
      <w:pPr>
        <w:numPr>
          <w:ilvl w:val="1"/>
          <w:numId w:val="219"/>
        </w:numPr>
        <w:pBdr>
          <w:top w:val="nil"/>
          <w:left w:val="nil"/>
          <w:bottom w:val="nil"/>
          <w:right w:val="nil"/>
          <w:between w:val="nil"/>
        </w:pBdr>
        <w:ind w:left="993" w:hanging="567"/>
        <w:rPr>
          <w:rFonts w:ascii="Arial" w:eastAsia="Arial" w:hAnsi="Arial" w:cs="Arial"/>
          <w:color w:val="000000"/>
          <w:sz w:val="24"/>
          <w:szCs w:val="24"/>
        </w:rPr>
      </w:pPr>
      <w:r>
        <w:rPr>
          <w:rFonts w:ascii="Arial" w:eastAsia="Arial" w:hAnsi="Arial" w:cs="Arial"/>
          <w:color w:val="000000"/>
          <w:sz w:val="24"/>
          <w:szCs w:val="24"/>
        </w:rPr>
        <w:t xml:space="preserve">The Supplier further agrees and acknowledges that it may not make any amendment to the Supply Chain Information Report Template without the prior Approval of the Authority.  </w:t>
      </w:r>
    </w:p>
    <w:p w14:paraId="19B7DE74" w14:textId="77777777" w:rsidR="006F6630" w:rsidRDefault="006F6630" w:rsidP="006F6630">
      <w:pPr>
        <w:rPr>
          <w:rFonts w:ascii="Arial" w:eastAsia="Arial" w:hAnsi="Arial" w:cs="Arial"/>
          <w:sz w:val="24"/>
          <w:szCs w:val="24"/>
        </w:rPr>
      </w:pPr>
    </w:p>
    <w:p w14:paraId="43F5D98B" w14:textId="77777777" w:rsidR="00764556" w:rsidRDefault="00764556" w:rsidP="006F6630">
      <w:pPr>
        <w:ind w:left="360"/>
        <w:jc w:val="center"/>
        <w:rPr>
          <w:rFonts w:ascii="Arial" w:eastAsia="Arial" w:hAnsi="Arial" w:cs="Arial"/>
          <w:b/>
          <w:sz w:val="24"/>
          <w:szCs w:val="24"/>
        </w:rPr>
      </w:pPr>
    </w:p>
    <w:p w14:paraId="3DDDB998" w14:textId="434EE00B" w:rsidR="006F6630" w:rsidRDefault="006F6630" w:rsidP="006F6630">
      <w:pPr>
        <w:ind w:left="360"/>
        <w:jc w:val="center"/>
        <w:rPr>
          <w:rFonts w:ascii="Arial" w:eastAsia="Arial" w:hAnsi="Arial" w:cs="Arial"/>
          <w:b/>
          <w:sz w:val="24"/>
          <w:szCs w:val="24"/>
        </w:rPr>
      </w:pPr>
      <w:r>
        <w:rPr>
          <w:rFonts w:ascii="Arial" w:eastAsia="Arial" w:hAnsi="Arial" w:cs="Arial"/>
          <w:b/>
          <w:sz w:val="24"/>
          <w:szCs w:val="24"/>
        </w:rPr>
        <w:lastRenderedPageBreak/>
        <w:t>Annex 1</w:t>
      </w:r>
    </w:p>
    <w:p w14:paraId="7E25D18F" w14:textId="77777777" w:rsidR="006F6630" w:rsidRDefault="006F6630" w:rsidP="006F6630">
      <w:pPr>
        <w:ind w:left="360"/>
        <w:jc w:val="center"/>
        <w:rPr>
          <w:rFonts w:ascii="Arial" w:eastAsia="Arial" w:hAnsi="Arial" w:cs="Arial"/>
          <w:b/>
          <w:sz w:val="24"/>
          <w:szCs w:val="24"/>
        </w:rPr>
      </w:pPr>
      <w:r>
        <w:rPr>
          <w:rFonts w:ascii="Arial" w:eastAsia="Arial" w:hAnsi="Arial" w:cs="Arial"/>
          <w:b/>
          <w:sz w:val="24"/>
          <w:szCs w:val="24"/>
        </w:rPr>
        <w:t xml:space="preserve">Supply Chain Information Report </w:t>
      </w:r>
      <w:proofErr w:type="gramStart"/>
      <w:r>
        <w:rPr>
          <w:rFonts w:ascii="Arial" w:eastAsia="Arial" w:hAnsi="Arial" w:cs="Arial"/>
          <w:b/>
          <w:sz w:val="24"/>
          <w:szCs w:val="24"/>
        </w:rPr>
        <w:t>template</w:t>
      </w:r>
      <w:proofErr w:type="gramEnd"/>
    </w:p>
    <w:p w14:paraId="0BE556E2" w14:textId="77777777" w:rsidR="006F6630" w:rsidRDefault="006F6630" w:rsidP="006F6630">
      <w:pPr>
        <w:rPr>
          <w:rFonts w:ascii="Arial" w:eastAsia="Arial" w:hAnsi="Arial" w:cs="Arial"/>
          <w:sz w:val="24"/>
          <w:szCs w:val="24"/>
        </w:rPr>
      </w:pPr>
    </w:p>
    <w:p w14:paraId="7842E05C" w14:textId="77777777" w:rsidR="006F6630" w:rsidRDefault="006F6630" w:rsidP="006F6630"/>
    <w:p w14:paraId="38A61578" w14:textId="77777777" w:rsidR="006F6630" w:rsidRDefault="006F6630" w:rsidP="006F6630">
      <w:pPr>
        <w:rPr>
          <w:rFonts w:ascii="Arial" w:eastAsia="Arial" w:hAnsi="Arial" w:cs="Arial"/>
          <w:sz w:val="24"/>
          <w:szCs w:val="24"/>
        </w:rPr>
      </w:pPr>
      <w:r>
        <w:rPr>
          <w:rFonts w:ascii="Arial" w:eastAsia="Arial" w:hAnsi="Arial" w:cs="Arial"/>
          <w:sz w:val="24"/>
          <w:szCs w:val="24"/>
        </w:rPr>
        <w:object w:dxaOrig="2336" w:dyaOrig="1136" w14:anchorId="016BA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57pt" o:ole="">
            <v:imagedata r:id="rId18" o:title=""/>
          </v:shape>
          <o:OLEObject Type="Embed" ProgID="Excel.Sheet.12" ShapeID="_x0000_i1025" DrawAspect="Icon" ObjectID="_1771404141" r:id="rId19"/>
        </w:object>
      </w:r>
    </w:p>
    <w:p w14:paraId="19D7A899" w14:textId="77777777" w:rsidR="006F6630" w:rsidRDefault="006F6630" w:rsidP="54E7270F">
      <w:pPr>
        <w:rPr>
          <w:rFonts w:ascii="Arial" w:eastAsia="Arial" w:hAnsi="Arial" w:cs="Arial"/>
          <w:sz w:val="24"/>
          <w:szCs w:val="24"/>
        </w:rPr>
      </w:pPr>
    </w:p>
    <w:p w14:paraId="25488164" w14:textId="77777777" w:rsidR="00C32811" w:rsidRDefault="00C32811" w:rsidP="54E7270F">
      <w:pPr>
        <w:rPr>
          <w:rFonts w:ascii="Arial" w:eastAsia="Arial" w:hAnsi="Arial" w:cs="Arial"/>
          <w:sz w:val="24"/>
          <w:szCs w:val="24"/>
        </w:rPr>
      </w:pPr>
    </w:p>
    <w:p w14:paraId="20F077E0" w14:textId="77777777" w:rsidR="00C32811" w:rsidRDefault="00C32811" w:rsidP="54E7270F">
      <w:pPr>
        <w:rPr>
          <w:rFonts w:ascii="Arial" w:eastAsia="Arial" w:hAnsi="Arial" w:cs="Arial"/>
          <w:sz w:val="24"/>
          <w:szCs w:val="24"/>
        </w:rPr>
      </w:pPr>
    </w:p>
    <w:p w14:paraId="08466E27" w14:textId="77777777" w:rsidR="00C32811" w:rsidRDefault="00C32811" w:rsidP="54E7270F">
      <w:pPr>
        <w:rPr>
          <w:rFonts w:ascii="Arial" w:eastAsia="Arial" w:hAnsi="Arial" w:cs="Arial"/>
          <w:sz w:val="24"/>
          <w:szCs w:val="24"/>
        </w:rPr>
      </w:pPr>
    </w:p>
    <w:p w14:paraId="4395F6A3" w14:textId="77777777" w:rsidR="00C32811" w:rsidRDefault="00C32811" w:rsidP="54E7270F">
      <w:pPr>
        <w:rPr>
          <w:rFonts w:ascii="Arial" w:eastAsia="Arial" w:hAnsi="Arial" w:cs="Arial"/>
          <w:sz w:val="24"/>
          <w:szCs w:val="24"/>
        </w:rPr>
      </w:pPr>
    </w:p>
    <w:p w14:paraId="51D33802" w14:textId="77777777" w:rsidR="00C32811" w:rsidRDefault="00C32811" w:rsidP="54E7270F">
      <w:pPr>
        <w:rPr>
          <w:rFonts w:ascii="Arial" w:eastAsia="Arial" w:hAnsi="Arial" w:cs="Arial"/>
          <w:sz w:val="24"/>
          <w:szCs w:val="24"/>
        </w:rPr>
      </w:pPr>
    </w:p>
    <w:p w14:paraId="59045AA0" w14:textId="77777777" w:rsidR="00C32811" w:rsidRDefault="00C32811" w:rsidP="54E7270F">
      <w:pPr>
        <w:rPr>
          <w:rFonts w:ascii="Arial" w:eastAsia="Arial" w:hAnsi="Arial" w:cs="Arial"/>
          <w:sz w:val="24"/>
          <w:szCs w:val="24"/>
        </w:rPr>
      </w:pPr>
    </w:p>
    <w:p w14:paraId="2EF7EF75" w14:textId="77777777" w:rsidR="00C32811" w:rsidRDefault="00C32811" w:rsidP="54E7270F">
      <w:pPr>
        <w:rPr>
          <w:rFonts w:ascii="Arial" w:eastAsia="Arial" w:hAnsi="Arial" w:cs="Arial"/>
          <w:sz w:val="24"/>
          <w:szCs w:val="24"/>
        </w:rPr>
      </w:pPr>
    </w:p>
    <w:p w14:paraId="31F8E33B" w14:textId="77777777" w:rsidR="00C32811" w:rsidRDefault="00C32811" w:rsidP="54E7270F">
      <w:pPr>
        <w:rPr>
          <w:rFonts w:ascii="Arial" w:eastAsia="Arial" w:hAnsi="Arial" w:cs="Arial"/>
          <w:sz w:val="24"/>
          <w:szCs w:val="24"/>
        </w:rPr>
      </w:pPr>
    </w:p>
    <w:p w14:paraId="039BD2F8" w14:textId="77777777" w:rsidR="00C32811" w:rsidRDefault="00C32811" w:rsidP="54E7270F">
      <w:pPr>
        <w:rPr>
          <w:rFonts w:ascii="Arial" w:eastAsia="Arial" w:hAnsi="Arial" w:cs="Arial"/>
          <w:sz w:val="24"/>
          <w:szCs w:val="24"/>
        </w:rPr>
      </w:pPr>
    </w:p>
    <w:p w14:paraId="6DDABB74" w14:textId="77777777" w:rsidR="00C32811" w:rsidRDefault="00C32811" w:rsidP="54E7270F">
      <w:pPr>
        <w:rPr>
          <w:rFonts w:ascii="Arial" w:eastAsia="Arial" w:hAnsi="Arial" w:cs="Arial"/>
          <w:sz w:val="24"/>
          <w:szCs w:val="24"/>
        </w:rPr>
      </w:pPr>
    </w:p>
    <w:p w14:paraId="37BB02E4" w14:textId="77777777" w:rsidR="00C32811" w:rsidRDefault="00C32811" w:rsidP="54E7270F">
      <w:pPr>
        <w:rPr>
          <w:rFonts w:ascii="Arial" w:eastAsia="Arial" w:hAnsi="Arial" w:cs="Arial"/>
          <w:sz w:val="24"/>
          <w:szCs w:val="24"/>
        </w:rPr>
      </w:pPr>
    </w:p>
    <w:p w14:paraId="45B9FC73" w14:textId="77777777" w:rsidR="00C32811" w:rsidRDefault="00C32811" w:rsidP="54E7270F">
      <w:pPr>
        <w:rPr>
          <w:rFonts w:ascii="Arial" w:eastAsia="Arial" w:hAnsi="Arial" w:cs="Arial"/>
          <w:sz w:val="24"/>
          <w:szCs w:val="24"/>
        </w:rPr>
      </w:pPr>
    </w:p>
    <w:p w14:paraId="7D6E45A3" w14:textId="77777777" w:rsidR="00C32811" w:rsidRDefault="00C32811" w:rsidP="54E7270F">
      <w:pPr>
        <w:rPr>
          <w:rFonts w:ascii="Arial" w:eastAsia="Arial" w:hAnsi="Arial" w:cs="Arial"/>
          <w:sz w:val="24"/>
          <w:szCs w:val="24"/>
        </w:rPr>
      </w:pPr>
    </w:p>
    <w:p w14:paraId="650CA4C1" w14:textId="77777777" w:rsidR="00C32811" w:rsidRDefault="00C32811" w:rsidP="54E7270F">
      <w:pPr>
        <w:rPr>
          <w:rFonts w:ascii="Arial" w:eastAsia="Arial" w:hAnsi="Arial" w:cs="Arial"/>
          <w:sz w:val="24"/>
          <w:szCs w:val="24"/>
        </w:rPr>
      </w:pPr>
    </w:p>
    <w:p w14:paraId="381AAF18" w14:textId="77777777" w:rsidR="00C32811" w:rsidRDefault="00C32811" w:rsidP="54E7270F">
      <w:pPr>
        <w:rPr>
          <w:rFonts w:ascii="Arial" w:eastAsia="Arial" w:hAnsi="Arial" w:cs="Arial"/>
          <w:sz w:val="24"/>
          <w:szCs w:val="24"/>
        </w:rPr>
      </w:pPr>
    </w:p>
    <w:p w14:paraId="2FC40C6D" w14:textId="77777777" w:rsidR="00C32811" w:rsidRDefault="00C32811" w:rsidP="54E7270F">
      <w:pPr>
        <w:rPr>
          <w:rFonts w:ascii="Arial" w:eastAsia="Arial" w:hAnsi="Arial" w:cs="Arial"/>
          <w:sz w:val="24"/>
          <w:szCs w:val="24"/>
        </w:rPr>
      </w:pPr>
    </w:p>
    <w:p w14:paraId="7BF993AA" w14:textId="77777777" w:rsidR="00C32811" w:rsidRDefault="00C32811" w:rsidP="54E7270F">
      <w:pPr>
        <w:rPr>
          <w:rFonts w:ascii="Arial" w:eastAsia="Arial" w:hAnsi="Arial" w:cs="Arial"/>
          <w:sz w:val="24"/>
          <w:szCs w:val="24"/>
        </w:rPr>
      </w:pPr>
    </w:p>
    <w:p w14:paraId="751E3DC8" w14:textId="77777777" w:rsidR="00C32811" w:rsidRDefault="00C32811" w:rsidP="54E7270F">
      <w:pPr>
        <w:rPr>
          <w:rFonts w:ascii="Arial" w:eastAsia="Arial" w:hAnsi="Arial" w:cs="Arial"/>
          <w:sz w:val="24"/>
          <w:szCs w:val="24"/>
        </w:rPr>
      </w:pPr>
    </w:p>
    <w:p w14:paraId="24163578" w14:textId="77777777" w:rsidR="00C32811" w:rsidRDefault="00C32811" w:rsidP="54E7270F">
      <w:pPr>
        <w:rPr>
          <w:rFonts w:ascii="Arial" w:eastAsia="Arial" w:hAnsi="Arial" w:cs="Arial"/>
          <w:sz w:val="24"/>
          <w:szCs w:val="24"/>
        </w:rPr>
      </w:pPr>
    </w:p>
    <w:p w14:paraId="058CC8C4" w14:textId="77777777" w:rsidR="00912B22" w:rsidRDefault="00912B22" w:rsidP="00912B22">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lastRenderedPageBreak/>
        <w:t>Call-Off Schedule 1 (Transparency Reports)</w:t>
      </w:r>
    </w:p>
    <w:p w14:paraId="04FEB9C9" w14:textId="77777777" w:rsidR="00912B22" w:rsidRDefault="00912B22" w:rsidP="00912B22">
      <w:pPr>
        <w:spacing w:after="0"/>
        <w:ind w:left="360" w:hanging="360"/>
        <w:rPr>
          <w:rFonts w:ascii="Arial" w:eastAsia="Arial" w:hAnsi="Arial" w:cs="Arial"/>
          <w:color w:val="000000"/>
          <w:sz w:val="24"/>
          <w:szCs w:val="24"/>
        </w:rPr>
      </w:pPr>
      <w:r>
        <w:rPr>
          <w:rFonts w:ascii="Arial" w:eastAsia="Arial" w:hAnsi="Arial" w:cs="Arial"/>
          <w:color w:val="000000"/>
          <w:sz w:val="24"/>
          <w:szCs w:val="24"/>
        </w:rPr>
        <w:t>1.1 The Supplier recognises that the Buyer is subject to PPN 01/17 (Updates to transparency principles v1.1 (</w:t>
      </w:r>
      <w:hyperlink r:id="rId20">
        <w:r>
          <w:rPr>
            <w:rFonts w:ascii="Arial" w:eastAsia="Arial" w:hAnsi="Arial" w:cs="Arial"/>
            <w:color w:val="0000FF"/>
            <w:sz w:val="24"/>
            <w:szCs w:val="24"/>
            <w:u w:val="single"/>
          </w:rPr>
          <w:t>https://www.gov.uk/government/publications/procurement-policy-note-0117-update-to-transparency-principles</w:t>
        </w:r>
      </w:hyperlink>
      <w:r>
        <w:rPr>
          <w:rFonts w:ascii="Arial" w:eastAsia="Arial" w:hAnsi="Arial" w:cs="Arial"/>
          <w:color w:val="000000"/>
          <w:sz w:val="24"/>
          <w:szCs w:val="24"/>
        </w:rPr>
        <w:t xml:space="preserve">). The Supplier shall comply with the provisions of this Schedule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assist the Buyer with its compliance with its obligations under that PPN.</w:t>
      </w:r>
    </w:p>
    <w:p w14:paraId="3B29F86F" w14:textId="77777777" w:rsidR="00912B22" w:rsidRDefault="00912B22" w:rsidP="00912B22">
      <w:pPr>
        <w:spacing w:after="0"/>
        <w:ind w:left="720" w:hanging="720"/>
        <w:rPr>
          <w:rFonts w:ascii="Arial" w:eastAsia="Arial" w:hAnsi="Arial" w:cs="Arial"/>
          <w:color w:val="000000"/>
          <w:sz w:val="24"/>
          <w:szCs w:val="24"/>
        </w:rPr>
      </w:pPr>
    </w:p>
    <w:p w14:paraId="542C9ECD" w14:textId="77777777" w:rsidR="00912B22" w:rsidRDefault="00912B22" w:rsidP="00912B22">
      <w:pPr>
        <w:spacing w:after="0"/>
        <w:ind w:left="360" w:hanging="360"/>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4ED50E91" w14:textId="77777777" w:rsidR="00912B22" w:rsidRDefault="00912B22" w:rsidP="00912B22">
      <w:pPr>
        <w:spacing w:after="0"/>
        <w:rPr>
          <w:rFonts w:ascii="Arial" w:eastAsia="Arial" w:hAnsi="Arial" w:cs="Arial"/>
          <w:color w:val="000000"/>
          <w:sz w:val="24"/>
          <w:szCs w:val="24"/>
        </w:rPr>
      </w:pPr>
    </w:p>
    <w:p w14:paraId="5E9CA053" w14:textId="77777777" w:rsidR="00912B22" w:rsidRDefault="00912B22" w:rsidP="00912B22">
      <w:pPr>
        <w:spacing w:after="0"/>
        <w:ind w:left="360" w:hanging="360"/>
        <w:rPr>
          <w:rFonts w:ascii="Arial" w:eastAsia="Arial" w:hAnsi="Arial" w:cs="Arial"/>
          <w:color w:val="000000"/>
          <w:sz w:val="24"/>
          <w:szCs w:val="24"/>
        </w:rPr>
      </w:pPr>
      <w:r>
        <w:rPr>
          <w:rFonts w:ascii="Arial" w:eastAsia="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39BF6D37" w14:textId="77777777" w:rsidR="00912B22" w:rsidRDefault="00912B22" w:rsidP="00912B22">
      <w:pPr>
        <w:spacing w:after="0"/>
        <w:ind w:left="720" w:hanging="720"/>
        <w:rPr>
          <w:rFonts w:ascii="Arial" w:eastAsia="Arial" w:hAnsi="Arial" w:cs="Arial"/>
          <w:color w:val="000000"/>
          <w:sz w:val="24"/>
          <w:szCs w:val="24"/>
        </w:rPr>
      </w:pPr>
    </w:p>
    <w:p w14:paraId="7FCDA161" w14:textId="77777777" w:rsidR="00912B22" w:rsidRDefault="00912B22" w:rsidP="00912B22">
      <w:pPr>
        <w:spacing w:after="0"/>
        <w:ind w:left="360" w:hanging="360"/>
        <w:rPr>
          <w:rFonts w:ascii="Arial" w:eastAsia="Arial" w:hAnsi="Arial" w:cs="Arial"/>
          <w:color w:val="000000"/>
          <w:sz w:val="24"/>
          <w:szCs w:val="24"/>
        </w:rPr>
      </w:pPr>
      <w:r>
        <w:rPr>
          <w:rFonts w:ascii="Arial" w:eastAsia="Arial" w:hAnsi="Arial" w:cs="Arial"/>
          <w:color w:val="000000"/>
          <w:sz w:val="24"/>
          <w:szCs w:val="24"/>
        </w:rPr>
        <w:t>1.4 The Supplier shall provide accurate and up-to-date versions of each Transparency Report to the Buyer at the frequency referred to in the Annex of this Schedule.</w:t>
      </w:r>
    </w:p>
    <w:p w14:paraId="0EB5149B" w14:textId="77777777" w:rsidR="00912B22" w:rsidRDefault="00912B22" w:rsidP="00912B22">
      <w:pPr>
        <w:rPr>
          <w:rFonts w:ascii="Arial" w:eastAsia="Arial" w:hAnsi="Arial" w:cs="Arial"/>
          <w:color w:val="000000"/>
          <w:sz w:val="24"/>
          <w:szCs w:val="24"/>
        </w:rPr>
      </w:pPr>
      <w:r>
        <w:br w:type="page"/>
      </w:r>
    </w:p>
    <w:p w14:paraId="1738DA22" w14:textId="77777777" w:rsidR="00912B22" w:rsidRDefault="00912B22" w:rsidP="00912B22">
      <w:pPr>
        <w:pBdr>
          <w:top w:val="nil"/>
          <w:left w:val="nil"/>
          <w:bottom w:val="nil"/>
          <w:right w:val="nil"/>
          <w:between w:val="nil"/>
        </w:pBdr>
        <w:spacing w:after="240" w:line="240" w:lineRule="auto"/>
        <w:rPr>
          <w:rFonts w:ascii="Arial Bold" w:eastAsia="Arial Bold" w:hAnsi="Arial Bold" w:cs="Arial Bold"/>
          <w:b/>
          <w:bCs/>
          <w:color w:val="000000"/>
          <w:sz w:val="36"/>
          <w:szCs w:val="36"/>
        </w:rPr>
      </w:pPr>
      <w:r w:rsidRPr="1BC94641">
        <w:rPr>
          <w:rFonts w:ascii="Arial Bold" w:eastAsia="Arial Bold" w:hAnsi="Arial Bold" w:cs="Arial Bold"/>
          <w:b/>
          <w:bCs/>
          <w:color w:val="000000" w:themeColor="text1"/>
          <w:sz w:val="36"/>
          <w:szCs w:val="36"/>
        </w:rPr>
        <w:lastRenderedPageBreak/>
        <w:t>Annex A: List of Transparency Reports</w:t>
      </w:r>
    </w:p>
    <w:tbl>
      <w:tblPr>
        <w:tblW w:w="8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941"/>
        <w:gridCol w:w="2248"/>
        <w:gridCol w:w="2248"/>
      </w:tblGrid>
      <w:tr w:rsidR="00912B22" w14:paraId="5AD58885" w14:textId="77777777" w:rsidTr="00583E4A">
        <w:trPr>
          <w:trHeight w:val="123"/>
        </w:trPr>
        <w:tc>
          <w:tcPr>
            <w:tcW w:w="1555" w:type="dxa"/>
            <w:tcBorders>
              <w:top w:val="single" w:sz="4" w:space="0" w:color="000000"/>
              <w:left w:val="single" w:sz="4" w:space="0" w:color="000000"/>
              <w:bottom w:val="single" w:sz="4" w:space="0" w:color="000000"/>
              <w:right w:val="single" w:sz="4" w:space="0" w:color="000000"/>
            </w:tcBorders>
          </w:tcPr>
          <w:p w14:paraId="7B1508C3" w14:textId="77777777" w:rsidR="00912B22" w:rsidRDefault="00912B22" w:rsidP="00583E4A">
            <w:pPr>
              <w:spacing w:after="0"/>
              <w:rPr>
                <w:rFonts w:ascii="Arial" w:eastAsia="Arial" w:hAnsi="Arial" w:cs="Arial"/>
                <w:color w:val="000000"/>
                <w:sz w:val="24"/>
                <w:szCs w:val="24"/>
              </w:rPr>
            </w:pPr>
            <w:r>
              <w:rPr>
                <w:rFonts w:ascii="Arial" w:eastAsia="Arial" w:hAnsi="Arial" w:cs="Arial"/>
                <w:b/>
                <w:color w:val="000000"/>
                <w:sz w:val="24"/>
                <w:szCs w:val="24"/>
              </w:rPr>
              <w:t xml:space="preserve">Title </w:t>
            </w:r>
          </w:p>
        </w:tc>
        <w:tc>
          <w:tcPr>
            <w:tcW w:w="2941" w:type="dxa"/>
            <w:tcBorders>
              <w:top w:val="single" w:sz="4" w:space="0" w:color="000000"/>
              <w:left w:val="single" w:sz="4" w:space="0" w:color="000000"/>
              <w:bottom w:val="single" w:sz="4" w:space="0" w:color="000000"/>
              <w:right w:val="single" w:sz="4" w:space="0" w:color="000000"/>
            </w:tcBorders>
          </w:tcPr>
          <w:p w14:paraId="70FE2CCE" w14:textId="77777777" w:rsidR="00912B22" w:rsidRDefault="00912B22" w:rsidP="00583E4A">
            <w:pPr>
              <w:spacing w:after="0"/>
              <w:rPr>
                <w:rFonts w:ascii="Arial" w:eastAsia="Arial" w:hAnsi="Arial" w:cs="Arial"/>
                <w:color w:val="000000"/>
                <w:sz w:val="24"/>
                <w:szCs w:val="24"/>
              </w:rPr>
            </w:pPr>
            <w:r>
              <w:rPr>
                <w:rFonts w:ascii="Arial" w:eastAsia="Arial" w:hAnsi="Arial" w:cs="Arial"/>
                <w:b/>
                <w:color w:val="000000"/>
                <w:sz w:val="24"/>
                <w:szCs w:val="24"/>
              </w:rPr>
              <w:t xml:space="preserve">Content </w:t>
            </w:r>
          </w:p>
        </w:tc>
        <w:tc>
          <w:tcPr>
            <w:tcW w:w="2248" w:type="dxa"/>
            <w:tcBorders>
              <w:top w:val="single" w:sz="4" w:space="0" w:color="000000"/>
              <w:left w:val="single" w:sz="4" w:space="0" w:color="000000"/>
              <w:bottom w:val="single" w:sz="4" w:space="0" w:color="000000"/>
              <w:right w:val="single" w:sz="4" w:space="0" w:color="000000"/>
            </w:tcBorders>
          </w:tcPr>
          <w:p w14:paraId="6209C05D" w14:textId="77777777" w:rsidR="00912B22" w:rsidRDefault="00912B22" w:rsidP="00583E4A">
            <w:pPr>
              <w:spacing w:after="0"/>
              <w:rPr>
                <w:rFonts w:ascii="Arial" w:eastAsia="Arial" w:hAnsi="Arial" w:cs="Arial"/>
                <w:color w:val="000000"/>
                <w:sz w:val="24"/>
                <w:szCs w:val="24"/>
              </w:rPr>
            </w:pPr>
            <w:r>
              <w:rPr>
                <w:rFonts w:ascii="Arial" w:eastAsia="Arial" w:hAnsi="Arial" w:cs="Arial"/>
                <w:b/>
                <w:color w:val="000000"/>
                <w:sz w:val="24"/>
                <w:szCs w:val="24"/>
              </w:rPr>
              <w:t xml:space="preserve">Format </w:t>
            </w:r>
          </w:p>
        </w:tc>
        <w:tc>
          <w:tcPr>
            <w:tcW w:w="2248" w:type="dxa"/>
            <w:tcBorders>
              <w:top w:val="single" w:sz="4" w:space="0" w:color="000000"/>
              <w:left w:val="single" w:sz="4" w:space="0" w:color="000000"/>
              <w:bottom w:val="single" w:sz="4" w:space="0" w:color="000000"/>
              <w:right w:val="single" w:sz="4" w:space="0" w:color="000000"/>
            </w:tcBorders>
          </w:tcPr>
          <w:p w14:paraId="2B258E6C" w14:textId="77777777" w:rsidR="00912B22" w:rsidRDefault="00912B22" w:rsidP="00583E4A">
            <w:pPr>
              <w:spacing w:after="0"/>
              <w:rPr>
                <w:rFonts w:ascii="Arial" w:eastAsia="Arial" w:hAnsi="Arial" w:cs="Arial"/>
                <w:color w:val="000000"/>
                <w:sz w:val="24"/>
                <w:szCs w:val="24"/>
              </w:rPr>
            </w:pPr>
            <w:r>
              <w:rPr>
                <w:rFonts w:ascii="Arial" w:eastAsia="Arial" w:hAnsi="Arial" w:cs="Arial"/>
                <w:b/>
                <w:color w:val="000000"/>
                <w:sz w:val="24"/>
                <w:szCs w:val="24"/>
              </w:rPr>
              <w:t xml:space="preserve">Frequency </w:t>
            </w:r>
          </w:p>
        </w:tc>
      </w:tr>
      <w:tr w:rsidR="00912B22" w14:paraId="279F82C2" w14:textId="77777777" w:rsidTr="00583E4A">
        <w:trPr>
          <w:trHeight w:val="214"/>
        </w:trPr>
        <w:tc>
          <w:tcPr>
            <w:tcW w:w="1555" w:type="dxa"/>
            <w:tcBorders>
              <w:top w:val="single" w:sz="4" w:space="0" w:color="000000"/>
              <w:left w:val="single" w:sz="4" w:space="0" w:color="000000"/>
              <w:bottom w:val="single" w:sz="4" w:space="0" w:color="000000"/>
              <w:right w:val="single" w:sz="4" w:space="0" w:color="000000"/>
            </w:tcBorders>
          </w:tcPr>
          <w:p w14:paraId="4CE33480" w14:textId="77777777" w:rsidR="00912B22" w:rsidRDefault="00912B22" w:rsidP="00583E4A">
            <w:pPr>
              <w:tabs>
                <w:tab w:val="left" w:pos="3380"/>
              </w:tabs>
              <w:spacing w:after="0"/>
              <w:rPr>
                <w:rFonts w:ascii="Arial" w:eastAsia="Arial" w:hAnsi="Arial" w:cs="Arial"/>
                <w:color w:val="000000"/>
                <w:sz w:val="24"/>
                <w:szCs w:val="24"/>
                <w:highlight w:val="yellow"/>
              </w:rPr>
            </w:pPr>
            <w:r w:rsidRPr="00DF093F">
              <w:rPr>
                <w:rFonts w:ascii="Arial" w:eastAsia="Arial" w:hAnsi="Arial" w:cs="Arial"/>
                <w:sz w:val="24"/>
                <w:szCs w:val="24"/>
              </w:rPr>
              <w:t xml:space="preserve">Search reports </w:t>
            </w:r>
            <w:r>
              <w:rPr>
                <w:rFonts w:ascii="Arial" w:eastAsia="Arial" w:hAnsi="Arial" w:cs="Arial"/>
                <w:color w:val="000000"/>
                <w:sz w:val="24"/>
                <w:szCs w:val="24"/>
              </w:rPr>
              <w:tab/>
            </w:r>
          </w:p>
        </w:tc>
        <w:tc>
          <w:tcPr>
            <w:tcW w:w="2941" w:type="dxa"/>
            <w:tcBorders>
              <w:top w:val="single" w:sz="4" w:space="0" w:color="000000"/>
              <w:left w:val="single" w:sz="4" w:space="0" w:color="000000"/>
              <w:bottom w:val="single" w:sz="4" w:space="0" w:color="000000"/>
              <w:right w:val="single" w:sz="4" w:space="0" w:color="000000"/>
            </w:tcBorders>
          </w:tcPr>
          <w:p w14:paraId="4361F8B4" w14:textId="77777777" w:rsidR="00912B22" w:rsidRDefault="00912B22" w:rsidP="00583E4A">
            <w:pPr>
              <w:spacing w:after="0"/>
              <w:rPr>
                <w:rFonts w:ascii="Arial" w:eastAsia="Arial" w:hAnsi="Arial" w:cs="Arial"/>
                <w:color w:val="000000"/>
                <w:sz w:val="24"/>
                <w:szCs w:val="24"/>
                <w:highlight w:val="yellow"/>
              </w:rPr>
            </w:pPr>
            <w:r>
              <w:rPr>
                <w:rStyle w:val="normaltextrun"/>
                <w:rFonts w:ascii="Arial" w:hAnsi="Arial" w:cs="Arial"/>
                <w:color w:val="000000"/>
                <w:shd w:val="clear" w:color="auto" w:fill="FFFFFF"/>
              </w:rPr>
              <w:t>These should cover how the search is going and outline candidates who have applied, candidates who are planning to apply and candidates search are planning to approach.</w:t>
            </w:r>
            <w:r>
              <w:rPr>
                <w:rStyle w:val="eop"/>
                <w:rFonts w:ascii="Arial" w:hAnsi="Arial" w:cs="Arial"/>
                <w:color w:val="000000"/>
                <w:shd w:val="clear" w:color="auto" w:fill="FFFFFF"/>
              </w:rPr>
              <w:t> </w:t>
            </w:r>
          </w:p>
        </w:tc>
        <w:tc>
          <w:tcPr>
            <w:tcW w:w="2248" w:type="dxa"/>
            <w:tcBorders>
              <w:top w:val="single" w:sz="4" w:space="0" w:color="000000"/>
              <w:left w:val="single" w:sz="4" w:space="0" w:color="000000"/>
              <w:bottom w:val="single" w:sz="4" w:space="0" w:color="000000"/>
              <w:right w:val="single" w:sz="4" w:space="0" w:color="000000"/>
            </w:tcBorders>
          </w:tcPr>
          <w:p w14:paraId="208EE1F1" w14:textId="77777777" w:rsidR="00912B22" w:rsidRDefault="00912B22" w:rsidP="00583E4A">
            <w:pPr>
              <w:spacing w:after="0"/>
              <w:rPr>
                <w:rFonts w:ascii="Arial" w:eastAsia="Arial" w:hAnsi="Arial" w:cs="Arial"/>
                <w:color w:val="000000"/>
                <w:sz w:val="24"/>
                <w:szCs w:val="24"/>
              </w:rPr>
            </w:pPr>
            <w:r w:rsidRPr="000F76DF">
              <w:rPr>
                <w:rFonts w:ascii="Arial" w:eastAsia="Arial" w:hAnsi="Arial" w:cs="Arial"/>
              </w:rPr>
              <w:t>PDF/word/Excel</w:t>
            </w:r>
          </w:p>
        </w:tc>
        <w:tc>
          <w:tcPr>
            <w:tcW w:w="2248" w:type="dxa"/>
            <w:tcBorders>
              <w:top w:val="single" w:sz="4" w:space="0" w:color="000000"/>
              <w:left w:val="single" w:sz="4" w:space="0" w:color="000000"/>
              <w:bottom w:val="single" w:sz="4" w:space="0" w:color="000000"/>
              <w:right w:val="single" w:sz="4" w:space="0" w:color="000000"/>
            </w:tcBorders>
          </w:tcPr>
          <w:p w14:paraId="247E9825" w14:textId="77777777" w:rsidR="00912B22" w:rsidRDefault="00912B22" w:rsidP="00583E4A">
            <w:pPr>
              <w:spacing w:after="0"/>
              <w:rPr>
                <w:rFonts w:ascii="Arial" w:eastAsia="Arial" w:hAnsi="Arial" w:cs="Arial"/>
                <w:color w:val="000000"/>
                <w:sz w:val="24"/>
                <w:szCs w:val="24"/>
              </w:rPr>
            </w:pPr>
            <w:r w:rsidRPr="000F76DF">
              <w:rPr>
                <w:rFonts w:ascii="Arial" w:eastAsia="Arial" w:hAnsi="Arial" w:cs="Arial"/>
              </w:rPr>
              <w:t>Weekly</w:t>
            </w:r>
          </w:p>
        </w:tc>
      </w:tr>
      <w:tr w:rsidR="00912B22" w14:paraId="5528EBC8" w14:textId="77777777" w:rsidTr="00583E4A">
        <w:trPr>
          <w:trHeight w:val="155"/>
        </w:trPr>
        <w:tc>
          <w:tcPr>
            <w:tcW w:w="1555" w:type="dxa"/>
            <w:tcBorders>
              <w:top w:val="single" w:sz="4" w:space="0" w:color="000000"/>
              <w:left w:val="single" w:sz="4" w:space="0" w:color="000000"/>
              <w:bottom w:val="single" w:sz="4" w:space="0" w:color="000000"/>
              <w:right w:val="single" w:sz="4" w:space="0" w:color="000000"/>
            </w:tcBorders>
          </w:tcPr>
          <w:p w14:paraId="2D68129C" w14:textId="77777777" w:rsidR="00912B22" w:rsidRDefault="00912B22" w:rsidP="00583E4A">
            <w:pPr>
              <w:spacing w:after="0"/>
              <w:rPr>
                <w:rFonts w:ascii="Arial" w:eastAsia="Arial" w:hAnsi="Arial" w:cs="Arial"/>
                <w:color w:val="000000"/>
                <w:sz w:val="24"/>
                <w:szCs w:val="24"/>
                <w:highlight w:val="yellow"/>
              </w:rPr>
            </w:pPr>
            <w:r>
              <w:rPr>
                <w:rStyle w:val="normaltextrun"/>
                <w:rFonts w:ascii="Arial" w:hAnsi="Arial" w:cs="Arial"/>
                <w:color w:val="000000"/>
                <w:bdr w:val="none" w:sz="0" w:space="0" w:color="auto" w:frame="1"/>
              </w:rPr>
              <w:t>Sift and interview Reports</w:t>
            </w:r>
          </w:p>
        </w:tc>
        <w:tc>
          <w:tcPr>
            <w:tcW w:w="2941" w:type="dxa"/>
            <w:tcBorders>
              <w:top w:val="single" w:sz="4" w:space="0" w:color="000000"/>
              <w:left w:val="single" w:sz="4" w:space="0" w:color="000000"/>
              <w:bottom w:val="single" w:sz="4" w:space="0" w:color="000000"/>
              <w:right w:val="single" w:sz="4" w:space="0" w:color="000000"/>
            </w:tcBorders>
          </w:tcPr>
          <w:p w14:paraId="0C9EC51D" w14:textId="77777777" w:rsidR="00912B22" w:rsidRDefault="00912B22" w:rsidP="00583E4A">
            <w:pPr>
              <w:spacing w:after="0"/>
              <w:rPr>
                <w:rFonts w:ascii="Arial" w:eastAsia="Arial" w:hAnsi="Arial" w:cs="Arial"/>
                <w:color w:val="000000"/>
                <w:sz w:val="24"/>
                <w:szCs w:val="24"/>
                <w:highlight w:val="yellow"/>
              </w:rPr>
            </w:pPr>
            <w:r>
              <w:rPr>
                <w:rStyle w:val="normaltextrun"/>
                <w:rFonts w:ascii="Arial" w:hAnsi="Arial" w:cs="Arial"/>
                <w:color w:val="000000"/>
                <w:shd w:val="clear" w:color="auto" w:fill="FFFFFF"/>
              </w:rPr>
              <w:t>Provide reports at each stage of the recruitment process (from longlist through to interview stage), which are detailed, accurate, and satisfy DBT. The longlist pack should provide an outline of all applications and a scoring of each using a matrix as agreed during campaign briefing meeting.</w:t>
            </w:r>
            <w:r>
              <w:rPr>
                <w:rStyle w:val="eop"/>
                <w:rFonts w:ascii="Arial" w:hAnsi="Arial" w:cs="Arial"/>
                <w:color w:val="000000"/>
                <w:shd w:val="clear" w:color="auto" w:fill="FFFFFF"/>
              </w:rPr>
              <w:t> </w:t>
            </w:r>
          </w:p>
        </w:tc>
        <w:tc>
          <w:tcPr>
            <w:tcW w:w="2248" w:type="dxa"/>
            <w:tcBorders>
              <w:top w:val="single" w:sz="4" w:space="0" w:color="000000"/>
              <w:left w:val="single" w:sz="4" w:space="0" w:color="000000"/>
              <w:bottom w:val="single" w:sz="4" w:space="0" w:color="000000"/>
              <w:right w:val="single" w:sz="4" w:space="0" w:color="000000"/>
            </w:tcBorders>
          </w:tcPr>
          <w:p w14:paraId="41FCA63A" w14:textId="77777777" w:rsidR="00912B22" w:rsidRPr="000F76DF" w:rsidRDefault="00912B22" w:rsidP="00583E4A">
            <w:pPr>
              <w:spacing w:after="0"/>
              <w:rPr>
                <w:rFonts w:ascii="Arial" w:eastAsia="Arial" w:hAnsi="Arial" w:cs="Arial"/>
                <w:color w:val="000000"/>
              </w:rPr>
            </w:pPr>
            <w:r w:rsidRPr="000F76DF">
              <w:rPr>
                <w:rFonts w:ascii="Arial" w:eastAsia="Arial" w:hAnsi="Arial" w:cs="Arial"/>
              </w:rPr>
              <w:t>PDF/Word/Excel</w:t>
            </w:r>
          </w:p>
        </w:tc>
        <w:tc>
          <w:tcPr>
            <w:tcW w:w="2248" w:type="dxa"/>
            <w:tcBorders>
              <w:top w:val="single" w:sz="4" w:space="0" w:color="000000"/>
              <w:left w:val="single" w:sz="4" w:space="0" w:color="000000"/>
              <w:bottom w:val="single" w:sz="4" w:space="0" w:color="000000"/>
              <w:right w:val="single" w:sz="4" w:space="0" w:color="000000"/>
            </w:tcBorders>
          </w:tcPr>
          <w:p w14:paraId="1481DDDC" w14:textId="77777777" w:rsidR="00912B22" w:rsidRDefault="00912B22" w:rsidP="00583E4A">
            <w:pPr>
              <w:spacing w:after="0"/>
              <w:rPr>
                <w:rFonts w:ascii="Arial" w:eastAsia="Arial" w:hAnsi="Arial" w:cs="Arial"/>
                <w:color w:val="000000"/>
                <w:sz w:val="24"/>
                <w:szCs w:val="24"/>
              </w:rPr>
            </w:pPr>
            <w:r w:rsidRPr="000F76DF">
              <w:rPr>
                <w:rFonts w:ascii="Arial" w:eastAsia="Arial" w:hAnsi="Arial" w:cs="Arial"/>
              </w:rPr>
              <w:t>Weekly</w:t>
            </w:r>
          </w:p>
        </w:tc>
      </w:tr>
      <w:tr w:rsidR="00912B22" w14:paraId="45251132" w14:textId="77777777" w:rsidTr="00583E4A">
        <w:trPr>
          <w:trHeight w:val="155"/>
        </w:trPr>
        <w:tc>
          <w:tcPr>
            <w:tcW w:w="1555" w:type="dxa"/>
            <w:tcBorders>
              <w:top w:val="single" w:sz="4" w:space="0" w:color="000000"/>
              <w:left w:val="single" w:sz="4" w:space="0" w:color="000000"/>
              <w:bottom w:val="single" w:sz="4" w:space="0" w:color="000000"/>
              <w:right w:val="single" w:sz="4" w:space="0" w:color="000000"/>
            </w:tcBorders>
          </w:tcPr>
          <w:p w14:paraId="1DEA2D9A" w14:textId="77777777" w:rsidR="00912B22" w:rsidRDefault="00912B22" w:rsidP="00583E4A">
            <w:pPr>
              <w:spacing w:after="0"/>
              <w:rPr>
                <w:rFonts w:ascii="Arial" w:eastAsia="Arial" w:hAnsi="Arial" w:cs="Arial"/>
                <w:color w:val="000000"/>
                <w:sz w:val="24"/>
                <w:szCs w:val="24"/>
                <w:highlight w:val="yellow"/>
              </w:rPr>
            </w:pPr>
            <w:r>
              <w:rPr>
                <w:rStyle w:val="normaltextrun"/>
                <w:rFonts w:ascii="Arial" w:hAnsi="Arial" w:cs="Arial"/>
                <w:color w:val="000000"/>
                <w:shd w:val="clear" w:color="auto" w:fill="FFFFFF"/>
              </w:rPr>
              <w:t>Activity report to be submitted (Candidate management and market insight)</w:t>
            </w:r>
          </w:p>
        </w:tc>
        <w:tc>
          <w:tcPr>
            <w:tcW w:w="2941" w:type="dxa"/>
            <w:tcBorders>
              <w:top w:val="single" w:sz="4" w:space="0" w:color="000000"/>
              <w:left w:val="single" w:sz="4" w:space="0" w:color="000000"/>
              <w:bottom w:val="single" w:sz="4" w:space="0" w:color="000000"/>
              <w:right w:val="single" w:sz="4" w:space="0" w:color="000000"/>
            </w:tcBorders>
          </w:tcPr>
          <w:p w14:paraId="3BE42D89" w14:textId="77777777" w:rsidR="00912B22" w:rsidRDefault="00912B22" w:rsidP="00583E4A">
            <w:pPr>
              <w:spacing w:after="0"/>
              <w:rPr>
                <w:rFonts w:ascii="Arial" w:eastAsia="Arial" w:hAnsi="Arial" w:cs="Arial"/>
                <w:color w:val="000000"/>
                <w:sz w:val="24"/>
                <w:szCs w:val="24"/>
                <w:highlight w:val="yellow"/>
              </w:rPr>
            </w:pPr>
            <w:r w:rsidRPr="0000137F">
              <w:rPr>
                <w:rFonts w:ascii="Arial" w:eastAsia="Arial" w:hAnsi="Arial" w:cs="Arial"/>
                <w:color w:val="000000"/>
              </w:rPr>
              <w:t>Provide monthly reports of all active campaigns and status and highlight any issues and risks that need to be notified.</w:t>
            </w:r>
          </w:p>
        </w:tc>
        <w:tc>
          <w:tcPr>
            <w:tcW w:w="2248" w:type="dxa"/>
            <w:tcBorders>
              <w:top w:val="single" w:sz="4" w:space="0" w:color="000000"/>
              <w:left w:val="single" w:sz="4" w:space="0" w:color="000000"/>
              <w:bottom w:val="single" w:sz="4" w:space="0" w:color="000000"/>
              <w:right w:val="single" w:sz="4" w:space="0" w:color="000000"/>
            </w:tcBorders>
          </w:tcPr>
          <w:p w14:paraId="3BB3AA46" w14:textId="77777777" w:rsidR="00912B22" w:rsidRDefault="00912B22" w:rsidP="00583E4A">
            <w:pPr>
              <w:spacing w:after="0"/>
              <w:rPr>
                <w:rFonts w:ascii="Arial" w:eastAsia="Arial" w:hAnsi="Arial" w:cs="Arial"/>
                <w:color w:val="000000"/>
                <w:sz w:val="24"/>
                <w:szCs w:val="24"/>
              </w:rPr>
            </w:pPr>
            <w:r w:rsidRPr="000F76DF">
              <w:rPr>
                <w:rFonts w:ascii="Arial" w:eastAsia="Arial" w:hAnsi="Arial" w:cs="Arial"/>
              </w:rPr>
              <w:t>PDF/Word/Excel</w:t>
            </w:r>
          </w:p>
        </w:tc>
        <w:tc>
          <w:tcPr>
            <w:tcW w:w="2248" w:type="dxa"/>
            <w:tcBorders>
              <w:top w:val="single" w:sz="4" w:space="0" w:color="000000"/>
              <w:left w:val="single" w:sz="4" w:space="0" w:color="000000"/>
              <w:bottom w:val="single" w:sz="4" w:space="0" w:color="000000"/>
              <w:right w:val="single" w:sz="4" w:space="0" w:color="000000"/>
            </w:tcBorders>
          </w:tcPr>
          <w:p w14:paraId="76982089" w14:textId="77777777" w:rsidR="00912B22" w:rsidRDefault="00912B22" w:rsidP="00583E4A">
            <w:pPr>
              <w:spacing w:after="0"/>
              <w:rPr>
                <w:rFonts w:ascii="Arial" w:eastAsia="Arial" w:hAnsi="Arial" w:cs="Arial"/>
                <w:color w:val="000000"/>
                <w:sz w:val="24"/>
                <w:szCs w:val="24"/>
              </w:rPr>
            </w:pPr>
            <w:r w:rsidRPr="000F76DF">
              <w:rPr>
                <w:rFonts w:ascii="Arial" w:eastAsia="Arial" w:hAnsi="Arial" w:cs="Arial"/>
              </w:rPr>
              <w:t>Monthly</w:t>
            </w:r>
            <w:r>
              <w:rPr>
                <w:rFonts w:ascii="Arial" w:eastAsia="Arial" w:hAnsi="Arial" w:cs="Arial"/>
                <w:sz w:val="24"/>
                <w:szCs w:val="24"/>
              </w:rPr>
              <w:t xml:space="preserve"> </w:t>
            </w:r>
          </w:p>
        </w:tc>
      </w:tr>
    </w:tbl>
    <w:p w14:paraId="3A117485" w14:textId="77777777" w:rsidR="00912B22" w:rsidRDefault="00912B22" w:rsidP="00912B22">
      <w:pPr>
        <w:tabs>
          <w:tab w:val="left" w:pos="1251"/>
        </w:tabs>
        <w:rPr>
          <w:rFonts w:ascii="Arial" w:eastAsia="Arial" w:hAnsi="Arial" w:cs="Arial"/>
          <w:sz w:val="24"/>
          <w:szCs w:val="24"/>
        </w:rPr>
      </w:pPr>
    </w:p>
    <w:p w14:paraId="4AB6BD94" w14:textId="77777777" w:rsidR="00C32811" w:rsidRDefault="00C32811" w:rsidP="54E7270F">
      <w:pPr>
        <w:rPr>
          <w:rFonts w:ascii="Arial" w:eastAsia="Arial" w:hAnsi="Arial" w:cs="Arial"/>
          <w:sz w:val="24"/>
          <w:szCs w:val="24"/>
        </w:rPr>
      </w:pPr>
    </w:p>
    <w:p w14:paraId="138132F1" w14:textId="77777777" w:rsidR="00BC4F41" w:rsidRDefault="00BC4F41" w:rsidP="54E7270F">
      <w:pPr>
        <w:rPr>
          <w:rFonts w:ascii="Arial" w:eastAsia="Arial" w:hAnsi="Arial" w:cs="Arial"/>
          <w:sz w:val="24"/>
          <w:szCs w:val="24"/>
        </w:rPr>
      </w:pPr>
    </w:p>
    <w:p w14:paraId="3B18CDFE" w14:textId="77777777" w:rsidR="00BC4F41" w:rsidRDefault="00BC4F41" w:rsidP="54E7270F">
      <w:pPr>
        <w:rPr>
          <w:rFonts w:ascii="Arial" w:eastAsia="Arial" w:hAnsi="Arial" w:cs="Arial"/>
          <w:sz w:val="24"/>
          <w:szCs w:val="24"/>
        </w:rPr>
      </w:pPr>
    </w:p>
    <w:p w14:paraId="3201B985" w14:textId="77777777" w:rsidR="00BC4F41" w:rsidRDefault="00BC4F41" w:rsidP="54E7270F">
      <w:pPr>
        <w:rPr>
          <w:rFonts w:ascii="Arial" w:eastAsia="Arial" w:hAnsi="Arial" w:cs="Arial"/>
          <w:sz w:val="24"/>
          <w:szCs w:val="24"/>
        </w:rPr>
      </w:pPr>
    </w:p>
    <w:p w14:paraId="64A8ED0B" w14:textId="77777777" w:rsidR="00BC4F41" w:rsidRDefault="00BC4F41" w:rsidP="54E7270F">
      <w:pPr>
        <w:rPr>
          <w:rFonts w:ascii="Arial" w:eastAsia="Arial" w:hAnsi="Arial" w:cs="Arial"/>
          <w:sz w:val="24"/>
          <w:szCs w:val="24"/>
        </w:rPr>
      </w:pPr>
    </w:p>
    <w:p w14:paraId="2E04E071" w14:textId="77777777" w:rsidR="00BC4F41" w:rsidRDefault="00BC4F41" w:rsidP="54E7270F">
      <w:pPr>
        <w:rPr>
          <w:rFonts w:ascii="Arial" w:eastAsia="Arial" w:hAnsi="Arial" w:cs="Arial"/>
          <w:sz w:val="24"/>
          <w:szCs w:val="24"/>
        </w:rPr>
      </w:pPr>
    </w:p>
    <w:p w14:paraId="3BEA443E" w14:textId="77777777" w:rsidR="00BC4F41" w:rsidRDefault="00BC4F41" w:rsidP="54E7270F">
      <w:pPr>
        <w:rPr>
          <w:rFonts w:ascii="Arial" w:eastAsia="Arial" w:hAnsi="Arial" w:cs="Arial"/>
          <w:sz w:val="24"/>
          <w:szCs w:val="24"/>
        </w:rPr>
      </w:pPr>
    </w:p>
    <w:p w14:paraId="7553C875" w14:textId="77777777" w:rsidR="00BC4F41" w:rsidRDefault="00BC4F41" w:rsidP="54E7270F">
      <w:pPr>
        <w:rPr>
          <w:rFonts w:ascii="Arial" w:eastAsia="Arial" w:hAnsi="Arial" w:cs="Arial"/>
          <w:sz w:val="24"/>
          <w:szCs w:val="24"/>
        </w:rPr>
      </w:pPr>
    </w:p>
    <w:p w14:paraId="2BB4C5F9" w14:textId="77777777" w:rsidR="00BC4F41" w:rsidRDefault="00BC4F41" w:rsidP="54E7270F">
      <w:pPr>
        <w:rPr>
          <w:rFonts w:ascii="Arial" w:eastAsia="Arial" w:hAnsi="Arial" w:cs="Arial"/>
          <w:sz w:val="24"/>
          <w:szCs w:val="24"/>
        </w:rPr>
      </w:pPr>
    </w:p>
    <w:p w14:paraId="3372047F" w14:textId="21E53DCA" w:rsidR="00B460F2" w:rsidRPr="00A65447" w:rsidRDefault="00B460F2" w:rsidP="00A65447">
      <w:pPr>
        <w:rPr>
          <w:rFonts w:ascii="Arial" w:eastAsia="Arial" w:hAnsi="Arial"/>
          <w:b/>
          <w:sz w:val="36"/>
          <w:szCs w:val="36"/>
        </w:rPr>
      </w:pPr>
      <w:r>
        <w:rPr>
          <w:rFonts w:ascii="Arial" w:eastAsia="Arial" w:hAnsi="Arial"/>
          <w:b/>
          <w:sz w:val="36"/>
          <w:szCs w:val="36"/>
        </w:rPr>
        <w:lastRenderedPageBreak/>
        <w:t>Call-Off Schedule 2 (Staff Transfer)</w:t>
      </w:r>
    </w:p>
    <w:p w14:paraId="38234C76" w14:textId="77777777" w:rsidR="00B460F2" w:rsidRDefault="00B460F2" w:rsidP="00BB3DDC">
      <w:pPr>
        <w:keepNext/>
        <w:numPr>
          <w:ilvl w:val="0"/>
          <w:numId w:val="224"/>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3D3919EB" w14:textId="77777777" w:rsidR="00B460F2" w:rsidRDefault="00B460F2" w:rsidP="00BB3DDC">
      <w:pPr>
        <w:keepNext/>
        <w:numPr>
          <w:ilvl w:val="1"/>
          <w:numId w:val="22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In this Schedule, the following words have the following meanings and they shall supplement Joint Schedule </w:t>
      </w:r>
      <w:proofErr w:type="gramStart"/>
      <w:r>
        <w:rPr>
          <w:rFonts w:ascii="Arial" w:eastAsia="Arial" w:hAnsi="Arial"/>
          <w:color w:val="000000"/>
          <w:sz w:val="24"/>
          <w:szCs w:val="24"/>
        </w:rPr>
        <w:t>1  (</w:t>
      </w:r>
      <w:proofErr w:type="gramEnd"/>
      <w:r>
        <w:rPr>
          <w:rFonts w:ascii="Arial" w:eastAsia="Arial" w:hAnsi="Arial"/>
          <w:color w:val="000000"/>
          <w:sz w:val="24"/>
          <w:szCs w:val="24"/>
        </w:rPr>
        <w:t>Definitions):</w:t>
      </w:r>
    </w:p>
    <w:tbl>
      <w:tblPr>
        <w:tblW w:w="9026" w:type="dxa"/>
        <w:tblLayout w:type="fixed"/>
        <w:tblLook w:val="0400" w:firstRow="0" w:lastRow="0" w:firstColumn="0" w:lastColumn="0" w:noHBand="0" w:noVBand="1"/>
      </w:tblPr>
      <w:tblGrid>
        <w:gridCol w:w="2917"/>
        <w:gridCol w:w="6109"/>
      </w:tblGrid>
      <w:tr w:rsidR="00B460F2" w14:paraId="4866F455" w14:textId="77777777" w:rsidTr="00583E4A">
        <w:tc>
          <w:tcPr>
            <w:tcW w:w="2917" w:type="dxa"/>
          </w:tcPr>
          <w:p w14:paraId="52A4180C" w14:textId="77777777" w:rsidR="00B460F2" w:rsidRDefault="00B460F2" w:rsidP="00583E4A">
            <w:pPr>
              <w:pBdr>
                <w:top w:val="nil"/>
                <w:left w:val="nil"/>
                <w:bottom w:val="nil"/>
                <w:right w:val="nil"/>
                <w:between w:val="nil"/>
              </w:pBdr>
              <w:spacing w:after="0"/>
              <w:ind w:left="706"/>
              <w:rPr>
                <w:rFonts w:ascii="Arial" w:eastAsia="Arial" w:hAnsi="Arial"/>
                <w:b/>
                <w:color w:val="000000"/>
                <w:sz w:val="24"/>
                <w:szCs w:val="24"/>
              </w:rPr>
            </w:pPr>
            <w:r>
              <w:rPr>
                <w:rFonts w:ascii="Arial" w:eastAsia="Arial" w:hAnsi="Arial"/>
                <w:b/>
                <w:color w:val="000000"/>
                <w:sz w:val="24"/>
                <w:szCs w:val="24"/>
              </w:rPr>
              <w:t xml:space="preserve">“Acquired Rights Directive” </w:t>
            </w:r>
          </w:p>
        </w:tc>
        <w:tc>
          <w:tcPr>
            <w:tcW w:w="6109" w:type="dxa"/>
          </w:tcPr>
          <w:p w14:paraId="7C3B6FBA" w14:textId="77777777" w:rsidR="00B460F2" w:rsidRDefault="00B460F2" w:rsidP="00BB3DDC">
            <w:pPr>
              <w:numPr>
                <w:ilvl w:val="0"/>
                <w:numId w:val="221"/>
              </w:numPr>
              <w:tabs>
                <w:tab w:val="left" w:pos="-179"/>
                <w:tab w:val="left" w:pos="-9"/>
              </w:tabs>
              <w:overflowPunct w:val="0"/>
              <w:autoSpaceDE w:val="0"/>
              <w:autoSpaceDN w:val="0"/>
              <w:adjustRightInd w:val="0"/>
              <w:spacing w:after="120" w:line="240" w:lineRule="auto"/>
              <w:jc w:val="both"/>
              <w:textAlignment w:val="baseline"/>
              <w:rPr>
                <w:rFonts w:ascii="Arial" w:eastAsia="Arial" w:hAnsi="Arial"/>
                <w:sz w:val="24"/>
                <w:szCs w:val="24"/>
              </w:rPr>
            </w:pPr>
            <w:proofErr w:type="gramStart"/>
            <w:r>
              <w:rPr>
                <w:rFonts w:ascii="Arial" w:eastAsia="Arial" w:hAnsi="Arial"/>
                <w:sz w:val="24"/>
                <w:szCs w:val="24"/>
              </w:rPr>
              <w:t>the  European</w:t>
            </w:r>
            <w:proofErr w:type="gramEnd"/>
            <w:r>
              <w:rPr>
                <w:rFonts w:ascii="Arial" w:eastAsia="Arial" w:hAnsi="Arial"/>
                <w:sz w:val="24"/>
                <w:szCs w:val="24"/>
              </w:rPr>
              <w:t xml:space="preserve">  Council  Directive 77/187/EEC  on the approximation of laws of European member states relating to the safeguarding of employees’ rights in the event of transfers of undertakings, businesses or parts of undertakings or businesses, as amended or re-enacted from time to time;</w:t>
            </w:r>
          </w:p>
          <w:p w14:paraId="0F3A3DF1" w14:textId="77777777" w:rsidR="00B460F2" w:rsidRDefault="00B460F2" w:rsidP="00BB3DDC">
            <w:pPr>
              <w:numPr>
                <w:ilvl w:val="0"/>
                <w:numId w:val="221"/>
              </w:numPr>
              <w:tabs>
                <w:tab w:val="left" w:pos="-179"/>
                <w:tab w:val="left" w:pos="-9"/>
              </w:tabs>
              <w:overflowPunct w:val="0"/>
              <w:autoSpaceDE w:val="0"/>
              <w:autoSpaceDN w:val="0"/>
              <w:adjustRightInd w:val="0"/>
              <w:spacing w:after="120" w:line="240" w:lineRule="auto"/>
              <w:jc w:val="both"/>
              <w:textAlignment w:val="baseline"/>
              <w:rPr>
                <w:rFonts w:ascii="Arial" w:eastAsia="Arial" w:hAnsi="Arial"/>
                <w:sz w:val="24"/>
                <w:szCs w:val="24"/>
              </w:rPr>
            </w:pPr>
          </w:p>
        </w:tc>
      </w:tr>
      <w:tr w:rsidR="00F2650F" w14:paraId="1F9F4F5F" w14:textId="77777777" w:rsidTr="00583E4A">
        <w:tc>
          <w:tcPr>
            <w:tcW w:w="2917" w:type="dxa"/>
            <w:vMerge w:val="restart"/>
          </w:tcPr>
          <w:p w14:paraId="30B83A0B" w14:textId="77777777" w:rsidR="00F2650F" w:rsidRDefault="00F2650F" w:rsidP="00F2650F">
            <w:pPr>
              <w:pBdr>
                <w:top w:val="nil"/>
                <w:left w:val="nil"/>
                <w:bottom w:val="nil"/>
                <w:right w:val="nil"/>
                <w:between w:val="nil"/>
              </w:pBdr>
              <w:spacing w:after="0"/>
              <w:ind w:left="706"/>
              <w:rPr>
                <w:rFonts w:ascii="Arial" w:eastAsia="Arial" w:hAnsi="Arial"/>
                <w:b/>
                <w:color w:val="000000"/>
                <w:sz w:val="24"/>
                <w:szCs w:val="24"/>
              </w:rPr>
            </w:pPr>
            <w:r>
              <w:rPr>
                <w:rFonts w:ascii="Arial" w:eastAsia="Arial" w:hAnsi="Arial"/>
                <w:b/>
                <w:color w:val="000000"/>
                <w:sz w:val="24"/>
                <w:szCs w:val="24"/>
              </w:rPr>
              <w:t>"Employee Liability"</w:t>
            </w:r>
          </w:p>
        </w:tc>
        <w:tc>
          <w:tcPr>
            <w:tcW w:w="6109" w:type="dxa"/>
          </w:tcPr>
          <w:p w14:paraId="269797AE" w14:textId="77777777" w:rsidR="00F2650F" w:rsidRDefault="00F2650F" w:rsidP="00BB3DDC">
            <w:pPr>
              <w:numPr>
                <w:ilvl w:val="0"/>
                <w:numId w:val="221"/>
              </w:numPr>
              <w:tabs>
                <w:tab w:val="left" w:pos="-179"/>
                <w:tab w:val="left" w:pos="-9"/>
              </w:tabs>
              <w:overflowPunct w:val="0"/>
              <w:autoSpaceDE w:val="0"/>
              <w:autoSpaceDN w:val="0"/>
              <w:adjustRightInd w:val="0"/>
              <w:spacing w:after="120" w:line="240" w:lineRule="auto"/>
              <w:jc w:val="both"/>
              <w:textAlignment w:val="baseline"/>
              <w:rPr>
                <w:rFonts w:ascii="Arial" w:eastAsia="Arial" w:hAnsi="Arial"/>
                <w:b/>
                <w:sz w:val="24"/>
                <w:szCs w:val="24"/>
              </w:rPr>
            </w:pPr>
            <w:r>
              <w:rPr>
                <w:rFonts w:ascii="Arial" w:eastAsia="Arial" w:hAnsi="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20A2C654" w14:textId="77777777" w:rsidR="00F2650F" w:rsidRDefault="00F2650F" w:rsidP="00BB3DDC">
            <w:pPr>
              <w:numPr>
                <w:ilvl w:val="1"/>
                <w:numId w:val="221"/>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b/>
                <w:i/>
                <w:sz w:val="24"/>
                <w:szCs w:val="24"/>
              </w:rPr>
            </w:pPr>
            <w:r>
              <w:rPr>
                <w:rFonts w:ascii="Arial" w:eastAsia="Arial" w:hAnsi="Arial"/>
                <w:color w:val="000000"/>
                <w:sz w:val="24"/>
                <w:szCs w:val="24"/>
              </w:rPr>
              <w:t>redundancy</w:t>
            </w:r>
            <w:r>
              <w:rPr>
                <w:rFonts w:ascii="Arial" w:eastAsia="Arial" w:hAnsi="Arial"/>
                <w:sz w:val="24"/>
                <w:szCs w:val="24"/>
              </w:rPr>
              <w:t xml:space="preserve"> payments including contractual or enhanced redundancy costs, termination costs and notice payments; </w:t>
            </w:r>
          </w:p>
        </w:tc>
      </w:tr>
      <w:tr w:rsidR="00F2650F" w14:paraId="6B6382D2" w14:textId="77777777" w:rsidTr="00583E4A">
        <w:tc>
          <w:tcPr>
            <w:tcW w:w="2917" w:type="dxa"/>
            <w:vMerge/>
          </w:tcPr>
          <w:p w14:paraId="3DB4B499" w14:textId="77777777" w:rsidR="00F2650F" w:rsidRDefault="00F2650F" w:rsidP="00583E4A">
            <w:pPr>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58811730" w14:textId="77777777" w:rsidR="00F2650F" w:rsidRDefault="00F2650F" w:rsidP="00BB3DDC">
            <w:pPr>
              <w:numPr>
                <w:ilvl w:val="1"/>
                <w:numId w:val="221"/>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sz w:val="24"/>
                <w:szCs w:val="24"/>
              </w:rPr>
            </w:pPr>
            <w:r>
              <w:rPr>
                <w:rFonts w:ascii="Arial" w:eastAsia="Arial" w:hAnsi="Arial"/>
                <w:sz w:val="24"/>
                <w:szCs w:val="24"/>
              </w:rPr>
              <w:t xml:space="preserve">unfair, </w:t>
            </w:r>
            <w:proofErr w:type="gramStart"/>
            <w:r>
              <w:rPr>
                <w:rFonts w:ascii="Arial" w:eastAsia="Arial" w:hAnsi="Arial"/>
                <w:sz w:val="24"/>
                <w:szCs w:val="24"/>
              </w:rPr>
              <w:t>wrongful</w:t>
            </w:r>
            <w:proofErr w:type="gramEnd"/>
            <w:r>
              <w:rPr>
                <w:rFonts w:ascii="Arial" w:eastAsia="Arial" w:hAnsi="Arial"/>
                <w:sz w:val="24"/>
                <w:szCs w:val="24"/>
              </w:rPr>
              <w:t xml:space="preserve"> or constructive dismissal </w:t>
            </w:r>
            <w:r>
              <w:rPr>
                <w:rFonts w:ascii="Arial" w:eastAsia="Arial" w:hAnsi="Arial"/>
                <w:color w:val="000000"/>
                <w:sz w:val="24"/>
                <w:szCs w:val="24"/>
              </w:rPr>
              <w:t>compensation</w:t>
            </w:r>
            <w:r>
              <w:rPr>
                <w:rFonts w:ascii="Arial" w:eastAsia="Arial" w:hAnsi="Arial"/>
                <w:sz w:val="24"/>
                <w:szCs w:val="24"/>
              </w:rPr>
              <w:t>;</w:t>
            </w:r>
          </w:p>
        </w:tc>
      </w:tr>
      <w:tr w:rsidR="00F2650F" w14:paraId="2020F01D" w14:textId="77777777" w:rsidTr="00583E4A">
        <w:tc>
          <w:tcPr>
            <w:tcW w:w="2917" w:type="dxa"/>
            <w:vMerge/>
          </w:tcPr>
          <w:p w14:paraId="639EB231" w14:textId="77777777" w:rsidR="00F2650F" w:rsidRDefault="00F2650F" w:rsidP="00583E4A">
            <w:pPr>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5A26DE09" w14:textId="77777777" w:rsidR="00F2650F" w:rsidRDefault="00F2650F" w:rsidP="00BB3DDC">
            <w:pPr>
              <w:numPr>
                <w:ilvl w:val="1"/>
                <w:numId w:val="221"/>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sz w:val="24"/>
                <w:szCs w:val="24"/>
              </w:rPr>
            </w:pPr>
            <w:r>
              <w:rPr>
                <w:rFonts w:ascii="Arial" w:eastAsia="Arial" w:hAnsi="Arial"/>
                <w:sz w:val="24"/>
                <w:szCs w:val="24"/>
              </w:rPr>
              <w:t xml:space="preserve">compensation for discrimination on grounds </w:t>
            </w:r>
            <w:proofErr w:type="gramStart"/>
            <w:r>
              <w:rPr>
                <w:rFonts w:ascii="Arial" w:eastAsia="Arial" w:hAnsi="Arial"/>
                <w:sz w:val="24"/>
                <w:szCs w:val="24"/>
              </w:rPr>
              <w:t>of  sex</w:t>
            </w:r>
            <w:proofErr w:type="gramEnd"/>
            <w:r>
              <w:rPr>
                <w:rFonts w:ascii="Arial" w:eastAsia="Arial" w:hAnsi="Arial"/>
                <w:sz w:val="24"/>
                <w:szCs w:val="24"/>
              </w:rPr>
              <w:t xml:space="preserve">, race, disability, age, religion or belief, gender reassignment, marriage or civil partnership, pregnancy and maternity  or sexual orientation or claims for equal pay; </w:t>
            </w:r>
          </w:p>
        </w:tc>
      </w:tr>
      <w:tr w:rsidR="00F2650F" w14:paraId="57078765" w14:textId="77777777" w:rsidTr="00583E4A">
        <w:tc>
          <w:tcPr>
            <w:tcW w:w="2917" w:type="dxa"/>
            <w:vMerge/>
          </w:tcPr>
          <w:p w14:paraId="2AA85124" w14:textId="77777777" w:rsidR="00F2650F" w:rsidRDefault="00F2650F" w:rsidP="00583E4A">
            <w:pPr>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163DAC4B" w14:textId="77777777" w:rsidR="00F2650F" w:rsidRDefault="00F2650F" w:rsidP="00BB3DDC">
            <w:pPr>
              <w:numPr>
                <w:ilvl w:val="1"/>
                <w:numId w:val="221"/>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sz w:val="24"/>
                <w:szCs w:val="24"/>
              </w:rPr>
            </w:pPr>
            <w:r>
              <w:rPr>
                <w:rFonts w:ascii="Arial" w:eastAsia="Arial" w:hAnsi="Arial"/>
                <w:sz w:val="24"/>
                <w:szCs w:val="24"/>
              </w:rPr>
              <w:t>compensation for less favourable treatment of part-time workers or fixed term employees;</w:t>
            </w:r>
          </w:p>
        </w:tc>
      </w:tr>
      <w:tr w:rsidR="00F2650F" w14:paraId="34DD6B66" w14:textId="77777777" w:rsidTr="00583E4A">
        <w:tc>
          <w:tcPr>
            <w:tcW w:w="2917" w:type="dxa"/>
            <w:vMerge/>
          </w:tcPr>
          <w:p w14:paraId="56E218D6" w14:textId="77777777" w:rsidR="00F2650F" w:rsidRDefault="00F2650F" w:rsidP="00583E4A">
            <w:pPr>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3ADFC034" w14:textId="77777777" w:rsidR="00F2650F" w:rsidRDefault="00F2650F" w:rsidP="00BB3DDC">
            <w:pPr>
              <w:numPr>
                <w:ilvl w:val="1"/>
                <w:numId w:val="221"/>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b/>
                <w:i/>
                <w:sz w:val="24"/>
                <w:szCs w:val="24"/>
              </w:rPr>
            </w:pPr>
            <w:r>
              <w:rPr>
                <w:rFonts w:ascii="Arial" w:eastAsia="Arial" w:hAnsi="Arial"/>
                <w:sz w:val="24"/>
                <w:szCs w:val="24"/>
              </w:rPr>
              <w:t xml:space="preserve">outstanding employment debts and unlawful deduction of wages </w:t>
            </w:r>
            <w:r>
              <w:rPr>
                <w:rFonts w:ascii="Arial" w:eastAsia="Arial" w:hAnsi="Arial"/>
                <w:color w:val="000000"/>
                <w:sz w:val="24"/>
                <w:szCs w:val="24"/>
              </w:rPr>
              <w:t>including</w:t>
            </w:r>
            <w:r>
              <w:rPr>
                <w:rFonts w:ascii="Arial" w:eastAsia="Arial" w:hAnsi="Arial"/>
                <w:sz w:val="24"/>
                <w:szCs w:val="24"/>
              </w:rPr>
              <w:t xml:space="preserve"> any PAYE and National Insurance Contributions;</w:t>
            </w:r>
          </w:p>
        </w:tc>
      </w:tr>
      <w:tr w:rsidR="00F2650F" w14:paraId="44DB2D4C" w14:textId="77777777" w:rsidTr="00583E4A">
        <w:tc>
          <w:tcPr>
            <w:tcW w:w="2917" w:type="dxa"/>
            <w:vMerge/>
          </w:tcPr>
          <w:p w14:paraId="2D6E0019" w14:textId="77777777" w:rsidR="00F2650F" w:rsidRDefault="00F2650F" w:rsidP="00583E4A">
            <w:pPr>
              <w:keepNext/>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700682F7" w14:textId="77777777" w:rsidR="00F2650F" w:rsidRDefault="00F2650F" w:rsidP="00BB3DDC">
            <w:pPr>
              <w:numPr>
                <w:ilvl w:val="1"/>
                <w:numId w:val="221"/>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b/>
                <w:i/>
                <w:sz w:val="24"/>
                <w:szCs w:val="24"/>
              </w:rPr>
            </w:pPr>
            <w:r>
              <w:rPr>
                <w:rFonts w:ascii="Arial" w:eastAsia="Arial" w:hAnsi="Arial"/>
                <w:sz w:val="24"/>
                <w:szCs w:val="24"/>
              </w:rPr>
              <w:t xml:space="preserve">employment claims whether in tort, </w:t>
            </w:r>
            <w:proofErr w:type="gramStart"/>
            <w:r>
              <w:rPr>
                <w:rFonts w:ascii="Arial" w:eastAsia="Arial" w:hAnsi="Arial"/>
                <w:sz w:val="24"/>
                <w:szCs w:val="24"/>
              </w:rPr>
              <w:t>contract</w:t>
            </w:r>
            <w:proofErr w:type="gramEnd"/>
            <w:r>
              <w:rPr>
                <w:rFonts w:ascii="Arial" w:eastAsia="Arial" w:hAnsi="Arial"/>
                <w:sz w:val="24"/>
                <w:szCs w:val="24"/>
              </w:rPr>
              <w:t xml:space="preserve"> or statute or otherwise;</w:t>
            </w:r>
          </w:p>
        </w:tc>
      </w:tr>
      <w:tr w:rsidR="00F2650F" w14:paraId="48EE0625" w14:textId="77777777" w:rsidTr="00583E4A">
        <w:tc>
          <w:tcPr>
            <w:tcW w:w="2917" w:type="dxa"/>
            <w:vMerge/>
          </w:tcPr>
          <w:p w14:paraId="2765A848" w14:textId="77777777" w:rsidR="00F2650F" w:rsidRDefault="00F2650F" w:rsidP="00583E4A">
            <w:pPr>
              <w:keepNext/>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01F5ACAC" w14:textId="77777777" w:rsidR="00F2650F" w:rsidRDefault="00F2650F" w:rsidP="00BB3DDC">
            <w:pPr>
              <w:numPr>
                <w:ilvl w:val="1"/>
                <w:numId w:val="221"/>
              </w:numPr>
              <w:tabs>
                <w:tab w:val="left" w:pos="-576"/>
                <w:tab w:val="left" w:pos="144"/>
              </w:tabs>
              <w:overflowPunct w:val="0"/>
              <w:autoSpaceDE w:val="0"/>
              <w:autoSpaceDN w:val="0"/>
              <w:adjustRightInd w:val="0"/>
              <w:spacing w:after="120" w:line="240" w:lineRule="auto"/>
              <w:ind w:hanging="545"/>
              <w:jc w:val="both"/>
              <w:textAlignment w:val="baseline"/>
              <w:rPr>
                <w:i/>
                <w:sz w:val="24"/>
                <w:szCs w:val="24"/>
              </w:rPr>
            </w:pPr>
            <w:r>
              <w:rPr>
                <w:rFonts w:ascii="Arial" w:eastAsia="Arial" w:hAnsi="Arial"/>
                <w:sz w:val="24"/>
                <w:szCs w:val="24"/>
              </w:rPr>
              <w:t xml:space="preserve">any investigation </w:t>
            </w:r>
            <w:proofErr w:type="gramStart"/>
            <w:r>
              <w:rPr>
                <w:rFonts w:ascii="Arial" w:eastAsia="Arial" w:hAnsi="Arial"/>
                <w:sz w:val="24"/>
                <w:szCs w:val="24"/>
              </w:rPr>
              <w:t>relating  to</w:t>
            </w:r>
            <w:proofErr w:type="gramEnd"/>
            <w:r>
              <w:rPr>
                <w:rFonts w:ascii="Arial" w:eastAsia="Arial" w:hAnsi="Arial"/>
                <w:sz w:val="24"/>
                <w:szCs w:val="24"/>
              </w:rPr>
              <w:t xml:space="preserve">  employment matters by the Equality and Human Rights Commission or other enforcement, regulatory or supervisory body and of implementing any requirements which may arise from such investigation;</w:t>
            </w:r>
          </w:p>
        </w:tc>
      </w:tr>
      <w:tr w:rsidR="00B460F2" w14:paraId="38935D80" w14:textId="77777777" w:rsidTr="00583E4A">
        <w:tc>
          <w:tcPr>
            <w:tcW w:w="2917" w:type="dxa"/>
          </w:tcPr>
          <w:p w14:paraId="6E6E941B" w14:textId="77777777" w:rsidR="00B460F2" w:rsidRDefault="00B460F2" w:rsidP="00583E4A">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"Former Supplier"</w:t>
            </w:r>
          </w:p>
        </w:tc>
        <w:tc>
          <w:tcPr>
            <w:tcW w:w="6109" w:type="dxa"/>
          </w:tcPr>
          <w:p w14:paraId="2334B869" w14:textId="77777777" w:rsidR="00B460F2" w:rsidRDefault="00B460F2" w:rsidP="00583E4A">
            <w:pPr>
              <w:pBdr>
                <w:top w:val="nil"/>
                <w:left w:val="nil"/>
                <w:bottom w:val="nil"/>
                <w:right w:val="nil"/>
                <w:between w:val="nil"/>
              </w:pBdr>
              <w:tabs>
                <w:tab w:val="left" w:pos="235"/>
              </w:tabs>
              <w:spacing w:before="120" w:after="120"/>
              <w:rPr>
                <w:rFonts w:ascii="Arial" w:eastAsia="Arial" w:hAnsi="Arial"/>
                <w:color w:val="000000"/>
                <w:sz w:val="24"/>
                <w:szCs w:val="24"/>
              </w:rPr>
            </w:pPr>
            <w:r>
              <w:rPr>
                <w:rFonts w:ascii="Arial" w:eastAsia="Arial" w:hAnsi="Arial"/>
                <w:color w:val="000000"/>
                <w:sz w:val="24"/>
                <w:szCs w:val="24"/>
              </w:rPr>
              <w:t xml:space="preserve">a supplier supplying services to the Buyer before the Relevant Transfer Date that are the same as or substantially </w:t>
            </w:r>
            <w:proofErr w:type="gramStart"/>
            <w:r>
              <w:rPr>
                <w:rFonts w:ascii="Arial" w:eastAsia="Arial" w:hAnsi="Arial"/>
                <w:color w:val="000000"/>
                <w:sz w:val="24"/>
                <w:szCs w:val="24"/>
              </w:rPr>
              <w:t>similar to</w:t>
            </w:r>
            <w:proofErr w:type="gramEnd"/>
            <w:r>
              <w:rPr>
                <w:rFonts w:ascii="Arial" w:eastAsia="Arial" w:hAnsi="Arial"/>
                <w:color w:val="000000"/>
                <w:sz w:val="24"/>
                <w:szCs w:val="24"/>
              </w:rPr>
              <w:t xml:space="preserve"> the Services (or any part of the Services) and shall include any Subcontractor of such supplier (or any Subcontractor of any such Subcontractor);</w:t>
            </w:r>
          </w:p>
        </w:tc>
      </w:tr>
      <w:tr w:rsidR="00B460F2" w14:paraId="080457E3" w14:textId="77777777" w:rsidTr="00583E4A">
        <w:trPr>
          <w:trHeight w:val="3560"/>
        </w:trPr>
        <w:tc>
          <w:tcPr>
            <w:tcW w:w="2917" w:type="dxa"/>
          </w:tcPr>
          <w:p w14:paraId="0876CAAD" w14:textId="77777777" w:rsidR="00B460F2" w:rsidRDefault="00B460F2" w:rsidP="00583E4A">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"New Fair Deal"</w:t>
            </w:r>
          </w:p>
        </w:tc>
        <w:tc>
          <w:tcPr>
            <w:tcW w:w="6109" w:type="dxa"/>
          </w:tcPr>
          <w:p w14:paraId="5049F3C9" w14:textId="77777777" w:rsidR="00B460F2" w:rsidRDefault="00B460F2" w:rsidP="00583E4A">
            <w:pPr>
              <w:pBdr>
                <w:top w:val="nil"/>
                <w:left w:val="nil"/>
                <w:bottom w:val="nil"/>
                <w:right w:val="nil"/>
                <w:between w:val="nil"/>
              </w:pBdr>
              <w:tabs>
                <w:tab w:val="left" w:pos="34"/>
              </w:tabs>
              <w:spacing w:before="120" w:after="120"/>
              <w:rPr>
                <w:rFonts w:ascii="Arial" w:eastAsia="Arial" w:hAnsi="Arial"/>
                <w:color w:val="000000"/>
                <w:sz w:val="24"/>
                <w:szCs w:val="24"/>
              </w:rPr>
            </w:pPr>
            <w:r>
              <w:rPr>
                <w:rFonts w:ascii="Arial" w:eastAsia="Arial" w:hAnsi="Arial"/>
                <w:color w:val="000000"/>
                <w:sz w:val="24"/>
                <w:szCs w:val="24"/>
              </w:rPr>
              <w:t>the revised Fair Deal position set out in the HM Treasury guidance:  "</w:t>
            </w:r>
            <w:r>
              <w:rPr>
                <w:rFonts w:ascii="Arial" w:eastAsia="Arial" w:hAnsi="Arial"/>
                <w:i/>
                <w:color w:val="000000"/>
                <w:sz w:val="24"/>
                <w:szCs w:val="24"/>
              </w:rPr>
              <w:t>Fair Deal for Staff Pensions: Staff Transfer from Central Government</w:t>
            </w:r>
            <w:r>
              <w:rPr>
                <w:rFonts w:ascii="Arial" w:eastAsia="Arial" w:hAnsi="Arial"/>
                <w:color w:val="000000"/>
                <w:sz w:val="24"/>
                <w:szCs w:val="24"/>
              </w:rPr>
              <w:t>" issued in October 2013 including:</w:t>
            </w:r>
          </w:p>
          <w:p w14:paraId="401A54EA" w14:textId="77777777" w:rsidR="00B460F2" w:rsidRDefault="00B460F2" w:rsidP="00BB3DDC">
            <w:pPr>
              <w:numPr>
                <w:ilvl w:val="5"/>
                <w:numId w:val="221"/>
              </w:numPr>
              <w:pBdr>
                <w:top w:val="nil"/>
                <w:left w:val="nil"/>
                <w:bottom w:val="nil"/>
                <w:right w:val="nil"/>
                <w:between w:val="nil"/>
              </w:pBdr>
              <w:tabs>
                <w:tab w:val="left" w:pos="34"/>
              </w:tabs>
              <w:overflowPunct w:val="0"/>
              <w:autoSpaceDE w:val="0"/>
              <w:autoSpaceDN w:val="0"/>
              <w:adjustRightInd w:val="0"/>
              <w:spacing w:before="120" w:after="120" w:line="240" w:lineRule="auto"/>
              <w:ind w:left="1506" w:hanging="567"/>
              <w:jc w:val="both"/>
              <w:textAlignment w:val="baseline"/>
              <w:rPr>
                <w:rFonts w:ascii="Arial" w:eastAsia="Arial" w:hAnsi="Arial"/>
                <w:color w:val="000000"/>
                <w:sz w:val="24"/>
                <w:szCs w:val="24"/>
              </w:rPr>
            </w:pPr>
            <w:r>
              <w:rPr>
                <w:rFonts w:ascii="Arial" w:eastAsia="Arial" w:hAnsi="Arial"/>
                <w:color w:val="000000"/>
                <w:sz w:val="24"/>
                <w:szCs w:val="24"/>
              </w:rPr>
              <w:t>any amendments to that document immediately prior to the Relevant Transfer Date; and</w:t>
            </w:r>
          </w:p>
          <w:p w14:paraId="4D386841" w14:textId="77777777" w:rsidR="00B460F2" w:rsidRDefault="00B460F2" w:rsidP="00BB3DDC">
            <w:pPr>
              <w:numPr>
                <w:ilvl w:val="5"/>
                <w:numId w:val="221"/>
              </w:numPr>
              <w:pBdr>
                <w:top w:val="nil"/>
                <w:left w:val="nil"/>
                <w:bottom w:val="nil"/>
                <w:right w:val="nil"/>
                <w:between w:val="nil"/>
              </w:pBdr>
              <w:tabs>
                <w:tab w:val="left" w:pos="34"/>
              </w:tabs>
              <w:overflowPunct w:val="0"/>
              <w:autoSpaceDE w:val="0"/>
              <w:autoSpaceDN w:val="0"/>
              <w:adjustRightInd w:val="0"/>
              <w:spacing w:before="120" w:after="120" w:line="240" w:lineRule="auto"/>
              <w:ind w:left="1506" w:hanging="567"/>
              <w:jc w:val="both"/>
              <w:textAlignment w:val="baseline"/>
              <w:rPr>
                <w:rFonts w:ascii="Arial" w:eastAsia="Arial" w:hAnsi="Arial"/>
                <w:color w:val="000000"/>
                <w:sz w:val="24"/>
                <w:szCs w:val="24"/>
              </w:rPr>
            </w:pPr>
            <w:r>
              <w:rPr>
                <w:rFonts w:ascii="Arial" w:eastAsia="Arial" w:hAnsi="Arial"/>
                <w:color w:val="000000"/>
                <w:sz w:val="24"/>
                <w:szCs w:val="24"/>
              </w:rPr>
              <w:t>any similar pension protection in accordance with the Annexes D1-D3 inclusive to Part D of this Schedule as notified to the Supplier by the Buyer;</w:t>
            </w:r>
          </w:p>
        </w:tc>
      </w:tr>
      <w:tr w:rsidR="00B460F2" w14:paraId="38561463" w14:textId="77777777" w:rsidTr="00583E4A">
        <w:trPr>
          <w:trHeight w:val="1824"/>
        </w:trPr>
        <w:tc>
          <w:tcPr>
            <w:tcW w:w="2917" w:type="dxa"/>
          </w:tcPr>
          <w:p w14:paraId="29AC63E0" w14:textId="77777777" w:rsidR="00B460F2" w:rsidRDefault="00B460F2" w:rsidP="00583E4A">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“Old Fair Deal”</w:t>
            </w:r>
          </w:p>
        </w:tc>
        <w:tc>
          <w:tcPr>
            <w:tcW w:w="6109" w:type="dxa"/>
          </w:tcPr>
          <w:p w14:paraId="55805BFE" w14:textId="77777777" w:rsidR="00B460F2" w:rsidRDefault="00B460F2" w:rsidP="00583E4A">
            <w:pPr>
              <w:pBdr>
                <w:top w:val="nil"/>
                <w:left w:val="nil"/>
                <w:bottom w:val="nil"/>
                <w:right w:val="nil"/>
                <w:between w:val="nil"/>
              </w:pBdr>
              <w:tabs>
                <w:tab w:val="left" w:pos="34"/>
              </w:tabs>
              <w:spacing w:before="120" w:after="120"/>
              <w:rPr>
                <w:rFonts w:ascii="Arial" w:eastAsia="Arial" w:hAnsi="Arial"/>
                <w:color w:val="000000"/>
                <w:sz w:val="24"/>
                <w:szCs w:val="24"/>
              </w:rPr>
            </w:pPr>
            <w:r>
              <w:rPr>
                <w:rFonts w:ascii="Arial" w:eastAsia="Arial" w:hAnsi="Arial"/>
                <w:color w:val="000000"/>
                <w:sz w:val="24"/>
                <w:szCs w:val="24"/>
              </w:rPr>
              <w:t>HM Treasury Guidance “</w:t>
            </w:r>
            <w:r>
              <w:rPr>
                <w:rFonts w:ascii="Arial" w:eastAsia="Arial" w:hAnsi="Arial"/>
                <w:i/>
                <w:color w:val="000000"/>
                <w:sz w:val="24"/>
                <w:szCs w:val="24"/>
              </w:rPr>
              <w:t>Staff Transfers from Central Government: A Fair Deal for Staff Pensions</w:t>
            </w:r>
            <w:r>
              <w:rPr>
                <w:rFonts w:ascii="Arial" w:eastAsia="Arial" w:hAnsi="Arial"/>
                <w:color w:val="000000"/>
                <w:sz w:val="24"/>
                <w:szCs w:val="24"/>
              </w:rPr>
              <w:t>” issued in June 1999 including the supplementary guidance “</w:t>
            </w:r>
            <w:r>
              <w:rPr>
                <w:rFonts w:ascii="Arial" w:eastAsia="Arial" w:hAnsi="Arial"/>
                <w:i/>
                <w:color w:val="000000"/>
                <w:sz w:val="24"/>
                <w:szCs w:val="24"/>
              </w:rPr>
              <w:t>Fair Deal for Staff pensions: Procurement of Bulk Transfer Agreements and Related Issues</w:t>
            </w:r>
            <w:r>
              <w:rPr>
                <w:rFonts w:ascii="Arial" w:eastAsia="Arial" w:hAnsi="Arial"/>
                <w:color w:val="000000"/>
                <w:sz w:val="24"/>
                <w:szCs w:val="24"/>
              </w:rPr>
              <w:t>” issued in June 2004;</w:t>
            </w:r>
          </w:p>
        </w:tc>
      </w:tr>
      <w:tr w:rsidR="00B460F2" w14:paraId="79E2CAF8" w14:textId="77777777" w:rsidTr="00583E4A">
        <w:tc>
          <w:tcPr>
            <w:tcW w:w="2917" w:type="dxa"/>
          </w:tcPr>
          <w:p w14:paraId="5958F022" w14:textId="77777777" w:rsidR="00B460F2" w:rsidRDefault="00B460F2" w:rsidP="00583E4A">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"Partial Termination"</w:t>
            </w:r>
          </w:p>
        </w:tc>
        <w:tc>
          <w:tcPr>
            <w:tcW w:w="6109" w:type="dxa"/>
          </w:tcPr>
          <w:p w14:paraId="44011DD8" w14:textId="77777777" w:rsidR="00B460F2" w:rsidRDefault="00B460F2" w:rsidP="00583E4A">
            <w:pPr>
              <w:pBdr>
                <w:top w:val="nil"/>
                <w:left w:val="nil"/>
                <w:bottom w:val="nil"/>
                <w:right w:val="nil"/>
                <w:between w:val="nil"/>
              </w:pBdr>
              <w:tabs>
                <w:tab w:val="left" w:pos="235"/>
              </w:tabs>
              <w:spacing w:before="120" w:after="120"/>
              <w:rPr>
                <w:rFonts w:ascii="Arial" w:eastAsia="Arial" w:hAnsi="Arial"/>
                <w:color w:val="000000"/>
                <w:sz w:val="24"/>
                <w:szCs w:val="24"/>
              </w:rPr>
            </w:pPr>
            <w:r>
              <w:rPr>
                <w:rFonts w:ascii="Arial" w:eastAsia="Arial" w:hAnsi="Arial"/>
                <w:color w:val="000000"/>
                <w:sz w:val="24"/>
                <w:szCs w:val="24"/>
              </w:rPr>
              <w:t>the partial termination of the relevant Contract to the extent that it relates to the provision of any part of the Services as further provided for in Clause 10.4 (When CCS or the Buyer can end this contract) or 10.6 (When the Supplier can end the contract);</w:t>
            </w:r>
          </w:p>
        </w:tc>
      </w:tr>
      <w:tr w:rsidR="00B460F2" w14:paraId="1035042D" w14:textId="77777777" w:rsidTr="00583E4A">
        <w:tc>
          <w:tcPr>
            <w:tcW w:w="2917" w:type="dxa"/>
          </w:tcPr>
          <w:p w14:paraId="0C9194B1" w14:textId="77777777" w:rsidR="00B460F2" w:rsidRDefault="00B460F2" w:rsidP="00583E4A">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"Relevant Transfer"</w:t>
            </w:r>
          </w:p>
        </w:tc>
        <w:tc>
          <w:tcPr>
            <w:tcW w:w="6109" w:type="dxa"/>
          </w:tcPr>
          <w:p w14:paraId="480202DF" w14:textId="77777777" w:rsidR="00B460F2" w:rsidRDefault="00B460F2" w:rsidP="00583E4A">
            <w:pPr>
              <w:pBdr>
                <w:top w:val="nil"/>
                <w:left w:val="nil"/>
                <w:bottom w:val="nil"/>
                <w:right w:val="nil"/>
                <w:between w:val="nil"/>
              </w:pBdr>
              <w:tabs>
                <w:tab w:val="left" w:pos="34"/>
              </w:tabs>
              <w:spacing w:before="120" w:after="120"/>
              <w:rPr>
                <w:rFonts w:ascii="Arial" w:eastAsia="Arial" w:hAnsi="Arial"/>
                <w:color w:val="000000"/>
                <w:sz w:val="24"/>
                <w:szCs w:val="24"/>
                <w:highlight w:val="green"/>
              </w:rPr>
            </w:pPr>
            <w:r>
              <w:rPr>
                <w:rFonts w:ascii="Arial" w:eastAsia="Arial" w:hAnsi="Arial"/>
                <w:color w:val="000000"/>
                <w:sz w:val="24"/>
                <w:szCs w:val="24"/>
              </w:rPr>
              <w:t>a transfer of employment to which the Employment Regulations applies;</w:t>
            </w:r>
          </w:p>
        </w:tc>
      </w:tr>
      <w:tr w:rsidR="00B460F2" w14:paraId="3E28C441" w14:textId="77777777" w:rsidTr="00583E4A">
        <w:tc>
          <w:tcPr>
            <w:tcW w:w="2917" w:type="dxa"/>
          </w:tcPr>
          <w:p w14:paraId="5CEDD9AF" w14:textId="77777777" w:rsidR="00B460F2" w:rsidRDefault="00B460F2" w:rsidP="00583E4A">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"Relevant Transfer Date"</w:t>
            </w:r>
          </w:p>
        </w:tc>
        <w:tc>
          <w:tcPr>
            <w:tcW w:w="6109" w:type="dxa"/>
          </w:tcPr>
          <w:p w14:paraId="2BC4F647" w14:textId="77777777" w:rsidR="00B460F2" w:rsidRDefault="00B460F2" w:rsidP="00583E4A">
            <w:pPr>
              <w:pBdr>
                <w:top w:val="nil"/>
                <w:left w:val="nil"/>
                <w:bottom w:val="nil"/>
                <w:right w:val="nil"/>
                <w:between w:val="nil"/>
              </w:pBdr>
              <w:tabs>
                <w:tab w:val="left" w:pos="34"/>
              </w:tabs>
              <w:spacing w:before="120" w:after="120"/>
              <w:rPr>
                <w:rFonts w:ascii="Arial" w:eastAsia="Arial" w:hAnsi="Arial"/>
                <w:color w:val="000000"/>
                <w:sz w:val="24"/>
                <w:szCs w:val="24"/>
                <w:highlight w:val="green"/>
              </w:rPr>
            </w:pPr>
            <w:r>
              <w:rPr>
                <w:rFonts w:ascii="Arial" w:eastAsia="Arial" w:hAnsi="Arial"/>
                <w:color w:val="000000"/>
                <w:sz w:val="24"/>
                <w:szCs w:val="24"/>
              </w:rPr>
              <w:t xml:space="preserve">in relation to a Relevant Transfer, the date upon which the Relevant Transfer takes place. For the purposes of Part D: Pensions and its Annexes, where the Supplier or a Subcontractor was the Former Supplier and there </w:t>
            </w:r>
            <w:r>
              <w:rPr>
                <w:rFonts w:ascii="Arial" w:eastAsia="Arial" w:hAnsi="Arial"/>
                <w:color w:val="000000"/>
                <w:sz w:val="24"/>
                <w:szCs w:val="24"/>
              </w:rPr>
              <w:lastRenderedPageBreak/>
              <w:t>is no Relevant Transfer of the Fair Deal Employees because they remain continuously employed by the Supplier (or Subcontractor), references to the Relevant Transfer Date shall become references to the Start Date;</w:t>
            </w:r>
          </w:p>
        </w:tc>
      </w:tr>
      <w:tr w:rsidR="00F2650F" w14:paraId="314750D5" w14:textId="77777777" w:rsidTr="00583E4A">
        <w:tc>
          <w:tcPr>
            <w:tcW w:w="2917" w:type="dxa"/>
            <w:vMerge w:val="restart"/>
          </w:tcPr>
          <w:p w14:paraId="7D5DD937" w14:textId="77777777" w:rsidR="00F2650F" w:rsidRDefault="00F2650F" w:rsidP="00583E4A">
            <w:pPr>
              <w:keepNext/>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lastRenderedPageBreak/>
              <w:t>"Staffing Information"</w:t>
            </w:r>
          </w:p>
          <w:p w14:paraId="14630A45" w14:textId="77777777" w:rsidR="00F2650F" w:rsidRDefault="00F2650F" w:rsidP="00583E4A">
            <w:pPr>
              <w:pBdr>
                <w:top w:val="nil"/>
                <w:left w:val="nil"/>
                <w:bottom w:val="nil"/>
                <w:right w:val="nil"/>
                <w:between w:val="nil"/>
              </w:pBdr>
              <w:spacing w:before="120" w:after="120"/>
              <w:ind w:left="709"/>
              <w:rPr>
                <w:rFonts w:ascii="Arial" w:eastAsia="Arial" w:hAnsi="Arial"/>
                <w:b/>
                <w:color w:val="000000"/>
                <w:sz w:val="24"/>
                <w:szCs w:val="24"/>
              </w:rPr>
            </w:pPr>
          </w:p>
          <w:p w14:paraId="3CFDCFE0" w14:textId="77777777" w:rsidR="00F2650F" w:rsidRDefault="00F2650F" w:rsidP="00583E4A">
            <w:pPr>
              <w:pBdr>
                <w:top w:val="nil"/>
                <w:left w:val="nil"/>
                <w:bottom w:val="nil"/>
                <w:right w:val="nil"/>
                <w:between w:val="nil"/>
              </w:pBdr>
              <w:spacing w:before="120" w:after="120"/>
              <w:rPr>
                <w:rFonts w:ascii="Arial" w:eastAsia="Arial" w:hAnsi="Arial"/>
                <w:b/>
                <w:color w:val="000000"/>
                <w:sz w:val="24"/>
                <w:szCs w:val="24"/>
              </w:rPr>
            </w:pPr>
          </w:p>
        </w:tc>
        <w:tc>
          <w:tcPr>
            <w:tcW w:w="6109" w:type="dxa"/>
          </w:tcPr>
          <w:p w14:paraId="701C8B2E" w14:textId="77777777" w:rsidR="00F2650F" w:rsidRDefault="00F2650F" w:rsidP="00583E4A">
            <w:pPr>
              <w:keepNext/>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in relation to all persons identified on the Supplier's Provisional Supplier Personnel List or Supplier's Final Supplier Personnel List</w:t>
            </w:r>
            <w:proofErr w:type="gramStart"/>
            <w:r>
              <w:rPr>
                <w:rFonts w:ascii="Arial" w:eastAsia="Arial" w:hAnsi="Arial"/>
                <w:color w:val="000000"/>
                <w:sz w:val="24"/>
                <w:szCs w:val="24"/>
              </w:rPr>
              <w:t>, as the case may be, such</w:t>
            </w:r>
            <w:proofErr w:type="gramEnd"/>
            <w:r>
              <w:rPr>
                <w:rFonts w:ascii="Arial" w:eastAsia="Arial" w:hAnsi="Arial"/>
                <w:color w:val="000000"/>
                <w:sz w:val="24"/>
                <w:szCs w:val="24"/>
              </w:rPr>
              <w:t xml:space="preserve"> information as the Buyer may reasonably request (subject to all applicable provisions of the Data Protection Legislation), but including in an anonymised format:</w:t>
            </w:r>
          </w:p>
          <w:p w14:paraId="12145681" w14:textId="77777777" w:rsidR="00F2650F" w:rsidRDefault="00F2650F" w:rsidP="00583E4A">
            <w:pPr>
              <w:keepNext/>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(a)</w:t>
            </w:r>
            <w:r>
              <w:rPr>
                <w:rFonts w:ascii="Arial" w:eastAsia="Arial" w:hAnsi="Arial"/>
                <w:color w:val="000000"/>
                <w:sz w:val="24"/>
                <w:szCs w:val="24"/>
              </w:rPr>
              <w:tab/>
              <w:t xml:space="preserve">their ages, dates of commencement of employment or engagement, </w:t>
            </w:r>
            <w:proofErr w:type="gramStart"/>
            <w:r>
              <w:rPr>
                <w:rFonts w:ascii="Arial" w:eastAsia="Arial" w:hAnsi="Arial"/>
                <w:color w:val="000000"/>
                <w:sz w:val="24"/>
                <w:szCs w:val="24"/>
              </w:rPr>
              <w:t>gender</w:t>
            </w:r>
            <w:proofErr w:type="gramEnd"/>
            <w:r>
              <w:rPr>
                <w:rFonts w:ascii="Arial" w:eastAsia="Arial" w:hAnsi="Arial"/>
                <w:color w:val="000000"/>
                <w:sz w:val="24"/>
                <w:szCs w:val="24"/>
              </w:rPr>
              <w:t xml:space="preserve"> and place of work;</w:t>
            </w:r>
          </w:p>
        </w:tc>
      </w:tr>
      <w:tr w:rsidR="00F2650F" w14:paraId="56F66FB0" w14:textId="77777777" w:rsidTr="00583E4A">
        <w:tc>
          <w:tcPr>
            <w:tcW w:w="2917" w:type="dxa"/>
            <w:vMerge/>
          </w:tcPr>
          <w:p w14:paraId="17F4B72D" w14:textId="77777777" w:rsidR="00F2650F" w:rsidRDefault="00F2650F" w:rsidP="00583E4A">
            <w:pPr>
              <w:pBdr>
                <w:top w:val="nil"/>
                <w:left w:val="nil"/>
                <w:bottom w:val="nil"/>
                <w:right w:val="nil"/>
                <w:between w:val="nil"/>
              </w:pBdr>
              <w:spacing w:before="120" w:after="120"/>
              <w:rPr>
                <w:rFonts w:ascii="Arial" w:eastAsia="Arial" w:hAnsi="Arial"/>
                <w:b/>
                <w:color w:val="000000"/>
                <w:sz w:val="24"/>
                <w:szCs w:val="24"/>
              </w:rPr>
            </w:pPr>
          </w:p>
        </w:tc>
        <w:tc>
          <w:tcPr>
            <w:tcW w:w="6109" w:type="dxa"/>
          </w:tcPr>
          <w:p w14:paraId="2223EAE1" w14:textId="77777777" w:rsidR="00F2650F" w:rsidRDefault="00F2650F" w:rsidP="00583E4A">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(b)</w:t>
            </w:r>
            <w:r>
              <w:rPr>
                <w:rFonts w:ascii="Arial" w:eastAsia="Arial" w:hAnsi="Arial"/>
                <w:color w:val="000000"/>
                <w:sz w:val="24"/>
                <w:szCs w:val="24"/>
              </w:rPr>
              <w:tab/>
              <w:t>details of whether they are employed, self-employed contractors or consultants, agency workers or otherwise;</w:t>
            </w:r>
          </w:p>
        </w:tc>
      </w:tr>
      <w:tr w:rsidR="00F2650F" w14:paraId="137BAC5E" w14:textId="77777777" w:rsidTr="00583E4A">
        <w:tc>
          <w:tcPr>
            <w:tcW w:w="2917" w:type="dxa"/>
            <w:vMerge/>
          </w:tcPr>
          <w:p w14:paraId="47278462" w14:textId="77777777" w:rsidR="00F2650F" w:rsidRDefault="00F2650F" w:rsidP="00583E4A">
            <w:pPr>
              <w:pBdr>
                <w:top w:val="nil"/>
                <w:left w:val="nil"/>
                <w:bottom w:val="nil"/>
                <w:right w:val="nil"/>
                <w:between w:val="nil"/>
              </w:pBdr>
              <w:spacing w:before="120" w:after="120"/>
              <w:rPr>
                <w:rFonts w:ascii="Arial" w:eastAsia="Arial" w:hAnsi="Arial"/>
                <w:b/>
                <w:color w:val="000000"/>
                <w:sz w:val="24"/>
                <w:szCs w:val="24"/>
              </w:rPr>
            </w:pPr>
          </w:p>
        </w:tc>
        <w:tc>
          <w:tcPr>
            <w:tcW w:w="6109" w:type="dxa"/>
          </w:tcPr>
          <w:p w14:paraId="520E8E73" w14:textId="77777777" w:rsidR="00F2650F" w:rsidRDefault="00F2650F" w:rsidP="00583E4A">
            <w:pPr>
              <w:pBdr>
                <w:top w:val="nil"/>
                <w:left w:val="nil"/>
                <w:bottom w:val="nil"/>
                <w:right w:val="nil"/>
                <w:between w:val="nil"/>
              </w:pBdr>
              <w:spacing w:before="120" w:after="120"/>
              <w:ind w:left="655" w:hanging="655"/>
              <w:rPr>
                <w:rFonts w:ascii="Arial" w:eastAsia="Arial" w:hAnsi="Arial"/>
                <w:color w:val="000000"/>
                <w:sz w:val="24"/>
                <w:szCs w:val="24"/>
              </w:rPr>
            </w:pPr>
            <w:r>
              <w:rPr>
                <w:rFonts w:ascii="Arial" w:eastAsia="Arial" w:hAnsi="Arial"/>
                <w:color w:val="000000"/>
                <w:sz w:val="24"/>
                <w:szCs w:val="24"/>
              </w:rPr>
              <w:t>(c)</w:t>
            </w:r>
            <w:r>
              <w:rPr>
                <w:rFonts w:ascii="Arial" w:eastAsia="Arial" w:hAnsi="Arial"/>
                <w:color w:val="000000"/>
                <w:sz w:val="24"/>
                <w:szCs w:val="24"/>
              </w:rPr>
              <w:tab/>
              <w:t>the identity of the employer or relevant contracting Party;</w:t>
            </w:r>
          </w:p>
        </w:tc>
      </w:tr>
      <w:tr w:rsidR="00F2650F" w14:paraId="51E027B7" w14:textId="77777777" w:rsidTr="00583E4A">
        <w:tc>
          <w:tcPr>
            <w:tcW w:w="2917" w:type="dxa"/>
            <w:vMerge/>
          </w:tcPr>
          <w:p w14:paraId="0A905CC8" w14:textId="77777777" w:rsidR="00F2650F" w:rsidRDefault="00F2650F" w:rsidP="00583E4A">
            <w:pPr>
              <w:pBdr>
                <w:top w:val="nil"/>
                <w:left w:val="nil"/>
                <w:bottom w:val="nil"/>
                <w:right w:val="nil"/>
                <w:between w:val="nil"/>
              </w:pBdr>
              <w:spacing w:before="120" w:after="120"/>
              <w:rPr>
                <w:rFonts w:ascii="Arial" w:eastAsia="Arial" w:hAnsi="Arial"/>
                <w:b/>
                <w:color w:val="000000"/>
                <w:sz w:val="24"/>
                <w:szCs w:val="24"/>
              </w:rPr>
            </w:pPr>
          </w:p>
        </w:tc>
        <w:tc>
          <w:tcPr>
            <w:tcW w:w="6109" w:type="dxa"/>
          </w:tcPr>
          <w:p w14:paraId="5F4414D5" w14:textId="77777777" w:rsidR="00F2650F" w:rsidRDefault="00F2650F" w:rsidP="00583E4A">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(d)</w:t>
            </w:r>
            <w:r>
              <w:rPr>
                <w:rFonts w:ascii="Arial" w:eastAsia="Arial" w:hAnsi="Arial"/>
                <w:color w:val="000000"/>
                <w:sz w:val="24"/>
                <w:szCs w:val="24"/>
              </w:rPr>
              <w:tab/>
              <w:t>their relevant contractual notice periods and any other terms relating to termination of employment, including redundancy procedures, and redundancy payments;</w:t>
            </w:r>
          </w:p>
        </w:tc>
      </w:tr>
      <w:tr w:rsidR="00F2650F" w14:paraId="6E3CAC38" w14:textId="77777777" w:rsidTr="00583E4A">
        <w:tc>
          <w:tcPr>
            <w:tcW w:w="2917" w:type="dxa"/>
            <w:vMerge/>
          </w:tcPr>
          <w:p w14:paraId="1F606662" w14:textId="77777777" w:rsidR="00F2650F" w:rsidRDefault="00F2650F" w:rsidP="00583E4A">
            <w:pPr>
              <w:pBdr>
                <w:top w:val="nil"/>
                <w:left w:val="nil"/>
                <w:bottom w:val="nil"/>
                <w:right w:val="nil"/>
                <w:between w:val="nil"/>
              </w:pBdr>
              <w:spacing w:before="120" w:after="120"/>
              <w:rPr>
                <w:rFonts w:ascii="Arial" w:eastAsia="Arial" w:hAnsi="Arial"/>
                <w:b/>
                <w:color w:val="000000"/>
                <w:sz w:val="24"/>
                <w:szCs w:val="24"/>
              </w:rPr>
            </w:pPr>
          </w:p>
        </w:tc>
        <w:tc>
          <w:tcPr>
            <w:tcW w:w="6109" w:type="dxa"/>
          </w:tcPr>
          <w:p w14:paraId="50447B58" w14:textId="77777777" w:rsidR="00F2650F" w:rsidRDefault="00F2650F" w:rsidP="00583E4A">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(e)</w:t>
            </w:r>
            <w:r>
              <w:rPr>
                <w:rFonts w:ascii="Arial" w:eastAsia="Arial" w:hAnsi="Arial"/>
                <w:color w:val="000000"/>
                <w:sz w:val="24"/>
                <w:szCs w:val="24"/>
              </w:rPr>
              <w:tab/>
              <w:t xml:space="preserve">their wages, salaries, bonuses and </w:t>
            </w:r>
            <w:proofErr w:type="gramStart"/>
            <w:r>
              <w:rPr>
                <w:rFonts w:ascii="Arial" w:eastAsia="Arial" w:hAnsi="Arial"/>
                <w:color w:val="000000"/>
                <w:sz w:val="24"/>
                <w:szCs w:val="24"/>
              </w:rPr>
              <w:t>profit sharing</w:t>
            </w:r>
            <w:proofErr w:type="gramEnd"/>
            <w:r>
              <w:rPr>
                <w:rFonts w:ascii="Arial" w:eastAsia="Arial" w:hAnsi="Arial"/>
                <w:color w:val="000000"/>
                <w:sz w:val="24"/>
                <w:szCs w:val="24"/>
              </w:rPr>
              <w:t xml:space="preserve"> arrangements as applicable;</w:t>
            </w:r>
          </w:p>
        </w:tc>
      </w:tr>
      <w:tr w:rsidR="00F2650F" w14:paraId="4A4CAD52" w14:textId="77777777" w:rsidTr="00583E4A">
        <w:tc>
          <w:tcPr>
            <w:tcW w:w="2917" w:type="dxa"/>
            <w:vMerge/>
          </w:tcPr>
          <w:p w14:paraId="28A7C499" w14:textId="77777777" w:rsidR="00F2650F" w:rsidRDefault="00F2650F" w:rsidP="00583E4A">
            <w:pPr>
              <w:pBdr>
                <w:top w:val="nil"/>
                <w:left w:val="nil"/>
                <w:bottom w:val="nil"/>
                <w:right w:val="nil"/>
                <w:between w:val="nil"/>
              </w:pBdr>
              <w:spacing w:before="120" w:after="120"/>
              <w:rPr>
                <w:rFonts w:ascii="Arial" w:eastAsia="Arial" w:hAnsi="Arial"/>
                <w:b/>
                <w:color w:val="000000"/>
                <w:sz w:val="24"/>
                <w:szCs w:val="24"/>
              </w:rPr>
            </w:pPr>
          </w:p>
        </w:tc>
        <w:tc>
          <w:tcPr>
            <w:tcW w:w="6109" w:type="dxa"/>
          </w:tcPr>
          <w:p w14:paraId="472DFCEB" w14:textId="77777777" w:rsidR="00F2650F" w:rsidRDefault="00F2650F" w:rsidP="00583E4A">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(f)</w:t>
            </w:r>
            <w:r>
              <w:rPr>
                <w:rFonts w:ascii="Arial" w:eastAsia="Arial" w:hAnsi="Arial"/>
                <w:color w:val="000000"/>
                <w:sz w:val="24"/>
                <w:szCs w:val="24"/>
              </w:rPr>
              <w:tab/>
              <w:t xml:space="preserve">details of other employment-related benefits, including (without limitation) medical insurance, life assurance, </w:t>
            </w:r>
            <w:proofErr w:type="gramStart"/>
            <w:r>
              <w:rPr>
                <w:rFonts w:ascii="Arial" w:eastAsia="Arial" w:hAnsi="Arial"/>
                <w:color w:val="000000"/>
                <w:sz w:val="24"/>
                <w:szCs w:val="24"/>
              </w:rPr>
              <w:t>pension</w:t>
            </w:r>
            <w:proofErr w:type="gramEnd"/>
            <w:r>
              <w:rPr>
                <w:rFonts w:ascii="Arial" w:eastAsia="Arial" w:hAnsi="Arial"/>
                <w:color w:val="000000"/>
                <w:sz w:val="24"/>
                <w:szCs w:val="24"/>
              </w:rPr>
              <w:t xml:space="preserve"> or other retirement benefit schemes, share option schemes and company car schedules applicable to them;</w:t>
            </w:r>
          </w:p>
        </w:tc>
      </w:tr>
      <w:tr w:rsidR="00F2650F" w14:paraId="0517D941" w14:textId="77777777" w:rsidTr="00583E4A">
        <w:tc>
          <w:tcPr>
            <w:tcW w:w="2917" w:type="dxa"/>
            <w:vMerge/>
          </w:tcPr>
          <w:p w14:paraId="7AA1F67B" w14:textId="77777777" w:rsidR="00F2650F" w:rsidRDefault="00F2650F" w:rsidP="00583E4A">
            <w:pPr>
              <w:pBdr>
                <w:top w:val="nil"/>
                <w:left w:val="nil"/>
                <w:bottom w:val="nil"/>
                <w:right w:val="nil"/>
                <w:between w:val="nil"/>
              </w:pBdr>
              <w:spacing w:before="120" w:after="120"/>
              <w:rPr>
                <w:rFonts w:ascii="Arial" w:eastAsia="Arial" w:hAnsi="Arial"/>
                <w:b/>
                <w:color w:val="000000"/>
                <w:sz w:val="24"/>
                <w:szCs w:val="24"/>
              </w:rPr>
            </w:pPr>
          </w:p>
        </w:tc>
        <w:tc>
          <w:tcPr>
            <w:tcW w:w="6109" w:type="dxa"/>
          </w:tcPr>
          <w:p w14:paraId="3279C8C4" w14:textId="77777777" w:rsidR="00F2650F" w:rsidRDefault="00F2650F" w:rsidP="00583E4A">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(g)</w:t>
            </w:r>
            <w:r>
              <w:rPr>
                <w:rFonts w:ascii="Arial" w:eastAsia="Arial" w:hAnsi="Arial"/>
                <w:color w:val="000000"/>
                <w:sz w:val="24"/>
                <w:szCs w:val="24"/>
              </w:rPr>
              <w:tab/>
              <w:t xml:space="preserve">any outstanding or potential contractual, </w:t>
            </w:r>
            <w:proofErr w:type="gramStart"/>
            <w:r>
              <w:rPr>
                <w:rFonts w:ascii="Arial" w:eastAsia="Arial" w:hAnsi="Arial"/>
                <w:color w:val="000000"/>
                <w:sz w:val="24"/>
                <w:szCs w:val="24"/>
              </w:rPr>
              <w:t>statutory</w:t>
            </w:r>
            <w:proofErr w:type="gramEnd"/>
            <w:r>
              <w:rPr>
                <w:rFonts w:ascii="Arial" w:eastAsia="Arial" w:hAnsi="Arial"/>
                <w:color w:val="000000"/>
                <w:sz w:val="24"/>
                <w:szCs w:val="24"/>
              </w:rPr>
              <w:t xml:space="preserve"> or other liabilities in respect of such individuals (including in respect of personal injury claims);</w:t>
            </w:r>
          </w:p>
        </w:tc>
      </w:tr>
      <w:tr w:rsidR="00F2650F" w14:paraId="4085A3CD" w14:textId="77777777" w:rsidTr="00583E4A">
        <w:tc>
          <w:tcPr>
            <w:tcW w:w="2917" w:type="dxa"/>
            <w:vMerge/>
          </w:tcPr>
          <w:p w14:paraId="7EF6421D" w14:textId="77777777" w:rsidR="00F2650F" w:rsidRDefault="00F2650F" w:rsidP="00583E4A">
            <w:pPr>
              <w:pBdr>
                <w:top w:val="nil"/>
                <w:left w:val="nil"/>
                <w:bottom w:val="nil"/>
                <w:right w:val="nil"/>
                <w:between w:val="nil"/>
              </w:pBdr>
              <w:spacing w:before="120" w:after="120"/>
              <w:rPr>
                <w:rFonts w:ascii="Arial" w:eastAsia="Arial" w:hAnsi="Arial"/>
                <w:b/>
                <w:color w:val="000000"/>
                <w:sz w:val="24"/>
                <w:szCs w:val="24"/>
              </w:rPr>
            </w:pPr>
          </w:p>
        </w:tc>
        <w:tc>
          <w:tcPr>
            <w:tcW w:w="6109" w:type="dxa"/>
          </w:tcPr>
          <w:p w14:paraId="485358E2" w14:textId="77777777" w:rsidR="00F2650F" w:rsidRDefault="00F2650F" w:rsidP="00583E4A">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(h)</w:t>
            </w:r>
            <w:r>
              <w:rPr>
                <w:rFonts w:ascii="Arial" w:eastAsia="Arial" w:hAnsi="Arial"/>
                <w:color w:val="000000"/>
                <w:sz w:val="24"/>
                <w:szCs w:val="24"/>
              </w:rPr>
              <w:tab/>
              <w:t xml:space="preserve">details of any such individuals on long term sickness absence, parental leave, maternity leave or other authorised </w:t>
            </w:r>
            <w:proofErr w:type="gramStart"/>
            <w:r>
              <w:rPr>
                <w:rFonts w:ascii="Arial" w:eastAsia="Arial" w:hAnsi="Arial"/>
                <w:color w:val="000000"/>
                <w:sz w:val="24"/>
                <w:szCs w:val="24"/>
              </w:rPr>
              <w:t>long term</w:t>
            </w:r>
            <w:proofErr w:type="gramEnd"/>
            <w:r>
              <w:rPr>
                <w:rFonts w:ascii="Arial" w:eastAsia="Arial" w:hAnsi="Arial"/>
                <w:color w:val="000000"/>
                <w:sz w:val="24"/>
                <w:szCs w:val="24"/>
              </w:rPr>
              <w:t xml:space="preserve"> absence; </w:t>
            </w:r>
          </w:p>
        </w:tc>
      </w:tr>
      <w:tr w:rsidR="00F2650F" w14:paraId="43963276" w14:textId="77777777" w:rsidTr="00583E4A">
        <w:tc>
          <w:tcPr>
            <w:tcW w:w="2917" w:type="dxa"/>
            <w:vMerge/>
          </w:tcPr>
          <w:p w14:paraId="61E9D72C" w14:textId="77777777" w:rsidR="00F2650F" w:rsidRDefault="00F2650F" w:rsidP="00583E4A">
            <w:pPr>
              <w:pBdr>
                <w:top w:val="nil"/>
                <w:left w:val="nil"/>
                <w:bottom w:val="nil"/>
                <w:right w:val="nil"/>
                <w:between w:val="nil"/>
              </w:pBdr>
              <w:spacing w:before="120" w:after="120"/>
              <w:rPr>
                <w:rFonts w:ascii="Arial" w:eastAsia="Arial" w:hAnsi="Arial"/>
                <w:b/>
                <w:color w:val="000000"/>
                <w:sz w:val="24"/>
                <w:szCs w:val="24"/>
              </w:rPr>
            </w:pPr>
          </w:p>
        </w:tc>
        <w:tc>
          <w:tcPr>
            <w:tcW w:w="6109" w:type="dxa"/>
          </w:tcPr>
          <w:p w14:paraId="62F09BCF" w14:textId="77777777" w:rsidR="00F2650F" w:rsidRDefault="00F2650F" w:rsidP="00583E4A">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w:t>
            </w:r>
            <w:proofErr w:type="spellStart"/>
            <w:r>
              <w:rPr>
                <w:rFonts w:ascii="Arial" w:eastAsia="Arial" w:hAnsi="Arial"/>
                <w:color w:val="000000"/>
                <w:sz w:val="24"/>
                <w:szCs w:val="24"/>
              </w:rPr>
              <w:t>i</w:t>
            </w:r>
            <w:proofErr w:type="spellEnd"/>
            <w:r>
              <w:rPr>
                <w:rFonts w:ascii="Arial" w:eastAsia="Arial" w:hAnsi="Arial"/>
                <w:color w:val="000000"/>
                <w:sz w:val="24"/>
                <w:szCs w:val="24"/>
              </w:rPr>
              <w:t>)</w:t>
            </w:r>
            <w:r>
              <w:rPr>
                <w:rFonts w:ascii="Arial" w:eastAsia="Arial" w:hAnsi="Arial"/>
                <w:color w:val="000000"/>
                <w:sz w:val="24"/>
                <w:szCs w:val="24"/>
              </w:rPr>
              <w:tab/>
              <w:t>copies of all relevant documents and materials relating to such information, including copies of relevant contracts of employment (or relevant standard contracts if applied generally in respect of such employees); and</w:t>
            </w:r>
          </w:p>
        </w:tc>
      </w:tr>
      <w:tr w:rsidR="00F2650F" w14:paraId="77C78DA1" w14:textId="77777777" w:rsidTr="00583E4A">
        <w:tc>
          <w:tcPr>
            <w:tcW w:w="2917" w:type="dxa"/>
            <w:vMerge/>
          </w:tcPr>
          <w:p w14:paraId="3C6C7C46" w14:textId="77777777" w:rsidR="00F2650F" w:rsidRDefault="00F2650F" w:rsidP="00583E4A">
            <w:pPr>
              <w:pBdr>
                <w:top w:val="nil"/>
                <w:left w:val="nil"/>
                <w:bottom w:val="nil"/>
                <w:right w:val="nil"/>
                <w:between w:val="nil"/>
              </w:pBdr>
              <w:spacing w:before="120" w:after="120"/>
              <w:rPr>
                <w:rFonts w:ascii="Arial" w:eastAsia="Arial" w:hAnsi="Arial"/>
                <w:b/>
                <w:color w:val="000000"/>
                <w:sz w:val="24"/>
                <w:szCs w:val="24"/>
              </w:rPr>
            </w:pPr>
          </w:p>
        </w:tc>
        <w:tc>
          <w:tcPr>
            <w:tcW w:w="6109" w:type="dxa"/>
          </w:tcPr>
          <w:p w14:paraId="28E86DC3" w14:textId="77777777" w:rsidR="00F2650F" w:rsidRDefault="00F2650F" w:rsidP="00583E4A">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(j)</w:t>
            </w:r>
            <w:r>
              <w:rPr>
                <w:rFonts w:ascii="Arial" w:eastAsia="Arial" w:hAnsi="Arial"/>
                <w:color w:val="000000"/>
                <w:sz w:val="24"/>
                <w:szCs w:val="24"/>
              </w:rPr>
              <w:tab/>
              <w:t xml:space="preserve">any other "employee liability information" as such term is defined in regulation 11 of the Employment Regulations; </w:t>
            </w:r>
          </w:p>
        </w:tc>
      </w:tr>
      <w:tr w:rsidR="00B460F2" w14:paraId="2916C490" w14:textId="77777777" w:rsidTr="00583E4A">
        <w:tc>
          <w:tcPr>
            <w:tcW w:w="2917" w:type="dxa"/>
          </w:tcPr>
          <w:p w14:paraId="3D9157BE" w14:textId="77777777" w:rsidR="00B460F2" w:rsidRDefault="00B460F2" w:rsidP="00583E4A">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"Supplier's Final Supplier Personnel List"</w:t>
            </w:r>
          </w:p>
        </w:tc>
        <w:tc>
          <w:tcPr>
            <w:tcW w:w="6109" w:type="dxa"/>
          </w:tcPr>
          <w:p w14:paraId="0BDFF06A" w14:textId="77777777" w:rsidR="00B460F2" w:rsidRDefault="00B460F2" w:rsidP="00583E4A">
            <w:pPr>
              <w:pBdr>
                <w:top w:val="nil"/>
                <w:left w:val="nil"/>
                <w:bottom w:val="nil"/>
                <w:right w:val="nil"/>
                <w:between w:val="nil"/>
              </w:pBdr>
              <w:tabs>
                <w:tab w:val="left" w:pos="34"/>
              </w:tabs>
              <w:spacing w:before="120" w:after="120"/>
              <w:rPr>
                <w:rFonts w:ascii="Arial" w:eastAsia="Arial" w:hAnsi="Arial"/>
                <w:color w:val="000000"/>
                <w:sz w:val="24"/>
                <w:szCs w:val="24"/>
              </w:rPr>
            </w:pPr>
            <w:r>
              <w:rPr>
                <w:rFonts w:ascii="Arial" w:eastAsia="Arial" w:hAnsi="Arial"/>
                <w:color w:val="000000"/>
                <w:sz w:val="24"/>
                <w:szCs w:val="24"/>
              </w:rPr>
              <w:t>a list provided by the Supplier of all Supplier Staff whose will transfer under the Employment Regulations on the Service Transfer Date;</w:t>
            </w:r>
          </w:p>
        </w:tc>
      </w:tr>
      <w:tr w:rsidR="00B460F2" w14:paraId="2E5605AC" w14:textId="77777777" w:rsidTr="00583E4A">
        <w:tc>
          <w:tcPr>
            <w:tcW w:w="2917" w:type="dxa"/>
          </w:tcPr>
          <w:p w14:paraId="697F88AC" w14:textId="77777777" w:rsidR="00B460F2" w:rsidRDefault="00B460F2" w:rsidP="00583E4A">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"Supplier's Provisional Supplier Personnel List"</w:t>
            </w:r>
          </w:p>
        </w:tc>
        <w:tc>
          <w:tcPr>
            <w:tcW w:w="6109" w:type="dxa"/>
          </w:tcPr>
          <w:p w14:paraId="5CAB2FCF" w14:textId="77777777" w:rsidR="00B460F2" w:rsidRDefault="00B460F2" w:rsidP="00583E4A">
            <w:pPr>
              <w:pBdr>
                <w:top w:val="nil"/>
                <w:left w:val="nil"/>
                <w:bottom w:val="nil"/>
                <w:right w:val="nil"/>
                <w:between w:val="nil"/>
              </w:pBdr>
              <w:spacing w:before="120" w:after="120"/>
              <w:ind w:left="34"/>
              <w:rPr>
                <w:rFonts w:ascii="Arial" w:eastAsia="Arial" w:hAnsi="Arial"/>
                <w:color w:val="000000"/>
                <w:sz w:val="24"/>
                <w:szCs w:val="24"/>
              </w:rPr>
            </w:pPr>
            <w:r>
              <w:rPr>
                <w:rFonts w:ascii="Arial" w:eastAsia="Arial" w:hAnsi="Arial"/>
                <w:color w:val="000000"/>
                <w:sz w:val="24"/>
                <w:szCs w:val="24"/>
              </w:rPr>
              <w:t xml:space="preserve">a list prepared and updated by the Supplier of all Supplier Staff who are at the date of the </w:t>
            </w:r>
            <w:proofErr w:type="gramStart"/>
            <w:r>
              <w:rPr>
                <w:rFonts w:ascii="Arial" w:eastAsia="Arial" w:hAnsi="Arial"/>
                <w:color w:val="000000"/>
                <w:sz w:val="24"/>
                <w:szCs w:val="24"/>
              </w:rPr>
              <w:t>list  wholly</w:t>
            </w:r>
            <w:proofErr w:type="gramEnd"/>
            <w:r>
              <w:rPr>
                <w:rFonts w:ascii="Arial" w:eastAsia="Arial" w:hAnsi="Arial"/>
                <w:color w:val="000000"/>
                <w:sz w:val="24"/>
                <w:szCs w:val="24"/>
              </w:rPr>
              <w:t xml:space="preserve"> or mainly engaged in or assigned to the provision of the Services or any relevant part of the Services which it is envisaged as at the date of such list will no longer be provided by the Supplier;</w:t>
            </w:r>
          </w:p>
        </w:tc>
      </w:tr>
      <w:tr w:rsidR="00B460F2" w14:paraId="394ADAEC" w14:textId="77777777" w:rsidTr="00583E4A">
        <w:tc>
          <w:tcPr>
            <w:tcW w:w="2917" w:type="dxa"/>
          </w:tcPr>
          <w:p w14:paraId="3524596C" w14:textId="77777777" w:rsidR="00B460F2" w:rsidRDefault="00B460F2" w:rsidP="00583E4A">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"Term"</w:t>
            </w:r>
          </w:p>
        </w:tc>
        <w:tc>
          <w:tcPr>
            <w:tcW w:w="6109" w:type="dxa"/>
          </w:tcPr>
          <w:p w14:paraId="4E875814" w14:textId="77777777" w:rsidR="00B460F2" w:rsidRDefault="00B460F2" w:rsidP="00583E4A">
            <w:p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period commencing on the Start Date and ending on the expiry of the Initial Period or any Extension Period or on earlier termination of the relevant Contract;</w:t>
            </w:r>
          </w:p>
        </w:tc>
      </w:tr>
      <w:tr w:rsidR="00B460F2" w14:paraId="354E73B1" w14:textId="77777777" w:rsidTr="00583E4A">
        <w:tc>
          <w:tcPr>
            <w:tcW w:w="2917" w:type="dxa"/>
          </w:tcPr>
          <w:p w14:paraId="07BD598B" w14:textId="77777777" w:rsidR="00B460F2" w:rsidRDefault="00B460F2" w:rsidP="00583E4A">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"Transferring Buyer Employees"</w:t>
            </w:r>
          </w:p>
        </w:tc>
        <w:tc>
          <w:tcPr>
            <w:tcW w:w="6109" w:type="dxa"/>
          </w:tcPr>
          <w:p w14:paraId="0620D9C1" w14:textId="77777777" w:rsidR="00B460F2" w:rsidRDefault="00B460F2" w:rsidP="00583E4A">
            <w:p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those employees of the Buyer to whom the Employment Regulations will apply on the Relevant Transfer Date;</w:t>
            </w:r>
          </w:p>
        </w:tc>
      </w:tr>
      <w:tr w:rsidR="00B460F2" w14:paraId="30ACB81E" w14:textId="77777777" w:rsidTr="00583E4A">
        <w:tc>
          <w:tcPr>
            <w:tcW w:w="2917" w:type="dxa"/>
          </w:tcPr>
          <w:p w14:paraId="1DB91815" w14:textId="77777777" w:rsidR="00B460F2" w:rsidRDefault="00B460F2" w:rsidP="00583E4A">
            <w:pPr>
              <w:pBdr>
                <w:top w:val="nil"/>
                <w:left w:val="nil"/>
                <w:bottom w:val="nil"/>
                <w:right w:val="nil"/>
                <w:between w:val="nil"/>
              </w:pBdr>
              <w:spacing w:before="120" w:after="120"/>
              <w:ind w:left="709"/>
              <w:rPr>
                <w:rFonts w:ascii="Arial" w:eastAsia="Arial" w:hAnsi="Arial"/>
                <w:b/>
                <w:color w:val="000000"/>
                <w:sz w:val="24"/>
                <w:szCs w:val="24"/>
                <w:highlight w:val="green"/>
              </w:rPr>
            </w:pPr>
            <w:r>
              <w:rPr>
                <w:rFonts w:ascii="Arial" w:eastAsia="Arial" w:hAnsi="Arial"/>
                <w:b/>
                <w:color w:val="000000"/>
                <w:sz w:val="24"/>
                <w:szCs w:val="24"/>
              </w:rPr>
              <w:t>"Transferring Former Supplier Employees"</w:t>
            </w:r>
          </w:p>
        </w:tc>
        <w:tc>
          <w:tcPr>
            <w:tcW w:w="6109" w:type="dxa"/>
          </w:tcPr>
          <w:p w14:paraId="60DD9BBE" w14:textId="77777777" w:rsidR="00B460F2" w:rsidRDefault="00B460F2" w:rsidP="00583E4A">
            <w:pPr>
              <w:pBdr>
                <w:top w:val="nil"/>
                <w:left w:val="nil"/>
                <w:bottom w:val="nil"/>
                <w:right w:val="nil"/>
                <w:between w:val="nil"/>
              </w:pBdr>
              <w:spacing w:before="120" w:after="120"/>
              <w:rPr>
                <w:rFonts w:ascii="Arial" w:eastAsia="Arial" w:hAnsi="Arial"/>
                <w:color w:val="000000"/>
                <w:sz w:val="24"/>
                <w:szCs w:val="24"/>
                <w:highlight w:val="green"/>
              </w:rPr>
            </w:pPr>
            <w:r>
              <w:rPr>
                <w:rFonts w:ascii="Arial" w:eastAsia="Arial" w:hAnsi="Arial"/>
                <w:color w:val="000000"/>
                <w:sz w:val="24"/>
                <w:szCs w:val="24"/>
              </w:rPr>
              <w:t>in relation to a Former Supplier, those employees of the Former Supplier to whom the Employment Regulations will apply on the Relevant Transfer Date.</w:t>
            </w:r>
          </w:p>
        </w:tc>
      </w:tr>
    </w:tbl>
    <w:p w14:paraId="6D20268B" w14:textId="77777777" w:rsidR="00B460F2" w:rsidRDefault="00B460F2" w:rsidP="00BB3DDC">
      <w:pPr>
        <w:keepNext/>
        <w:numPr>
          <w:ilvl w:val="0"/>
          <w:numId w:val="224"/>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w:eastAsia="Arial" w:hAnsi="Arial"/>
          <w:b/>
          <w:smallCaps/>
          <w:color w:val="000000"/>
          <w:sz w:val="24"/>
          <w:szCs w:val="24"/>
        </w:rPr>
        <w:t>INTERPRETATION</w:t>
      </w:r>
    </w:p>
    <w:p w14:paraId="0573A5ED" w14:textId="77777777" w:rsidR="00B460F2" w:rsidRDefault="00B460F2" w:rsidP="00BB3DDC">
      <w:pPr>
        <w:keepNext/>
        <w:numPr>
          <w:ilvl w:val="1"/>
          <w:numId w:val="22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w:t>
      </w:r>
      <w:r>
        <w:rPr>
          <w:rFonts w:ascii="Arial" w:eastAsia="Arial" w:hAnsi="Arial"/>
          <w:color w:val="000000"/>
          <w:sz w:val="24"/>
          <w:szCs w:val="24"/>
        </w:rPr>
        <w:lastRenderedPageBreak/>
        <w:t>Subcontractor fails to satisfy any claims under such indemnities the Supplier will be liable for satisfying any such claim as if it had provided the indemnity itself.</w:t>
      </w:r>
    </w:p>
    <w:p w14:paraId="40B1194A" w14:textId="77777777" w:rsidR="00B460F2" w:rsidRDefault="00B460F2" w:rsidP="00BB3DDC">
      <w:pPr>
        <w:numPr>
          <w:ilvl w:val="1"/>
          <w:numId w:val="22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6523FB74" w14:textId="77777777" w:rsidR="00B460F2" w:rsidRDefault="00B460F2" w:rsidP="00BB3DDC">
      <w:pPr>
        <w:numPr>
          <w:ilvl w:val="1"/>
          <w:numId w:val="22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Subject to Paragraph 2.2 above, a person who is not a Party to this Call-Off Contract has no right under the CRTPA to enforce any term of this Call-Off </w:t>
      </w:r>
      <w:proofErr w:type="gramStart"/>
      <w:r>
        <w:rPr>
          <w:rFonts w:ascii="Arial" w:eastAsia="Arial" w:hAnsi="Arial"/>
          <w:color w:val="000000"/>
          <w:sz w:val="24"/>
          <w:szCs w:val="24"/>
        </w:rPr>
        <w:t>Contract</w:t>
      </w:r>
      <w:proofErr w:type="gramEnd"/>
      <w:r>
        <w:rPr>
          <w:rFonts w:ascii="Arial" w:eastAsia="Arial" w:hAnsi="Arial"/>
          <w:color w:val="000000"/>
          <w:sz w:val="24"/>
          <w:szCs w:val="24"/>
        </w:rPr>
        <w:t xml:space="preserve"> but this does not affect any right or remedy of any person which exists or is available otherwise than pursuant to that Act. </w:t>
      </w:r>
    </w:p>
    <w:p w14:paraId="30728D99" w14:textId="77777777" w:rsidR="00B460F2" w:rsidRDefault="00B460F2" w:rsidP="00BB3DDC">
      <w:pPr>
        <w:numPr>
          <w:ilvl w:val="1"/>
          <w:numId w:val="22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No </w:t>
      </w:r>
      <w:proofErr w:type="gramStart"/>
      <w:r>
        <w:rPr>
          <w:rFonts w:ascii="Arial" w:eastAsia="Arial" w:hAnsi="Arial"/>
          <w:color w:val="000000"/>
          <w:sz w:val="24"/>
          <w:szCs w:val="24"/>
        </w:rPr>
        <w:t>Third Party</w:t>
      </w:r>
      <w:proofErr w:type="gramEnd"/>
      <w:r>
        <w:rPr>
          <w:rFonts w:ascii="Arial" w:eastAsia="Arial" w:hAnsi="Arial"/>
          <w:color w:val="000000"/>
          <w:sz w:val="24"/>
          <w:szCs w:val="24"/>
        </w:rPr>
        <w:t xml:space="preserve"> Beneficiary may enforce, or take any step to enforce, any Third Party Provision without the prior written consent of the Buyer, which may, if given, be given on and subject to such terms as the Buyer may determine.</w:t>
      </w:r>
    </w:p>
    <w:p w14:paraId="35AEF51C" w14:textId="77777777" w:rsidR="00B460F2" w:rsidRDefault="00B460F2" w:rsidP="00BB3DDC">
      <w:pPr>
        <w:numPr>
          <w:ilvl w:val="1"/>
          <w:numId w:val="22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Any amendments or modifications to this Call-Off Contract may be made, and any rights created under Paragraph 2.2 above may be altered or extinguished, by the Parties without the consent of any </w:t>
      </w:r>
      <w:proofErr w:type="gramStart"/>
      <w:r>
        <w:rPr>
          <w:rFonts w:ascii="Arial" w:eastAsia="Arial" w:hAnsi="Arial"/>
          <w:color w:val="000000"/>
          <w:sz w:val="24"/>
          <w:szCs w:val="24"/>
        </w:rPr>
        <w:t>Third Party</w:t>
      </w:r>
      <w:proofErr w:type="gramEnd"/>
      <w:r>
        <w:rPr>
          <w:rFonts w:ascii="Arial" w:eastAsia="Arial" w:hAnsi="Arial"/>
          <w:color w:val="000000"/>
          <w:sz w:val="24"/>
          <w:szCs w:val="24"/>
        </w:rPr>
        <w:t xml:space="preserve"> Beneficiary.  </w:t>
      </w:r>
    </w:p>
    <w:p w14:paraId="13FDF470" w14:textId="77777777" w:rsidR="00B460F2" w:rsidRDefault="00B460F2" w:rsidP="00BB3DDC">
      <w:pPr>
        <w:keepNext/>
        <w:numPr>
          <w:ilvl w:val="0"/>
          <w:numId w:val="224"/>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Which parts of this Schedule apply</w:t>
      </w:r>
    </w:p>
    <w:p w14:paraId="1097282F" w14:textId="77777777" w:rsidR="00B460F2" w:rsidRDefault="00B460F2" w:rsidP="00B460F2">
      <w:pPr>
        <w:ind w:left="357"/>
        <w:rPr>
          <w:rFonts w:ascii="Arial" w:eastAsia="Arial" w:hAnsi="Arial"/>
          <w:sz w:val="24"/>
          <w:szCs w:val="24"/>
        </w:rPr>
      </w:pPr>
      <w:r w:rsidRPr="259A4BB1">
        <w:rPr>
          <w:rFonts w:ascii="Arial" w:eastAsia="Arial" w:hAnsi="Arial"/>
          <w:sz w:val="24"/>
          <w:szCs w:val="24"/>
        </w:rPr>
        <w:t>Only the following parts of this Schedule shall apply to this Call Off Contract:</w:t>
      </w:r>
    </w:p>
    <w:p w14:paraId="11ED4F18" w14:textId="77777777" w:rsidR="00B460F2" w:rsidRPr="005F1E51" w:rsidRDefault="00B460F2" w:rsidP="00B460F2">
      <w:pPr>
        <w:pStyle w:val="GPSL2NumberedBoldHeading"/>
        <w:numPr>
          <w:ilvl w:val="1"/>
          <w:numId w:val="0"/>
        </w:numPr>
        <w:autoSpaceDN/>
        <w:adjustRightInd w:val="0"/>
        <w:ind w:left="1440" w:hanging="360"/>
        <w:rPr>
          <w:rFonts w:ascii="Arial" w:eastAsia="Arial" w:hAnsi="Arial"/>
          <w:b w:val="0"/>
          <w:sz w:val="24"/>
          <w:szCs w:val="24"/>
          <w:lang w:eastAsia="en-US"/>
        </w:rPr>
      </w:pPr>
      <w:r w:rsidRPr="005F1E51">
        <w:rPr>
          <w:rFonts w:ascii="Arial" w:eastAsia="Arial" w:hAnsi="Arial"/>
          <w:b w:val="0"/>
          <w:sz w:val="24"/>
          <w:szCs w:val="24"/>
          <w:lang w:eastAsia="en-US"/>
        </w:rPr>
        <w:t>Part C (No Staff Transfer on the Start Date)</w:t>
      </w:r>
    </w:p>
    <w:p w14:paraId="58001226" w14:textId="77777777" w:rsidR="00B460F2" w:rsidRDefault="00B460F2" w:rsidP="00B460F2">
      <w:pPr>
        <w:numPr>
          <w:ilvl w:val="1"/>
          <w:numId w:val="0"/>
        </w:numPr>
        <w:overflowPunct w:val="0"/>
        <w:autoSpaceDE w:val="0"/>
        <w:autoSpaceDN w:val="0"/>
        <w:adjustRightInd w:val="0"/>
        <w:spacing w:after="0" w:line="259" w:lineRule="auto"/>
        <w:ind w:left="1440" w:hanging="360"/>
        <w:jc w:val="both"/>
        <w:textAlignment w:val="baseline"/>
        <w:rPr>
          <w:rFonts w:ascii="Arial" w:eastAsia="Arial" w:hAnsi="Arial"/>
          <w:sz w:val="24"/>
          <w:szCs w:val="24"/>
        </w:rPr>
      </w:pPr>
      <w:r w:rsidRPr="259A4BB1">
        <w:rPr>
          <w:rFonts w:ascii="Arial" w:eastAsia="Arial" w:hAnsi="Arial"/>
          <w:sz w:val="24"/>
          <w:szCs w:val="24"/>
        </w:rPr>
        <w:t>Part E (Staff Transfer on Exit)</w:t>
      </w:r>
    </w:p>
    <w:p w14:paraId="105C5CFA" w14:textId="77777777" w:rsidR="00B460F2" w:rsidRDefault="00B460F2" w:rsidP="00B460F2">
      <w:pPr>
        <w:rPr>
          <w:rFonts w:ascii="Arial" w:eastAsia="Arial" w:hAnsi="Arial"/>
          <w:sz w:val="24"/>
          <w:szCs w:val="24"/>
        </w:rPr>
      </w:pPr>
      <w:bookmarkStart w:id="23" w:name="_heading=h.tyjcwt"/>
      <w:bookmarkStart w:id="24" w:name="_heading=h.3dy6vkm"/>
      <w:bookmarkStart w:id="25" w:name="_heading=h.1t3h5sf"/>
      <w:bookmarkStart w:id="26" w:name="_heading=h.4d34og8"/>
      <w:bookmarkStart w:id="27" w:name="_heading=h.2s8eyo1"/>
      <w:bookmarkStart w:id="28" w:name="_heading=h.17dp8vu"/>
      <w:bookmarkStart w:id="29" w:name="_heading=h.3rdcrjn"/>
      <w:bookmarkStart w:id="30" w:name="_heading=h.lnxbz9"/>
      <w:bookmarkStart w:id="31" w:name="_heading=h.35nkun2"/>
      <w:bookmarkStart w:id="32" w:name="_heading=h.1ksv4uv"/>
      <w:bookmarkStart w:id="33" w:name="_heading=h.2jxsxqh"/>
      <w:bookmarkStart w:id="34" w:name="_heading=h.z337ya"/>
      <w:bookmarkStart w:id="35" w:name="_heading=h.3j2qqm3"/>
      <w:bookmarkStart w:id="36" w:name="_heading=h.1y810tw"/>
      <w:bookmarkStart w:id="37" w:name="_heading=h.4i7ojhp"/>
      <w:bookmarkStart w:id="38" w:name="_heading=h.2xcytpi"/>
      <w:bookmarkStart w:id="39" w:name="_heading=h.1ci93xb"/>
      <w:bookmarkStart w:id="40" w:name="_heading=h.3whwml4"/>
      <w:bookmarkStart w:id="41" w:name="_heading=h.2bn6wsx"/>
      <w:bookmarkStart w:id="42" w:name="_heading=h.qsh70q"/>
      <w:bookmarkStart w:id="43" w:name="_heading=h.3as4poj"/>
      <w:bookmarkStart w:id="44" w:name="_heading=h.1pxezwc"/>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34359CE0" w14:textId="02CD12F1" w:rsidR="00B460F2" w:rsidRDefault="00B460F2" w:rsidP="00B460F2">
      <w:pPr>
        <w:rPr>
          <w:rFonts w:ascii="Arial Bold" w:eastAsia="Arial Bold" w:hAnsi="Arial Bold" w:cs="Arial Bold"/>
          <w:sz w:val="36"/>
          <w:szCs w:val="36"/>
        </w:rPr>
      </w:pPr>
      <w:r w:rsidRPr="6DE4E88E">
        <w:rPr>
          <w:rFonts w:ascii="Arial Bold" w:eastAsia="Arial Bold" w:hAnsi="Arial Bold" w:cs="Arial Bold"/>
          <w:sz w:val="36"/>
          <w:szCs w:val="36"/>
        </w:rPr>
        <w:t>Part C: No Staff Transfer on the Start Date</w:t>
      </w:r>
    </w:p>
    <w:p w14:paraId="07D00DA1" w14:textId="77777777" w:rsidR="00B460F2" w:rsidRDefault="00B460F2" w:rsidP="00BB3DDC">
      <w:pPr>
        <w:keepNext/>
        <w:numPr>
          <w:ilvl w:val="0"/>
          <w:numId w:val="226"/>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 xml:space="preserve">What happens if there is a staff </w:t>
      </w:r>
      <w:proofErr w:type="gramStart"/>
      <w:r>
        <w:rPr>
          <w:rFonts w:ascii="Arial Bold" w:eastAsia="Arial Bold" w:hAnsi="Arial Bold" w:cs="Arial Bold"/>
          <w:b/>
          <w:color w:val="000000"/>
          <w:sz w:val="24"/>
          <w:szCs w:val="24"/>
        </w:rPr>
        <w:t>transfer</w:t>
      </w:r>
      <w:proofErr w:type="gramEnd"/>
    </w:p>
    <w:p w14:paraId="53A77B35" w14:textId="77777777" w:rsidR="00B460F2" w:rsidRDefault="00B460F2" w:rsidP="00BB3DDC">
      <w:pPr>
        <w:numPr>
          <w:ilvl w:val="1"/>
          <w:numId w:val="22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45" w:name="_heading=h.49x2ik5" w:colFirst="0" w:colLast="0"/>
      <w:bookmarkEnd w:id="45"/>
      <w:r>
        <w:rPr>
          <w:rFonts w:ascii="Arial" w:eastAsia="Arial" w:hAnsi="Arial"/>
          <w:color w:val="000000"/>
          <w:sz w:val="24"/>
          <w:szCs w:val="24"/>
        </w:rPr>
        <w:t xml:space="preserve">The Buyer and the Supplier agree that the commencement of the provision of the Services or of any part of the Services will not be a Relevant Transfer in relation to any employees of the Buyer and/or any Former Supplier.  </w:t>
      </w:r>
    </w:p>
    <w:p w14:paraId="5B2E700D" w14:textId="77777777" w:rsidR="00B460F2" w:rsidRDefault="00B460F2" w:rsidP="00BB3DDC">
      <w:pPr>
        <w:keepNext/>
        <w:numPr>
          <w:ilvl w:val="1"/>
          <w:numId w:val="22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46" w:name="_heading=h.2p2csry" w:colFirst="0" w:colLast="0"/>
      <w:bookmarkEnd w:id="46"/>
      <w:r>
        <w:rPr>
          <w:rFonts w:ascii="Arial" w:eastAsia="Arial" w:hAnsi="Arial"/>
          <w:color w:val="000000"/>
          <w:sz w:val="24"/>
          <w:szCs w:val="24"/>
        </w:rPr>
        <w:t xml:space="preserve">If any employee of the Buyer and/or a </w:t>
      </w:r>
      <w:proofErr w:type="gramStart"/>
      <w:r>
        <w:rPr>
          <w:rFonts w:ascii="Arial" w:eastAsia="Arial" w:hAnsi="Arial"/>
          <w:color w:val="000000"/>
          <w:sz w:val="24"/>
          <w:szCs w:val="24"/>
        </w:rPr>
        <w:t>Former Supplier claims</w:t>
      </w:r>
      <w:proofErr w:type="gramEnd"/>
      <w:r>
        <w:rPr>
          <w:rFonts w:ascii="Arial" w:eastAsia="Arial" w:hAnsi="Arial"/>
          <w:color w:val="000000"/>
          <w:sz w:val="24"/>
          <w:szCs w:val="24"/>
        </w:rPr>
        <w:t>, or it is determined in relation to any employee of the Buyer and/or a Former Supplier, that his/her contract of employment has been transferred from the Buyer and/or the Former Supplier to the Supplier and/or any Subcontractor pursuant to the Employment Regulations or the Acquired Rights Directive then:</w:t>
      </w:r>
    </w:p>
    <w:p w14:paraId="1F8D8DB9" w14:textId="77777777" w:rsidR="00B460F2" w:rsidRDefault="00B460F2" w:rsidP="00BB3DDC">
      <w:pPr>
        <w:numPr>
          <w:ilvl w:val="2"/>
          <w:numId w:val="22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47" w:name="_heading=h.147n2zr" w:colFirst="0" w:colLast="0"/>
      <w:bookmarkEnd w:id="47"/>
      <w:r>
        <w:rPr>
          <w:rFonts w:ascii="Arial" w:eastAsia="Arial" w:hAnsi="Arial"/>
          <w:color w:val="000000"/>
          <w:sz w:val="24"/>
          <w:szCs w:val="24"/>
        </w:rPr>
        <w:t>the Supplier shall, and shall procure that the relevant Subcontractor shall, within 5 Working Days of becoming aware of that fact, notify the Buyer in writing and, where required by the Buyer, notify the Former Supplier in writing; and</w:t>
      </w:r>
    </w:p>
    <w:p w14:paraId="1482B45F" w14:textId="77777777" w:rsidR="00B460F2" w:rsidRDefault="00B460F2" w:rsidP="00BB3DDC">
      <w:pPr>
        <w:numPr>
          <w:ilvl w:val="2"/>
          <w:numId w:val="22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48" w:name="_heading=h.3o7alnk" w:colFirst="0" w:colLast="0"/>
      <w:bookmarkEnd w:id="48"/>
      <w:r>
        <w:rPr>
          <w:rFonts w:ascii="Arial" w:eastAsia="Arial" w:hAnsi="Arial"/>
          <w:color w:val="000000"/>
          <w:sz w:val="24"/>
          <w:szCs w:val="24"/>
        </w:rPr>
        <w:t xml:space="preserve">the Buyer and/or the Former Supplier may offer (or may procure that a third party may offer) employment to such person within 15 Working Days of the notification from the Supplier or the Subcontractor (as appropriate) or take such other reasonable </w:t>
      </w:r>
      <w:r>
        <w:rPr>
          <w:rFonts w:ascii="Arial" w:eastAsia="Arial" w:hAnsi="Arial"/>
          <w:color w:val="000000"/>
          <w:sz w:val="24"/>
          <w:szCs w:val="24"/>
        </w:rPr>
        <w:lastRenderedPageBreak/>
        <w:t>steps as the Buyer or Former Supplier (as the case may be) it considers appropriate to deal with the matter provided always that such steps are in compliance with applicable Law.</w:t>
      </w:r>
    </w:p>
    <w:p w14:paraId="754E62E5" w14:textId="77777777" w:rsidR="00B460F2" w:rsidRDefault="00B460F2" w:rsidP="00BB3DDC">
      <w:pPr>
        <w:numPr>
          <w:ilvl w:val="1"/>
          <w:numId w:val="22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If an offer referred to in Paragraph 1.2.2 is accepted (or if the situation has otherwise been resolved by the Buyer and/or the Former Supplier</w:t>
      </w:r>
      <w:proofErr w:type="gramStart"/>
      <w:r>
        <w:rPr>
          <w:rFonts w:ascii="Arial" w:eastAsia="Arial" w:hAnsi="Arial"/>
          <w:color w:val="000000"/>
          <w:sz w:val="24"/>
          <w:szCs w:val="24"/>
        </w:rPr>
        <w:t>),,</w:t>
      </w:r>
      <w:proofErr w:type="gramEnd"/>
      <w:r>
        <w:rPr>
          <w:rFonts w:ascii="Arial" w:eastAsia="Arial" w:hAnsi="Arial"/>
          <w:color w:val="000000"/>
          <w:sz w:val="24"/>
          <w:szCs w:val="24"/>
        </w:rPr>
        <w:t xml:space="preserve"> the Supplier shall, or shall procure that the Subcontractor shall, immediately release the person from his/her employment or alleged employment.</w:t>
      </w:r>
    </w:p>
    <w:p w14:paraId="5B34E8D8" w14:textId="77777777" w:rsidR="00B460F2" w:rsidRDefault="00B460F2" w:rsidP="00BB3DDC">
      <w:pPr>
        <w:numPr>
          <w:ilvl w:val="1"/>
          <w:numId w:val="22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49" w:name="_heading=h.23ckvvd" w:colFirst="0" w:colLast="0"/>
      <w:bookmarkEnd w:id="49"/>
      <w:r>
        <w:rPr>
          <w:rFonts w:ascii="Arial" w:eastAsia="Arial" w:hAnsi="Arial"/>
          <w:color w:val="000000"/>
          <w:sz w:val="24"/>
          <w:szCs w:val="24"/>
        </w:rPr>
        <w:t xml:space="preserve">If by the end of the 15 Working Day period referred to in Paragraph 1.2.2: </w:t>
      </w:r>
    </w:p>
    <w:p w14:paraId="17D597D7" w14:textId="77777777" w:rsidR="00B460F2" w:rsidRDefault="00B460F2" w:rsidP="00BB3DDC">
      <w:pPr>
        <w:numPr>
          <w:ilvl w:val="2"/>
          <w:numId w:val="22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 no such offer of employment has been </w:t>
      </w:r>
      <w:proofErr w:type="gramStart"/>
      <w:r>
        <w:rPr>
          <w:rFonts w:ascii="Arial" w:eastAsia="Arial" w:hAnsi="Arial"/>
          <w:color w:val="000000"/>
          <w:sz w:val="24"/>
          <w:szCs w:val="24"/>
        </w:rPr>
        <w:t>made;</w:t>
      </w:r>
      <w:proofErr w:type="gramEnd"/>
      <w:r>
        <w:rPr>
          <w:rFonts w:ascii="Arial" w:eastAsia="Arial" w:hAnsi="Arial"/>
          <w:color w:val="000000"/>
          <w:sz w:val="24"/>
          <w:szCs w:val="24"/>
        </w:rPr>
        <w:t xml:space="preserve"> </w:t>
      </w:r>
    </w:p>
    <w:p w14:paraId="782EBFC2" w14:textId="77777777" w:rsidR="00B460F2" w:rsidRDefault="00B460F2" w:rsidP="00BB3DDC">
      <w:pPr>
        <w:numPr>
          <w:ilvl w:val="2"/>
          <w:numId w:val="22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such offer has been made but not accepted; or</w:t>
      </w:r>
    </w:p>
    <w:p w14:paraId="347F7F92" w14:textId="77777777" w:rsidR="00B460F2" w:rsidRDefault="00B460F2" w:rsidP="00BB3DDC">
      <w:pPr>
        <w:numPr>
          <w:ilvl w:val="2"/>
          <w:numId w:val="22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situation has not otherwise been </w:t>
      </w:r>
      <w:proofErr w:type="gramStart"/>
      <w:r>
        <w:rPr>
          <w:rFonts w:ascii="Arial" w:eastAsia="Arial" w:hAnsi="Arial"/>
          <w:color w:val="000000"/>
          <w:sz w:val="24"/>
          <w:szCs w:val="24"/>
        </w:rPr>
        <w:t>resolved;</w:t>
      </w:r>
      <w:proofErr w:type="gramEnd"/>
      <w:r>
        <w:rPr>
          <w:rFonts w:ascii="Arial" w:eastAsia="Arial" w:hAnsi="Arial"/>
          <w:color w:val="000000"/>
          <w:sz w:val="24"/>
          <w:szCs w:val="24"/>
        </w:rPr>
        <w:t xml:space="preserve"> </w:t>
      </w:r>
    </w:p>
    <w:p w14:paraId="1A4DD4E4" w14:textId="77777777" w:rsidR="00B460F2" w:rsidRDefault="00B460F2" w:rsidP="00B460F2">
      <w:pPr>
        <w:pBdr>
          <w:top w:val="nil"/>
          <w:left w:val="nil"/>
          <w:bottom w:val="nil"/>
          <w:right w:val="nil"/>
          <w:between w:val="nil"/>
        </w:pBdr>
        <w:spacing w:before="120" w:after="120"/>
        <w:ind w:left="1134" w:hanging="1080"/>
        <w:rPr>
          <w:rFonts w:ascii="Arial" w:eastAsia="Arial" w:hAnsi="Arial"/>
          <w:color w:val="000000"/>
          <w:sz w:val="24"/>
          <w:szCs w:val="24"/>
        </w:rPr>
      </w:pPr>
      <w:r>
        <w:rPr>
          <w:rFonts w:ascii="Arial" w:eastAsia="Arial" w:hAnsi="Arial"/>
          <w:color w:val="000000"/>
          <w:sz w:val="24"/>
          <w:szCs w:val="24"/>
        </w:rPr>
        <w:t xml:space="preserve">the Supplier may within 5 Working Days give notice to terminate the employment or alleged employment of such person. </w:t>
      </w:r>
    </w:p>
    <w:p w14:paraId="36ECE1EE" w14:textId="77777777" w:rsidR="00B460F2" w:rsidRDefault="00B460F2" w:rsidP="00B460F2">
      <w:pPr>
        <w:pBdr>
          <w:top w:val="nil"/>
          <w:left w:val="nil"/>
          <w:bottom w:val="nil"/>
          <w:right w:val="nil"/>
          <w:between w:val="nil"/>
        </w:pBdr>
        <w:spacing w:before="120" w:after="120"/>
        <w:ind w:left="1134" w:hanging="1080"/>
        <w:rPr>
          <w:rFonts w:ascii="Arial" w:eastAsia="Arial" w:hAnsi="Arial"/>
          <w:color w:val="000000"/>
          <w:sz w:val="24"/>
          <w:szCs w:val="24"/>
        </w:rPr>
      </w:pPr>
    </w:p>
    <w:p w14:paraId="38A43CA8" w14:textId="77777777" w:rsidR="00B460F2" w:rsidRDefault="00B460F2" w:rsidP="00BB3DDC">
      <w:pPr>
        <w:numPr>
          <w:ilvl w:val="1"/>
          <w:numId w:val="22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Subject to the Supplier and/or the relevant Subcontractor acting in accordance with the provisions of Paragraphs 1.2 to </w:t>
      </w:r>
      <w:proofErr w:type="gramStart"/>
      <w:r>
        <w:rPr>
          <w:rFonts w:ascii="Arial" w:eastAsia="Arial" w:hAnsi="Arial"/>
          <w:color w:val="000000"/>
          <w:sz w:val="24"/>
          <w:szCs w:val="24"/>
        </w:rPr>
        <w:t>1.4  and</w:t>
      </w:r>
      <w:proofErr w:type="gramEnd"/>
      <w:r>
        <w:rPr>
          <w:rFonts w:ascii="Arial" w:eastAsia="Arial" w:hAnsi="Arial"/>
          <w:color w:val="000000"/>
          <w:sz w:val="24"/>
          <w:szCs w:val="24"/>
        </w:rPr>
        <w:t xml:space="preserve"> in accordance with all applicable employment procedures set out in applicable Law and subject also to Paragraph 1.8 the Buyer shall:</w:t>
      </w:r>
    </w:p>
    <w:p w14:paraId="0FB7C0AA" w14:textId="77777777" w:rsidR="00B460F2" w:rsidRDefault="00B460F2" w:rsidP="00BB3DDC">
      <w:pPr>
        <w:numPr>
          <w:ilvl w:val="2"/>
          <w:numId w:val="22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indemnify the Supplier and/or the relevant Subcontractor against all Employee Liabilities arising out of the termination of the employment of any of the Buyer's employees referred to in Paragraph 1.2 made pursuant to the provisions of Paragraph 1.4 provided that the Supplier takes, or shall procure that the Subcontractor takes, all reasonable steps to minimise any such Employee Liabilities; and </w:t>
      </w:r>
    </w:p>
    <w:p w14:paraId="1767061D" w14:textId="77777777" w:rsidR="00B460F2" w:rsidRDefault="00B460F2" w:rsidP="00BB3DDC">
      <w:pPr>
        <w:numPr>
          <w:ilvl w:val="2"/>
          <w:numId w:val="22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procure that the Former Supplier indemnifies the Supplier and/or any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6623D88" w14:textId="77777777" w:rsidR="00B460F2" w:rsidRDefault="00B460F2" w:rsidP="00BB3DDC">
      <w:pPr>
        <w:keepNext/>
        <w:numPr>
          <w:ilvl w:val="1"/>
          <w:numId w:val="22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61DF70AE" w14:textId="77777777" w:rsidR="00B460F2" w:rsidRDefault="00B460F2" w:rsidP="00BB3DDC">
      <w:pPr>
        <w:keepNext/>
        <w:numPr>
          <w:ilvl w:val="1"/>
          <w:numId w:val="22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w:t>
      </w:r>
      <w:r>
        <w:rPr>
          <w:rFonts w:ascii="Arial" w:eastAsia="Arial" w:hAnsi="Arial"/>
          <w:color w:val="000000"/>
          <w:sz w:val="24"/>
          <w:szCs w:val="24"/>
        </w:rPr>
        <w:lastRenderedPageBreak/>
        <w:t>Employee Liabilities that either of them may incur in respect of any such employees of the Supplier and/or employees of the Subcontractor.</w:t>
      </w:r>
    </w:p>
    <w:p w14:paraId="53F2C117" w14:textId="77777777" w:rsidR="00B460F2" w:rsidRDefault="00B460F2" w:rsidP="00B460F2">
      <w:pPr>
        <w:keepNext/>
        <w:pBdr>
          <w:top w:val="nil"/>
          <w:left w:val="nil"/>
          <w:bottom w:val="nil"/>
          <w:right w:val="nil"/>
          <w:between w:val="nil"/>
        </w:pBdr>
        <w:tabs>
          <w:tab w:val="left" w:pos="993"/>
        </w:tabs>
        <w:spacing w:before="120" w:after="120"/>
        <w:ind w:left="720" w:hanging="720"/>
        <w:rPr>
          <w:rFonts w:cs="Calibri"/>
          <w:color w:val="000000"/>
        </w:rPr>
      </w:pPr>
    </w:p>
    <w:p w14:paraId="22E66F31" w14:textId="77777777" w:rsidR="00B460F2" w:rsidRDefault="00B460F2" w:rsidP="00BB3DDC">
      <w:pPr>
        <w:keepNext/>
        <w:numPr>
          <w:ilvl w:val="1"/>
          <w:numId w:val="22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50" w:name="_heading=h.ihv636" w:colFirst="0" w:colLast="0"/>
      <w:bookmarkEnd w:id="50"/>
      <w:r>
        <w:rPr>
          <w:rFonts w:ascii="Arial" w:eastAsia="Arial" w:hAnsi="Arial"/>
          <w:color w:val="000000"/>
          <w:sz w:val="24"/>
          <w:szCs w:val="24"/>
        </w:rPr>
        <w:t xml:space="preserve">The indemnities in Paragraph 1.5: </w:t>
      </w:r>
    </w:p>
    <w:p w14:paraId="7D446A7D" w14:textId="77777777" w:rsidR="00B460F2" w:rsidRDefault="00B460F2" w:rsidP="00BB3DDC">
      <w:pPr>
        <w:numPr>
          <w:ilvl w:val="2"/>
          <w:numId w:val="22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shall not apply to: </w:t>
      </w:r>
    </w:p>
    <w:p w14:paraId="44B62662" w14:textId="77777777" w:rsidR="00B460F2" w:rsidRDefault="00B460F2" w:rsidP="00BB3DDC">
      <w:pPr>
        <w:numPr>
          <w:ilvl w:val="3"/>
          <w:numId w:val="22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 any claim for:</w:t>
      </w:r>
    </w:p>
    <w:p w14:paraId="1AEB69E0" w14:textId="77777777" w:rsidR="00B460F2" w:rsidRDefault="00B460F2" w:rsidP="00B460F2">
      <w:pPr>
        <w:pBdr>
          <w:top w:val="nil"/>
          <w:left w:val="nil"/>
          <w:bottom w:val="nil"/>
          <w:right w:val="nil"/>
          <w:between w:val="nil"/>
        </w:pBdr>
        <w:spacing w:before="120" w:after="120"/>
        <w:ind w:left="3969" w:hanging="991"/>
        <w:rPr>
          <w:rFonts w:ascii="Arial" w:eastAsia="Arial" w:hAnsi="Arial"/>
          <w:color w:val="000000"/>
          <w:sz w:val="24"/>
          <w:szCs w:val="24"/>
        </w:rPr>
      </w:pPr>
      <w:r>
        <w:rPr>
          <w:rFonts w:ascii="Arial" w:eastAsia="Arial" w:hAnsi="Arial"/>
          <w:color w:val="000000"/>
          <w:sz w:val="24"/>
          <w:szCs w:val="24"/>
        </w:rPr>
        <w:t>(</w:t>
      </w:r>
      <w:proofErr w:type="spellStart"/>
      <w:r>
        <w:rPr>
          <w:rFonts w:ascii="Arial" w:eastAsia="Arial" w:hAnsi="Arial"/>
          <w:color w:val="000000"/>
          <w:sz w:val="24"/>
          <w:szCs w:val="24"/>
        </w:rPr>
        <w:t>i</w:t>
      </w:r>
      <w:proofErr w:type="spellEnd"/>
      <w:r>
        <w:rPr>
          <w:rFonts w:ascii="Arial" w:eastAsia="Arial" w:hAnsi="Arial"/>
          <w:color w:val="000000"/>
          <w:sz w:val="24"/>
          <w:szCs w:val="24"/>
        </w:rPr>
        <w:t xml:space="preserve">)     discrimination, including on the grounds of sex, race, disability, age, gender reassignment, marriage or civil partnership, pregnancy and maternity or sexual orientation, </w:t>
      </w:r>
      <w:proofErr w:type="gramStart"/>
      <w:r>
        <w:rPr>
          <w:rFonts w:ascii="Arial" w:eastAsia="Arial" w:hAnsi="Arial"/>
          <w:color w:val="000000"/>
          <w:sz w:val="24"/>
          <w:szCs w:val="24"/>
        </w:rPr>
        <w:t>religion</w:t>
      </w:r>
      <w:proofErr w:type="gramEnd"/>
      <w:r>
        <w:rPr>
          <w:rFonts w:ascii="Arial" w:eastAsia="Arial" w:hAnsi="Arial"/>
          <w:color w:val="000000"/>
          <w:sz w:val="24"/>
          <w:szCs w:val="24"/>
        </w:rPr>
        <w:t xml:space="preserve"> or belief; or </w:t>
      </w:r>
    </w:p>
    <w:p w14:paraId="54497BE8" w14:textId="77777777" w:rsidR="00B460F2" w:rsidRDefault="00B460F2" w:rsidP="00B460F2">
      <w:pPr>
        <w:pBdr>
          <w:top w:val="nil"/>
          <w:left w:val="nil"/>
          <w:bottom w:val="nil"/>
          <w:right w:val="nil"/>
          <w:between w:val="nil"/>
        </w:pBdr>
        <w:spacing w:before="120" w:after="120"/>
        <w:ind w:left="3969" w:hanging="991"/>
        <w:rPr>
          <w:rFonts w:ascii="Arial" w:eastAsia="Arial" w:hAnsi="Arial"/>
          <w:color w:val="000000"/>
          <w:sz w:val="24"/>
          <w:szCs w:val="24"/>
        </w:rPr>
      </w:pPr>
      <w:r>
        <w:rPr>
          <w:rFonts w:ascii="Arial" w:eastAsia="Arial" w:hAnsi="Arial"/>
          <w:color w:val="000000"/>
          <w:sz w:val="24"/>
          <w:szCs w:val="24"/>
        </w:rPr>
        <w:t>(ii)</w:t>
      </w:r>
      <w:r>
        <w:rPr>
          <w:rFonts w:ascii="Arial" w:eastAsia="Arial" w:hAnsi="Arial"/>
          <w:color w:val="000000"/>
          <w:sz w:val="24"/>
          <w:szCs w:val="24"/>
        </w:rPr>
        <w:tab/>
        <w:t xml:space="preserve">equal pay or compensation for less favourable treatment of part-time workers or fixed-term employees, </w:t>
      </w:r>
    </w:p>
    <w:p w14:paraId="222362B4" w14:textId="77777777" w:rsidR="00B460F2" w:rsidRDefault="00B460F2" w:rsidP="00B460F2">
      <w:pPr>
        <w:pBdr>
          <w:top w:val="nil"/>
          <w:left w:val="nil"/>
          <w:bottom w:val="nil"/>
          <w:right w:val="nil"/>
          <w:between w:val="nil"/>
        </w:pBdr>
        <w:spacing w:before="120" w:after="120"/>
        <w:ind w:left="2977" w:hanging="1080"/>
        <w:rPr>
          <w:rFonts w:ascii="Arial" w:eastAsia="Arial" w:hAnsi="Arial"/>
          <w:color w:val="000000"/>
          <w:sz w:val="24"/>
          <w:szCs w:val="24"/>
        </w:rPr>
      </w:pPr>
      <w:r>
        <w:rPr>
          <w:rFonts w:ascii="Arial" w:eastAsia="Arial" w:hAnsi="Arial"/>
          <w:color w:val="000000"/>
          <w:sz w:val="24"/>
          <w:szCs w:val="24"/>
        </w:rPr>
        <w:t>in any case in relation to any alleged act or omission of the Supplier and/or Subcontractor; or</w:t>
      </w:r>
    </w:p>
    <w:p w14:paraId="428E4AB0" w14:textId="77777777" w:rsidR="00B460F2" w:rsidRDefault="00B460F2" w:rsidP="00BB3DDC">
      <w:pPr>
        <w:numPr>
          <w:ilvl w:val="3"/>
          <w:numId w:val="22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any claim that the termination of employment was unfair because the Supplier and/or any Subcontractor neglected to follow a fair dismissal procedure; and </w:t>
      </w:r>
    </w:p>
    <w:p w14:paraId="67D41DB9" w14:textId="77777777" w:rsidR="00B460F2" w:rsidRDefault="00B460F2" w:rsidP="00BB3DDC">
      <w:pPr>
        <w:numPr>
          <w:ilvl w:val="2"/>
          <w:numId w:val="22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 shall apply only where the notification referred to in Paragraph 1.2.1 is made by the Supplier and/or any Subcontractor to the Buyer and, if applicable, Former Supplier within 6 months of the Start Date. </w:t>
      </w:r>
    </w:p>
    <w:p w14:paraId="4F852F9A" w14:textId="77777777" w:rsidR="00B460F2" w:rsidRDefault="00B460F2" w:rsidP="00BB3DDC">
      <w:pPr>
        <w:numPr>
          <w:ilvl w:val="1"/>
          <w:numId w:val="22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51" w:name="_heading=h.32hioqz" w:colFirst="0" w:colLast="0"/>
      <w:bookmarkEnd w:id="51"/>
      <w:r>
        <w:rPr>
          <w:rFonts w:ascii="Arial" w:eastAsia="Arial" w:hAnsi="Arial"/>
          <w:color w:val="000000"/>
          <w:sz w:val="24"/>
          <w:szCs w:val="24"/>
        </w:rPr>
        <w:t>If the Supplier and/or the Subcontractor does not comply with Paragraph 1.2, all Employee Liabilities in relation to such employees shall remain with the Supplier and/or the Subcontractor and the Supplier shall (</w:t>
      </w:r>
      <w:proofErr w:type="spellStart"/>
      <w:r>
        <w:rPr>
          <w:rFonts w:ascii="Arial" w:eastAsia="Arial" w:hAnsi="Arial"/>
          <w:color w:val="000000"/>
          <w:sz w:val="24"/>
          <w:szCs w:val="24"/>
        </w:rPr>
        <w:t>i</w:t>
      </w:r>
      <w:proofErr w:type="spellEnd"/>
      <w:r>
        <w:rPr>
          <w:rFonts w:ascii="Arial" w:eastAsia="Arial" w:hAnsi="Arial"/>
          <w:color w:val="000000"/>
          <w:sz w:val="24"/>
          <w:szCs w:val="24"/>
        </w:rPr>
        <w:t>)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43800847" w14:textId="77777777" w:rsidR="00B460F2" w:rsidRDefault="00B460F2" w:rsidP="00BB3DDC">
      <w:pPr>
        <w:keepNext/>
        <w:numPr>
          <w:ilvl w:val="0"/>
          <w:numId w:val="226"/>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Limits on the Former Supplier’s obligations</w:t>
      </w:r>
    </w:p>
    <w:p w14:paraId="21CA63C3" w14:textId="77777777" w:rsidR="00B460F2" w:rsidRDefault="00B460F2" w:rsidP="00B460F2">
      <w:pPr>
        <w:ind w:left="357"/>
        <w:rPr>
          <w:rFonts w:ascii="Arial" w:eastAsia="Arial" w:hAnsi="Arial"/>
          <w:sz w:val="24"/>
          <w:szCs w:val="24"/>
        </w:rPr>
      </w:pPr>
      <w:r>
        <w:rPr>
          <w:rFonts w:ascii="Arial" w:eastAsia="Arial" w:hAnsi="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728AC43B" w14:textId="77777777" w:rsidR="00F2650F" w:rsidRDefault="00F2650F" w:rsidP="00B460F2">
      <w:pPr>
        <w:pBdr>
          <w:top w:val="nil"/>
          <w:left w:val="nil"/>
          <w:bottom w:val="nil"/>
          <w:right w:val="nil"/>
          <w:between w:val="nil"/>
        </w:pBdr>
        <w:spacing w:before="120" w:after="120"/>
        <w:rPr>
          <w:rFonts w:ascii="Arial Bold" w:eastAsia="Arial Bold" w:hAnsi="Arial Bold" w:cs="Arial Bold"/>
          <w:b/>
          <w:bCs/>
          <w:color w:val="000000" w:themeColor="text1"/>
          <w:sz w:val="36"/>
          <w:szCs w:val="36"/>
        </w:rPr>
      </w:pPr>
    </w:p>
    <w:p w14:paraId="4C222F58" w14:textId="77777777" w:rsidR="00F2650F" w:rsidRDefault="00F2650F" w:rsidP="00B460F2">
      <w:pPr>
        <w:pBdr>
          <w:top w:val="nil"/>
          <w:left w:val="nil"/>
          <w:bottom w:val="nil"/>
          <w:right w:val="nil"/>
          <w:between w:val="nil"/>
        </w:pBdr>
        <w:spacing w:before="120" w:after="120"/>
        <w:rPr>
          <w:rFonts w:ascii="Arial Bold" w:eastAsia="Arial Bold" w:hAnsi="Arial Bold" w:cs="Arial Bold"/>
          <w:b/>
          <w:bCs/>
          <w:color w:val="000000" w:themeColor="text1"/>
          <w:sz w:val="36"/>
          <w:szCs w:val="36"/>
        </w:rPr>
      </w:pPr>
    </w:p>
    <w:p w14:paraId="35006DBB" w14:textId="50970185" w:rsidR="00B460F2" w:rsidRDefault="00B460F2" w:rsidP="00B460F2">
      <w:pPr>
        <w:pBdr>
          <w:top w:val="nil"/>
          <w:left w:val="nil"/>
          <w:bottom w:val="nil"/>
          <w:right w:val="nil"/>
          <w:between w:val="nil"/>
        </w:pBdr>
        <w:spacing w:before="120" w:after="120"/>
        <w:rPr>
          <w:rFonts w:ascii="Arial Bold" w:eastAsia="Arial Bold" w:hAnsi="Arial Bold" w:cs="Arial Bold"/>
          <w:b/>
          <w:bCs/>
          <w:color w:val="000000"/>
          <w:sz w:val="36"/>
          <w:szCs w:val="36"/>
        </w:rPr>
      </w:pPr>
      <w:r w:rsidRPr="6DE4E88E">
        <w:rPr>
          <w:rFonts w:ascii="Arial Bold" w:eastAsia="Arial Bold" w:hAnsi="Arial Bold" w:cs="Arial Bold"/>
          <w:b/>
          <w:bCs/>
          <w:color w:val="000000" w:themeColor="text1"/>
          <w:sz w:val="36"/>
          <w:szCs w:val="36"/>
        </w:rPr>
        <w:lastRenderedPageBreak/>
        <w:t xml:space="preserve">Part E: Staff Transfer on Exit </w:t>
      </w:r>
    </w:p>
    <w:p w14:paraId="6C7E7B51" w14:textId="77777777" w:rsidR="00B460F2" w:rsidRDefault="00B460F2" w:rsidP="00BB3DDC">
      <w:pPr>
        <w:keepNext/>
        <w:numPr>
          <w:ilvl w:val="0"/>
          <w:numId w:val="223"/>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Obligations before a Staff Transfer</w:t>
      </w:r>
    </w:p>
    <w:p w14:paraId="4B4DD134" w14:textId="77777777" w:rsidR="00B460F2" w:rsidRDefault="00B460F2" w:rsidP="00BB3DDC">
      <w:pPr>
        <w:keepNext/>
        <w:numPr>
          <w:ilvl w:val="1"/>
          <w:numId w:val="22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52" w:name="_heading=h.4bvk7pj" w:colFirst="0" w:colLast="0"/>
      <w:bookmarkEnd w:id="52"/>
      <w:r>
        <w:rPr>
          <w:rFonts w:ascii="Arial" w:eastAsia="Arial" w:hAnsi="Arial"/>
          <w:color w:val="000000"/>
          <w:sz w:val="24"/>
          <w:szCs w:val="24"/>
        </w:rPr>
        <w:t>The Supplier agrees that within 20 Working Days of the earliest of:</w:t>
      </w:r>
    </w:p>
    <w:p w14:paraId="035F9E9F"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53" w:name="_heading=h.2r0uhxc" w:colFirst="0" w:colLast="0"/>
      <w:bookmarkEnd w:id="53"/>
      <w:r>
        <w:rPr>
          <w:rFonts w:ascii="Arial" w:eastAsia="Arial" w:hAnsi="Arial"/>
          <w:color w:val="000000"/>
          <w:sz w:val="24"/>
          <w:szCs w:val="24"/>
        </w:rPr>
        <w:t xml:space="preserve">receipt of a notification from the Buyer of a Service Transfer or intended Service </w:t>
      </w:r>
      <w:proofErr w:type="gramStart"/>
      <w:r>
        <w:rPr>
          <w:rFonts w:ascii="Arial" w:eastAsia="Arial" w:hAnsi="Arial"/>
          <w:color w:val="000000"/>
          <w:sz w:val="24"/>
          <w:szCs w:val="24"/>
        </w:rPr>
        <w:t>Transfer;</w:t>
      </w:r>
      <w:proofErr w:type="gramEnd"/>
      <w:r>
        <w:rPr>
          <w:rFonts w:ascii="Arial" w:eastAsia="Arial" w:hAnsi="Arial"/>
          <w:color w:val="000000"/>
          <w:sz w:val="24"/>
          <w:szCs w:val="24"/>
        </w:rPr>
        <w:t xml:space="preserve"> </w:t>
      </w:r>
    </w:p>
    <w:p w14:paraId="0654EE5D"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54" w:name="_heading=h.1664s55" w:colFirst="0" w:colLast="0"/>
      <w:bookmarkEnd w:id="54"/>
      <w:r>
        <w:rPr>
          <w:rFonts w:ascii="Arial" w:eastAsia="Arial" w:hAnsi="Arial"/>
          <w:color w:val="000000"/>
          <w:sz w:val="24"/>
          <w:szCs w:val="24"/>
        </w:rPr>
        <w:t xml:space="preserve">receipt of the giving of notice of early termination or any Partial Termination of the relevant </w:t>
      </w:r>
      <w:proofErr w:type="gramStart"/>
      <w:r>
        <w:rPr>
          <w:rFonts w:ascii="Arial" w:eastAsia="Arial" w:hAnsi="Arial"/>
          <w:color w:val="000000"/>
          <w:sz w:val="24"/>
          <w:szCs w:val="24"/>
        </w:rPr>
        <w:t>Contract;</w:t>
      </w:r>
      <w:proofErr w:type="gramEnd"/>
      <w:r>
        <w:rPr>
          <w:rFonts w:ascii="Arial" w:eastAsia="Arial" w:hAnsi="Arial"/>
          <w:color w:val="000000"/>
          <w:sz w:val="24"/>
          <w:szCs w:val="24"/>
        </w:rPr>
        <w:t xml:space="preserve"> </w:t>
      </w:r>
    </w:p>
    <w:p w14:paraId="03492CE5"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date which is 12 Months before the end of the Term; and</w:t>
      </w:r>
    </w:p>
    <w:p w14:paraId="294C0F21"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receipt of a written request of the Buyer at any time (provided that the Buyer shall only be entitled to make one such request in any 6 Month period),</w:t>
      </w:r>
    </w:p>
    <w:p w14:paraId="65ED38D5" w14:textId="77777777" w:rsidR="00B460F2" w:rsidRDefault="00B460F2" w:rsidP="00B460F2">
      <w:pPr>
        <w:pBdr>
          <w:top w:val="nil"/>
          <w:left w:val="nil"/>
          <w:bottom w:val="nil"/>
          <w:right w:val="nil"/>
          <w:between w:val="nil"/>
        </w:pBdr>
        <w:ind w:left="992"/>
        <w:rPr>
          <w:rFonts w:ascii="Arial" w:eastAsia="Arial" w:hAnsi="Arial"/>
          <w:color w:val="000000"/>
          <w:sz w:val="24"/>
          <w:szCs w:val="24"/>
        </w:rPr>
      </w:pPr>
      <w:r>
        <w:rPr>
          <w:rFonts w:ascii="Arial" w:eastAsia="Arial" w:hAnsi="Arial"/>
          <w:color w:val="000000"/>
          <w:sz w:val="24"/>
          <w:szCs w:val="24"/>
        </w:rPr>
        <w:t xml:space="preserve">it shall provide in a suitably anonymised format </w:t>
      </w:r>
      <w:proofErr w:type="gramStart"/>
      <w:r>
        <w:rPr>
          <w:rFonts w:ascii="Arial" w:eastAsia="Arial" w:hAnsi="Arial"/>
          <w:color w:val="000000"/>
          <w:sz w:val="24"/>
          <w:szCs w:val="24"/>
        </w:rPr>
        <w:t>so as to</w:t>
      </w:r>
      <w:proofErr w:type="gramEnd"/>
      <w:r>
        <w:rPr>
          <w:rFonts w:ascii="Arial" w:eastAsia="Arial" w:hAnsi="Arial"/>
          <w:color w:val="000000"/>
          <w:sz w:val="24"/>
          <w:szCs w:val="24"/>
        </w:rPr>
        <w:t xml:space="preserve">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58AA3E09" w14:textId="77777777" w:rsidR="00B460F2" w:rsidRDefault="00B460F2" w:rsidP="00BB3DDC">
      <w:pPr>
        <w:numPr>
          <w:ilvl w:val="1"/>
          <w:numId w:val="22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55" w:name="_heading=h.3q5sasy" w:colFirst="0" w:colLast="0"/>
      <w:bookmarkEnd w:id="55"/>
      <w:r>
        <w:rPr>
          <w:rFonts w:ascii="Arial" w:eastAsia="Arial" w:hAnsi="Arial"/>
          <w:color w:val="000000"/>
          <w:sz w:val="24"/>
          <w:szCs w:val="24"/>
        </w:rPr>
        <w:t>At least 20 Working Days prior to the Service Transfer Date, the Supplier shall provide to the Buyer or at the direction of the Buyer to any Replacement Supplier and/or any Replacement Subcontractor (</w:t>
      </w:r>
      <w:proofErr w:type="spellStart"/>
      <w:r>
        <w:rPr>
          <w:rFonts w:ascii="Arial" w:eastAsia="Arial" w:hAnsi="Arial"/>
          <w:color w:val="000000"/>
          <w:sz w:val="24"/>
          <w:szCs w:val="24"/>
        </w:rPr>
        <w:t>i</w:t>
      </w:r>
      <w:proofErr w:type="spellEnd"/>
      <w:r>
        <w:rPr>
          <w:rFonts w:ascii="Arial" w:eastAsia="Arial" w:hAnsi="Arial"/>
          <w:color w:val="000000"/>
          <w:sz w:val="24"/>
          <w:szCs w:val="24"/>
        </w:rPr>
        <w:t>)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161AC660" w14:textId="77777777" w:rsidR="00B460F2" w:rsidRDefault="00B460F2" w:rsidP="00BB3DDC">
      <w:pPr>
        <w:numPr>
          <w:ilvl w:val="1"/>
          <w:numId w:val="22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Buyer shall be permitted to use and disclose information provided by the Supplier under Paragraphs 1.1 and 1.2 for the purpose of informing any prospective Replacement Supplier and/or Replacement Subcontractor. </w:t>
      </w:r>
    </w:p>
    <w:p w14:paraId="1C3901F5" w14:textId="77777777" w:rsidR="00B460F2" w:rsidRDefault="00B460F2" w:rsidP="00BB3DDC">
      <w:pPr>
        <w:numPr>
          <w:ilvl w:val="1"/>
          <w:numId w:val="22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520CC681" w14:textId="77777777" w:rsidR="00B460F2" w:rsidRDefault="00B460F2" w:rsidP="00BB3DDC">
      <w:pPr>
        <w:numPr>
          <w:ilvl w:val="1"/>
          <w:numId w:val="22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From the date of the earliest event referred to in Paragraph 1.1.1, 1.1.2 and 1.1.3,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4F282D09" w14:textId="77777777" w:rsidR="00B460F2" w:rsidRDefault="00B460F2" w:rsidP="00B460F2">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r>
        <w:rPr>
          <w:rFonts w:ascii="Arial" w:eastAsia="Arial" w:hAnsi="Arial"/>
          <w:color w:val="000000"/>
          <w:sz w:val="24"/>
          <w:szCs w:val="24"/>
        </w:rPr>
        <w:t>:</w:t>
      </w:r>
    </w:p>
    <w:p w14:paraId="53549ADE"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replace or re-deploy any Supplier Staff listed on the Supplier Provisional Supplier Personnel List other than where any replacement is of equivalent grade, skills, experience and expertise and is employed on the same terms and conditions of employment as the person he/she </w:t>
      </w:r>
      <w:proofErr w:type="gramStart"/>
      <w:r>
        <w:rPr>
          <w:rFonts w:ascii="Arial" w:eastAsia="Arial" w:hAnsi="Arial"/>
          <w:color w:val="000000"/>
          <w:sz w:val="24"/>
          <w:szCs w:val="24"/>
        </w:rPr>
        <w:t>replaces</w:t>
      </w:r>
      <w:proofErr w:type="gramEnd"/>
    </w:p>
    <w:p w14:paraId="6FC6265D"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lastRenderedPageBreak/>
        <w:t>make, promise, propose, permit or implement any material changes to the terms and conditions of employment of the Supplier Staff (including pensions and any payments connected with the termination of employment</w:t>
      </w:r>
      <w:proofErr w:type="gramStart"/>
      <w:r>
        <w:rPr>
          <w:rFonts w:ascii="Arial" w:eastAsia="Arial" w:hAnsi="Arial"/>
          <w:color w:val="000000"/>
          <w:sz w:val="24"/>
          <w:szCs w:val="24"/>
        </w:rPr>
        <w:t>);</w:t>
      </w:r>
      <w:proofErr w:type="gramEnd"/>
      <w:r>
        <w:rPr>
          <w:rFonts w:ascii="Arial" w:eastAsia="Arial" w:hAnsi="Arial"/>
          <w:color w:val="000000"/>
          <w:sz w:val="24"/>
          <w:szCs w:val="24"/>
        </w:rPr>
        <w:t xml:space="preserve"> </w:t>
      </w:r>
    </w:p>
    <w:p w14:paraId="1FBAB752"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increase the proportion of working time spent on the Services (or the relevant part of the Services) by any of the Supplier Staff save for fulfilling assignments and projects previously scheduled and </w:t>
      </w:r>
      <w:proofErr w:type="gramStart"/>
      <w:r>
        <w:rPr>
          <w:rFonts w:ascii="Arial" w:eastAsia="Arial" w:hAnsi="Arial"/>
          <w:color w:val="000000"/>
          <w:sz w:val="24"/>
          <w:szCs w:val="24"/>
        </w:rPr>
        <w:t>agreed;</w:t>
      </w:r>
      <w:proofErr w:type="gramEnd"/>
    </w:p>
    <w:p w14:paraId="5917903E"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introduce any new contractual or customary practice concerning the making of any lump sum payment on the termination of employment of any employees listed on the Supplier's Provisional Supplier Personnel </w:t>
      </w:r>
      <w:proofErr w:type="gramStart"/>
      <w:r>
        <w:rPr>
          <w:rFonts w:ascii="Arial" w:eastAsia="Arial" w:hAnsi="Arial"/>
          <w:color w:val="000000"/>
          <w:sz w:val="24"/>
          <w:szCs w:val="24"/>
        </w:rPr>
        <w:t>List;</w:t>
      </w:r>
      <w:proofErr w:type="gramEnd"/>
    </w:p>
    <w:p w14:paraId="780570FD"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increase or reduce the total number of employees so engaged, or deploy any other person to perform the Services (or the relevant part of the Services</w:t>
      </w:r>
      <w:proofErr w:type="gramStart"/>
      <w:r>
        <w:rPr>
          <w:rFonts w:ascii="Arial" w:eastAsia="Arial" w:hAnsi="Arial"/>
          <w:color w:val="000000"/>
          <w:sz w:val="24"/>
          <w:szCs w:val="24"/>
        </w:rPr>
        <w:t>);</w:t>
      </w:r>
      <w:proofErr w:type="gramEnd"/>
    </w:p>
    <w:p w14:paraId="03CC8B48"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terminate or give notice to terminate the employment or contracts of any persons on the Supplier's Provisional Supplier Personnel List save by due disciplinary </w:t>
      </w:r>
      <w:proofErr w:type="gramStart"/>
      <w:r>
        <w:rPr>
          <w:rFonts w:ascii="Arial" w:eastAsia="Arial" w:hAnsi="Arial"/>
          <w:color w:val="000000"/>
          <w:sz w:val="24"/>
          <w:szCs w:val="24"/>
        </w:rPr>
        <w:t>process;</w:t>
      </w:r>
      <w:proofErr w:type="gramEnd"/>
    </w:p>
    <w:p w14:paraId="5907F5E3" w14:textId="77777777" w:rsidR="00B460F2" w:rsidRDefault="00B460F2" w:rsidP="00B460F2">
      <w:pPr>
        <w:pBdr>
          <w:top w:val="nil"/>
          <w:left w:val="nil"/>
          <w:bottom w:val="nil"/>
          <w:right w:val="nil"/>
          <w:between w:val="nil"/>
        </w:pBdr>
        <w:tabs>
          <w:tab w:val="left" w:pos="993"/>
        </w:tabs>
        <w:spacing w:before="120" w:after="120"/>
        <w:ind w:left="720" w:hanging="720"/>
        <w:rPr>
          <w:rFonts w:cs="Calibri"/>
          <w:color w:val="000000"/>
        </w:rPr>
      </w:pPr>
      <w:r>
        <w:rPr>
          <w:rFonts w:ascii="Arial" w:eastAsia="Arial" w:hAnsi="Arial"/>
          <w:color w:val="000000"/>
          <w:sz w:val="24"/>
          <w:szCs w:val="24"/>
        </w:rPr>
        <w:t xml:space="preserve">and shall promptly notify, and procure that each Subcontractor shall promptly notify, the Buyer or, at the direction of the Buyer, any Replacement </w:t>
      </w:r>
      <w:proofErr w:type="gramStart"/>
      <w:r>
        <w:rPr>
          <w:rFonts w:ascii="Arial" w:eastAsia="Arial" w:hAnsi="Arial"/>
          <w:color w:val="000000"/>
          <w:sz w:val="24"/>
          <w:szCs w:val="24"/>
        </w:rPr>
        <w:t>Supplier</w:t>
      </w:r>
      <w:proofErr w:type="gramEnd"/>
      <w:r>
        <w:rPr>
          <w:rFonts w:ascii="Arial" w:eastAsia="Arial" w:hAnsi="Arial"/>
          <w:color w:val="000000"/>
          <w:sz w:val="24"/>
          <w:szCs w:val="24"/>
        </w:rPr>
        <w:t xml:space="preserve"> and any Replacement Subcontractor of any notice to terminate employment given by the Supplier or relevant Subcontractor or received from any persons listed on the Supplier's Provisional Supplier Personnel List regardless of when such notice takes effect.</w:t>
      </w:r>
    </w:p>
    <w:p w14:paraId="2170F02A" w14:textId="77777777" w:rsidR="00B460F2" w:rsidRDefault="00B460F2" w:rsidP="00BB3DDC">
      <w:pPr>
        <w:keepNext/>
        <w:numPr>
          <w:ilvl w:val="1"/>
          <w:numId w:val="22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On or around each anniversary of the Start Date and up to four times during the last 12 Months of the Term, the Buyer may make written requests to the Supplier for information relating to the </w:t>
      </w:r>
      <w:proofErr w:type="gramStart"/>
      <w:r>
        <w:rPr>
          <w:rFonts w:ascii="Arial" w:eastAsia="Arial" w:hAnsi="Arial"/>
          <w:color w:val="000000"/>
          <w:sz w:val="24"/>
          <w:szCs w:val="24"/>
        </w:rPr>
        <w:t>manner in which</w:t>
      </w:r>
      <w:proofErr w:type="gramEnd"/>
      <w:r>
        <w:rPr>
          <w:rFonts w:ascii="Arial" w:eastAsia="Arial" w:hAnsi="Arial"/>
          <w:color w:val="000000"/>
          <w:sz w:val="24"/>
          <w:szCs w:val="24"/>
        </w:rPr>
        <w:t xml:space="preserve"> the Services are organised.  Within 20 Working Days of receipt of a written request the Supplier shall provide, and shall procure that each Subcontractor shall provide, to the </w:t>
      </w:r>
      <w:proofErr w:type="spellStart"/>
      <w:r>
        <w:rPr>
          <w:rFonts w:ascii="Arial" w:eastAsia="Arial" w:hAnsi="Arial"/>
          <w:color w:val="000000"/>
          <w:sz w:val="24"/>
          <w:szCs w:val="24"/>
        </w:rPr>
        <w:t>Buyersuch</w:t>
      </w:r>
      <w:proofErr w:type="spellEnd"/>
      <w:r>
        <w:rPr>
          <w:rFonts w:ascii="Arial" w:eastAsia="Arial" w:hAnsi="Arial"/>
          <w:color w:val="000000"/>
          <w:sz w:val="24"/>
          <w:szCs w:val="24"/>
        </w:rPr>
        <w:t xml:space="preserve"> information as the Buyer may reasonably require relating to the </w:t>
      </w:r>
      <w:proofErr w:type="gramStart"/>
      <w:r>
        <w:rPr>
          <w:rFonts w:ascii="Arial" w:eastAsia="Arial" w:hAnsi="Arial"/>
          <w:color w:val="000000"/>
          <w:sz w:val="24"/>
          <w:szCs w:val="24"/>
        </w:rPr>
        <w:t>manner in which</w:t>
      </w:r>
      <w:proofErr w:type="gramEnd"/>
      <w:r>
        <w:rPr>
          <w:rFonts w:ascii="Arial" w:eastAsia="Arial" w:hAnsi="Arial"/>
          <w:color w:val="000000"/>
          <w:sz w:val="24"/>
          <w:szCs w:val="24"/>
        </w:rPr>
        <w:t xml:space="preserve"> the Services are organised, which shall include:</w:t>
      </w:r>
    </w:p>
    <w:p w14:paraId="04BA47EA"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numbers of employees engaged in providing the </w:t>
      </w:r>
      <w:proofErr w:type="gramStart"/>
      <w:r>
        <w:rPr>
          <w:rFonts w:ascii="Arial" w:eastAsia="Arial" w:hAnsi="Arial"/>
          <w:color w:val="000000"/>
          <w:sz w:val="24"/>
          <w:szCs w:val="24"/>
        </w:rPr>
        <w:t>Services;</w:t>
      </w:r>
      <w:proofErr w:type="gramEnd"/>
    </w:p>
    <w:p w14:paraId="79658883"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percentage of time spent by each employee engaged in providing the </w:t>
      </w:r>
      <w:proofErr w:type="gramStart"/>
      <w:r>
        <w:rPr>
          <w:rFonts w:ascii="Arial" w:eastAsia="Arial" w:hAnsi="Arial"/>
          <w:color w:val="000000"/>
          <w:sz w:val="24"/>
          <w:szCs w:val="24"/>
        </w:rPr>
        <w:t>Services;</w:t>
      </w:r>
      <w:proofErr w:type="gramEnd"/>
    </w:p>
    <w:p w14:paraId="473305BF"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extent to which each employee qualifies for membership of any of the Statutory Schemes or any Broadly Comparable scheme set up pursuant to the provisions of any of the Annexes to Part D (Pensions) (as appropriate); and</w:t>
      </w:r>
    </w:p>
    <w:p w14:paraId="0B70497B"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 description of the nature of the work undertaken by each employee by location.</w:t>
      </w:r>
    </w:p>
    <w:p w14:paraId="6DBFA608" w14:textId="77777777" w:rsidR="00B460F2" w:rsidRDefault="00B460F2" w:rsidP="00BB3DDC">
      <w:pPr>
        <w:keepNext/>
        <w:numPr>
          <w:ilvl w:val="1"/>
          <w:numId w:val="22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Supplier shall provide, and shall procure that each Subcontractor shall provide, all reasonable cooperation and assistance to the Buyer, any Replacement Supplier and/or any Replacement Subcontractor to ensure the smooth transfer of the Transferring Supplier Employees on the Service Transfer </w:t>
      </w:r>
      <w:r>
        <w:rPr>
          <w:rFonts w:ascii="Arial" w:eastAsia="Arial" w:hAnsi="Arial"/>
          <w:color w:val="000000"/>
          <w:sz w:val="24"/>
          <w:szCs w:val="24"/>
        </w:rPr>
        <w:lastRenderedPageBreak/>
        <w:t xml:space="preserve">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Buyer or, at the direction of the Buyer, to any Replacement Supplier and/or any Replacement Subcontractor (as appropriate), in respect of each person on the Supplier's Final Supplier Personnel List who is a Transferring Supplier Employee: </w:t>
      </w:r>
    </w:p>
    <w:p w14:paraId="6C518381"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most recent month's copy pay slip </w:t>
      </w:r>
      <w:proofErr w:type="gramStart"/>
      <w:r>
        <w:rPr>
          <w:rFonts w:ascii="Arial" w:eastAsia="Arial" w:hAnsi="Arial"/>
          <w:color w:val="000000"/>
          <w:sz w:val="24"/>
          <w:szCs w:val="24"/>
        </w:rPr>
        <w:t>data;</w:t>
      </w:r>
      <w:proofErr w:type="gramEnd"/>
    </w:p>
    <w:p w14:paraId="0E2EDCC9"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details of cumulative pay for tax and pension </w:t>
      </w:r>
      <w:proofErr w:type="gramStart"/>
      <w:r>
        <w:rPr>
          <w:rFonts w:ascii="Arial" w:eastAsia="Arial" w:hAnsi="Arial"/>
          <w:color w:val="000000"/>
          <w:sz w:val="24"/>
          <w:szCs w:val="24"/>
        </w:rPr>
        <w:t>purposes;</w:t>
      </w:r>
      <w:proofErr w:type="gramEnd"/>
    </w:p>
    <w:p w14:paraId="36D8B44E"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details of cumulative tax </w:t>
      </w:r>
      <w:proofErr w:type="gramStart"/>
      <w:r>
        <w:rPr>
          <w:rFonts w:ascii="Arial" w:eastAsia="Arial" w:hAnsi="Arial"/>
          <w:color w:val="000000"/>
          <w:sz w:val="24"/>
          <w:szCs w:val="24"/>
        </w:rPr>
        <w:t>paid;</w:t>
      </w:r>
      <w:proofErr w:type="gramEnd"/>
    </w:p>
    <w:p w14:paraId="3289F166"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tax </w:t>
      </w:r>
      <w:proofErr w:type="gramStart"/>
      <w:r>
        <w:rPr>
          <w:rFonts w:ascii="Arial" w:eastAsia="Arial" w:hAnsi="Arial"/>
          <w:color w:val="000000"/>
          <w:sz w:val="24"/>
          <w:szCs w:val="24"/>
        </w:rPr>
        <w:t>code;</w:t>
      </w:r>
      <w:proofErr w:type="gramEnd"/>
    </w:p>
    <w:p w14:paraId="70FEA075"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details of any voluntary deductions from pay; and</w:t>
      </w:r>
    </w:p>
    <w:p w14:paraId="735E9080"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bank/building society account details for payroll purposes.</w:t>
      </w:r>
    </w:p>
    <w:p w14:paraId="0DDA8334" w14:textId="77777777" w:rsidR="00B460F2" w:rsidRDefault="00B460F2" w:rsidP="00BB3DDC">
      <w:pPr>
        <w:keepNext/>
        <w:numPr>
          <w:ilvl w:val="0"/>
          <w:numId w:val="223"/>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 xml:space="preserve">Staff Transfer when the contract </w:t>
      </w:r>
      <w:proofErr w:type="gramStart"/>
      <w:r>
        <w:rPr>
          <w:rFonts w:ascii="Arial Bold" w:eastAsia="Arial Bold" w:hAnsi="Arial Bold" w:cs="Arial Bold"/>
          <w:b/>
          <w:color w:val="000000"/>
          <w:sz w:val="24"/>
          <w:szCs w:val="24"/>
        </w:rPr>
        <w:t>ends</w:t>
      </w:r>
      <w:proofErr w:type="gramEnd"/>
    </w:p>
    <w:p w14:paraId="12E80962" w14:textId="77777777" w:rsidR="00B460F2" w:rsidRDefault="00B460F2" w:rsidP="00BB3DDC">
      <w:pPr>
        <w:numPr>
          <w:ilvl w:val="1"/>
          <w:numId w:val="22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Buyer and the Supplier acknowledge that </w:t>
      </w:r>
      <w:proofErr w:type="gramStart"/>
      <w:r>
        <w:rPr>
          <w:rFonts w:ascii="Arial" w:eastAsia="Arial" w:hAnsi="Arial"/>
          <w:color w:val="000000"/>
          <w:sz w:val="24"/>
          <w:szCs w:val="24"/>
        </w:rPr>
        <w:t>subsequent to</w:t>
      </w:r>
      <w:proofErr w:type="gramEnd"/>
      <w:r>
        <w:rPr>
          <w:rFonts w:ascii="Arial" w:eastAsia="Arial" w:hAnsi="Arial"/>
          <w:color w:val="000000"/>
          <w:sz w:val="24"/>
          <w:szCs w:val="24"/>
        </w:rPr>
        <w:t xml:space="preserve">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Buyer and the Supplier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6ABC9D83" w14:textId="77777777" w:rsidR="00B460F2" w:rsidRDefault="00B460F2" w:rsidP="00BB3DDC">
      <w:pPr>
        <w:numPr>
          <w:ilvl w:val="1"/>
          <w:numId w:val="22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(without limit) the payment of all remuneration, benefits, entitlements, and outgoings, all wages, accrued but untaken holiday pay, bonuses, commissions, payments </w:t>
      </w:r>
      <w:proofErr w:type="spellStart"/>
      <w:r>
        <w:rPr>
          <w:rFonts w:ascii="Arial" w:eastAsia="Arial" w:hAnsi="Arial"/>
          <w:color w:val="000000"/>
          <w:sz w:val="24"/>
          <w:szCs w:val="24"/>
        </w:rPr>
        <w:t>ofPAYE</w:t>
      </w:r>
      <w:proofErr w:type="spellEnd"/>
      <w:r>
        <w:rPr>
          <w:rFonts w:ascii="Arial" w:eastAsia="Arial" w:hAnsi="Arial"/>
          <w:color w:val="000000"/>
          <w:sz w:val="24"/>
          <w:szCs w:val="24"/>
        </w:rPr>
        <w:t>,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w:t>
      </w:r>
      <w:proofErr w:type="spellStart"/>
      <w:r>
        <w:rPr>
          <w:rFonts w:ascii="Arial" w:eastAsia="Arial" w:hAnsi="Arial"/>
          <w:color w:val="000000"/>
          <w:sz w:val="24"/>
          <w:szCs w:val="24"/>
        </w:rPr>
        <w:t>i</w:t>
      </w:r>
      <w:proofErr w:type="spellEnd"/>
      <w:r>
        <w:rPr>
          <w:rFonts w:ascii="Arial" w:eastAsia="Arial" w:hAnsi="Arial"/>
          <w:color w:val="000000"/>
          <w:sz w:val="24"/>
          <w:szCs w:val="24"/>
        </w:rPr>
        <w:t xml:space="preserve">) the Supplier and/or the </w:t>
      </w:r>
      <w:r>
        <w:rPr>
          <w:rFonts w:ascii="Arial" w:eastAsia="Arial" w:hAnsi="Arial"/>
          <w:color w:val="000000"/>
          <w:sz w:val="24"/>
          <w:szCs w:val="24"/>
        </w:rPr>
        <w:lastRenderedPageBreak/>
        <w:t xml:space="preserve">Subcontractor (as appropriate); and (ii) the Replacement Supplier and/or Replacement Subcontractor.  </w:t>
      </w:r>
    </w:p>
    <w:p w14:paraId="60F38B2C" w14:textId="77777777" w:rsidR="00B460F2" w:rsidRDefault="00B460F2" w:rsidP="00BB3DDC">
      <w:pPr>
        <w:numPr>
          <w:ilvl w:val="1"/>
          <w:numId w:val="22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56" w:name="_heading=h.25b2l0r" w:colFirst="0" w:colLast="0"/>
      <w:bookmarkEnd w:id="56"/>
      <w:r>
        <w:rPr>
          <w:rFonts w:ascii="Arial" w:eastAsia="Arial" w:hAnsi="Arial"/>
          <w:color w:val="000000"/>
          <w:sz w:val="24"/>
          <w:szCs w:val="24"/>
        </w:rPr>
        <w:t xml:space="preserve">Subject to Paragraph 2.4, the Supplier shall indemnify the Buyer and/or the Replacement Supplier and/or any Replacement Subcontractor against any Employee Liabilities arising from or </w:t>
      </w:r>
      <w:proofErr w:type="gramStart"/>
      <w:r>
        <w:rPr>
          <w:rFonts w:ascii="Arial" w:eastAsia="Arial" w:hAnsi="Arial"/>
          <w:color w:val="000000"/>
          <w:sz w:val="24"/>
          <w:szCs w:val="24"/>
        </w:rPr>
        <w:t>as a result of</w:t>
      </w:r>
      <w:proofErr w:type="gramEnd"/>
      <w:r>
        <w:rPr>
          <w:rFonts w:ascii="Arial" w:eastAsia="Arial" w:hAnsi="Arial"/>
          <w:color w:val="000000"/>
          <w:sz w:val="24"/>
          <w:szCs w:val="24"/>
        </w:rPr>
        <w:t xml:space="preserve">: </w:t>
      </w:r>
    </w:p>
    <w:p w14:paraId="7A2EF5FD"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w:t>
      </w:r>
      <w:proofErr w:type="gramStart"/>
      <w:r>
        <w:rPr>
          <w:rFonts w:ascii="Arial" w:eastAsia="Arial" w:hAnsi="Arial"/>
          <w:color w:val="000000"/>
          <w:sz w:val="24"/>
          <w:szCs w:val="24"/>
        </w:rPr>
        <w:t>Date;</w:t>
      </w:r>
      <w:proofErr w:type="gramEnd"/>
      <w:r>
        <w:rPr>
          <w:rFonts w:ascii="Arial" w:eastAsia="Arial" w:hAnsi="Arial"/>
          <w:color w:val="000000"/>
          <w:sz w:val="24"/>
          <w:szCs w:val="24"/>
        </w:rPr>
        <w:t xml:space="preserve"> </w:t>
      </w:r>
    </w:p>
    <w:p w14:paraId="769FF766"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breach or non-observance by the Supplier or any Subcontractor occurring on or before the Service Transfer Date of: </w:t>
      </w:r>
    </w:p>
    <w:p w14:paraId="71E2F412" w14:textId="77777777" w:rsidR="00B460F2" w:rsidRDefault="00B460F2" w:rsidP="00BB3DDC">
      <w:pPr>
        <w:pStyle w:val="Heading5"/>
        <w:numPr>
          <w:ilvl w:val="4"/>
          <w:numId w:val="225"/>
        </w:numPr>
        <w:tabs>
          <w:tab w:val="num" w:pos="3600"/>
        </w:tabs>
        <w:ind w:left="3402" w:hanging="1134"/>
        <w:rPr>
          <w:rFonts w:ascii="Arial" w:eastAsia="Arial" w:hAnsi="Arial"/>
          <w:sz w:val="24"/>
          <w:szCs w:val="24"/>
        </w:rPr>
      </w:pPr>
      <w:r>
        <w:rPr>
          <w:rFonts w:ascii="Arial" w:eastAsia="Arial" w:hAnsi="Arial"/>
          <w:sz w:val="24"/>
          <w:szCs w:val="24"/>
        </w:rPr>
        <w:t>any collective agreement applicable to the Transferring Supplier Employees; and/or</w:t>
      </w:r>
    </w:p>
    <w:p w14:paraId="2ABA45A9" w14:textId="77777777" w:rsidR="00B460F2" w:rsidRDefault="00B460F2" w:rsidP="00BB3DDC">
      <w:pPr>
        <w:pStyle w:val="Heading5"/>
        <w:numPr>
          <w:ilvl w:val="4"/>
          <w:numId w:val="225"/>
        </w:numPr>
        <w:tabs>
          <w:tab w:val="num" w:pos="3600"/>
        </w:tabs>
        <w:ind w:left="3402" w:hanging="1134"/>
        <w:rPr>
          <w:rFonts w:ascii="Arial" w:eastAsia="Arial" w:hAnsi="Arial"/>
          <w:sz w:val="24"/>
          <w:szCs w:val="24"/>
        </w:rPr>
      </w:pPr>
      <w:r>
        <w:rPr>
          <w:rFonts w:ascii="Arial" w:eastAsia="Arial" w:hAnsi="Arial"/>
          <w:sz w:val="24"/>
          <w:szCs w:val="24"/>
        </w:rPr>
        <w:t xml:space="preserve">any other custom or practice with a trade union or staff association in respect of any Transferring Supplier Employees which the Supplier or any Subcontractor is contractually bound to </w:t>
      </w:r>
      <w:proofErr w:type="gramStart"/>
      <w:r>
        <w:rPr>
          <w:rFonts w:ascii="Arial" w:eastAsia="Arial" w:hAnsi="Arial"/>
          <w:sz w:val="24"/>
          <w:szCs w:val="24"/>
        </w:rPr>
        <w:t>honour;</w:t>
      </w:r>
      <w:proofErr w:type="gramEnd"/>
    </w:p>
    <w:p w14:paraId="470F2642"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57" w:name="_heading=h.kgcv8k" w:colFirst="0" w:colLast="0"/>
      <w:bookmarkEnd w:id="57"/>
      <w:r>
        <w:rPr>
          <w:rFonts w:ascii="Arial" w:eastAsia="Arial" w:hAnsi="Arial"/>
          <w:color w:val="000000"/>
          <w:sz w:val="24"/>
          <w:szCs w:val="24"/>
        </w:rPr>
        <w:t xml:space="preserve">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w:t>
      </w:r>
      <w:proofErr w:type="gramStart"/>
      <w:r>
        <w:rPr>
          <w:rFonts w:ascii="Arial" w:eastAsia="Arial" w:hAnsi="Arial"/>
          <w:color w:val="000000"/>
          <w:sz w:val="24"/>
          <w:szCs w:val="24"/>
        </w:rPr>
        <w:t>Date;</w:t>
      </w:r>
      <w:proofErr w:type="gramEnd"/>
    </w:p>
    <w:p w14:paraId="2B3B7EDB"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proceeding, claim or demand by HMRC or other statutory authority in respect of any financial obligation including, but not limited to, PAYE and primary and secondary national insurance contributions:</w:t>
      </w:r>
    </w:p>
    <w:p w14:paraId="247E58F9" w14:textId="77777777" w:rsidR="00B460F2" w:rsidRDefault="00B460F2" w:rsidP="00BB3DDC">
      <w:pPr>
        <w:pStyle w:val="Heading5"/>
        <w:numPr>
          <w:ilvl w:val="4"/>
          <w:numId w:val="220"/>
        </w:numPr>
        <w:ind w:left="3402" w:hanging="1134"/>
        <w:rPr>
          <w:rFonts w:ascii="Arial" w:eastAsia="Arial" w:hAnsi="Arial"/>
          <w:sz w:val="24"/>
          <w:szCs w:val="24"/>
        </w:rPr>
      </w:pPr>
      <w:r>
        <w:rPr>
          <w:rFonts w:ascii="Arial" w:eastAsia="Arial" w:hAnsi="Arial"/>
          <w:sz w:val="24"/>
          <w:szCs w:val="24"/>
        </w:rPr>
        <w:lastRenderedPageBreak/>
        <w:t>in relation to any Transferring Supplier Employee, to the extent that the proceeding, claim or demand by HMRC or other statutory authority relates to financial obligations arising on and before the Service Transfer Date; and</w:t>
      </w:r>
    </w:p>
    <w:p w14:paraId="1E2811E4" w14:textId="77777777" w:rsidR="00B460F2" w:rsidRDefault="00B460F2" w:rsidP="00BB3DDC">
      <w:pPr>
        <w:pStyle w:val="Heading5"/>
        <w:numPr>
          <w:ilvl w:val="4"/>
          <w:numId w:val="220"/>
        </w:numPr>
        <w:ind w:left="3402" w:hanging="1134"/>
        <w:rPr>
          <w:rFonts w:ascii="Arial" w:eastAsia="Arial" w:hAnsi="Arial"/>
          <w:sz w:val="24"/>
          <w:szCs w:val="24"/>
        </w:rPr>
      </w:pPr>
      <w:r>
        <w:rPr>
          <w:rFonts w:ascii="Arial" w:eastAsia="Arial" w:hAnsi="Arial"/>
          <w:sz w:val="24"/>
          <w:szCs w:val="24"/>
        </w:rPr>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02430B9C"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roofErr w:type="gramStart"/>
      <w:r>
        <w:rPr>
          <w:rFonts w:ascii="Arial" w:eastAsia="Arial" w:hAnsi="Arial"/>
          <w:color w:val="000000"/>
          <w:sz w:val="24"/>
          <w:szCs w:val="24"/>
        </w:rPr>
        <w:t>);</w:t>
      </w:r>
      <w:proofErr w:type="gramEnd"/>
    </w:p>
    <w:p w14:paraId="6121007D"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4A1CAAAE"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48CCBBF0" w14:textId="77777777" w:rsidR="00B460F2" w:rsidRDefault="00B460F2" w:rsidP="00B460F2">
      <w:pPr>
        <w:pBdr>
          <w:top w:val="nil"/>
          <w:left w:val="nil"/>
          <w:bottom w:val="nil"/>
          <w:right w:val="nil"/>
          <w:between w:val="nil"/>
        </w:pBdr>
        <w:spacing w:before="120" w:after="120"/>
        <w:ind w:left="2214" w:hanging="1080"/>
        <w:rPr>
          <w:rFonts w:ascii="Arial" w:eastAsia="Arial" w:hAnsi="Arial"/>
          <w:color w:val="000000"/>
          <w:sz w:val="24"/>
          <w:szCs w:val="24"/>
        </w:rPr>
      </w:pPr>
    </w:p>
    <w:p w14:paraId="7152C126" w14:textId="77777777" w:rsidR="00B460F2" w:rsidRDefault="00B460F2" w:rsidP="00BB3DDC">
      <w:pPr>
        <w:numPr>
          <w:ilvl w:val="1"/>
          <w:numId w:val="22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58" w:name="_heading=h.34g0dwd" w:colFirst="0" w:colLast="0"/>
      <w:bookmarkEnd w:id="58"/>
      <w:r>
        <w:rPr>
          <w:rFonts w:ascii="Arial" w:eastAsia="Arial" w:hAnsi="Arial"/>
          <w:color w:val="000000"/>
          <w:sz w:val="24"/>
          <w:szCs w:val="24"/>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0EC8BC47"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lastRenderedPageBreak/>
        <w:t xml:space="preserve"> 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45EBB1CE"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arising from the Replacement Supplier’s failure, and/or Replacement Subcontractor’s failure, to comply with its obligations under the Employment Regulations.</w:t>
      </w:r>
    </w:p>
    <w:p w14:paraId="7E1106A5" w14:textId="77777777" w:rsidR="00B460F2" w:rsidRDefault="00B460F2" w:rsidP="00B460F2">
      <w:pPr>
        <w:pBdr>
          <w:top w:val="nil"/>
          <w:left w:val="nil"/>
          <w:bottom w:val="nil"/>
          <w:right w:val="nil"/>
          <w:between w:val="nil"/>
        </w:pBdr>
        <w:spacing w:before="120" w:after="120"/>
        <w:ind w:left="1134" w:hanging="1080"/>
        <w:rPr>
          <w:rFonts w:cs="Calibri"/>
          <w:color w:val="000000"/>
        </w:rPr>
      </w:pPr>
    </w:p>
    <w:p w14:paraId="6E38EDD6" w14:textId="77777777" w:rsidR="00B460F2" w:rsidRDefault="00B460F2" w:rsidP="00BB3DDC">
      <w:pPr>
        <w:keepNext/>
        <w:numPr>
          <w:ilvl w:val="1"/>
          <w:numId w:val="22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59" w:name="_heading=h.1jlao46" w:colFirst="0" w:colLast="0"/>
      <w:bookmarkEnd w:id="59"/>
      <w:r>
        <w:rPr>
          <w:rFonts w:ascii="Arial" w:eastAsia="Arial" w:hAnsi="Arial"/>
          <w:color w:val="000000"/>
          <w:sz w:val="24"/>
          <w:szCs w:val="24"/>
        </w:rPr>
        <w:t>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or the Acquired Rights Directive, then:</w:t>
      </w:r>
    </w:p>
    <w:p w14:paraId="19091B5D"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60" w:name="_heading=h.43ky6rz" w:colFirst="0" w:colLast="0"/>
      <w:bookmarkEnd w:id="60"/>
      <w:r>
        <w:rPr>
          <w:rFonts w:ascii="Arial" w:eastAsia="Arial" w:hAnsi="Arial"/>
          <w:color w:val="000000"/>
          <w:sz w:val="24"/>
          <w:szCs w:val="24"/>
        </w:rPr>
        <w:t xml:space="preserve">the Buyer shall procure that the Replacement Supplier and/or Replacement Subcontractor will, within 5 Working Days of becoming aware of that fact, notify the Buyer and the Supplier in writing; and </w:t>
      </w:r>
    </w:p>
    <w:p w14:paraId="0D6B7290"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61" w:name="_heading=h.2iq8gzs" w:colFirst="0" w:colLast="0"/>
      <w:bookmarkEnd w:id="61"/>
      <w:r>
        <w:rPr>
          <w:rFonts w:ascii="Arial" w:eastAsia="Arial" w:hAnsi="Arial"/>
          <w:color w:val="000000"/>
          <w:sz w:val="24"/>
          <w:szCs w:val="24"/>
        </w:rPr>
        <w:t xml:space="preserve">the Supplier may offer (or may procure that a Subcontractor may offer) employment to such </w:t>
      </w:r>
      <w:proofErr w:type="gramStart"/>
      <w:r>
        <w:rPr>
          <w:rFonts w:ascii="Arial" w:eastAsia="Arial" w:hAnsi="Arial"/>
          <w:color w:val="000000"/>
          <w:sz w:val="24"/>
          <w:szCs w:val="24"/>
        </w:rPr>
        <w:t>person, or</w:t>
      </w:r>
      <w:proofErr w:type="gramEnd"/>
      <w:r>
        <w:rPr>
          <w:rFonts w:ascii="Arial" w:eastAsia="Arial" w:hAnsi="Arial"/>
          <w:color w:val="000000"/>
          <w:sz w:val="24"/>
          <w:szCs w:val="24"/>
        </w:rPr>
        <w:t xml:space="preserve"> take such other reasonable steps as it considered appropriate to deal the matter provided always that such steps are in compliance with Law, within15 Working Days of receipt of notice from the Replacement Supplier and/or Replacement Subcontractor. </w:t>
      </w:r>
    </w:p>
    <w:p w14:paraId="6E16C57E" w14:textId="77777777" w:rsidR="00B460F2" w:rsidRDefault="00B460F2" w:rsidP="00BB3DDC">
      <w:pPr>
        <w:keepNext/>
        <w:numPr>
          <w:ilvl w:val="1"/>
          <w:numId w:val="22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If such offer of is accepted, or if the situation has otherwise been resolved by the Supplier or a Subcontractor, Buyer shall procure that the Replacement Supplier shall, or procure that </w:t>
      </w:r>
      <w:proofErr w:type="gramStart"/>
      <w:r>
        <w:rPr>
          <w:rFonts w:ascii="Arial" w:eastAsia="Arial" w:hAnsi="Arial"/>
          <w:color w:val="000000"/>
          <w:sz w:val="24"/>
          <w:szCs w:val="24"/>
        </w:rPr>
        <w:t>the and</w:t>
      </w:r>
      <w:proofErr w:type="gramEnd"/>
      <w:r>
        <w:rPr>
          <w:rFonts w:ascii="Arial" w:eastAsia="Arial" w:hAnsi="Arial"/>
          <w:color w:val="000000"/>
          <w:sz w:val="24"/>
          <w:szCs w:val="24"/>
        </w:rPr>
        <w:t>/or Replacement Subcontractor shall, immediately release or procure the release the person from his/her employment or alleged employment;</w:t>
      </w:r>
    </w:p>
    <w:p w14:paraId="7AA3620A" w14:textId="77777777" w:rsidR="00B460F2" w:rsidRDefault="00B460F2" w:rsidP="00BB3DDC">
      <w:pPr>
        <w:keepNext/>
        <w:numPr>
          <w:ilvl w:val="1"/>
          <w:numId w:val="22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62" w:name="_heading=h.xvir7l" w:colFirst="0" w:colLast="0"/>
      <w:bookmarkEnd w:id="62"/>
      <w:r>
        <w:rPr>
          <w:rFonts w:ascii="Arial" w:eastAsia="Arial" w:hAnsi="Arial"/>
          <w:color w:val="000000"/>
          <w:sz w:val="24"/>
          <w:szCs w:val="24"/>
        </w:rPr>
        <w:t xml:space="preserve">If after the 15 Working Day period specified in Paragraph 2.5.2 has elapsed: </w:t>
      </w:r>
    </w:p>
    <w:p w14:paraId="68F50FCB"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no such offer has been made: </w:t>
      </w:r>
    </w:p>
    <w:p w14:paraId="1C6BC9D2"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such offer has been made but not accepted; or </w:t>
      </w:r>
    </w:p>
    <w:p w14:paraId="6E2A466B"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situation has not otherwise been </w:t>
      </w:r>
      <w:proofErr w:type="gramStart"/>
      <w:r>
        <w:rPr>
          <w:rFonts w:ascii="Arial" w:eastAsia="Arial" w:hAnsi="Arial"/>
          <w:color w:val="000000"/>
          <w:sz w:val="24"/>
          <w:szCs w:val="24"/>
        </w:rPr>
        <w:t>resolved</w:t>
      </w:r>
      <w:proofErr w:type="gramEnd"/>
    </w:p>
    <w:p w14:paraId="66DC5B7F" w14:textId="77777777" w:rsidR="00B460F2" w:rsidRDefault="00B460F2" w:rsidP="00B460F2">
      <w:pPr>
        <w:pBdr>
          <w:top w:val="nil"/>
          <w:left w:val="nil"/>
          <w:bottom w:val="nil"/>
          <w:right w:val="nil"/>
          <w:between w:val="nil"/>
        </w:pBdr>
        <w:spacing w:before="120" w:after="120"/>
        <w:ind w:left="993" w:hanging="1080"/>
        <w:rPr>
          <w:rFonts w:ascii="Arial" w:eastAsia="Arial" w:hAnsi="Arial"/>
          <w:color w:val="000000"/>
          <w:sz w:val="24"/>
          <w:szCs w:val="24"/>
        </w:rPr>
      </w:pPr>
      <w:r>
        <w:rPr>
          <w:rFonts w:ascii="Arial" w:eastAsia="Arial" w:hAnsi="Arial"/>
          <w:color w:val="000000"/>
          <w:sz w:val="24"/>
          <w:szCs w:val="24"/>
        </w:rPr>
        <w:t xml:space="preserve">the Buyer shall advise the Replacement Supplier and/or Replacement Subcontractor (as appropriate) that it may within 5 Working Days give notice to terminate the employment or alleged employment of such </w:t>
      </w:r>
      <w:proofErr w:type="gramStart"/>
      <w:r>
        <w:rPr>
          <w:rFonts w:ascii="Arial" w:eastAsia="Arial" w:hAnsi="Arial"/>
          <w:color w:val="000000"/>
          <w:sz w:val="24"/>
          <w:szCs w:val="24"/>
        </w:rPr>
        <w:t>person;</w:t>
      </w:r>
      <w:proofErr w:type="gramEnd"/>
    </w:p>
    <w:p w14:paraId="2EAF153E" w14:textId="77777777" w:rsidR="00B460F2" w:rsidRDefault="00B460F2" w:rsidP="00BB3DDC">
      <w:pPr>
        <w:keepNext/>
        <w:numPr>
          <w:ilvl w:val="1"/>
          <w:numId w:val="22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Subject to the Replacement Supplier's and/or Replacement Subcontractor acting in accordance with the provisions of Paragraphs 2.5 to 2.7 and in accordance with all applicable proper employment procedures set out in applicable Law and subject to Paragraph 2.9 below, the Supplier will indemnify the Replacement Supplier and/or Replacement Subcontractor against all Employee Liabilities arising out of the termination of the employment of any of the Supplier's  employees pursuant to the provisions of Paragraph 2.7 provided </w:t>
      </w:r>
      <w:r>
        <w:rPr>
          <w:rFonts w:ascii="Arial" w:eastAsia="Arial" w:hAnsi="Arial"/>
          <w:color w:val="000000"/>
          <w:sz w:val="24"/>
          <w:szCs w:val="24"/>
        </w:rPr>
        <w:lastRenderedPageBreak/>
        <w:t xml:space="preserve">that the Replacement Supplier takes, or shall procure that the Replacement Subcontractor takes, all reasonable steps to minimise any such Employee Liabilities. </w:t>
      </w:r>
    </w:p>
    <w:p w14:paraId="0DCEB9E7" w14:textId="77777777" w:rsidR="00B460F2" w:rsidRDefault="00B460F2" w:rsidP="00BB3DDC">
      <w:pPr>
        <w:keepNext/>
        <w:numPr>
          <w:ilvl w:val="1"/>
          <w:numId w:val="22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63" w:name="_heading=h.3hv69ve" w:colFirst="0" w:colLast="0"/>
      <w:bookmarkEnd w:id="63"/>
      <w:r>
        <w:rPr>
          <w:rFonts w:ascii="Arial" w:eastAsia="Arial" w:hAnsi="Arial"/>
          <w:color w:val="000000"/>
          <w:sz w:val="24"/>
          <w:szCs w:val="24"/>
        </w:rPr>
        <w:t xml:space="preserve">The indemnity in Paragraph 2.8: </w:t>
      </w:r>
    </w:p>
    <w:p w14:paraId="4EBE863E"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 shall not apply to:</w:t>
      </w:r>
    </w:p>
    <w:p w14:paraId="7E30E29E" w14:textId="77777777" w:rsidR="00B460F2" w:rsidRDefault="00B460F2" w:rsidP="00BB3DDC">
      <w:pPr>
        <w:numPr>
          <w:ilvl w:val="3"/>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any claim for: </w:t>
      </w:r>
    </w:p>
    <w:p w14:paraId="3472CF65" w14:textId="77777777" w:rsidR="00B460F2" w:rsidRDefault="00B460F2" w:rsidP="00BB3DDC">
      <w:pPr>
        <w:numPr>
          <w:ilvl w:val="5"/>
          <w:numId w:val="223"/>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discrimination, including on the grounds of sex, race, disability, age, gender reassignment, marriage or civil partnership, pregnancy and maternity or sexual orientation, </w:t>
      </w:r>
      <w:proofErr w:type="gramStart"/>
      <w:r>
        <w:rPr>
          <w:rFonts w:ascii="Arial" w:eastAsia="Arial" w:hAnsi="Arial"/>
          <w:color w:val="000000"/>
          <w:sz w:val="24"/>
          <w:szCs w:val="24"/>
        </w:rPr>
        <w:t>religion</w:t>
      </w:r>
      <w:proofErr w:type="gramEnd"/>
      <w:r>
        <w:rPr>
          <w:rFonts w:ascii="Arial" w:eastAsia="Arial" w:hAnsi="Arial"/>
          <w:color w:val="000000"/>
          <w:sz w:val="24"/>
          <w:szCs w:val="24"/>
        </w:rPr>
        <w:t xml:space="preserve"> or belief; or</w:t>
      </w:r>
    </w:p>
    <w:p w14:paraId="338B233E" w14:textId="77777777" w:rsidR="00B460F2" w:rsidRDefault="00B460F2" w:rsidP="00BB3DDC">
      <w:pPr>
        <w:numPr>
          <w:ilvl w:val="5"/>
          <w:numId w:val="223"/>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equal pay or compensation for less favourable treatment of part-time workers or fixed-term employees, </w:t>
      </w:r>
    </w:p>
    <w:p w14:paraId="7BD3DB49" w14:textId="77777777" w:rsidR="00B460F2" w:rsidRDefault="00B460F2" w:rsidP="00B460F2">
      <w:pPr>
        <w:pBdr>
          <w:top w:val="nil"/>
          <w:left w:val="nil"/>
          <w:bottom w:val="nil"/>
          <w:right w:val="nil"/>
          <w:between w:val="nil"/>
        </w:pBdr>
        <w:ind w:left="3600" w:hanging="720"/>
        <w:rPr>
          <w:rFonts w:ascii="Arial" w:eastAsia="Arial" w:hAnsi="Arial"/>
          <w:color w:val="000000"/>
          <w:sz w:val="24"/>
          <w:szCs w:val="24"/>
        </w:rPr>
      </w:pPr>
      <w:r>
        <w:rPr>
          <w:rFonts w:ascii="Arial" w:eastAsia="Arial" w:hAnsi="Arial"/>
          <w:color w:val="000000"/>
          <w:sz w:val="24"/>
          <w:szCs w:val="24"/>
        </w:rPr>
        <w:t>In any case in relation to any alleged act or omission of the Replacement Supplier and/or Replacement Subcontractor, or</w:t>
      </w:r>
    </w:p>
    <w:p w14:paraId="09907097" w14:textId="77777777" w:rsidR="00B460F2" w:rsidRDefault="00B460F2" w:rsidP="00BB3DDC">
      <w:pPr>
        <w:numPr>
          <w:ilvl w:val="3"/>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any claim that the termination of employment was unfair because the Replacement Supplier and/or Replacement Subcontractor neglected to follow a fair dismissal procedure; and </w:t>
      </w:r>
    </w:p>
    <w:p w14:paraId="053C0815" w14:textId="460D3D42"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64" w:name="_heading=h.1x0gk37" w:colFirst="0" w:colLast="0"/>
      <w:bookmarkEnd w:id="64"/>
      <w:r>
        <w:rPr>
          <w:rFonts w:ascii="Arial" w:eastAsia="Arial" w:hAnsi="Arial"/>
          <w:color w:val="000000"/>
          <w:sz w:val="24"/>
          <w:szCs w:val="24"/>
        </w:rPr>
        <w:t>shall apply only where the notification referred to in Paragraph 2.5.1 is made by the Replacement Supplier and/or Replacement Subcontractor to the Supplier within 6 months of the Service Transfer Date.</w:t>
      </w:r>
    </w:p>
    <w:p w14:paraId="6B0EBC15" w14:textId="7702EB63" w:rsidR="00B460F2" w:rsidRDefault="00B460F2" w:rsidP="00BB3DDC">
      <w:pPr>
        <w:numPr>
          <w:ilvl w:val="1"/>
          <w:numId w:val="22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w:t>
      </w:r>
    </w:p>
    <w:p w14:paraId="2F526326" w14:textId="77777777" w:rsidR="00B460F2" w:rsidRDefault="00B460F2" w:rsidP="00BB3DDC">
      <w:pPr>
        <w:numPr>
          <w:ilvl w:val="1"/>
          <w:numId w:val="22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06B2637A" w14:textId="77777777" w:rsidR="00B460F2" w:rsidRDefault="00B460F2" w:rsidP="00BB3DDC">
      <w:pPr>
        <w:pStyle w:val="Heading4"/>
        <w:numPr>
          <w:ilvl w:val="3"/>
          <w:numId w:val="220"/>
        </w:numPr>
        <w:ind w:left="2880" w:hanging="360"/>
        <w:rPr>
          <w:rFonts w:ascii="Arial" w:eastAsia="Arial" w:hAnsi="Arial"/>
        </w:rPr>
      </w:pPr>
      <w:r>
        <w:rPr>
          <w:rFonts w:ascii="Arial" w:eastAsia="Arial" w:hAnsi="Arial"/>
        </w:rPr>
        <w:lastRenderedPageBreak/>
        <w:t>the Supplier and/or any Subcontractor; and</w:t>
      </w:r>
    </w:p>
    <w:p w14:paraId="049EFB6B" w14:textId="77777777" w:rsidR="00B460F2" w:rsidRDefault="00B460F2" w:rsidP="00BB3DDC">
      <w:pPr>
        <w:pStyle w:val="Heading4"/>
        <w:numPr>
          <w:ilvl w:val="3"/>
          <w:numId w:val="220"/>
        </w:numPr>
        <w:ind w:left="2880" w:hanging="360"/>
        <w:rPr>
          <w:rFonts w:ascii="Arial" w:eastAsia="Arial" w:hAnsi="Arial"/>
        </w:rPr>
      </w:pPr>
      <w:r>
        <w:rPr>
          <w:rFonts w:ascii="Arial" w:eastAsia="Arial" w:hAnsi="Arial"/>
        </w:rPr>
        <w:t>the Replacement Supplier and/or the Replacement Subcontractor.</w:t>
      </w:r>
    </w:p>
    <w:p w14:paraId="621FDEE8" w14:textId="77777777" w:rsidR="00B460F2" w:rsidRDefault="00B460F2" w:rsidP="00B460F2">
      <w:pPr>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p>
    <w:p w14:paraId="7BB75C78" w14:textId="04F3F668" w:rsidR="00B460F2" w:rsidRDefault="00B460F2" w:rsidP="00BB3DDC">
      <w:pPr>
        <w:numPr>
          <w:ilvl w:val="1"/>
          <w:numId w:val="22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65" w:name="_heading=h.4h042r0" w:colFirst="0" w:colLast="0"/>
      <w:bookmarkEnd w:id="65"/>
      <w:r>
        <w:rPr>
          <w:rFonts w:ascii="Arial" w:eastAsia="Arial" w:hAnsi="Arial"/>
          <w:color w:val="000000"/>
          <w:sz w:val="24"/>
          <w:szCs w:val="24"/>
        </w:rPr>
        <w:t>The Supplier shall, and shall procure that each Subcontractor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446360E7" w14:textId="77777777" w:rsidR="00B460F2" w:rsidRDefault="00B460F2" w:rsidP="00BB3DDC">
      <w:pPr>
        <w:numPr>
          <w:ilvl w:val="1"/>
          <w:numId w:val="22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66" w:name="_heading=h.2w5ecyt" w:colFirst="0" w:colLast="0"/>
      <w:bookmarkEnd w:id="66"/>
      <w:r>
        <w:rPr>
          <w:rFonts w:ascii="Arial" w:eastAsia="Arial" w:hAnsi="Arial"/>
          <w:color w:val="000000"/>
          <w:sz w:val="24"/>
          <w:szCs w:val="24"/>
        </w:rPr>
        <w:t xml:space="preserve">Subject to Paragraph 2.14, the Buyer shall procure that the Replacement Supplier indemnifies the Supplier on its own behalf and on behalf of any Replacement Subcontractor and its Subcontractors against any Employee Liabilities arising from or </w:t>
      </w:r>
      <w:proofErr w:type="gramStart"/>
      <w:r>
        <w:rPr>
          <w:rFonts w:ascii="Arial" w:eastAsia="Arial" w:hAnsi="Arial"/>
          <w:color w:val="000000"/>
          <w:sz w:val="24"/>
          <w:szCs w:val="24"/>
        </w:rPr>
        <w:t>as a result of</w:t>
      </w:r>
      <w:proofErr w:type="gramEnd"/>
      <w:r>
        <w:rPr>
          <w:rFonts w:ascii="Arial" w:eastAsia="Arial" w:hAnsi="Arial"/>
          <w:color w:val="000000"/>
          <w:sz w:val="24"/>
          <w:szCs w:val="24"/>
        </w:rPr>
        <w:t xml:space="preserve">: </w:t>
      </w:r>
    </w:p>
    <w:p w14:paraId="33895AC1"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 any act or omission of the Replacement Supplier and/or Replacement Subcontractor in respect of any Transferring Supplier Employee in the Supplier’s Final Supplier Personnel List or any appropriate employee representative (as defined in the Employment Regulations) of any such Transferring Supplier </w:t>
      </w:r>
      <w:proofErr w:type="gramStart"/>
      <w:r>
        <w:rPr>
          <w:rFonts w:ascii="Arial" w:eastAsia="Arial" w:hAnsi="Arial"/>
          <w:color w:val="000000"/>
          <w:sz w:val="24"/>
          <w:szCs w:val="24"/>
        </w:rPr>
        <w:t>Employee;</w:t>
      </w:r>
      <w:proofErr w:type="gramEnd"/>
      <w:r>
        <w:rPr>
          <w:rFonts w:ascii="Arial" w:eastAsia="Arial" w:hAnsi="Arial"/>
          <w:color w:val="000000"/>
          <w:sz w:val="24"/>
          <w:szCs w:val="24"/>
        </w:rPr>
        <w:t xml:space="preserve"> </w:t>
      </w:r>
    </w:p>
    <w:p w14:paraId="376B79FA"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breach or non-observance by the Replacement Supplier and/or Replacement Subcontractor on or after the Service Transfer Date of: </w:t>
      </w:r>
    </w:p>
    <w:p w14:paraId="313339D2" w14:textId="77777777" w:rsidR="00B460F2" w:rsidRDefault="00B460F2" w:rsidP="00BB3DDC">
      <w:pPr>
        <w:pStyle w:val="Heading5"/>
        <w:numPr>
          <w:ilvl w:val="4"/>
          <w:numId w:val="220"/>
        </w:numPr>
        <w:ind w:left="3402" w:hanging="1134"/>
        <w:rPr>
          <w:rFonts w:ascii="Arial" w:eastAsia="Arial" w:hAnsi="Arial"/>
          <w:sz w:val="24"/>
          <w:szCs w:val="24"/>
        </w:rPr>
      </w:pPr>
      <w:r>
        <w:rPr>
          <w:rFonts w:ascii="Arial" w:eastAsia="Arial" w:hAnsi="Arial"/>
          <w:sz w:val="24"/>
          <w:szCs w:val="24"/>
        </w:rPr>
        <w:t xml:space="preserve">any collective agreement applicable to the Transferring Supplier Employees identified in the Supplier’s Final Supplier Personnel List; and/or </w:t>
      </w:r>
    </w:p>
    <w:p w14:paraId="153E0A81" w14:textId="77777777" w:rsidR="00B460F2" w:rsidRDefault="00B460F2" w:rsidP="00BB3DDC">
      <w:pPr>
        <w:pStyle w:val="Heading5"/>
        <w:numPr>
          <w:ilvl w:val="4"/>
          <w:numId w:val="220"/>
        </w:numPr>
        <w:ind w:left="3402" w:hanging="1134"/>
        <w:rPr>
          <w:rFonts w:ascii="Arial" w:eastAsia="Arial" w:hAnsi="Arial"/>
          <w:sz w:val="24"/>
          <w:szCs w:val="24"/>
        </w:rPr>
      </w:pPr>
      <w:r>
        <w:rPr>
          <w:rFonts w:ascii="Arial" w:eastAsia="Arial" w:hAnsi="Arial"/>
          <w:sz w:val="24"/>
          <w:szCs w:val="24"/>
        </w:rPr>
        <w:t xml:space="preserve">any custom or practice in respect of any Transferring Supplier Employees identified in the Supplier’s Final Supplier Personnel List which the Replacement Supplier and/or Replacement Subcontractor is contractually bound to </w:t>
      </w:r>
      <w:proofErr w:type="gramStart"/>
      <w:r>
        <w:rPr>
          <w:rFonts w:ascii="Arial" w:eastAsia="Arial" w:hAnsi="Arial"/>
          <w:sz w:val="24"/>
          <w:szCs w:val="24"/>
        </w:rPr>
        <w:t>honour;</w:t>
      </w:r>
      <w:proofErr w:type="gramEnd"/>
    </w:p>
    <w:p w14:paraId="0825A8D8"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w:t>
      </w:r>
      <w:proofErr w:type="gramStart"/>
      <w:r>
        <w:rPr>
          <w:rFonts w:ascii="Arial" w:eastAsia="Arial" w:hAnsi="Arial"/>
          <w:color w:val="000000"/>
          <w:sz w:val="24"/>
          <w:szCs w:val="24"/>
        </w:rPr>
        <w:t>Date;</w:t>
      </w:r>
      <w:proofErr w:type="gramEnd"/>
    </w:p>
    <w:p w14:paraId="27CB1FDE"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lastRenderedPageBreak/>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3692405F"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any statement communicated </w:t>
      </w:r>
      <w:proofErr w:type="gramStart"/>
      <w:r>
        <w:rPr>
          <w:rFonts w:ascii="Arial" w:eastAsia="Arial" w:hAnsi="Arial"/>
          <w:color w:val="000000"/>
          <w:sz w:val="24"/>
          <w:szCs w:val="24"/>
        </w:rPr>
        <w:t>to</w:t>
      </w:r>
      <w:proofErr w:type="gramEnd"/>
      <w:r>
        <w:rPr>
          <w:rFonts w:ascii="Arial" w:eastAsia="Arial" w:hAnsi="Arial"/>
          <w:color w:val="000000"/>
          <w:sz w:val="24"/>
          <w:szCs w:val="24"/>
        </w:rPr>
        <w:t xml:space="preserve">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23BC433F"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proceeding, claim or demand by HMRC or other statutory authority in respect of any financial obligation including, but not limited to, PAYE and primary and secondary national insurance contributions:</w:t>
      </w:r>
    </w:p>
    <w:p w14:paraId="086C8D59" w14:textId="77777777" w:rsidR="00B460F2" w:rsidRDefault="00B460F2" w:rsidP="00BB3DDC">
      <w:pPr>
        <w:pStyle w:val="Heading5"/>
        <w:numPr>
          <w:ilvl w:val="4"/>
          <w:numId w:val="222"/>
        </w:numPr>
        <w:ind w:left="3544" w:hanging="1276"/>
        <w:rPr>
          <w:rFonts w:ascii="Arial" w:eastAsia="Arial" w:hAnsi="Arial"/>
          <w:sz w:val="24"/>
          <w:szCs w:val="24"/>
        </w:rPr>
      </w:pPr>
      <w:r>
        <w:rPr>
          <w:rFonts w:ascii="Arial" w:eastAsia="Arial" w:hAnsi="Arial"/>
          <w:sz w:val="24"/>
          <w:szCs w:val="24"/>
        </w:rPr>
        <w:lastRenderedPageBreak/>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4777516B" w14:textId="77777777" w:rsidR="00B460F2" w:rsidRDefault="00B460F2" w:rsidP="00BB3DDC">
      <w:pPr>
        <w:pStyle w:val="Heading5"/>
        <w:numPr>
          <w:ilvl w:val="4"/>
          <w:numId w:val="222"/>
        </w:numPr>
        <w:ind w:left="3544" w:hanging="1276"/>
        <w:rPr>
          <w:rFonts w:ascii="Arial" w:eastAsia="Arial" w:hAnsi="Arial"/>
          <w:sz w:val="24"/>
          <w:szCs w:val="24"/>
        </w:rPr>
      </w:pPr>
      <w:r>
        <w:rPr>
          <w:rFonts w:ascii="Arial" w:eastAsia="Arial" w:hAnsi="Arial"/>
          <w:sz w:val="24"/>
          <w:szCs w:val="24"/>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477B57A7" w14:textId="77777777" w:rsidR="00B460F2"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2F71592F" w14:textId="38170223" w:rsidR="00B460F2" w:rsidRPr="00644049" w:rsidRDefault="00B460F2" w:rsidP="00BB3DDC">
      <w:pPr>
        <w:numPr>
          <w:ilvl w:val="2"/>
          <w:numId w:val="22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2A772FA6" w14:textId="77777777" w:rsidR="00B460F2" w:rsidRDefault="00B460F2" w:rsidP="00BB3DDC">
      <w:pPr>
        <w:keepNext/>
        <w:numPr>
          <w:ilvl w:val="1"/>
          <w:numId w:val="223"/>
        </w:numPr>
        <w:pBdr>
          <w:top w:val="nil"/>
          <w:left w:val="nil"/>
          <w:bottom w:val="nil"/>
          <w:right w:val="nil"/>
          <w:between w:val="nil"/>
        </w:pBdr>
        <w:tabs>
          <w:tab w:val="left" w:pos="993"/>
        </w:tabs>
        <w:overflowPunct w:val="0"/>
        <w:autoSpaceDE w:val="0"/>
        <w:autoSpaceDN w:val="0"/>
        <w:adjustRightInd w:val="0"/>
        <w:spacing w:before="120" w:after="120" w:line="240" w:lineRule="auto"/>
        <w:ind w:left="357"/>
        <w:jc w:val="both"/>
        <w:textAlignment w:val="baseline"/>
        <w:rPr>
          <w:rFonts w:ascii="Arial" w:eastAsia="Arial" w:hAnsi="Arial"/>
          <w:color w:val="000000"/>
          <w:sz w:val="24"/>
          <w:szCs w:val="24"/>
        </w:rPr>
      </w:pPr>
      <w:r>
        <w:rPr>
          <w:rFonts w:ascii="Arial" w:eastAsia="Arial" w:hAnsi="Arial"/>
          <w:color w:val="000000"/>
          <w:sz w:val="24"/>
          <w:szCs w:val="24"/>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21FF7BD7" w14:textId="77777777" w:rsidR="00644049" w:rsidRDefault="00644049" w:rsidP="00644049">
      <w:pPr>
        <w:keepNext/>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p>
    <w:p w14:paraId="7544E0E5" w14:textId="77777777" w:rsidR="00644049" w:rsidRDefault="00644049" w:rsidP="00644049">
      <w:pPr>
        <w:keepNext/>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p>
    <w:p w14:paraId="2CD6A7D9" w14:textId="77777777" w:rsidR="00BC4F41" w:rsidRDefault="00BC4F41" w:rsidP="54E7270F">
      <w:pPr>
        <w:rPr>
          <w:rFonts w:ascii="Arial" w:eastAsia="Arial" w:hAnsi="Arial" w:cs="Arial"/>
          <w:sz w:val="24"/>
          <w:szCs w:val="24"/>
        </w:rPr>
      </w:pPr>
    </w:p>
    <w:p w14:paraId="0148A695" w14:textId="77777777" w:rsidR="00C43C7D" w:rsidRDefault="00C43C7D" w:rsidP="00C43C7D">
      <w:pPr>
        <w:pBdr>
          <w:top w:val="nil"/>
          <w:left w:val="nil"/>
          <w:bottom w:val="nil"/>
          <w:right w:val="nil"/>
          <w:between w:val="nil"/>
        </w:pBdr>
        <w:tabs>
          <w:tab w:val="center" w:pos="4513"/>
          <w:tab w:val="right" w:pos="9026"/>
        </w:tabs>
        <w:spacing w:after="0"/>
        <w:rPr>
          <w:rFonts w:ascii="Arial" w:eastAsia="Arial" w:hAnsi="Arial"/>
          <w:b/>
          <w:smallCaps/>
          <w:color w:val="000000"/>
          <w:sz w:val="36"/>
          <w:szCs w:val="36"/>
        </w:rPr>
      </w:pPr>
      <w:r>
        <w:rPr>
          <w:rFonts w:ascii="Arial" w:eastAsia="Arial" w:hAnsi="Arial" w:cs="Arial"/>
          <w:b/>
          <w:color w:val="000000"/>
          <w:sz w:val="36"/>
          <w:szCs w:val="36"/>
        </w:rPr>
        <w:lastRenderedPageBreak/>
        <w:t xml:space="preserve">Call-Off Schedule 3 (Continuous Improvement) </w:t>
      </w:r>
    </w:p>
    <w:p w14:paraId="5B2B5CA6" w14:textId="77777777" w:rsidR="00C43C7D" w:rsidRDefault="00C43C7D" w:rsidP="00BB3DDC">
      <w:pPr>
        <w:keepNext/>
        <w:numPr>
          <w:ilvl w:val="0"/>
          <w:numId w:val="227"/>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pPr>
      <w:r>
        <w:rPr>
          <w:rFonts w:ascii="Arial Bold" w:eastAsia="Arial Bold" w:hAnsi="Arial Bold" w:cs="Arial Bold"/>
          <w:color w:val="000000"/>
          <w:sz w:val="24"/>
          <w:szCs w:val="24"/>
        </w:rPr>
        <w:t>Buyer’s Rights</w:t>
      </w:r>
    </w:p>
    <w:p w14:paraId="298E20D4" w14:textId="77777777" w:rsidR="00C43C7D" w:rsidRDefault="00C43C7D" w:rsidP="00BB3DDC">
      <w:pPr>
        <w:numPr>
          <w:ilvl w:val="1"/>
          <w:numId w:val="22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The Buyer and the Supplier recognise that, where specified in Framework Schedule 4 (Framework Management), the Buyer may give CCS the right to enforce the Buyer's rights under this Schedule.</w:t>
      </w:r>
    </w:p>
    <w:p w14:paraId="4C8E1FC2" w14:textId="77777777" w:rsidR="00C43C7D" w:rsidRDefault="00C43C7D" w:rsidP="00BB3DDC">
      <w:pPr>
        <w:keepNext/>
        <w:numPr>
          <w:ilvl w:val="0"/>
          <w:numId w:val="227"/>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pPr>
      <w:r>
        <w:rPr>
          <w:rFonts w:ascii="Arial Bold" w:eastAsia="Arial Bold" w:hAnsi="Arial Bold" w:cs="Arial Bold"/>
          <w:color w:val="000000"/>
          <w:sz w:val="24"/>
          <w:szCs w:val="24"/>
        </w:rPr>
        <w:t>Supplier’s Obligations</w:t>
      </w:r>
    </w:p>
    <w:p w14:paraId="03653EE8" w14:textId="77777777" w:rsidR="00C43C7D" w:rsidRDefault="00C43C7D" w:rsidP="00BB3DDC">
      <w:pPr>
        <w:numPr>
          <w:ilvl w:val="1"/>
          <w:numId w:val="22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5E2AED32" w14:textId="77777777" w:rsidR="00C43C7D" w:rsidRDefault="00C43C7D" w:rsidP="00BB3DDC">
      <w:pPr>
        <w:numPr>
          <w:ilvl w:val="1"/>
          <w:numId w:val="22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2FDA89BB" w14:textId="77777777" w:rsidR="00C43C7D" w:rsidRDefault="00C43C7D" w:rsidP="00BB3DDC">
      <w:pPr>
        <w:numPr>
          <w:ilvl w:val="1"/>
          <w:numId w:val="22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In addition to Paragraph 2.1, the Supplier shall produce at the start of each Contract Year a plan for improving the provision of Deliverables and/or reducing the Charges (without adversely affecting the performance of this Contract) during that Contract Year (</w:t>
      </w:r>
      <w:r>
        <w:rPr>
          <w:rFonts w:ascii="Arial" w:eastAsia="Arial" w:hAnsi="Arial" w:cs="Arial"/>
          <w:b/>
          <w:color w:val="000000"/>
          <w:sz w:val="24"/>
          <w:szCs w:val="24"/>
        </w:rPr>
        <w:t>"Continuous Improvement Plan"</w:t>
      </w:r>
      <w:r>
        <w:rPr>
          <w:rFonts w:ascii="Arial" w:eastAsia="Arial" w:hAnsi="Arial" w:cs="Arial"/>
          <w:color w:val="000000"/>
          <w:sz w:val="24"/>
          <w:szCs w:val="24"/>
        </w:rPr>
        <w:t>) for the Buyer's Approval.  The Continuous Improvement Plan must include, as a minimum, proposals:</w:t>
      </w:r>
    </w:p>
    <w:p w14:paraId="6DE29A5B" w14:textId="77777777" w:rsidR="00C43C7D" w:rsidRDefault="00C43C7D" w:rsidP="00BB3DDC">
      <w:pPr>
        <w:numPr>
          <w:ilvl w:val="2"/>
          <w:numId w:val="227"/>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 xml:space="preserve">identifying the emergence of relevant new and evolving </w:t>
      </w:r>
      <w:proofErr w:type="gramStart"/>
      <w:r>
        <w:rPr>
          <w:rFonts w:ascii="Arial" w:eastAsia="Arial" w:hAnsi="Arial" w:cs="Arial"/>
          <w:color w:val="000000"/>
          <w:sz w:val="24"/>
          <w:szCs w:val="24"/>
        </w:rPr>
        <w:t>technologies;</w:t>
      </w:r>
      <w:proofErr w:type="gramEnd"/>
    </w:p>
    <w:p w14:paraId="29488394" w14:textId="77777777" w:rsidR="00C43C7D" w:rsidRDefault="00C43C7D" w:rsidP="00BB3DDC">
      <w:pPr>
        <w:numPr>
          <w:ilvl w:val="2"/>
          <w:numId w:val="22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changes in business processes of the Supplier or the Buyer and ways of working that would provide cost savings and/or enhanced benefits to the Buyer (such as methods of interaction, supply chain efficiencies, reduction in energy consumption and methods of sale</w:t>
      </w:r>
      <w:proofErr w:type="gramStart"/>
      <w:r>
        <w:rPr>
          <w:rFonts w:ascii="Arial" w:eastAsia="Arial" w:hAnsi="Arial" w:cs="Arial"/>
          <w:color w:val="000000"/>
          <w:sz w:val="24"/>
          <w:szCs w:val="24"/>
        </w:rPr>
        <w:t>);</w:t>
      </w:r>
      <w:proofErr w:type="gramEnd"/>
    </w:p>
    <w:p w14:paraId="5DEC9B9B" w14:textId="77777777" w:rsidR="00C43C7D" w:rsidRDefault="00C43C7D" w:rsidP="00BB3DDC">
      <w:pPr>
        <w:numPr>
          <w:ilvl w:val="2"/>
          <w:numId w:val="22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591A7727" w14:textId="77777777" w:rsidR="00C43C7D" w:rsidRDefault="00C43C7D" w:rsidP="00BB3DDC">
      <w:pPr>
        <w:numPr>
          <w:ilvl w:val="2"/>
          <w:numId w:val="227"/>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 xml:space="preserve">measuring and reducing the sustainability impacts of the Supplier's operations and supply-chains relating to the </w:t>
      </w:r>
      <w:proofErr w:type="gramStart"/>
      <w:r>
        <w:rPr>
          <w:rFonts w:ascii="Arial" w:eastAsia="Arial" w:hAnsi="Arial" w:cs="Arial"/>
          <w:color w:val="000000"/>
          <w:sz w:val="24"/>
          <w:szCs w:val="24"/>
        </w:rPr>
        <w:t>Deliverables, and</w:t>
      </w:r>
      <w:proofErr w:type="gramEnd"/>
      <w:r>
        <w:rPr>
          <w:rFonts w:ascii="Arial" w:eastAsia="Arial" w:hAnsi="Arial" w:cs="Arial"/>
          <w:color w:val="000000"/>
          <w:sz w:val="24"/>
          <w:szCs w:val="24"/>
        </w:rPr>
        <w:t xml:space="preserve"> identifying opportunities to assist the Buyer in meeting their sustainability objectives.</w:t>
      </w:r>
    </w:p>
    <w:p w14:paraId="6759F7F2" w14:textId="77777777" w:rsidR="00C43C7D" w:rsidRDefault="00C43C7D" w:rsidP="00BB3DDC">
      <w:pPr>
        <w:numPr>
          <w:ilvl w:val="1"/>
          <w:numId w:val="22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The initial Continuous Improvement Plan for the first (1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Contract Year shall be submitted by the Supplier to the Buyer for Approval within one hundred (100) Working Days of the first Order or six (6) Months following the Start Date, whichever is earlier.  </w:t>
      </w:r>
    </w:p>
    <w:p w14:paraId="0189E485" w14:textId="77777777" w:rsidR="00C43C7D" w:rsidRDefault="00C43C7D" w:rsidP="00BB3DDC">
      <w:pPr>
        <w:numPr>
          <w:ilvl w:val="1"/>
          <w:numId w:val="22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lastRenderedPageBreak/>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2210817C" w14:textId="77777777" w:rsidR="00C43C7D" w:rsidRDefault="00C43C7D" w:rsidP="00BB3DDC">
      <w:pPr>
        <w:numPr>
          <w:ilvl w:val="1"/>
          <w:numId w:val="22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The Supplier must provide sufficient information with each suggested improvement to enable a decision on whether to implement it. The Supplier shall provide any further information as requested.</w:t>
      </w:r>
    </w:p>
    <w:p w14:paraId="6E442A3E" w14:textId="77777777" w:rsidR="00C43C7D" w:rsidRDefault="00C43C7D" w:rsidP="00BB3DDC">
      <w:pPr>
        <w:numPr>
          <w:ilvl w:val="1"/>
          <w:numId w:val="22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If the Buyer wishes to incorporate any improvement into this Contract, it must request a Variation in accordance with the Variation Procedure and the Supplier must implement such Variation at no additional cost to the Buyer or CCS.</w:t>
      </w:r>
    </w:p>
    <w:p w14:paraId="48157AB5" w14:textId="77777777" w:rsidR="00C43C7D" w:rsidRDefault="00C43C7D" w:rsidP="00BB3DDC">
      <w:pPr>
        <w:keepNext/>
        <w:numPr>
          <w:ilvl w:val="1"/>
          <w:numId w:val="22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Once the first Continuous Improvement Plan has been Approved in accordance with Paragraph 2.5:</w:t>
      </w:r>
    </w:p>
    <w:p w14:paraId="7B113C74" w14:textId="77777777" w:rsidR="00C43C7D" w:rsidRDefault="00C43C7D" w:rsidP="00BB3DDC">
      <w:pPr>
        <w:numPr>
          <w:ilvl w:val="2"/>
          <w:numId w:val="227"/>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the Supplier shall use all reasonable endeavours to implement any agreed deliverables in accordance with the Continuous Improvement Plan; and</w:t>
      </w:r>
    </w:p>
    <w:p w14:paraId="5F493203" w14:textId="77777777" w:rsidR="00C43C7D" w:rsidRDefault="00C43C7D" w:rsidP="00BB3DDC">
      <w:pPr>
        <w:numPr>
          <w:ilvl w:val="2"/>
          <w:numId w:val="227"/>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the Parties agree to meet as soon as reasonably possible following the start of each quarter (or as otherwise agreed between the Parties) to review the Supplier's progress against the Continuous Improvement Plan.</w:t>
      </w:r>
    </w:p>
    <w:p w14:paraId="1610914E" w14:textId="77777777" w:rsidR="00C43C7D" w:rsidRDefault="00C43C7D" w:rsidP="00BB3DDC">
      <w:pPr>
        <w:numPr>
          <w:ilvl w:val="1"/>
          <w:numId w:val="22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The Supplier shall update the Continuous Improvement Plan as and when required but at least once every Contract Year (after the first (1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Contract Year) in accordance with the procedure and timescales set out in Paragraph 2.3. </w:t>
      </w:r>
    </w:p>
    <w:p w14:paraId="14A32C9D" w14:textId="77777777" w:rsidR="00C43C7D" w:rsidRDefault="00C43C7D" w:rsidP="00BB3DDC">
      <w:pPr>
        <w:numPr>
          <w:ilvl w:val="1"/>
          <w:numId w:val="22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52F33D41" w14:textId="77777777" w:rsidR="00C43C7D" w:rsidRDefault="00C43C7D" w:rsidP="00BB3DDC">
      <w:pPr>
        <w:numPr>
          <w:ilvl w:val="1"/>
          <w:numId w:val="22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 xml:space="preserve">Should the Supplier's costs in providing the Deliverables to the Buyer be reduced </w:t>
      </w:r>
      <w:proofErr w:type="gramStart"/>
      <w:r>
        <w:rPr>
          <w:rFonts w:ascii="Arial" w:eastAsia="Arial" w:hAnsi="Arial" w:cs="Arial"/>
          <w:color w:val="000000"/>
          <w:sz w:val="24"/>
          <w:szCs w:val="24"/>
        </w:rPr>
        <w:t>as a result of</w:t>
      </w:r>
      <w:proofErr w:type="gramEnd"/>
      <w:r>
        <w:rPr>
          <w:rFonts w:ascii="Arial" w:eastAsia="Arial" w:hAnsi="Arial" w:cs="Arial"/>
          <w:color w:val="000000"/>
          <w:sz w:val="24"/>
          <w:szCs w:val="24"/>
        </w:rPr>
        <w:t xml:space="preserve"> any changes implemented, all of the cost savings shall be passed on to the Buyer by way of a consequential and immediate reduction in the Charges for the Deliverables.</w:t>
      </w:r>
    </w:p>
    <w:p w14:paraId="5881C59F" w14:textId="77777777" w:rsidR="00C43C7D" w:rsidRDefault="00C43C7D" w:rsidP="00BB3DDC">
      <w:pPr>
        <w:numPr>
          <w:ilvl w:val="1"/>
          <w:numId w:val="22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 xml:space="preserve">At any time during the Contract Period of the Call-Off Contract, the Supplier may make a proposal for gainshare. If the Buyer deems gainshare to be </w:t>
      </w:r>
      <w:proofErr w:type="gramStart"/>
      <w:r>
        <w:rPr>
          <w:rFonts w:ascii="Arial" w:eastAsia="Arial" w:hAnsi="Arial" w:cs="Arial"/>
          <w:color w:val="000000"/>
          <w:sz w:val="24"/>
          <w:szCs w:val="24"/>
        </w:rPr>
        <w:t>applicable</w:t>
      </w:r>
      <w:proofErr w:type="gramEnd"/>
      <w:r>
        <w:rPr>
          <w:rFonts w:ascii="Arial" w:eastAsia="Arial" w:hAnsi="Arial" w:cs="Arial"/>
          <w:color w:val="000000"/>
          <w:sz w:val="24"/>
          <w:szCs w:val="24"/>
        </w:rPr>
        <w:t xml:space="preserve"> then the Supplier shall update the Continuous Improvement Plan so as to include details of the way in which the proposal shall be implemented in accordance with an agreed gainshare ratio.</w:t>
      </w:r>
    </w:p>
    <w:p w14:paraId="7E006454" w14:textId="77777777" w:rsidR="00644049" w:rsidRDefault="00644049" w:rsidP="54E7270F">
      <w:pPr>
        <w:rPr>
          <w:rFonts w:ascii="Arial" w:eastAsia="Arial" w:hAnsi="Arial" w:cs="Arial"/>
          <w:sz w:val="24"/>
          <w:szCs w:val="24"/>
        </w:rPr>
      </w:pPr>
    </w:p>
    <w:p w14:paraId="3F4D6B1B" w14:textId="77777777" w:rsidR="00C43C7D" w:rsidRDefault="00C43C7D" w:rsidP="54E7270F">
      <w:pPr>
        <w:rPr>
          <w:rFonts w:ascii="Arial" w:eastAsia="Arial" w:hAnsi="Arial" w:cs="Arial"/>
          <w:sz w:val="24"/>
          <w:szCs w:val="24"/>
        </w:rPr>
      </w:pPr>
    </w:p>
    <w:p w14:paraId="3AB3221B" w14:textId="77777777" w:rsidR="00C43C7D" w:rsidRDefault="00C43C7D" w:rsidP="54E7270F">
      <w:pPr>
        <w:rPr>
          <w:rFonts w:ascii="Arial" w:eastAsia="Arial" w:hAnsi="Arial" w:cs="Arial"/>
          <w:sz w:val="24"/>
          <w:szCs w:val="24"/>
        </w:rPr>
      </w:pPr>
    </w:p>
    <w:p w14:paraId="23E4990F" w14:textId="77777777" w:rsidR="00C43C7D" w:rsidRDefault="00C43C7D" w:rsidP="54E7270F">
      <w:pPr>
        <w:rPr>
          <w:rFonts w:ascii="Arial" w:eastAsia="Arial" w:hAnsi="Arial" w:cs="Arial"/>
          <w:sz w:val="24"/>
          <w:szCs w:val="24"/>
        </w:rPr>
      </w:pPr>
    </w:p>
    <w:p w14:paraId="1213753F" w14:textId="77777777" w:rsidR="00C03B43" w:rsidRDefault="00C03B43" w:rsidP="00C03B43">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bCs/>
          <w:smallCaps/>
          <w:color w:val="000000"/>
          <w:sz w:val="36"/>
          <w:szCs w:val="36"/>
        </w:rPr>
      </w:pPr>
      <w:r w:rsidRPr="05C26367">
        <w:rPr>
          <w:rFonts w:ascii="Arial" w:eastAsia="Arial" w:hAnsi="Arial" w:cs="Arial"/>
          <w:b/>
          <w:bCs/>
          <w:color w:val="000000" w:themeColor="text1"/>
          <w:sz w:val="36"/>
          <w:szCs w:val="36"/>
        </w:rPr>
        <w:lastRenderedPageBreak/>
        <w:t>Call-Off Schedule 5 (Pricing Details)</w:t>
      </w:r>
    </w:p>
    <w:p w14:paraId="0F85B7A6" w14:textId="77777777" w:rsidR="00C03B43" w:rsidRDefault="00C03B43" w:rsidP="00C03B43">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smallCaps/>
          <w:color w:val="000000"/>
          <w:sz w:val="24"/>
          <w:szCs w:val="24"/>
        </w:rPr>
      </w:pPr>
    </w:p>
    <w:p w14:paraId="17E312E7" w14:textId="77777777" w:rsidR="00C03B43" w:rsidRDefault="00C03B43" w:rsidP="00BB3DDC">
      <w:pPr>
        <w:pStyle w:val="ListParagraph"/>
        <w:numPr>
          <w:ilvl w:val="0"/>
          <w:numId w:val="228"/>
        </w:numPr>
        <w:overflowPunct w:val="0"/>
        <w:autoSpaceDE w:val="0"/>
        <w:autoSpaceDN w:val="0"/>
        <w:adjustRightInd w:val="0"/>
        <w:ind w:left="360"/>
        <w:contextualSpacing w:val="0"/>
        <w:jc w:val="both"/>
        <w:textAlignment w:val="baseline"/>
        <w:rPr>
          <w:rFonts w:ascii="Arial" w:eastAsia="Arial" w:hAnsi="Arial" w:cs="Arial"/>
          <w:sz w:val="24"/>
          <w:szCs w:val="24"/>
        </w:rPr>
      </w:pPr>
      <w:r>
        <w:rPr>
          <w:rFonts w:ascii="Arial" w:eastAsia="Arial" w:hAnsi="Arial" w:cs="Arial"/>
          <w:sz w:val="24"/>
          <w:szCs w:val="24"/>
        </w:rPr>
        <w:t xml:space="preserve">The Charges </w:t>
      </w:r>
    </w:p>
    <w:p w14:paraId="7D58F936" w14:textId="77777777" w:rsidR="00C03B43" w:rsidRPr="006B27A6" w:rsidRDefault="00C03B43" w:rsidP="00BB3DDC">
      <w:pPr>
        <w:pStyle w:val="ListParagraph"/>
        <w:numPr>
          <w:ilvl w:val="1"/>
          <w:numId w:val="229"/>
        </w:numPr>
        <w:overflowPunct w:val="0"/>
        <w:autoSpaceDE w:val="0"/>
        <w:autoSpaceDN w:val="0"/>
        <w:adjustRightInd w:val="0"/>
        <w:ind w:left="851"/>
        <w:contextualSpacing w:val="0"/>
        <w:jc w:val="both"/>
        <w:textAlignment w:val="baseline"/>
        <w:rPr>
          <w:rFonts w:ascii="Arial" w:eastAsia="Arial" w:hAnsi="Arial" w:cs="Arial"/>
          <w:sz w:val="24"/>
          <w:szCs w:val="24"/>
        </w:rPr>
      </w:pPr>
      <w:r w:rsidRPr="006B27A6">
        <w:rPr>
          <w:rFonts w:ascii="Arial" w:eastAsia="Arial" w:hAnsi="Arial" w:cs="Arial"/>
          <w:sz w:val="24"/>
          <w:szCs w:val="24"/>
        </w:rPr>
        <w:t xml:space="preserve">The </w:t>
      </w:r>
      <w:r>
        <w:rPr>
          <w:rFonts w:ascii="Arial" w:eastAsia="Arial" w:hAnsi="Arial" w:cs="Arial"/>
          <w:sz w:val="24"/>
          <w:szCs w:val="24"/>
        </w:rPr>
        <w:t xml:space="preserve">Charges </w:t>
      </w:r>
      <w:r w:rsidRPr="006B27A6">
        <w:rPr>
          <w:rFonts w:ascii="Arial" w:eastAsia="Arial" w:hAnsi="Arial" w:cs="Arial"/>
          <w:sz w:val="24"/>
          <w:szCs w:val="24"/>
        </w:rPr>
        <w:t>payable by the Buyer under this Contract:</w:t>
      </w:r>
    </w:p>
    <w:p w14:paraId="595D8FE4" w14:textId="77777777" w:rsidR="00C03B43" w:rsidRPr="001F04E7" w:rsidRDefault="00C03B43" w:rsidP="00BB3DDC">
      <w:pPr>
        <w:pStyle w:val="ListParagraph"/>
        <w:numPr>
          <w:ilvl w:val="2"/>
          <w:numId w:val="229"/>
        </w:numPr>
        <w:overflowPunct w:val="0"/>
        <w:autoSpaceDE w:val="0"/>
        <w:autoSpaceDN w:val="0"/>
        <w:adjustRightInd w:val="0"/>
        <w:ind w:left="1701"/>
        <w:contextualSpacing w:val="0"/>
        <w:jc w:val="both"/>
        <w:textAlignment w:val="baseline"/>
        <w:rPr>
          <w:rFonts w:ascii="Arial" w:eastAsia="Arial" w:hAnsi="Arial" w:cs="Arial"/>
          <w:sz w:val="24"/>
          <w:szCs w:val="24"/>
        </w:rPr>
      </w:pPr>
      <w:r w:rsidRPr="6B7EC4FE">
        <w:rPr>
          <w:rFonts w:ascii="Arial" w:eastAsia="Arial" w:hAnsi="Arial" w:cs="Arial"/>
          <w:sz w:val="24"/>
          <w:szCs w:val="24"/>
        </w:rPr>
        <w:t xml:space="preserve">shall be calculated in accordance with the terms of this Schedule; and </w:t>
      </w:r>
    </w:p>
    <w:p w14:paraId="756600A8" w14:textId="77777777" w:rsidR="00C03B43" w:rsidRDefault="00C03B43" w:rsidP="00BB3DDC">
      <w:pPr>
        <w:pStyle w:val="ListParagraph"/>
        <w:numPr>
          <w:ilvl w:val="2"/>
          <w:numId w:val="229"/>
        </w:numPr>
        <w:overflowPunct w:val="0"/>
        <w:autoSpaceDE w:val="0"/>
        <w:autoSpaceDN w:val="0"/>
        <w:adjustRightInd w:val="0"/>
        <w:ind w:left="1701"/>
        <w:contextualSpacing w:val="0"/>
        <w:jc w:val="both"/>
        <w:textAlignment w:val="baseline"/>
        <w:rPr>
          <w:rFonts w:ascii="Arial" w:eastAsia="Arial" w:hAnsi="Arial" w:cs="Arial"/>
          <w:sz w:val="24"/>
          <w:szCs w:val="24"/>
        </w:rPr>
      </w:pPr>
      <w:r>
        <w:rPr>
          <w:rFonts w:ascii="Arial" w:eastAsia="Arial" w:hAnsi="Arial" w:cs="Arial"/>
          <w:sz w:val="24"/>
          <w:szCs w:val="24"/>
        </w:rPr>
        <w:t>cannot be increased except as specifically permitted in the Order Form.</w:t>
      </w:r>
    </w:p>
    <w:p w14:paraId="65341D46" w14:textId="77777777" w:rsidR="00C03B43" w:rsidRDefault="00C03B43" w:rsidP="00BB3DDC">
      <w:pPr>
        <w:pStyle w:val="ListParagraph"/>
        <w:numPr>
          <w:ilvl w:val="1"/>
          <w:numId w:val="229"/>
        </w:numPr>
        <w:overflowPunct w:val="0"/>
        <w:autoSpaceDE w:val="0"/>
        <w:autoSpaceDN w:val="0"/>
        <w:adjustRightInd w:val="0"/>
        <w:ind w:left="851"/>
        <w:contextualSpacing w:val="0"/>
        <w:jc w:val="both"/>
        <w:textAlignment w:val="baseline"/>
        <w:rPr>
          <w:rFonts w:ascii="Arial" w:eastAsia="Arial" w:hAnsi="Arial" w:cs="Arial"/>
          <w:sz w:val="24"/>
          <w:szCs w:val="24"/>
        </w:rPr>
      </w:pPr>
      <w:r w:rsidRPr="6B7EC4FE">
        <w:rPr>
          <w:rFonts w:ascii="Arial" w:eastAsia="Arial" w:hAnsi="Arial" w:cs="Arial"/>
          <w:sz w:val="24"/>
          <w:szCs w:val="24"/>
        </w:rPr>
        <w:t>The Charges payable by the Buyer under this Contract:</w:t>
      </w:r>
    </w:p>
    <w:p w14:paraId="1B53E42B" w14:textId="266D3A8B" w:rsidR="00C03B43" w:rsidRDefault="00C03B43" w:rsidP="00BB3DDC">
      <w:pPr>
        <w:pStyle w:val="ListParagraph"/>
        <w:numPr>
          <w:ilvl w:val="2"/>
          <w:numId w:val="229"/>
        </w:numPr>
        <w:overflowPunct w:val="0"/>
        <w:autoSpaceDE w:val="0"/>
        <w:autoSpaceDN w:val="0"/>
        <w:adjustRightInd w:val="0"/>
        <w:ind w:left="1701" w:hanging="851"/>
        <w:contextualSpacing w:val="0"/>
        <w:jc w:val="both"/>
        <w:textAlignment w:val="baseline"/>
        <w:rPr>
          <w:rFonts w:ascii="Arial" w:eastAsia="Arial" w:hAnsi="Arial" w:cs="Arial"/>
          <w:sz w:val="24"/>
          <w:szCs w:val="24"/>
        </w:rPr>
      </w:pPr>
      <w:r w:rsidRPr="6B7EC4FE">
        <w:rPr>
          <w:rFonts w:ascii="Arial" w:eastAsia="Arial" w:hAnsi="Arial" w:cs="Arial"/>
          <w:sz w:val="24"/>
          <w:szCs w:val="24"/>
        </w:rPr>
        <w:t xml:space="preserve">for the Call-Off Initial Period shall not exceed </w:t>
      </w:r>
      <w:r w:rsidR="008802C9">
        <w:rPr>
          <w:rFonts w:ascii="Arial" w:eastAsia="Arial" w:hAnsi="Arial" w:cs="Arial"/>
          <w:sz w:val="24"/>
          <w:szCs w:val="24"/>
        </w:rPr>
        <w:t>[REDACTED]</w:t>
      </w:r>
      <w:r w:rsidRPr="6B7EC4FE">
        <w:rPr>
          <w:rFonts w:ascii="Arial" w:eastAsia="Arial" w:hAnsi="Arial" w:cs="Arial"/>
          <w:sz w:val="24"/>
          <w:szCs w:val="24"/>
        </w:rPr>
        <w:t xml:space="preserve"> (excluding VAT) (the </w:t>
      </w:r>
      <w:r w:rsidRPr="6B7EC4FE">
        <w:rPr>
          <w:rFonts w:ascii="Arial" w:eastAsia="Arial" w:hAnsi="Arial" w:cs="Arial"/>
          <w:b/>
          <w:bCs/>
          <w:sz w:val="24"/>
          <w:szCs w:val="24"/>
        </w:rPr>
        <w:t>Maximum Initial Budget</w:t>
      </w:r>
      <w:r w:rsidRPr="6B7EC4FE">
        <w:rPr>
          <w:rFonts w:ascii="Arial" w:eastAsia="Arial" w:hAnsi="Arial" w:cs="Arial"/>
          <w:sz w:val="24"/>
          <w:szCs w:val="24"/>
        </w:rPr>
        <w:t xml:space="preserve">); and </w:t>
      </w:r>
    </w:p>
    <w:p w14:paraId="7C650203" w14:textId="4F47BDA6" w:rsidR="00C03B43" w:rsidRPr="00A35F51" w:rsidRDefault="00C03B43" w:rsidP="00BB3DDC">
      <w:pPr>
        <w:pStyle w:val="ListParagraph"/>
        <w:numPr>
          <w:ilvl w:val="2"/>
          <w:numId w:val="229"/>
        </w:numPr>
        <w:overflowPunct w:val="0"/>
        <w:autoSpaceDE w:val="0"/>
        <w:autoSpaceDN w:val="0"/>
        <w:adjustRightInd w:val="0"/>
        <w:ind w:left="1701" w:hanging="851"/>
        <w:contextualSpacing w:val="0"/>
        <w:jc w:val="both"/>
        <w:textAlignment w:val="baseline"/>
        <w:rPr>
          <w:rFonts w:ascii="Arial" w:eastAsia="Arial" w:hAnsi="Arial" w:cs="Arial"/>
          <w:sz w:val="24"/>
          <w:szCs w:val="24"/>
        </w:rPr>
      </w:pPr>
      <w:r w:rsidRPr="6B7EC4FE">
        <w:rPr>
          <w:rFonts w:ascii="Arial" w:eastAsia="Arial" w:hAnsi="Arial" w:cs="Arial"/>
          <w:sz w:val="24"/>
          <w:szCs w:val="24"/>
        </w:rPr>
        <w:t xml:space="preserve">for each Call-Off Optional Extension Period that is utilised by the Buyer shall not exceed </w:t>
      </w:r>
      <w:r w:rsidR="008802C9">
        <w:rPr>
          <w:rFonts w:ascii="Arial" w:eastAsia="Arial" w:hAnsi="Arial" w:cs="Arial"/>
          <w:sz w:val="24"/>
          <w:szCs w:val="24"/>
        </w:rPr>
        <w:t>[REDACTED]</w:t>
      </w:r>
      <w:r w:rsidRPr="6B7EC4FE">
        <w:rPr>
          <w:rFonts w:ascii="Arial" w:eastAsia="Arial" w:hAnsi="Arial" w:cs="Arial"/>
          <w:sz w:val="24"/>
          <w:szCs w:val="24"/>
        </w:rPr>
        <w:t xml:space="preserve"> (excluding VAT) (plus any unspent portion of the Call-Off Initial Period or any preceding Call-Off Optional Extension Period) (each a </w:t>
      </w:r>
      <w:r w:rsidRPr="6B7EC4FE">
        <w:rPr>
          <w:rFonts w:ascii="Arial" w:eastAsia="Arial" w:hAnsi="Arial" w:cs="Arial"/>
          <w:b/>
          <w:bCs/>
          <w:sz w:val="24"/>
          <w:szCs w:val="24"/>
        </w:rPr>
        <w:t>Maximum Extension Budget</w:t>
      </w:r>
      <w:r w:rsidRPr="6B7EC4FE">
        <w:rPr>
          <w:rFonts w:ascii="Arial" w:eastAsia="Arial" w:hAnsi="Arial" w:cs="Arial"/>
          <w:sz w:val="24"/>
          <w:szCs w:val="24"/>
        </w:rPr>
        <w:t xml:space="preserve">). </w:t>
      </w:r>
    </w:p>
    <w:p w14:paraId="4A0B165D" w14:textId="77777777" w:rsidR="00C03B43" w:rsidRDefault="00C03B43" w:rsidP="00BB3DDC">
      <w:pPr>
        <w:pStyle w:val="ListParagraph"/>
        <w:numPr>
          <w:ilvl w:val="0"/>
          <w:numId w:val="228"/>
        </w:numPr>
        <w:overflowPunct w:val="0"/>
        <w:autoSpaceDE w:val="0"/>
        <w:autoSpaceDN w:val="0"/>
        <w:adjustRightInd w:val="0"/>
        <w:ind w:left="360"/>
        <w:contextualSpacing w:val="0"/>
        <w:jc w:val="both"/>
        <w:textAlignment w:val="baseline"/>
        <w:rPr>
          <w:rFonts w:ascii="Arial" w:eastAsia="Arial" w:hAnsi="Arial" w:cs="Arial"/>
          <w:sz w:val="24"/>
          <w:szCs w:val="24"/>
        </w:rPr>
      </w:pPr>
      <w:r>
        <w:rPr>
          <w:rFonts w:ascii="Arial" w:eastAsia="Arial" w:hAnsi="Arial" w:cs="Arial"/>
          <w:sz w:val="24"/>
          <w:szCs w:val="24"/>
        </w:rPr>
        <w:t xml:space="preserve">Fixed Percentage Fee </w:t>
      </w:r>
    </w:p>
    <w:p w14:paraId="2665CF92" w14:textId="1A94E59E" w:rsidR="00C03B43" w:rsidRPr="00FC3830" w:rsidRDefault="00C03B43" w:rsidP="00C03B43">
      <w:pPr>
        <w:pStyle w:val="ListParagraph"/>
        <w:ind w:left="851" w:hanging="425"/>
        <w:rPr>
          <w:rFonts w:ascii="Arial" w:eastAsia="Arial" w:hAnsi="Arial" w:cs="Arial"/>
          <w:sz w:val="24"/>
          <w:szCs w:val="24"/>
        </w:rPr>
      </w:pPr>
      <w:r w:rsidRPr="5370222C">
        <w:rPr>
          <w:rFonts w:ascii="Arial" w:eastAsia="Arial" w:hAnsi="Arial" w:cs="Arial"/>
          <w:sz w:val="24"/>
          <w:szCs w:val="24"/>
        </w:rPr>
        <w:t xml:space="preserve">2.1 </w:t>
      </w:r>
      <w:r w:rsidRPr="00341937">
        <w:rPr>
          <w:rFonts w:ascii="Arial" w:eastAsia="Arial" w:hAnsi="Arial" w:cs="Arial"/>
          <w:sz w:val="24"/>
          <w:szCs w:val="24"/>
        </w:rPr>
        <w:t xml:space="preserve">For each </w:t>
      </w:r>
      <w:r>
        <w:rPr>
          <w:rFonts w:ascii="Arial" w:eastAsia="Arial" w:hAnsi="Arial" w:cs="Arial"/>
          <w:sz w:val="24"/>
          <w:szCs w:val="24"/>
        </w:rPr>
        <w:t>S</w:t>
      </w:r>
      <w:r w:rsidRPr="00341937">
        <w:rPr>
          <w:rFonts w:ascii="Arial" w:eastAsia="Arial" w:hAnsi="Arial" w:cs="Arial"/>
          <w:sz w:val="24"/>
          <w:szCs w:val="24"/>
        </w:rPr>
        <w:t xml:space="preserve">uccessful </w:t>
      </w:r>
      <w:r>
        <w:rPr>
          <w:rFonts w:ascii="Arial" w:eastAsia="Arial" w:hAnsi="Arial" w:cs="Arial"/>
          <w:sz w:val="24"/>
          <w:szCs w:val="24"/>
        </w:rPr>
        <w:t>C</w:t>
      </w:r>
      <w:r w:rsidRPr="00341937">
        <w:rPr>
          <w:rFonts w:ascii="Arial" w:eastAsia="Arial" w:hAnsi="Arial" w:cs="Arial"/>
          <w:sz w:val="24"/>
          <w:szCs w:val="24"/>
        </w:rPr>
        <w:t xml:space="preserve">andidate, the </w:t>
      </w:r>
      <w:r>
        <w:rPr>
          <w:rFonts w:ascii="Arial" w:eastAsia="Arial" w:hAnsi="Arial" w:cs="Arial"/>
          <w:sz w:val="24"/>
          <w:szCs w:val="24"/>
        </w:rPr>
        <w:t>S</w:t>
      </w:r>
      <w:r w:rsidRPr="00341937">
        <w:rPr>
          <w:rFonts w:ascii="Arial" w:eastAsia="Arial" w:hAnsi="Arial" w:cs="Arial"/>
          <w:sz w:val="24"/>
          <w:szCs w:val="24"/>
        </w:rPr>
        <w:t xml:space="preserve">upplier </w:t>
      </w:r>
      <w:r>
        <w:rPr>
          <w:rFonts w:ascii="Arial" w:eastAsia="Arial" w:hAnsi="Arial" w:cs="Arial"/>
          <w:sz w:val="24"/>
          <w:szCs w:val="24"/>
        </w:rPr>
        <w:t xml:space="preserve">will charge the Buyer </w:t>
      </w:r>
      <w:r w:rsidRPr="00FC3830">
        <w:rPr>
          <w:rFonts w:ascii="Arial" w:eastAsia="Arial" w:hAnsi="Arial" w:cs="Arial"/>
          <w:sz w:val="24"/>
          <w:szCs w:val="24"/>
        </w:rPr>
        <w:t xml:space="preserve">a fixed percentage of </w:t>
      </w:r>
      <w:r>
        <w:rPr>
          <w:rFonts w:ascii="Arial" w:eastAsia="Arial" w:hAnsi="Arial" w:cs="Arial"/>
          <w:sz w:val="24"/>
          <w:szCs w:val="24"/>
        </w:rPr>
        <w:t>the</w:t>
      </w:r>
      <w:r w:rsidRPr="00FC3830">
        <w:rPr>
          <w:rFonts w:ascii="Arial" w:eastAsia="Arial" w:hAnsi="Arial" w:cs="Arial"/>
          <w:sz w:val="24"/>
          <w:szCs w:val="24"/>
        </w:rPr>
        <w:t xml:space="preserve"> </w:t>
      </w:r>
      <w:r>
        <w:rPr>
          <w:rFonts w:ascii="Arial" w:eastAsia="Arial" w:hAnsi="Arial" w:cs="Arial"/>
          <w:sz w:val="24"/>
          <w:szCs w:val="24"/>
        </w:rPr>
        <w:t xml:space="preserve">Successful Candidate’s </w:t>
      </w:r>
      <w:r w:rsidRPr="00FC3830">
        <w:rPr>
          <w:rFonts w:ascii="Arial" w:eastAsia="Arial" w:hAnsi="Arial" w:cs="Arial"/>
          <w:sz w:val="24"/>
          <w:szCs w:val="24"/>
        </w:rPr>
        <w:t>agreed starting salary</w:t>
      </w:r>
      <w:r>
        <w:rPr>
          <w:rFonts w:ascii="Arial" w:eastAsia="Arial" w:hAnsi="Arial" w:cs="Arial"/>
          <w:sz w:val="24"/>
          <w:szCs w:val="24"/>
        </w:rPr>
        <w:t xml:space="preserve"> </w:t>
      </w:r>
      <w:r w:rsidRPr="00FC3830">
        <w:rPr>
          <w:rFonts w:ascii="Arial" w:eastAsia="Arial" w:hAnsi="Arial" w:cs="Arial"/>
          <w:sz w:val="24"/>
          <w:szCs w:val="24"/>
        </w:rPr>
        <w:t xml:space="preserve">(the </w:t>
      </w:r>
      <w:r w:rsidRPr="00FC3830">
        <w:rPr>
          <w:rFonts w:ascii="Arial" w:eastAsia="Arial" w:hAnsi="Arial" w:cs="Arial"/>
          <w:b/>
          <w:bCs/>
          <w:sz w:val="24"/>
          <w:szCs w:val="24"/>
        </w:rPr>
        <w:t>Fixed Percentage Fee</w:t>
      </w:r>
      <w:r w:rsidRPr="00FC3830">
        <w:rPr>
          <w:rFonts w:ascii="Arial" w:eastAsia="Arial" w:hAnsi="Arial" w:cs="Arial"/>
          <w:sz w:val="24"/>
          <w:szCs w:val="24"/>
        </w:rPr>
        <w:t xml:space="preserve">).  The </w:t>
      </w:r>
      <w:r>
        <w:rPr>
          <w:rFonts w:ascii="Arial" w:eastAsia="Arial" w:hAnsi="Arial" w:cs="Arial"/>
          <w:sz w:val="24"/>
          <w:szCs w:val="24"/>
        </w:rPr>
        <w:t>fixed percentage</w:t>
      </w:r>
      <w:r w:rsidRPr="00FC3830">
        <w:rPr>
          <w:rFonts w:ascii="Arial" w:eastAsia="Arial" w:hAnsi="Arial" w:cs="Arial"/>
          <w:sz w:val="24"/>
          <w:szCs w:val="24"/>
        </w:rPr>
        <w:t xml:space="preserve"> that a Supplier will apply to </w:t>
      </w:r>
      <w:r>
        <w:rPr>
          <w:rFonts w:ascii="Arial" w:eastAsia="Arial" w:hAnsi="Arial" w:cs="Arial"/>
          <w:sz w:val="24"/>
          <w:szCs w:val="24"/>
        </w:rPr>
        <w:t>the</w:t>
      </w:r>
      <w:r w:rsidRPr="00FC3830">
        <w:rPr>
          <w:rFonts w:ascii="Arial" w:eastAsia="Arial" w:hAnsi="Arial" w:cs="Arial"/>
          <w:sz w:val="24"/>
          <w:szCs w:val="24"/>
        </w:rPr>
        <w:t xml:space="preserve"> </w:t>
      </w:r>
      <w:r>
        <w:rPr>
          <w:rFonts w:ascii="Arial" w:eastAsia="Arial" w:hAnsi="Arial" w:cs="Arial"/>
          <w:sz w:val="24"/>
          <w:szCs w:val="24"/>
        </w:rPr>
        <w:t>Successful C</w:t>
      </w:r>
      <w:r w:rsidRPr="00FC3830">
        <w:rPr>
          <w:rFonts w:ascii="Arial" w:eastAsia="Arial" w:hAnsi="Arial" w:cs="Arial"/>
          <w:sz w:val="24"/>
          <w:szCs w:val="24"/>
        </w:rPr>
        <w:t xml:space="preserve">andidate’s agreed starting salary </w:t>
      </w:r>
      <w:r>
        <w:rPr>
          <w:rFonts w:ascii="Arial" w:eastAsia="Arial" w:hAnsi="Arial" w:cs="Arial"/>
          <w:sz w:val="24"/>
          <w:szCs w:val="24"/>
        </w:rPr>
        <w:t>shall</w:t>
      </w:r>
      <w:r w:rsidRPr="00FC3830">
        <w:rPr>
          <w:rFonts w:ascii="Arial" w:eastAsia="Arial" w:hAnsi="Arial" w:cs="Arial"/>
          <w:sz w:val="24"/>
          <w:szCs w:val="24"/>
        </w:rPr>
        <w:t xml:space="preserve"> be </w:t>
      </w:r>
      <w:r>
        <w:rPr>
          <w:rFonts w:ascii="Arial" w:eastAsia="Arial" w:hAnsi="Arial" w:cs="Arial"/>
          <w:sz w:val="24"/>
          <w:szCs w:val="24"/>
        </w:rPr>
        <w:t xml:space="preserve">as set out in the table below and shall be </w:t>
      </w:r>
      <w:r w:rsidRPr="00FC3830">
        <w:rPr>
          <w:rFonts w:ascii="Arial" w:eastAsia="Arial" w:hAnsi="Arial" w:cs="Arial"/>
          <w:sz w:val="24"/>
          <w:szCs w:val="24"/>
        </w:rPr>
        <w:t>determined by reference to the grade</w:t>
      </w:r>
      <w:r w:rsidR="00F066D4">
        <w:rPr>
          <w:rFonts w:ascii="Arial" w:eastAsia="Arial" w:hAnsi="Arial" w:cs="Arial"/>
          <w:sz w:val="24"/>
          <w:szCs w:val="24"/>
        </w:rPr>
        <w:t xml:space="preserve"> and salary band</w:t>
      </w:r>
      <w:r w:rsidRPr="00FC3830">
        <w:rPr>
          <w:rFonts w:ascii="Arial" w:eastAsia="Arial" w:hAnsi="Arial" w:cs="Arial"/>
          <w:sz w:val="24"/>
          <w:szCs w:val="24"/>
        </w:rPr>
        <w:t xml:space="preserve"> of </w:t>
      </w:r>
      <w:r>
        <w:rPr>
          <w:rFonts w:ascii="Arial" w:eastAsia="Arial" w:hAnsi="Arial" w:cs="Arial"/>
          <w:sz w:val="24"/>
          <w:szCs w:val="24"/>
        </w:rPr>
        <w:t>that</w:t>
      </w:r>
      <w:r w:rsidRPr="00FC3830">
        <w:rPr>
          <w:rFonts w:ascii="Arial" w:eastAsia="Arial" w:hAnsi="Arial" w:cs="Arial"/>
          <w:sz w:val="24"/>
          <w:szCs w:val="24"/>
        </w:rPr>
        <w:t xml:space="preserve"> </w:t>
      </w:r>
      <w:r>
        <w:rPr>
          <w:rFonts w:ascii="Arial" w:eastAsia="Arial" w:hAnsi="Arial" w:cs="Arial"/>
          <w:sz w:val="24"/>
          <w:szCs w:val="24"/>
        </w:rPr>
        <w:t>Successful C</w:t>
      </w:r>
      <w:r w:rsidRPr="00FC3830">
        <w:rPr>
          <w:rFonts w:ascii="Arial" w:eastAsia="Arial" w:hAnsi="Arial" w:cs="Arial"/>
          <w:sz w:val="24"/>
          <w:szCs w:val="24"/>
        </w:rPr>
        <w:t xml:space="preserve">andidate.  </w:t>
      </w:r>
    </w:p>
    <w:p w14:paraId="2AD8C917" w14:textId="77777777" w:rsidR="00C03B43" w:rsidRDefault="00C03B43" w:rsidP="00C03B43">
      <w:pPr>
        <w:rPr>
          <w:rFonts w:ascii="Arial" w:eastAsia="Arial" w:hAnsi="Arial" w:cs="Arial"/>
          <w:sz w:val="24"/>
          <w:szCs w:val="24"/>
        </w:rPr>
      </w:pPr>
      <w:r w:rsidRPr="6B7EC4FE">
        <w:rPr>
          <w:rFonts w:ascii="Arial" w:eastAsia="Arial" w:hAnsi="Arial" w:cs="Arial"/>
          <w:sz w:val="24"/>
          <w:szCs w:val="24"/>
        </w:rPr>
        <w:t>Table:</w:t>
      </w:r>
    </w:p>
    <w:tbl>
      <w:tblPr>
        <w:tblStyle w:val="TableGrid"/>
        <w:tblW w:w="5357" w:type="dxa"/>
        <w:tblInd w:w="1977"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92"/>
        <w:gridCol w:w="1559"/>
        <w:gridCol w:w="1369"/>
        <w:gridCol w:w="1437"/>
      </w:tblGrid>
      <w:tr w:rsidR="00C03B43" w14:paraId="4AAD22C8" w14:textId="77777777" w:rsidTr="00DD0EE0">
        <w:trPr>
          <w:trHeight w:val="300"/>
        </w:trPr>
        <w:tc>
          <w:tcPr>
            <w:tcW w:w="992" w:type="dxa"/>
            <w:tcMar>
              <w:left w:w="105" w:type="dxa"/>
              <w:right w:w="105" w:type="dxa"/>
            </w:tcMar>
          </w:tcPr>
          <w:p w14:paraId="59A741E8" w14:textId="77777777" w:rsidR="00C03B43" w:rsidRDefault="00C03B43" w:rsidP="00583E4A">
            <w:pPr>
              <w:spacing w:after="200" w:line="276" w:lineRule="auto"/>
              <w:rPr>
                <w:rFonts w:ascii="Arial" w:eastAsia="Arial" w:hAnsi="Arial" w:cs="Arial"/>
                <w:sz w:val="24"/>
                <w:szCs w:val="24"/>
              </w:rPr>
            </w:pPr>
            <w:r w:rsidRPr="325AF754">
              <w:rPr>
                <w:rFonts w:ascii="Arial" w:eastAsia="Arial" w:hAnsi="Arial" w:cs="Arial"/>
                <w:sz w:val="24"/>
                <w:szCs w:val="24"/>
              </w:rPr>
              <w:t>Grade</w:t>
            </w:r>
          </w:p>
        </w:tc>
        <w:tc>
          <w:tcPr>
            <w:tcW w:w="1559" w:type="dxa"/>
            <w:tcMar>
              <w:left w:w="105" w:type="dxa"/>
              <w:right w:w="105" w:type="dxa"/>
            </w:tcMar>
          </w:tcPr>
          <w:p w14:paraId="00985739" w14:textId="77777777" w:rsidR="00C03B43" w:rsidRPr="00A13215" w:rsidRDefault="00C03B43" w:rsidP="00583E4A">
            <w:pPr>
              <w:spacing w:after="200" w:line="276" w:lineRule="auto"/>
              <w:rPr>
                <w:rFonts w:ascii="Arial" w:eastAsia="Arial" w:hAnsi="Arial" w:cs="Arial"/>
                <w:sz w:val="24"/>
                <w:szCs w:val="24"/>
              </w:rPr>
            </w:pPr>
            <w:r w:rsidRPr="6B7EC4FE">
              <w:rPr>
                <w:rFonts w:ascii="Arial" w:eastAsia="Arial" w:hAnsi="Arial" w:cs="Arial"/>
                <w:sz w:val="24"/>
                <w:szCs w:val="24"/>
              </w:rPr>
              <w:t>Grade Salary Min (£)</w:t>
            </w:r>
          </w:p>
        </w:tc>
        <w:tc>
          <w:tcPr>
            <w:tcW w:w="1369" w:type="dxa"/>
            <w:tcMar>
              <w:left w:w="105" w:type="dxa"/>
              <w:right w:w="105" w:type="dxa"/>
            </w:tcMar>
          </w:tcPr>
          <w:p w14:paraId="6F56D56F" w14:textId="77777777" w:rsidR="00C03B43" w:rsidRDefault="00C03B43" w:rsidP="00583E4A">
            <w:pPr>
              <w:spacing w:after="200" w:line="276" w:lineRule="auto"/>
              <w:rPr>
                <w:rFonts w:ascii="Arial" w:eastAsia="Arial" w:hAnsi="Arial" w:cs="Arial"/>
                <w:sz w:val="24"/>
                <w:szCs w:val="24"/>
              </w:rPr>
            </w:pPr>
            <w:r w:rsidRPr="6B7EC4FE">
              <w:rPr>
                <w:rFonts w:ascii="Arial" w:eastAsia="Arial" w:hAnsi="Arial" w:cs="Arial"/>
                <w:sz w:val="24"/>
                <w:szCs w:val="24"/>
              </w:rPr>
              <w:t>Grade Salary Max (£)</w:t>
            </w:r>
          </w:p>
        </w:tc>
        <w:tc>
          <w:tcPr>
            <w:tcW w:w="1437" w:type="dxa"/>
            <w:tcMar>
              <w:left w:w="105" w:type="dxa"/>
              <w:right w:w="105" w:type="dxa"/>
            </w:tcMar>
          </w:tcPr>
          <w:p w14:paraId="7146F836" w14:textId="77777777" w:rsidR="00C03B43" w:rsidRDefault="00C03B43" w:rsidP="00583E4A">
            <w:pPr>
              <w:spacing w:after="200" w:line="276" w:lineRule="auto"/>
              <w:rPr>
                <w:rFonts w:ascii="Arial" w:eastAsia="Arial" w:hAnsi="Arial" w:cs="Arial"/>
                <w:sz w:val="24"/>
                <w:szCs w:val="24"/>
              </w:rPr>
            </w:pPr>
            <w:r>
              <w:rPr>
                <w:rFonts w:ascii="Arial" w:eastAsia="Arial" w:hAnsi="Arial" w:cs="Arial"/>
                <w:sz w:val="24"/>
                <w:szCs w:val="24"/>
              </w:rPr>
              <w:t>Fixed percentage (</w:t>
            </w:r>
            <w:r w:rsidRPr="325AF754">
              <w:rPr>
                <w:rFonts w:ascii="Arial" w:eastAsia="Arial" w:hAnsi="Arial" w:cs="Arial"/>
                <w:sz w:val="24"/>
                <w:szCs w:val="24"/>
              </w:rPr>
              <w:t>%</w:t>
            </w:r>
            <w:r>
              <w:rPr>
                <w:rFonts w:ascii="Arial" w:eastAsia="Arial" w:hAnsi="Arial" w:cs="Arial"/>
                <w:sz w:val="24"/>
                <w:szCs w:val="24"/>
              </w:rPr>
              <w:t>)</w:t>
            </w:r>
          </w:p>
        </w:tc>
      </w:tr>
      <w:tr w:rsidR="00C03B43" w14:paraId="52AAD011" w14:textId="77777777" w:rsidTr="00DD0EE0">
        <w:trPr>
          <w:trHeight w:val="300"/>
        </w:trPr>
        <w:tc>
          <w:tcPr>
            <w:tcW w:w="992" w:type="dxa"/>
            <w:tcMar>
              <w:left w:w="105" w:type="dxa"/>
              <w:right w:w="105" w:type="dxa"/>
            </w:tcMar>
          </w:tcPr>
          <w:p w14:paraId="6F1C3389" w14:textId="77777777" w:rsidR="00C03B43" w:rsidRDefault="00C03B43" w:rsidP="00583E4A">
            <w:pPr>
              <w:spacing w:after="200" w:line="276" w:lineRule="auto"/>
              <w:rPr>
                <w:rFonts w:ascii="Arial" w:eastAsia="Arial" w:hAnsi="Arial" w:cs="Arial"/>
                <w:sz w:val="24"/>
                <w:szCs w:val="24"/>
              </w:rPr>
            </w:pPr>
            <w:r w:rsidRPr="325AF754">
              <w:rPr>
                <w:rFonts w:ascii="Arial" w:eastAsia="Arial" w:hAnsi="Arial" w:cs="Arial"/>
                <w:sz w:val="24"/>
                <w:szCs w:val="24"/>
              </w:rPr>
              <w:t>SEO</w:t>
            </w:r>
          </w:p>
        </w:tc>
        <w:tc>
          <w:tcPr>
            <w:tcW w:w="1559" w:type="dxa"/>
            <w:tcMar>
              <w:left w:w="105" w:type="dxa"/>
              <w:right w:w="105" w:type="dxa"/>
            </w:tcMar>
          </w:tcPr>
          <w:p w14:paraId="27F209A7" w14:textId="6048566B" w:rsidR="00C03B43" w:rsidRDefault="0020405B" w:rsidP="00583E4A">
            <w:pPr>
              <w:spacing w:after="200" w:line="276" w:lineRule="auto"/>
              <w:rPr>
                <w:rFonts w:ascii="Arial" w:eastAsia="Arial" w:hAnsi="Arial" w:cs="Arial"/>
                <w:sz w:val="24"/>
                <w:szCs w:val="24"/>
              </w:rPr>
            </w:pPr>
            <w:r w:rsidRPr="0020405B">
              <w:rPr>
                <w:rFonts w:ascii="Arial" w:eastAsia="Arial" w:hAnsi="Arial" w:cs="Arial"/>
                <w:sz w:val="18"/>
                <w:szCs w:val="18"/>
              </w:rPr>
              <w:t>[REDACTED]</w:t>
            </w:r>
          </w:p>
        </w:tc>
        <w:tc>
          <w:tcPr>
            <w:tcW w:w="1369" w:type="dxa"/>
            <w:tcMar>
              <w:left w:w="105" w:type="dxa"/>
              <w:right w:w="105" w:type="dxa"/>
            </w:tcMar>
          </w:tcPr>
          <w:p w14:paraId="0B692151" w14:textId="00867B68" w:rsidR="00C03B43" w:rsidRDefault="00DD0EE0" w:rsidP="00583E4A">
            <w:pPr>
              <w:spacing w:after="200" w:line="276" w:lineRule="auto"/>
              <w:rPr>
                <w:rFonts w:ascii="Arial" w:eastAsia="Arial" w:hAnsi="Arial" w:cs="Arial"/>
                <w:sz w:val="24"/>
                <w:szCs w:val="24"/>
              </w:rPr>
            </w:pPr>
            <w:r w:rsidRPr="0020405B">
              <w:rPr>
                <w:rFonts w:ascii="Arial" w:eastAsia="Arial" w:hAnsi="Arial" w:cs="Arial"/>
                <w:sz w:val="18"/>
                <w:szCs w:val="18"/>
              </w:rPr>
              <w:t>[REDACTED]</w:t>
            </w:r>
          </w:p>
        </w:tc>
        <w:tc>
          <w:tcPr>
            <w:tcW w:w="1437" w:type="dxa"/>
            <w:tcMar>
              <w:left w:w="105" w:type="dxa"/>
              <w:right w:w="105" w:type="dxa"/>
            </w:tcMar>
          </w:tcPr>
          <w:p w14:paraId="5B2FC524" w14:textId="6F4D5FF2" w:rsidR="00C03B43" w:rsidRDefault="00DD0EE0" w:rsidP="00583E4A">
            <w:pPr>
              <w:spacing w:after="200" w:line="276" w:lineRule="auto"/>
              <w:rPr>
                <w:rFonts w:ascii="Arial" w:eastAsia="Arial" w:hAnsi="Arial" w:cs="Arial"/>
                <w:sz w:val="24"/>
                <w:szCs w:val="24"/>
              </w:rPr>
            </w:pPr>
            <w:r w:rsidRPr="0020405B">
              <w:rPr>
                <w:rFonts w:ascii="Arial" w:eastAsia="Arial" w:hAnsi="Arial" w:cs="Arial"/>
                <w:sz w:val="18"/>
                <w:szCs w:val="18"/>
              </w:rPr>
              <w:t>[REDACTED]</w:t>
            </w:r>
          </w:p>
        </w:tc>
      </w:tr>
      <w:tr w:rsidR="00DD0EE0" w14:paraId="51FED523" w14:textId="77777777" w:rsidTr="00DD0EE0">
        <w:trPr>
          <w:trHeight w:val="300"/>
        </w:trPr>
        <w:tc>
          <w:tcPr>
            <w:tcW w:w="992" w:type="dxa"/>
            <w:tcMar>
              <w:left w:w="105" w:type="dxa"/>
              <w:right w:w="105" w:type="dxa"/>
            </w:tcMar>
          </w:tcPr>
          <w:p w14:paraId="7DFCFBC8" w14:textId="77777777" w:rsidR="00DD0EE0" w:rsidRDefault="00DD0EE0" w:rsidP="00DD0EE0">
            <w:pPr>
              <w:spacing w:after="200" w:line="276" w:lineRule="auto"/>
              <w:rPr>
                <w:rFonts w:ascii="Arial" w:eastAsia="Arial" w:hAnsi="Arial" w:cs="Arial"/>
                <w:sz w:val="24"/>
                <w:szCs w:val="24"/>
              </w:rPr>
            </w:pPr>
            <w:r w:rsidRPr="325AF754">
              <w:rPr>
                <w:rFonts w:ascii="Arial" w:eastAsia="Arial" w:hAnsi="Arial" w:cs="Arial"/>
                <w:sz w:val="24"/>
                <w:szCs w:val="24"/>
              </w:rPr>
              <w:t xml:space="preserve">G7 </w:t>
            </w:r>
          </w:p>
        </w:tc>
        <w:tc>
          <w:tcPr>
            <w:tcW w:w="1559" w:type="dxa"/>
            <w:tcMar>
              <w:left w:w="105" w:type="dxa"/>
              <w:right w:w="105" w:type="dxa"/>
            </w:tcMar>
          </w:tcPr>
          <w:p w14:paraId="6D541F2A" w14:textId="010D0BFD" w:rsidR="00DD0EE0" w:rsidRDefault="00DD0EE0" w:rsidP="00DD0EE0">
            <w:pPr>
              <w:spacing w:after="200" w:line="276" w:lineRule="auto"/>
              <w:rPr>
                <w:rFonts w:ascii="Arial" w:eastAsia="Arial" w:hAnsi="Arial" w:cs="Arial"/>
                <w:sz w:val="24"/>
                <w:szCs w:val="24"/>
              </w:rPr>
            </w:pPr>
            <w:r w:rsidRPr="00E35C5B">
              <w:rPr>
                <w:rFonts w:ascii="Arial" w:eastAsia="Arial" w:hAnsi="Arial" w:cs="Arial"/>
                <w:sz w:val="18"/>
                <w:szCs w:val="18"/>
              </w:rPr>
              <w:t>[REDACTED]</w:t>
            </w:r>
          </w:p>
        </w:tc>
        <w:tc>
          <w:tcPr>
            <w:tcW w:w="1369" w:type="dxa"/>
            <w:tcMar>
              <w:left w:w="105" w:type="dxa"/>
              <w:right w:w="105" w:type="dxa"/>
            </w:tcMar>
          </w:tcPr>
          <w:p w14:paraId="4F3C83AB" w14:textId="10989B56" w:rsidR="00DD0EE0" w:rsidRDefault="00DD0EE0" w:rsidP="00DD0EE0">
            <w:pPr>
              <w:spacing w:after="200" w:line="276" w:lineRule="auto"/>
              <w:rPr>
                <w:rFonts w:ascii="Arial" w:eastAsia="Arial" w:hAnsi="Arial" w:cs="Arial"/>
                <w:sz w:val="24"/>
                <w:szCs w:val="24"/>
              </w:rPr>
            </w:pPr>
            <w:r w:rsidRPr="00E35C5B">
              <w:rPr>
                <w:rFonts w:ascii="Arial" w:eastAsia="Arial" w:hAnsi="Arial" w:cs="Arial"/>
                <w:sz w:val="18"/>
                <w:szCs w:val="18"/>
              </w:rPr>
              <w:t>[REDACTED]</w:t>
            </w:r>
          </w:p>
        </w:tc>
        <w:tc>
          <w:tcPr>
            <w:tcW w:w="1437" w:type="dxa"/>
            <w:tcMar>
              <w:left w:w="105" w:type="dxa"/>
              <w:right w:w="105" w:type="dxa"/>
            </w:tcMar>
          </w:tcPr>
          <w:p w14:paraId="5F94293C" w14:textId="13F94931" w:rsidR="00DD0EE0" w:rsidRDefault="00DD0EE0" w:rsidP="00DD0EE0">
            <w:pPr>
              <w:spacing w:after="200" w:line="276" w:lineRule="auto"/>
              <w:rPr>
                <w:rFonts w:ascii="Arial" w:eastAsia="Arial" w:hAnsi="Arial" w:cs="Arial"/>
                <w:sz w:val="24"/>
                <w:szCs w:val="24"/>
              </w:rPr>
            </w:pPr>
            <w:r w:rsidRPr="00E35C5B">
              <w:rPr>
                <w:rFonts w:ascii="Arial" w:eastAsia="Arial" w:hAnsi="Arial" w:cs="Arial"/>
                <w:sz w:val="18"/>
                <w:szCs w:val="18"/>
              </w:rPr>
              <w:t>[REDACTED]</w:t>
            </w:r>
          </w:p>
        </w:tc>
      </w:tr>
      <w:tr w:rsidR="00914ACC" w14:paraId="3A62E33B" w14:textId="77777777" w:rsidTr="00DD0EE0">
        <w:trPr>
          <w:trHeight w:val="300"/>
        </w:trPr>
        <w:tc>
          <w:tcPr>
            <w:tcW w:w="992" w:type="dxa"/>
            <w:tcMar>
              <w:left w:w="105" w:type="dxa"/>
              <w:right w:w="105" w:type="dxa"/>
            </w:tcMar>
          </w:tcPr>
          <w:p w14:paraId="37AD4B33" w14:textId="35BAEEB8" w:rsidR="00914ACC" w:rsidRPr="325AF754" w:rsidRDefault="00914ACC" w:rsidP="00914ACC">
            <w:pPr>
              <w:rPr>
                <w:rFonts w:ascii="Arial" w:eastAsia="Arial" w:hAnsi="Arial" w:cs="Arial"/>
                <w:sz w:val="24"/>
                <w:szCs w:val="24"/>
              </w:rPr>
            </w:pPr>
            <w:r w:rsidRPr="325AF754">
              <w:rPr>
                <w:rFonts w:ascii="Arial" w:eastAsia="Arial" w:hAnsi="Arial" w:cs="Arial"/>
                <w:sz w:val="24"/>
                <w:szCs w:val="24"/>
              </w:rPr>
              <w:t xml:space="preserve">G7 </w:t>
            </w:r>
          </w:p>
        </w:tc>
        <w:tc>
          <w:tcPr>
            <w:tcW w:w="1559" w:type="dxa"/>
            <w:tcMar>
              <w:left w:w="105" w:type="dxa"/>
              <w:right w:w="105" w:type="dxa"/>
            </w:tcMar>
          </w:tcPr>
          <w:p w14:paraId="0E2AA77E" w14:textId="5F64EC59" w:rsidR="00914ACC" w:rsidRPr="00E35C5B" w:rsidRDefault="00914ACC" w:rsidP="00914ACC">
            <w:pPr>
              <w:rPr>
                <w:rFonts w:ascii="Arial" w:eastAsia="Arial" w:hAnsi="Arial" w:cs="Arial"/>
                <w:sz w:val="18"/>
                <w:szCs w:val="18"/>
              </w:rPr>
            </w:pPr>
            <w:r w:rsidRPr="00E35C5B">
              <w:rPr>
                <w:rFonts w:ascii="Arial" w:eastAsia="Arial" w:hAnsi="Arial" w:cs="Arial"/>
                <w:sz w:val="18"/>
                <w:szCs w:val="18"/>
              </w:rPr>
              <w:t>[REDACTED]</w:t>
            </w:r>
          </w:p>
        </w:tc>
        <w:tc>
          <w:tcPr>
            <w:tcW w:w="1369" w:type="dxa"/>
            <w:tcMar>
              <w:left w:w="105" w:type="dxa"/>
              <w:right w:w="105" w:type="dxa"/>
            </w:tcMar>
          </w:tcPr>
          <w:p w14:paraId="15683696" w14:textId="3DCBF490" w:rsidR="00914ACC" w:rsidRPr="00E35C5B" w:rsidRDefault="00914ACC" w:rsidP="00914ACC">
            <w:pPr>
              <w:rPr>
                <w:rFonts w:ascii="Arial" w:eastAsia="Arial" w:hAnsi="Arial" w:cs="Arial"/>
                <w:sz w:val="18"/>
                <w:szCs w:val="18"/>
              </w:rPr>
            </w:pPr>
            <w:r w:rsidRPr="00E35C5B">
              <w:rPr>
                <w:rFonts w:ascii="Arial" w:eastAsia="Arial" w:hAnsi="Arial" w:cs="Arial"/>
                <w:sz w:val="18"/>
                <w:szCs w:val="18"/>
              </w:rPr>
              <w:t>[REDACTED]</w:t>
            </w:r>
          </w:p>
        </w:tc>
        <w:tc>
          <w:tcPr>
            <w:tcW w:w="1437" w:type="dxa"/>
            <w:tcMar>
              <w:left w:w="105" w:type="dxa"/>
              <w:right w:w="105" w:type="dxa"/>
            </w:tcMar>
          </w:tcPr>
          <w:p w14:paraId="5A02D99B" w14:textId="5472172C" w:rsidR="00914ACC" w:rsidRPr="00E35C5B" w:rsidRDefault="00914ACC" w:rsidP="00914ACC">
            <w:pPr>
              <w:rPr>
                <w:rFonts w:ascii="Arial" w:eastAsia="Arial" w:hAnsi="Arial" w:cs="Arial"/>
                <w:sz w:val="18"/>
                <w:szCs w:val="18"/>
              </w:rPr>
            </w:pPr>
            <w:r w:rsidRPr="00E35C5B">
              <w:rPr>
                <w:rFonts w:ascii="Arial" w:eastAsia="Arial" w:hAnsi="Arial" w:cs="Arial"/>
                <w:sz w:val="18"/>
                <w:szCs w:val="18"/>
              </w:rPr>
              <w:t>[REDACTED]</w:t>
            </w:r>
          </w:p>
        </w:tc>
      </w:tr>
      <w:tr w:rsidR="00914ACC" w14:paraId="275022FC" w14:textId="77777777" w:rsidTr="00DD0EE0">
        <w:trPr>
          <w:trHeight w:val="300"/>
        </w:trPr>
        <w:tc>
          <w:tcPr>
            <w:tcW w:w="992" w:type="dxa"/>
            <w:tcMar>
              <w:left w:w="105" w:type="dxa"/>
              <w:right w:w="105" w:type="dxa"/>
            </w:tcMar>
          </w:tcPr>
          <w:p w14:paraId="30F7E35C" w14:textId="7B95D2BA" w:rsidR="00914ACC" w:rsidRPr="325AF754" w:rsidRDefault="00914ACC" w:rsidP="00914ACC">
            <w:pPr>
              <w:rPr>
                <w:rFonts w:ascii="Arial" w:eastAsia="Arial" w:hAnsi="Arial" w:cs="Arial"/>
                <w:sz w:val="24"/>
                <w:szCs w:val="24"/>
              </w:rPr>
            </w:pPr>
            <w:r w:rsidRPr="325AF754">
              <w:rPr>
                <w:rFonts w:ascii="Arial" w:eastAsia="Arial" w:hAnsi="Arial" w:cs="Arial"/>
                <w:sz w:val="24"/>
                <w:szCs w:val="24"/>
              </w:rPr>
              <w:t>G</w:t>
            </w:r>
            <w:r>
              <w:rPr>
                <w:rFonts w:ascii="Arial" w:eastAsia="Arial" w:hAnsi="Arial" w:cs="Arial"/>
                <w:sz w:val="24"/>
                <w:szCs w:val="24"/>
              </w:rPr>
              <w:t>6</w:t>
            </w:r>
            <w:r w:rsidRPr="325AF754">
              <w:rPr>
                <w:rFonts w:ascii="Arial" w:eastAsia="Arial" w:hAnsi="Arial" w:cs="Arial"/>
                <w:sz w:val="24"/>
                <w:szCs w:val="24"/>
              </w:rPr>
              <w:t xml:space="preserve"> </w:t>
            </w:r>
          </w:p>
        </w:tc>
        <w:tc>
          <w:tcPr>
            <w:tcW w:w="1559" w:type="dxa"/>
            <w:tcMar>
              <w:left w:w="105" w:type="dxa"/>
              <w:right w:w="105" w:type="dxa"/>
            </w:tcMar>
          </w:tcPr>
          <w:p w14:paraId="30DA0129" w14:textId="3C67EE22" w:rsidR="00914ACC" w:rsidRPr="00E35C5B" w:rsidRDefault="00914ACC" w:rsidP="00914ACC">
            <w:pPr>
              <w:rPr>
                <w:rFonts w:ascii="Arial" w:eastAsia="Arial" w:hAnsi="Arial" w:cs="Arial"/>
                <w:sz w:val="18"/>
                <w:szCs w:val="18"/>
              </w:rPr>
            </w:pPr>
            <w:r w:rsidRPr="00E35C5B">
              <w:rPr>
                <w:rFonts w:ascii="Arial" w:eastAsia="Arial" w:hAnsi="Arial" w:cs="Arial"/>
                <w:sz w:val="18"/>
                <w:szCs w:val="18"/>
              </w:rPr>
              <w:t>[REDACTED]</w:t>
            </w:r>
          </w:p>
        </w:tc>
        <w:tc>
          <w:tcPr>
            <w:tcW w:w="1369" w:type="dxa"/>
            <w:tcMar>
              <w:left w:w="105" w:type="dxa"/>
              <w:right w:w="105" w:type="dxa"/>
            </w:tcMar>
          </w:tcPr>
          <w:p w14:paraId="366B5956" w14:textId="7A275B13" w:rsidR="00914ACC" w:rsidRPr="00E35C5B" w:rsidRDefault="00914ACC" w:rsidP="00914ACC">
            <w:pPr>
              <w:rPr>
                <w:rFonts w:ascii="Arial" w:eastAsia="Arial" w:hAnsi="Arial" w:cs="Arial"/>
                <w:sz w:val="18"/>
                <w:szCs w:val="18"/>
              </w:rPr>
            </w:pPr>
            <w:r w:rsidRPr="00E35C5B">
              <w:rPr>
                <w:rFonts w:ascii="Arial" w:eastAsia="Arial" w:hAnsi="Arial" w:cs="Arial"/>
                <w:sz w:val="18"/>
                <w:szCs w:val="18"/>
              </w:rPr>
              <w:t>[REDACTED]</w:t>
            </w:r>
          </w:p>
        </w:tc>
        <w:tc>
          <w:tcPr>
            <w:tcW w:w="1437" w:type="dxa"/>
            <w:tcMar>
              <w:left w:w="105" w:type="dxa"/>
              <w:right w:w="105" w:type="dxa"/>
            </w:tcMar>
          </w:tcPr>
          <w:p w14:paraId="4F4F111B" w14:textId="52DDE81B" w:rsidR="00914ACC" w:rsidRPr="00E35C5B" w:rsidRDefault="00914ACC" w:rsidP="00914ACC">
            <w:pPr>
              <w:rPr>
                <w:rFonts w:ascii="Arial" w:eastAsia="Arial" w:hAnsi="Arial" w:cs="Arial"/>
                <w:sz w:val="18"/>
                <w:szCs w:val="18"/>
              </w:rPr>
            </w:pPr>
            <w:r w:rsidRPr="00E35C5B">
              <w:rPr>
                <w:rFonts w:ascii="Arial" w:eastAsia="Arial" w:hAnsi="Arial" w:cs="Arial"/>
                <w:sz w:val="18"/>
                <w:szCs w:val="18"/>
              </w:rPr>
              <w:t>[REDACTED]</w:t>
            </w:r>
          </w:p>
        </w:tc>
      </w:tr>
      <w:tr w:rsidR="00914ACC" w14:paraId="6D21C250" w14:textId="77777777" w:rsidTr="00DD0EE0">
        <w:trPr>
          <w:trHeight w:val="300"/>
        </w:trPr>
        <w:tc>
          <w:tcPr>
            <w:tcW w:w="992" w:type="dxa"/>
            <w:tcMar>
              <w:left w:w="105" w:type="dxa"/>
              <w:right w:w="105" w:type="dxa"/>
            </w:tcMar>
          </w:tcPr>
          <w:p w14:paraId="38438099" w14:textId="77777777" w:rsidR="00914ACC" w:rsidRDefault="00914ACC" w:rsidP="00914ACC">
            <w:pPr>
              <w:spacing w:after="200" w:line="276" w:lineRule="auto"/>
              <w:rPr>
                <w:rFonts w:ascii="Arial" w:eastAsia="Arial" w:hAnsi="Arial" w:cs="Arial"/>
                <w:sz w:val="24"/>
                <w:szCs w:val="24"/>
              </w:rPr>
            </w:pPr>
            <w:r w:rsidRPr="325AF754">
              <w:rPr>
                <w:rFonts w:ascii="Arial" w:eastAsia="Arial" w:hAnsi="Arial" w:cs="Arial"/>
                <w:sz w:val="24"/>
                <w:szCs w:val="24"/>
              </w:rPr>
              <w:t>G6</w:t>
            </w:r>
          </w:p>
        </w:tc>
        <w:tc>
          <w:tcPr>
            <w:tcW w:w="1559" w:type="dxa"/>
            <w:tcMar>
              <w:left w:w="105" w:type="dxa"/>
              <w:right w:w="105" w:type="dxa"/>
            </w:tcMar>
          </w:tcPr>
          <w:p w14:paraId="10A9421B" w14:textId="266073B6" w:rsidR="00914ACC" w:rsidRDefault="00914ACC" w:rsidP="00914ACC">
            <w:pPr>
              <w:spacing w:after="200" w:line="276" w:lineRule="auto"/>
              <w:rPr>
                <w:rFonts w:ascii="Arial" w:eastAsia="Arial" w:hAnsi="Arial" w:cs="Arial"/>
                <w:sz w:val="24"/>
                <w:szCs w:val="24"/>
              </w:rPr>
            </w:pPr>
            <w:r w:rsidRPr="00E35C5B">
              <w:rPr>
                <w:rFonts w:ascii="Arial" w:eastAsia="Arial" w:hAnsi="Arial" w:cs="Arial"/>
                <w:sz w:val="18"/>
                <w:szCs w:val="18"/>
              </w:rPr>
              <w:t>[REDACTED]</w:t>
            </w:r>
          </w:p>
        </w:tc>
        <w:tc>
          <w:tcPr>
            <w:tcW w:w="1369" w:type="dxa"/>
            <w:tcMar>
              <w:left w:w="105" w:type="dxa"/>
              <w:right w:w="105" w:type="dxa"/>
            </w:tcMar>
          </w:tcPr>
          <w:p w14:paraId="4859B517" w14:textId="1623DF17" w:rsidR="00914ACC" w:rsidRDefault="00914ACC" w:rsidP="00914ACC">
            <w:pPr>
              <w:spacing w:after="200" w:line="276" w:lineRule="auto"/>
              <w:rPr>
                <w:rFonts w:ascii="Arial" w:eastAsia="Arial" w:hAnsi="Arial" w:cs="Arial"/>
                <w:sz w:val="24"/>
                <w:szCs w:val="24"/>
              </w:rPr>
            </w:pPr>
            <w:r w:rsidRPr="00E35C5B">
              <w:rPr>
                <w:rFonts w:ascii="Arial" w:eastAsia="Arial" w:hAnsi="Arial" w:cs="Arial"/>
                <w:sz w:val="18"/>
                <w:szCs w:val="18"/>
              </w:rPr>
              <w:t>[REDACTED]</w:t>
            </w:r>
          </w:p>
        </w:tc>
        <w:tc>
          <w:tcPr>
            <w:tcW w:w="1437" w:type="dxa"/>
            <w:tcMar>
              <w:left w:w="105" w:type="dxa"/>
              <w:right w:w="105" w:type="dxa"/>
            </w:tcMar>
          </w:tcPr>
          <w:p w14:paraId="3484FE6F" w14:textId="1E192904" w:rsidR="00914ACC" w:rsidRDefault="00914ACC" w:rsidP="00914ACC">
            <w:pPr>
              <w:spacing w:after="200" w:line="276" w:lineRule="auto"/>
              <w:rPr>
                <w:rFonts w:ascii="Arial" w:eastAsia="Arial" w:hAnsi="Arial" w:cs="Arial"/>
                <w:sz w:val="24"/>
                <w:szCs w:val="24"/>
              </w:rPr>
            </w:pPr>
            <w:r w:rsidRPr="00E35C5B">
              <w:rPr>
                <w:rFonts w:ascii="Arial" w:eastAsia="Arial" w:hAnsi="Arial" w:cs="Arial"/>
                <w:sz w:val="18"/>
                <w:szCs w:val="18"/>
              </w:rPr>
              <w:t>[REDACTED]</w:t>
            </w:r>
          </w:p>
        </w:tc>
      </w:tr>
    </w:tbl>
    <w:p w14:paraId="432856AC" w14:textId="77777777" w:rsidR="00C03B43" w:rsidRDefault="00C03B43" w:rsidP="00C03B43">
      <w:pPr>
        <w:rPr>
          <w:rFonts w:ascii="Arial" w:eastAsia="Arial" w:hAnsi="Arial" w:cs="Arial"/>
          <w:sz w:val="24"/>
          <w:szCs w:val="24"/>
        </w:rPr>
      </w:pPr>
    </w:p>
    <w:p w14:paraId="7D91D5A1" w14:textId="77777777" w:rsidR="00C03B43" w:rsidRPr="00C917A4" w:rsidRDefault="00C03B43" w:rsidP="00BB3DDC">
      <w:pPr>
        <w:pStyle w:val="ListParagraph"/>
        <w:numPr>
          <w:ilvl w:val="1"/>
          <w:numId w:val="231"/>
        </w:numPr>
        <w:autoSpaceDE w:val="0"/>
        <w:autoSpaceDN w:val="0"/>
        <w:adjustRightInd w:val="0"/>
        <w:spacing w:after="0" w:line="240" w:lineRule="auto"/>
        <w:ind w:left="851"/>
        <w:contextualSpacing w:val="0"/>
        <w:jc w:val="both"/>
        <w:rPr>
          <w:rFonts w:ascii="Arial" w:hAnsi="Arial" w:cs="Arial"/>
          <w:color w:val="000000"/>
          <w:sz w:val="24"/>
          <w:szCs w:val="24"/>
        </w:rPr>
      </w:pPr>
      <w:r w:rsidRPr="6B7EC4FE">
        <w:rPr>
          <w:rFonts w:ascii="Arial" w:eastAsia="Arial" w:hAnsi="Arial" w:cs="Arial"/>
          <w:color w:val="000000" w:themeColor="text1"/>
          <w:sz w:val="24"/>
          <w:szCs w:val="24"/>
        </w:rPr>
        <w:t xml:space="preserve"> During the Call-Off Initial Period, the Buyer will not be liable for any amount that exceeds the Maximum Initial Budget. During a Call-Off Optional Extension </w:t>
      </w:r>
      <w:r w:rsidRPr="6B7EC4FE">
        <w:rPr>
          <w:rFonts w:ascii="Arial" w:eastAsia="Arial" w:hAnsi="Arial" w:cs="Arial"/>
          <w:color w:val="000000" w:themeColor="text1"/>
          <w:sz w:val="24"/>
          <w:szCs w:val="24"/>
        </w:rPr>
        <w:lastRenderedPageBreak/>
        <w:t xml:space="preserve">Period, the Buyer will not be liable for any amount that exceeds the relevant Maximum Extension Budget.  </w:t>
      </w:r>
    </w:p>
    <w:p w14:paraId="5EBD76D3" w14:textId="77777777" w:rsidR="00C03B43" w:rsidRPr="00A13215" w:rsidRDefault="00C03B43" w:rsidP="00C03B43">
      <w:pPr>
        <w:pStyle w:val="ListParagraph"/>
        <w:spacing w:after="0" w:line="240" w:lineRule="auto"/>
        <w:ind w:left="851"/>
        <w:rPr>
          <w:rFonts w:ascii="Arial" w:hAnsi="Arial" w:cs="Arial"/>
          <w:color w:val="000000"/>
          <w:sz w:val="24"/>
          <w:szCs w:val="24"/>
        </w:rPr>
      </w:pPr>
    </w:p>
    <w:p w14:paraId="258467E0" w14:textId="77777777" w:rsidR="00C03B43" w:rsidRDefault="00C03B43" w:rsidP="00BB3DDC">
      <w:pPr>
        <w:pStyle w:val="ListParagraph"/>
        <w:numPr>
          <w:ilvl w:val="1"/>
          <w:numId w:val="232"/>
        </w:numPr>
        <w:autoSpaceDE w:val="0"/>
        <w:autoSpaceDN w:val="0"/>
        <w:adjustRightInd w:val="0"/>
        <w:spacing w:after="0" w:line="240" w:lineRule="auto"/>
        <w:ind w:left="851"/>
        <w:contextualSpacing w:val="0"/>
        <w:jc w:val="both"/>
        <w:rPr>
          <w:rFonts w:ascii="Arial" w:hAnsi="Arial" w:cs="Arial"/>
          <w:color w:val="000000" w:themeColor="text1"/>
          <w:sz w:val="24"/>
          <w:szCs w:val="24"/>
        </w:rPr>
      </w:pPr>
      <w:r w:rsidRPr="5370222C">
        <w:rPr>
          <w:rFonts w:ascii="Arial" w:eastAsia="Arial" w:hAnsi="Arial" w:cs="Arial"/>
          <w:color w:val="000000" w:themeColor="text1"/>
          <w:sz w:val="24"/>
          <w:szCs w:val="24"/>
        </w:rPr>
        <w:t xml:space="preserve">There is no commitment to spend under this Contract.  </w:t>
      </w:r>
      <w:r>
        <w:rPr>
          <w:rFonts w:ascii="Arial" w:eastAsia="Arial" w:hAnsi="Arial" w:cs="Arial"/>
          <w:color w:val="000000" w:themeColor="text1"/>
          <w:sz w:val="24"/>
          <w:szCs w:val="24"/>
        </w:rPr>
        <w:t>Subject to clause 3.5, t</w:t>
      </w:r>
      <w:r w:rsidRPr="5370222C">
        <w:rPr>
          <w:rFonts w:ascii="Arial" w:eastAsia="Arial" w:hAnsi="Arial" w:cs="Arial"/>
          <w:color w:val="000000" w:themeColor="text1"/>
          <w:sz w:val="24"/>
          <w:szCs w:val="24"/>
        </w:rPr>
        <w:t xml:space="preserve">he Supplier will only charge the Buyer a Fixed Percentage Fee for a successful candidate that has accepted the role and for whom a start date has been agreed with the Buyer (a </w:t>
      </w:r>
      <w:r w:rsidRPr="5370222C">
        <w:rPr>
          <w:rFonts w:ascii="Arial" w:eastAsia="Arial" w:hAnsi="Arial" w:cs="Arial"/>
          <w:b/>
          <w:color w:val="000000" w:themeColor="text1"/>
          <w:sz w:val="24"/>
          <w:szCs w:val="24"/>
        </w:rPr>
        <w:t>Successful Candidate</w:t>
      </w:r>
      <w:r w:rsidRPr="5370222C">
        <w:rPr>
          <w:rFonts w:ascii="Arial" w:eastAsia="Arial" w:hAnsi="Arial" w:cs="Arial"/>
          <w:color w:val="000000" w:themeColor="text1"/>
          <w:sz w:val="24"/>
          <w:szCs w:val="24"/>
        </w:rPr>
        <w:t>).</w:t>
      </w:r>
      <w:r w:rsidRPr="5370222C">
        <w:rPr>
          <w:rFonts w:ascii="Arial" w:hAnsi="Arial" w:cs="Arial"/>
          <w:color w:val="000000" w:themeColor="text1"/>
          <w:sz w:val="24"/>
          <w:szCs w:val="24"/>
        </w:rPr>
        <w:t xml:space="preserve"> </w:t>
      </w:r>
    </w:p>
    <w:p w14:paraId="6391D371" w14:textId="77777777" w:rsidR="00C03B43" w:rsidRDefault="00C03B43" w:rsidP="00C03B43">
      <w:pPr>
        <w:pStyle w:val="ListParagraph"/>
        <w:spacing w:after="0" w:line="240" w:lineRule="auto"/>
        <w:ind w:left="851" w:hanging="360"/>
        <w:rPr>
          <w:rFonts w:ascii="Arial" w:hAnsi="Arial" w:cs="Arial"/>
          <w:color w:val="000000"/>
          <w:sz w:val="24"/>
          <w:szCs w:val="24"/>
        </w:rPr>
      </w:pPr>
    </w:p>
    <w:p w14:paraId="6C69726F" w14:textId="77777777" w:rsidR="00C03B43" w:rsidRDefault="00C03B43" w:rsidP="00BB3DDC">
      <w:pPr>
        <w:pStyle w:val="ListParagraph"/>
        <w:numPr>
          <w:ilvl w:val="1"/>
          <w:numId w:val="232"/>
        </w:numPr>
        <w:autoSpaceDE w:val="0"/>
        <w:autoSpaceDN w:val="0"/>
        <w:adjustRightInd w:val="0"/>
        <w:spacing w:after="0" w:line="240" w:lineRule="auto"/>
        <w:ind w:left="851"/>
        <w:contextualSpacing w:val="0"/>
        <w:jc w:val="both"/>
        <w:rPr>
          <w:rFonts w:ascii="Arial" w:hAnsi="Arial" w:cs="Arial"/>
          <w:color w:val="000000"/>
          <w:sz w:val="24"/>
          <w:szCs w:val="24"/>
        </w:rPr>
      </w:pPr>
      <w:r w:rsidRPr="5370222C">
        <w:rPr>
          <w:rFonts w:ascii="Arial" w:hAnsi="Arial" w:cs="Arial"/>
          <w:color w:val="000000" w:themeColor="text1"/>
          <w:sz w:val="24"/>
          <w:szCs w:val="24"/>
        </w:rPr>
        <w:t xml:space="preserve">The Supplier shall invoice the Buyer for the Fixed Percentage Fee for each Successful Candidate in accordance with the Order Form. </w:t>
      </w:r>
    </w:p>
    <w:p w14:paraId="24580B1B" w14:textId="77777777" w:rsidR="00C03B43" w:rsidRPr="00E415D5" w:rsidRDefault="00C03B43" w:rsidP="00C03B43">
      <w:pPr>
        <w:spacing w:after="0" w:line="240" w:lineRule="auto"/>
        <w:ind w:left="851" w:hanging="360"/>
        <w:rPr>
          <w:rFonts w:ascii="Arial" w:hAnsi="Arial" w:cs="Arial"/>
          <w:color w:val="000000"/>
          <w:sz w:val="24"/>
          <w:szCs w:val="24"/>
        </w:rPr>
      </w:pPr>
    </w:p>
    <w:p w14:paraId="60AECB2C" w14:textId="77777777" w:rsidR="00C03B43" w:rsidRPr="008E1F94" w:rsidRDefault="00C03B43" w:rsidP="00BB3DDC">
      <w:pPr>
        <w:pStyle w:val="ListParagraph"/>
        <w:numPr>
          <w:ilvl w:val="1"/>
          <w:numId w:val="233"/>
        </w:numPr>
        <w:autoSpaceDE w:val="0"/>
        <w:autoSpaceDN w:val="0"/>
        <w:adjustRightInd w:val="0"/>
        <w:spacing w:after="0" w:line="240" w:lineRule="auto"/>
        <w:ind w:left="851"/>
        <w:contextualSpacing w:val="0"/>
        <w:jc w:val="both"/>
        <w:rPr>
          <w:rFonts w:eastAsia="Yu Mincho" w:cs="Arial"/>
          <w:color w:val="000000"/>
          <w:sz w:val="24"/>
          <w:szCs w:val="24"/>
        </w:rPr>
      </w:pPr>
      <w:r w:rsidRPr="5370222C">
        <w:rPr>
          <w:rFonts w:ascii="Arial" w:hAnsi="Arial" w:cs="Arial"/>
          <w:color w:val="000000" w:themeColor="text1"/>
          <w:sz w:val="24"/>
          <w:szCs w:val="24"/>
        </w:rPr>
        <w:t xml:space="preserve">See below examples of how the Fixed Percentage Fee will work: noting that these are example fixed percentages and example agreed starting salaries. </w:t>
      </w:r>
    </w:p>
    <w:p w14:paraId="2CB531F3" w14:textId="77777777" w:rsidR="00C03B43" w:rsidRPr="00E415D5" w:rsidRDefault="00C03B43" w:rsidP="00C03B43">
      <w:pPr>
        <w:tabs>
          <w:tab w:val="left" w:pos="1807"/>
        </w:tabs>
        <w:spacing w:after="0" w:line="240" w:lineRule="auto"/>
        <w:rPr>
          <w:rFonts w:ascii="Arial" w:hAnsi="Arial" w:cs="Arial"/>
          <w:color w:val="000000"/>
          <w:sz w:val="24"/>
          <w:szCs w:val="24"/>
          <w:lang w:val="en-US"/>
        </w:rPr>
      </w:pPr>
    </w:p>
    <w:p w14:paraId="3E49FE62" w14:textId="77777777" w:rsidR="00C03B43" w:rsidRPr="00E415D5" w:rsidRDefault="00C03B43" w:rsidP="00C03B43">
      <w:pPr>
        <w:tabs>
          <w:tab w:val="left" w:pos="1807"/>
        </w:tabs>
        <w:spacing w:after="0" w:line="240" w:lineRule="auto"/>
        <w:rPr>
          <w:rFonts w:ascii="Arial" w:hAnsi="Arial" w:cs="Arial"/>
          <w:i/>
          <w:iCs/>
          <w:color w:val="000000"/>
          <w:sz w:val="24"/>
          <w:szCs w:val="24"/>
          <w:lang w:val="en-US"/>
        </w:rPr>
      </w:pPr>
      <w:r w:rsidRPr="00E415D5">
        <w:rPr>
          <w:rFonts w:ascii="Arial" w:hAnsi="Arial" w:cs="Arial"/>
          <w:i/>
          <w:iCs/>
          <w:color w:val="000000"/>
          <w:sz w:val="24"/>
          <w:szCs w:val="24"/>
          <w:lang w:val="en-US"/>
        </w:rPr>
        <w:t>Example:</w:t>
      </w:r>
    </w:p>
    <w:tbl>
      <w:tblPr>
        <w:tblStyle w:val="TableGrid1"/>
        <w:tblW w:w="9015" w:type="dxa"/>
        <w:tblLayout w:type="fixed"/>
        <w:tblLook w:val="06A0" w:firstRow="1" w:lastRow="0" w:firstColumn="1" w:lastColumn="0" w:noHBand="1" w:noVBand="1"/>
      </w:tblPr>
      <w:tblGrid>
        <w:gridCol w:w="3675"/>
        <w:gridCol w:w="1950"/>
        <w:gridCol w:w="1665"/>
        <w:gridCol w:w="1725"/>
      </w:tblGrid>
      <w:tr w:rsidR="00C03B43" w:rsidRPr="00E415D5" w14:paraId="79067F2A" w14:textId="77777777" w:rsidTr="00583E4A">
        <w:trPr>
          <w:trHeight w:val="300"/>
        </w:trPr>
        <w:tc>
          <w:tcPr>
            <w:tcW w:w="3675" w:type="dxa"/>
            <w:shd w:val="clear" w:color="auto" w:fill="C6D9F1" w:themeFill="text2" w:themeFillTint="33"/>
          </w:tcPr>
          <w:p w14:paraId="37B0DDE7" w14:textId="77777777" w:rsidR="00C03B43" w:rsidRPr="00E415D5" w:rsidRDefault="00C03B43" w:rsidP="00583E4A">
            <w:pPr>
              <w:jc w:val="both"/>
              <w:rPr>
                <w:rFonts w:ascii="Arial" w:hAnsi="Arial"/>
                <w:color w:val="000000"/>
                <w:sz w:val="24"/>
                <w:szCs w:val="24"/>
                <w:lang w:val="en-US"/>
              </w:rPr>
            </w:pPr>
            <w:r>
              <w:rPr>
                <w:rFonts w:ascii="Arial" w:hAnsi="Arial"/>
                <w:color w:val="000000" w:themeColor="text1"/>
                <w:sz w:val="24"/>
                <w:szCs w:val="24"/>
                <w:lang w:val="en-US"/>
              </w:rPr>
              <w:t xml:space="preserve">Example </w:t>
            </w:r>
            <w:r w:rsidRPr="5370222C">
              <w:rPr>
                <w:rFonts w:ascii="Arial" w:hAnsi="Arial"/>
                <w:color w:val="000000" w:themeColor="text1"/>
                <w:sz w:val="24"/>
                <w:szCs w:val="24"/>
                <w:lang w:val="en-US"/>
              </w:rPr>
              <w:t>grade</w:t>
            </w:r>
            <w:r w:rsidRPr="325AF754">
              <w:rPr>
                <w:rFonts w:ascii="Arial" w:hAnsi="Arial"/>
                <w:color w:val="000000" w:themeColor="text1"/>
                <w:sz w:val="24"/>
                <w:szCs w:val="24"/>
                <w:lang w:val="en-US"/>
              </w:rPr>
              <w:t xml:space="preserve"> and </w:t>
            </w:r>
            <w:r w:rsidRPr="5370222C">
              <w:rPr>
                <w:rFonts w:ascii="Arial" w:hAnsi="Arial"/>
                <w:color w:val="000000" w:themeColor="text1"/>
                <w:sz w:val="24"/>
                <w:szCs w:val="24"/>
                <w:lang w:val="en-US"/>
              </w:rPr>
              <w:t>role</w:t>
            </w:r>
          </w:p>
        </w:tc>
        <w:tc>
          <w:tcPr>
            <w:tcW w:w="1950" w:type="dxa"/>
            <w:shd w:val="clear" w:color="auto" w:fill="C6D9F1" w:themeFill="text2" w:themeFillTint="33"/>
          </w:tcPr>
          <w:p w14:paraId="173DBAC4" w14:textId="77777777" w:rsidR="00C03B43" w:rsidRPr="00E415D5" w:rsidRDefault="00C03B43" w:rsidP="00583E4A">
            <w:pPr>
              <w:rPr>
                <w:rFonts w:ascii="Arial" w:hAnsi="Arial"/>
                <w:color w:val="000000"/>
                <w:sz w:val="24"/>
                <w:szCs w:val="24"/>
                <w:lang w:val="en-US"/>
              </w:rPr>
            </w:pPr>
            <w:r>
              <w:rPr>
                <w:rFonts w:ascii="Arial" w:hAnsi="Arial"/>
                <w:color w:val="000000" w:themeColor="text1"/>
                <w:sz w:val="24"/>
                <w:szCs w:val="24"/>
                <w:lang w:val="en-US"/>
              </w:rPr>
              <w:t xml:space="preserve">Example </w:t>
            </w:r>
            <w:r w:rsidRPr="5370222C">
              <w:rPr>
                <w:rFonts w:ascii="Arial" w:hAnsi="Arial"/>
                <w:color w:val="000000" w:themeColor="text1"/>
                <w:sz w:val="24"/>
                <w:szCs w:val="24"/>
                <w:lang w:val="en-US"/>
              </w:rPr>
              <w:t>agreed</w:t>
            </w:r>
            <w:r w:rsidRPr="325AF754">
              <w:rPr>
                <w:rFonts w:ascii="Arial" w:hAnsi="Arial"/>
                <w:color w:val="000000" w:themeColor="text1"/>
                <w:sz w:val="24"/>
                <w:szCs w:val="24"/>
                <w:lang w:val="en-US"/>
              </w:rPr>
              <w:t xml:space="preserve"> starting </w:t>
            </w:r>
            <w:r w:rsidRPr="5370222C">
              <w:rPr>
                <w:rFonts w:ascii="Arial" w:hAnsi="Arial"/>
                <w:color w:val="000000" w:themeColor="text1"/>
                <w:sz w:val="24"/>
                <w:szCs w:val="24"/>
                <w:lang w:val="en-US"/>
              </w:rPr>
              <w:t>salary</w:t>
            </w:r>
            <w:r w:rsidRPr="325AF754">
              <w:rPr>
                <w:rFonts w:ascii="Arial" w:hAnsi="Arial"/>
                <w:color w:val="000000" w:themeColor="text1"/>
                <w:sz w:val="24"/>
                <w:szCs w:val="24"/>
                <w:lang w:val="en-US"/>
              </w:rPr>
              <w:t xml:space="preserve"> </w:t>
            </w:r>
          </w:p>
        </w:tc>
        <w:tc>
          <w:tcPr>
            <w:tcW w:w="1665" w:type="dxa"/>
            <w:shd w:val="clear" w:color="auto" w:fill="C6D9F1" w:themeFill="text2" w:themeFillTint="33"/>
          </w:tcPr>
          <w:p w14:paraId="3632AE7F" w14:textId="77777777" w:rsidR="00C03B43" w:rsidRPr="00E415D5" w:rsidRDefault="00C03B43" w:rsidP="00583E4A">
            <w:pPr>
              <w:jc w:val="both"/>
              <w:rPr>
                <w:rFonts w:ascii="Arial" w:hAnsi="Arial"/>
                <w:color w:val="000000"/>
                <w:sz w:val="24"/>
                <w:szCs w:val="24"/>
                <w:lang w:val="en-US"/>
              </w:rPr>
            </w:pPr>
            <w:r w:rsidRPr="5370222C">
              <w:rPr>
                <w:rFonts w:ascii="Arial" w:hAnsi="Arial"/>
                <w:color w:val="000000" w:themeColor="text1"/>
                <w:sz w:val="24"/>
                <w:szCs w:val="24"/>
                <w:lang w:val="en-US"/>
              </w:rPr>
              <w:t>Example</w:t>
            </w:r>
            <w:r>
              <w:rPr>
                <w:rFonts w:ascii="Arial" w:hAnsi="Arial"/>
                <w:color w:val="000000" w:themeColor="text1"/>
                <w:sz w:val="24"/>
                <w:szCs w:val="24"/>
                <w:lang w:val="en-US"/>
              </w:rPr>
              <w:t xml:space="preserve"> fixed percentage</w:t>
            </w:r>
            <w:r w:rsidRPr="325AF754">
              <w:rPr>
                <w:rFonts w:ascii="Arial" w:hAnsi="Arial"/>
                <w:color w:val="000000" w:themeColor="text1"/>
                <w:sz w:val="24"/>
                <w:szCs w:val="24"/>
                <w:lang w:val="en-US"/>
              </w:rPr>
              <w:t xml:space="preserve"> Fee </w:t>
            </w:r>
          </w:p>
        </w:tc>
        <w:tc>
          <w:tcPr>
            <w:tcW w:w="1725" w:type="dxa"/>
            <w:shd w:val="clear" w:color="auto" w:fill="C6D9F1" w:themeFill="text2" w:themeFillTint="33"/>
          </w:tcPr>
          <w:p w14:paraId="515D07F1" w14:textId="77777777" w:rsidR="00C03B43" w:rsidRPr="00E415D5" w:rsidRDefault="00C03B43" w:rsidP="00583E4A">
            <w:pPr>
              <w:jc w:val="both"/>
              <w:rPr>
                <w:rFonts w:ascii="Arial" w:hAnsi="Arial"/>
                <w:color w:val="000000"/>
                <w:sz w:val="24"/>
                <w:szCs w:val="24"/>
                <w:lang w:val="en-US"/>
              </w:rPr>
            </w:pPr>
            <w:r>
              <w:rPr>
                <w:rFonts w:ascii="Arial" w:hAnsi="Arial"/>
                <w:color w:val="000000" w:themeColor="text1"/>
                <w:sz w:val="24"/>
                <w:szCs w:val="24"/>
                <w:lang w:val="en-US"/>
              </w:rPr>
              <w:t xml:space="preserve">Example </w:t>
            </w:r>
            <w:r w:rsidRPr="5370222C">
              <w:rPr>
                <w:rFonts w:ascii="Arial" w:hAnsi="Arial"/>
                <w:color w:val="000000" w:themeColor="text1"/>
                <w:sz w:val="24"/>
                <w:szCs w:val="24"/>
                <w:lang w:val="en-US"/>
              </w:rPr>
              <w:t>Fixed</w:t>
            </w:r>
            <w:r>
              <w:rPr>
                <w:rFonts w:ascii="Arial" w:hAnsi="Arial"/>
                <w:color w:val="000000" w:themeColor="text1"/>
                <w:sz w:val="24"/>
                <w:szCs w:val="24"/>
                <w:lang w:val="en-US"/>
              </w:rPr>
              <w:t xml:space="preserve"> Percentage Fee </w:t>
            </w:r>
          </w:p>
        </w:tc>
      </w:tr>
      <w:tr w:rsidR="00C03B43" w:rsidRPr="00E415D5" w14:paraId="0E3B2ED0" w14:textId="77777777" w:rsidTr="00583E4A">
        <w:trPr>
          <w:trHeight w:val="480"/>
        </w:trPr>
        <w:tc>
          <w:tcPr>
            <w:tcW w:w="3675" w:type="dxa"/>
          </w:tcPr>
          <w:p w14:paraId="09496D91" w14:textId="77777777" w:rsidR="00C03B43" w:rsidRPr="00E415D5" w:rsidRDefault="00C03B43" w:rsidP="00583E4A">
            <w:pPr>
              <w:rPr>
                <w:rFonts w:ascii="Arial" w:hAnsi="Arial"/>
                <w:color w:val="000000"/>
                <w:sz w:val="24"/>
                <w:szCs w:val="24"/>
                <w:lang w:val="en-US"/>
              </w:rPr>
            </w:pPr>
            <w:r w:rsidRPr="325AF754">
              <w:rPr>
                <w:rFonts w:ascii="Arial" w:hAnsi="Arial"/>
                <w:color w:val="000000" w:themeColor="text1"/>
                <w:sz w:val="24"/>
                <w:szCs w:val="24"/>
                <w:lang w:val="en-US"/>
              </w:rPr>
              <w:t>SEO - Developer</w:t>
            </w:r>
          </w:p>
        </w:tc>
        <w:tc>
          <w:tcPr>
            <w:tcW w:w="1950" w:type="dxa"/>
          </w:tcPr>
          <w:p w14:paraId="60FCF82A" w14:textId="16676641" w:rsidR="00C03B43" w:rsidRPr="00E415D5" w:rsidRDefault="007F53E0" w:rsidP="00583E4A">
            <w:pPr>
              <w:rPr>
                <w:sz w:val="24"/>
                <w:szCs w:val="24"/>
                <w:lang w:val="en-US"/>
              </w:rPr>
            </w:pPr>
            <w:r w:rsidRPr="0020405B">
              <w:rPr>
                <w:rFonts w:ascii="Arial" w:eastAsia="Arial" w:hAnsi="Arial" w:cs="Arial"/>
                <w:sz w:val="18"/>
                <w:szCs w:val="18"/>
              </w:rPr>
              <w:t>[REDACTED]</w:t>
            </w:r>
          </w:p>
        </w:tc>
        <w:tc>
          <w:tcPr>
            <w:tcW w:w="1665" w:type="dxa"/>
          </w:tcPr>
          <w:p w14:paraId="63C94EB4" w14:textId="51A7E26D" w:rsidR="00C03B43" w:rsidRPr="00E415D5" w:rsidRDefault="007F53E0" w:rsidP="00583E4A">
            <w:pPr>
              <w:rPr>
                <w:rFonts w:ascii="Arial" w:eastAsia="Arial" w:hAnsi="Arial"/>
                <w:color w:val="000000"/>
                <w:sz w:val="24"/>
                <w:szCs w:val="24"/>
                <w:lang w:val="en-US"/>
              </w:rPr>
            </w:pPr>
            <w:r w:rsidRPr="0020405B">
              <w:rPr>
                <w:rFonts w:ascii="Arial" w:eastAsia="Arial" w:hAnsi="Arial" w:cs="Arial"/>
                <w:sz w:val="18"/>
                <w:szCs w:val="18"/>
              </w:rPr>
              <w:t>[REDACTED]</w:t>
            </w:r>
          </w:p>
        </w:tc>
        <w:tc>
          <w:tcPr>
            <w:tcW w:w="1725" w:type="dxa"/>
          </w:tcPr>
          <w:p w14:paraId="3CDD3B5D" w14:textId="79BD586E" w:rsidR="00C03B43" w:rsidRPr="00E415D5" w:rsidRDefault="007F53E0" w:rsidP="00583E4A">
            <w:pPr>
              <w:rPr>
                <w:sz w:val="24"/>
                <w:szCs w:val="24"/>
                <w:lang w:val="en-US"/>
              </w:rPr>
            </w:pPr>
            <w:r w:rsidRPr="0020405B">
              <w:rPr>
                <w:rFonts w:ascii="Arial" w:eastAsia="Arial" w:hAnsi="Arial" w:cs="Arial"/>
                <w:sz w:val="18"/>
                <w:szCs w:val="18"/>
              </w:rPr>
              <w:t>[REDACTED]</w:t>
            </w:r>
          </w:p>
        </w:tc>
      </w:tr>
      <w:tr w:rsidR="00C03B43" w:rsidRPr="00E415D5" w14:paraId="1830A463" w14:textId="77777777" w:rsidTr="00583E4A">
        <w:trPr>
          <w:trHeight w:val="300"/>
        </w:trPr>
        <w:tc>
          <w:tcPr>
            <w:tcW w:w="3675" w:type="dxa"/>
          </w:tcPr>
          <w:p w14:paraId="0F7F94BE" w14:textId="77777777" w:rsidR="00C03B43" w:rsidRPr="00E415D5" w:rsidRDefault="00C03B43" w:rsidP="00583E4A">
            <w:pPr>
              <w:rPr>
                <w:rFonts w:ascii="Arial" w:hAnsi="Arial"/>
                <w:color w:val="000000"/>
                <w:sz w:val="24"/>
                <w:szCs w:val="24"/>
                <w:lang w:val="en-US"/>
              </w:rPr>
            </w:pPr>
            <w:r w:rsidRPr="325AF754">
              <w:rPr>
                <w:rFonts w:ascii="Arial" w:hAnsi="Arial"/>
                <w:color w:val="000000" w:themeColor="text1"/>
                <w:sz w:val="24"/>
                <w:szCs w:val="24"/>
                <w:lang w:val="en-US"/>
              </w:rPr>
              <w:t>G7 - Developer Lead</w:t>
            </w:r>
          </w:p>
        </w:tc>
        <w:tc>
          <w:tcPr>
            <w:tcW w:w="1950" w:type="dxa"/>
          </w:tcPr>
          <w:p w14:paraId="2C79F2D3" w14:textId="5AD677F8" w:rsidR="00C03B43" w:rsidRPr="00E415D5" w:rsidRDefault="007F53E0" w:rsidP="00583E4A">
            <w:pPr>
              <w:rPr>
                <w:sz w:val="24"/>
                <w:szCs w:val="24"/>
                <w:lang w:val="en-US"/>
              </w:rPr>
            </w:pPr>
            <w:r w:rsidRPr="0020405B">
              <w:rPr>
                <w:rFonts w:ascii="Arial" w:eastAsia="Arial" w:hAnsi="Arial" w:cs="Arial"/>
                <w:sz w:val="18"/>
                <w:szCs w:val="18"/>
              </w:rPr>
              <w:t>[REDACTED]</w:t>
            </w:r>
          </w:p>
        </w:tc>
        <w:tc>
          <w:tcPr>
            <w:tcW w:w="1665" w:type="dxa"/>
          </w:tcPr>
          <w:p w14:paraId="5D654C29" w14:textId="5C28902E" w:rsidR="00C03B43" w:rsidRPr="00E415D5" w:rsidRDefault="007F53E0" w:rsidP="00583E4A">
            <w:pPr>
              <w:rPr>
                <w:rFonts w:ascii="Arial" w:eastAsia="Arial" w:hAnsi="Arial"/>
                <w:color w:val="000000"/>
                <w:sz w:val="24"/>
                <w:szCs w:val="24"/>
                <w:lang w:val="en-US"/>
              </w:rPr>
            </w:pPr>
            <w:r w:rsidRPr="0020405B">
              <w:rPr>
                <w:rFonts w:ascii="Arial" w:eastAsia="Arial" w:hAnsi="Arial" w:cs="Arial"/>
                <w:sz w:val="18"/>
                <w:szCs w:val="18"/>
              </w:rPr>
              <w:t>[REDACTED]</w:t>
            </w:r>
          </w:p>
        </w:tc>
        <w:tc>
          <w:tcPr>
            <w:tcW w:w="1725" w:type="dxa"/>
          </w:tcPr>
          <w:p w14:paraId="1227B3FD" w14:textId="223FD422" w:rsidR="00C03B43" w:rsidRPr="00E415D5" w:rsidRDefault="007F53E0" w:rsidP="00583E4A">
            <w:pPr>
              <w:rPr>
                <w:sz w:val="24"/>
                <w:szCs w:val="24"/>
                <w:lang w:val="en-US"/>
              </w:rPr>
            </w:pPr>
            <w:r w:rsidRPr="0020405B">
              <w:rPr>
                <w:rFonts w:ascii="Arial" w:eastAsia="Arial" w:hAnsi="Arial" w:cs="Arial"/>
                <w:sz w:val="18"/>
                <w:szCs w:val="18"/>
              </w:rPr>
              <w:t>[REDACTED]</w:t>
            </w:r>
          </w:p>
        </w:tc>
      </w:tr>
      <w:tr w:rsidR="00C03B43" w:rsidRPr="00E415D5" w14:paraId="5966D8BB" w14:textId="77777777" w:rsidTr="00583E4A">
        <w:trPr>
          <w:trHeight w:val="300"/>
        </w:trPr>
        <w:tc>
          <w:tcPr>
            <w:tcW w:w="3675" w:type="dxa"/>
          </w:tcPr>
          <w:p w14:paraId="1D1F3BA4" w14:textId="77777777" w:rsidR="00C03B43" w:rsidRPr="00E415D5" w:rsidRDefault="00C03B43" w:rsidP="00583E4A">
            <w:pPr>
              <w:rPr>
                <w:rFonts w:ascii="Arial" w:hAnsi="Arial"/>
                <w:color w:val="000000"/>
                <w:sz w:val="24"/>
                <w:szCs w:val="24"/>
                <w:lang w:val="en-US"/>
              </w:rPr>
            </w:pPr>
            <w:r w:rsidRPr="325AF754">
              <w:rPr>
                <w:rFonts w:ascii="Arial" w:hAnsi="Arial"/>
                <w:color w:val="000000" w:themeColor="text1"/>
                <w:sz w:val="24"/>
                <w:szCs w:val="24"/>
                <w:lang w:val="en-US"/>
              </w:rPr>
              <w:t xml:space="preserve">G6 – Head of Engineering </w:t>
            </w:r>
          </w:p>
        </w:tc>
        <w:tc>
          <w:tcPr>
            <w:tcW w:w="1950" w:type="dxa"/>
          </w:tcPr>
          <w:p w14:paraId="523FB59A" w14:textId="45527F15" w:rsidR="00C03B43" w:rsidRPr="00E415D5" w:rsidRDefault="007F53E0" w:rsidP="00583E4A">
            <w:pPr>
              <w:rPr>
                <w:sz w:val="24"/>
                <w:szCs w:val="24"/>
                <w:lang w:val="en-US"/>
              </w:rPr>
            </w:pPr>
            <w:r w:rsidRPr="0020405B">
              <w:rPr>
                <w:rFonts w:ascii="Arial" w:eastAsia="Arial" w:hAnsi="Arial" w:cs="Arial"/>
                <w:sz w:val="18"/>
                <w:szCs w:val="18"/>
              </w:rPr>
              <w:t>[REDACTED]</w:t>
            </w:r>
          </w:p>
        </w:tc>
        <w:tc>
          <w:tcPr>
            <w:tcW w:w="1665" w:type="dxa"/>
          </w:tcPr>
          <w:p w14:paraId="7126C988" w14:textId="67599B5E" w:rsidR="00C03B43" w:rsidRPr="00E415D5" w:rsidRDefault="007F53E0" w:rsidP="00583E4A">
            <w:pPr>
              <w:rPr>
                <w:rFonts w:ascii="Arial" w:eastAsia="Arial" w:hAnsi="Arial"/>
                <w:color w:val="000000"/>
                <w:sz w:val="24"/>
                <w:szCs w:val="24"/>
                <w:lang w:val="en-US"/>
              </w:rPr>
            </w:pPr>
            <w:r w:rsidRPr="0020405B">
              <w:rPr>
                <w:rFonts w:ascii="Arial" w:eastAsia="Arial" w:hAnsi="Arial" w:cs="Arial"/>
                <w:sz w:val="18"/>
                <w:szCs w:val="18"/>
              </w:rPr>
              <w:t>[REDACTED]</w:t>
            </w:r>
          </w:p>
        </w:tc>
        <w:tc>
          <w:tcPr>
            <w:tcW w:w="1725" w:type="dxa"/>
          </w:tcPr>
          <w:p w14:paraId="780E5885" w14:textId="65DA7A99" w:rsidR="00C03B43" w:rsidRPr="00E415D5" w:rsidRDefault="007F53E0" w:rsidP="00583E4A">
            <w:pPr>
              <w:rPr>
                <w:rFonts w:ascii="Arial" w:eastAsia="Arial" w:hAnsi="Arial"/>
                <w:color w:val="000000"/>
                <w:sz w:val="24"/>
                <w:szCs w:val="24"/>
                <w:lang w:val="en-US"/>
              </w:rPr>
            </w:pPr>
            <w:r w:rsidRPr="0020405B">
              <w:rPr>
                <w:rFonts w:ascii="Arial" w:eastAsia="Arial" w:hAnsi="Arial" w:cs="Arial"/>
                <w:sz w:val="18"/>
                <w:szCs w:val="18"/>
              </w:rPr>
              <w:t>[REDACTED]</w:t>
            </w:r>
          </w:p>
        </w:tc>
      </w:tr>
    </w:tbl>
    <w:p w14:paraId="5371804A" w14:textId="77777777" w:rsidR="00C03B43" w:rsidRPr="00E415D5" w:rsidRDefault="00C03B43" w:rsidP="00C03B43">
      <w:pPr>
        <w:spacing w:after="0" w:line="240" w:lineRule="auto"/>
        <w:rPr>
          <w:rFonts w:ascii="Arial" w:hAnsi="Arial" w:cs="Arial"/>
          <w:color w:val="000000" w:themeColor="text1"/>
          <w:sz w:val="24"/>
          <w:szCs w:val="24"/>
        </w:rPr>
      </w:pPr>
    </w:p>
    <w:p w14:paraId="445368C8" w14:textId="77777777" w:rsidR="00C03B43" w:rsidRPr="000E0CB8" w:rsidRDefault="00C03B43" w:rsidP="00BB3DDC">
      <w:pPr>
        <w:pStyle w:val="ListParagraph"/>
        <w:numPr>
          <w:ilvl w:val="0"/>
          <w:numId w:val="230"/>
        </w:numPr>
        <w:spacing w:after="0" w:line="240" w:lineRule="auto"/>
        <w:contextualSpacing w:val="0"/>
        <w:jc w:val="both"/>
        <w:rPr>
          <w:rFonts w:ascii="Arial" w:eastAsia="Arial" w:hAnsi="Arial" w:cs="Arial"/>
          <w:b/>
          <w:bCs/>
          <w:color w:val="000000"/>
          <w:sz w:val="24"/>
          <w:szCs w:val="24"/>
        </w:rPr>
      </w:pPr>
      <w:r w:rsidRPr="000E0CB8">
        <w:rPr>
          <w:rFonts w:ascii="Arial" w:eastAsia="Arial" w:hAnsi="Arial" w:cs="Arial"/>
          <w:b/>
          <w:bCs/>
          <w:color w:val="000000" w:themeColor="text1"/>
          <w:sz w:val="24"/>
          <w:szCs w:val="24"/>
        </w:rPr>
        <w:t>Rebate Mechanism</w:t>
      </w:r>
    </w:p>
    <w:p w14:paraId="4EE78896" w14:textId="77777777" w:rsidR="00C03B43" w:rsidRDefault="00C03B43" w:rsidP="00C03B43">
      <w:pPr>
        <w:pStyle w:val="ListParagraph"/>
        <w:spacing w:after="0" w:line="240" w:lineRule="auto"/>
        <w:ind w:left="405"/>
        <w:rPr>
          <w:rFonts w:ascii="Arial" w:eastAsia="Arial" w:hAnsi="Arial" w:cs="Arial"/>
          <w:color w:val="000000"/>
          <w:sz w:val="24"/>
          <w:szCs w:val="24"/>
        </w:rPr>
      </w:pPr>
    </w:p>
    <w:p w14:paraId="236FCAB8" w14:textId="77777777" w:rsidR="00C03B43" w:rsidRDefault="00C03B43" w:rsidP="00BB3DDC">
      <w:pPr>
        <w:pStyle w:val="ListParagraph"/>
        <w:numPr>
          <w:ilvl w:val="1"/>
          <w:numId w:val="230"/>
        </w:numPr>
        <w:spacing w:after="0" w:line="240" w:lineRule="auto"/>
        <w:ind w:left="851"/>
        <w:contextualSpacing w:val="0"/>
        <w:jc w:val="both"/>
        <w:rPr>
          <w:rFonts w:ascii="Arial" w:eastAsia="Arial" w:hAnsi="Arial" w:cs="Arial"/>
          <w:color w:val="000000"/>
          <w:sz w:val="24"/>
          <w:szCs w:val="24"/>
        </w:rPr>
      </w:pPr>
      <w:r w:rsidRPr="6B7EC4FE">
        <w:rPr>
          <w:rFonts w:ascii="Arial" w:eastAsia="Arial" w:hAnsi="Arial" w:cs="Arial"/>
          <w:color w:val="000000" w:themeColor="text1"/>
          <w:sz w:val="24"/>
          <w:szCs w:val="24"/>
        </w:rPr>
        <w:t xml:space="preserve">Subject to clause 3.4, the Supplier must pay the Buyer a rebate if a Successful Candidate withdraws or resigns from their role within a 6-Month period of agreeing a start date with the Buyer. </w:t>
      </w:r>
    </w:p>
    <w:p w14:paraId="12C0C1B9" w14:textId="77777777" w:rsidR="00C03B43" w:rsidRDefault="00C03B43" w:rsidP="00C03B43">
      <w:pPr>
        <w:pStyle w:val="ListParagraph"/>
        <w:spacing w:after="0" w:line="240" w:lineRule="auto"/>
        <w:ind w:left="851"/>
        <w:rPr>
          <w:rFonts w:ascii="Arial" w:eastAsia="Arial" w:hAnsi="Arial" w:cs="Arial"/>
          <w:color w:val="000000"/>
          <w:sz w:val="24"/>
          <w:szCs w:val="24"/>
        </w:rPr>
      </w:pPr>
    </w:p>
    <w:p w14:paraId="07D497A0" w14:textId="77777777" w:rsidR="00C03B43" w:rsidRPr="008E1F94" w:rsidRDefault="00C03B43" w:rsidP="00BB3DDC">
      <w:pPr>
        <w:pStyle w:val="ListParagraph"/>
        <w:numPr>
          <w:ilvl w:val="1"/>
          <w:numId w:val="230"/>
        </w:numPr>
        <w:spacing w:after="0" w:line="240" w:lineRule="auto"/>
        <w:ind w:left="851"/>
        <w:contextualSpacing w:val="0"/>
        <w:jc w:val="both"/>
        <w:rPr>
          <w:rFonts w:ascii="Arial" w:eastAsia="Arial" w:hAnsi="Arial" w:cs="Arial"/>
          <w:color w:val="000000"/>
          <w:sz w:val="24"/>
          <w:szCs w:val="24"/>
        </w:rPr>
      </w:pPr>
      <w:r w:rsidRPr="5370222C">
        <w:rPr>
          <w:rFonts w:ascii="Arial" w:eastAsia="Arial" w:hAnsi="Arial" w:cs="Arial"/>
          <w:color w:val="000000" w:themeColor="text1"/>
          <w:sz w:val="24"/>
          <w:szCs w:val="24"/>
        </w:rPr>
        <w:t>A rebate will not apply if a candidate withdraws from the recruitment process before a start date has been agreed with the Buyer. In this instance the Supplier will just be required to rerun the campaign and will not be paid until a Successful Candidate has accepted the role and agreed a start date with the Buyer.</w:t>
      </w:r>
    </w:p>
    <w:p w14:paraId="01C97832" w14:textId="77777777" w:rsidR="00C03B43" w:rsidRPr="00E415D5" w:rsidRDefault="00C03B43" w:rsidP="00C03B43">
      <w:pPr>
        <w:spacing w:after="0" w:line="240" w:lineRule="auto"/>
        <w:ind w:left="851"/>
        <w:rPr>
          <w:rFonts w:ascii="Arial" w:eastAsia="Arial" w:hAnsi="Arial" w:cs="Arial"/>
          <w:color w:val="000000"/>
          <w:sz w:val="24"/>
          <w:szCs w:val="24"/>
        </w:rPr>
      </w:pPr>
    </w:p>
    <w:p w14:paraId="2914C9F1" w14:textId="77777777" w:rsidR="00C03B43" w:rsidRPr="008E1F94" w:rsidRDefault="00C03B43" w:rsidP="00BB3DDC">
      <w:pPr>
        <w:pStyle w:val="ListParagraph"/>
        <w:numPr>
          <w:ilvl w:val="1"/>
          <w:numId w:val="230"/>
        </w:numPr>
        <w:spacing w:after="0" w:line="240" w:lineRule="auto"/>
        <w:ind w:left="851"/>
        <w:contextualSpacing w:val="0"/>
        <w:jc w:val="both"/>
        <w:rPr>
          <w:rFonts w:ascii="Arial" w:eastAsia="Arial" w:hAnsi="Arial" w:cs="Arial"/>
          <w:color w:val="000000"/>
          <w:sz w:val="24"/>
          <w:szCs w:val="24"/>
        </w:rPr>
      </w:pPr>
      <w:r w:rsidRPr="6B7EC4FE">
        <w:rPr>
          <w:rFonts w:ascii="Arial" w:eastAsia="Arial" w:hAnsi="Arial" w:cs="Arial"/>
          <w:color w:val="000000" w:themeColor="text1"/>
          <w:sz w:val="24"/>
          <w:szCs w:val="24"/>
        </w:rPr>
        <w:t>The percentage of the rebate payable by the Supplier to the Buyer will be calculated based on how many Months have elapsed since the Successful Candidate agreed their start date with the Buyer commencing from the date that the Successful Candidate agrees its start date with the Buyer to the date that they give notice of their withdrawal or resignation to the Buyer as per table below; for clarification a “Month” for the purposes of this section 3 will be considered as 30 calendar days.</w:t>
      </w:r>
    </w:p>
    <w:p w14:paraId="1D93E9BD" w14:textId="77777777" w:rsidR="00C03B43" w:rsidRPr="00E415D5" w:rsidRDefault="00C03B43" w:rsidP="00C03B43">
      <w:pPr>
        <w:tabs>
          <w:tab w:val="left" w:pos="1807"/>
        </w:tabs>
        <w:spacing w:after="0" w:line="240" w:lineRule="auto"/>
        <w:rPr>
          <w:rFonts w:ascii="Arial" w:hAnsi="Arial" w:cs="Arial"/>
          <w:sz w:val="24"/>
          <w:szCs w:val="24"/>
        </w:rPr>
      </w:pP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115"/>
        <w:gridCol w:w="3600"/>
      </w:tblGrid>
      <w:tr w:rsidR="00C03B43" w14:paraId="46E2437F" w14:textId="77777777" w:rsidTr="00583E4A">
        <w:trPr>
          <w:trHeight w:val="300"/>
          <w:jc w:val="center"/>
        </w:trPr>
        <w:tc>
          <w:tcPr>
            <w:tcW w:w="2115" w:type="dxa"/>
            <w:tcBorders>
              <w:top w:val="single" w:sz="6" w:space="0" w:color="auto"/>
              <w:left w:val="single" w:sz="6" w:space="0" w:color="auto"/>
            </w:tcBorders>
            <w:tcMar>
              <w:left w:w="90" w:type="dxa"/>
              <w:right w:w="90" w:type="dxa"/>
            </w:tcMar>
          </w:tcPr>
          <w:p w14:paraId="4E7AB134" w14:textId="77777777" w:rsidR="00C03B43" w:rsidRDefault="00C03B43" w:rsidP="00583E4A">
            <w:pPr>
              <w:spacing w:beforeAutospacing="1" w:after="200" w:afterAutospacing="1" w:line="276" w:lineRule="auto"/>
              <w:rPr>
                <w:rFonts w:ascii="Arial" w:eastAsia="Arial" w:hAnsi="Arial" w:cs="Arial"/>
                <w:color w:val="000000" w:themeColor="text1"/>
              </w:rPr>
            </w:pPr>
            <w:r w:rsidRPr="325AF754">
              <w:rPr>
                <w:rStyle w:val="eop"/>
                <w:rFonts w:ascii="Arial" w:eastAsia="Arial" w:hAnsi="Arial" w:cs="Arial"/>
                <w:color w:val="000000" w:themeColor="text1"/>
              </w:rPr>
              <w:t xml:space="preserve">Within 1 </w:t>
            </w:r>
            <w:r w:rsidRPr="5370222C">
              <w:rPr>
                <w:rStyle w:val="eop"/>
                <w:rFonts w:ascii="Arial" w:eastAsia="Arial" w:hAnsi="Arial" w:cs="Arial"/>
                <w:color w:val="000000" w:themeColor="text1"/>
              </w:rPr>
              <w:t>Month</w:t>
            </w:r>
          </w:p>
        </w:tc>
        <w:tc>
          <w:tcPr>
            <w:tcW w:w="3600" w:type="dxa"/>
            <w:tcBorders>
              <w:top w:val="single" w:sz="6" w:space="0" w:color="auto"/>
              <w:right w:val="single" w:sz="6" w:space="0" w:color="auto"/>
            </w:tcBorders>
            <w:tcMar>
              <w:left w:w="90" w:type="dxa"/>
              <w:right w:w="90" w:type="dxa"/>
            </w:tcMar>
          </w:tcPr>
          <w:p w14:paraId="53ED04E9" w14:textId="77777777" w:rsidR="00C03B43" w:rsidRDefault="00C03B43" w:rsidP="00583E4A">
            <w:pPr>
              <w:spacing w:beforeAutospacing="1" w:after="200" w:afterAutospacing="1" w:line="276" w:lineRule="auto"/>
              <w:rPr>
                <w:rFonts w:ascii="Arial" w:eastAsia="Arial" w:hAnsi="Arial" w:cs="Arial"/>
                <w:color w:val="000000" w:themeColor="text1"/>
              </w:rPr>
            </w:pPr>
            <w:r w:rsidRPr="325AF754">
              <w:rPr>
                <w:rStyle w:val="eop"/>
                <w:rFonts w:ascii="Arial" w:eastAsia="Arial" w:hAnsi="Arial" w:cs="Arial"/>
                <w:color w:val="000000" w:themeColor="text1"/>
              </w:rPr>
              <w:t>100%</w:t>
            </w:r>
          </w:p>
        </w:tc>
      </w:tr>
      <w:tr w:rsidR="00C03B43" w14:paraId="37BF43D4" w14:textId="77777777" w:rsidTr="00583E4A">
        <w:trPr>
          <w:trHeight w:val="300"/>
          <w:jc w:val="center"/>
        </w:trPr>
        <w:tc>
          <w:tcPr>
            <w:tcW w:w="2115" w:type="dxa"/>
            <w:tcBorders>
              <w:left w:val="single" w:sz="6" w:space="0" w:color="auto"/>
            </w:tcBorders>
            <w:tcMar>
              <w:left w:w="90" w:type="dxa"/>
              <w:right w:w="90" w:type="dxa"/>
            </w:tcMar>
          </w:tcPr>
          <w:p w14:paraId="71444BB5" w14:textId="77777777" w:rsidR="00C03B43" w:rsidRDefault="00C03B43" w:rsidP="00583E4A">
            <w:pPr>
              <w:spacing w:beforeAutospacing="1" w:after="200" w:afterAutospacing="1" w:line="276" w:lineRule="auto"/>
              <w:rPr>
                <w:rFonts w:ascii="Arial" w:eastAsia="Arial" w:hAnsi="Arial" w:cs="Arial"/>
                <w:color w:val="000000" w:themeColor="text1"/>
              </w:rPr>
            </w:pPr>
            <w:r w:rsidRPr="325AF754">
              <w:rPr>
                <w:rStyle w:val="eop"/>
                <w:rFonts w:ascii="Arial" w:eastAsia="Arial" w:hAnsi="Arial" w:cs="Arial"/>
                <w:color w:val="000000" w:themeColor="text1"/>
              </w:rPr>
              <w:t>Within 2-3 Months</w:t>
            </w:r>
          </w:p>
        </w:tc>
        <w:tc>
          <w:tcPr>
            <w:tcW w:w="3600" w:type="dxa"/>
            <w:tcBorders>
              <w:right w:val="single" w:sz="6" w:space="0" w:color="auto"/>
            </w:tcBorders>
            <w:tcMar>
              <w:left w:w="90" w:type="dxa"/>
              <w:right w:w="90" w:type="dxa"/>
            </w:tcMar>
          </w:tcPr>
          <w:p w14:paraId="64194029" w14:textId="77777777" w:rsidR="00C03B43" w:rsidRDefault="00C03B43" w:rsidP="00583E4A">
            <w:pPr>
              <w:spacing w:beforeAutospacing="1" w:after="200" w:afterAutospacing="1" w:line="276" w:lineRule="auto"/>
              <w:rPr>
                <w:rFonts w:ascii="Arial" w:eastAsia="Arial" w:hAnsi="Arial" w:cs="Arial"/>
                <w:color w:val="000000" w:themeColor="text1"/>
              </w:rPr>
            </w:pPr>
            <w:r w:rsidRPr="325AF754">
              <w:rPr>
                <w:rStyle w:val="eop"/>
                <w:rFonts w:ascii="Arial" w:eastAsia="Arial" w:hAnsi="Arial" w:cs="Arial"/>
                <w:color w:val="000000" w:themeColor="text1"/>
              </w:rPr>
              <w:t>75%</w:t>
            </w:r>
          </w:p>
        </w:tc>
      </w:tr>
      <w:tr w:rsidR="00C03B43" w14:paraId="3B25A310" w14:textId="77777777" w:rsidTr="00583E4A">
        <w:trPr>
          <w:trHeight w:val="300"/>
          <w:jc w:val="center"/>
        </w:trPr>
        <w:tc>
          <w:tcPr>
            <w:tcW w:w="2115" w:type="dxa"/>
            <w:tcBorders>
              <w:left w:val="single" w:sz="6" w:space="0" w:color="auto"/>
            </w:tcBorders>
            <w:tcMar>
              <w:left w:w="90" w:type="dxa"/>
              <w:right w:w="90" w:type="dxa"/>
            </w:tcMar>
          </w:tcPr>
          <w:p w14:paraId="3F99FB2D" w14:textId="77777777" w:rsidR="00C03B43" w:rsidRDefault="00C03B43" w:rsidP="00583E4A">
            <w:pPr>
              <w:spacing w:beforeAutospacing="1" w:after="200" w:afterAutospacing="1" w:line="276" w:lineRule="auto"/>
              <w:rPr>
                <w:rFonts w:ascii="Arial" w:eastAsia="Arial" w:hAnsi="Arial" w:cs="Arial"/>
                <w:color w:val="000000" w:themeColor="text1"/>
              </w:rPr>
            </w:pPr>
            <w:r w:rsidRPr="325AF754">
              <w:rPr>
                <w:rStyle w:val="eop"/>
                <w:rFonts w:ascii="Arial" w:eastAsia="Arial" w:hAnsi="Arial" w:cs="Arial"/>
                <w:color w:val="000000" w:themeColor="text1"/>
              </w:rPr>
              <w:t>Within 4-5 Months</w:t>
            </w:r>
          </w:p>
        </w:tc>
        <w:tc>
          <w:tcPr>
            <w:tcW w:w="3600" w:type="dxa"/>
            <w:tcBorders>
              <w:right w:val="single" w:sz="6" w:space="0" w:color="auto"/>
            </w:tcBorders>
            <w:tcMar>
              <w:left w:w="90" w:type="dxa"/>
              <w:right w:w="90" w:type="dxa"/>
            </w:tcMar>
          </w:tcPr>
          <w:p w14:paraId="1145BB0D" w14:textId="77777777" w:rsidR="00C03B43" w:rsidRDefault="00C03B43" w:rsidP="00583E4A">
            <w:pPr>
              <w:spacing w:beforeAutospacing="1" w:after="200" w:afterAutospacing="1" w:line="276" w:lineRule="auto"/>
              <w:rPr>
                <w:rFonts w:ascii="Arial" w:eastAsia="Arial" w:hAnsi="Arial" w:cs="Arial"/>
                <w:color w:val="000000" w:themeColor="text1"/>
              </w:rPr>
            </w:pPr>
            <w:r w:rsidRPr="325AF754">
              <w:rPr>
                <w:rStyle w:val="eop"/>
                <w:rFonts w:ascii="Arial" w:eastAsia="Arial" w:hAnsi="Arial" w:cs="Arial"/>
                <w:color w:val="000000" w:themeColor="text1"/>
              </w:rPr>
              <w:t>50%</w:t>
            </w:r>
          </w:p>
        </w:tc>
      </w:tr>
      <w:tr w:rsidR="00C03B43" w14:paraId="19A7F31C" w14:textId="77777777" w:rsidTr="00583E4A">
        <w:trPr>
          <w:trHeight w:val="300"/>
          <w:jc w:val="center"/>
        </w:trPr>
        <w:tc>
          <w:tcPr>
            <w:tcW w:w="2115" w:type="dxa"/>
            <w:tcBorders>
              <w:left w:val="single" w:sz="6" w:space="0" w:color="auto"/>
              <w:bottom w:val="single" w:sz="6" w:space="0" w:color="auto"/>
            </w:tcBorders>
            <w:tcMar>
              <w:left w:w="90" w:type="dxa"/>
              <w:right w:w="90" w:type="dxa"/>
            </w:tcMar>
          </w:tcPr>
          <w:p w14:paraId="2DED5F46" w14:textId="77777777" w:rsidR="00C03B43" w:rsidRDefault="00C03B43" w:rsidP="00583E4A">
            <w:pPr>
              <w:spacing w:beforeAutospacing="1" w:after="200" w:afterAutospacing="1" w:line="276" w:lineRule="auto"/>
              <w:rPr>
                <w:rFonts w:ascii="Arial" w:eastAsia="Arial" w:hAnsi="Arial" w:cs="Arial"/>
                <w:color w:val="000000" w:themeColor="text1"/>
              </w:rPr>
            </w:pPr>
            <w:r w:rsidRPr="325AF754">
              <w:rPr>
                <w:rStyle w:val="eop"/>
                <w:rFonts w:ascii="Arial" w:eastAsia="Arial" w:hAnsi="Arial" w:cs="Arial"/>
                <w:color w:val="000000" w:themeColor="text1"/>
              </w:rPr>
              <w:t>Within 6 Months</w:t>
            </w:r>
          </w:p>
        </w:tc>
        <w:tc>
          <w:tcPr>
            <w:tcW w:w="3600" w:type="dxa"/>
            <w:tcBorders>
              <w:bottom w:val="single" w:sz="6" w:space="0" w:color="auto"/>
              <w:right w:val="single" w:sz="6" w:space="0" w:color="auto"/>
            </w:tcBorders>
            <w:tcMar>
              <w:left w:w="90" w:type="dxa"/>
              <w:right w:w="90" w:type="dxa"/>
            </w:tcMar>
          </w:tcPr>
          <w:p w14:paraId="066CDEB1" w14:textId="77777777" w:rsidR="00C03B43" w:rsidRDefault="00C03B43" w:rsidP="00583E4A">
            <w:pPr>
              <w:spacing w:beforeAutospacing="1" w:after="200" w:afterAutospacing="1" w:line="276" w:lineRule="auto"/>
              <w:rPr>
                <w:rFonts w:ascii="Arial" w:eastAsia="Arial" w:hAnsi="Arial" w:cs="Arial"/>
                <w:color w:val="000000" w:themeColor="text1"/>
              </w:rPr>
            </w:pPr>
            <w:r w:rsidRPr="325AF754">
              <w:rPr>
                <w:rStyle w:val="eop"/>
                <w:rFonts w:ascii="Arial" w:eastAsia="Arial" w:hAnsi="Arial" w:cs="Arial"/>
                <w:color w:val="000000" w:themeColor="text1"/>
              </w:rPr>
              <w:t>25%</w:t>
            </w:r>
          </w:p>
        </w:tc>
      </w:tr>
    </w:tbl>
    <w:p w14:paraId="5B264599" w14:textId="77777777" w:rsidR="00C03B43" w:rsidRDefault="00C03B43" w:rsidP="00C03B43">
      <w:pPr>
        <w:pStyle w:val="ListParagraph"/>
        <w:spacing w:after="0" w:line="240" w:lineRule="auto"/>
        <w:ind w:left="405"/>
        <w:rPr>
          <w:rFonts w:ascii="Arial" w:eastAsia="Arial" w:hAnsi="Arial" w:cs="Arial"/>
          <w:color w:val="000000"/>
          <w:sz w:val="24"/>
          <w:szCs w:val="24"/>
        </w:rPr>
      </w:pPr>
    </w:p>
    <w:p w14:paraId="6648E2E9" w14:textId="77777777" w:rsidR="00C03B43" w:rsidRPr="00D37AAB" w:rsidRDefault="00C03B43" w:rsidP="00BB3DDC">
      <w:pPr>
        <w:pStyle w:val="ListParagraph"/>
        <w:numPr>
          <w:ilvl w:val="1"/>
          <w:numId w:val="230"/>
        </w:numPr>
        <w:spacing w:after="0" w:line="240" w:lineRule="auto"/>
        <w:ind w:left="993"/>
        <w:contextualSpacing w:val="0"/>
        <w:jc w:val="both"/>
        <w:rPr>
          <w:rFonts w:ascii="Arial" w:hAnsi="Arial" w:cs="Arial"/>
          <w:sz w:val="24"/>
          <w:szCs w:val="24"/>
        </w:rPr>
      </w:pPr>
      <w:r w:rsidRPr="6B7EC4FE">
        <w:rPr>
          <w:rFonts w:ascii="Arial" w:eastAsia="Arial" w:hAnsi="Arial" w:cs="Arial"/>
          <w:color w:val="000000" w:themeColor="text1"/>
          <w:sz w:val="24"/>
          <w:szCs w:val="24"/>
        </w:rPr>
        <w:lastRenderedPageBreak/>
        <w:t xml:space="preserve">The Supplier will have 12 weeks to provide a replacement candidate for a Successful Candidate who withdraws or resigns from their role within 6 Months of agreeing a start date with the Buyer.  If the replacement candidate agrees a start date for the vacated role with the Buyer (noting that this may be subject to the completion of onboarding checks) within this </w:t>
      </w:r>
      <w:proofErr w:type="gramStart"/>
      <w:r w:rsidRPr="6B7EC4FE">
        <w:rPr>
          <w:rFonts w:ascii="Arial" w:eastAsia="Arial" w:hAnsi="Arial" w:cs="Arial"/>
          <w:color w:val="000000" w:themeColor="text1"/>
          <w:sz w:val="24"/>
          <w:szCs w:val="24"/>
        </w:rPr>
        <w:t>12 week</w:t>
      </w:r>
      <w:proofErr w:type="gramEnd"/>
      <w:r w:rsidRPr="6B7EC4FE">
        <w:rPr>
          <w:rFonts w:ascii="Arial" w:eastAsia="Arial" w:hAnsi="Arial" w:cs="Arial"/>
          <w:color w:val="000000" w:themeColor="text1"/>
          <w:sz w:val="24"/>
          <w:szCs w:val="24"/>
        </w:rPr>
        <w:t xml:space="preserve"> period, then no rebate will be payable in relation to that Successful Candidate. The role to be filled by the replacement candidate will be based on the original speciﬁcation given for that role by the Buyer. The 12 weeks' timeframe will commence from the date a Successful Candidate has given notice of their withdrawal or resignation to the Buyer, providing both the Supplier and the Buyer are informed on the same day.  In the event a Supplier has not been informed by the Buyer on the same day, then the 12-</w:t>
      </w:r>
      <w:r w:rsidRPr="00D37AAB">
        <w:rPr>
          <w:rFonts w:ascii="Arial" w:eastAsia="Arial" w:hAnsi="Arial" w:cs="Arial"/>
          <w:color w:val="000000" w:themeColor="text1"/>
          <w:sz w:val="24"/>
          <w:szCs w:val="24"/>
        </w:rPr>
        <w:t xml:space="preserve">week timeframe will commence from the date the Supplier has been informed by the Buyer. </w:t>
      </w:r>
    </w:p>
    <w:p w14:paraId="1535E6CE" w14:textId="77777777" w:rsidR="00C03B43" w:rsidRPr="00D37AAB" w:rsidRDefault="00C03B43" w:rsidP="00C03B43">
      <w:pPr>
        <w:spacing w:after="0" w:line="240" w:lineRule="auto"/>
        <w:ind w:left="993"/>
        <w:rPr>
          <w:rFonts w:ascii="Arial" w:hAnsi="Arial" w:cs="Arial"/>
          <w:sz w:val="24"/>
          <w:szCs w:val="24"/>
        </w:rPr>
      </w:pPr>
    </w:p>
    <w:p w14:paraId="4FE41E5D" w14:textId="77777777" w:rsidR="00C03B43" w:rsidRPr="00D37AAB" w:rsidRDefault="00C03B43" w:rsidP="00BB3DDC">
      <w:pPr>
        <w:pStyle w:val="ListParagraph"/>
        <w:numPr>
          <w:ilvl w:val="1"/>
          <w:numId w:val="230"/>
        </w:numPr>
        <w:overflowPunct w:val="0"/>
        <w:autoSpaceDE w:val="0"/>
        <w:autoSpaceDN w:val="0"/>
        <w:adjustRightInd w:val="0"/>
        <w:spacing w:after="240" w:line="240" w:lineRule="auto"/>
        <w:ind w:left="993"/>
        <w:contextualSpacing w:val="0"/>
        <w:jc w:val="both"/>
        <w:textAlignment w:val="baseline"/>
        <w:rPr>
          <w:rFonts w:ascii="Arial" w:hAnsi="Arial" w:cs="Arial"/>
          <w:sz w:val="24"/>
          <w:szCs w:val="24"/>
        </w:rPr>
      </w:pPr>
      <w:r w:rsidRPr="00D37AAB">
        <w:rPr>
          <w:rFonts w:ascii="Arial" w:hAnsi="Arial" w:cs="Arial"/>
          <w:sz w:val="24"/>
          <w:szCs w:val="24"/>
        </w:rPr>
        <w:t xml:space="preserve">The Supplier shall not charge, and the Buyer shall not be obliged to pay, a Fixed Percentage Fee in relation to the replacement candidate referred to in clause 3.4 above.  Neither the Buyer nor the Supplier shall be liable to pay to the other any difference in amount between the Fixed Percentage Fee that the Supplier received in relation to the original Successful Candidate and the amount </w:t>
      </w:r>
      <w:r>
        <w:rPr>
          <w:rFonts w:ascii="Arial" w:hAnsi="Arial" w:cs="Arial"/>
          <w:sz w:val="24"/>
          <w:szCs w:val="24"/>
        </w:rPr>
        <w:t>the Supplier</w:t>
      </w:r>
      <w:r w:rsidRPr="00D37AAB">
        <w:rPr>
          <w:rFonts w:ascii="Arial" w:hAnsi="Arial" w:cs="Arial"/>
          <w:sz w:val="24"/>
          <w:szCs w:val="24"/>
        </w:rPr>
        <w:t xml:space="preserve"> would have received by way of a Fixed Percentage Fee in relation to the replacement candidate had that replacement candidate originally been a Successful Candidate.</w:t>
      </w:r>
    </w:p>
    <w:p w14:paraId="7D6DB218" w14:textId="45FEFB5F" w:rsidR="00C03B43" w:rsidRPr="00B0708A" w:rsidRDefault="00C03B43" w:rsidP="00BB3DDC">
      <w:pPr>
        <w:pStyle w:val="ListParagraph"/>
        <w:numPr>
          <w:ilvl w:val="1"/>
          <w:numId w:val="230"/>
        </w:numPr>
        <w:spacing w:after="0" w:line="240" w:lineRule="auto"/>
        <w:ind w:left="993"/>
        <w:contextualSpacing w:val="0"/>
        <w:jc w:val="both"/>
        <w:rPr>
          <w:sz w:val="24"/>
          <w:szCs w:val="24"/>
        </w:rPr>
      </w:pPr>
      <w:r w:rsidRPr="00D37AAB">
        <w:rPr>
          <w:rFonts w:ascii="Arial" w:eastAsia="Arial" w:hAnsi="Arial" w:cs="Arial"/>
          <w:color w:val="000000" w:themeColor="text1"/>
          <w:sz w:val="24"/>
          <w:szCs w:val="24"/>
        </w:rPr>
        <w:t>For avoidance</w:t>
      </w:r>
      <w:r w:rsidRPr="6B7EC4FE">
        <w:rPr>
          <w:rFonts w:ascii="Arial" w:eastAsia="Arial" w:hAnsi="Arial" w:cs="Arial"/>
          <w:color w:val="000000" w:themeColor="text1"/>
          <w:sz w:val="24"/>
          <w:szCs w:val="24"/>
        </w:rPr>
        <w:t xml:space="preserve"> of doubt an example</w:t>
      </w:r>
      <w:r>
        <w:rPr>
          <w:rFonts w:ascii="Arial" w:eastAsia="Arial" w:hAnsi="Arial" w:cs="Arial"/>
          <w:color w:val="000000" w:themeColor="text1"/>
          <w:sz w:val="24"/>
          <w:szCs w:val="24"/>
        </w:rPr>
        <w:t xml:space="preserve"> of the rebate mechanism</w:t>
      </w:r>
      <w:r w:rsidRPr="6B7EC4FE">
        <w:rPr>
          <w:rFonts w:ascii="Arial" w:eastAsia="Arial" w:hAnsi="Arial" w:cs="Arial"/>
          <w:color w:val="000000" w:themeColor="text1"/>
          <w:sz w:val="24"/>
          <w:szCs w:val="24"/>
        </w:rPr>
        <w:t xml:space="preserve"> would be; if a Successful Candidate</w:t>
      </w:r>
      <w:r w:rsidR="00931FB9">
        <w:rPr>
          <w:rFonts w:ascii="Arial" w:eastAsia="Arial" w:hAnsi="Arial" w:cs="Arial"/>
          <w:color w:val="000000" w:themeColor="text1"/>
          <w:sz w:val="24"/>
          <w:szCs w:val="24"/>
        </w:rPr>
        <w:t xml:space="preserve"> (upon completion of the onboarding checks)</w:t>
      </w:r>
      <w:r w:rsidRPr="6B7EC4FE">
        <w:rPr>
          <w:rFonts w:ascii="Arial" w:eastAsia="Arial" w:hAnsi="Arial" w:cs="Arial"/>
          <w:color w:val="000000" w:themeColor="text1"/>
          <w:sz w:val="24"/>
          <w:szCs w:val="24"/>
        </w:rPr>
        <w:t xml:space="preserve"> has given notice of their resignation from their role within 3 Months of agreeing a start date with the Buyer, and the Supplier was unable to find a replacement candidate that has agreed a start date for the vacated role with the Buyer within the 12-week time frame, the Supplier is expected to pay the Buyer a rebate of 75% of the Fixed Percentage Fee that the Supplier received for the Successful Candidate that resigned from the role.  </w:t>
      </w:r>
    </w:p>
    <w:p w14:paraId="74563A87" w14:textId="77777777" w:rsidR="00C03B43" w:rsidRPr="00B0708A" w:rsidRDefault="00C03B43" w:rsidP="00C03B43">
      <w:pPr>
        <w:spacing w:after="0" w:line="240" w:lineRule="auto"/>
        <w:ind w:left="993"/>
        <w:rPr>
          <w:sz w:val="24"/>
          <w:szCs w:val="24"/>
        </w:rPr>
      </w:pPr>
    </w:p>
    <w:p w14:paraId="2B1037F8" w14:textId="77777777" w:rsidR="00C03B43" w:rsidRPr="00B0708A" w:rsidRDefault="00C03B43" w:rsidP="00BB3DDC">
      <w:pPr>
        <w:pStyle w:val="ListParagraph"/>
        <w:numPr>
          <w:ilvl w:val="1"/>
          <w:numId w:val="230"/>
        </w:numPr>
        <w:spacing w:after="0" w:line="240" w:lineRule="auto"/>
        <w:ind w:left="993"/>
        <w:contextualSpacing w:val="0"/>
        <w:jc w:val="both"/>
        <w:rPr>
          <w:rStyle w:val="eop"/>
          <w:rFonts w:ascii="Arial" w:eastAsia="Arial" w:hAnsi="Arial" w:cs="Arial"/>
          <w:color w:val="000000" w:themeColor="text1"/>
        </w:rPr>
      </w:pPr>
      <w:r w:rsidRPr="6B7EC4FE">
        <w:rPr>
          <w:rFonts w:ascii="Arial" w:eastAsia="Arial" w:hAnsi="Arial" w:cs="Arial"/>
          <w:sz w:val="24"/>
          <w:szCs w:val="24"/>
        </w:rPr>
        <w:t xml:space="preserve">Any rebate amount that is payable in accordance with this section 3 will be </w:t>
      </w:r>
      <w:r w:rsidRPr="6B7EC4FE">
        <w:rPr>
          <w:rStyle w:val="eop"/>
          <w:rFonts w:ascii="Arial" w:eastAsia="Arial" w:hAnsi="Arial" w:cs="Arial"/>
          <w:color w:val="000000" w:themeColor="text1"/>
          <w:sz w:val="24"/>
          <w:szCs w:val="24"/>
        </w:rPr>
        <w:t>provided as a credit note containing the name and role of the individual concerned. The process and timescales for the issue of a credit note</w:t>
      </w:r>
      <w:r>
        <w:rPr>
          <w:rStyle w:val="eop"/>
          <w:rFonts w:ascii="Arial" w:eastAsia="Arial" w:hAnsi="Arial" w:cs="Arial"/>
          <w:color w:val="000000" w:themeColor="text1"/>
          <w:sz w:val="24"/>
          <w:szCs w:val="24"/>
        </w:rPr>
        <w:t xml:space="preserve"> and for the application of the credit</w:t>
      </w:r>
      <w:r w:rsidRPr="6B7EC4FE">
        <w:rPr>
          <w:rStyle w:val="eop"/>
          <w:rFonts w:ascii="Arial" w:eastAsia="Arial" w:hAnsi="Arial" w:cs="Arial"/>
          <w:color w:val="000000" w:themeColor="text1"/>
          <w:sz w:val="24"/>
          <w:szCs w:val="24"/>
        </w:rPr>
        <w:t xml:space="preserve"> will be determined by the </w:t>
      </w:r>
      <w:r>
        <w:rPr>
          <w:rStyle w:val="eop"/>
          <w:rFonts w:ascii="Arial" w:eastAsia="Arial" w:hAnsi="Arial" w:cs="Arial"/>
          <w:color w:val="000000" w:themeColor="text1"/>
          <w:sz w:val="24"/>
          <w:szCs w:val="24"/>
        </w:rPr>
        <w:t>Buyer’s</w:t>
      </w:r>
      <w:r w:rsidRPr="6B7EC4FE">
        <w:rPr>
          <w:rStyle w:val="eop"/>
          <w:rFonts w:ascii="Arial" w:eastAsia="Arial" w:hAnsi="Arial" w:cs="Arial"/>
          <w:color w:val="000000" w:themeColor="text1"/>
          <w:sz w:val="24"/>
          <w:szCs w:val="24"/>
        </w:rPr>
        <w:t xml:space="preserve"> hiring manager within 1 week of </w:t>
      </w:r>
      <w:r>
        <w:rPr>
          <w:rStyle w:val="eop"/>
          <w:rFonts w:ascii="Arial" w:eastAsia="Arial" w:hAnsi="Arial" w:cs="Arial"/>
          <w:color w:val="000000" w:themeColor="text1"/>
          <w:sz w:val="24"/>
          <w:szCs w:val="24"/>
        </w:rPr>
        <w:t>the</w:t>
      </w:r>
      <w:r w:rsidRPr="6B7EC4FE">
        <w:rPr>
          <w:rStyle w:val="eop"/>
          <w:rFonts w:ascii="Arial" w:eastAsia="Arial" w:hAnsi="Arial" w:cs="Arial"/>
          <w:color w:val="000000" w:themeColor="text1"/>
          <w:sz w:val="24"/>
          <w:szCs w:val="24"/>
        </w:rPr>
        <w:t xml:space="preserve"> </w:t>
      </w:r>
      <w:r>
        <w:rPr>
          <w:rStyle w:val="eop"/>
          <w:rFonts w:ascii="Arial" w:eastAsia="Arial" w:hAnsi="Arial" w:cs="Arial"/>
          <w:color w:val="000000" w:themeColor="text1"/>
          <w:sz w:val="24"/>
          <w:szCs w:val="24"/>
        </w:rPr>
        <w:t>relevant Successful C</w:t>
      </w:r>
      <w:r w:rsidRPr="6B7EC4FE">
        <w:rPr>
          <w:rStyle w:val="eop"/>
          <w:rFonts w:ascii="Arial" w:eastAsia="Arial" w:hAnsi="Arial" w:cs="Arial"/>
          <w:color w:val="000000" w:themeColor="text1"/>
          <w:sz w:val="24"/>
          <w:szCs w:val="24"/>
        </w:rPr>
        <w:t xml:space="preserve">andidate </w:t>
      </w:r>
      <w:r>
        <w:rPr>
          <w:rStyle w:val="eop"/>
          <w:rFonts w:ascii="Arial" w:eastAsia="Arial" w:hAnsi="Arial" w:cs="Arial"/>
          <w:color w:val="000000" w:themeColor="text1"/>
          <w:sz w:val="24"/>
          <w:szCs w:val="24"/>
        </w:rPr>
        <w:t xml:space="preserve">giving notice to the Buyer of their resignation or withdrawal </w:t>
      </w:r>
      <w:r w:rsidRPr="6B7EC4FE">
        <w:rPr>
          <w:rStyle w:val="eop"/>
          <w:rFonts w:ascii="Arial" w:eastAsia="Arial" w:hAnsi="Arial" w:cs="Arial"/>
          <w:color w:val="000000" w:themeColor="text1"/>
          <w:sz w:val="24"/>
          <w:szCs w:val="24"/>
        </w:rPr>
        <w:t xml:space="preserve">from </w:t>
      </w:r>
      <w:r>
        <w:rPr>
          <w:rStyle w:val="eop"/>
          <w:rFonts w:ascii="Arial" w:eastAsia="Arial" w:hAnsi="Arial" w:cs="Arial"/>
          <w:color w:val="000000" w:themeColor="text1"/>
          <w:sz w:val="24"/>
          <w:szCs w:val="24"/>
        </w:rPr>
        <w:t>the</w:t>
      </w:r>
      <w:r w:rsidRPr="6B7EC4FE">
        <w:rPr>
          <w:rStyle w:val="eop"/>
          <w:rFonts w:ascii="Arial" w:eastAsia="Arial" w:hAnsi="Arial" w:cs="Arial"/>
          <w:color w:val="000000" w:themeColor="text1"/>
          <w:sz w:val="24"/>
          <w:szCs w:val="24"/>
        </w:rPr>
        <w:t xml:space="preserve"> role. In the instances where a credit note is not suitable due to no upcoming recruitment campaigns then the </w:t>
      </w:r>
      <w:r>
        <w:rPr>
          <w:rStyle w:val="eop"/>
          <w:rFonts w:ascii="Arial" w:eastAsia="Arial" w:hAnsi="Arial" w:cs="Arial"/>
          <w:color w:val="000000" w:themeColor="text1"/>
          <w:sz w:val="24"/>
          <w:szCs w:val="24"/>
        </w:rPr>
        <w:t>S</w:t>
      </w:r>
      <w:r w:rsidRPr="6B7EC4FE">
        <w:rPr>
          <w:rStyle w:val="eop"/>
          <w:rFonts w:ascii="Arial" w:eastAsia="Arial" w:hAnsi="Arial" w:cs="Arial"/>
          <w:color w:val="000000" w:themeColor="text1"/>
          <w:sz w:val="24"/>
          <w:szCs w:val="24"/>
        </w:rPr>
        <w:t xml:space="preserve">upplier will </w:t>
      </w:r>
      <w:r>
        <w:rPr>
          <w:rStyle w:val="eop"/>
          <w:rFonts w:ascii="Arial" w:eastAsia="Arial" w:hAnsi="Arial" w:cs="Arial"/>
          <w:color w:val="000000" w:themeColor="text1"/>
          <w:sz w:val="24"/>
          <w:szCs w:val="24"/>
        </w:rPr>
        <w:t xml:space="preserve">upon notice from the Buyer </w:t>
      </w:r>
      <w:r w:rsidRPr="6B7EC4FE">
        <w:rPr>
          <w:rStyle w:val="eop"/>
          <w:rFonts w:ascii="Arial" w:eastAsia="Arial" w:hAnsi="Arial" w:cs="Arial"/>
          <w:color w:val="000000" w:themeColor="text1"/>
          <w:sz w:val="24"/>
          <w:szCs w:val="24"/>
        </w:rPr>
        <w:t>be required to deduct any rebate</w:t>
      </w:r>
      <w:r>
        <w:rPr>
          <w:rStyle w:val="eop"/>
          <w:rFonts w:ascii="Arial" w:eastAsia="Arial" w:hAnsi="Arial" w:cs="Arial"/>
          <w:color w:val="000000" w:themeColor="text1"/>
          <w:sz w:val="24"/>
          <w:szCs w:val="24"/>
        </w:rPr>
        <w:t xml:space="preserve"> amount</w:t>
      </w:r>
      <w:r w:rsidRPr="6B7EC4FE">
        <w:rPr>
          <w:rStyle w:val="eop"/>
          <w:rFonts w:ascii="Arial" w:eastAsia="Arial" w:hAnsi="Arial" w:cs="Arial"/>
          <w:color w:val="000000" w:themeColor="text1"/>
          <w:sz w:val="24"/>
          <w:szCs w:val="24"/>
        </w:rPr>
        <w:t xml:space="preserve"> from the next invoice issued</w:t>
      </w:r>
      <w:r>
        <w:rPr>
          <w:rStyle w:val="eop"/>
          <w:rFonts w:ascii="Arial" w:eastAsia="Arial" w:hAnsi="Arial" w:cs="Arial"/>
          <w:color w:val="000000" w:themeColor="text1"/>
          <w:sz w:val="24"/>
          <w:szCs w:val="24"/>
        </w:rPr>
        <w:t xml:space="preserve"> and/or transfer any rebate amount to such account as the Buyer may direct</w:t>
      </w:r>
      <w:r w:rsidRPr="6B7EC4FE">
        <w:rPr>
          <w:rStyle w:val="eop"/>
          <w:rFonts w:ascii="Arial" w:eastAsia="Arial" w:hAnsi="Arial" w:cs="Arial"/>
          <w:color w:val="000000" w:themeColor="text1"/>
          <w:sz w:val="24"/>
          <w:szCs w:val="24"/>
        </w:rPr>
        <w:t xml:space="preserve">. </w:t>
      </w:r>
    </w:p>
    <w:p w14:paraId="283FE05D" w14:textId="77777777" w:rsidR="00C03B43" w:rsidRPr="00E415D5" w:rsidRDefault="00C03B43" w:rsidP="00C03B43">
      <w:pPr>
        <w:tabs>
          <w:tab w:val="left" w:pos="1807"/>
        </w:tabs>
        <w:spacing w:after="0" w:line="240" w:lineRule="auto"/>
        <w:rPr>
          <w:rFonts w:ascii="Arial" w:hAnsi="Arial" w:cs="Arial"/>
          <w:sz w:val="24"/>
          <w:szCs w:val="24"/>
          <w:lang w:val="en-US"/>
        </w:rPr>
      </w:pPr>
    </w:p>
    <w:p w14:paraId="358F1D43" w14:textId="77777777" w:rsidR="00C03B43" w:rsidRDefault="00C03B43" w:rsidP="00BB3DDC">
      <w:pPr>
        <w:pStyle w:val="ListParagraph"/>
        <w:numPr>
          <w:ilvl w:val="0"/>
          <w:numId w:val="230"/>
        </w:numPr>
        <w:overflowPunct w:val="0"/>
        <w:autoSpaceDE w:val="0"/>
        <w:autoSpaceDN w:val="0"/>
        <w:adjustRightInd w:val="0"/>
        <w:contextualSpacing w:val="0"/>
        <w:textAlignment w:val="baseline"/>
        <w:rPr>
          <w:rFonts w:ascii="Arial" w:eastAsia="Arial" w:hAnsi="Arial" w:cs="Arial"/>
          <w:sz w:val="24"/>
          <w:szCs w:val="24"/>
        </w:rPr>
      </w:pPr>
      <w:r>
        <w:rPr>
          <w:rFonts w:ascii="Arial" w:eastAsia="Arial" w:hAnsi="Arial" w:cs="Arial"/>
          <w:sz w:val="24"/>
          <w:szCs w:val="24"/>
        </w:rPr>
        <w:t>Costs and Expenses</w:t>
      </w:r>
    </w:p>
    <w:p w14:paraId="48F1FF28" w14:textId="45A0FDCB" w:rsidR="00740F3F" w:rsidRDefault="00C03B43" w:rsidP="00740F3F">
      <w:pPr>
        <w:pStyle w:val="ListParagraph"/>
        <w:ind w:left="426"/>
        <w:rPr>
          <w:rFonts w:ascii="Arial" w:eastAsia="Arial" w:hAnsi="Arial" w:cs="Arial"/>
          <w:sz w:val="24"/>
          <w:szCs w:val="24"/>
        </w:rPr>
      </w:pPr>
      <w:r w:rsidRPr="00194F3D">
        <w:rPr>
          <w:rFonts w:ascii="Arial" w:eastAsia="Arial" w:hAnsi="Arial" w:cs="Arial"/>
          <w:sz w:val="24"/>
          <w:szCs w:val="24"/>
        </w:rPr>
        <w:t xml:space="preserve">The Charges </w:t>
      </w:r>
      <w:r>
        <w:rPr>
          <w:rFonts w:ascii="Arial" w:eastAsia="Arial" w:hAnsi="Arial" w:cs="Arial"/>
          <w:sz w:val="24"/>
          <w:szCs w:val="24"/>
        </w:rPr>
        <w:t xml:space="preserve">set out in this Schedule </w:t>
      </w:r>
      <w:r w:rsidRPr="00194F3D">
        <w:rPr>
          <w:rFonts w:ascii="Arial" w:eastAsia="Arial" w:hAnsi="Arial" w:cs="Arial"/>
          <w:sz w:val="24"/>
          <w:szCs w:val="24"/>
        </w:rPr>
        <w:t xml:space="preserve">shall include all costs and expenses relating to the provision of the </w:t>
      </w:r>
      <w:r>
        <w:rPr>
          <w:rFonts w:ascii="Arial" w:eastAsia="Arial" w:hAnsi="Arial" w:cs="Arial"/>
          <w:sz w:val="24"/>
          <w:szCs w:val="24"/>
        </w:rPr>
        <w:t>Deliverables</w:t>
      </w:r>
      <w:r w:rsidRPr="00194F3D">
        <w:rPr>
          <w:rFonts w:ascii="Arial" w:eastAsia="Arial" w:hAnsi="Arial" w:cs="Arial"/>
          <w:sz w:val="24"/>
          <w:szCs w:val="24"/>
        </w:rPr>
        <w:t>.</w:t>
      </w:r>
    </w:p>
    <w:p w14:paraId="6CFD83B2" w14:textId="77777777" w:rsidR="007D1A27" w:rsidRPr="00740F3F" w:rsidRDefault="007D1A27" w:rsidP="00740F3F">
      <w:pPr>
        <w:pStyle w:val="ListParagraph"/>
        <w:ind w:left="426"/>
        <w:rPr>
          <w:rFonts w:ascii="Arial" w:eastAsia="Arial" w:hAnsi="Arial" w:cs="Arial"/>
          <w:sz w:val="24"/>
          <w:szCs w:val="24"/>
        </w:rPr>
      </w:pPr>
    </w:p>
    <w:p w14:paraId="2FF51B8A" w14:textId="77777777" w:rsidR="00C03B43" w:rsidRDefault="00C03B43" w:rsidP="00BB3DDC">
      <w:pPr>
        <w:pStyle w:val="ListParagraph"/>
        <w:numPr>
          <w:ilvl w:val="0"/>
          <w:numId w:val="234"/>
        </w:numPr>
        <w:overflowPunct w:val="0"/>
        <w:autoSpaceDE w:val="0"/>
        <w:autoSpaceDN w:val="0"/>
        <w:adjustRightInd w:val="0"/>
        <w:contextualSpacing w:val="0"/>
        <w:textAlignment w:val="baseline"/>
        <w:rPr>
          <w:rFonts w:ascii="Arial" w:eastAsia="Arial" w:hAnsi="Arial" w:cs="Arial"/>
          <w:sz w:val="24"/>
          <w:szCs w:val="24"/>
        </w:rPr>
      </w:pPr>
      <w:r w:rsidRPr="0996C234">
        <w:rPr>
          <w:rFonts w:ascii="Arial" w:eastAsia="Arial" w:hAnsi="Arial" w:cs="Arial"/>
          <w:sz w:val="24"/>
          <w:szCs w:val="24"/>
        </w:rPr>
        <w:t>Discounts</w:t>
      </w:r>
    </w:p>
    <w:p w14:paraId="692E5A44" w14:textId="77777777" w:rsidR="00C03B43" w:rsidRDefault="00C03B43" w:rsidP="00C03B43">
      <w:pPr>
        <w:ind w:left="426"/>
        <w:rPr>
          <w:rFonts w:ascii="Arial" w:eastAsia="Arial" w:hAnsi="Arial" w:cs="Arial"/>
          <w:sz w:val="24"/>
          <w:szCs w:val="24"/>
        </w:rPr>
      </w:pPr>
      <w:r w:rsidRPr="0996C234">
        <w:rPr>
          <w:rFonts w:ascii="Arial" w:eastAsia="Arial" w:hAnsi="Arial" w:cs="Arial"/>
          <w:sz w:val="24"/>
          <w:szCs w:val="24"/>
        </w:rPr>
        <w:lastRenderedPageBreak/>
        <w:t>Where applicable, discounts will apply in accordance with the RM6227 framework for Lot 2.</w:t>
      </w:r>
    </w:p>
    <w:p w14:paraId="05924533" w14:textId="77777777" w:rsidR="008E10C1" w:rsidRDefault="008E10C1" w:rsidP="008E10C1">
      <w:pPr>
        <w:spacing w:after="120"/>
        <w:rPr>
          <w:rFonts w:ascii="Arial" w:eastAsia="Arial" w:hAnsi="Arial" w:cs="Arial"/>
          <w:b/>
          <w:sz w:val="36"/>
          <w:szCs w:val="36"/>
        </w:rPr>
      </w:pPr>
      <w:r>
        <w:rPr>
          <w:rFonts w:ascii="Arial" w:eastAsia="Arial" w:hAnsi="Arial" w:cs="Arial"/>
          <w:b/>
          <w:sz w:val="36"/>
          <w:szCs w:val="36"/>
        </w:rPr>
        <w:t xml:space="preserve">Call-Off Schedule 7 (Key Supplier Staff) </w:t>
      </w:r>
    </w:p>
    <w:p w14:paraId="577574D7" w14:textId="77777777" w:rsidR="008E10C1" w:rsidRDefault="008E10C1" w:rsidP="008E10C1">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color w:val="000000"/>
          <w:sz w:val="24"/>
          <w:szCs w:val="24"/>
        </w:rPr>
        <w:tab/>
        <w:t>The Order Form lists the key roles (“</w:t>
      </w:r>
      <w:r>
        <w:rPr>
          <w:rFonts w:ascii="Arial" w:eastAsia="Arial" w:hAnsi="Arial" w:cs="Arial"/>
          <w:b/>
          <w:color w:val="000000"/>
          <w:sz w:val="24"/>
          <w:szCs w:val="24"/>
        </w:rPr>
        <w:t>Key Roles</w:t>
      </w:r>
      <w:r>
        <w:rPr>
          <w:rFonts w:ascii="Arial" w:eastAsia="Arial" w:hAnsi="Arial" w:cs="Arial"/>
          <w:color w:val="000000"/>
          <w:sz w:val="24"/>
          <w:szCs w:val="24"/>
        </w:rPr>
        <w:t xml:space="preserve">”) and names of the persons who the Supplier shall appoint to fill those Key Roles at the Start Date. </w:t>
      </w:r>
    </w:p>
    <w:p w14:paraId="5010489A" w14:textId="77777777" w:rsidR="008E10C1" w:rsidRDefault="008E10C1" w:rsidP="008E10C1">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1BBE1663" w14:textId="77777777" w:rsidR="008E10C1" w:rsidRDefault="008E10C1" w:rsidP="008E10C1">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 xml:space="preserve">The Supplier shall ensure that the Key Staff </w:t>
      </w:r>
      <w:proofErr w:type="gramStart"/>
      <w:r>
        <w:rPr>
          <w:rFonts w:ascii="Arial" w:eastAsia="Arial" w:hAnsi="Arial" w:cs="Arial"/>
          <w:color w:val="000000"/>
          <w:sz w:val="24"/>
          <w:szCs w:val="24"/>
        </w:rPr>
        <w:t>fulfil the Key Roles at all times</w:t>
      </w:r>
      <w:proofErr w:type="gramEnd"/>
      <w:r>
        <w:rPr>
          <w:rFonts w:ascii="Arial" w:eastAsia="Arial" w:hAnsi="Arial" w:cs="Arial"/>
          <w:color w:val="000000"/>
          <w:sz w:val="24"/>
          <w:szCs w:val="24"/>
        </w:rPr>
        <w:t xml:space="preserve"> during the Contract Period.</w:t>
      </w:r>
    </w:p>
    <w:p w14:paraId="666D90A8" w14:textId="77777777" w:rsidR="008E10C1" w:rsidRDefault="008E10C1" w:rsidP="008E10C1">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14535BD2" w14:textId="77777777" w:rsidR="008E10C1" w:rsidRDefault="008E10C1" w:rsidP="008E10C1">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1.3</w:t>
      </w:r>
      <w:r>
        <w:rPr>
          <w:rFonts w:ascii="Arial" w:eastAsia="Arial" w:hAnsi="Arial" w:cs="Arial"/>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5CF63226" w14:textId="77777777" w:rsidR="008E10C1" w:rsidRDefault="008E10C1" w:rsidP="008E10C1">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6BEEB1BF" w14:textId="77777777" w:rsidR="008E10C1" w:rsidRDefault="008E10C1" w:rsidP="008E10C1">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1.4</w:t>
      </w:r>
      <w:r>
        <w:rPr>
          <w:rFonts w:ascii="Arial" w:eastAsia="Arial" w:hAnsi="Arial" w:cs="Arial"/>
          <w:color w:val="000000"/>
          <w:sz w:val="24"/>
          <w:szCs w:val="24"/>
        </w:rPr>
        <w:tab/>
        <w:t>The Supplier shall not and shall procure that any Subcontractor shall not remove or replace any Key Staff unless:</w:t>
      </w:r>
    </w:p>
    <w:p w14:paraId="3F25D357" w14:textId="77777777" w:rsidR="008E10C1" w:rsidRDefault="008E10C1" w:rsidP="008E10C1">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29297A43" w14:textId="77777777" w:rsidR="008E10C1" w:rsidRDefault="008E10C1" w:rsidP="008E10C1">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1.4.1</w:t>
      </w:r>
      <w:r>
        <w:rPr>
          <w:rFonts w:ascii="Arial" w:eastAsia="Arial" w:hAnsi="Arial" w:cs="Arial"/>
          <w:color w:val="000000"/>
          <w:sz w:val="24"/>
          <w:szCs w:val="24"/>
        </w:rPr>
        <w:tab/>
        <w:t>requested to do so by the Buyer or the Buyer Approves such removal or replacement (not to be unreasonably withheld or delayed</w:t>
      </w:r>
      <w:proofErr w:type="gramStart"/>
      <w:r>
        <w:rPr>
          <w:rFonts w:ascii="Arial" w:eastAsia="Arial" w:hAnsi="Arial" w:cs="Arial"/>
          <w:color w:val="000000"/>
          <w:sz w:val="24"/>
          <w:szCs w:val="24"/>
        </w:rPr>
        <w:t>);</w:t>
      </w:r>
      <w:proofErr w:type="gramEnd"/>
    </w:p>
    <w:p w14:paraId="37442505" w14:textId="77777777" w:rsidR="008E10C1" w:rsidRDefault="008E10C1" w:rsidP="008E10C1">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1.4.2</w:t>
      </w:r>
      <w:r>
        <w:rPr>
          <w:rFonts w:ascii="Arial" w:eastAsia="Arial" w:hAnsi="Arial" w:cs="Arial"/>
          <w:color w:val="000000"/>
          <w:sz w:val="24"/>
          <w:szCs w:val="24"/>
        </w:rPr>
        <w:tab/>
        <w:t xml:space="preserve">the person concerned resigns, </w:t>
      </w:r>
      <w:proofErr w:type="gramStart"/>
      <w:r>
        <w:rPr>
          <w:rFonts w:ascii="Arial" w:eastAsia="Arial" w:hAnsi="Arial" w:cs="Arial"/>
          <w:color w:val="000000"/>
          <w:sz w:val="24"/>
          <w:szCs w:val="24"/>
        </w:rPr>
        <w:t>retires</w:t>
      </w:r>
      <w:proofErr w:type="gramEnd"/>
      <w:r>
        <w:rPr>
          <w:rFonts w:ascii="Arial" w:eastAsia="Arial" w:hAnsi="Arial" w:cs="Arial"/>
          <w:color w:val="000000"/>
          <w:sz w:val="24"/>
          <w:szCs w:val="24"/>
        </w:rPr>
        <w:t xml:space="preserve"> or dies or is on maternity or long-term sick leave; or</w:t>
      </w:r>
    </w:p>
    <w:p w14:paraId="4C4D11FF" w14:textId="77777777" w:rsidR="008E10C1" w:rsidRDefault="008E10C1" w:rsidP="008E10C1">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1.4.3</w:t>
      </w:r>
      <w:r>
        <w:rPr>
          <w:rFonts w:ascii="Arial" w:eastAsia="Arial" w:hAnsi="Arial" w:cs="Arial"/>
          <w:color w:val="000000"/>
          <w:sz w:val="24"/>
          <w:szCs w:val="24"/>
        </w:rPr>
        <w:tab/>
        <w:t>the person’s employment or contractual arrangement with the Supplier or Subcontractor is terminated for material breach of contract by the employee.</w:t>
      </w:r>
    </w:p>
    <w:p w14:paraId="43B85407" w14:textId="77777777" w:rsidR="008E10C1" w:rsidRDefault="008E10C1" w:rsidP="008E10C1">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p>
    <w:p w14:paraId="117C7C11" w14:textId="77777777" w:rsidR="008E10C1" w:rsidRDefault="008E10C1" w:rsidP="008E10C1">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1.5</w:t>
      </w:r>
      <w:r>
        <w:rPr>
          <w:rFonts w:ascii="Arial" w:eastAsia="Arial" w:hAnsi="Arial" w:cs="Arial"/>
          <w:color w:val="000000"/>
          <w:sz w:val="24"/>
          <w:szCs w:val="24"/>
        </w:rPr>
        <w:tab/>
        <w:t>The Supplier shall:</w:t>
      </w:r>
    </w:p>
    <w:p w14:paraId="6FB064C0" w14:textId="77777777" w:rsidR="008E10C1" w:rsidRDefault="008E10C1" w:rsidP="008E10C1">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1.5.1</w:t>
      </w:r>
      <w:r>
        <w:rPr>
          <w:rFonts w:ascii="Arial" w:eastAsia="Arial" w:hAnsi="Arial" w:cs="Arial"/>
          <w:color w:val="000000"/>
          <w:sz w:val="24"/>
          <w:szCs w:val="24"/>
        </w:rPr>
        <w:tab/>
        <w:t>notify the Buyer promptly of the absence of any Key Staff (other than for short-term sickness or holidays of two (2) weeks or less, in which case the Supplier shall ensure appropriate temporary cover for that Key Role</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w:t>
      </w:r>
    </w:p>
    <w:p w14:paraId="5D160C04" w14:textId="77777777" w:rsidR="008E10C1" w:rsidRDefault="008E10C1" w:rsidP="008E10C1">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1.5.2</w:t>
      </w:r>
      <w:r>
        <w:rPr>
          <w:rFonts w:ascii="Arial" w:eastAsia="Arial" w:hAnsi="Arial" w:cs="Arial"/>
          <w:color w:val="000000"/>
          <w:sz w:val="24"/>
          <w:szCs w:val="24"/>
        </w:rPr>
        <w:tab/>
        <w:t xml:space="preserve">ensure that any Key Role is not vacant for any longer than ten (10) Working </w:t>
      </w:r>
      <w:proofErr w:type="gramStart"/>
      <w:r>
        <w:rPr>
          <w:rFonts w:ascii="Arial" w:eastAsia="Arial" w:hAnsi="Arial" w:cs="Arial"/>
          <w:color w:val="000000"/>
          <w:sz w:val="24"/>
          <w:szCs w:val="24"/>
        </w:rPr>
        <w:t>Days;</w:t>
      </w:r>
      <w:proofErr w:type="gramEnd"/>
      <w:r>
        <w:rPr>
          <w:rFonts w:ascii="Arial" w:eastAsia="Arial" w:hAnsi="Arial" w:cs="Arial"/>
          <w:color w:val="000000"/>
          <w:sz w:val="24"/>
          <w:szCs w:val="24"/>
        </w:rPr>
        <w:t xml:space="preserve"> </w:t>
      </w:r>
    </w:p>
    <w:p w14:paraId="31D7CF71" w14:textId="77777777" w:rsidR="008E10C1" w:rsidRDefault="008E10C1" w:rsidP="008E10C1">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1.5.3</w:t>
      </w:r>
      <w:r>
        <w:rPr>
          <w:rFonts w:ascii="Arial" w:eastAsia="Arial" w:hAnsi="Arial" w:cs="Arial"/>
          <w:color w:val="000000"/>
          <w:sz w:val="24"/>
          <w:szCs w:val="24"/>
        </w:rPr>
        <w:tab/>
        <w:t xml:space="preserve">give as much notice as is reasonably practicable of its intention to remove or replace any member of Key Staff and, except in the cases of death, unexpected ill health or a material breach of the Key Staff’s employment contract, this will mean at least three (3) Months’ </w:t>
      </w:r>
      <w:proofErr w:type="gramStart"/>
      <w:r>
        <w:rPr>
          <w:rFonts w:ascii="Arial" w:eastAsia="Arial" w:hAnsi="Arial" w:cs="Arial"/>
          <w:color w:val="000000"/>
          <w:sz w:val="24"/>
          <w:szCs w:val="24"/>
        </w:rPr>
        <w:t>notice;</w:t>
      </w:r>
      <w:proofErr w:type="gramEnd"/>
    </w:p>
    <w:p w14:paraId="3F3E01A9" w14:textId="77777777" w:rsidR="008E10C1" w:rsidRDefault="008E10C1" w:rsidP="008E10C1">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1.5.4</w:t>
      </w:r>
      <w:r>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48D2818B" w14:textId="77777777" w:rsidR="008E10C1" w:rsidRDefault="008E10C1" w:rsidP="008E10C1">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1.5.5</w:t>
      </w:r>
      <w:r>
        <w:rPr>
          <w:rFonts w:ascii="Arial" w:eastAsia="Arial" w:hAnsi="Arial" w:cs="Arial"/>
          <w:color w:val="000000"/>
          <w:sz w:val="24"/>
          <w:szCs w:val="24"/>
        </w:rPr>
        <w:tab/>
        <w:t xml:space="preserve">ensure that any replacement for a Key Role has a level of qualifications and experience appropriate to the relevant Key Role and is fully </w:t>
      </w:r>
      <w:r>
        <w:rPr>
          <w:rFonts w:ascii="Arial" w:eastAsia="Arial" w:hAnsi="Arial" w:cs="Arial"/>
          <w:color w:val="000000"/>
          <w:sz w:val="24"/>
          <w:szCs w:val="24"/>
        </w:rPr>
        <w:lastRenderedPageBreak/>
        <w:t>competent to carry out the tasks assigned to the Key Staff whom he or she has replaced.</w:t>
      </w:r>
    </w:p>
    <w:p w14:paraId="4EC08078" w14:textId="77777777" w:rsidR="008E10C1" w:rsidRDefault="008E10C1" w:rsidP="008E10C1">
      <w:pPr>
        <w:pBdr>
          <w:top w:val="nil"/>
          <w:left w:val="nil"/>
          <w:bottom w:val="nil"/>
          <w:right w:val="nil"/>
          <w:between w:val="nil"/>
        </w:pBdr>
        <w:tabs>
          <w:tab w:val="left" w:pos="1985"/>
        </w:tabs>
        <w:spacing w:before="120" w:after="120" w:line="240" w:lineRule="auto"/>
        <w:ind w:left="1985" w:hanging="851"/>
        <w:rPr>
          <w:rFonts w:ascii="Arial" w:eastAsia="Arial" w:hAnsi="Arial" w:cs="Arial"/>
          <w:color w:val="000000"/>
          <w:sz w:val="24"/>
          <w:szCs w:val="24"/>
        </w:rPr>
      </w:pPr>
    </w:p>
    <w:p w14:paraId="32E134C3" w14:textId="33B75183" w:rsidR="008E10C1" w:rsidRPr="008E10C1" w:rsidRDefault="008E10C1" w:rsidP="008E10C1">
      <w:pPr>
        <w:ind w:left="720" w:hanging="720"/>
        <w:rPr>
          <w:rFonts w:ascii="Arial" w:eastAsia="Arial" w:hAnsi="Arial" w:cs="Arial"/>
          <w:sz w:val="24"/>
          <w:szCs w:val="24"/>
        </w:rPr>
      </w:pPr>
      <w:r>
        <w:rPr>
          <w:rFonts w:ascii="Arial" w:eastAsia="Arial" w:hAnsi="Arial" w:cs="Arial"/>
          <w:sz w:val="24"/>
          <w:szCs w:val="24"/>
        </w:rPr>
        <w:t>1.6</w:t>
      </w:r>
      <w:r>
        <w:rPr>
          <w:rFonts w:ascii="Arial" w:eastAsia="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p>
    <w:p w14:paraId="3B56D71D" w14:textId="49B6AD79" w:rsidR="008E10C1" w:rsidRPr="008E10C1" w:rsidRDefault="008E10C1" w:rsidP="008E10C1">
      <w:pPr>
        <w:spacing w:before="240" w:after="240"/>
        <w:ind w:left="720" w:hanging="720"/>
        <w:rPr>
          <w:rFonts w:ascii="Arial" w:eastAsia="Arial" w:hAnsi="Arial" w:cs="Arial"/>
          <w:b/>
          <w:bCs/>
          <w:sz w:val="36"/>
          <w:szCs w:val="36"/>
        </w:rPr>
      </w:pPr>
      <w:r w:rsidRPr="4DED0698">
        <w:rPr>
          <w:rFonts w:ascii="Arial" w:eastAsia="Arial" w:hAnsi="Arial" w:cs="Arial"/>
          <w:b/>
          <w:bCs/>
          <w:sz w:val="36"/>
          <w:szCs w:val="36"/>
        </w:rPr>
        <w:t>Annex 1- Key Roles</w:t>
      </w:r>
      <w:r>
        <w:rPr>
          <w:rFonts w:ascii="Arial" w:eastAsia="Arial" w:hAnsi="Arial" w:cs="Arial"/>
          <w:b/>
          <w:sz w:val="24"/>
          <w:szCs w:val="24"/>
        </w:rPr>
        <w:t xml:space="preserve"> </w:t>
      </w:r>
    </w:p>
    <w:tbl>
      <w:tblPr>
        <w:tblW w:w="9629" w:type="dxa"/>
        <w:tblBorders>
          <w:top w:val="nil"/>
          <w:left w:val="nil"/>
          <w:bottom w:val="nil"/>
          <w:right w:val="nil"/>
          <w:insideH w:val="nil"/>
          <w:insideV w:val="nil"/>
        </w:tblBorders>
        <w:tblLayout w:type="fixed"/>
        <w:tblLook w:val="0600" w:firstRow="0" w:lastRow="0" w:firstColumn="0" w:lastColumn="0" w:noHBand="1" w:noVBand="1"/>
      </w:tblPr>
      <w:tblGrid>
        <w:gridCol w:w="3727"/>
        <w:gridCol w:w="2500"/>
        <w:gridCol w:w="3402"/>
      </w:tblGrid>
      <w:tr w:rsidR="008E10C1" w14:paraId="7BE2E493" w14:textId="77777777" w:rsidTr="00931FB9">
        <w:trPr>
          <w:trHeight w:val="701"/>
        </w:trPr>
        <w:tc>
          <w:tcPr>
            <w:tcW w:w="3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87558B" w14:textId="77777777" w:rsidR="008E10C1" w:rsidRDefault="008E10C1" w:rsidP="00583E4A">
            <w:pPr>
              <w:spacing w:before="240" w:after="0"/>
              <w:ind w:left="100"/>
              <w:rPr>
                <w:rFonts w:ascii="Arial" w:eastAsia="Arial" w:hAnsi="Arial" w:cs="Arial"/>
                <w:b/>
                <w:sz w:val="24"/>
                <w:szCs w:val="24"/>
              </w:rPr>
            </w:pPr>
            <w:r>
              <w:rPr>
                <w:rFonts w:ascii="Arial" w:eastAsia="Arial" w:hAnsi="Arial" w:cs="Arial"/>
                <w:b/>
                <w:sz w:val="24"/>
                <w:szCs w:val="24"/>
              </w:rPr>
              <w:t>Key Role</w:t>
            </w:r>
          </w:p>
        </w:tc>
        <w:tc>
          <w:tcPr>
            <w:tcW w:w="25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E97F74" w14:textId="77777777" w:rsidR="008E10C1" w:rsidRDefault="008E10C1" w:rsidP="00583E4A">
            <w:pPr>
              <w:spacing w:before="240" w:after="0"/>
              <w:ind w:left="100"/>
              <w:rPr>
                <w:rFonts w:ascii="Arial" w:eastAsia="Arial" w:hAnsi="Arial" w:cs="Arial"/>
                <w:b/>
                <w:sz w:val="24"/>
                <w:szCs w:val="24"/>
              </w:rPr>
            </w:pPr>
            <w:r>
              <w:rPr>
                <w:rFonts w:ascii="Arial" w:eastAsia="Arial" w:hAnsi="Arial" w:cs="Arial"/>
                <w:b/>
                <w:sz w:val="24"/>
                <w:szCs w:val="24"/>
              </w:rPr>
              <w:t>Key Staff</w:t>
            </w:r>
          </w:p>
        </w:tc>
        <w:tc>
          <w:tcPr>
            <w:tcW w:w="34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CB4354" w14:textId="77777777" w:rsidR="008E10C1" w:rsidRDefault="008E10C1" w:rsidP="00583E4A">
            <w:pPr>
              <w:spacing w:before="240" w:after="0"/>
              <w:ind w:left="100"/>
              <w:rPr>
                <w:rFonts w:ascii="Arial" w:eastAsia="Arial" w:hAnsi="Arial" w:cs="Arial"/>
                <w:b/>
                <w:sz w:val="24"/>
                <w:szCs w:val="24"/>
              </w:rPr>
            </w:pPr>
            <w:r>
              <w:rPr>
                <w:rFonts w:ascii="Arial" w:eastAsia="Arial" w:hAnsi="Arial" w:cs="Arial"/>
                <w:b/>
                <w:sz w:val="24"/>
                <w:szCs w:val="24"/>
              </w:rPr>
              <w:t>Contact Details</w:t>
            </w:r>
          </w:p>
        </w:tc>
      </w:tr>
      <w:tr w:rsidR="008E10C1" w14:paraId="3C96C6E6" w14:textId="77777777" w:rsidTr="00931FB9">
        <w:trPr>
          <w:trHeight w:val="543"/>
        </w:trPr>
        <w:tc>
          <w:tcPr>
            <w:tcW w:w="37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67CD4B" w14:textId="5DAA3B42" w:rsidR="008E10C1" w:rsidRDefault="008E10C1" w:rsidP="001D0505">
            <w:pPr>
              <w:spacing w:before="240" w:after="0"/>
              <w:ind w:left="100"/>
              <w:rPr>
                <w:rFonts w:ascii="Arial" w:eastAsia="Arial" w:hAnsi="Arial" w:cs="Arial"/>
                <w:sz w:val="24"/>
                <w:szCs w:val="24"/>
              </w:rPr>
            </w:pPr>
            <w:r>
              <w:rPr>
                <w:rFonts w:ascii="Arial" w:eastAsia="Arial" w:hAnsi="Arial" w:cs="Arial"/>
                <w:sz w:val="24"/>
                <w:szCs w:val="24"/>
              </w:rPr>
              <w:t xml:space="preserve"> </w:t>
            </w:r>
            <w:r w:rsidR="00771386">
              <w:rPr>
                <w:rFonts w:ascii="Arial" w:eastAsia="Arial" w:hAnsi="Arial" w:cs="Arial"/>
                <w:sz w:val="24"/>
                <w:szCs w:val="24"/>
              </w:rPr>
              <w:t xml:space="preserve">Contract Manager </w:t>
            </w:r>
          </w:p>
        </w:tc>
        <w:tc>
          <w:tcPr>
            <w:tcW w:w="2500" w:type="dxa"/>
            <w:tcBorders>
              <w:top w:val="nil"/>
              <w:left w:val="nil"/>
              <w:bottom w:val="single" w:sz="8" w:space="0" w:color="000000"/>
              <w:right w:val="single" w:sz="8" w:space="0" w:color="000000"/>
            </w:tcBorders>
            <w:tcMar>
              <w:top w:w="100" w:type="dxa"/>
              <w:left w:w="100" w:type="dxa"/>
              <w:bottom w:w="100" w:type="dxa"/>
              <w:right w:w="100" w:type="dxa"/>
            </w:tcMar>
          </w:tcPr>
          <w:p w14:paraId="0B3B93AF" w14:textId="04AC596E" w:rsidR="008E10C1" w:rsidRDefault="00C62D8D" w:rsidP="001D0505">
            <w:pPr>
              <w:spacing w:before="240" w:after="0"/>
              <w:rPr>
                <w:rFonts w:ascii="Arial" w:eastAsia="Arial" w:hAnsi="Arial" w:cs="Arial"/>
                <w:b/>
                <w:sz w:val="24"/>
                <w:szCs w:val="24"/>
              </w:rPr>
            </w:pPr>
            <w:r w:rsidRPr="0020405B">
              <w:rPr>
                <w:rFonts w:ascii="Arial" w:eastAsia="Arial" w:hAnsi="Arial" w:cs="Arial"/>
                <w:sz w:val="18"/>
                <w:szCs w:val="18"/>
              </w:rPr>
              <w:t>[REDACTED]</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079D6776" w14:textId="03A64C9C" w:rsidR="008E10C1" w:rsidRPr="001D0505" w:rsidRDefault="00C62D8D" w:rsidP="001D0505">
            <w:pPr>
              <w:spacing w:before="240" w:after="0"/>
              <w:ind w:left="100"/>
              <w:rPr>
                <w:rFonts w:ascii="Arial" w:eastAsia="Arial" w:hAnsi="Arial" w:cs="Arial"/>
                <w:bCs/>
                <w:sz w:val="24"/>
                <w:szCs w:val="24"/>
              </w:rPr>
            </w:pPr>
            <w:r w:rsidRPr="0020405B">
              <w:rPr>
                <w:rFonts w:ascii="Arial" w:eastAsia="Arial" w:hAnsi="Arial" w:cs="Arial"/>
                <w:sz w:val="18"/>
                <w:szCs w:val="18"/>
              </w:rPr>
              <w:t>[REDACTED]</w:t>
            </w:r>
            <w:r w:rsidR="008E10C1" w:rsidRPr="001D0505">
              <w:rPr>
                <w:rFonts w:ascii="Arial" w:eastAsia="Arial" w:hAnsi="Arial" w:cs="Arial"/>
                <w:bCs/>
                <w:sz w:val="24"/>
                <w:szCs w:val="24"/>
              </w:rPr>
              <w:t xml:space="preserve"> </w:t>
            </w:r>
          </w:p>
        </w:tc>
      </w:tr>
      <w:tr w:rsidR="008E10C1" w14:paraId="210AE1AE" w14:textId="77777777" w:rsidTr="00931FB9">
        <w:trPr>
          <w:trHeight w:val="543"/>
        </w:trPr>
        <w:tc>
          <w:tcPr>
            <w:tcW w:w="37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945C2" w14:textId="0D155DBC" w:rsidR="008E10C1" w:rsidRPr="00DC450A" w:rsidRDefault="008E10C1" w:rsidP="001D0505">
            <w:pPr>
              <w:spacing w:before="240" w:after="0"/>
              <w:ind w:left="100"/>
              <w:rPr>
                <w:rFonts w:ascii="Arial" w:eastAsia="Arial" w:hAnsi="Arial" w:cs="Arial"/>
                <w:bCs/>
                <w:sz w:val="24"/>
                <w:szCs w:val="24"/>
              </w:rPr>
            </w:pPr>
            <w:r w:rsidRPr="00DC450A">
              <w:rPr>
                <w:rFonts w:ascii="Arial" w:eastAsia="Arial" w:hAnsi="Arial" w:cs="Arial"/>
                <w:bCs/>
                <w:sz w:val="24"/>
                <w:szCs w:val="24"/>
              </w:rPr>
              <w:t xml:space="preserve"> </w:t>
            </w:r>
            <w:r w:rsidR="00DC450A" w:rsidRPr="00DC450A">
              <w:rPr>
                <w:rFonts w:ascii="Arial" w:eastAsia="Arial" w:hAnsi="Arial" w:cs="Arial"/>
                <w:bCs/>
                <w:sz w:val="24"/>
                <w:szCs w:val="24"/>
              </w:rPr>
              <w:t xml:space="preserve">Account Manager </w:t>
            </w:r>
          </w:p>
        </w:tc>
        <w:tc>
          <w:tcPr>
            <w:tcW w:w="2500" w:type="dxa"/>
            <w:tcBorders>
              <w:top w:val="nil"/>
              <w:left w:val="nil"/>
              <w:bottom w:val="single" w:sz="8" w:space="0" w:color="000000"/>
              <w:right w:val="single" w:sz="8" w:space="0" w:color="000000"/>
            </w:tcBorders>
            <w:tcMar>
              <w:top w:w="100" w:type="dxa"/>
              <w:left w:w="100" w:type="dxa"/>
              <w:bottom w:w="100" w:type="dxa"/>
              <w:right w:w="100" w:type="dxa"/>
            </w:tcMar>
          </w:tcPr>
          <w:p w14:paraId="1ED62C5F" w14:textId="2ADBE795" w:rsidR="008E10C1" w:rsidRPr="00DC450A" w:rsidRDefault="00C62D8D" w:rsidP="001D0505">
            <w:pPr>
              <w:spacing w:before="240" w:after="0"/>
              <w:rPr>
                <w:rFonts w:ascii="Arial" w:eastAsia="Arial" w:hAnsi="Arial" w:cs="Arial"/>
                <w:bCs/>
                <w:sz w:val="24"/>
                <w:szCs w:val="24"/>
              </w:rPr>
            </w:pPr>
            <w:r w:rsidRPr="0020405B">
              <w:rPr>
                <w:rFonts w:ascii="Arial" w:eastAsia="Arial" w:hAnsi="Arial" w:cs="Arial"/>
                <w:sz w:val="18"/>
                <w:szCs w:val="18"/>
              </w:rPr>
              <w:t>[REDACTED]</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19710CF5" w14:textId="7F35CDAA" w:rsidR="008E10C1" w:rsidRPr="001D0505" w:rsidRDefault="00C62D8D" w:rsidP="001D0505">
            <w:pPr>
              <w:spacing w:before="240" w:after="0"/>
              <w:ind w:left="100"/>
              <w:rPr>
                <w:rFonts w:ascii="Arial" w:eastAsia="Arial" w:hAnsi="Arial" w:cs="Arial"/>
                <w:bCs/>
                <w:sz w:val="24"/>
                <w:szCs w:val="24"/>
              </w:rPr>
            </w:pPr>
            <w:r w:rsidRPr="0020405B">
              <w:rPr>
                <w:rFonts w:ascii="Arial" w:eastAsia="Arial" w:hAnsi="Arial" w:cs="Arial"/>
                <w:sz w:val="18"/>
                <w:szCs w:val="18"/>
              </w:rPr>
              <w:t>[REDACTED]</w:t>
            </w:r>
            <w:r w:rsidR="008E10C1" w:rsidRPr="001D0505">
              <w:rPr>
                <w:rFonts w:ascii="Arial" w:eastAsia="Arial" w:hAnsi="Arial" w:cs="Arial"/>
                <w:bCs/>
                <w:sz w:val="24"/>
                <w:szCs w:val="24"/>
              </w:rPr>
              <w:t xml:space="preserve"> </w:t>
            </w:r>
          </w:p>
        </w:tc>
      </w:tr>
      <w:tr w:rsidR="008E10C1" w14:paraId="6AED390F" w14:textId="77777777" w:rsidTr="00931FB9">
        <w:trPr>
          <w:trHeight w:val="543"/>
        </w:trPr>
        <w:tc>
          <w:tcPr>
            <w:tcW w:w="37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809F69" w14:textId="4FFE6E58" w:rsidR="008E10C1" w:rsidRPr="001D0505" w:rsidRDefault="001D0505" w:rsidP="001D0505">
            <w:pPr>
              <w:spacing w:before="240" w:after="0"/>
              <w:rPr>
                <w:rFonts w:ascii="Arial" w:eastAsia="Arial" w:hAnsi="Arial" w:cs="Arial"/>
                <w:bCs/>
                <w:sz w:val="24"/>
                <w:szCs w:val="24"/>
              </w:rPr>
            </w:pPr>
            <w:r>
              <w:rPr>
                <w:rFonts w:ascii="Arial" w:eastAsia="Arial" w:hAnsi="Arial" w:cs="Arial"/>
                <w:bCs/>
                <w:sz w:val="24"/>
                <w:szCs w:val="24"/>
              </w:rPr>
              <w:t xml:space="preserve"> </w:t>
            </w:r>
            <w:r w:rsidR="00DC450A" w:rsidRPr="001D0505">
              <w:rPr>
                <w:rFonts w:ascii="Arial" w:eastAsia="Arial" w:hAnsi="Arial" w:cs="Arial"/>
                <w:bCs/>
                <w:sz w:val="24"/>
                <w:szCs w:val="24"/>
              </w:rPr>
              <w:t xml:space="preserve">Deputy Account Manager </w:t>
            </w:r>
            <w:r w:rsidR="008E10C1" w:rsidRPr="001D0505">
              <w:rPr>
                <w:rFonts w:ascii="Arial" w:eastAsia="Arial" w:hAnsi="Arial" w:cs="Arial"/>
                <w:bCs/>
                <w:sz w:val="24"/>
                <w:szCs w:val="24"/>
              </w:rPr>
              <w:t xml:space="preserve"> </w:t>
            </w:r>
          </w:p>
        </w:tc>
        <w:tc>
          <w:tcPr>
            <w:tcW w:w="2500" w:type="dxa"/>
            <w:tcBorders>
              <w:top w:val="nil"/>
              <w:left w:val="nil"/>
              <w:bottom w:val="single" w:sz="8" w:space="0" w:color="000000"/>
              <w:right w:val="single" w:sz="8" w:space="0" w:color="000000"/>
            </w:tcBorders>
            <w:tcMar>
              <w:top w:w="100" w:type="dxa"/>
              <w:left w:w="100" w:type="dxa"/>
              <w:bottom w:w="100" w:type="dxa"/>
              <w:right w:w="100" w:type="dxa"/>
            </w:tcMar>
          </w:tcPr>
          <w:p w14:paraId="167058C3" w14:textId="3C032A51" w:rsidR="008E10C1" w:rsidRPr="001D0505" w:rsidRDefault="00C62D8D" w:rsidP="001D0505">
            <w:pPr>
              <w:spacing w:before="240" w:after="0"/>
              <w:rPr>
                <w:rFonts w:ascii="Arial" w:eastAsia="Arial" w:hAnsi="Arial" w:cs="Arial"/>
                <w:bCs/>
                <w:sz w:val="24"/>
                <w:szCs w:val="24"/>
              </w:rPr>
            </w:pPr>
            <w:r w:rsidRPr="0020405B">
              <w:rPr>
                <w:rFonts w:ascii="Arial" w:eastAsia="Arial" w:hAnsi="Arial" w:cs="Arial"/>
                <w:sz w:val="18"/>
                <w:szCs w:val="18"/>
              </w:rPr>
              <w:t>[REDACTED]</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6F09ED9B" w14:textId="73340580" w:rsidR="008E10C1" w:rsidRPr="001D0505" w:rsidRDefault="00C62D8D" w:rsidP="001D0505">
            <w:pPr>
              <w:spacing w:before="240" w:after="0"/>
              <w:ind w:left="100"/>
              <w:rPr>
                <w:rFonts w:ascii="Arial" w:eastAsia="Arial" w:hAnsi="Arial" w:cs="Arial"/>
                <w:bCs/>
                <w:sz w:val="24"/>
                <w:szCs w:val="24"/>
              </w:rPr>
            </w:pPr>
            <w:r w:rsidRPr="0020405B">
              <w:rPr>
                <w:rFonts w:ascii="Arial" w:eastAsia="Arial" w:hAnsi="Arial" w:cs="Arial"/>
                <w:sz w:val="18"/>
                <w:szCs w:val="18"/>
              </w:rPr>
              <w:t>[REDACTED]</w:t>
            </w:r>
          </w:p>
        </w:tc>
      </w:tr>
      <w:tr w:rsidR="008E10C1" w14:paraId="33A542B0" w14:textId="77777777" w:rsidTr="00931FB9">
        <w:trPr>
          <w:trHeight w:val="543"/>
        </w:trPr>
        <w:tc>
          <w:tcPr>
            <w:tcW w:w="37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B2E811" w14:textId="6EDC160F" w:rsidR="008E10C1" w:rsidRPr="001D0505" w:rsidRDefault="001D0505" w:rsidP="001D0505">
            <w:pPr>
              <w:spacing w:before="240" w:after="0"/>
              <w:rPr>
                <w:rFonts w:ascii="Arial" w:eastAsia="Arial" w:hAnsi="Arial" w:cs="Arial"/>
                <w:bCs/>
                <w:sz w:val="24"/>
                <w:szCs w:val="24"/>
              </w:rPr>
            </w:pPr>
            <w:r>
              <w:rPr>
                <w:rFonts w:ascii="Arial" w:eastAsia="Arial" w:hAnsi="Arial" w:cs="Arial"/>
                <w:bCs/>
                <w:sz w:val="24"/>
                <w:szCs w:val="24"/>
              </w:rPr>
              <w:t xml:space="preserve"> </w:t>
            </w:r>
            <w:r w:rsidR="00DC450A" w:rsidRPr="001D0505">
              <w:rPr>
                <w:rFonts w:ascii="Arial" w:eastAsia="Arial" w:hAnsi="Arial" w:cs="Arial"/>
                <w:bCs/>
                <w:sz w:val="24"/>
                <w:szCs w:val="24"/>
              </w:rPr>
              <w:t xml:space="preserve">Deputy Account Manager  </w:t>
            </w:r>
          </w:p>
        </w:tc>
        <w:tc>
          <w:tcPr>
            <w:tcW w:w="2500" w:type="dxa"/>
            <w:tcBorders>
              <w:top w:val="nil"/>
              <w:left w:val="nil"/>
              <w:bottom w:val="single" w:sz="8" w:space="0" w:color="000000"/>
              <w:right w:val="single" w:sz="8" w:space="0" w:color="000000"/>
            </w:tcBorders>
            <w:tcMar>
              <w:top w:w="100" w:type="dxa"/>
              <w:left w:w="100" w:type="dxa"/>
              <w:bottom w:w="100" w:type="dxa"/>
              <w:right w:w="100" w:type="dxa"/>
            </w:tcMar>
          </w:tcPr>
          <w:p w14:paraId="4F7D9224" w14:textId="53C247BA" w:rsidR="008E10C1" w:rsidRPr="001D0505" w:rsidRDefault="00C62D8D" w:rsidP="001D0505">
            <w:pPr>
              <w:spacing w:before="240" w:after="0"/>
              <w:rPr>
                <w:rFonts w:ascii="Arial" w:eastAsia="Arial" w:hAnsi="Arial" w:cs="Arial"/>
                <w:bCs/>
                <w:sz w:val="24"/>
                <w:szCs w:val="24"/>
              </w:rPr>
            </w:pPr>
            <w:r w:rsidRPr="0020405B">
              <w:rPr>
                <w:rFonts w:ascii="Arial" w:eastAsia="Arial" w:hAnsi="Arial" w:cs="Arial"/>
                <w:sz w:val="18"/>
                <w:szCs w:val="18"/>
              </w:rPr>
              <w:t>[REDACTED]</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1F5C513D" w14:textId="2DBD340E" w:rsidR="008E10C1" w:rsidRPr="001D0505" w:rsidRDefault="00C62D8D" w:rsidP="001D0505">
            <w:pPr>
              <w:spacing w:before="240" w:after="0"/>
              <w:ind w:left="100"/>
              <w:rPr>
                <w:rFonts w:ascii="Arial" w:eastAsia="Arial" w:hAnsi="Arial" w:cs="Arial"/>
                <w:bCs/>
                <w:sz w:val="24"/>
                <w:szCs w:val="24"/>
              </w:rPr>
            </w:pPr>
            <w:r w:rsidRPr="0020405B">
              <w:rPr>
                <w:rFonts w:ascii="Arial" w:eastAsia="Arial" w:hAnsi="Arial" w:cs="Arial"/>
                <w:sz w:val="18"/>
                <w:szCs w:val="18"/>
              </w:rPr>
              <w:t>[REDACTED]</w:t>
            </w:r>
            <w:r w:rsidR="001D0505" w:rsidRPr="001D0505">
              <w:rPr>
                <w:rFonts w:ascii="Arial" w:eastAsia="Arial" w:hAnsi="Arial" w:cs="Arial"/>
                <w:bCs/>
                <w:sz w:val="24"/>
                <w:szCs w:val="24"/>
              </w:rPr>
              <w:t xml:space="preserve"> </w:t>
            </w:r>
            <w:r w:rsidR="008E10C1" w:rsidRPr="001D0505">
              <w:rPr>
                <w:rFonts w:ascii="Arial" w:eastAsia="Arial" w:hAnsi="Arial" w:cs="Arial"/>
                <w:bCs/>
                <w:sz w:val="24"/>
                <w:szCs w:val="24"/>
              </w:rPr>
              <w:t xml:space="preserve"> </w:t>
            </w:r>
          </w:p>
        </w:tc>
      </w:tr>
    </w:tbl>
    <w:p w14:paraId="3249DA71" w14:textId="77777777" w:rsidR="00C03B43" w:rsidRPr="00E36D43" w:rsidRDefault="00C03B43" w:rsidP="00C03B43">
      <w:pPr>
        <w:pStyle w:val="ListParagraph"/>
        <w:ind w:left="426"/>
        <w:rPr>
          <w:rFonts w:ascii="Arial" w:eastAsia="Arial" w:hAnsi="Arial" w:cs="Arial"/>
          <w:sz w:val="24"/>
          <w:szCs w:val="24"/>
        </w:rPr>
      </w:pPr>
    </w:p>
    <w:p w14:paraId="564DDE91" w14:textId="77777777" w:rsidR="00C03B43" w:rsidRDefault="00C03B43" w:rsidP="00C03B43">
      <w:pPr>
        <w:rPr>
          <w:rFonts w:ascii="Arial" w:eastAsia="Arial" w:hAnsi="Arial" w:cs="Arial"/>
          <w:sz w:val="24"/>
          <w:szCs w:val="24"/>
        </w:rPr>
      </w:pPr>
    </w:p>
    <w:p w14:paraId="477EC145" w14:textId="77777777" w:rsidR="00C43C7D" w:rsidRDefault="00C43C7D" w:rsidP="54E7270F">
      <w:pPr>
        <w:rPr>
          <w:rFonts w:ascii="Arial" w:eastAsia="Arial" w:hAnsi="Arial" w:cs="Arial"/>
          <w:sz w:val="24"/>
          <w:szCs w:val="24"/>
        </w:rPr>
      </w:pPr>
    </w:p>
    <w:p w14:paraId="69B38A44" w14:textId="77777777" w:rsidR="00F27BB2" w:rsidRDefault="00F27BB2" w:rsidP="54E7270F">
      <w:pPr>
        <w:rPr>
          <w:rFonts w:ascii="Arial" w:eastAsia="Arial" w:hAnsi="Arial" w:cs="Arial"/>
          <w:sz w:val="24"/>
          <w:szCs w:val="24"/>
        </w:rPr>
      </w:pPr>
    </w:p>
    <w:p w14:paraId="63AC8A6D" w14:textId="77777777" w:rsidR="00F27BB2" w:rsidRDefault="00F27BB2" w:rsidP="54E7270F">
      <w:pPr>
        <w:rPr>
          <w:rFonts w:ascii="Arial" w:eastAsia="Arial" w:hAnsi="Arial" w:cs="Arial"/>
          <w:sz w:val="24"/>
          <w:szCs w:val="24"/>
        </w:rPr>
      </w:pPr>
    </w:p>
    <w:p w14:paraId="6802B9B5" w14:textId="77777777" w:rsidR="00F27BB2" w:rsidRDefault="00F27BB2" w:rsidP="54E7270F">
      <w:pPr>
        <w:rPr>
          <w:rFonts w:ascii="Arial" w:eastAsia="Arial" w:hAnsi="Arial" w:cs="Arial"/>
          <w:sz w:val="24"/>
          <w:szCs w:val="24"/>
        </w:rPr>
      </w:pPr>
    </w:p>
    <w:p w14:paraId="1BBECA3D" w14:textId="77777777" w:rsidR="00F27BB2" w:rsidRDefault="00F27BB2" w:rsidP="54E7270F">
      <w:pPr>
        <w:rPr>
          <w:rFonts w:ascii="Arial" w:eastAsia="Arial" w:hAnsi="Arial" w:cs="Arial"/>
          <w:sz w:val="24"/>
          <w:szCs w:val="24"/>
        </w:rPr>
      </w:pPr>
    </w:p>
    <w:p w14:paraId="0A9F2BDF" w14:textId="77777777" w:rsidR="00F27BB2" w:rsidRDefault="00F27BB2" w:rsidP="54E7270F">
      <w:pPr>
        <w:rPr>
          <w:rFonts w:ascii="Arial" w:eastAsia="Arial" w:hAnsi="Arial" w:cs="Arial"/>
          <w:sz w:val="24"/>
          <w:szCs w:val="24"/>
        </w:rPr>
      </w:pPr>
    </w:p>
    <w:p w14:paraId="43EF2BDB" w14:textId="77777777" w:rsidR="00F27BB2" w:rsidRDefault="00F27BB2" w:rsidP="54E7270F">
      <w:pPr>
        <w:rPr>
          <w:rFonts w:ascii="Arial" w:eastAsia="Arial" w:hAnsi="Arial" w:cs="Arial"/>
          <w:sz w:val="24"/>
          <w:szCs w:val="24"/>
        </w:rPr>
      </w:pPr>
    </w:p>
    <w:p w14:paraId="4278B75C" w14:textId="77777777" w:rsidR="00F27BB2" w:rsidRDefault="00F27BB2" w:rsidP="54E7270F">
      <w:pPr>
        <w:rPr>
          <w:rFonts w:ascii="Arial" w:eastAsia="Arial" w:hAnsi="Arial" w:cs="Arial"/>
          <w:sz w:val="24"/>
          <w:szCs w:val="24"/>
        </w:rPr>
      </w:pPr>
    </w:p>
    <w:p w14:paraId="42936E18" w14:textId="77777777" w:rsidR="00F27BB2" w:rsidRDefault="00F27BB2" w:rsidP="54E7270F">
      <w:pPr>
        <w:rPr>
          <w:rFonts w:ascii="Arial" w:eastAsia="Arial" w:hAnsi="Arial" w:cs="Arial"/>
          <w:sz w:val="24"/>
          <w:szCs w:val="24"/>
        </w:rPr>
      </w:pPr>
    </w:p>
    <w:p w14:paraId="18057D30" w14:textId="77777777" w:rsidR="00AE1024" w:rsidRPr="00AE1024" w:rsidRDefault="00AE1024" w:rsidP="00AE1024">
      <w:pPr>
        <w:keepNext/>
        <w:pBdr>
          <w:top w:val="nil"/>
          <w:left w:val="nil"/>
          <w:bottom w:val="nil"/>
          <w:right w:val="nil"/>
          <w:between w:val="nil"/>
        </w:pBdr>
        <w:rPr>
          <w:rFonts w:ascii="Arial" w:eastAsia="Arial" w:hAnsi="Arial" w:cs="Arial"/>
          <w:b/>
          <w:color w:val="000000"/>
          <w:sz w:val="36"/>
          <w:szCs w:val="36"/>
        </w:rPr>
      </w:pPr>
      <w:r w:rsidRPr="00AE1024">
        <w:rPr>
          <w:rFonts w:ascii="Arial" w:eastAsia="Arial" w:hAnsi="Arial" w:cs="Arial"/>
          <w:b/>
          <w:color w:val="000000"/>
          <w:sz w:val="36"/>
          <w:szCs w:val="36"/>
        </w:rPr>
        <w:lastRenderedPageBreak/>
        <w:t>Call-Off Schedule 8 (Business Continuity and Disaster Recovery)</w:t>
      </w:r>
    </w:p>
    <w:p w14:paraId="25A060DF" w14:textId="77777777" w:rsidR="00AE1024" w:rsidRPr="00AE1024" w:rsidRDefault="00AE1024" w:rsidP="00AE1024">
      <w:pPr>
        <w:keepNext/>
        <w:pBdr>
          <w:top w:val="nil"/>
          <w:left w:val="nil"/>
          <w:bottom w:val="nil"/>
          <w:right w:val="nil"/>
          <w:between w:val="nil"/>
        </w:pBdr>
        <w:tabs>
          <w:tab w:val="left" w:pos="0"/>
        </w:tabs>
        <w:overflowPunct w:val="0"/>
        <w:autoSpaceDE w:val="0"/>
        <w:autoSpaceDN w:val="0"/>
        <w:adjustRightInd w:val="0"/>
        <w:spacing w:before="240" w:after="240" w:line="240" w:lineRule="auto"/>
        <w:ind w:left="720" w:hanging="720"/>
        <w:textAlignment w:val="baseline"/>
        <w:rPr>
          <w:rFonts w:ascii="Arial" w:eastAsia="Arial" w:hAnsi="Arial" w:cs="Arial"/>
          <w:b/>
          <w:smallCaps/>
          <w:color w:val="000000"/>
          <w:sz w:val="24"/>
          <w:szCs w:val="24"/>
        </w:rPr>
      </w:pPr>
      <w:r w:rsidRPr="00AE1024">
        <w:rPr>
          <w:rFonts w:ascii="Arial" w:eastAsia="Arial" w:hAnsi="Arial" w:cs="Arial"/>
          <w:b/>
          <w:smallCaps/>
          <w:color w:val="000000"/>
          <w:sz w:val="24"/>
          <w:szCs w:val="24"/>
        </w:rPr>
        <w:t>D</w:t>
      </w:r>
      <w:r w:rsidRPr="00AE1024">
        <w:rPr>
          <w:rFonts w:ascii="Arial" w:eastAsia="Arial Bold" w:hAnsi="Arial" w:cs="Arial"/>
          <w:b/>
          <w:color w:val="000000"/>
          <w:sz w:val="24"/>
          <w:szCs w:val="24"/>
        </w:rPr>
        <w:t>efinitions</w:t>
      </w:r>
    </w:p>
    <w:p w14:paraId="14B11AF7" w14:textId="77777777" w:rsidR="00AE1024" w:rsidRPr="00AE1024" w:rsidRDefault="00AE1024" w:rsidP="00AE1024">
      <w:pPr>
        <w:keepNext/>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In this Schedule, the following words shall have the following meanings and they shall supplement Joint Schedule 1 (Definitions):</w:t>
      </w:r>
    </w:p>
    <w:tbl>
      <w:tblPr>
        <w:tblW w:w="8172"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7"/>
        <w:gridCol w:w="5075"/>
      </w:tblGrid>
      <w:tr w:rsidR="00AE1024" w:rsidRPr="00AE1024" w14:paraId="06C1E919" w14:textId="77777777" w:rsidTr="00583E4A">
        <w:tc>
          <w:tcPr>
            <w:tcW w:w="3097" w:type="dxa"/>
          </w:tcPr>
          <w:p w14:paraId="696421F0" w14:textId="77777777" w:rsidR="00AE1024" w:rsidRPr="00AE1024" w:rsidRDefault="00AE1024" w:rsidP="00583E4A">
            <w:pPr>
              <w:pBdr>
                <w:top w:val="nil"/>
                <w:left w:val="nil"/>
                <w:bottom w:val="nil"/>
                <w:right w:val="nil"/>
                <w:between w:val="nil"/>
              </w:pBdr>
              <w:spacing w:after="120"/>
              <w:ind w:left="-108"/>
              <w:rPr>
                <w:rFonts w:ascii="Arial" w:eastAsia="Arial" w:hAnsi="Arial" w:cs="Arial"/>
                <w:b/>
                <w:color w:val="000000"/>
                <w:sz w:val="24"/>
                <w:szCs w:val="24"/>
              </w:rPr>
            </w:pPr>
            <w:r w:rsidRPr="00AE1024">
              <w:rPr>
                <w:rFonts w:ascii="Arial" w:eastAsia="Arial" w:hAnsi="Arial" w:cs="Arial"/>
                <w:b/>
                <w:color w:val="000000"/>
                <w:sz w:val="24"/>
                <w:szCs w:val="24"/>
              </w:rPr>
              <w:t>"BCDR Plan"</w:t>
            </w:r>
          </w:p>
        </w:tc>
        <w:tc>
          <w:tcPr>
            <w:tcW w:w="5075" w:type="dxa"/>
          </w:tcPr>
          <w:p w14:paraId="4176D478" w14:textId="77777777" w:rsidR="00AE1024" w:rsidRPr="00AE1024" w:rsidRDefault="00AE1024" w:rsidP="00AE1024">
            <w:pPr>
              <w:pBdr>
                <w:top w:val="nil"/>
                <w:left w:val="nil"/>
                <w:bottom w:val="nil"/>
                <w:right w:val="nil"/>
                <w:between w:val="nil"/>
              </w:pBdr>
              <w:tabs>
                <w:tab w:val="left" w:pos="-9"/>
              </w:tabs>
              <w:overflowPunct w:val="0"/>
              <w:autoSpaceDE w:val="0"/>
              <w:autoSpaceDN w:val="0"/>
              <w:adjustRightInd w:val="0"/>
              <w:spacing w:after="120"/>
              <w:ind w:left="170" w:hanging="170"/>
              <w:textAlignment w:val="baseline"/>
              <w:rPr>
                <w:rFonts w:ascii="Arial" w:eastAsia="Arial" w:hAnsi="Arial" w:cs="Arial"/>
                <w:color w:val="000000"/>
                <w:sz w:val="24"/>
                <w:szCs w:val="24"/>
              </w:rPr>
            </w:pPr>
            <w:r w:rsidRPr="00AE1024">
              <w:rPr>
                <w:rFonts w:ascii="Arial" w:eastAsia="Arial" w:hAnsi="Arial" w:cs="Arial"/>
                <w:color w:val="000000"/>
                <w:sz w:val="24"/>
                <w:szCs w:val="24"/>
              </w:rPr>
              <w:t>has the meaning given to it in Paragraph 2.2 of this Schedule;</w:t>
            </w:r>
          </w:p>
        </w:tc>
      </w:tr>
      <w:tr w:rsidR="00AE1024" w:rsidRPr="00AE1024" w14:paraId="059FAD26" w14:textId="77777777" w:rsidTr="00583E4A">
        <w:tc>
          <w:tcPr>
            <w:tcW w:w="3097" w:type="dxa"/>
          </w:tcPr>
          <w:p w14:paraId="58180DF7" w14:textId="77777777" w:rsidR="00AE1024" w:rsidRPr="00AE1024" w:rsidRDefault="00AE1024" w:rsidP="00583E4A">
            <w:pPr>
              <w:pBdr>
                <w:top w:val="nil"/>
                <w:left w:val="nil"/>
                <w:bottom w:val="nil"/>
                <w:right w:val="nil"/>
                <w:between w:val="nil"/>
              </w:pBdr>
              <w:spacing w:after="120"/>
              <w:ind w:left="-108"/>
              <w:rPr>
                <w:rFonts w:ascii="Arial" w:eastAsia="Arial" w:hAnsi="Arial" w:cs="Arial"/>
                <w:b/>
                <w:color w:val="000000"/>
                <w:sz w:val="24"/>
                <w:szCs w:val="24"/>
              </w:rPr>
            </w:pPr>
            <w:r w:rsidRPr="00AE1024">
              <w:rPr>
                <w:rFonts w:ascii="Arial" w:eastAsia="Arial" w:hAnsi="Arial" w:cs="Arial"/>
                <w:b/>
                <w:color w:val="000000"/>
                <w:sz w:val="24"/>
                <w:szCs w:val="24"/>
              </w:rPr>
              <w:t>"Business Continuity Plan"</w:t>
            </w:r>
          </w:p>
        </w:tc>
        <w:tc>
          <w:tcPr>
            <w:tcW w:w="5075" w:type="dxa"/>
          </w:tcPr>
          <w:p w14:paraId="2DDCAB2D" w14:textId="77777777" w:rsidR="00AE1024" w:rsidRPr="00AE1024" w:rsidRDefault="00AE1024" w:rsidP="00AE1024">
            <w:pPr>
              <w:pBdr>
                <w:top w:val="nil"/>
                <w:left w:val="nil"/>
                <w:bottom w:val="nil"/>
                <w:right w:val="nil"/>
                <w:between w:val="nil"/>
              </w:pBdr>
              <w:tabs>
                <w:tab w:val="left" w:pos="-9"/>
              </w:tabs>
              <w:overflowPunct w:val="0"/>
              <w:autoSpaceDE w:val="0"/>
              <w:autoSpaceDN w:val="0"/>
              <w:adjustRightInd w:val="0"/>
              <w:spacing w:after="120"/>
              <w:ind w:left="170" w:hanging="170"/>
              <w:textAlignment w:val="baseline"/>
              <w:rPr>
                <w:rFonts w:ascii="Arial" w:eastAsia="Arial" w:hAnsi="Arial" w:cs="Arial"/>
                <w:color w:val="000000"/>
                <w:sz w:val="24"/>
                <w:szCs w:val="24"/>
              </w:rPr>
            </w:pPr>
            <w:r w:rsidRPr="00AE1024">
              <w:rPr>
                <w:rFonts w:ascii="Arial" w:eastAsia="Arial" w:hAnsi="Arial" w:cs="Arial"/>
                <w:color w:val="000000"/>
                <w:sz w:val="24"/>
                <w:szCs w:val="24"/>
              </w:rPr>
              <w:t>has the meaning given to it in Paragraph 2.3.2 of this Schedule;</w:t>
            </w:r>
          </w:p>
        </w:tc>
      </w:tr>
      <w:tr w:rsidR="00AE1024" w:rsidRPr="00AE1024" w14:paraId="3C07545E" w14:textId="77777777" w:rsidTr="00583E4A">
        <w:tc>
          <w:tcPr>
            <w:tcW w:w="3097" w:type="dxa"/>
          </w:tcPr>
          <w:p w14:paraId="59C24F70" w14:textId="77777777" w:rsidR="00AE1024" w:rsidRPr="00AE1024" w:rsidRDefault="00AE1024" w:rsidP="00583E4A">
            <w:pPr>
              <w:pBdr>
                <w:top w:val="nil"/>
                <w:left w:val="nil"/>
                <w:bottom w:val="nil"/>
                <w:right w:val="nil"/>
                <w:between w:val="nil"/>
              </w:pBdr>
              <w:spacing w:after="120"/>
              <w:ind w:left="-108"/>
              <w:rPr>
                <w:rFonts w:ascii="Arial" w:eastAsia="Arial" w:hAnsi="Arial" w:cs="Arial"/>
                <w:b/>
                <w:color w:val="000000"/>
                <w:sz w:val="24"/>
                <w:szCs w:val="24"/>
              </w:rPr>
            </w:pPr>
            <w:r w:rsidRPr="00AE1024">
              <w:rPr>
                <w:rFonts w:ascii="Arial" w:eastAsia="Arial" w:hAnsi="Arial" w:cs="Arial"/>
                <w:b/>
                <w:color w:val="000000"/>
                <w:sz w:val="24"/>
                <w:szCs w:val="24"/>
              </w:rPr>
              <w:t>"Disaster"</w:t>
            </w:r>
          </w:p>
        </w:tc>
        <w:tc>
          <w:tcPr>
            <w:tcW w:w="5075" w:type="dxa"/>
          </w:tcPr>
          <w:p w14:paraId="0E6E6437" w14:textId="77777777" w:rsidR="00AE1024" w:rsidRPr="00AE1024" w:rsidRDefault="00AE1024" w:rsidP="00AE1024">
            <w:pPr>
              <w:pBdr>
                <w:top w:val="nil"/>
                <w:left w:val="nil"/>
                <w:bottom w:val="nil"/>
                <w:right w:val="nil"/>
                <w:between w:val="nil"/>
              </w:pBdr>
              <w:tabs>
                <w:tab w:val="left" w:pos="-9"/>
              </w:tabs>
              <w:overflowPunct w:val="0"/>
              <w:autoSpaceDE w:val="0"/>
              <w:autoSpaceDN w:val="0"/>
              <w:adjustRightInd w:val="0"/>
              <w:spacing w:after="120"/>
              <w:ind w:left="170" w:hanging="170"/>
              <w:textAlignment w:val="baseline"/>
              <w:rPr>
                <w:rFonts w:ascii="Arial" w:eastAsia="Arial" w:hAnsi="Arial" w:cs="Arial"/>
                <w:color w:val="000000"/>
                <w:sz w:val="24"/>
                <w:szCs w:val="24"/>
              </w:rPr>
            </w:pPr>
            <w:r w:rsidRPr="00AE1024">
              <w:rPr>
                <w:rFonts w:ascii="Arial" w:eastAsia="Arial" w:hAnsi="Arial" w:cs="Arial"/>
                <w:color w:val="000000"/>
                <w:sz w:val="24"/>
                <w:szCs w:val="24"/>
              </w:rPr>
              <w:t>the occurrence of one or more events which, either separately or cumulatively, mean that the Deliverables, or a material part thereof will be unavailable (or could reasonably be anticipated to be unavailable);</w:t>
            </w:r>
          </w:p>
        </w:tc>
      </w:tr>
      <w:tr w:rsidR="00AE1024" w:rsidRPr="00AE1024" w14:paraId="7C56573C" w14:textId="77777777" w:rsidTr="00583E4A">
        <w:tc>
          <w:tcPr>
            <w:tcW w:w="3097" w:type="dxa"/>
          </w:tcPr>
          <w:p w14:paraId="003C7172" w14:textId="77777777" w:rsidR="00AE1024" w:rsidRPr="00AE1024" w:rsidRDefault="00AE1024" w:rsidP="00583E4A">
            <w:pPr>
              <w:pBdr>
                <w:top w:val="nil"/>
                <w:left w:val="nil"/>
                <w:bottom w:val="nil"/>
                <w:right w:val="nil"/>
                <w:between w:val="nil"/>
              </w:pBdr>
              <w:spacing w:after="120"/>
              <w:ind w:left="-108"/>
              <w:rPr>
                <w:rFonts w:ascii="Arial" w:eastAsia="Arial" w:hAnsi="Arial" w:cs="Arial"/>
                <w:b/>
                <w:color w:val="000000"/>
                <w:sz w:val="24"/>
                <w:szCs w:val="24"/>
              </w:rPr>
            </w:pPr>
            <w:r w:rsidRPr="00AE1024">
              <w:rPr>
                <w:rFonts w:ascii="Arial" w:eastAsia="Arial" w:hAnsi="Arial" w:cs="Arial"/>
                <w:b/>
                <w:color w:val="000000"/>
                <w:sz w:val="24"/>
                <w:szCs w:val="24"/>
              </w:rPr>
              <w:t>"Disaster Recovery Deliverables"</w:t>
            </w:r>
          </w:p>
        </w:tc>
        <w:tc>
          <w:tcPr>
            <w:tcW w:w="5075" w:type="dxa"/>
          </w:tcPr>
          <w:p w14:paraId="29D8C6FB" w14:textId="77777777" w:rsidR="00AE1024" w:rsidRPr="00AE1024" w:rsidRDefault="00AE1024" w:rsidP="00AE1024">
            <w:pPr>
              <w:pBdr>
                <w:top w:val="nil"/>
                <w:left w:val="nil"/>
                <w:bottom w:val="nil"/>
                <w:right w:val="nil"/>
                <w:between w:val="nil"/>
              </w:pBdr>
              <w:tabs>
                <w:tab w:val="left" w:pos="-9"/>
                <w:tab w:val="left" w:pos="-179"/>
              </w:tabs>
              <w:overflowPunct w:val="0"/>
              <w:autoSpaceDE w:val="0"/>
              <w:autoSpaceDN w:val="0"/>
              <w:adjustRightInd w:val="0"/>
              <w:spacing w:after="120"/>
              <w:ind w:left="170" w:hanging="170"/>
              <w:textAlignment w:val="baseline"/>
              <w:rPr>
                <w:rFonts w:ascii="Arial" w:eastAsia="Arial" w:hAnsi="Arial" w:cs="Arial"/>
                <w:color w:val="000000"/>
                <w:sz w:val="24"/>
                <w:szCs w:val="24"/>
              </w:rPr>
            </w:pPr>
            <w:r w:rsidRPr="00AE1024">
              <w:rPr>
                <w:rFonts w:ascii="Arial" w:eastAsia="Arial" w:hAnsi="Arial" w:cs="Arial"/>
                <w:color w:val="000000"/>
                <w:sz w:val="24"/>
                <w:szCs w:val="24"/>
              </w:rPr>
              <w:t>the Deliverables embodied in the processes and procedures for restoring the provision of Deliverables following the occurrence of a Disaster;</w:t>
            </w:r>
          </w:p>
        </w:tc>
      </w:tr>
      <w:tr w:rsidR="00AE1024" w:rsidRPr="00AE1024" w14:paraId="24B76A29" w14:textId="77777777" w:rsidTr="00583E4A">
        <w:tc>
          <w:tcPr>
            <w:tcW w:w="3097" w:type="dxa"/>
          </w:tcPr>
          <w:p w14:paraId="175D8F09" w14:textId="77777777" w:rsidR="00AE1024" w:rsidRPr="00AE1024" w:rsidRDefault="00AE1024" w:rsidP="00583E4A">
            <w:pPr>
              <w:pBdr>
                <w:top w:val="nil"/>
                <w:left w:val="nil"/>
                <w:bottom w:val="nil"/>
                <w:right w:val="nil"/>
                <w:between w:val="nil"/>
              </w:pBdr>
              <w:spacing w:after="120"/>
              <w:ind w:left="-108"/>
              <w:rPr>
                <w:rFonts w:ascii="Arial" w:eastAsia="Arial" w:hAnsi="Arial" w:cs="Arial"/>
                <w:b/>
                <w:color w:val="000000"/>
                <w:sz w:val="24"/>
                <w:szCs w:val="24"/>
              </w:rPr>
            </w:pPr>
            <w:r w:rsidRPr="00AE1024">
              <w:rPr>
                <w:rFonts w:ascii="Arial" w:eastAsia="Arial" w:hAnsi="Arial" w:cs="Arial"/>
                <w:b/>
                <w:color w:val="000000"/>
                <w:sz w:val="24"/>
                <w:szCs w:val="24"/>
              </w:rPr>
              <w:t>"Disaster Recovery Plan"</w:t>
            </w:r>
          </w:p>
        </w:tc>
        <w:tc>
          <w:tcPr>
            <w:tcW w:w="5075" w:type="dxa"/>
          </w:tcPr>
          <w:p w14:paraId="7B451805" w14:textId="77777777" w:rsidR="00AE1024" w:rsidRPr="00AE1024" w:rsidRDefault="00AE1024" w:rsidP="00AE1024">
            <w:pPr>
              <w:pBdr>
                <w:top w:val="nil"/>
                <w:left w:val="nil"/>
                <w:bottom w:val="nil"/>
                <w:right w:val="nil"/>
                <w:between w:val="nil"/>
              </w:pBdr>
              <w:tabs>
                <w:tab w:val="left" w:pos="-9"/>
              </w:tabs>
              <w:overflowPunct w:val="0"/>
              <w:autoSpaceDE w:val="0"/>
              <w:autoSpaceDN w:val="0"/>
              <w:adjustRightInd w:val="0"/>
              <w:spacing w:after="120"/>
              <w:ind w:left="170" w:hanging="170"/>
              <w:textAlignment w:val="baseline"/>
              <w:rPr>
                <w:rFonts w:ascii="Arial" w:eastAsia="Arial" w:hAnsi="Arial" w:cs="Arial"/>
                <w:color w:val="000000"/>
                <w:sz w:val="24"/>
                <w:szCs w:val="24"/>
              </w:rPr>
            </w:pPr>
            <w:r w:rsidRPr="00AE1024">
              <w:rPr>
                <w:rFonts w:ascii="Arial" w:eastAsia="Arial" w:hAnsi="Arial" w:cs="Arial"/>
                <w:color w:val="000000"/>
                <w:sz w:val="24"/>
                <w:szCs w:val="24"/>
              </w:rPr>
              <w:t>has the meaning given to it in Paragraph 2.3.3 of this Schedule;</w:t>
            </w:r>
          </w:p>
        </w:tc>
      </w:tr>
      <w:tr w:rsidR="00AE1024" w:rsidRPr="00AE1024" w14:paraId="060C59F9" w14:textId="77777777" w:rsidTr="00583E4A">
        <w:tc>
          <w:tcPr>
            <w:tcW w:w="3097" w:type="dxa"/>
          </w:tcPr>
          <w:p w14:paraId="2B706191" w14:textId="77777777" w:rsidR="00AE1024" w:rsidRPr="00AE1024" w:rsidRDefault="00AE1024" w:rsidP="00583E4A">
            <w:pPr>
              <w:pBdr>
                <w:top w:val="nil"/>
                <w:left w:val="nil"/>
                <w:bottom w:val="nil"/>
                <w:right w:val="nil"/>
                <w:between w:val="nil"/>
              </w:pBdr>
              <w:spacing w:after="120"/>
              <w:ind w:left="-108"/>
              <w:rPr>
                <w:rFonts w:ascii="Arial" w:eastAsia="Arial" w:hAnsi="Arial" w:cs="Arial"/>
                <w:b/>
                <w:color w:val="000000"/>
                <w:sz w:val="24"/>
                <w:szCs w:val="24"/>
              </w:rPr>
            </w:pPr>
            <w:r w:rsidRPr="00AE1024">
              <w:rPr>
                <w:rFonts w:ascii="Arial" w:eastAsia="Arial" w:hAnsi="Arial" w:cs="Arial"/>
                <w:b/>
                <w:color w:val="000000"/>
                <w:sz w:val="24"/>
                <w:szCs w:val="24"/>
              </w:rPr>
              <w:t>"Disaster Recovery System"</w:t>
            </w:r>
          </w:p>
        </w:tc>
        <w:tc>
          <w:tcPr>
            <w:tcW w:w="5075" w:type="dxa"/>
          </w:tcPr>
          <w:p w14:paraId="115BB3C5" w14:textId="77777777" w:rsidR="00AE1024" w:rsidRPr="00AE1024" w:rsidRDefault="00AE1024" w:rsidP="00AE1024">
            <w:pPr>
              <w:pBdr>
                <w:top w:val="nil"/>
                <w:left w:val="nil"/>
                <w:bottom w:val="nil"/>
                <w:right w:val="nil"/>
                <w:between w:val="nil"/>
              </w:pBdr>
              <w:tabs>
                <w:tab w:val="left" w:pos="-9"/>
              </w:tabs>
              <w:overflowPunct w:val="0"/>
              <w:autoSpaceDE w:val="0"/>
              <w:autoSpaceDN w:val="0"/>
              <w:adjustRightInd w:val="0"/>
              <w:spacing w:after="120"/>
              <w:ind w:left="170" w:hanging="170"/>
              <w:textAlignment w:val="baseline"/>
              <w:rPr>
                <w:rFonts w:ascii="Arial" w:eastAsia="Arial" w:hAnsi="Arial" w:cs="Arial"/>
                <w:color w:val="000000"/>
                <w:sz w:val="24"/>
                <w:szCs w:val="24"/>
              </w:rPr>
            </w:pPr>
            <w:r w:rsidRPr="00AE1024">
              <w:rPr>
                <w:rFonts w:ascii="Arial" w:eastAsia="Arial" w:hAnsi="Arial" w:cs="Arial"/>
                <w:color w:val="000000"/>
                <w:sz w:val="24"/>
                <w:szCs w:val="24"/>
              </w:rPr>
              <w:t>the system embodied in the processes and procedures for restoring the provision of Deliverables following the occurrence of a Disaster;</w:t>
            </w:r>
          </w:p>
        </w:tc>
      </w:tr>
      <w:tr w:rsidR="00AE1024" w:rsidRPr="00AE1024" w14:paraId="48A879F9" w14:textId="77777777" w:rsidTr="00583E4A">
        <w:trPr>
          <w:trHeight w:val="567"/>
        </w:trPr>
        <w:tc>
          <w:tcPr>
            <w:tcW w:w="3097" w:type="dxa"/>
          </w:tcPr>
          <w:p w14:paraId="22E44AEC" w14:textId="77777777" w:rsidR="00AE1024" w:rsidRPr="00AE1024" w:rsidRDefault="00AE1024" w:rsidP="00583E4A">
            <w:pPr>
              <w:pBdr>
                <w:top w:val="nil"/>
                <w:left w:val="nil"/>
                <w:bottom w:val="nil"/>
                <w:right w:val="nil"/>
                <w:between w:val="nil"/>
              </w:pBdr>
              <w:spacing w:after="120"/>
              <w:ind w:left="-108"/>
              <w:rPr>
                <w:rFonts w:ascii="Arial" w:eastAsia="Arial" w:hAnsi="Arial" w:cs="Arial"/>
                <w:b/>
                <w:color w:val="000000"/>
                <w:sz w:val="24"/>
                <w:szCs w:val="24"/>
              </w:rPr>
            </w:pPr>
            <w:r w:rsidRPr="00AE1024">
              <w:rPr>
                <w:rFonts w:ascii="Arial" w:eastAsia="Arial" w:hAnsi="Arial" w:cs="Arial"/>
                <w:b/>
                <w:color w:val="000000"/>
                <w:sz w:val="24"/>
                <w:szCs w:val="24"/>
              </w:rPr>
              <w:t>"Related Supplier"</w:t>
            </w:r>
          </w:p>
        </w:tc>
        <w:tc>
          <w:tcPr>
            <w:tcW w:w="5075" w:type="dxa"/>
          </w:tcPr>
          <w:p w14:paraId="2B1B12AE" w14:textId="77777777" w:rsidR="00AE1024" w:rsidRPr="00AE1024" w:rsidRDefault="00AE1024" w:rsidP="00AE1024">
            <w:pPr>
              <w:pBdr>
                <w:top w:val="nil"/>
                <w:left w:val="nil"/>
                <w:bottom w:val="nil"/>
                <w:right w:val="nil"/>
                <w:between w:val="nil"/>
              </w:pBdr>
              <w:tabs>
                <w:tab w:val="left" w:pos="-9"/>
              </w:tabs>
              <w:overflowPunct w:val="0"/>
              <w:autoSpaceDE w:val="0"/>
              <w:autoSpaceDN w:val="0"/>
              <w:adjustRightInd w:val="0"/>
              <w:spacing w:after="120"/>
              <w:ind w:left="170" w:hanging="170"/>
              <w:textAlignment w:val="baseline"/>
              <w:rPr>
                <w:rFonts w:ascii="Arial" w:eastAsia="Arial" w:hAnsi="Arial" w:cs="Arial"/>
                <w:color w:val="000000"/>
                <w:sz w:val="24"/>
                <w:szCs w:val="24"/>
              </w:rPr>
            </w:pPr>
            <w:r w:rsidRPr="00AE1024">
              <w:rPr>
                <w:rFonts w:ascii="Arial" w:eastAsia="Arial" w:hAnsi="Arial" w:cs="Arial"/>
                <w:color w:val="000000"/>
                <w:sz w:val="24"/>
                <w:szCs w:val="24"/>
              </w:rPr>
              <w:t>any person who provides Deliverables to the Buyer which are related to the Deliverables from time to time;</w:t>
            </w:r>
          </w:p>
        </w:tc>
      </w:tr>
      <w:tr w:rsidR="00AE1024" w:rsidRPr="00AE1024" w14:paraId="1AD0EEC4" w14:textId="77777777" w:rsidTr="00583E4A">
        <w:trPr>
          <w:trHeight w:val="567"/>
        </w:trPr>
        <w:tc>
          <w:tcPr>
            <w:tcW w:w="3097" w:type="dxa"/>
          </w:tcPr>
          <w:p w14:paraId="025C1A5B" w14:textId="77777777" w:rsidR="00AE1024" w:rsidRPr="00AE1024" w:rsidRDefault="00AE1024" w:rsidP="00583E4A">
            <w:pPr>
              <w:pBdr>
                <w:top w:val="nil"/>
                <w:left w:val="nil"/>
                <w:bottom w:val="nil"/>
                <w:right w:val="nil"/>
                <w:between w:val="nil"/>
              </w:pBdr>
              <w:spacing w:after="120"/>
              <w:ind w:left="-108"/>
              <w:rPr>
                <w:rFonts w:ascii="Arial" w:eastAsia="Arial" w:hAnsi="Arial" w:cs="Arial"/>
                <w:b/>
                <w:color w:val="000000"/>
                <w:sz w:val="24"/>
                <w:szCs w:val="24"/>
              </w:rPr>
            </w:pPr>
            <w:r w:rsidRPr="00AE1024">
              <w:rPr>
                <w:rFonts w:ascii="Arial" w:eastAsia="Arial" w:hAnsi="Arial" w:cs="Arial"/>
                <w:b/>
                <w:color w:val="000000"/>
                <w:sz w:val="24"/>
                <w:szCs w:val="24"/>
              </w:rPr>
              <w:t>"Review Report"</w:t>
            </w:r>
          </w:p>
        </w:tc>
        <w:tc>
          <w:tcPr>
            <w:tcW w:w="5075" w:type="dxa"/>
          </w:tcPr>
          <w:p w14:paraId="226BC0D2" w14:textId="77777777" w:rsidR="00AE1024" w:rsidRPr="00AE1024" w:rsidRDefault="00AE1024" w:rsidP="00AE1024">
            <w:pPr>
              <w:pBdr>
                <w:top w:val="nil"/>
                <w:left w:val="nil"/>
                <w:bottom w:val="nil"/>
                <w:right w:val="nil"/>
                <w:between w:val="nil"/>
              </w:pBdr>
              <w:tabs>
                <w:tab w:val="left" w:pos="-9"/>
              </w:tabs>
              <w:overflowPunct w:val="0"/>
              <w:autoSpaceDE w:val="0"/>
              <w:autoSpaceDN w:val="0"/>
              <w:adjustRightInd w:val="0"/>
              <w:spacing w:after="120"/>
              <w:ind w:left="170" w:hanging="170"/>
              <w:textAlignment w:val="baseline"/>
              <w:rPr>
                <w:rFonts w:ascii="Arial" w:eastAsia="Arial" w:hAnsi="Arial" w:cs="Arial"/>
                <w:color w:val="000000"/>
                <w:sz w:val="24"/>
                <w:szCs w:val="24"/>
              </w:rPr>
            </w:pPr>
            <w:r w:rsidRPr="00AE1024">
              <w:rPr>
                <w:rFonts w:ascii="Arial" w:eastAsia="Arial" w:hAnsi="Arial" w:cs="Arial"/>
                <w:color w:val="000000"/>
                <w:sz w:val="24"/>
                <w:szCs w:val="24"/>
              </w:rPr>
              <w:t>has the meaning given to it in Paragraph 6.3 of this Schedule; and</w:t>
            </w:r>
          </w:p>
        </w:tc>
      </w:tr>
      <w:tr w:rsidR="00AE1024" w:rsidRPr="00AE1024" w14:paraId="595C7AF9" w14:textId="77777777" w:rsidTr="00583E4A">
        <w:tc>
          <w:tcPr>
            <w:tcW w:w="3097" w:type="dxa"/>
          </w:tcPr>
          <w:p w14:paraId="5C64A1B4" w14:textId="77777777" w:rsidR="00AE1024" w:rsidRPr="00AE1024" w:rsidRDefault="00AE1024" w:rsidP="00583E4A">
            <w:pPr>
              <w:pBdr>
                <w:top w:val="nil"/>
                <w:left w:val="nil"/>
                <w:bottom w:val="nil"/>
                <w:right w:val="nil"/>
                <w:between w:val="nil"/>
              </w:pBdr>
              <w:spacing w:after="120"/>
              <w:ind w:left="-108"/>
              <w:rPr>
                <w:rFonts w:ascii="Arial" w:eastAsia="Arial" w:hAnsi="Arial" w:cs="Arial"/>
                <w:b/>
                <w:color w:val="000000"/>
                <w:sz w:val="24"/>
                <w:szCs w:val="24"/>
              </w:rPr>
            </w:pPr>
            <w:r w:rsidRPr="00AE1024">
              <w:rPr>
                <w:rFonts w:ascii="Arial" w:eastAsia="Arial" w:hAnsi="Arial" w:cs="Arial"/>
                <w:b/>
                <w:color w:val="000000"/>
                <w:sz w:val="24"/>
                <w:szCs w:val="24"/>
              </w:rPr>
              <w:t>"Supplier's Proposals"</w:t>
            </w:r>
          </w:p>
        </w:tc>
        <w:tc>
          <w:tcPr>
            <w:tcW w:w="5075" w:type="dxa"/>
          </w:tcPr>
          <w:p w14:paraId="1B9C61B1" w14:textId="77777777" w:rsidR="00AE1024" w:rsidRPr="00AE1024" w:rsidRDefault="00AE1024" w:rsidP="00AE1024">
            <w:pPr>
              <w:pBdr>
                <w:top w:val="nil"/>
                <w:left w:val="nil"/>
                <w:bottom w:val="nil"/>
                <w:right w:val="nil"/>
                <w:between w:val="nil"/>
              </w:pBdr>
              <w:tabs>
                <w:tab w:val="left" w:pos="-9"/>
              </w:tabs>
              <w:overflowPunct w:val="0"/>
              <w:autoSpaceDE w:val="0"/>
              <w:autoSpaceDN w:val="0"/>
              <w:adjustRightInd w:val="0"/>
              <w:spacing w:after="120"/>
              <w:ind w:left="170" w:hanging="170"/>
              <w:textAlignment w:val="baseline"/>
              <w:rPr>
                <w:rFonts w:ascii="Arial" w:eastAsia="Arial" w:hAnsi="Arial" w:cs="Arial"/>
                <w:color w:val="000000"/>
                <w:sz w:val="24"/>
                <w:szCs w:val="24"/>
              </w:rPr>
            </w:pPr>
            <w:r w:rsidRPr="00AE1024">
              <w:rPr>
                <w:rFonts w:ascii="Arial" w:eastAsia="Arial" w:hAnsi="Arial" w:cs="Arial"/>
                <w:color w:val="000000"/>
                <w:sz w:val="24"/>
                <w:szCs w:val="24"/>
              </w:rPr>
              <w:t>has the meaning given to it in Paragraph 6.3 of this Schedule;</w:t>
            </w:r>
          </w:p>
        </w:tc>
      </w:tr>
    </w:tbl>
    <w:p w14:paraId="4BE67AB9" w14:textId="77777777" w:rsidR="00AE1024" w:rsidRPr="00AE1024" w:rsidRDefault="00AE1024" w:rsidP="00AE1024">
      <w:pPr>
        <w:keepNext/>
        <w:pBdr>
          <w:top w:val="nil"/>
          <w:left w:val="nil"/>
          <w:bottom w:val="nil"/>
          <w:right w:val="nil"/>
          <w:between w:val="nil"/>
        </w:pBdr>
        <w:tabs>
          <w:tab w:val="left" w:pos="0"/>
        </w:tabs>
        <w:overflowPunct w:val="0"/>
        <w:autoSpaceDE w:val="0"/>
        <w:autoSpaceDN w:val="0"/>
        <w:adjustRightInd w:val="0"/>
        <w:spacing w:before="240" w:after="240" w:line="240" w:lineRule="auto"/>
        <w:ind w:left="720" w:hanging="720"/>
        <w:textAlignment w:val="baseline"/>
        <w:rPr>
          <w:rFonts w:ascii="Arial" w:eastAsia="Arial" w:hAnsi="Arial" w:cs="Arial"/>
          <w:b/>
          <w:smallCaps/>
          <w:color w:val="000000"/>
          <w:sz w:val="24"/>
          <w:szCs w:val="24"/>
        </w:rPr>
      </w:pPr>
      <w:r w:rsidRPr="00AE1024">
        <w:rPr>
          <w:rFonts w:ascii="Arial" w:eastAsia="Arial Bold" w:hAnsi="Arial" w:cs="Arial"/>
          <w:b/>
          <w:color w:val="000000"/>
          <w:sz w:val="24"/>
          <w:szCs w:val="24"/>
        </w:rPr>
        <w:t>BCDR Plan</w:t>
      </w:r>
    </w:p>
    <w:p w14:paraId="63FEE3FF" w14:textId="77777777" w:rsidR="00AE1024" w:rsidRPr="00AE1024" w:rsidRDefault="00AE1024" w:rsidP="00AE1024">
      <w:pPr>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The Buyer and the Supplier recognise that, where specified in Schedule 4 (Framework Management), CCS shall have the right to enforce the Buyer's rights under this Schedule.</w:t>
      </w:r>
    </w:p>
    <w:p w14:paraId="447D90D8" w14:textId="77777777" w:rsidR="00AE1024" w:rsidRPr="00AE1024" w:rsidRDefault="00AE1024" w:rsidP="00AE1024">
      <w:pPr>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lastRenderedPageBreak/>
        <w:t xml:space="preserve">At least ninety (90) Working Days prior to the Start Date the Supplier shall prepare and deliver to the Buyer for the Buyer’s written approval a plan (a </w:t>
      </w:r>
      <w:r w:rsidRPr="00AE1024">
        <w:rPr>
          <w:rFonts w:ascii="Arial" w:eastAsia="Arial" w:hAnsi="Arial" w:cs="Arial"/>
          <w:b/>
          <w:color w:val="000000"/>
          <w:sz w:val="24"/>
          <w:szCs w:val="24"/>
        </w:rPr>
        <w:t>“BCDR Plan”</w:t>
      </w:r>
      <w:r w:rsidRPr="00AE1024">
        <w:rPr>
          <w:rFonts w:ascii="Arial" w:eastAsia="Arial" w:hAnsi="Arial" w:cs="Arial"/>
          <w:color w:val="000000"/>
          <w:sz w:val="24"/>
          <w:szCs w:val="24"/>
        </w:rPr>
        <w:t>), which shall detail the processes and arrangements that the Supplier shall follow to:</w:t>
      </w:r>
    </w:p>
    <w:p w14:paraId="202A74D4"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ensure continuity of the business processes and operations supported by the Services following any failure or disruption of any element of the Deliverables; and</w:t>
      </w:r>
    </w:p>
    <w:p w14:paraId="17D0B200"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the recovery of the Deliverables in the event of a Disaster </w:t>
      </w:r>
    </w:p>
    <w:p w14:paraId="3C495A54" w14:textId="77777777" w:rsidR="00AE1024" w:rsidRPr="00AE1024" w:rsidRDefault="00AE1024" w:rsidP="00AE1024">
      <w:pPr>
        <w:keepNext/>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The BCDR Plan shall be divided into three sections:</w:t>
      </w:r>
    </w:p>
    <w:p w14:paraId="651B286C"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Section 1 which shall set out general principles applicable to the BCDR </w:t>
      </w:r>
      <w:proofErr w:type="gramStart"/>
      <w:r w:rsidRPr="00AE1024">
        <w:rPr>
          <w:rFonts w:ascii="Arial" w:eastAsia="Arial" w:hAnsi="Arial" w:cs="Arial"/>
          <w:color w:val="000000"/>
          <w:sz w:val="24"/>
          <w:szCs w:val="24"/>
        </w:rPr>
        <w:t>Plan;</w:t>
      </w:r>
      <w:proofErr w:type="gramEnd"/>
      <w:r w:rsidRPr="00AE1024">
        <w:rPr>
          <w:rFonts w:ascii="Arial" w:eastAsia="Arial" w:hAnsi="Arial" w:cs="Arial"/>
          <w:color w:val="000000"/>
          <w:sz w:val="24"/>
          <w:szCs w:val="24"/>
        </w:rPr>
        <w:t xml:space="preserve"> </w:t>
      </w:r>
    </w:p>
    <w:p w14:paraId="5DEAA441"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Section 2 which shall relate to business continuity (the </w:t>
      </w:r>
      <w:r w:rsidRPr="00AE1024">
        <w:rPr>
          <w:rFonts w:ascii="Arial" w:eastAsia="Arial" w:hAnsi="Arial" w:cs="Arial"/>
          <w:b/>
          <w:color w:val="000000"/>
          <w:sz w:val="24"/>
          <w:szCs w:val="24"/>
        </w:rPr>
        <w:t>"Business Continuity Plan"</w:t>
      </w:r>
      <w:r w:rsidRPr="00AE1024">
        <w:rPr>
          <w:rFonts w:ascii="Arial" w:eastAsia="Arial" w:hAnsi="Arial" w:cs="Arial"/>
          <w:color w:val="000000"/>
          <w:sz w:val="24"/>
          <w:szCs w:val="24"/>
        </w:rPr>
        <w:t>); and</w:t>
      </w:r>
    </w:p>
    <w:p w14:paraId="0DAC3678"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Section 3 which shall relate to disaster recovery (the </w:t>
      </w:r>
      <w:r w:rsidRPr="00AE1024">
        <w:rPr>
          <w:rFonts w:ascii="Arial" w:eastAsia="Arial" w:hAnsi="Arial" w:cs="Arial"/>
          <w:b/>
          <w:color w:val="000000"/>
          <w:sz w:val="24"/>
          <w:szCs w:val="24"/>
        </w:rPr>
        <w:t>"Disaster Recovery Plan"</w:t>
      </w:r>
      <w:r w:rsidRPr="00AE1024">
        <w:rPr>
          <w:rFonts w:ascii="Arial" w:eastAsia="Arial" w:hAnsi="Arial" w:cs="Arial"/>
          <w:color w:val="000000"/>
          <w:sz w:val="24"/>
          <w:szCs w:val="24"/>
        </w:rPr>
        <w:t>).</w:t>
      </w:r>
    </w:p>
    <w:p w14:paraId="22B25FCE" w14:textId="77777777" w:rsidR="00AE1024" w:rsidRPr="00AE1024" w:rsidRDefault="00AE1024" w:rsidP="00AE1024">
      <w:pPr>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30121CE1" w14:textId="77777777" w:rsidR="00AE1024" w:rsidRPr="00AE1024" w:rsidRDefault="00AE1024" w:rsidP="00AE1024">
      <w:pPr>
        <w:keepNext/>
        <w:pBdr>
          <w:top w:val="nil"/>
          <w:left w:val="nil"/>
          <w:bottom w:val="nil"/>
          <w:right w:val="nil"/>
          <w:between w:val="nil"/>
        </w:pBdr>
        <w:tabs>
          <w:tab w:val="left" w:pos="0"/>
        </w:tabs>
        <w:overflowPunct w:val="0"/>
        <w:autoSpaceDE w:val="0"/>
        <w:autoSpaceDN w:val="0"/>
        <w:adjustRightInd w:val="0"/>
        <w:spacing w:before="240" w:after="240" w:line="240" w:lineRule="auto"/>
        <w:ind w:left="720" w:hanging="720"/>
        <w:textAlignment w:val="baseline"/>
        <w:rPr>
          <w:rFonts w:ascii="Arial" w:eastAsia="Arial" w:hAnsi="Arial" w:cs="Arial"/>
          <w:b/>
          <w:smallCaps/>
          <w:color w:val="000000"/>
          <w:sz w:val="24"/>
          <w:szCs w:val="24"/>
        </w:rPr>
      </w:pPr>
      <w:r w:rsidRPr="00AE1024">
        <w:rPr>
          <w:rFonts w:ascii="Arial" w:eastAsia="Arial Bold" w:hAnsi="Arial" w:cs="Arial"/>
          <w:b/>
          <w:color w:val="000000"/>
          <w:sz w:val="24"/>
          <w:szCs w:val="24"/>
        </w:rPr>
        <w:t>General Principles of the BCDR Plan (Section 1)</w:t>
      </w:r>
    </w:p>
    <w:p w14:paraId="41EAC2AC" w14:textId="77777777" w:rsidR="00AE1024" w:rsidRPr="00AE1024" w:rsidRDefault="00AE1024" w:rsidP="00AE1024">
      <w:pPr>
        <w:keepNext/>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Section 1 of the BCDR Plan shall:</w:t>
      </w:r>
    </w:p>
    <w:p w14:paraId="663B1FA4"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set out how the business continuity and disaster recovery elements of the BCDR Plan link to </w:t>
      </w:r>
      <w:proofErr w:type="gramStart"/>
      <w:r w:rsidRPr="00AE1024">
        <w:rPr>
          <w:rFonts w:ascii="Arial" w:eastAsia="Arial" w:hAnsi="Arial" w:cs="Arial"/>
          <w:color w:val="000000"/>
          <w:sz w:val="24"/>
          <w:szCs w:val="24"/>
        </w:rPr>
        <w:t>each other;</w:t>
      </w:r>
      <w:proofErr w:type="gramEnd"/>
    </w:p>
    <w:p w14:paraId="0539CAA5"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provide details of how the invocation of any element of the BCDR Plan may impact upon the provision of the Deliverables and any goods and/or services provided to the Buyer by a Related </w:t>
      </w:r>
      <w:proofErr w:type="gramStart"/>
      <w:r w:rsidRPr="00AE1024">
        <w:rPr>
          <w:rFonts w:ascii="Arial" w:eastAsia="Arial" w:hAnsi="Arial" w:cs="Arial"/>
          <w:color w:val="000000"/>
          <w:sz w:val="24"/>
          <w:szCs w:val="24"/>
        </w:rPr>
        <w:t>Supplier;</w:t>
      </w:r>
      <w:proofErr w:type="gramEnd"/>
    </w:p>
    <w:p w14:paraId="151FDD48"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contain an obligation upon the Supplier to liaise with the Buyer and any Related Suppliers with respect to business continuity and disaster </w:t>
      </w:r>
      <w:proofErr w:type="gramStart"/>
      <w:r w:rsidRPr="00AE1024">
        <w:rPr>
          <w:rFonts w:ascii="Arial" w:eastAsia="Arial" w:hAnsi="Arial" w:cs="Arial"/>
          <w:color w:val="000000"/>
          <w:sz w:val="24"/>
          <w:szCs w:val="24"/>
        </w:rPr>
        <w:t>recovery;</w:t>
      </w:r>
      <w:proofErr w:type="gramEnd"/>
    </w:p>
    <w:p w14:paraId="0278D59F"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detail how the BCDR Plan interoperates with any overarching disaster recovery or business continuity plan of the Buyer and any of its other Related Supplier in each case as notified to the Supplier by the Buyer from time to </w:t>
      </w:r>
      <w:proofErr w:type="gramStart"/>
      <w:r w:rsidRPr="00AE1024">
        <w:rPr>
          <w:rFonts w:ascii="Arial" w:eastAsia="Arial" w:hAnsi="Arial" w:cs="Arial"/>
          <w:color w:val="000000"/>
          <w:sz w:val="24"/>
          <w:szCs w:val="24"/>
        </w:rPr>
        <w:t>time;</w:t>
      </w:r>
      <w:proofErr w:type="gramEnd"/>
    </w:p>
    <w:p w14:paraId="70A7ECA8"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contain a communication strategy including details of an incident and problem management service and advice and help desk facility which can be accessed via multiple </w:t>
      </w:r>
      <w:proofErr w:type="gramStart"/>
      <w:r w:rsidRPr="00AE1024">
        <w:rPr>
          <w:rFonts w:ascii="Arial" w:eastAsia="Arial" w:hAnsi="Arial" w:cs="Arial"/>
          <w:color w:val="000000"/>
          <w:sz w:val="24"/>
          <w:szCs w:val="24"/>
        </w:rPr>
        <w:t>channels;</w:t>
      </w:r>
      <w:proofErr w:type="gramEnd"/>
    </w:p>
    <w:p w14:paraId="752ED634" w14:textId="77777777" w:rsidR="00AE1024" w:rsidRPr="00AE1024" w:rsidRDefault="00AE1024" w:rsidP="00AE1024">
      <w:pPr>
        <w:keepNext/>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contain a risk analysis, including:</w:t>
      </w:r>
    </w:p>
    <w:p w14:paraId="20DC6C53" w14:textId="77777777" w:rsidR="00AE1024" w:rsidRPr="00AE1024" w:rsidRDefault="00AE1024" w:rsidP="00AE1024">
      <w:pPr>
        <w:numPr>
          <w:ilvl w:val="3"/>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failure or disruption scenarios and assessments of likely frequency of </w:t>
      </w:r>
      <w:proofErr w:type="gramStart"/>
      <w:r w:rsidRPr="00AE1024">
        <w:rPr>
          <w:rFonts w:ascii="Arial" w:eastAsia="Arial" w:hAnsi="Arial" w:cs="Arial"/>
          <w:color w:val="000000"/>
          <w:sz w:val="24"/>
          <w:szCs w:val="24"/>
        </w:rPr>
        <w:t>occurrence;</w:t>
      </w:r>
      <w:proofErr w:type="gramEnd"/>
    </w:p>
    <w:p w14:paraId="43346120" w14:textId="77777777" w:rsidR="00AE1024" w:rsidRPr="00AE1024" w:rsidRDefault="00AE1024" w:rsidP="00AE1024">
      <w:pPr>
        <w:numPr>
          <w:ilvl w:val="3"/>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identification of any single points of failure within the provision of Deliverables and processes for managing those </w:t>
      </w:r>
      <w:proofErr w:type="gramStart"/>
      <w:r w:rsidRPr="00AE1024">
        <w:rPr>
          <w:rFonts w:ascii="Arial" w:eastAsia="Arial" w:hAnsi="Arial" w:cs="Arial"/>
          <w:color w:val="000000"/>
          <w:sz w:val="24"/>
          <w:szCs w:val="24"/>
        </w:rPr>
        <w:t>risks;</w:t>
      </w:r>
      <w:proofErr w:type="gramEnd"/>
    </w:p>
    <w:p w14:paraId="4B7EF293" w14:textId="77777777" w:rsidR="00AE1024" w:rsidRPr="00AE1024" w:rsidRDefault="00AE1024" w:rsidP="00AE1024">
      <w:pPr>
        <w:numPr>
          <w:ilvl w:val="3"/>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lastRenderedPageBreak/>
        <w:t>identification of risks arising from the interaction of the provision of Deliverables with the goods and/or services provided by a Related Supplier; and</w:t>
      </w:r>
    </w:p>
    <w:p w14:paraId="602CC518" w14:textId="77777777" w:rsidR="00AE1024" w:rsidRPr="00AE1024" w:rsidRDefault="00AE1024" w:rsidP="00AE1024">
      <w:pPr>
        <w:numPr>
          <w:ilvl w:val="3"/>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a business impact analysis of different anticipated failures or </w:t>
      </w:r>
      <w:proofErr w:type="gramStart"/>
      <w:r w:rsidRPr="00AE1024">
        <w:rPr>
          <w:rFonts w:ascii="Arial" w:eastAsia="Arial" w:hAnsi="Arial" w:cs="Arial"/>
          <w:color w:val="000000"/>
          <w:sz w:val="24"/>
          <w:szCs w:val="24"/>
        </w:rPr>
        <w:t>disruptions;</w:t>
      </w:r>
      <w:proofErr w:type="gramEnd"/>
    </w:p>
    <w:p w14:paraId="309225CD"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provide for documentation of processes, including business processes, and </w:t>
      </w:r>
      <w:proofErr w:type="gramStart"/>
      <w:r w:rsidRPr="00AE1024">
        <w:rPr>
          <w:rFonts w:ascii="Arial" w:eastAsia="Arial" w:hAnsi="Arial" w:cs="Arial"/>
          <w:color w:val="000000"/>
          <w:sz w:val="24"/>
          <w:szCs w:val="24"/>
        </w:rPr>
        <w:t>procedures;</w:t>
      </w:r>
      <w:proofErr w:type="gramEnd"/>
    </w:p>
    <w:p w14:paraId="71C0FB84"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set out key contact details for the Supplier (and any Subcontractors) and for the </w:t>
      </w:r>
      <w:proofErr w:type="gramStart"/>
      <w:r w:rsidRPr="00AE1024">
        <w:rPr>
          <w:rFonts w:ascii="Arial" w:eastAsia="Arial" w:hAnsi="Arial" w:cs="Arial"/>
          <w:color w:val="000000"/>
          <w:sz w:val="24"/>
          <w:szCs w:val="24"/>
        </w:rPr>
        <w:t>Buyer;</w:t>
      </w:r>
      <w:proofErr w:type="gramEnd"/>
    </w:p>
    <w:p w14:paraId="137DF330"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identify the procedures for reverting to "normal service</w:t>
      </w:r>
      <w:proofErr w:type="gramStart"/>
      <w:r w:rsidRPr="00AE1024">
        <w:rPr>
          <w:rFonts w:ascii="Arial" w:eastAsia="Arial" w:hAnsi="Arial" w:cs="Arial"/>
          <w:color w:val="000000"/>
          <w:sz w:val="24"/>
          <w:szCs w:val="24"/>
        </w:rPr>
        <w:t>";</w:t>
      </w:r>
      <w:proofErr w:type="gramEnd"/>
    </w:p>
    <w:p w14:paraId="61E73235"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set out method(s) of recovering or updating data collected (or which ought to have been collected) during a failure or disruption to minimise data </w:t>
      </w:r>
      <w:proofErr w:type="gramStart"/>
      <w:r w:rsidRPr="00AE1024">
        <w:rPr>
          <w:rFonts w:ascii="Arial" w:eastAsia="Arial" w:hAnsi="Arial" w:cs="Arial"/>
          <w:color w:val="000000"/>
          <w:sz w:val="24"/>
          <w:szCs w:val="24"/>
        </w:rPr>
        <w:t>loss;</w:t>
      </w:r>
      <w:proofErr w:type="gramEnd"/>
    </w:p>
    <w:p w14:paraId="7D7DF6D0"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identify the responsibilities (if any) that the Buyer has agreed it will assume in the event of the invocation of the BCDR Plan; and</w:t>
      </w:r>
    </w:p>
    <w:p w14:paraId="6472886A"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provide for the provision of technical assistance to key contacts at the Buyer as required by the Buyer to inform decisions in support of the Buyer’s business continuity plans.</w:t>
      </w:r>
    </w:p>
    <w:p w14:paraId="18E83848" w14:textId="77777777" w:rsidR="00AE1024" w:rsidRPr="00AE1024" w:rsidRDefault="00AE1024" w:rsidP="00AE1024">
      <w:pPr>
        <w:keepNext/>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The BCDR Plan shall be designed </w:t>
      </w:r>
      <w:proofErr w:type="gramStart"/>
      <w:r w:rsidRPr="00AE1024">
        <w:rPr>
          <w:rFonts w:ascii="Arial" w:eastAsia="Arial" w:hAnsi="Arial" w:cs="Arial"/>
          <w:color w:val="000000"/>
          <w:sz w:val="24"/>
          <w:szCs w:val="24"/>
        </w:rPr>
        <w:t>so as to</w:t>
      </w:r>
      <w:proofErr w:type="gramEnd"/>
      <w:r w:rsidRPr="00AE1024">
        <w:rPr>
          <w:rFonts w:ascii="Arial" w:eastAsia="Arial" w:hAnsi="Arial" w:cs="Arial"/>
          <w:color w:val="000000"/>
          <w:sz w:val="24"/>
          <w:szCs w:val="24"/>
        </w:rPr>
        <w:t xml:space="preserve"> ensure that:</w:t>
      </w:r>
    </w:p>
    <w:p w14:paraId="1FC3D99B"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the Deliverables are provided in accordance with this Contract at all times during and after the invocation of the BCDR </w:t>
      </w:r>
      <w:proofErr w:type="gramStart"/>
      <w:r w:rsidRPr="00AE1024">
        <w:rPr>
          <w:rFonts w:ascii="Arial" w:eastAsia="Arial" w:hAnsi="Arial" w:cs="Arial"/>
          <w:color w:val="000000"/>
          <w:sz w:val="24"/>
          <w:szCs w:val="24"/>
        </w:rPr>
        <w:t>Plan;</w:t>
      </w:r>
      <w:proofErr w:type="gramEnd"/>
    </w:p>
    <w:p w14:paraId="377FD2AC"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the adverse impact of any Disaster is minimised as far as reasonably </w:t>
      </w:r>
      <w:proofErr w:type="gramStart"/>
      <w:r w:rsidRPr="00AE1024">
        <w:rPr>
          <w:rFonts w:ascii="Arial" w:eastAsia="Arial" w:hAnsi="Arial" w:cs="Arial"/>
          <w:color w:val="000000"/>
          <w:sz w:val="24"/>
          <w:szCs w:val="24"/>
        </w:rPr>
        <w:t>possible;</w:t>
      </w:r>
      <w:proofErr w:type="gramEnd"/>
      <w:r w:rsidRPr="00AE1024">
        <w:rPr>
          <w:rFonts w:ascii="Arial" w:eastAsia="Arial" w:hAnsi="Arial" w:cs="Arial"/>
          <w:color w:val="000000"/>
          <w:sz w:val="24"/>
          <w:szCs w:val="24"/>
        </w:rPr>
        <w:t xml:space="preserve"> </w:t>
      </w:r>
    </w:p>
    <w:p w14:paraId="3DC1CF46"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it complies with the relevant provisions of ISO/IEC 27002; ISO22301/ISO22313   and all other industry standards from time to time in force; and</w:t>
      </w:r>
    </w:p>
    <w:p w14:paraId="4F399283"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it details a process for the management of disaster recovery testing.</w:t>
      </w:r>
    </w:p>
    <w:p w14:paraId="6EB67C83" w14:textId="77777777" w:rsidR="00AE1024" w:rsidRPr="00AE1024" w:rsidRDefault="00AE1024" w:rsidP="00AE1024">
      <w:pPr>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The BCDR Plan shall be upgradeable and sufficiently flexible to support any changes to the Deliverables and the business operations supported by the provision of Deliverables.</w:t>
      </w:r>
    </w:p>
    <w:p w14:paraId="69D38E05" w14:textId="77777777" w:rsidR="00AE1024" w:rsidRPr="00AE1024" w:rsidRDefault="00AE1024" w:rsidP="00AE1024">
      <w:pPr>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The Supplier shall not be entitled to any relief from its obligations under the Performance Indicators (PI’s) or Service levels, or to any increase in the Charges to the extent that a Disaster occurs </w:t>
      </w:r>
      <w:proofErr w:type="gramStart"/>
      <w:r w:rsidRPr="00AE1024">
        <w:rPr>
          <w:rFonts w:ascii="Arial" w:eastAsia="Arial" w:hAnsi="Arial" w:cs="Arial"/>
          <w:color w:val="000000"/>
          <w:sz w:val="24"/>
          <w:szCs w:val="24"/>
        </w:rPr>
        <w:t>as a consequence of</w:t>
      </w:r>
      <w:proofErr w:type="gramEnd"/>
      <w:r w:rsidRPr="00AE1024">
        <w:rPr>
          <w:rFonts w:ascii="Arial" w:eastAsia="Arial" w:hAnsi="Arial" w:cs="Arial"/>
          <w:color w:val="000000"/>
          <w:sz w:val="24"/>
          <w:szCs w:val="24"/>
        </w:rPr>
        <w:t xml:space="preserve"> any breach by the Supplier of this Contract.</w:t>
      </w:r>
    </w:p>
    <w:p w14:paraId="73FC4D53" w14:textId="77777777" w:rsidR="00AE1024" w:rsidRPr="00AE1024" w:rsidRDefault="00AE1024" w:rsidP="00AE1024">
      <w:pPr>
        <w:keepNext/>
        <w:pBdr>
          <w:top w:val="nil"/>
          <w:left w:val="nil"/>
          <w:bottom w:val="nil"/>
          <w:right w:val="nil"/>
          <w:between w:val="nil"/>
        </w:pBdr>
        <w:tabs>
          <w:tab w:val="left" w:pos="0"/>
        </w:tabs>
        <w:overflowPunct w:val="0"/>
        <w:autoSpaceDE w:val="0"/>
        <w:autoSpaceDN w:val="0"/>
        <w:adjustRightInd w:val="0"/>
        <w:spacing w:before="240" w:after="240" w:line="240" w:lineRule="auto"/>
        <w:ind w:left="720" w:hanging="720"/>
        <w:textAlignment w:val="baseline"/>
        <w:rPr>
          <w:rFonts w:ascii="Arial" w:eastAsia="Arial" w:hAnsi="Arial" w:cs="Arial"/>
          <w:b/>
          <w:smallCaps/>
          <w:color w:val="000000"/>
          <w:sz w:val="24"/>
          <w:szCs w:val="24"/>
        </w:rPr>
      </w:pPr>
      <w:r w:rsidRPr="00AE1024">
        <w:rPr>
          <w:rFonts w:ascii="Arial" w:eastAsia="Arial Bold" w:hAnsi="Arial" w:cs="Arial"/>
          <w:b/>
          <w:color w:val="000000"/>
          <w:sz w:val="24"/>
          <w:szCs w:val="24"/>
        </w:rPr>
        <w:t>Business Continuity (Section 2)</w:t>
      </w:r>
    </w:p>
    <w:p w14:paraId="312F5E7E" w14:textId="77777777" w:rsidR="00AE1024" w:rsidRPr="00AE1024" w:rsidRDefault="00AE1024" w:rsidP="00AE1024">
      <w:pPr>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0148CCA3"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the alternative processes, options and responsibilities that may be adopted in the event of a failure in or disruption to the provision of Deliverables; and</w:t>
      </w:r>
    </w:p>
    <w:p w14:paraId="60DF39EB"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lastRenderedPageBreak/>
        <w:t xml:space="preserve">the steps to be taken by the Supplier upon resumption of the provision of Deliverables </w:t>
      </w:r>
      <w:proofErr w:type="gramStart"/>
      <w:r w:rsidRPr="00AE1024">
        <w:rPr>
          <w:rFonts w:ascii="Arial" w:eastAsia="Arial" w:hAnsi="Arial" w:cs="Arial"/>
          <w:color w:val="000000"/>
          <w:sz w:val="24"/>
          <w:szCs w:val="24"/>
        </w:rPr>
        <w:t>in order to</w:t>
      </w:r>
      <w:proofErr w:type="gramEnd"/>
      <w:r w:rsidRPr="00AE1024">
        <w:rPr>
          <w:rFonts w:ascii="Arial" w:eastAsia="Arial" w:hAnsi="Arial" w:cs="Arial"/>
          <w:color w:val="000000"/>
          <w:sz w:val="24"/>
          <w:szCs w:val="24"/>
        </w:rPr>
        <w:t xml:space="preserve"> address the effect of the failure or disruption.</w:t>
      </w:r>
    </w:p>
    <w:p w14:paraId="6EBDC8C2" w14:textId="77777777" w:rsidR="00AE1024" w:rsidRPr="00AE1024" w:rsidRDefault="00AE1024" w:rsidP="00AE1024">
      <w:pPr>
        <w:keepNext/>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The Business Continuity Plan shall:</w:t>
      </w:r>
    </w:p>
    <w:p w14:paraId="01CB9E5C"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address the various possible levels of failures of or disruptions to the provision of </w:t>
      </w:r>
      <w:proofErr w:type="gramStart"/>
      <w:r w:rsidRPr="00AE1024">
        <w:rPr>
          <w:rFonts w:ascii="Arial" w:eastAsia="Arial" w:hAnsi="Arial" w:cs="Arial"/>
          <w:color w:val="000000"/>
          <w:sz w:val="24"/>
          <w:szCs w:val="24"/>
        </w:rPr>
        <w:t>Deliverables;</w:t>
      </w:r>
      <w:proofErr w:type="gramEnd"/>
    </w:p>
    <w:p w14:paraId="7B86E7D7"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set out the goods and/or services to be provided and the steps to be taken to remedy the different levels of failures of and disruption to the </w:t>
      </w:r>
      <w:proofErr w:type="gramStart"/>
      <w:r w:rsidRPr="00AE1024">
        <w:rPr>
          <w:rFonts w:ascii="Arial" w:eastAsia="Arial" w:hAnsi="Arial" w:cs="Arial"/>
          <w:color w:val="000000"/>
          <w:sz w:val="24"/>
          <w:szCs w:val="24"/>
        </w:rPr>
        <w:t>Deliverables;</w:t>
      </w:r>
      <w:proofErr w:type="gramEnd"/>
    </w:p>
    <w:p w14:paraId="01791AB3"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1E01E553"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set out the circumstances in which the Business Continuity Plan is invoked.</w:t>
      </w:r>
    </w:p>
    <w:p w14:paraId="49C75FA5" w14:textId="77777777" w:rsidR="00AE1024" w:rsidRPr="00AE1024" w:rsidRDefault="00AE1024" w:rsidP="00AE1024">
      <w:pPr>
        <w:keepNext/>
        <w:pBdr>
          <w:top w:val="nil"/>
          <w:left w:val="nil"/>
          <w:bottom w:val="nil"/>
          <w:right w:val="nil"/>
          <w:between w:val="nil"/>
        </w:pBdr>
        <w:tabs>
          <w:tab w:val="left" w:pos="0"/>
        </w:tabs>
        <w:overflowPunct w:val="0"/>
        <w:autoSpaceDE w:val="0"/>
        <w:autoSpaceDN w:val="0"/>
        <w:adjustRightInd w:val="0"/>
        <w:spacing w:before="240" w:after="240" w:line="240" w:lineRule="auto"/>
        <w:ind w:left="720" w:hanging="720"/>
        <w:textAlignment w:val="baseline"/>
        <w:rPr>
          <w:rFonts w:ascii="Arial" w:eastAsia="Arial" w:hAnsi="Arial" w:cs="Arial"/>
          <w:b/>
          <w:smallCaps/>
          <w:color w:val="000000"/>
          <w:sz w:val="24"/>
          <w:szCs w:val="24"/>
        </w:rPr>
      </w:pPr>
      <w:r w:rsidRPr="00AE1024">
        <w:rPr>
          <w:rFonts w:ascii="Arial" w:eastAsia="Arial Bold" w:hAnsi="Arial" w:cs="Arial"/>
          <w:b/>
          <w:color w:val="000000"/>
          <w:sz w:val="24"/>
          <w:szCs w:val="24"/>
        </w:rPr>
        <w:t>Disaster Recovery (Section 3)</w:t>
      </w:r>
    </w:p>
    <w:p w14:paraId="00AD0EA8" w14:textId="77777777" w:rsidR="00AE1024" w:rsidRPr="00AE1024" w:rsidRDefault="00AE1024" w:rsidP="00AE1024">
      <w:pPr>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0A17E667" w14:textId="77777777" w:rsidR="00AE1024" w:rsidRPr="00AE1024" w:rsidRDefault="00AE1024" w:rsidP="00AE1024">
      <w:pPr>
        <w:keepNext/>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The Supplier's BCDR Plan shall include an approach to business continuity and disaster recovery that addresses the following:</w:t>
      </w:r>
    </w:p>
    <w:p w14:paraId="51EEA6B4"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loss of access to the Buyer </w:t>
      </w:r>
      <w:proofErr w:type="gramStart"/>
      <w:r w:rsidRPr="00AE1024">
        <w:rPr>
          <w:rFonts w:ascii="Arial" w:eastAsia="Arial" w:hAnsi="Arial" w:cs="Arial"/>
          <w:color w:val="000000"/>
          <w:sz w:val="24"/>
          <w:szCs w:val="24"/>
        </w:rPr>
        <w:t>Premises;</w:t>
      </w:r>
      <w:proofErr w:type="gramEnd"/>
    </w:p>
    <w:p w14:paraId="4B7E2FF4"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loss of utilities to the Buyer </w:t>
      </w:r>
      <w:proofErr w:type="gramStart"/>
      <w:r w:rsidRPr="00AE1024">
        <w:rPr>
          <w:rFonts w:ascii="Arial" w:eastAsia="Arial" w:hAnsi="Arial" w:cs="Arial"/>
          <w:color w:val="000000"/>
          <w:sz w:val="24"/>
          <w:szCs w:val="24"/>
        </w:rPr>
        <w:t>Premises;</w:t>
      </w:r>
      <w:proofErr w:type="gramEnd"/>
    </w:p>
    <w:p w14:paraId="43027CA8"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loss of the Supplier's helpdesk or CAFM </w:t>
      </w:r>
      <w:proofErr w:type="gramStart"/>
      <w:r w:rsidRPr="00AE1024">
        <w:rPr>
          <w:rFonts w:ascii="Arial" w:eastAsia="Arial" w:hAnsi="Arial" w:cs="Arial"/>
          <w:color w:val="000000"/>
          <w:sz w:val="24"/>
          <w:szCs w:val="24"/>
        </w:rPr>
        <w:t>system;</w:t>
      </w:r>
      <w:proofErr w:type="gramEnd"/>
    </w:p>
    <w:p w14:paraId="51750AC7"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loss of a </w:t>
      </w:r>
      <w:proofErr w:type="gramStart"/>
      <w:r w:rsidRPr="00AE1024">
        <w:rPr>
          <w:rFonts w:ascii="Arial" w:eastAsia="Arial" w:hAnsi="Arial" w:cs="Arial"/>
          <w:color w:val="000000"/>
          <w:sz w:val="24"/>
          <w:szCs w:val="24"/>
        </w:rPr>
        <w:t>Subcontractor;</w:t>
      </w:r>
      <w:proofErr w:type="gramEnd"/>
    </w:p>
    <w:p w14:paraId="122B54A7"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emergency notification and escalation </w:t>
      </w:r>
      <w:proofErr w:type="gramStart"/>
      <w:r w:rsidRPr="00AE1024">
        <w:rPr>
          <w:rFonts w:ascii="Arial" w:eastAsia="Arial" w:hAnsi="Arial" w:cs="Arial"/>
          <w:color w:val="000000"/>
          <w:sz w:val="24"/>
          <w:szCs w:val="24"/>
        </w:rPr>
        <w:t>process;</w:t>
      </w:r>
      <w:proofErr w:type="gramEnd"/>
    </w:p>
    <w:p w14:paraId="235B54C6"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contact </w:t>
      </w:r>
      <w:proofErr w:type="gramStart"/>
      <w:r w:rsidRPr="00AE1024">
        <w:rPr>
          <w:rFonts w:ascii="Arial" w:eastAsia="Arial" w:hAnsi="Arial" w:cs="Arial"/>
          <w:color w:val="000000"/>
          <w:sz w:val="24"/>
          <w:szCs w:val="24"/>
        </w:rPr>
        <w:t>lists;</w:t>
      </w:r>
      <w:proofErr w:type="gramEnd"/>
    </w:p>
    <w:p w14:paraId="01CFFC10"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staff training and </w:t>
      </w:r>
      <w:proofErr w:type="gramStart"/>
      <w:r w:rsidRPr="00AE1024">
        <w:rPr>
          <w:rFonts w:ascii="Arial" w:eastAsia="Arial" w:hAnsi="Arial" w:cs="Arial"/>
          <w:color w:val="000000"/>
          <w:sz w:val="24"/>
          <w:szCs w:val="24"/>
        </w:rPr>
        <w:t>awareness;</w:t>
      </w:r>
      <w:proofErr w:type="gramEnd"/>
    </w:p>
    <w:p w14:paraId="230593E8"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BCDR Plan </w:t>
      </w:r>
      <w:proofErr w:type="gramStart"/>
      <w:r w:rsidRPr="00AE1024">
        <w:rPr>
          <w:rFonts w:ascii="Arial" w:eastAsia="Arial" w:hAnsi="Arial" w:cs="Arial"/>
          <w:color w:val="000000"/>
          <w:sz w:val="24"/>
          <w:szCs w:val="24"/>
        </w:rPr>
        <w:t>testing;</w:t>
      </w:r>
      <w:proofErr w:type="gramEnd"/>
      <w:r w:rsidRPr="00AE1024">
        <w:rPr>
          <w:rFonts w:ascii="Arial" w:eastAsia="Arial" w:hAnsi="Arial" w:cs="Arial"/>
          <w:color w:val="000000"/>
          <w:sz w:val="24"/>
          <w:szCs w:val="24"/>
        </w:rPr>
        <w:t xml:space="preserve"> </w:t>
      </w:r>
    </w:p>
    <w:p w14:paraId="2807F790"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post implementation review </w:t>
      </w:r>
      <w:proofErr w:type="gramStart"/>
      <w:r w:rsidRPr="00AE1024">
        <w:rPr>
          <w:rFonts w:ascii="Arial" w:eastAsia="Arial" w:hAnsi="Arial" w:cs="Arial"/>
          <w:color w:val="000000"/>
          <w:sz w:val="24"/>
          <w:szCs w:val="24"/>
        </w:rPr>
        <w:t>process;</w:t>
      </w:r>
      <w:proofErr w:type="gramEnd"/>
      <w:r w:rsidRPr="00AE1024">
        <w:rPr>
          <w:rFonts w:ascii="Arial" w:eastAsia="Arial" w:hAnsi="Arial" w:cs="Arial"/>
          <w:color w:val="000000"/>
          <w:sz w:val="24"/>
          <w:szCs w:val="24"/>
        </w:rPr>
        <w:t xml:space="preserve"> </w:t>
      </w:r>
    </w:p>
    <w:p w14:paraId="54B11658"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w:t>
      </w:r>
      <w:proofErr w:type="gramStart"/>
      <w:r w:rsidRPr="00AE1024">
        <w:rPr>
          <w:rFonts w:ascii="Arial" w:eastAsia="Arial" w:hAnsi="Arial" w:cs="Arial"/>
          <w:color w:val="000000"/>
          <w:sz w:val="24"/>
          <w:szCs w:val="24"/>
        </w:rPr>
        <w:t>Plan;</w:t>
      </w:r>
      <w:proofErr w:type="gramEnd"/>
    </w:p>
    <w:p w14:paraId="28B30F4D"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details of how the Supplier shall ensure compliance with security standards ensuring that compliance is maintained for any period during which the Disaster Recovery Plan is </w:t>
      </w:r>
      <w:proofErr w:type="gramStart"/>
      <w:r w:rsidRPr="00AE1024">
        <w:rPr>
          <w:rFonts w:ascii="Arial" w:eastAsia="Arial" w:hAnsi="Arial" w:cs="Arial"/>
          <w:color w:val="000000"/>
          <w:sz w:val="24"/>
          <w:szCs w:val="24"/>
        </w:rPr>
        <w:t>invoked;</w:t>
      </w:r>
      <w:proofErr w:type="gramEnd"/>
    </w:p>
    <w:p w14:paraId="785ED4EF"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lastRenderedPageBreak/>
        <w:t>access controls to any disaster recovery sites used by the Supplier in relation to its obligations pursuant to this Schedule; and</w:t>
      </w:r>
    </w:p>
    <w:p w14:paraId="691BDE77"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testing and management arrangements.</w:t>
      </w:r>
    </w:p>
    <w:p w14:paraId="6D326EFE" w14:textId="77777777" w:rsidR="00AE1024" w:rsidRPr="00AE1024" w:rsidRDefault="00AE1024" w:rsidP="00AE1024">
      <w:pPr>
        <w:keepNext/>
        <w:pBdr>
          <w:top w:val="nil"/>
          <w:left w:val="nil"/>
          <w:bottom w:val="nil"/>
          <w:right w:val="nil"/>
          <w:between w:val="nil"/>
        </w:pBdr>
        <w:tabs>
          <w:tab w:val="left" w:pos="0"/>
        </w:tabs>
        <w:overflowPunct w:val="0"/>
        <w:autoSpaceDE w:val="0"/>
        <w:autoSpaceDN w:val="0"/>
        <w:adjustRightInd w:val="0"/>
        <w:spacing w:before="240" w:after="240" w:line="240" w:lineRule="auto"/>
        <w:ind w:left="720" w:hanging="720"/>
        <w:textAlignment w:val="baseline"/>
        <w:rPr>
          <w:rFonts w:ascii="Arial" w:eastAsia="Arial" w:hAnsi="Arial" w:cs="Arial"/>
          <w:b/>
          <w:smallCaps/>
          <w:color w:val="000000"/>
          <w:sz w:val="24"/>
          <w:szCs w:val="24"/>
        </w:rPr>
      </w:pPr>
      <w:r w:rsidRPr="00AE1024">
        <w:rPr>
          <w:rFonts w:ascii="Arial" w:eastAsia="Arial Bold" w:hAnsi="Arial" w:cs="Arial"/>
          <w:b/>
          <w:color w:val="000000"/>
          <w:sz w:val="24"/>
          <w:szCs w:val="24"/>
        </w:rPr>
        <w:t>Review and changing the BCDR Plan</w:t>
      </w:r>
    </w:p>
    <w:p w14:paraId="42D8F877" w14:textId="77777777" w:rsidR="00AE1024" w:rsidRPr="00AE1024" w:rsidRDefault="00AE1024" w:rsidP="00AE1024">
      <w:pPr>
        <w:keepNext/>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The Supplier shall review the BCDR Plan:</w:t>
      </w:r>
    </w:p>
    <w:p w14:paraId="18C0C02E"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on a regular basis and as a minimum once every six (6) </w:t>
      </w:r>
      <w:proofErr w:type="gramStart"/>
      <w:r w:rsidRPr="00AE1024">
        <w:rPr>
          <w:rFonts w:ascii="Arial" w:eastAsia="Arial" w:hAnsi="Arial" w:cs="Arial"/>
          <w:color w:val="000000"/>
          <w:sz w:val="24"/>
          <w:szCs w:val="24"/>
        </w:rPr>
        <w:t>Months;</w:t>
      </w:r>
      <w:proofErr w:type="gramEnd"/>
    </w:p>
    <w:p w14:paraId="35995B1C"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within three (3) calendar Months of the BCDR Plan (or any part) having been invoked pursuant to Paragraph 7; and</w:t>
      </w:r>
    </w:p>
    <w:p w14:paraId="57491611"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29E05C4D" w14:textId="77777777" w:rsidR="00AE1024" w:rsidRPr="00AE1024" w:rsidRDefault="00AE1024" w:rsidP="00AE1024">
      <w:pPr>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1F41AC73" w14:textId="77777777" w:rsidR="00AE1024" w:rsidRPr="00AE1024" w:rsidRDefault="00AE1024" w:rsidP="00AE1024">
      <w:pPr>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The Supplier shall, within twenty (20) Working Days of the conclusion of each such review of the BCDR Plan, provide to the Buyer a report (a </w:t>
      </w:r>
      <w:r w:rsidRPr="00AE1024">
        <w:rPr>
          <w:rFonts w:ascii="Arial" w:eastAsia="Arial" w:hAnsi="Arial" w:cs="Arial"/>
          <w:b/>
          <w:color w:val="000000"/>
          <w:sz w:val="24"/>
          <w:szCs w:val="24"/>
        </w:rPr>
        <w:t>"Review Report"</w:t>
      </w:r>
      <w:r w:rsidRPr="00AE1024">
        <w:rPr>
          <w:rFonts w:ascii="Arial" w:eastAsia="Arial" w:hAnsi="Arial" w:cs="Arial"/>
          <w:color w:val="000000"/>
          <w:sz w:val="24"/>
          <w:szCs w:val="24"/>
        </w:rPr>
        <w:t xml:space="preserve">) setting out the Supplier's proposals (the </w:t>
      </w:r>
      <w:r w:rsidRPr="00AE1024">
        <w:rPr>
          <w:rFonts w:ascii="Arial" w:eastAsia="Arial" w:hAnsi="Arial" w:cs="Arial"/>
          <w:b/>
          <w:color w:val="000000"/>
          <w:sz w:val="24"/>
          <w:szCs w:val="24"/>
        </w:rPr>
        <w:t>"Supplier's Proposals"</w:t>
      </w:r>
      <w:r w:rsidRPr="00AE1024">
        <w:rPr>
          <w:rFonts w:ascii="Arial" w:eastAsia="Arial" w:hAnsi="Arial" w:cs="Arial"/>
          <w:color w:val="000000"/>
          <w:sz w:val="24"/>
          <w:szCs w:val="24"/>
        </w:rPr>
        <w:t>) for addressing any changes in the risk profile and its proposals for amendments to the BCDR Plan.</w:t>
      </w:r>
    </w:p>
    <w:p w14:paraId="35816D47" w14:textId="77777777" w:rsidR="00AE1024" w:rsidRPr="00AE1024" w:rsidRDefault="00AE1024" w:rsidP="00AE1024">
      <w:pPr>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14:paraId="414A0ACB" w14:textId="77777777" w:rsidR="00AE1024" w:rsidRPr="00AE1024" w:rsidRDefault="00AE1024" w:rsidP="00AE1024">
      <w:pPr>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The Supplier shall as soon as </w:t>
      </w:r>
      <w:proofErr w:type="gramStart"/>
      <w:r w:rsidRPr="00AE1024">
        <w:rPr>
          <w:rFonts w:ascii="Arial" w:eastAsia="Arial" w:hAnsi="Arial" w:cs="Arial"/>
          <w:color w:val="000000"/>
          <w:sz w:val="24"/>
          <w:szCs w:val="24"/>
        </w:rPr>
        <w:t>is</w:t>
      </w:r>
      <w:proofErr w:type="gramEnd"/>
      <w:r w:rsidRPr="00AE1024">
        <w:rPr>
          <w:rFonts w:ascii="Arial" w:eastAsia="Arial" w:hAnsi="Arial" w:cs="Arial"/>
          <w:color w:val="000000"/>
          <w:sz w:val="24"/>
          <w:szCs w:val="24"/>
        </w:rPr>
        <w:t xml:space="preserve">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508CEAF5" w14:textId="77777777" w:rsidR="00AE1024" w:rsidRPr="00AE1024" w:rsidRDefault="00AE1024" w:rsidP="00AE1024">
      <w:pPr>
        <w:keepNext/>
        <w:pBdr>
          <w:top w:val="nil"/>
          <w:left w:val="nil"/>
          <w:bottom w:val="nil"/>
          <w:right w:val="nil"/>
          <w:between w:val="nil"/>
        </w:pBdr>
        <w:tabs>
          <w:tab w:val="left" w:pos="0"/>
        </w:tabs>
        <w:overflowPunct w:val="0"/>
        <w:autoSpaceDE w:val="0"/>
        <w:autoSpaceDN w:val="0"/>
        <w:adjustRightInd w:val="0"/>
        <w:spacing w:before="240" w:after="240" w:line="240" w:lineRule="auto"/>
        <w:ind w:left="504" w:hanging="720"/>
        <w:textAlignment w:val="baseline"/>
        <w:rPr>
          <w:rFonts w:ascii="Arial" w:eastAsia="Arial Bold" w:hAnsi="Arial" w:cs="Arial"/>
          <w:b/>
          <w:color w:val="000000"/>
          <w:sz w:val="24"/>
          <w:szCs w:val="24"/>
        </w:rPr>
      </w:pPr>
      <w:r w:rsidRPr="00AE1024">
        <w:rPr>
          <w:rFonts w:ascii="Arial" w:eastAsia="Arial Bold" w:hAnsi="Arial" w:cs="Arial"/>
          <w:b/>
          <w:color w:val="000000"/>
          <w:sz w:val="24"/>
          <w:szCs w:val="24"/>
        </w:rPr>
        <w:lastRenderedPageBreak/>
        <w:t>Testing the BCDR Plan</w:t>
      </w:r>
    </w:p>
    <w:p w14:paraId="491E9158" w14:textId="77777777" w:rsidR="00AE1024" w:rsidRPr="00AE1024" w:rsidRDefault="00AE1024" w:rsidP="00AE1024">
      <w:pPr>
        <w:keepNext/>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The Supplier shall test the BCDR Plan: </w:t>
      </w:r>
    </w:p>
    <w:p w14:paraId="34BABCBA"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regularly and in any event not less than once in every Contract </w:t>
      </w:r>
      <w:proofErr w:type="gramStart"/>
      <w:r w:rsidRPr="00AE1024">
        <w:rPr>
          <w:rFonts w:ascii="Arial" w:eastAsia="Arial" w:hAnsi="Arial" w:cs="Arial"/>
          <w:color w:val="000000"/>
          <w:sz w:val="24"/>
          <w:szCs w:val="24"/>
        </w:rPr>
        <w:t>Year;</w:t>
      </w:r>
      <w:proofErr w:type="gramEnd"/>
    </w:p>
    <w:p w14:paraId="7AE70AA7"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in the event of any major reconfiguration of the Deliverables</w:t>
      </w:r>
    </w:p>
    <w:p w14:paraId="0C9095C4"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at any time where the Buyer considers it necessary (acting in its sole discretion).  </w:t>
      </w:r>
    </w:p>
    <w:p w14:paraId="21CE45AA" w14:textId="77777777" w:rsidR="00AE1024" w:rsidRPr="00AE1024" w:rsidRDefault="00AE1024" w:rsidP="00AE1024">
      <w:pPr>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01534CD9" w14:textId="77777777" w:rsidR="00AE1024" w:rsidRPr="00AE1024" w:rsidRDefault="00AE1024" w:rsidP="00AE1024">
      <w:pPr>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73B7DC3F" w14:textId="77777777" w:rsidR="00AE1024" w:rsidRPr="00AE1024" w:rsidRDefault="00AE1024" w:rsidP="00AE1024">
      <w:pPr>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The Supplier shall ensure that any use by it or any Subcontractor of "live" data in such testing is first approved with the Buyer. Copies of live test data used in any such testing shall be (if </w:t>
      </w:r>
      <w:proofErr w:type="gramStart"/>
      <w:r w:rsidRPr="00AE1024">
        <w:rPr>
          <w:rFonts w:ascii="Arial" w:eastAsia="Arial" w:hAnsi="Arial" w:cs="Arial"/>
          <w:color w:val="000000"/>
          <w:sz w:val="24"/>
          <w:szCs w:val="24"/>
        </w:rPr>
        <w:t>so</w:t>
      </w:r>
      <w:proofErr w:type="gramEnd"/>
      <w:r w:rsidRPr="00AE1024">
        <w:rPr>
          <w:rFonts w:ascii="Arial" w:eastAsia="Arial" w:hAnsi="Arial" w:cs="Arial"/>
          <w:color w:val="000000"/>
          <w:sz w:val="24"/>
          <w:szCs w:val="24"/>
        </w:rPr>
        <w:t xml:space="preserve"> required by the Buyer) destroyed or returned to the Buyer on completion of the test.</w:t>
      </w:r>
    </w:p>
    <w:p w14:paraId="6F895EA9" w14:textId="77777777" w:rsidR="00AE1024" w:rsidRPr="00AE1024" w:rsidRDefault="00AE1024" w:rsidP="00AE1024">
      <w:pPr>
        <w:keepNext/>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The Supplier shall, within twenty (20) Working Days of the conclusion of each test, provide to the Buyer a report setting out:</w:t>
      </w:r>
    </w:p>
    <w:p w14:paraId="040175DB"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 xml:space="preserve">the outcome of the </w:t>
      </w:r>
      <w:proofErr w:type="gramStart"/>
      <w:r w:rsidRPr="00AE1024">
        <w:rPr>
          <w:rFonts w:ascii="Arial" w:eastAsia="Arial" w:hAnsi="Arial" w:cs="Arial"/>
          <w:color w:val="000000"/>
          <w:sz w:val="24"/>
          <w:szCs w:val="24"/>
        </w:rPr>
        <w:t>test;</w:t>
      </w:r>
      <w:proofErr w:type="gramEnd"/>
    </w:p>
    <w:p w14:paraId="4712FACC"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any failures in the BCDR Plan (including the BCDR Plan's procedures) revealed by the test; and</w:t>
      </w:r>
    </w:p>
    <w:p w14:paraId="3E2C2C57" w14:textId="77777777" w:rsidR="00AE1024" w:rsidRPr="00AE1024" w:rsidRDefault="00AE1024" w:rsidP="00AE102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the Supplier's proposals for remedying any such failures.</w:t>
      </w:r>
    </w:p>
    <w:p w14:paraId="3FADE357" w14:textId="77777777" w:rsidR="00AE1024" w:rsidRPr="00AE1024" w:rsidRDefault="00AE1024" w:rsidP="00AE1024">
      <w:pPr>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0CF7635D" w14:textId="77777777" w:rsidR="00AE1024" w:rsidRPr="00AE1024" w:rsidRDefault="00AE1024" w:rsidP="00AE1024">
      <w:pPr>
        <w:keepNext/>
        <w:pBdr>
          <w:top w:val="nil"/>
          <w:left w:val="nil"/>
          <w:bottom w:val="nil"/>
          <w:right w:val="nil"/>
          <w:between w:val="nil"/>
        </w:pBdr>
        <w:tabs>
          <w:tab w:val="left" w:pos="0"/>
        </w:tabs>
        <w:overflowPunct w:val="0"/>
        <w:autoSpaceDE w:val="0"/>
        <w:autoSpaceDN w:val="0"/>
        <w:adjustRightInd w:val="0"/>
        <w:spacing w:before="240" w:after="240" w:line="240" w:lineRule="auto"/>
        <w:ind w:left="720" w:hanging="720"/>
        <w:textAlignment w:val="baseline"/>
        <w:rPr>
          <w:rFonts w:ascii="Arial" w:eastAsia="Arial Bold" w:hAnsi="Arial" w:cs="Arial"/>
          <w:b/>
          <w:color w:val="000000"/>
          <w:sz w:val="24"/>
          <w:szCs w:val="24"/>
        </w:rPr>
      </w:pPr>
      <w:r w:rsidRPr="00AE1024">
        <w:rPr>
          <w:rFonts w:ascii="Arial" w:eastAsia="Arial Bold" w:hAnsi="Arial" w:cs="Arial"/>
          <w:b/>
          <w:color w:val="000000"/>
          <w:sz w:val="24"/>
          <w:szCs w:val="24"/>
        </w:rPr>
        <w:t>Invoking the BCDR Plan</w:t>
      </w:r>
    </w:p>
    <w:p w14:paraId="09ABA9B3" w14:textId="77777777" w:rsidR="00AE1024" w:rsidRPr="00AE1024" w:rsidRDefault="00AE1024" w:rsidP="00AE1024">
      <w:pPr>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ascii="Arial" w:eastAsia="Arial" w:hAnsi="Arial" w:cs="Arial"/>
          <w:color w:val="000000"/>
          <w:sz w:val="24"/>
          <w:szCs w:val="24"/>
        </w:rPr>
      </w:pPr>
      <w:r w:rsidRPr="00AE1024">
        <w:rPr>
          <w:rFonts w:ascii="Arial" w:eastAsia="Arial" w:hAnsi="Arial" w:cs="Arial"/>
          <w:color w:val="000000"/>
          <w:sz w:val="24"/>
          <w:szCs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1999F360" w14:textId="77777777" w:rsidR="00AE1024" w:rsidRPr="00AE1024" w:rsidRDefault="00AE1024" w:rsidP="00AE1024">
      <w:pPr>
        <w:keepNext/>
        <w:pBdr>
          <w:top w:val="nil"/>
          <w:left w:val="nil"/>
          <w:bottom w:val="nil"/>
          <w:right w:val="nil"/>
          <w:between w:val="nil"/>
        </w:pBdr>
        <w:tabs>
          <w:tab w:val="left" w:pos="0"/>
        </w:tabs>
        <w:overflowPunct w:val="0"/>
        <w:autoSpaceDE w:val="0"/>
        <w:autoSpaceDN w:val="0"/>
        <w:adjustRightInd w:val="0"/>
        <w:spacing w:before="240" w:after="240" w:line="240" w:lineRule="auto"/>
        <w:ind w:left="504" w:hanging="720"/>
        <w:textAlignment w:val="baseline"/>
        <w:rPr>
          <w:rFonts w:ascii="Arial" w:eastAsia="Arial" w:hAnsi="Arial" w:cs="Arial"/>
          <w:b/>
          <w:smallCaps/>
          <w:color w:val="000000"/>
          <w:sz w:val="24"/>
          <w:szCs w:val="24"/>
        </w:rPr>
      </w:pPr>
      <w:r w:rsidRPr="00AE1024">
        <w:rPr>
          <w:rFonts w:ascii="Arial" w:eastAsia="Arial" w:hAnsi="Arial" w:cs="Arial"/>
          <w:b/>
          <w:smallCaps/>
          <w:color w:val="000000"/>
          <w:sz w:val="24"/>
          <w:szCs w:val="24"/>
        </w:rPr>
        <w:t>C</w:t>
      </w:r>
      <w:r w:rsidRPr="00AE1024">
        <w:rPr>
          <w:rFonts w:ascii="Arial" w:eastAsia="Arial Bold" w:hAnsi="Arial" w:cs="Arial"/>
          <w:b/>
          <w:color w:val="000000"/>
          <w:sz w:val="24"/>
          <w:szCs w:val="24"/>
        </w:rPr>
        <w:t>ircumstances beyond your control</w:t>
      </w:r>
    </w:p>
    <w:p w14:paraId="138E6A23" w14:textId="421A57F5" w:rsidR="00F27BB2" w:rsidRDefault="00AE1024" w:rsidP="00AE1024">
      <w:pPr>
        <w:rPr>
          <w:rFonts w:ascii="Arial" w:eastAsia="Arial" w:hAnsi="Arial" w:cs="Arial"/>
          <w:color w:val="000000"/>
          <w:sz w:val="24"/>
          <w:szCs w:val="24"/>
        </w:rPr>
      </w:pPr>
      <w:r w:rsidRPr="00AE1024">
        <w:rPr>
          <w:rFonts w:ascii="Arial" w:eastAsia="Arial" w:hAnsi="Arial" w:cs="Arial"/>
          <w:color w:val="000000"/>
          <w:sz w:val="24"/>
          <w:szCs w:val="24"/>
        </w:rPr>
        <w:t>The Supplier shall not be entitled to relief under Clause 20 (Circumstances beyond your control) if it would not have been impacted by the Force Majeure Event had it not failed to comply with its obligations under this Schedule.</w:t>
      </w:r>
    </w:p>
    <w:p w14:paraId="54B652C9" w14:textId="77777777" w:rsidR="00616AD0" w:rsidRDefault="00616AD0" w:rsidP="00AE1024">
      <w:pPr>
        <w:rPr>
          <w:rFonts w:ascii="Arial" w:eastAsia="Arial" w:hAnsi="Arial" w:cs="Arial"/>
          <w:color w:val="000000"/>
          <w:sz w:val="24"/>
          <w:szCs w:val="24"/>
        </w:rPr>
      </w:pPr>
    </w:p>
    <w:p w14:paraId="4B0369A4" w14:textId="77777777" w:rsidR="00616AD0" w:rsidRPr="00616AD0" w:rsidRDefault="00616AD0" w:rsidP="00616AD0">
      <w:pPr>
        <w:pBdr>
          <w:top w:val="nil"/>
          <w:left w:val="nil"/>
          <w:bottom w:val="nil"/>
          <w:right w:val="nil"/>
          <w:between w:val="nil"/>
        </w:pBdr>
        <w:spacing w:before="240" w:after="0"/>
        <w:ind w:hanging="567"/>
        <w:rPr>
          <w:rFonts w:ascii="Arial" w:hAnsi="Arial" w:cs="Arial"/>
          <w:b/>
          <w:bCs/>
          <w:color w:val="000000" w:themeColor="text1"/>
          <w:sz w:val="36"/>
          <w:szCs w:val="36"/>
        </w:rPr>
      </w:pPr>
      <w:r w:rsidRPr="00616AD0">
        <w:rPr>
          <w:rFonts w:ascii="Arial" w:eastAsia="Arial Bold" w:hAnsi="Arial" w:cs="Arial"/>
          <w:b/>
          <w:bCs/>
          <w:color w:val="000000" w:themeColor="text1"/>
          <w:sz w:val="36"/>
          <w:szCs w:val="36"/>
        </w:rPr>
        <w:lastRenderedPageBreak/>
        <w:t>Call-Off Schedule 9 (Security)</w:t>
      </w:r>
    </w:p>
    <w:p w14:paraId="5CF88D8C" w14:textId="77777777" w:rsidR="00616AD0" w:rsidRPr="00616AD0" w:rsidRDefault="00616AD0" w:rsidP="00616AD0">
      <w:pPr>
        <w:pBdr>
          <w:top w:val="nil"/>
          <w:left w:val="nil"/>
          <w:bottom w:val="nil"/>
          <w:right w:val="nil"/>
          <w:between w:val="nil"/>
        </w:pBdr>
        <w:spacing w:before="240" w:after="0"/>
        <w:ind w:hanging="567"/>
        <w:rPr>
          <w:rFonts w:ascii="Arial" w:hAnsi="Arial" w:cs="Arial"/>
          <w:b/>
          <w:bCs/>
          <w:color w:val="000000"/>
          <w:sz w:val="36"/>
          <w:szCs w:val="36"/>
        </w:rPr>
      </w:pPr>
      <w:r w:rsidRPr="00616AD0">
        <w:rPr>
          <w:rFonts w:ascii="Arial" w:hAnsi="Arial" w:cs="Arial"/>
          <w:b/>
          <w:bCs/>
          <w:color w:val="000000" w:themeColor="text1"/>
          <w:sz w:val="36"/>
          <w:szCs w:val="36"/>
        </w:rPr>
        <w:t>Part A: Short Form Security Requirements</w:t>
      </w:r>
    </w:p>
    <w:p w14:paraId="465B0CF3" w14:textId="77777777" w:rsidR="00616AD0" w:rsidRPr="00616AD0" w:rsidRDefault="00616AD0" w:rsidP="00BB3DDC">
      <w:pPr>
        <w:keepNext/>
        <w:numPr>
          <w:ilvl w:val="0"/>
          <w:numId w:val="235"/>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616AD0">
        <w:rPr>
          <w:rFonts w:ascii="Arial" w:hAnsi="Arial" w:cs="Arial"/>
          <w:b/>
          <w:smallCaps/>
          <w:color w:val="000000"/>
          <w:sz w:val="24"/>
          <w:szCs w:val="24"/>
        </w:rPr>
        <w:t>D</w:t>
      </w:r>
      <w:r w:rsidRPr="00616AD0">
        <w:rPr>
          <w:rFonts w:ascii="Arial" w:eastAsia="Arial Bold" w:hAnsi="Arial" w:cs="Arial"/>
          <w:b/>
          <w:color w:val="000000"/>
          <w:sz w:val="24"/>
          <w:szCs w:val="24"/>
        </w:rPr>
        <w:t>efinitions</w:t>
      </w:r>
    </w:p>
    <w:p w14:paraId="2E0C9EFE" w14:textId="77777777" w:rsidR="00616AD0" w:rsidRPr="00616AD0" w:rsidRDefault="00616AD0" w:rsidP="00BB3DDC">
      <w:pPr>
        <w:keepNext/>
        <w:numPr>
          <w:ilvl w:val="1"/>
          <w:numId w:val="235"/>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616AD0">
        <w:rPr>
          <w:rFonts w:ascii="Arial" w:hAnsi="Arial" w:cs="Arial"/>
          <w:color w:val="000000"/>
          <w:sz w:val="24"/>
          <w:szCs w:val="24"/>
        </w:rPr>
        <w:t>In this Schedule, the following words shall have the following meanings and they shall supplement Joint Schedule 1 (Definitions):</w:t>
      </w:r>
    </w:p>
    <w:tbl>
      <w:tblPr>
        <w:tblW w:w="8234" w:type="dxa"/>
        <w:tblInd w:w="10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502"/>
        <w:gridCol w:w="5732"/>
      </w:tblGrid>
      <w:tr w:rsidR="00616AD0" w:rsidRPr="00616AD0" w14:paraId="4E85C8DC" w14:textId="77777777" w:rsidTr="00583E4A">
        <w:tc>
          <w:tcPr>
            <w:tcW w:w="2502" w:type="dxa"/>
          </w:tcPr>
          <w:p w14:paraId="353C5283" w14:textId="77777777" w:rsidR="00616AD0" w:rsidRPr="00616AD0" w:rsidRDefault="00616AD0" w:rsidP="00583E4A">
            <w:pPr>
              <w:spacing w:after="120"/>
              <w:ind w:left="-108" w:firstLine="108"/>
              <w:rPr>
                <w:rFonts w:ascii="Arial" w:hAnsi="Arial" w:cs="Arial"/>
                <w:sz w:val="24"/>
                <w:szCs w:val="24"/>
              </w:rPr>
            </w:pPr>
            <w:r w:rsidRPr="00616AD0">
              <w:rPr>
                <w:rFonts w:ascii="Arial" w:hAnsi="Arial" w:cs="Arial"/>
                <w:sz w:val="24"/>
                <w:szCs w:val="24"/>
              </w:rPr>
              <w:t>"Breach of Security"</w:t>
            </w:r>
          </w:p>
        </w:tc>
        <w:tc>
          <w:tcPr>
            <w:tcW w:w="5732" w:type="dxa"/>
          </w:tcPr>
          <w:p w14:paraId="66363611" w14:textId="77777777" w:rsidR="00616AD0" w:rsidRPr="00616AD0" w:rsidRDefault="00616AD0" w:rsidP="00616AD0">
            <w:pPr>
              <w:pBdr>
                <w:top w:val="nil"/>
                <w:left w:val="nil"/>
                <w:bottom w:val="nil"/>
                <w:right w:val="nil"/>
                <w:between w:val="nil"/>
              </w:pBdr>
              <w:tabs>
                <w:tab w:val="left" w:pos="-9"/>
              </w:tabs>
              <w:overflowPunct w:val="0"/>
              <w:autoSpaceDE w:val="0"/>
              <w:autoSpaceDN w:val="0"/>
              <w:adjustRightInd w:val="0"/>
              <w:spacing w:before="240" w:after="120" w:line="240" w:lineRule="auto"/>
              <w:ind w:left="170" w:hanging="170"/>
              <w:textAlignment w:val="baseline"/>
              <w:rPr>
                <w:rFonts w:ascii="Arial" w:hAnsi="Arial" w:cs="Arial"/>
                <w:sz w:val="24"/>
                <w:szCs w:val="24"/>
              </w:rPr>
            </w:pPr>
            <w:r w:rsidRPr="00616AD0">
              <w:rPr>
                <w:rFonts w:ascii="Arial" w:hAnsi="Arial" w:cs="Arial"/>
                <w:sz w:val="24"/>
                <w:szCs w:val="24"/>
              </w:rPr>
              <w:t>the occurrence of:</w:t>
            </w:r>
          </w:p>
          <w:p w14:paraId="48C51925" w14:textId="77777777" w:rsidR="00616AD0" w:rsidRPr="00616AD0" w:rsidRDefault="00616AD0" w:rsidP="00616AD0">
            <w:pPr>
              <w:numPr>
                <w:ilvl w:val="1"/>
                <w:numId w:val="0"/>
              </w:numPr>
              <w:pBdr>
                <w:top w:val="nil"/>
                <w:left w:val="nil"/>
                <w:bottom w:val="nil"/>
                <w:right w:val="nil"/>
                <w:between w:val="nil"/>
              </w:pBdr>
              <w:tabs>
                <w:tab w:val="left" w:pos="144"/>
              </w:tabs>
              <w:overflowPunct w:val="0"/>
              <w:autoSpaceDE w:val="0"/>
              <w:autoSpaceDN w:val="0"/>
              <w:adjustRightInd w:val="0"/>
              <w:spacing w:before="240" w:after="120" w:line="240" w:lineRule="auto"/>
              <w:ind w:left="720" w:hanging="360"/>
              <w:textAlignment w:val="baseline"/>
              <w:rPr>
                <w:rFonts w:ascii="Arial" w:hAnsi="Arial" w:cs="Arial"/>
                <w:sz w:val="24"/>
                <w:szCs w:val="24"/>
              </w:rPr>
            </w:pPr>
            <w:r w:rsidRPr="00616AD0">
              <w:rPr>
                <w:rFonts w:ascii="Arial" w:hAnsi="Arial" w:cs="Arial"/>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4C627AA8" w14:textId="77777777" w:rsidR="00616AD0" w:rsidRPr="00616AD0" w:rsidRDefault="00616AD0" w:rsidP="00616AD0">
            <w:pPr>
              <w:numPr>
                <w:ilvl w:val="1"/>
                <w:numId w:val="0"/>
              </w:numPr>
              <w:pBdr>
                <w:top w:val="nil"/>
                <w:left w:val="nil"/>
                <w:bottom w:val="nil"/>
                <w:right w:val="nil"/>
                <w:between w:val="nil"/>
              </w:pBdr>
              <w:tabs>
                <w:tab w:val="left" w:pos="144"/>
              </w:tabs>
              <w:overflowPunct w:val="0"/>
              <w:autoSpaceDE w:val="0"/>
              <w:autoSpaceDN w:val="0"/>
              <w:adjustRightInd w:val="0"/>
              <w:spacing w:before="240" w:after="120" w:line="240" w:lineRule="auto"/>
              <w:ind w:left="720" w:hanging="360"/>
              <w:textAlignment w:val="baseline"/>
              <w:rPr>
                <w:rFonts w:ascii="Arial" w:hAnsi="Arial" w:cs="Arial"/>
                <w:sz w:val="24"/>
                <w:szCs w:val="24"/>
              </w:rPr>
            </w:pPr>
            <w:r w:rsidRPr="00616AD0">
              <w:rPr>
                <w:rFonts w:ascii="Arial" w:hAnsi="Arial" w:cs="Arial"/>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79084D2E" w14:textId="77777777" w:rsidR="00616AD0" w:rsidRPr="00616AD0" w:rsidRDefault="00616AD0" w:rsidP="00616AD0">
            <w:pPr>
              <w:pBdr>
                <w:top w:val="nil"/>
                <w:left w:val="nil"/>
                <w:bottom w:val="nil"/>
                <w:right w:val="nil"/>
                <w:between w:val="nil"/>
              </w:pBdr>
              <w:tabs>
                <w:tab w:val="left" w:pos="-9"/>
              </w:tabs>
              <w:overflowPunct w:val="0"/>
              <w:autoSpaceDE w:val="0"/>
              <w:autoSpaceDN w:val="0"/>
              <w:adjustRightInd w:val="0"/>
              <w:spacing w:before="240" w:after="120" w:line="240" w:lineRule="auto"/>
              <w:ind w:left="170" w:hanging="170"/>
              <w:textAlignment w:val="baseline"/>
              <w:rPr>
                <w:rFonts w:ascii="Arial" w:hAnsi="Arial" w:cs="Arial"/>
                <w:sz w:val="24"/>
                <w:szCs w:val="24"/>
              </w:rPr>
            </w:pPr>
            <w:r w:rsidRPr="00616AD0">
              <w:rPr>
                <w:rFonts w:ascii="Arial" w:hAnsi="Arial" w:cs="Arial"/>
                <w:sz w:val="24"/>
                <w:szCs w:val="24"/>
              </w:rPr>
              <w:t>in either case as more particularly set out in the Security Policy where the Buyer has required compliance therewith in accordance with paragraph 2.2;</w:t>
            </w:r>
          </w:p>
        </w:tc>
      </w:tr>
      <w:tr w:rsidR="00616AD0" w:rsidRPr="00616AD0" w14:paraId="11D02C21" w14:textId="77777777" w:rsidTr="00583E4A">
        <w:tc>
          <w:tcPr>
            <w:tcW w:w="2502" w:type="dxa"/>
          </w:tcPr>
          <w:p w14:paraId="7D77702B" w14:textId="77777777" w:rsidR="00616AD0" w:rsidRPr="00616AD0" w:rsidRDefault="00616AD0" w:rsidP="00583E4A">
            <w:pPr>
              <w:spacing w:after="120"/>
              <w:ind w:left="-108" w:firstLine="108"/>
              <w:rPr>
                <w:rFonts w:ascii="Arial" w:hAnsi="Arial" w:cs="Arial"/>
                <w:sz w:val="24"/>
                <w:szCs w:val="24"/>
              </w:rPr>
            </w:pPr>
            <w:r w:rsidRPr="00616AD0">
              <w:rPr>
                <w:rFonts w:ascii="Arial" w:hAnsi="Arial" w:cs="Arial"/>
                <w:sz w:val="24"/>
                <w:szCs w:val="24"/>
              </w:rPr>
              <w:t xml:space="preserve">"Security Management Plan" </w:t>
            </w:r>
          </w:p>
        </w:tc>
        <w:tc>
          <w:tcPr>
            <w:tcW w:w="5732" w:type="dxa"/>
          </w:tcPr>
          <w:p w14:paraId="6A171010" w14:textId="77777777" w:rsidR="00616AD0" w:rsidRPr="00616AD0" w:rsidRDefault="00616AD0" w:rsidP="00616AD0">
            <w:pPr>
              <w:pBdr>
                <w:top w:val="nil"/>
                <w:left w:val="nil"/>
                <w:bottom w:val="nil"/>
                <w:right w:val="nil"/>
                <w:between w:val="nil"/>
              </w:pBdr>
              <w:tabs>
                <w:tab w:val="left" w:pos="-179"/>
              </w:tabs>
              <w:overflowPunct w:val="0"/>
              <w:autoSpaceDE w:val="0"/>
              <w:autoSpaceDN w:val="0"/>
              <w:adjustRightInd w:val="0"/>
              <w:spacing w:before="240" w:after="120" w:line="240" w:lineRule="auto"/>
              <w:ind w:left="170" w:hanging="170"/>
              <w:textAlignment w:val="baseline"/>
              <w:rPr>
                <w:rFonts w:ascii="Arial" w:hAnsi="Arial" w:cs="Arial"/>
                <w:sz w:val="24"/>
                <w:szCs w:val="24"/>
              </w:rPr>
            </w:pPr>
            <w:r w:rsidRPr="00616AD0">
              <w:rPr>
                <w:rFonts w:ascii="Arial" w:hAnsi="Arial" w:cs="Arial"/>
                <w:sz w:val="24"/>
                <w:szCs w:val="24"/>
              </w:rPr>
              <w:t>the Supplier's security management plan prepared pursuant to this Schedule, a draft of which has been provided by the Supplier to the Buyer and as updated from time to time.</w:t>
            </w:r>
          </w:p>
        </w:tc>
      </w:tr>
    </w:tbl>
    <w:p w14:paraId="7A399A31" w14:textId="77777777" w:rsidR="00616AD0" w:rsidRPr="00616AD0" w:rsidRDefault="00616AD0" w:rsidP="00BB3DDC">
      <w:pPr>
        <w:keepNext/>
        <w:numPr>
          <w:ilvl w:val="0"/>
          <w:numId w:val="235"/>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616AD0">
        <w:rPr>
          <w:rFonts w:ascii="Arial" w:eastAsia="Arial Bold" w:hAnsi="Arial" w:cs="Arial"/>
          <w:b/>
          <w:color w:val="000000"/>
          <w:sz w:val="24"/>
          <w:szCs w:val="24"/>
        </w:rPr>
        <w:t>Complying with security requirements and updates to them</w:t>
      </w:r>
    </w:p>
    <w:p w14:paraId="0EDD5073" w14:textId="77777777" w:rsidR="00616AD0" w:rsidRPr="00616AD0" w:rsidRDefault="00616AD0" w:rsidP="00BB3DDC">
      <w:pPr>
        <w:numPr>
          <w:ilvl w:val="1"/>
          <w:numId w:val="235"/>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616AD0">
        <w:rPr>
          <w:rFonts w:ascii="Arial" w:hAnsi="Arial" w:cs="Arial"/>
          <w:color w:val="000000"/>
          <w:sz w:val="24"/>
          <w:szCs w:val="24"/>
        </w:rPr>
        <w:t>The Buyer and the Supplier recognise that, where specified in Framework Schedule 4 (Framework Management), CCS shall have the right to enforce the Buyer's rights under this Schedule.</w:t>
      </w:r>
    </w:p>
    <w:p w14:paraId="5B640EFD" w14:textId="77777777" w:rsidR="00616AD0" w:rsidRPr="00616AD0" w:rsidRDefault="00616AD0" w:rsidP="00BB3DDC">
      <w:pPr>
        <w:numPr>
          <w:ilvl w:val="1"/>
          <w:numId w:val="235"/>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616AD0">
        <w:rPr>
          <w:rFonts w:ascii="Arial" w:hAnsi="Arial" w:cs="Arial"/>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w:t>
      </w:r>
      <w:proofErr w:type="gramStart"/>
      <w:r w:rsidRPr="00616AD0">
        <w:rPr>
          <w:rFonts w:ascii="Arial" w:hAnsi="Arial" w:cs="Arial"/>
          <w:color w:val="000000"/>
          <w:sz w:val="24"/>
          <w:szCs w:val="24"/>
        </w:rPr>
        <w:t>Policy  and</w:t>
      </w:r>
      <w:proofErr w:type="gramEnd"/>
      <w:r w:rsidRPr="00616AD0">
        <w:rPr>
          <w:rFonts w:ascii="Arial" w:hAnsi="Arial" w:cs="Arial"/>
          <w:color w:val="000000"/>
          <w:sz w:val="24"/>
          <w:szCs w:val="24"/>
        </w:rPr>
        <w:t xml:space="preserve"> shall ensure that the Security Management Plan produced by the Supplier fully complies with the Security Policy. </w:t>
      </w:r>
    </w:p>
    <w:p w14:paraId="289FD721" w14:textId="77777777" w:rsidR="00616AD0" w:rsidRPr="00616AD0" w:rsidRDefault="00616AD0" w:rsidP="00BB3DDC">
      <w:pPr>
        <w:numPr>
          <w:ilvl w:val="1"/>
          <w:numId w:val="235"/>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616AD0">
        <w:rPr>
          <w:rFonts w:ascii="Arial" w:hAnsi="Arial" w:cs="Arial"/>
          <w:color w:val="000000"/>
          <w:sz w:val="24"/>
          <w:szCs w:val="24"/>
        </w:rPr>
        <w:lastRenderedPageBreak/>
        <w:t>Where the Security Policy applies the Buyer shall notify the Supplier of any changes or proposed changes to the Security Policy.</w:t>
      </w:r>
    </w:p>
    <w:p w14:paraId="170CD0F3" w14:textId="77777777" w:rsidR="00616AD0" w:rsidRPr="00616AD0" w:rsidRDefault="00616AD0" w:rsidP="00BB3DDC">
      <w:pPr>
        <w:numPr>
          <w:ilvl w:val="1"/>
          <w:numId w:val="235"/>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616AD0">
        <w:rPr>
          <w:rFonts w:ascii="Arial" w:hAnsi="Arial" w:cs="Arial"/>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61B8CA73" w14:textId="77777777" w:rsidR="00616AD0" w:rsidRPr="00616AD0" w:rsidRDefault="00616AD0" w:rsidP="00BB3DDC">
      <w:pPr>
        <w:numPr>
          <w:ilvl w:val="1"/>
          <w:numId w:val="235"/>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616AD0">
        <w:rPr>
          <w:rFonts w:ascii="Arial" w:hAnsi="Arial" w:cs="Arial"/>
          <w:color w:val="000000"/>
          <w:sz w:val="24"/>
          <w:szCs w:val="24"/>
        </w:rPr>
        <w:t>Until and/or unless a change to the Charges is agreed by the Buyer pursuant to the Variation Procedure the Supplier shall continue to provide the Deliverables in accordance with its existing obligations.</w:t>
      </w:r>
    </w:p>
    <w:p w14:paraId="093B8542" w14:textId="77777777" w:rsidR="00616AD0" w:rsidRPr="00616AD0" w:rsidRDefault="00616AD0" w:rsidP="00BB3DDC">
      <w:pPr>
        <w:keepNext/>
        <w:numPr>
          <w:ilvl w:val="0"/>
          <w:numId w:val="235"/>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616AD0">
        <w:rPr>
          <w:rFonts w:ascii="Arial" w:eastAsia="Arial Bold" w:hAnsi="Arial" w:cs="Arial"/>
          <w:b/>
          <w:color w:val="000000"/>
          <w:sz w:val="24"/>
          <w:szCs w:val="24"/>
        </w:rPr>
        <w:t>Security Standards</w:t>
      </w:r>
    </w:p>
    <w:p w14:paraId="4B73E288" w14:textId="77777777" w:rsidR="00616AD0" w:rsidRPr="00616AD0" w:rsidRDefault="00616AD0" w:rsidP="00BB3DDC">
      <w:pPr>
        <w:numPr>
          <w:ilvl w:val="1"/>
          <w:numId w:val="235"/>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616AD0">
        <w:rPr>
          <w:rFonts w:ascii="Arial" w:hAnsi="Arial" w:cs="Arial"/>
          <w:color w:val="000000"/>
          <w:sz w:val="24"/>
          <w:szCs w:val="24"/>
        </w:rPr>
        <w:t xml:space="preserve">The Supplier acknowledges that the Buyer places great emphasis on the reliability of the performance of the Deliverables, confidentiality, </w:t>
      </w:r>
      <w:proofErr w:type="gramStart"/>
      <w:r w:rsidRPr="00616AD0">
        <w:rPr>
          <w:rFonts w:ascii="Arial" w:hAnsi="Arial" w:cs="Arial"/>
          <w:color w:val="000000"/>
          <w:sz w:val="24"/>
          <w:szCs w:val="24"/>
        </w:rPr>
        <w:t>integrity</w:t>
      </w:r>
      <w:proofErr w:type="gramEnd"/>
      <w:r w:rsidRPr="00616AD0">
        <w:rPr>
          <w:rFonts w:ascii="Arial" w:hAnsi="Arial" w:cs="Arial"/>
          <w:color w:val="000000"/>
          <w:sz w:val="24"/>
          <w:szCs w:val="24"/>
        </w:rPr>
        <w:t xml:space="preserve"> and availability of information and consequently on security.</w:t>
      </w:r>
    </w:p>
    <w:p w14:paraId="37C66608" w14:textId="77777777" w:rsidR="00616AD0" w:rsidRPr="00616AD0" w:rsidRDefault="00616AD0" w:rsidP="00BB3DDC">
      <w:pPr>
        <w:keepNext/>
        <w:numPr>
          <w:ilvl w:val="1"/>
          <w:numId w:val="235"/>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616AD0">
        <w:rPr>
          <w:rFonts w:ascii="Arial" w:hAnsi="Arial" w:cs="Arial"/>
          <w:color w:val="000000"/>
          <w:sz w:val="24"/>
          <w:szCs w:val="24"/>
        </w:rPr>
        <w:t xml:space="preserve">The Supplier shall be responsible for the effective performance of its security obligations and shall </w:t>
      </w:r>
      <w:proofErr w:type="gramStart"/>
      <w:r w:rsidRPr="00616AD0">
        <w:rPr>
          <w:rFonts w:ascii="Arial" w:hAnsi="Arial" w:cs="Arial"/>
          <w:color w:val="000000"/>
          <w:sz w:val="24"/>
          <w:szCs w:val="24"/>
        </w:rPr>
        <w:t>at all times</w:t>
      </w:r>
      <w:proofErr w:type="gramEnd"/>
      <w:r w:rsidRPr="00616AD0">
        <w:rPr>
          <w:rFonts w:ascii="Arial" w:hAnsi="Arial" w:cs="Arial"/>
          <w:color w:val="000000"/>
          <w:sz w:val="24"/>
          <w:szCs w:val="24"/>
        </w:rPr>
        <w:t xml:space="preserve"> provide a level of security which:</w:t>
      </w:r>
    </w:p>
    <w:p w14:paraId="51450697" w14:textId="77777777" w:rsidR="00616AD0" w:rsidRPr="00616AD0" w:rsidRDefault="00616AD0" w:rsidP="00BB3DDC">
      <w:pPr>
        <w:numPr>
          <w:ilvl w:val="2"/>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616AD0">
        <w:rPr>
          <w:rFonts w:ascii="Arial" w:hAnsi="Arial" w:cs="Arial"/>
          <w:color w:val="000000"/>
          <w:sz w:val="24"/>
          <w:szCs w:val="24"/>
        </w:rPr>
        <w:t xml:space="preserve">is in accordance with the Law and this </w:t>
      </w:r>
      <w:proofErr w:type="gramStart"/>
      <w:r w:rsidRPr="00616AD0">
        <w:rPr>
          <w:rFonts w:ascii="Arial" w:hAnsi="Arial" w:cs="Arial"/>
          <w:color w:val="000000"/>
          <w:sz w:val="24"/>
          <w:szCs w:val="24"/>
        </w:rPr>
        <w:t>Contract;</w:t>
      </w:r>
      <w:proofErr w:type="gramEnd"/>
      <w:r w:rsidRPr="00616AD0">
        <w:rPr>
          <w:rFonts w:ascii="Arial" w:hAnsi="Arial" w:cs="Arial"/>
          <w:color w:val="000000"/>
          <w:sz w:val="24"/>
          <w:szCs w:val="24"/>
        </w:rPr>
        <w:t xml:space="preserve"> </w:t>
      </w:r>
    </w:p>
    <w:p w14:paraId="601AA5D8" w14:textId="77777777" w:rsidR="00616AD0" w:rsidRPr="00616AD0" w:rsidRDefault="00616AD0" w:rsidP="00BB3DDC">
      <w:pPr>
        <w:numPr>
          <w:ilvl w:val="2"/>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616AD0">
        <w:rPr>
          <w:rFonts w:ascii="Arial" w:hAnsi="Arial" w:cs="Arial"/>
          <w:color w:val="000000"/>
          <w:sz w:val="24"/>
          <w:szCs w:val="24"/>
        </w:rPr>
        <w:t xml:space="preserve">as a minimum demonstrates Good Industry </w:t>
      </w:r>
      <w:proofErr w:type="gramStart"/>
      <w:r w:rsidRPr="00616AD0">
        <w:rPr>
          <w:rFonts w:ascii="Arial" w:hAnsi="Arial" w:cs="Arial"/>
          <w:color w:val="000000"/>
          <w:sz w:val="24"/>
          <w:szCs w:val="24"/>
        </w:rPr>
        <w:t>Practice;</w:t>
      </w:r>
      <w:proofErr w:type="gramEnd"/>
    </w:p>
    <w:p w14:paraId="79594B3F" w14:textId="77777777" w:rsidR="00616AD0" w:rsidRPr="00616AD0" w:rsidRDefault="00616AD0" w:rsidP="00BB3DDC">
      <w:pPr>
        <w:numPr>
          <w:ilvl w:val="2"/>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616AD0">
        <w:rPr>
          <w:rFonts w:ascii="Arial" w:hAnsi="Arial" w:cs="Arial"/>
          <w:color w:val="000000"/>
          <w:sz w:val="24"/>
          <w:szCs w:val="24"/>
        </w:rPr>
        <w:t>meets any specific security threats of immediate relevance to the Deliverables and/or the Government Data; and</w:t>
      </w:r>
    </w:p>
    <w:p w14:paraId="71A8B2C9" w14:textId="77777777" w:rsidR="00616AD0" w:rsidRPr="00616AD0" w:rsidRDefault="00616AD0" w:rsidP="00BB3DDC">
      <w:pPr>
        <w:numPr>
          <w:ilvl w:val="2"/>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616AD0">
        <w:rPr>
          <w:rFonts w:ascii="Arial" w:hAnsi="Arial" w:cs="Arial"/>
          <w:color w:val="000000"/>
          <w:sz w:val="24"/>
          <w:szCs w:val="24"/>
        </w:rPr>
        <w:t>where specified by the Buyer in accordance with paragraph 2.2 complies with the Security Policy and the ICT Policy.</w:t>
      </w:r>
    </w:p>
    <w:p w14:paraId="6FDFAF72" w14:textId="77777777" w:rsidR="00616AD0" w:rsidRPr="00616AD0" w:rsidRDefault="00616AD0" w:rsidP="00BB3DDC">
      <w:pPr>
        <w:numPr>
          <w:ilvl w:val="1"/>
          <w:numId w:val="235"/>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616AD0">
        <w:rPr>
          <w:rFonts w:ascii="Arial" w:hAnsi="Arial" w:cs="Arial"/>
          <w:color w:val="000000"/>
          <w:sz w:val="24"/>
          <w:szCs w:val="24"/>
        </w:rPr>
        <w:t xml:space="preserve">The references to standards, guidance and policies contained or set out in Paragraph 3.2 shall be deemed to be references to such items as developed and updated and to any successor to or replacement for such standards, </w:t>
      </w:r>
      <w:proofErr w:type="gramStart"/>
      <w:r w:rsidRPr="00616AD0">
        <w:rPr>
          <w:rFonts w:ascii="Arial" w:hAnsi="Arial" w:cs="Arial"/>
          <w:color w:val="000000"/>
          <w:sz w:val="24"/>
          <w:szCs w:val="24"/>
        </w:rPr>
        <w:t>guidance</w:t>
      </w:r>
      <w:proofErr w:type="gramEnd"/>
      <w:r w:rsidRPr="00616AD0">
        <w:rPr>
          <w:rFonts w:ascii="Arial" w:hAnsi="Arial" w:cs="Arial"/>
          <w:color w:val="000000"/>
          <w:sz w:val="24"/>
          <w:szCs w:val="24"/>
        </w:rPr>
        <w:t xml:space="preserve"> and policies, as notified to the Supplier from time to time.</w:t>
      </w:r>
    </w:p>
    <w:p w14:paraId="735A8DF0" w14:textId="77777777" w:rsidR="00616AD0" w:rsidRPr="00616AD0" w:rsidRDefault="00616AD0" w:rsidP="00BB3DDC">
      <w:pPr>
        <w:numPr>
          <w:ilvl w:val="1"/>
          <w:numId w:val="235"/>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616AD0">
        <w:rPr>
          <w:rFonts w:ascii="Arial" w:hAnsi="Arial" w:cs="Arial"/>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7404352F" w14:textId="77777777" w:rsidR="00616AD0" w:rsidRPr="00616AD0" w:rsidRDefault="00616AD0" w:rsidP="00BB3DDC">
      <w:pPr>
        <w:keepNext/>
        <w:numPr>
          <w:ilvl w:val="0"/>
          <w:numId w:val="235"/>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616AD0">
        <w:rPr>
          <w:rFonts w:ascii="Arial" w:hAnsi="Arial" w:cs="Arial"/>
          <w:b/>
          <w:smallCaps/>
          <w:color w:val="000000"/>
          <w:sz w:val="24"/>
          <w:szCs w:val="24"/>
        </w:rPr>
        <w:t>S</w:t>
      </w:r>
      <w:r w:rsidRPr="00616AD0">
        <w:rPr>
          <w:rFonts w:ascii="Arial" w:eastAsia="Arial Bold" w:hAnsi="Arial" w:cs="Arial"/>
          <w:b/>
          <w:color w:val="000000"/>
          <w:sz w:val="24"/>
          <w:szCs w:val="24"/>
        </w:rPr>
        <w:t>ecurity Management Plan</w:t>
      </w:r>
    </w:p>
    <w:p w14:paraId="607935CC" w14:textId="77777777" w:rsidR="00616AD0" w:rsidRPr="00616AD0" w:rsidRDefault="00616AD0" w:rsidP="00BB3DDC">
      <w:pPr>
        <w:keepNext/>
        <w:numPr>
          <w:ilvl w:val="1"/>
          <w:numId w:val="235"/>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616AD0">
        <w:rPr>
          <w:rFonts w:ascii="Arial" w:hAnsi="Arial" w:cs="Arial"/>
          <w:b/>
          <w:color w:val="000000"/>
          <w:sz w:val="24"/>
          <w:szCs w:val="24"/>
        </w:rPr>
        <w:t>Introduction</w:t>
      </w:r>
    </w:p>
    <w:p w14:paraId="2511B857" w14:textId="77777777" w:rsidR="00616AD0" w:rsidRPr="00616AD0" w:rsidRDefault="00616AD0" w:rsidP="00BB3DDC">
      <w:pPr>
        <w:numPr>
          <w:ilvl w:val="2"/>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616AD0">
        <w:rPr>
          <w:rFonts w:ascii="Arial" w:hAnsi="Arial" w:cs="Arial"/>
          <w:color w:val="000000"/>
          <w:sz w:val="24"/>
          <w:szCs w:val="24"/>
        </w:rPr>
        <w:t>The Supplier shall develop and maintain a Security Management Plan in accordance with this Schedule. The Supplier shall thereafter comply with its obligations set out in the Security Management Plan.</w:t>
      </w:r>
    </w:p>
    <w:p w14:paraId="33D9A44B" w14:textId="77777777" w:rsidR="00616AD0" w:rsidRPr="00616AD0" w:rsidRDefault="00616AD0" w:rsidP="00BB3DDC">
      <w:pPr>
        <w:keepNext/>
        <w:numPr>
          <w:ilvl w:val="1"/>
          <w:numId w:val="235"/>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616AD0">
        <w:rPr>
          <w:rFonts w:ascii="Arial" w:hAnsi="Arial" w:cs="Arial"/>
          <w:b/>
          <w:color w:val="000000"/>
          <w:sz w:val="24"/>
          <w:szCs w:val="24"/>
        </w:rPr>
        <w:t>Content of the Security Management Plan</w:t>
      </w:r>
    </w:p>
    <w:p w14:paraId="3F809E0C" w14:textId="77777777" w:rsidR="00616AD0" w:rsidRPr="00616AD0" w:rsidRDefault="00616AD0" w:rsidP="00BB3DDC">
      <w:pPr>
        <w:keepNext/>
        <w:numPr>
          <w:ilvl w:val="2"/>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616AD0">
        <w:rPr>
          <w:rFonts w:ascii="Arial" w:hAnsi="Arial" w:cs="Arial"/>
          <w:color w:val="000000"/>
          <w:sz w:val="24"/>
          <w:szCs w:val="24"/>
        </w:rPr>
        <w:t>The Security Management Plan shall:</w:t>
      </w:r>
    </w:p>
    <w:p w14:paraId="443C132B" w14:textId="77777777" w:rsidR="00616AD0" w:rsidRPr="00616AD0" w:rsidRDefault="00616AD0" w:rsidP="00BB3DDC">
      <w:pPr>
        <w:numPr>
          <w:ilvl w:val="3"/>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616AD0">
        <w:rPr>
          <w:rFonts w:ascii="Arial" w:hAnsi="Arial" w:cs="Arial"/>
          <w:color w:val="000000"/>
          <w:sz w:val="24"/>
          <w:szCs w:val="24"/>
        </w:rPr>
        <w:t xml:space="preserve">comply with the principles of security set out in Paragraph 3 and any other provisions of this Contract relevant to </w:t>
      </w:r>
      <w:proofErr w:type="gramStart"/>
      <w:r w:rsidRPr="00616AD0">
        <w:rPr>
          <w:rFonts w:ascii="Arial" w:hAnsi="Arial" w:cs="Arial"/>
          <w:color w:val="000000"/>
          <w:sz w:val="24"/>
          <w:szCs w:val="24"/>
        </w:rPr>
        <w:t>security;</w:t>
      </w:r>
      <w:proofErr w:type="gramEnd"/>
    </w:p>
    <w:p w14:paraId="4FB8262C" w14:textId="77777777" w:rsidR="00616AD0" w:rsidRPr="00616AD0" w:rsidRDefault="00616AD0" w:rsidP="00BB3DDC">
      <w:pPr>
        <w:numPr>
          <w:ilvl w:val="3"/>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616AD0">
        <w:rPr>
          <w:rFonts w:ascii="Arial" w:hAnsi="Arial" w:cs="Arial"/>
          <w:color w:val="000000"/>
          <w:sz w:val="24"/>
          <w:szCs w:val="24"/>
        </w:rPr>
        <w:lastRenderedPageBreak/>
        <w:t xml:space="preserve">identify the necessary delegated organisational roles for those responsible for ensuring it is complied with by the </w:t>
      </w:r>
      <w:proofErr w:type="gramStart"/>
      <w:r w:rsidRPr="00616AD0">
        <w:rPr>
          <w:rFonts w:ascii="Arial" w:hAnsi="Arial" w:cs="Arial"/>
          <w:color w:val="000000"/>
          <w:sz w:val="24"/>
          <w:szCs w:val="24"/>
        </w:rPr>
        <w:t>Supplier;</w:t>
      </w:r>
      <w:proofErr w:type="gramEnd"/>
    </w:p>
    <w:p w14:paraId="669D3FBF" w14:textId="77777777" w:rsidR="00616AD0" w:rsidRPr="00616AD0" w:rsidRDefault="00616AD0" w:rsidP="00BB3DDC">
      <w:pPr>
        <w:numPr>
          <w:ilvl w:val="3"/>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616AD0">
        <w:rPr>
          <w:rFonts w:ascii="Arial" w:hAnsi="Arial" w:cs="Arial"/>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39A37374" w14:textId="77777777" w:rsidR="00616AD0" w:rsidRPr="00616AD0" w:rsidRDefault="00616AD0" w:rsidP="00BB3DDC">
      <w:pPr>
        <w:numPr>
          <w:ilvl w:val="3"/>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616AD0">
        <w:rPr>
          <w:rFonts w:ascii="Arial" w:hAnsi="Arial" w:cs="Arial"/>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4E9106A7" w14:textId="77777777" w:rsidR="00616AD0" w:rsidRPr="00616AD0" w:rsidRDefault="00616AD0" w:rsidP="00BB3DDC">
      <w:pPr>
        <w:numPr>
          <w:ilvl w:val="3"/>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616AD0">
        <w:rPr>
          <w:rFonts w:ascii="Arial" w:hAnsi="Arial" w:cs="Arial"/>
          <w:color w:val="000000"/>
          <w:sz w:val="24"/>
          <w:szCs w:val="24"/>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proofErr w:type="gramStart"/>
      <w:r w:rsidRPr="00616AD0">
        <w:rPr>
          <w:rFonts w:ascii="Arial" w:hAnsi="Arial" w:cs="Arial"/>
          <w:color w:val="000000"/>
          <w:sz w:val="24"/>
          <w:szCs w:val="24"/>
        </w:rPr>
        <w:t>Contract;</w:t>
      </w:r>
      <w:proofErr w:type="gramEnd"/>
    </w:p>
    <w:p w14:paraId="2CB90285" w14:textId="77777777" w:rsidR="00616AD0" w:rsidRPr="00616AD0" w:rsidRDefault="00616AD0" w:rsidP="00BB3DDC">
      <w:pPr>
        <w:numPr>
          <w:ilvl w:val="3"/>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616AD0">
        <w:rPr>
          <w:rFonts w:ascii="Arial" w:hAnsi="Arial" w:cs="Arial"/>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50A27797" w14:textId="77777777" w:rsidR="00616AD0" w:rsidRPr="00616AD0" w:rsidRDefault="00616AD0" w:rsidP="00BB3DDC">
      <w:pPr>
        <w:numPr>
          <w:ilvl w:val="3"/>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616AD0">
        <w:rPr>
          <w:rFonts w:ascii="Arial" w:hAnsi="Arial" w:cs="Arial"/>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03D2BC71" w14:textId="77777777" w:rsidR="00616AD0" w:rsidRPr="00616AD0" w:rsidRDefault="00616AD0" w:rsidP="00BB3DDC">
      <w:pPr>
        <w:keepNext/>
        <w:numPr>
          <w:ilvl w:val="1"/>
          <w:numId w:val="235"/>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616AD0">
        <w:rPr>
          <w:rFonts w:ascii="Arial" w:hAnsi="Arial" w:cs="Arial"/>
          <w:b/>
          <w:color w:val="000000"/>
          <w:sz w:val="24"/>
          <w:szCs w:val="24"/>
        </w:rPr>
        <w:t>Development of the Security Management Plan</w:t>
      </w:r>
    </w:p>
    <w:p w14:paraId="4693F3B2" w14:textId="77777777" w:rsidR="00616AD0" w:rsidRPr="00616AD0" w:rsidRDefault="00616AD0" w:rsidP="00BB3DDC">
      <w:pPr>
        <w:numPr>
          <w:ilvl w:val="2"/>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616AD0">
        <w:rPr>
          <w:rFonts w:ascii="Arial" w:hAnsi="Arial" w:cs="Arial"/>
          <w:color w:val="000000"/>
          <w:sz w:val="24"/>
          <w:szCs w:val="24"/>
        </w:rPr>
        <w:t>Within twenty (20)</w:t>
      </w:r>
      <w:r w:rsidRPr="00616AD0">
        <w:rPr>
          <w:rFonts w:ascii="Arial" w:hAnsi="Arial" w:cs="Arial"/>
          <w:b/>
          <w:color w:val="000000"/>
          <w:sz w:val="24"/>
          <w:szCs w:val="24"/>
        </w:rPr>
        <w:t xml:space="preserve"> </w:t>
      </w:r>
      <w:r w:rsidRPr="00616AD0">
        <w:rPr>
          <w:rFonts w:ascii="Arial" w:hAnsi="Arial" w:cs="Arial"/>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p w14:paraId="34F8D9CB" w14:textId="77777777" w:rsidR="00616AD0" w:rsidRPr="00616AD0" w:rsidRDefault="00616AD0" w:rsidP="00BB3DDC">
      <w:pPr>
        <w:numPr>
          <w:ilvl w:val="2"/>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616AD0">
        <w:rPr>
          <w:rFonts w:ascii="Arial" w:hAnsi="Arial" w:cs="Arial"/>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w:t>
      </w:r>
      <w:r w:rsidRPr="00616AD0">
        <w:rPr>
          <w:rFonts w:ascii="Arial" w:hAnsi="Arial" w:cs="Arial"/>
          <w:color w:val="000000"/>
          <w:sz w:val="24"/>
          <w:szCs w:val="24"/>
        </w:rPr>
        <w:lastRenderedPageBreak/>
        <w:t xml:space="preserve">Days of a notice of non-approval from the Buyer and re-submit to the Buyer for Approval.  The Parties will use all reasonable endeavours to ensure that the approval process takes as little time as possible </w:t>
      </w:r>
      <w:proofErr w:type="gramStart"/>
      <w:r w:rsidRPr="00616AD0">
        <w:rPr>
          <w:rFonts w:ascii="Arial" w:hAnsi="Arial" w:cs="Arial"/>
          <w:color w:val="000000"/>
          <w:sz w:val="24"/>
          <w:szCs w:val="24"/>
        </w:rPr>
        <w:t>and in any event</w:t>
      </w:r>
      <w:proofErr w:type="gramEnd"/>
      <w:r w:rsidRPr="00616AD0">
        <w:rPr>
          <w:rFonts w:ascii="Arial" w:hAnsi="Arial" w:cs="Arial"/>
          <w:color w:val="000000"/>
          <w:sz w:val="24"/>
          <w:szCs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p w14:paraId="49C80A53" w14:textId="77777777" w:rsidR="00616AD0" w:rsidRPr="00616AD0" w:rsidRDefault="00616AD0" w:rsidP="00BB3DDC">
      <w:pPr>
        <w:numPr>
          <w:ilvl w:val="2"/>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616AD0">
        <w:rPr>
          <w:rFonts w:ascii="Arial" w:hAnsi="Arial" w:cs="Arial"/>
          <w:color w:val="000000"/>
          <w:sz w:val="24"/>
          <w:szCs w:val="24"/>
        </w:rPr>
        <w:t xml:space="preserve">The Buyer shall not unreasonably withhold or delay its decision to Approve or not the Security Management Plan pursuant to Paragraph 4.3.2.  </w:t>
      </w:r>
      <w:proofErr w:type="gramStart"/>
      <w:r w:rsidRPr="00616AD0">
        <w:rPr>
          <w:rFonts w:ascii="Arial" w:hAnsi="Arial" w:cs="Arial"/>
          <w:color w:val="000000"/>
          <w:sz w:val="24"/>
          <w:szCs w:val="24"/>
        </w:rPr>
        <w:t>However</w:t>
      </w:r>
      <w:proofErr w:type="gramEnd"/>
      <w:r w:rsidRPr="00616AD0">
        <w:rPr>
          <w:rFonts w:ascii="Arial" w:hAnsi="Arial" w:cs="Arial"/>
          <w:color w:val="000000"/>
          <w:sz w:val="24"/>
          <w:szCs w:val="24"/>
        </w:rPr>
        <w:t xml:space="preserve"> a refusal by the Buyer to Approve the Security Management Plan on the grounds that it does not comply with the requirements set out in Paragraph 4.2 shall be deemed to be reasonable.</w:t>
      </w:r>
    </w:p>
    <w:p w14:paraId="1A40FA3B" w14:textId="77777777" w:rsidR="00616AD0" w:rsidRPr="00616AD0" w:rsidRDefault="00616AD0" w:rsidP="00BB3DDC">
      <w:pPr>
        <w:numPr>
          <w:ilvl w:val="2"/>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616AD0">
        <w:rPr>
          <w:rFonts w:ascii="Arial" w:hAnsi="Arial" w:cs="Arial"/>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p w14:paraId="49CC6860" w14:textId="77777777" w:rsidR="00616AD0" w:rsidRPr="00616AD0" w:rsidRDefault="00616AD0" w:rsidP="00BB3DDC">
      <w:pPr>
        <w:keepNext/>
        <w:numPr>
          <w:ilvl w:val="1"/>
          <w:numId w:val="235"/>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616AD0">
        <w:rPr>
          <w:rFonts w:ascii="Arial" w:hAnsi="Arial" w:cs="Arial"/>
          <w:b/>
          <w:color w:val="000000"/>
          <w:sz w:val="24"/>
          <w:szCs w:val="24"/>
        </w:rPr>
        <w:t>Amendment of the Security Management Plan</w:t>
      </w:r>
    </w:p>
    <w:p w14:paraId="41CCF488" w14:textId="77777777" w:rsidR="00616AD0" w:rsidRPr="00616AD0" w:rsidRDefault="00616AD0" w:rsidP="00BB3DDC">
      <w:pPr>
        <w:keepNext/>
        <w:numPr>
          <w:ilvl w:val="2"/>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616AD0">
        <w:rPr>
          <w:rFonts w:ascii="Arial" w:hAnsi="Arial" w:cs="Arial"/>
          <w:color w:val="000000"/>
          <w:sz w:val="24"/>
          <w:szCs w:val="24"/>
        </w:rPr>
        <w:t>The Security Management Plan shall be fully reviewed and updated by the Supplier at least annually to reflect:</w:t>
      </w:r>
    </w:p>
    <w:p w14:paraId="6ECDCE16" w14:textId="77777777" w:rsidR="00616AD0" w:rsidRPr="00616AD0" w:rsidRDefault="00616AD0" w:rsidP="00BB3DDC">
      <w:pPr>
        <w:numPr>
          <w:ilvl w:val="3"/>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616AD0">
        <w:rPr>
          <w:rFonts w:ascii="Arial" w:hAnsi="Arial" w:cs="Arial"/>
          <w:color w:val="000000"/>
          <w:sz w:val="24"/>
          <w:szCs w:val="24"/>
        </w:rPr>
        <w:t xml:space="preserve">emerging changes in Good Industry </w:t>
      </w:r>
      <w:proofErr w:type="gramStart"/>
      <w:r w:rsidRPr="00616AD0">
        <w:rPr>
          <w:rFonts w:ascii="Arial" w:hAnsi="Arial" w:cs="Arial"/>
          <w:color w:val="000000"/>
          <w:sz w:val="24"/>
          <w:szCs w:val="24"/>
        </w:rPr>
        <w:t>Practice;</w:t>
      </w:r>
      <w:proofErr w:type="gramEnd"/>
    </w:p>
    <w:p w14:paraId="6868032C" w14:textId="77777777" w:rsidR="00616AD0" w:rsidRPr="00616AD0" w:rsidRDefault="00616AD0" w:rsidP="00BB3DDC">
      <w:pPr>
        <w:numPr>
          <w:ilvl w:val="3"/>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616AD0">
        <w:rPr>
          <w:rFonts w:ascii="Arial" w:hAnsi="Arial" w:cs="Arial"/>
          <w:color w:val="000000"/>
          <w:sz w:val="24"/>
          <w:szCs w:val="24"/>
        </w:rPr>
        <w:t xml:space="preserve">any change or proposed change to the Deliverables and/or associated </w:t>
      </w:r>
      <w:proofErr w:type="gramStart"/>
      <w:r w:rsidRPr="00616AD0">
        <w:rPr>
          <w:rFonts w:ascii="Arial" w:hAnsi="Arial" w:cs="Arial"/>
          <w:color w:val="000000"/>
          <w:sz w:val="24"/>
          <w:szCs w:val="24"/>
        </w:rPr>
        <w:t>processes;</w:t>
      </w:r>
      <w:proofErr w:type="gramEnd"/>
      <w:r w:rsidRPr="00616AD0">
        <w:rPr>
          <w:rFonts w:ascii="Arial" w:hAnsi="Arial" w:cs="Arial"/>
          <w:color w:val="000000"/>
          <w:sz w:val="24"/>
          <w:szCs w:val="24"/>
        </w:rPr>
        <w:t xml:space="preserve"> </w:t>
      </w:r>
    </w:p>
    <w:p w14:paraId="794E9F73" w14:textId="77777777" w:rsidR="00616AD0" w:rsidRPr="00616AD0" w:rsidRDefault="00616AD0" w:rsidP="00BB3DDC">
      <w:pPr>
        <w:numPr>
          <w:ilvl w:val="3"/>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616AD0">
        <w:rPr>
          <w:rFonts w:ascii="Arial" w:hAnsi="Arial" w:cs="Arial"/>
          <w:color w:val="000000"/>
          <w:sz w:val="24"/>
          <w:szCs w:val="24"/>
        </w:rPr>
        <w:t xml:space="preserve">where necessary in accordance with paragraph 2.2, any change to the Security </w:t>
      </w:r>
      <w:proofErr w:type="gramStart"/>
      <w:r w:rsidRPr="00616AD0">
        <w:rPr>
          <w:rFonts w:ascii="Arial" w:hAnsi="Arial" w:cs="Arial"/>
          <w:color w:val="000000"/>
          <w:sz w:val="24"/>
          <w:szCs w:val="24"/>
        </w:rPr>
        <w:t>Policy;</w:t>
      </w:r>
      <w:proofErr w:type="gramEnd"/>
      <w:r w:rsidRPr="00616AD0">
        <w:rPr>
          <w:rFonts w:ascii="Arial" w:hAnsi="Arial" w:cs="Arial"/>
          <w:color w:val="000000"/>
          <w:sz w:val="24"/>
          <w:szCs w:val="24"/>
        </w:rPr>
        <w:t xml:space="preserve"> </w:t>
      </w:r>
    </w:p>
    <w:p w14:paraId="5847F144" w14:textId="77777777" w:rsidR="00616AD0" w:rsidRPr="00616AD0" w:rsidRDefault="00616AD0" w:rsidP="00BB3DDC">
      <w:pPr>
        <w:numPr>
          <w:ilvl w:val="3"/>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616AD0">
        <w:rPr>
          <w:rFonts w:ascii="Arial" w:hAnsi="Arial" w:cs="Arial"/>
          <w:color w:val="000000"/>
          <w:sz w:val="24"/>
          <w:szCs w:val="24"/>
        </w:rPr>
        <w:t>any new perceived or changed security threats; and</w:t>
      </w:r>
    </w:p>
    <w:p w14:paraId="5AFFAC85" w14:textId="77777777" w:rsidR="00616AD0" w:rsidRPr="00616AD0" w:rsidRDefault="00616AD0" w:rsidP="00BB3DDC">
      <w:pPr>
        <w:numPr>
          <w:ilvl w:val="3"/>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616AD0">
        <w:rPr>
          <w:rFonts w:ascii="Arial" w:hAnsi="Arial" w:cs="Arial"/>
          <w:color w:val="000000"/>
          <w:sz w:val="24"/>
          <w:szCs w:val="24"/>
        </w:rPr>
        <w:t>any reasonable change in requirements requested by the Buyer.</w:t>
      </w:r>
    </w:p>
    <w:p w14:paraId="1D8A5CF6" w14:textId="77777777" w:rsidR="00616AD0" w:rsidRPr="00616AD0" w:rsidRDefault="00616AD0" w:rsidP="00BB3DDC">
      <w:pPr>
        <w:numPr>
          <w:ilvl w:val="2"/>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616AD0">
        <w:rPr>
          <w:rFonts w:ascii="Arial" w:hAnsi="Arial" w:cs="Arial"/>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601CF965" w14:textId="77777777" w:rsidR="00616AD0" w:rsidRPr="00616AD0" w:rsidRDefault="00616AD0" w:rsidP="00BB3DDC">
      <w:pPr>
        <w:numPr>
          <w:ilvl w:val="3"/>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616AD0">
        <w:rPr>
          <w:rFonts w:ascii="Arial" w:hAnsi="Arial" w:cs="Arial"/>
          <w:color w:val="000000"/>
          <w:sz w:val="24"/>
          <w:szCs w:val="24"/>
        </w:rPr>
        <w:t xml:space="preserve">suggested improvements to the effectiveness of the Security Management </w:t>
      </w:r>
      <w:proofErr w:type="gramStart"/>
      <w:r w:rsidRPr="00616AD0">
        <w:rPr>
          <w:rFonts w:ascii="Arial" w:hAnsi="Arial" w:cs="Arial"/>
          <w:color w:val="000000"/>
          <w:sz w:val="24"/>
          <w:szCs w:val="24"/>
        </w:rPr>
        <w:t>Plan;</w:t>
      </w:r>
      <w:proofErr w:type="gramEnd"/>
    </w:p>
    <w:p w14:paraId="52988217" w14:textId="77777777" w:rsidR="00616AD0" w:rsidRPr="00616AD0" w:rsidRDefault="00616AD0" w:rsidP="00BB3DDC">
      <w:pPr>
        <w:numPr>
          <w:ilvl w:val="3"/>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616AD0">
        <w:rPr>
          <w:rFonts w:ascii="Arial" w:hAnsi="Arial" w:cs="Arial"/>
          <w:color w:val="000000"/>
          <w:sz w:val="24"/>
          <w:szCs w:val="24"/>
        </w:rPr>
        <w:t>updates to the risk assessments; and</w:t>
      </w:r>
    </w:p>
    <w:p w14:paraId="3FC3837F" w14:textId="77777777" w:rsidR="00616AD0" w:rsidRPr="00616AD0" w:rsidRDefault="00616AD0" w:rsidP="00BB3DDC">
      <w:pPr>
        <w:numPr>
          <w:ilvl w:val="3"/>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616AD0">
        <w:rPr>
          <w:rFonts w:ascii="Arial" w:hAnsi="Arial" w:cs="Arial"/>
          <w:color w:val="000000"/>
          <w:sz w:val="24"/>
          <w:szCs w:val="24"/>
        </w:rPr>
        <w:t>suggested improvements in measuring the effectiveness of controls.</w:t>
      </w:r>
    </w:p>
    <w:p w14:paraId="4A98827E" w14:textId="77777777" w:rsidR="00616AD0" w:rsidRPr="00616AD0" w:rsidRDefault="00616AD0" w:rsidP="00BB3DDC">
      <w:pPr>
        <w:numPr>
          <w:ilvl w:val="2"/>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616AD0">
        <w:rPr>
          <w:rFonts w:ascii="Arial" w:hAnsi="Arial" w:cs="Arial"/>
          <w:color w:val="000000"/>
          <w:sz w:val="24"/>
          <w:szCs w:val="24"/>
        </w:rPr>
        <w:t>Subject to Paragraph 4.4.4, any change or amendment which the Supplier proposes to make to the Security Management Plan (</w:t>
      </w:r>
      <w:proofErr w:type="gramStart"/>
      <w:r w:rsidRPr="00616AD0">
        <w:rPr>
          <w:rFonts w:ascii="Arial" w:hAnsi="Arial" w:cs="Arial"/>
          <w:color w:val="000000"/>
          <w:sz w:val="24"/>
          <w:szCs w:val="24"/>
        </w:rPr>
        <w:t>as a result of</w:t>
      </w:r>
      <w:proofErr w:type="gramEnd"/>
      <w:r w:rsidRPr="00616AD0">
        <w:rPr>
          <w:rFonts w:ascii="Arial" w:hAnsi="Arial" w:cs="Arial"/>
          <w:color w:val="000000"/>
          <w:sz w:val="24"/>
          <w:szCs w:val="24"/>
        </w:rPr>
        <w:t xml:space="preserve"> a review carried out in accordance with Paragraph 4.4.1, a request by the Buyer or otherwise) shall be subject to the Variation Procedure.</w:t>
      </w:r>
    </w:p>
    <w:p w14:paraId="57D2F011" w14:textId="77777777" w:rsidR="00616AD0" w:rsidRPr="00616AD0" w:rsidRDefault="00616AD0" w:rsidP="00BB3DDC">
      <w:pPr>
        <w:numPr>
          <w:ilvl w:val="2"/>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616AD0">
        <w:rPr>
          <w:rFonts w:ascii="Arial" w:hAnsi="Arial" w:cs="Arial"/>
          <w:color w:val="000000"/>
          <w:sz w:val="24"/>
          <w:szCs w:val="24"/>
        </w:rPr>
        <w:t xml:space="preserve">The Buyer may, acting reasonably, Approve and require changes or amendments to the Security Management Plan to be implemented on </w:t>
      </w:r>
      <w:r w:rsidRPr="00616AD0">
        <w:rPr>
          <w:rFonts w:ascii="Arial" w:hAnsi="Arial" w:cs="Arial"/>
          <w:color w:val="000000"/>
          <w:sz w:val="24"/>
          <w:szCs w:val="24"/>
        </w:rPr>
        <w:lastRenderedPageBreak/>
        <w:t>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5250A347" w14:textId="77777777" w:rsidR="00616AD0" w:rsidRPr="00616AD0" w:rsidRDefault="00616AD0" w:rsidP="00BB3DDC">
      <w:pPr>
        <w:keepNext/>
        <w:numPr>
          <w:ilvl w:val="0"/>
          <w:numId w:val="235"/>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Bold" w:hAnsi="Arial" w:cs="Arial"/>
          <w:b/>
          <w:color w:val="000000"/>
          <w:sz w:val="24"/>
          <w:szCs w:val="24"/>
        </w:rPr>
      </w:pPr>
      <w:r w:rsidRPr="00616AD0">
        <w:rPr>
          <w:rFonts w:ascii="Arial" w:eastAsia="Arial Bold" w:hAnsi="Arial" w:cs="Arial"/>
          <w:b/>
          <w:color w:val="000000"/>
          <w:sz w:val="24"/>
          <w:szCs w:val="24"/>
        </w:rPr>
        <w:t>Security breach</w:t>
      </w:r>
    </w:p>
    <w:p w14:paraId="7A94B23B" w14:textId="77777777" w:rsidR="00616AD0" w:rsidRPr="00616AD0" w:rsidRDefault="00616AD0" w:rsidP="00BB3DDC">
      <w:pPr>
        <w:numPr>
          <w:ilvl w:val="1"/>
          <w:numId w:val="23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616AD0">
        <w:rPr>
          <w:rFonts w:ascii="Arial" w:hAnsi="Arial" w:cs="Arial"/>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358680AA" w14:textId="77777777" w:rsidR="00616AD0" w:rsidRPr="00616AD0" w:rsidRDefault="00616AD0" w:rsidP="00BB3DDC">
      <w:pPr>
        <w:keepNext/>
        <w:numPr>
          <w:ilvl w:val="1"/>
          <w:numId w:val="23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616AD0">
        <w:rPr>
          <w:rFonts w:ascii="Arial" w:hAnsi="Arial" w:cs="Arial"/>
          <w:color w:val="000000"/>
          <w:sz w:val="24"/>
          <w:szCs w:val="24"/>
        </w:rPr>
        <w:t>Without prejudice to the security incident management process, upon becoming aware of any of the circumstances referred to in Paragraph 5.1, the Supplier shall:</w:t>
      </w:r>
    </w:p>
    <w:p w14:paraId="0402BDB9" w14:textId="77777777" w:rsidR="00616AD0" w:rsidRPr="00616AD0" w:rsidRDefault="00616AD0" w:rsidP="00BB3DDC">
      <w:pPr>
        <w:numPr>
          <w:ilvl w:val="2"/>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16AD0">
        <w:rPr>
          <w:rFonts w:ascii="Arial" w:hAnsi="Arial" w:cs="Arial"/>
          <w:color w:val="000000"/>
          <w:sz w:val="24"/>
          <w:szCs w:val="24"/>
        </w:rPr>
        <w:t>immediately take all reasonable steps (which shall include any action or changes reasonably required by the Buyer) necessary to:</w:t>
      </w:r>
    </w:p>
    <w:p w14:paraId="78350C04" w14:textId="77777777" w:rsidR="00616AD0" w:rsidRPr="00616AD0" w:rsidRDefault="00616AD0" w:rsidP="00BB3DDC">
      <w:pPr>
        <w:numPr>
          <w:ilvl w:val="3"/>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16AD0">
        <w:rPr>
          <w:rFonts w:ascii="Arial" w:hAnsi="Arial" w:cs="Arial"/>
          <w:color w:val="000000"/>
          <w:sz w:val="24"/>
          <w:szCs w:val="24"/>
        </w:rPr>
        <w:t xml:space="preserve">minimise the extent of actual or potential harm caused by any Breach of </w:t>
      </w:r>
      <w:proofErr w:type="gramStart"/>
      <w:r w:rsidRPr="00616AD0">
        <w:rPr>
          <w:rFonts w:ascii="Arial" w:hAnsi="Arial" w:cs="Arial"/>
          <w:color w:val="000000"/>
          <w:sz w:val="24"/>
          <w:szCs w:val="24"/>
        </w:rPr>
        <w:t>Security;</w:t>
      </w:r>
      <w:proofErr w:type="gramEnd"/>
    </w:p>
    <w:p w14:paraId="261ADCEE" w14:textId="77777777" w:rsidR="00616AD0" w:rsidRPr="00616AD0" w:rsidRDefault="00616AD0" w:rsidP="00BB3DDC">
      <w:pPr>
        <w:numPr>
          <w:ilvl w:val="3"/>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16AD0">
        <w:rPr>
          <w:rFonts w:ascii="Arial" w:hAnsi="Arial" w:cs="Arial"/>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w:t>
      </w:r>
      <w:proofErr w:type="gramStart"/>
      <w:r w:rsidRPr="00616AD0">
        <w:rPr>
          <w:rFonts w:ascii="Arial" w:hAnsi="Arial" w:cs="Arial"/>
          <w:color w:val="000000"/>
          <w:sz w:val="24"/>
          <w:szCs w:val="24"/>
        </w:rPr>
        <w:t>Security;</w:t>
      </w:r>
      <w:proofErr w:type="gramEnd"/>
      <w:r w:rsidRPr="00616AD0">
        <w:rPr>
          <w:rFonts w:ascii="Arial" w:hAnsi="Arial" w:cs="Arial"/>
          <w:color w:val="000000"/>
          <w:sz w:val="24"/>
          <w:szCs w:val="24"/>
        </w:rPr>
        <w:t xml:space="preserve"> </w:t>
      </w:r>
    </w:p>
    <w:p w14:paraId="6F9A6A74" w14:textId="77777777" w:rsidR="00616AD0" w:rsidRPr="00616AD0" w:rsidRDefault="00616AD0" w:rsidP="00BB3DDC">
      <w:pPr>
        <w:numPr>
          <w:ilvl w:val="3"/>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16AD0">
        <w:rPr>
          <w:rFonts w:ascii="Arial" w:hAnsi="Arial" w:cs="Arial"/>
          <w:color w:val="000000"/>
          <w:sz w:val="24"/>
          <w:szCs w:val="24"/>
        </w:rPr>
        <w:t>prevent an equivalent breach in the future exploiting the same cause failure; and</w:t>
      </w:r>
    </w:p>
    <w:p w14:paraId="11F2D5BC" w14:textId="77777777" w:rsidR="00616AD0" w:rsidRPr="00616AD0" w:rsidRDefault="00616AD0" w:rsidP="00BB3DDC">
      <w:pPr>
        <w:numPr>
          <w:ilvl w:val="3"/>
          <w:numId w:val="23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16AD0">
        <w:rPr>
          <w:rFonts w:ascii="Arial" w:hAnsi="Arial" w:cs="Arial"/>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2BFE4EDC" w14:textId="77777777" w:rsidR="00616AD0" w:rsidRPr="00616AD0" w:rsidRDefault="00616AD0" w:rsidP="00BB3DDC">
      <w:pPr>
        <w:numPr>
          <w:ilvl w:val="1"/>
          <w:numId w:val="23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proofErr w:type="gramStart"/>
      <w:r w:rsidRPr="00616AD0">
        <w:rPr>
          <w:rFonts w:ascii="Arial" w:hAnsi="Arial" w:cs="Arial"/>
          <w:color w:val="000000"/>
          <w:sz w:val="24"/>
          <w:szCs w:val="24"/>
        </w:rPr>
        <w:t>In the event that</w:t>
      </w:r>
      <w:proofErr w:type="gramEnd"/>
      <w:r w:rsidRPr="00616AD0">
        <w:rPr>
          <w:rFonts w:ascii="Arial" w:hAnsi="Arial" w:cs="Arial"/>
          <w:color w:val="000000"/>
          <w:sz w:val="24"/>
          <w:szCs w:val="24"/>
        </w:rPr>
        <w:t xml:space="preserve">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267E0145" w14:textId="77777777" w:rsidR="00616AD0" w:rsidRDefault="00616AD0" w:rsidP="00AE1024">
      <w:pPr>
        <w:rPr>
          <w:rFonts w:ascii="Arial" w:eastAsia="Arial" w:hAnsi="Arial" w:cs="Arial"/>
          <w:sz w:val="24"/>
          <w:szCs w:val="24"/>
        </w:rPr>
      </w:pPr>
    </w:p>
    <w:p w14:paraId="70AB7A3A" w14:textId="77777777" w:rsidR="00616AD0" w:rsidRDefault="00616AD0" w:rsidP="00AE1024">
      <w:pPr>
        <w:rPr>
          <w:rFonts w:ascii="Arial" w:eastAsia="Arial" w:hAnsi="Arial" w:cs="Arial"/>
          <w:sz w:val="24"/>
          <w:szCs w:val="24"/>
        </w:rPr>
      </w:pPr>
    </w:p>
    <w:p w14:paraId="3E471985" w14:textId="77777777" w:rsidR="00616AD0" w:rsidRDefault="00616AD0" w:rsidP="00AE1024">
      <w:pPr>
        <w:rPr>
          <w:rFonts w:ascii="Arial" w:eastAsia="Arial" w:hAnsi="Arial" w:cs="Arial"/>
          <w:sz w:val="24"/>
          <w:szCs w:val="24"/>
        </w:rPr>
      </w:pPr>
    </w:p>
    <w:p w14:paraId="60040168" w14:textId="77777777" w:rsidR="00616AD0" w:rsidRDefault="00616AD0" w:rsidP="00AE1024">
      <w:pPr>
        <w:rPr>
          <w:rFonts w:ascii="Arial" w:eastAsia="Arial" w:hAnsi="Arial" w:cs="Arial"/>
          <w:sz w:val="24"/>
          <w:szCs w:val="24"/>
        </w:rPr>
      </w:pPr>
    </w:p>
    <w:p w14:paraId="451C72B1" w14:textId="77777777" w:rsidR="00616AD0" w:rsidRDefault="00616AD0" w:rsidP="00AE1024">
      <w:pPr>
        <w:rPr>
          <w:rFonts w:ascii="Arial" w:eastAsia="Arial" w:hAnsi="Arial" w:cs="Arial"/>
          <w:sz w:val="24"/>
          <w:szCs w:val="24"/>
        </w:rPr>
      </w:pPr>
    </w:p>
    <w:p w14:paraId="77A4FDE4" w14:textId="77777777" w:rsidR="00A8663A" w:rsidRDefault="00A8663A" w:rsidP="00A8663A">
      <w:pPr>
        <w:keepNext/>
        <w:pBdr>
          <w:top w:val="nil"/>
          <w:left w:val="nil"/>
          <w:bottom w:val="nil"/>
          <w:right w:val="nil"/>
          <w:between w:val="nil"/>
        </w:pBdr>
        <w:spacing w:after="240" w:line="240" w:lineRule="auto"/>
        <w:rPr>
          <w:rFonts w:ascii="Arial" w:eastAsia="Arial" w:hAnsi="Arial" w:cs="Arial"/>
          <w:b/>
          <w:color w:val="000000"/>
          <w:sz w:val="32"/>
          <w:szCs w:val="32"/>
        </w:rPr>
      </w:pPr>
      <w:r>
        <w:rPr>
          <w:rFonts w:ascii="Arial" w:eastAsia="Arial" w:hAnsi="Arial" w:cs="Arial"/>
          <w:b/>
          <w:color w:val="000000"/>
          <w:sz w:val="32"/>
          <w:szCs w:val="32"/>
        </w:rPr>
        <w:lastRenderedPageBreak/>
        <w:t>Call-Off Schedule 10 (Exit Management)</w:t>
      </w:r>
    </w:p>
    <w:p w14:paraId="0FAD1E99" w14:textId="77777777" w:rsidR="00A8663A" w:rsidRDefault="00A8663A" w:rsidP="00A8663A">
      <w:pPr>
        <w:keepNext/>
        <w:pBdr>
          <w:top w:val="nil"/>
          <w:left w:val="nil"/>
          <w:bottom w:val="nil"/>
          <w:right w:val="nil"/>
          <w:between w:val="nil"/>
        </w:pBdr>
        <w:tabs>
          <w:tab w:val="left" w:pos="0"/>
        </w:tabs>
        <w:spacing w:before="240" w:after="240" w:line="240" w:lineRule="auto"/>
        <w:ind w:left="644" w:hanging="360"/>
        <w:rPr>
          <w:rFonts w:ascii="Arial" w:eastAsia="Arial" w:hAnsi="Arial" w:cs="Arial"/>
          <w:b/>
          <w:smallCaps/>
          <w:color w:val="000000"/>
          <w:sz w:val="24"/>
          <w:szCs w:val="24"/>
        </w:rPr>
      </w:pPr>
      <w:r>
        <w:rPr>
          <w:rFonts w:ascii="Arial Bold" w:eastAsia="Arial Bold" w:hAnsi="Arial Bold" w:cs="Arial Bold"/>
          <w:b/>
          <w:color w:val="000000"/>
          <w:sz w:val="24"/>
          <w:szCs w:val="24"/>
        </w:rPr>
        <w:t>Definitions</w:t>
      </w:r>
    </w:p>
    <w:p w14:paraId="7F7B9657" w14:textId="77777777" w:rsidR="00A8663A" w:rsidRDefault="00A8663A" w:rsidP="00A8663A">
      <w:pPr>
        <w:keepNext/>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W w:w="7988"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4928"/>
      </w:tblGrid>
      <w:tr w:rsidR="00A8663A" w14:paraId="7B4D3FFF" w14:textId="77777777" w:rsidTr="00583E4A">
        <w:tc>
          <w:tcPr>
            <w:tcW w:w="3060" w:type="dxa"/>
          </w:tcPr>
          <w:p w14:paraId="434381BD" w14:textId="77777777" w:rsidR="00A8663A" w:rsidRDefault="00A8663A" w:rsidP="00583E4A">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"Exclusive Assets"</w:t>
            </w:r>
          </w:p>
        </w:tc>
        <w:tc>
          <w:tcPr>
            <w:tcW w:w="4928" w:type="dxa"/>
          </w:tcPr>
          <w:p w14:paraId="0FD50C80" w14:textId="77777777" w:rsidR="00A8663A" w:rsidRDefault="00A8663A" w:rsidP="00A8663A">
            <w:pPr>
              <w:pBdr>
                <w:top w:val="nil"/>
                <w:left w:val="nil"/>
                <w:bottom w:val="nil"/>
                <w:right w:val="nil"/>
                <w:between w:val="nil"/>
              </w:pBdr>
              <w:tabs>
                <w:tab w:val="left" w:pos="-9"/>
              </w:tabs>
              <w:spacing w:after="120"/>
              <w:ind w:left="170" w:hanging="170"/>
              <w:rPr>
                <w:rFonts w:ascii="Arial" w:eastAsia="Arial" w:hAnsi="Arial" w:cs="Arial"/>
                <w:color w:val="000000"/>
                <w:sz w:val="24"/>
                <w:szCs w:val="24"/>
              </w:rPr>
            </w:pPr>
            <w:r>
              <w:rPr>
                <w:rFonts w:ascii="Arial" w:eastAsia="Arial" w:hAnsi="Arial" w:cs="Arial"/>
                <w:color w:val="000000"/>
                <w:sz w:val="24"/>
                <w:szCs w:val="24"/>
              </w:rPr>
              <w:t xml:space="preserve">Supplier Assets used exclusively by the Supplier </w:t>
            </w:r>
            <w:r w:rsidRPr="00A8663A">
              <w:rPr>
                <w:rFonts w:ascii="Arial" w:eastAsia="Arial" w:hAnsi="Arial" w:cs="Arial"/>
                <w:color w:val="000000"/>
                <w:sz w:val="24"/>
                <w:szCs w:val="24"/>
              </w:rPr>
              <w:t>[or a Key Subcontractor</w:t>
            </w:r>
            <w:r>
              <w:rPr>
                <w:rFonts w:ascii="Arial" w:eastAsia="Arial" w:hAnsi="Arial" w:cs="Arial"/>
                <w:color w:val="000000"/>
                <w:sz w:val="24"/>
                <w:szCs w:val="24"/>
              </w:rPr>
              <w:t>] in the provision of the Deliverables;</w:t>
            </w:r>
          </w:p>
        </w:tc>
      </w:tr>
      <w:tr w:rsidR="00A8663A" w14:paraId="3D3816D4" w14:textId="77777777" w:rsidTr="00583E4A">
        <w:tc>
          <w:tcPr>
            <w:tcW w:w="3060" w:type="dxa"/>
          </w:tcPr>
          <w:p w14:paraId="5D9D0E00" w14:textId="77777777" w:rsidR="00A8663A" w:rsidRDefault="00A8663A" w:rsidP="00583E4A">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Information"</w:t>
            </w:r>
          </w:p>
        </w:tc>
        <w:tc>
          <w:tcPr>
            <w:tcW w:w="4928" w:type="dxa"/>
          </w:tcPr>
          <w:p w14:paraId="6D2EF349" w14:textId="77777777" w:rsidR="00A8663A" w:rsidRDefault="00A8663A" w:rsidP="00A8663A">
            <w:pPr>
              <w:pBdr>
                <w:top w:val="nil"/>
                <w:left w:val="nil"/>
                <w:bottom w:val="nil"/>
                <w:right w:val="nil"/>
                <w:between w:val="nil"/>
              </w:pBdr>
              <w:tabs>
                <w:tab w:val="left" w:pos="-9"/>
              </w:tabs>
              <w:spacing w:after="120"/>
              <w:ind w:left="170" w:hanging="170"/>
              <w:rPr>
                <w:rFonts w:ascii="Arial" w:eastAsia="Arial" w:hAnsi="Arial" w:cs="Arial"/>
                <w:color w:val="000000"/>
                <w:sz w:val="24"/>
                <w:szCs w:val="24"/>
              </w:rPr>
            </w:pPr>
            <w:r>
              <w:rPr>
                <w:rFonts w:ascii="Arial" w:eastAsia="Arial" w:hAnsi="Arial" w:cs="Arial"/>
                <w:color w:val="000000"/>
                <w:sz w:val="24"/>
                <w:szCs w:val="24"/>
              </w:rPr>
              <w:t>has the meaning given to it in Paragraph 3.1 of this Schedule;</w:t>
            </w:r>
          </w:p>
        </w:tc>
      </w:tr>
      <w:tr w:rsidR="00A8663A" w14:paraId="656C5132" w14:textId="77777777" w:rsidTr="00583E4A">
        <w:tc>
          <w:tcPr>
            <w:tcW w:w="3060" w:type="dxa"/>
          </w:tcPr>
          <w:p w14:paraId="2BD09EA8" w14:textId="77777777" w:rsidR="00A8663A" w:rsidRDefault="00A8663A" w:rsidP="00583E4A">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Manager"</w:t>
            </w:r>
          </w:p>
        </w:tc>
        <w:tc>
          <w:tcPr>
            <w:tcW w:w="4928" w:type="dxa"/>
          </w:tcPr>
          <w:p w14:paraId="7D634C20" w14:textId="77777777" w:rsidR="00A8663A" w:rsidRDefault="00A8663A" w:rsidP="00A8663A">
            <w:pPr>
              <w:pBdr>
                <w:top w:val="nil"/>
                <w:left w:val="nil"/>
                <w:bottom w:val="nil"/>
                <w:right w:val="nil"/>
                <w:between w:val="nil"/>
              </w:pBdr>
              <w:tabs>
                <w:tab w:val="left" w:pos="-9"/>
              </w:tabs>
              <w:spacing w:after="120"/>
              <w:ind w:left="170" w:hanging="170"/>
              <w:rPr>
                <w:rFonts w:ascii="Arial" w:eastAsia="Arial" w:hAnsi="Arial" w:cs="Arial"/>
                <w:color w:val="000000"/>
                <w:sz w:val="24"/>
                <w:szCs w:val="24"/>
              </w:rPr>
            </w:pPr>
            <w:r>
              <w:rPr>
                <w:rFonts w:ascii="Arial" w:eastAsia="Arial" w:hAnsi="Arial" w:cs="Arial"/>
                <w:color w:val="000000"/>
                <w:sz w:val="24"/>
                <w:szCs w:val="24"/>
              </w:rPr>
              <w:t>the person appointed by each Party to manage their respective obligations under this Schedule;</w:t>
            </w:r>
          </w:p>
        </w:tc>
      </w:tr>
      <w:tr w:rsidR="00A8663A" w14:paraId="1064AF66" w14:textId="77777777" w:rsidTr="00583E4A">
        <w:tc>
          <w:tcPr>
            <w:tcW w:w="3060" w:type="dxa"/>
          </w:tcPr>
          <w:p w14:paraId="0773E8D3" w14:textId="77777777" w:rsidR="00A8663A" w:rsidRDefault="00A8663A" w:rsidP="00583E4A">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Plan”</w:t>
            </w:r>
          </w:p>
        </w:tc>
        <w:tc>
          <w:tcPr>
            <w:tcW w:w="4928" w:type="dxa"/>
          </w:tcPr>
          <w:p w14:paraId="04B78B39" w14:textId="77777777" w:rsidR="00A8663A" w:rsidRDefault="00A8663A" w:rsidP="00A8663A">
            <w:pPr>
              <w:pBdr>
                <w:top w:val="nil"/>
                <w:left w:val="nil"/>
                <w:bottom w:val="nil"/>
                <w:right w:val="nil"/>
                <w:between w:val="nil"/>
              </w:pBdr>
              <w:tabs>
                <w:tab w:val="left" w:pos="-9"/>
              </w:tabs>
              <w:spacing w:after="120"/>
              <w:ind w:left="170" w:hanging="170"/>
              <w:jc w:val="both"/>
              <w:rPr>
                <w:rFonts w:ascii="Arial" w:eastAsia="Arial" w:hAnsi="Arial" w:cs="Arial"/>
                <w:color w:val="000000"/>
                <w:sz w:val="24"/>
                <w:szCs w:val="24"/>
              </w:rPr>
            </w:pPr>
            <w:r>
              <w:rPr>
                <w:rFonts w:ascii="Arial" w:eastAsia="Arial" w:hAnsi="Arial" w:cs="Arial"/>
                <w:color w:val="000000"/>
                <w:sz w:val="24"/>
                <w:szCs w:val="24"/>
              </w:rPr>
              <w:t>the plan produced and updated by the Supplier during the Initial Period in accordance with Paragraph 4 of this Schedule;</w:t>
            </w:r>
          </w:p>
        </w:tc>
      </w:tr>
      <w:tr w:rsidR="00A8663A" w14:paraId="1ED50036" w14:textId="77777777" w:rsidTr="00583E4A">
        <w:tc>
          <w:tcPr>
            <w:tcW w:w="3060" w:type="dxa"/>
          </w:tcPr>
          <w:p w14:paraId="01A99D8C" w14:textId="77777777" w:rsidR="00A8663A" w:rsidRDefault="00A8663A" w:rsidP="00583E4A">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"Net Book Value"</w:t>
            </w:r>
          </w:p>
        </w:tc>
        <w:tc>
          <w:tcPr>
            <w:tcW w:w="4928" w:type="dxa"/>
          </w:tcPr>
          <w:p w14:paraId="630DADE4" w14:textId="77777777" w:rsidR="00A8663A" w:rsidRDefault="00A8663A" w:rsidP="00A8663A">
            <w:pPr>
              <w:pBdr>
                <w:top w:val="nil"/>
                <w:left w:val="nil"/>
                <w:bottom w:val="nil"/>
                <w:right w:val="nil"/>
                <w:between w:val="nil"/>
              </w:pBdr>
              <w:tabs>
                <w:tab w:val="left" w:pos="-9"/>
              </w:tabs>
              <w:spacing w:after="120"/>
              <w:ind w:left="170" w:hanging="170"/>
              <w:rPr>
                <w:rFonts w:ascii="Arial" w:eastAsia="Arial" w:hAnsi="Arial" w:cs="Arial"/>
                <w:color w:val="000000"/>
                <w:sz w:val="24"/>
                <w:szCs w:val="24"/>
              </w:rPr>
            </w:pPr>
            <w:r>
              <w:rPr>
                <w:rFonts w:ascii="Arial" w:eastAsia="Arial" w:hAnsi="Arial" w:cs="Arial"/>
                <w:color w:val="000000"/>
                <w:sz w:val="24"/>
                <w:szCs w:val="24"/>
              </w:rPr>
              <w:t>the current net book value of the relevant Supplier Asset(s) calculated in accordance with the Framework Tender or Call-</w:t>
            </w:r>
            <w:proofErr w:type="gramStart"/>
            <w:r>
              <w:rPr>
                <w:rFonts w:ascii="Arial" w:eastAsia="Arial" w:hAnsi="Arial" w:cs="Arial"/>
                <w:color w:val="000000"/>
                <w:sz w:val="24"/>
                <w:szCs w:val="24"/>
              </w:rPr>
              <w:t>Off  Tender</w:t>
            </w:r>
            <w:proofErr w:type="gramEnd"/>
            <w:r>
              <w:rPr>
                <w:rFonts w:ascii="Arial" w:eastAsia="Arial" w:hAnsi="Arial" w:cs="Arial"/>
                <w:color w:val="000000"/>
                <w:sz w:val="24"/>
                <w:szCs w:val="24"/>
              </w:rPr>
              <w:t xml:space="preserve"> (if stated) or (if not stated) the depreciation policy of the Supplier (which the Supplier shall ensure is in accordance with Good Industry Practice);</w:t>
            </w:r>
          </w:p>
        </w:tc>
      </w:tr>
      <w:tr w:rsidR="00A8663A" w14:paraId="4DF5DEC3" w14:textId="77777777" w:rsidTr="00583E4A">
        <w:tc>
          <w:tcPr>
            <w:tcW w:w="3060" w:type="dxa"/>
          </w:tcPr>
          <w:p w14:paraId="6C75EAA3" w14:textId="77777777" w:rsidR="00A8663A" w:rsidRDefault="00A8663A" w:rsidP="00583E4A">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"Non-Exclusive Assets"</w:t>
            </w:r>
          </w:p>
        </w:tc>
        <w:tc>
          <w:tcPr>
            <w:tcW w:w="4928" w:type="dxa"/>
          </w:tcPr>
          <w:p w14:paraId="02B752F3" w14:textId="77777777" w:rsidR="00A8663A" w:rsidRDefault="00A8663A" w:rsidP="00A8663A">
            <w:pPr>
              <w:pBdr>
                <w:top w:val="nil"/>
                <w:left w:val="nil"/>
                <w:bottom w:val="nil"/>
                <w:right w:val="nil"/>
                <w:between w:val="nil"/>
              </w:pBdr>
              <w:tabs>
                <w:tab w:val="left" w:pos="-9"/>
              </w:tabs>
              <w:spacing w:after="120"/>
              <w:ind w:left="170" w:hanging="170"/>
              <w:rPr>
                <w:rFonts w:ascii="Arial" w:eastAsia="Arial" w:hAnsi="Arial" w:cs="Arial"/>
                <w:color w:val="000000"/>
                <w:sz w:val="24"/>
                <w:szCs w:val="24"/>
              </w:rPr>
            </w:pPr>
            <w:r>
              <w:rPr>
                <w:rFonts w:ascii="Arial" w:eastAsia="Arial" w:hAnsi="Arial" w:cs="Arial"/>
                <w:color w:val="000000"/>
                <w:sz w:val="24"/>
                <w:szCs w:val="24"/>
              </w:rPr>
              <w:t xml:space="preserve">those Supplier Assets used by the Supplier </w:t>
            </w:r>
            <w:r w:rsidRPr="00A8663A">
              <w:rPr>
                <w:rFonts w:ascii="Arial" w:eastAsia="Arial" w:hAnsi="Arial" w:cs="Arial"/>
                <w:color w:val="000000"/>
                <w:sz w:val="24"/>
                <w:szCs w:val="24"/>
              </w:rPr>
              <w:t>[or a Key Subcontractor]</w:t>
            </w:r>
            <w:r>
              <w:rPr>
                <w:rFonts w:ascii="Arial" w:eastAsia="Arial" w:hAnsi="Arial" w:cs="Arial"/>
                <w:color w:val="000000"/>
                <w:sz w:val="24"/>
                <w:szCs w:val="24"/>
              </w:rPr>
              <w:t xml:space="preserve"> in connection with the Deliverables but which are also used by the Supplier </w:t>
            </w:r>
            <w:r w:rsidRPr="00A8663A">
              <w:rPr>
                <w:rFonts w:ascii="Arial" w:eastAsia="Arial" w:hAnsi="Arial" w:cs="Arial"/>
                <w:color w:val="000000"/>
                <w:sz w:val="24"/>
                <w:szCs w:val="24"/>
              </w:rPr>
              <w:t>[or Key Subcontractor]</w:t>
            </w:r>
            <w:r>
              <w:rPr>
                <w:rFonts w:ascii="Arial" w:eastAsia="Arial" w:hAnsi="Arial" w:cs="Arial"/>
                <w:color w:val="000000"/>
                <w:sz w:val="24"/>
                <w:szCs w:val="24"/>
              </w:rPr>
              <w:t xml:space="preserve"> for other purposes;</w:t>
            </w:r>
          </w:p>
        </w:tc>
      </w:tr>
      <w:tr w:rsidR="00A8663A" w14:paraId="00C96A57" w14:textId="77777777" w:rsidTr="00583E4A">
        <w:tc>
          <w:tcPr>
            <w:tcW w:w="3060" w:type="dxa"/>
          </w:tcPr>
          <w:p w14:paraId="6C6FB84E" w14:textId="77777777" w:rsidR="00A8663A" w:rsidRDefault="00A8663A" w:rsidP="00583E4A">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"Registers"</w:t>
            </w:r>
          </w:p>
        </w:tc>
        <w:tc>
          <w:tcPr>
            <w:tcW w:w="4928" w:type="dxa"/>
          </w:tcPr>
          <w:p w14:paraId="14FE7489" w14:textId="77777777" w:rsidR="00A8663A" w:rsidRDefault="00A8663A" w:rsidP="00A8663A">
            <w:pPr>
              <w:pBdr>
                <w:top w:val="nil"/>
                <w:left w:val="nil"/>
                <w:bottom w:val="nil"/>
                <w:right w:val="nil"/>
                <w:between w:val="nil"/>
              </w:pBdr>
              <w:tabs>
                <w:tab w:val="left" w:pos="-9"/>
              </w:tabs>
              <w:spacing w:after="120"/>
              <w:ind w:left="170" w:hanging="170"/>
              <w:rPr>
                <w:rFonts w:ascii="Arial" w:eastAsia="Arial" w:hAnsi="Arial" w:cs="Arial"/>
                <w:color w:val="000000"/>
                <w:sz w:val="24"/>
                <w:szCs w:val="24"/>
              </w:rPr>
            </w:pPr>
            <w:r>
              <w:rPr>
                <w:rFonts w:ascii="Arial" w:eastAsia="Arial" w:hAnsi="Arial" w:cs="Arial"/>
                <w:color w:val="000000"/>
                <w:sz w:val="24"/>
                <w:szCs w:val="24"/>
              </w:rPr>
              <w:t xml:space="preserve">the register and configuration database referred to in Paragraph 2.2 of this Schedule; </w:t>
            </w:r>
          </w:p>
        </w:tc>
      </w:tr>
      <w:tr w:rsidR="00A8663A" w14:paraId="0990B94F" w14:textId="77777777" w:rsidTr="00583E4A">
        <w:tc>
          <w:tcPr>
            <w:tcW w:w="3060" w:type="dxa"/>
          </w:tcPr>
          <w:p w14:paraId="4A01326B" w14:textId="77777777" w:rsidR="00A8663A" w:rsidRDefault="00A8663A" w:rsidP="00583E4A">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Goods"</w:t>
            </w:r>
          </w:p>
        </w:tc>
        <w:tc>
          <w:tcPr>
            <w:tcW w:w="4928" w:type="dxa"/>
          </w:tcPr>
          <w:p w14:paraId="2AF81029" w14:textId="77777777" w:rsidR="00A8663A" w:rsidRDefault="00A8663A" w:rsidP="00A8663A">
            <w:pPr>
              <w:pBdr>
                <w:top w:val="nil"/>
                <w:left w:val="nil"/>
                <w:bottom w:val="nil"/>
                <w:right w:val="nil"/>
                <w:between w:val="nil"/>
              </w:pBdr>
              <w:tabs>
                <w:tab w:val="left" w:pos="-9"/>
              </w:tabs>
              <w:spacing w:after="120"/>
              <w:ind w:left="170" w:hanging="170"/>
              <w:rPr>
                <w:rFonts w:ascii="Arial" w:eastAsia="Arial" w:hAnsi="Arial" w:cs="Arial"/>
                <w:color w:val="000000"/>
                <w:sz w:val="24"/>
                <w:szCs w:val="24"/>
              </w:rPr>
            </w:pPr>
            <w:r>
              <w:rPr>
                <w:rFonts w:ascii="Arial" w:eastAsia="Arial" w:hAnsi="Arial" w:cs="Arial"/>
                <w:color w:val="000000"/>
                <w:sz w:val="24"/>
                <w:szCs w:val="24"/>
              </w:rPr>
              <w:t xml:space="preserve">any goods which are substantially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any of the Goods and which the Buyer receives in substitution for any of the Goods following the End Date, whether those goods are provided by the Buyer internally and/or by any third party;</w:t>
            </w:r>
          </w:p>
        </w:tc>
      </w:tr>
      <w:tr w:rsidR="00A8663A" w14:paraId="2D368B48" w14:textId="77777777" w:rsidTr="00583E4A">
        <w:tc>
          <w:tcPr>
            <w:tcW w:w="3060" w:type="dxa"/>
          </w:tcPr>
          <w:p w14:paraId="1021B8F6" w14:textId="77777777" w:rsidR="00A8663A" w:rsidRDefault="00A8663A" w:rsidP="00583E4A">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"Replacement Services"</w:t>
            </w:r>
          </w:p>
        </w:tc>
        <w:tc>
          <w:tcPr>
            <w:tcW w:w="4928" w:type="dxa"/>
          </w:tcPr>
          <w:p w14:paraId="78C15DC0" w14:textId="77777777" w:rsidR="00A8663A" w:rsidRDefault="00A8663A" w:rsidP="00A8663A">
            <w:pPr>
              <w:pBdr>
                <w:top w:val="nil"/>
                <w:left w:val="nil"/>
                <w:bottom w:val="nil"/>
                <w:right w:val="nil"/>
                <w:between w:val="nil"/>
              </w:pBdr>
              <w:tabs>
                <w:tab w:val="left" w:pos="-9"/>
              </w:tabs>
              <w:spacing w:after="120"/>
              <w:ind w:left="170" w:hanging="170"/>
              <w:rPr>
                <w:rFonts w:ascii="Arial" w:eastAsia="Arial" w:hAnsi="Arial" w:cs="Arial"/>
                <w:color w:val="000000"/>
                <w:sz w:val="24"/>
                <w:szCs w:val="24"/>
              </w:rPr>
            </w:pPr>
            <w:r>
              <w:rPr>
                <w:rFonts w:ascii="Arial" w:eastAsia="Arial" w:hAnsi="Arial" w:cs="Arial"/>
                <w:color w:val="000000"/>
                <w:sz w:val="24"/>
                <w:szCs w:val="24"/>
              </w:rPr>
              <w:t xml:space="preserve">any services which are substantially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any of the Services and which the Buyer receives in substitution for any of the Services following the End Date, whether those goods are provided by the Buyer internally and/or by any third party;</w:t>
            </w:r>
          </w:p>
        </w:tc>
      </w:tr>
      <w:tr w:rsidR="00A8663A" w14:paraId="55FA2036" w14:textId="77777777" w:rsidTr="00583E4A">
        <w:tc>
          <w:tcPr>
            <w:tcW w:w="3060" w:type="dxa"/>
          </w:tcPr>
          <w:p w14:paraId="208A1ECD" w14:textId="77777777" w:rsidR="00A8663A" w:rsidRDefault="00A8663A" w:rsidP="00583E4A">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w:t>
            </w:r>
          </w:p>
        </w:tc>
        <w:tc>
          <w:tcPr>
            <w:tcW w:w="4928" w:type="dxa"/>
          </w:tcPr>
          <w:p w14:paraId="6DCC698C" w14:textId="77777777" w:rsidR="00A8663A" w:rsidRDefault="00A8663A" w:rsidP="00A8663A">
            <w:pPr>
              <w:pBdr>
                <w:top w:val="nil"/>
                <w:left w:val="nil"/>
                <w:bottom w:val="nil"/>
                <w:right w:val="nil"/>
                <w:between w:val="nil"/>
              </w:pBdr>
              <w:tabs>
                <w:tab w:val="left" w:pos="-9"/>
              </w:tabs>
              <w:spacing w:after="120"/>
              <w:ind w:left="170" w:hanging="170"/>
              <w:rPr>
                <w:rFonts w:ascii="Arial" w:eastAsia="Arial" w:hAnsi="Arial" w:cs="Arial"/>
                <w:color w:val="000000"/>
                <w:sz w:val="24"/>
                <w:szCs w:val="24"/>
              </w:rPr>
            </w:pPr>
            <w:r>
              <w:rPr>
                <w:rFonts w:ascii="Arial" w:eastAsia="Arial" w:hAnsi="Arial" w:cs="Arial"/>
                <w:color w:val="000000"/>
                <w:sz w:val="24"/>
                <w:szCs w:val="24"/>
              </w:rPr>
              <w:t>the activities to be performed by the Supplier pursuant to the Exit Plan, and other assistance required by the Buyer pursuant to the Termination Assistance Notice;</w:t>
            </w:r>
          </w:p>
        </w:tc>
      </w:tr>
      <w:tr w:rsidR="00A8663A" w14:paraId="0F2B6636" w14:textId="77777777" w:rsidTr="00583E4A">
        <w:tc>
          <w:tcPr>
            <w:tcW w:w="3060" w:type="dxa"/>
          </w:tcPr>
          <w:p w14:paraId="77B2974C" w14:textId="77777777" w:rsidR="00A8663A" w:rsidRDefault="00A8663A" w:rsidP="00583E4A">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Notice"</w:t>
            </w:r>
          </w:p>
        </w:tc>
        <w:tc>
          <w:tcPr>
            <w:tcW w:w="4928" w:type="dxa"/>
          </w:tcPr>
          <w:p w14:paraId="19633D17" w14:textId="77777777" w:rsidR="00A8663A" w:rsidRDefault="00A8663A" w:rsidP="00A8663A">
            <w:pPr>
              <w:pBdr>
                <w:top w:val="nil"/>
                <w:left w:val="nil"/>
                <w:bottom w:val="nil"/>
                <w:right w:val="nil"/>
                <w:between w:val="nil"/>
              </w:pBdr>
              <w:tabs>
                <w:tab w:val="left" w:pos="-9"/>
              </w:tabs>
              <w:spacing w:after="120"/>
              <w:ind w:left="170" w:hanging="170"/>
              <w:rPr>
                <w:rFonts w:ascii="Arial" w:eastAsia="Arial" w:hAnsi="Arial" w:cs="Arial"/>
                <w:color w:val="000000"/>
                <w:sz w:val="24"/>
                <w:szCs w:val="24"/>
              </w:rPr>
            </w:pPr>
            <w:r>
              <w:rPr>
                <w:rFonts w:ascii="Arial" w:eastAsia="Arial" w:hAnsi="Arial" w:cs="Arial"/>
                <w:color w:val="000000"/>
                <w:sz w:val="24"/>
                <w:szCs w:val="24"/>
              </w:rPr>
              <w:t>has the meaning given to it in Paragraph 5.1 of this Schedule;</w:t>
            </w:r>
          </w:p>
        </w:tc>
      </w:tr>
      <w:tr w:rsidR="00A8663A" w14:paraId="722CED05" w14:textId="77777777" w:rsidTr="00583E4A">
        <w:tc>
          <w:tcPr>
            <w:tcW w:w="3060" w:type="dxa"/>
          </w:tcPr>
          <w:p w14:paraId="0EFCEAB4" w14:textId="77777777" w:rsidR="00A8663A" w:rsidRDefault="00A8663A" w:rsidP="00583E4A">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Period"</w:t>
            </w:r>
          </w:p>
        </w:tc>
        <w:tc>
          <w:tcPr>
            <w:tcW w:w="4928" w:type="dxa"/>
          </w:tcPr>
          <w:p w14:paraId="17C4C100" w14:textId="77777777" w:rsidR="00A8663A" w:rsidRDefault="00A8663A" w:rsidP="00A8663A">
            <w:pPr>
              <w:pBdr>
                <w:top w:val="nil"/>
                <w:left w:val="nil"/>
                <w:bottom w:val="nil"/>
                <w:right w:val="nil"/>
                <w:between w:val="nil"/>
              </w:pBdr>
              <w:tabs>
                <w:tab w:val="left" w:pos="-9"/>
              </w:tabs>
              <w:spacing w:after="120"/>
              <w:ind w:left="170" w:hanging="170"/>
              <w:rPr>
                <w:rFonts w:ascii="Arial" w:eastAsia="Arial" w:hAnsi="Arial" w:cs="Arial"/>
                <w:color w:val="000000"/>
                <w:sz w:val="24"/>
                <w:szCs w:val="24"/>
              </w:rPr>
            </w:pPr>
            <w:r>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A8663A" w14:paraId="0910DB1C" w14:textId="77777777" w:rsidTr="00583E4A">
        <w:tc>
          <w:tcPr>
            <w:tcW w:w="3060" w:type="dxa"/>
          </w:tcPr>
          <w:p w14:paraId="408DD8B8" w14:textId="77777777" w:rsidR="00A8663A" w:rsidRDefault="00A8663A" w:rsidP="00583E4A">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Assets"</w:t>
            </w:r>
          </w:p>
        </w:tc>
        <w:tc>
          <w:tcPr>
            <w:tcW w:w="4928" w:type="dxa"/>
          </w:tcPr>
          <w:p w14:paraId="1CBFE715" w14:textId="77777777" w:rsidR="00A8663A" w:rsidRDefault="00A8663A" w:rsidP="00A8663A">
            <w:pPr>
              <w:pBdr>
                <w:top w:val="nil"/>
                <w:left w:val="nil"/>
                <w:bottom w:val="nil"/>
                <w:right w:val="nil"/>
                <w:between w:val="nil"/>
              </w:pBdr>
              <w:tabs>
                <w:tab w:val="left" w:pos="-9"/>
              </w:tabs>
              <w:spacing w:after="120"/>
              <w:ind w:left="170" w:hanging="170"/>
              <w:rPr>
                <w:rFonts w:ascii="Arial" w:eastAsia="Arial" w:hAnsi="Arial" w:cs="Arial"/>
                <w:color w:val="000000"/>
                <w:sz w:val="24"/>
                <w:szCs w:val="24"/>
              </w:rPr>
            </w:pPr>
            <w:r>
              <w:rPr>
                <w:rFonts w:ascii="Arial" w:eastAsia="Arial" w:hAnsi="Arial" w:cs="Arial"/>
                <w:color w:val="000000"/>
                <w:sz w:val="24"/>
                <w:szCs w:val="24"/>
              </w:rPr>
              <w:t>Exclusive Assets which are capable of legal transfer to the Buyer;</w:t>
            </w:r>
          </w:p>
        </w:tc>
      </w:tr>
      <w:tr w:rsidR="00A8663A" w14:paraId="777B5660" w14:textId="77777777" w:rsidTr="00583E4A">
        <w:tc>
          <w:tcPr>
            <w:tcW w:w="3060" w:type="dxa"/>
          </w:tcPr>
          <w:p w14:paraId="66B289C6" w14:textId="77777777" w:rsidR="00A8663A" w:rsidRDefault="00A8663A" w:rsidP="00583E4A">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Contracts"</w:t>
            </w:r>
          </w:p>
        </w:tc>
        <w:tc>
          <w:tcPr>
            <w:tcW w:w="4928" w:type="dxa"/>
          </w:tcPr>
          <w:p w14:paraId="6A5C7181" w14:textId="77777777" w:rsidR="00A8663A" w:rsidRDefault="00A8663A" w:rsidP="00A8663A">
            <w:pPr>
              <w:pBdr>
                <w:top w:val="nil"/>
                <w:left w:val="nil"/>
                <w:bottom w:val="nil"/>
                <w:right w:val="nil"/>
                <w:between w:val="nil"/>
              </w:pBdr>
              <w:tabs>
                <w:tab w:val="left" w:pos="-9"/>
              </w:tabs>
              <w:spacing w:after="120"/>
              <w:ind w:left="170" w:hanging="170"/>
              <w:rPr>
                <w:rFonts w:ascii="Arial" w:eastAsia="Arial" w:hAnsi="Arial" w:cs="Arial"/>
                <w:color w:val="000000"/>
                <w:sz w:val="24"/>
                <w:szCs w:val="24"/>
              </w:rPr>
            </w:pPr>
            <w:r>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A8663A" w14:paraId="2DBB4E0B" w14:textId="77777777" w:rsidTr="00583E4A">
        <w:tc>
          <w:tcPr>
            <w:tcW w:w="3060" w:type="dxa"/>
          </w:tcPr>
          <w:p w14:paraId="51AD8C06" w14:textId="77777777" w:rsidR="00A8663A" w:rsidRDefault="00A8663A" w:rsidP="00583E4A">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Assets"</w:t>
            </w:r>
          </w:p>
        </w:tc>
        <w:tc>
          <w:tcPr>
            <w:tcW w:w="4928" w:type="dxa"/>
          </w:tcPr>
          <w:p w14:paraId="09E1926E" w14:textId="77777777" w:rsidR="00A8663A" w:rsidRDefault="00A8663A" w:rsidP="00A8663A">
            <w:pPr>
              <w:pBdr>
                <w:top w:val="nil"/>
                <w:left w:val="nil"/>
                <w:bottom w:val="nil"/>
                <w:right w:val="nil"/>
                <w:between w:val="nil"/>
              </w:pBdr>
              <w:tabs>
                <w:tab w:val="left" w:pos="-9"/>
              </w:tabs>
              <w:spacing w:after="120"/>
              <w:ind w:left="170" w:hanging="170"/>
              <w:rPr>
                <w:rFonts w:ascii="Arial" w:eastAsia="Arial" w:hAnsi="Arial" w:cs="Arial"/>
                <w:color w:val="000000"/>
                <w:sz w:val="24"/>
                <w:szCs w:val="24"/>
              </w:rPr>
            </w:pPr>
            <w:r>
              <w:rPr>
                <w:rFonts w:ascii="Arial" w:eastAsia="Arial" w:hAnsi="Arial" w:cs="Arial"/>
                <w:color w:val="000000"/>
                <w:sz w:val="24"/>
                <w:szCs w:val="24"/>
              </w:rPr>
              <w:t>has the meaning given to it in Paragraph 8.2.1 of this Schedule;</w:t>
            </w:r>
          </w:p>
        </w:tc>
      </w:tr>
      <w:tr w:rsidR="00A8663A" w14:paraId="21FF028D" w14:textId="77777777" w:rsidTr="00583E4A">
        <w:tc>
          <w:tcPr>
            <w:tcW w:w="3060" w:type="dxa"/>
          </w:tcPr>
          <w:p w14:paraId="05ADCBCC" w14:textId="77777777" w:rsidR="00A8663A" w:rsidRDefault="00A8663A" w:rsidP="00583E4A">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Contracts"</w:t>
            </w:r>
          </w:p>
        </w:tc>
        <w:tc>
          <w:tcPr>
            <w:tcW w:w="4928" w:type="dxa"/>
          </w:tcPr>
          <w:p w14:paraId="777015BE" w14:textId="77777777" w:rsidR="00A8663A" w:rsidRDefault="00A8663A" w:rsidP="00A8663A">
            <w:pPr>
              <w:pBdr>
                <w:top w:val="nil"/>
                <w:left w:val="nil"/>
                <w:bottom w:val="nil"/>
                <w:right w:val="nil"/>
                <w:between w:val="nil"/>
              </w:pBdr>
              <w:tabs>
                <w:tab w:val="left" w:pos="-9"/>
              </w:tabs>
              <w:spacing w:after="120"/>
              <w:ind w:left="170" w:hanging="170"/>
              <w:rPr>
                <w:rFonts w:ascii="Arial" w:eastAsia="Arial" w:hAnsi="Arial" w:cs="Arial"/>
                <w:color w:val="000000"/>
                <w:sz w:val="24"/>
                <w:szCs w:val="24"/>
              </w:rPr>
            </w:pPr>
            <w:r>
              <w:rPr>
                <w:rFonts w:ascii="Arial" w:eastAsia="Arial" w:hAnsi="Arial" w:cs="Arial"/>
                <w:color w:val="000000"/>
                <w:sz w:val="24"/>
                <w:szCs w:val="24"/>
              </w:rPr>
              <w:t>has the meaning given to it in Paragraph 8.2.3 of this Schedule.</w:t>
            </w:r>
          </w:p>
        </w:tc>
      </w:tr>
    </w:tbl>
    <w:p w14:paraId="4F119DAF" w14:textId="77777777" w:rsidR="00A8663A" w:rsidRDefault="00A8663A" w:rsidP="00A8663A">
      <w:pPr>
        <w:keepNext/>
        <w:pBdr>
          <w:top w:val="nil"/>
          <w:left w:val="nil"/>
          <w:bottom w:val="nil"/>
          <w:right w:val="nil"/>
          <w:between w:val="nil"/>
        </w:pBdr>
        <w:tabs>
          <w:tab w:val="left" w:pos="0"/>
        </w:tabs>
        <w:spacing w:before="240" w:after="240" w:line="240" w:lineRule="auto"/>
        <w:ind w:left="644" w:hanging="360"/>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Supplier must always be prepared for contract </w:t>
      </w:r>
      <w:proofErr w:type="gramStart"/>
      <w:r>
        <w:rPr>
          <w:rFonts w:ascii="Arial Bold" w:eastAsia="Arial Bold" w:hAnsi="Arial Bold" w:cs="Arial Bold"/>
          <w:b/>
          <w:color w:val="000000"/>
          <w:sz w:val="24"/>
          <w:szCs w:val="24"/>
        </w:rPr>
        <w:t>exit</w:t>
      </w:r>
      <w:proofErr w:type="gramEnd"/>
      <w:r>
        <w:rPr>
          <w:rFonts w:ascii="Arial Bold" w:eastAsia="Arial Bold" w:hAnsi="Arial Bold" w:cs="Arial Bold"/>
          <w:b/>
          <w:color w:val="000000"/>
          <w:sz w:val="24"/>
          <w:szCs w:val="24"/>
        </w:rPr>
        <w:t xml:space="preserve"> </w:t>
      </w:r>
    </w:p>
    <w:p w14:paraId="71DB20D5" w14:textId="77777777" w:rsidR="00A8663A" w:rsidRDefault="00A8663A" w:rsidP="00A8663A">
      <w:pPr>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14:paraId="7E87788C" w14:textId="77777777" w:rsidR="00A8663A" w:rsidRDefault="00A8663A" w:rsidP="00A8663A">
      <w:pPr>
        <w:keepNext/>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lastRenderedPageBreak/>
        <w:t>During the Contract Period, the Supplier shall promptly:</w:t>
      </w:r>
    </w:p>
    <w:p w14:paraId="2E2885BA"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639EF594"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 xml:space="preserve">create and maintain a configuration database detailing the technical infrastructure and operating procedures through which the Supplier provides the </w:t>
      </w:r>
      <w:proofErr w:type="gramStart"/>
      <w:r>
        <w:rPr>
          <w:rFonts w:ascii="Arial" w:eastAsia="Arial" w:hAnsi="Arial" w:cs="Arial"/>
          <w:color w:val="000000"/>
          <w:sz w:val="24"/>
          <w:szCs w:val="24"/>
        </w:rPr>
        <w:t>Deliverables</w:t>
      </w:r>
      <w:proofErr w:type="gramEnd"/>
      <w:r>
        <w:rPr>
          <w:rFonts w:ascii="Arial" w:eastAsia="Arial" w:hAnsi="Arial" w:cs="Arial"/>
          <w:color w:val="000000"/>
          <w:sz w:val="24"/>
          <w:szCs w:val="24"/>
        </w:rPr>
        <w:t xml:space="preserve"> </w:t>
      </w:r>
    </w:p>
    <w:p w14:paraId="644013C4" w14:textId="77777777" w:rsidR="00A8663A" w:rsidRDefault="00A8663A" w:rsidP="00A8663A">
      <w:pPr>
        <w:pBdr>
          <w:top w:val="nil"/>
          <w:left w:val="nil"/>
          <w:bottom w:val="nil"/>
          <w:right w:val="nil"/>
          <w:between w:val="nil"/>
        </w:pBdr>
        <w:tabs>
          <w:tab w:val="left" w:pos="1985"/>
          <w:tab w:val="left" w:pos="2127"/>
        </w:tabs>
        <w:spacing w:before="120" w:after="120" w:line="240" w:lineRule="auto"/>
        <w:ind w:left="1656" w:hanging="1296"/>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b/>
          <w:color w:val="000000"/>
          <w:sz w:val="24"/>
          <w:szCs w:val="24"/>
        </w:rPr>
        <w:t>Registers</w:t>
      </w:r>
      <w:r>
        <w:rPr>
          <w:rFonts w:ascii="Arial" w:eastAsia="Arial" w:hAnsi="Arial" w:cs="Arial"/>
          <w:color w:val="000000"/>
          <w:sz w:val="24"/>
          <w:szCs w:val="24"/>
        </w:rPr>
        <w:t>").</w:t>
      </w:r>
    </w:p>
    <w:p w14:paraId="094340B7" w14:textId="77777777" w:rsidR="00A8663A" w:rsidRDefault="00A8663A" w:rsidP="00A8663A">
      <w:pPr>
        <w:keepNext/>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t>The Supplier shall:</w:t>
      </w:r>
    </w:p>
    <w:p w14:paraId="74165F47"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ensure that all Exclusive Assets listed in the Registers are clearly physically identified as such; and</w:t>
      </w:r>
    </w:p>
    <w:p w14:paraId="19522CD8"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008F0C4D" w14:textId="77777777" w:rsidR="00A8663A" w:rsidRDefault="00A8663A" w:rsidP="00A8663A">
      <w:pPr>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0AD7916F" w14:textId="77777777" w:rsidR="00A8663A" w:rsidRDefault="00A8663A" w:rsidP="00A8663A">
      <w:pPr>
        <w:keepNext/>
        <w:pBdr>
          <w:top w:val="nil"/>
          <w:left w:val="nil"/>
          <w:bottom w:val="nil"/>
          <w:right w:val="nil"/>
          <w:between w:val="nil"/>
        </w:pBdr>
        <w:tabs>
          <w:tab w:val="left" w:pos="0"/>
        </w:tabs>
        <w:spacing w:before="240" w:after="240" w:line="240" w:lineRule="auto"/>
        <w:ind w:left="644"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Assisting re-competition for Deliverables </w:t>
      </w:r>
    </w:p>
    <w:p w14:paraId="0AF3104B" w14:textId="77777777" w:rsidR="00A8663A" w:rsidRDefault="00A8663A" w:rsidP="00A8663A">
      <w:pPr>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Pr>
          <w:rFonts w:ascii="Arial" w:eastAsia="Arial" w:hAnsi="Arial" w:cs="Arial"/>
          <w:b/>
          <w:color w:val="000000"/>
          <w:sz w:val="24"/>
          <w:szCs w:val="24"/>
        </w:rPr>
        <w:t>Exit Information</w:t>
      </w:r>
      <w:r>
        <w:rPr>
          <w:rFonts w:ascii="Arial" w:eastAsia="Arial" w:hAnsi="Arial" w:cs="Arial"/>
          <w:color w:val="000000"/>
          <w:sz w:val="24"/>
          <w:szCs w:val="24"/>
        </w:rPr>
        <w:t>").</w:t>
      </w:r>
    </w:p>
    <w:p w14:paraId="29C4B85E" w14:textId="77777777" w:rsidR="00A8663A" w:rsidRDefault="00A8663A" w:rsidP="00A8663A">
      <w:pPr>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7AE1C94C" w14:textId="77777777" w:rsidR="00A8663A" w:rsidRDefault="00A8663A" w:rsidP="00A8663A">
      <w:pPr>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42F45452" w14:textId="77777777" w:rsidR="00A8663A" w:rsidRDefault="00A8663A" w:rsidP="00A8663A">
      <w:pPr>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325398A5" w14:textId="77777777" w:rsidR="00A8663A" w:rsidRDefault="00A8663A" w:rsidP="00A8663A">
      <w:pPr>
        <w:keepNext/>
        <w:pBdr>
          <w:top w:val="nil"/>
          <w:left w:val="nil"/>
          <w:bottom w:val="nil"/>
          <w:right w:val="nil"/>
          <w:between w:val="nil"/>
        </w:pBdr>
        <w:tabs>
          <w:tab w:val="left" w:pos="0"/>
        </w:tabs>
        <w:spacing w:before="240" w:after="240" w:line="240" w:lineRule="auto"/>
        <w:ind w:left="644"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Exit Plan</w:t>
      </w:r>
    </w:p>
    <w:p w14:paraId="4C13B706" w14:textId="77777777" w:rsidR="00A8663A" w:rsidRDefault="00A8663A" w:rsidP="00A8663A">
      <w:pPr>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2B614D27" w14:textId="77777777" w:rsidR="00A8663A" w:rsidRDefault="00A8663A" w:rsidP="00A8663A">
      <w:pPr>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4ED9A131" w14:textId="77777777" w:rsidR="00A8663A" w:rsidRDefault="00A8663A" w:rsidP="00A8663A">
      <w:pPr>
        <w:keepNext/>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t>The Exit Plan shall set out, as a minimum:</w:t>
      </w:r>
    </w:p>
    <w:p w14:paraId="0E09AE58"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 xml:space="preserve">a detailed description of both the transfer and cessation processes, including a </w:t>
      </w:r>
      <w:proofErr w:type="gramStart"/>
      <w:r>
        <w:rPr>
          <w:rFonts w:ascii="Arial" w:eastAsia="Arial" w:hAnsi="Arial" w:cs="Arial"/>
          <w:color w:val="000000"/>
          <w:sz w:val="24"/>
          <w:szCs w:val="24"/>
        </w:rPr>
        <w:t>timetable;</w:t>
      </w:r>
      <w:proofErr w:type="gramEnd"/>
      <w:r>
        <w:rPr>
          <w:rFonts w:ascii="Arial" w:eastAsia="Arial" w:hAnsi="Arial" w:cs="Arial"/>
          <w:color w:val="000000"/>
          <w:sz w:val="24"/>
          <w:szCs w:val="24"/>
        </w:rPr>
        <w:t xml:space="preserve"> </w:t>
      </w:r>
    </w:p>
    <w:p w14:paraId="24721BC5"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 xml:space="preserve">how the Deliverables will transfer to the Replacement Supplier and/or the </w:t>
      </w:r>
      <w:proofErr w:type="gramStart"/>
      <w:r>
        <w:rPr>
          <w:rFonts w:ascii="Arial" w:eastAsia="Arial" w:hAnsi="Arial" w:cs="Arial"/>
          <w:color w:val="000000"/>
          <w:sz w:val="24"/>
          <w:szCs w:val="24"/>
        </w:rPr>
        <w:t>Buyer;</w:t>
      </w:r>
      <w:proofErr w:type="gramEnd"/>
    </w:p>
    <w:p w14:paraId="48A01814"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 xml:space="preserve">details of any contracts which will be available for transfer to the Buyer and/or the Replacement Supplier upon the Expiry Date together with any reasonable costs required to </w:t>
      </w:r>
      <w:proofErr w:type="gramStart"/>
      <w:r>
        <w:rPr>
          <w:rFonts w:ascii="Arial" w:eastAsia="Arial" w:hAnsi="Arial" w:cs="Arial"/>
          <w:color w:val="000000"/>
          <w:sz w:val="24"/>
          <w:szCs w:val="24"/>
        </w:rPr>
        <w:t>effect</w:t>
      </w:r>
      <w:proofErr w:type="gramEnd"/>
      <w:r>
        <w:rPr>
          <w:rFonts w:ascii="Arial" w:eastAsia="Arial" w:hAnsi="Arial" w:cs="Arial"/>
          <w:color w:val="000000"/>
          <w:sz w:val="24"/>
          <w:szCs w:val="24"/>
        </w:rPr>
        <w:t xml:space="preserve"> such transfer;</w:t>
      </w:r>
    </w:p>
    <w:p w14:paraId="40C883FE"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 xml:space="preserve">proposals for the training of key members of the Replacement Supplier’s staff in connection with the continuation of the provision of the Deliverables following the Expiry </w:t>
      </w:r>
      <w:proofErr w:type="gramStart"/>
      <w:r>
        <w:rPr>
          <w:rFonts w:ascii="Arial" w:eastAsia="Arial" w:hAnsi="Arial" w:cs="Arial"/>
          <w:color w:val="000000"/>
          <w:sz w:val="24"/>
          <w:szCs w:val="24"/>
        </w:rPr>
        <w:t>Date;</w:t>
      </w:r>
      <w:proofErr w:type="gramEnd"/>
    </w:p>
    <w:p w14:paraId="677C811C"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 xml:space="preserve">proposals for providing the Buyer or a </w:t>
      </w:r>
      <w:proofErr w:type="gramStart"/>
      <w:r>
        <w:rPr>
          <w:rFonts w:ascii="Arial" w:eastAsia="Arial" w:hAnsi="Arial" w:cs="Arial"/>
          <w:color w:val="000000"/>
          <w:sz w:val="24"/>
          <w:szCs w:val="24"/>
        </w:rPr>
        <w:t>Replacement Supplier copies of all documentation</w:t>
      </w:r>
      <w:proofErr w:type="gramEnd"/>
      <w:r>
        <w:rPr>
          <w:rFonts w:ascii="Arial" w:eastAsia="Arial" w:hAnsi="Arial" w:cs="Arial"/>
          <w:color w:val="000000"/>
          <w:sz w:val="24"/>
          <w:szCs w:val="24"/>
        </w:rPr>
        <w:t xml:space="preserve"> relating to the use and operation of the Deliverables and required for their continued use; </w:t>
      </w:r>
    </w:p>
    <w:p w14:paraId="2E720735"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 xml:space="preserve">proposals for the assignment or novation of all services utilised by the Supplier in connection with the supply of the </w:t>
      </w:r>
      <w:proofErr w:type="gramStart"/>
      <w:r>
        <w:rPr>
          <w:rFonts w:ascii="Arial" w:eastAsia="Arial" w:hAnsi="Arial" w:cs="Arial"/>
          <w:color w:val="000000"/>
          <w:sz w:val="24"/>
          <w:szCs w:val="24"/>
        </w:rPr>
        <w:t>Deliverables;</w:t>
      </w:r>
      <w:proofErr w:type="gramEnd"/>
    </w:p>
    <w:p w14:paraId="678B55A4"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 xml:space="preserve">proposals for the identification and return of all Buyer Property in the possession of and/or control of the Supplier or any third </w:t>
      </w:r>
      <w:proofErr w:type="gramStart"/>
      <w:r>
        <w:rPr>
          <w:rFonts w:ascii="Arial" w:eastAsia="Arial" w:hAnsi="Arial" w:cs="Arial"/>
          <w:color w:val="000000"/>
          <w:sz w:val="24"/>
          <w:szCs w:val="24"/>
        </w:rPr>
        <w:t>party;</w:t>
      </w:r>
      <w:proofErr w:type="gramEnd"/>
    </w:p>
    <w:p w14:paraId="6761692A"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 xml:space="preserve">proposals for the disposal of any redundant Deliverables and </w:t>
      </w:r>
      <w:proofErr w:type="gramStart"/>
      <w:r>
        <w:rPr>
          <w:rFonts w:ascii="Arial" w:eastAsia="Arial" w:hAnsi="Arial" w:cs="Arial"/>
          <w:color w:val="000000"/>
          <w:sz w:val="24"/>
          <w:szCs w:val="24"/>
        </w:rPr>
        <w:t>materials;</w:t>
      </w:r>
      <w:proofErr w:type="gramEnd"/>
    </w:p>
    <w:p w14:paraId="1F0C6260"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how the Supplier will ensure that there is no disruption to or degradation of the Deliverables during the Termination Assistance Period; and</w:t>
      </w:r>
    </w:p>
    <w:p w14:paraId="3926C8DA"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any other information or assistance reasonably required by the Buyer or a Replacement Supplier.</w:t>
      </w:r>
    </w:p>
    <w:p w14:paraId="1FF43414" w14:textId="77777777" w:rsidR="00A8663A" w:rsidRDefault="00A8663A" w:rsidP="00A8663A">
      <w:pPr>
        <w:keepNext/>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t>The Supplier shall:</w:t>
      </w:r>
    </w:p>
    <w:p w14:paraId="767EB7C8" w14:textId="77777777" w:rsidR="00A8663A" w:rsidRDefault="00A8663A" w:rsidP="00A8663A">
      <w:pPr>
        <w:keepNext/>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 xml:space="preserve">maintain and update the Exit Plan (and risk management plan) no less frequently than: </w:t>
      </w:r>
    </w:p>
    <w:p w14:paraId="765D6FA9" w14:textId="77777777" w:rsidR="00A8663A" w:rsidRPr="00C82083" w:rsidRDefault="00A8663A" w:rsidP="00A8663A">
      <w:pPr>
        <w:numPr>
          <w:ilvl w:val="3"/>
          <w:numId w:val="0"/>
        </w:numPr>
        <w:pBdr>
          <w:top w:val="nil"/>
          <w:left w:val="nil"/>
          <w:bottom w:val="nil"/>
          <w:right w:val="nil"/>
          <w:between w:val="nil"/>
        </w:pBdr>
        <w:tabs>
          <w:tab w:val="left" w:pos="1985"/>
          <w:tab w:val="left" w:pos="2127"/>
        </w:tabs>
        <w:spacing w:before="120" w:after="120" w:line="240" w:lineRule="auto"/>
        <w:ind w:left="3272" w:hanging="720"/>
        <w:rPr>
          <w:rFonts w:ascii="Arial" w:eastAsia="Arial" w:hAnsi="Arial" w:cs="Arial"/>
          <w:color w:val="000000"/>
          <w:sz w:val="24"/>
          <w:szCs w:val="24"/>
        </w:rPr>
      </w:pPr>
      <w:r w:rsidRPr="00C82083">
        <w:rPr>
          <w:rFonts w:ascii="Arial" w:eastAsia="Arial" w:hAnsi="Arial" w:cs="Arial"/>
          <w:color w:val="000000"/>
          <w:sz w:val="24"/>
          <w:szCs w:val="24"/>
        </w:rPr>
        <w:t>every six (6) months throughout the Contract Period; and</w:t>
      </w:r>
    </w:p>
    <w:p w14:paraId="799197E8" w14:textId="77777777" w:rsidR="00A8663A" w:rsidRDefault="00A8663A" w:rsidP="00A8663A">
      <w:pPr>
        <w:numPr>
          <w:ilvl w:val="3"/>
          <w:numId w:val="0"/>
        </w:numPr>
        <w:pBdr>
          <w:top w:val="nil"/>
          <w:left w:val="nil"/>
          <w:bottom w:val="nil"/>
          <w:right w:val="nil"/>
          <w:between w:val="nil"/>
        </w:pBdr>
        <w:tabs>
          <w:tab w:val="left" w:pos="1985"/>
          <w:tab w:val="left" w:pos="2127"/>
        </w:tabs>
        <w:spacing w:before="120" w:after="120" w:line="240" w:lineRule="auto"/>
        <w:ind w:left="3272" w:hanging="720"/>
        <w:rPr>
          <w:rFonts w:ascii="Arial" w:eastAsia="Arial" w:hAnsi="Arial" w:cs="Arial"/>
          <w:color w:val="000000"/>
          <w:sz w:val="24"/>
          <w:szCs w:val="24"/>
        </w:rPr>
      </w:pPr>
      <w:r w:rsidRPr="00C82083">
        <w:rPr>
          <w:rFonts w:ascii="Arial" w:eastAsia="Arial" w:hAnsi="Arial" w:cs="Arial"/>
          <w:color w:val="000000"/>
          <w:sz w:val="24"/>
          <w:szCs w:val="24"/>
        </w:rPr>
        <w:t>no later than twenty (20) Working Days after a</w:t>
      </w:r>
      <w:r>
        <w:rPr>
          <w:rFonts w:ascii="Arial" w:eastAsia="Arial" w:hAnsi="Arial" w:cs="Arial"/>
          <w:color w:val="000000"/>
          <w:sz w:val="24"/>
          <w:szCs w:val="24"/>
        </w:rPr>
        <w:t xml:space="preserve"> request from the Buyer for an up-to-date copy of the Exit </w:t>
      </w:r>
      <w:proofErr w:type="gramStart"/>
      <w:r>
        <w:rPr>
          <w:rFonts w:ascii="Arial" w:eastAsia="Arial" w:hAnsi="Arial" w:cs="Arial"/>
          <w:color w:val="000000"/>
          <w:sz w:val="24"/>
          <w:szCs w:val="24"/>
        </w:rPr>
        <w:t>Plan;</w:t>
      </w:r>
      <w:proofErr w:type="gramEnd"/>
      <w:r>
        <w:rPr>
          <w:rFonts w:ascii="Arial" w:eastAsia="Arial" w:hAnsi="Arial" w:cs="Arial"/>
          <w:color w:val="000000"/>
          <w:sz w:val="24"/>
          <w:szCs w:val="24"/>
        </w:rPr>
        <w:t xml:space="preserve"> </w:t>
      </w:r>
    </w:p>
    <w:p w14:paraId="617DA6AD" w14:textId="77777777" w:rsidR="00A8663A" w:rsidRPr="00BB165E" w:rsidRDefault="00A8663A" w:rsidP="00A8663A">
      <w:pPr>
        <w:numPr>
          <w:ilvl w:val="3"/>
          <w:numId w:val="0"/>
        </w:numPr>
        <w:pBdr>
          <w:top w:val="nil"/>
          <w:left w:val="nil"/>
          <w:bottom w:val="nil"/>
          <w:right w:val="nil"/>
          <w:between w:val="nil"/>
        </w:pBdr>
        <w:tabs>
          <w:tab w:val="left" w:pos="1985"/>
          <w:tab w:val="left" w:pos="2127"/>
        </w:tabs>
        <w:spacing w:before="120" w:after="120" w:line="240" w:lineRule="auto"/>
        <w:ind w:left="3272" w:hanging="720"/>
        <w:rPr>
          <w:rFonts w:ascii="Arial" w:eastAsia="Arial" w:hAnsi="Arial" w:cs="Arial"/>
          <w:color w:val="000000"/>
          <w:sz w:val="24"/>
          <w:szCs w:val="24"/>
        </w:rPr>
      </w:pPr>
      <w:r>
        <w:rPr>
          <w:rFonts w:ascii="Arial" w:eastAsia="Arial" w:hAnsi="Arial" w:cs="Arial"/>
          <w:color w:val="000000"/>
          <w:sz w:val="24"/>
          <w:szCs w:val="24"/>
        </w:rPr>
        <w:t xml:space="preserve">as soon as reasonably possible following a Termination Assistance Notice, and in any event no later </w:t>
      </w:r>
      <w:r w:rsidRPr="00BB165E">
        <w:rPr>
          <w:rFonts w:ascii="Arial" w:eastAsia="Arial" w:hAnsi="Arial" w:cs="Arial"/>
          <w:color w:val="000000"/>
          <w:sz w:val="24"/>
          <w:szCs w:val="24"/>
        </w:rPr>
        <w:t xml:space="preserve">than ten (10) Working Days after the date of the Termination Assistance </w:t>
      </w:r>
      <w:proofErr w:type="gramStart"/>
      <w:r w:rsidRPr="00BB165E">
        <w:rPr>
          <w:rFonts w:ascii="Arial" w:eastAsia="Arial" w:hAnsi="Arial" w:cs="Arial"/>
          <w:color w:val="000000"/>
          <w:sz w:val="24"/>
          <w:szCs w:val="24"/>
        </w:rPr>
        <w:t>Notice;</w:t>
      </w:r>
      <w:proofErr w:type="gramEnd"/>
    </w:p>
    <w:p w14:paraId="2C701D61" w14:textId="77777777" w:rsidR="00A8663A" w:rsidRDefault="00A8663A" w:rsidP="00A8663A">
      <w:pPr>
        <w:numPr>
          <w:ilvl w:val="3"/>
          <w:numId w:val="0"/>
        </w:numPr>
        <w:pBdr>
          <w:top w:val="nil"/>
          <w:left w:val="nil"/>
          <w:bottom w:val="nil"/>
          <w:right w:val="nil"/>
          <w:between w:val="nil"/>
        </w:pBdr>
        <w:tabs>
          <w:tab w:val="left" w:pos="1985"/>
          <w:tab w:val="left" w:pos="2127"/>
        </w:tabs>
        <w:spacing w:before="120" w:after="120" w:line="240" w:lineRule="auto"/>
        <w:ind w:left="3272" w:hanging="720"/>
        <w:rPr>
          <w:rFonts w:ascii="Arial" w:eastAsia="Arial" w:hAnsi="Arial" w:cs="Arial"/>
          <w:color w:val="000000"/>
          <w:sz w:val="24"/>
          <w:szCs w:val="24"/>
        </w:rPr>
      </w:pPr>
      <w:r w:rsidRPr="00BB165E">
        <w:rPr>
          <w:rFonts w:ascii="Arial" w:eastAsia="Arial" w:hAnsi="Arial" w:cs="Arial"/>
          <w:color w:val="000000"/>
          <w:sz w:val="24"/>
          <w:szCs w:val="24"/>
        </w:rPr>
        <w:lastRenderedPageBreak/>
        <w:t>as soon as reasonably possible following, and in any event no later than twenty (20) Working Days</w:t>
      </w:r>
      <w:r>
        <w:rPr>
          <w:rFonts w:ascii="Arial" w:eastAsia="Arial" w:hAnsi="Arial" w:cs="Arial"/>
          <w:color w:val="000000"/>
          <w:sz w:val="24"/>
          <w:szCs w:val="24"/>
        </w:rPr>
        <w:t xml:space="preserve"> following, any material </w:t>
      </w:r>
      <w:proofErr w:type="gramStart"/>
      <w:r>
        <w:rPr>
          <w:rFonts w:ascii="Arial" w:eastAsia="Arial" w:hAnsi="Arial" w:cs="Arial"/>
          <w:color w:val="000000"/>
          <w:sz w:val="24"/>
          <w:szCs w:val="24"/>
        </w:rPr>
        <w:t>change</w:t>
      </w:r>
      <w:proofErr w:type="gramEnd"/>
      <w:r>
        <w:rPr>
          <w:rFonts w:ascii="Arial" w:eastAsia="Arial" w:hAnsi="Arial" w:cs="Arial"/>
          <w:color w:val="000000"/>
          <w:sz w:val="24"/>
          <w:szCs w:val="24"/>
        </w:rPr>
        <w:t xml:space="preserve"> to the Deliverables (including all changes under the Variation Procedure); and  </w:t>
      </w:r>
    </w:p>
    <w:p w14:paraId="6423E69B"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jointly review and verify the Exit Plan if required by the Buyer and promptly correct any identified failures.</w:t>
      </w:r>
    </w:p>
    <w:p w14:paraId="5052B661" w14:textId="77777777" w:rsidR="00A8663A" w:rsidRDefault="00A8663A" w:rsidP="00A8663A">
      <w:pPr>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102B7A90" w14:textId="77777777" w:rsidR="00A8663A" w:rsidRDefault="00A8663A" w:rsidP="00A8663A">
      <w:pPr>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t>A version of an Exit Plan agreed between the parties shall not be superseded by any draft submitted by the Supplier.</w:t>
      </w:r>
    </w:p>
    <w:p w14:paraId="6F099930" w14:textId="77777777" w:rsidR="00A8663A" w:rsidRDefault="00A8663A" w:rsidP="00A8663A">
      <w:pPr>
        <w:keepNext/>
        <w:pBdr>
          <w:top w:val="nil"/>
          <w:left w:val="nil"/>
          <w:bottom w:val="nil"/>
          <w:right w:val="nil"/>
          <w:between w:val="nil"/>
        </w:pBdr>
        <w:tabs>
          <w:tab w:val="left" w:pos="0"/>
        </w:tabs>
        <w:spacing w:before="240" w:after="240" w:line="240" w:lineRule="auto"/>
        <w:ind w:left="644"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Termination Assistance </w:t>
      </w:r>
    </w:p>
    <w:p w14:paraId="5E46AD16" w14:textId="77777777" w:rsidR="00A8663A" w:rsidRDefault="00A8663A" w:rsidP="00A8663A">
      <w:pPr>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Pr>
          <w:rFonts w:ascii="Arial" w:eastAsia="Arial" w:hAnsi="Arial" w:cs="Arial"/>
          <w:b/>
          <w:color w:val="000000"/>
          <w:sz w:val="24"/>
          <w:szCs w:val="24"/>
        </w:rPr>
        <w:t>"Termination Assistance Notice"</w:t>
      </w:r>
      <w:r>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586B1F80"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the nature of the Termination Assistance required; and</w:t>
      </w:r>
    </w:p>
    <w:p w14:paraId="20A44AAB"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the start date and initial period during which it is anticipated that Termination Assistance will be required, which shall continue no longer than twelve (12) Months after the End Date.</w:t>
      </w:r>
    </w:p>
    <w:p w14:paraId="59D13B71" w14:textId="77777777" w:rsidR="00A8663A" w:rsidRDefault="00A8663A" w:rsidP="00A8663A">
      <w:pPr>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4AE2362B"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jc w:val="both"/>
        <w:rPr>
          <w:rFonts w:ascii="Arial" w:eastAsia="Arial" w:hAnsi="Arial" w:cs="Arial"/>
          <w:color w:val="000000"/>
          <w:sz w:val="24"/>
          <w:szCs w:val="24"/>
        </w:rPr>
      </w:pPr>
      <w:r>
        <w:rPr>
          <w:rFonts w:ascii="Arial" w:eastAsia="Arial" w:hAnsi="Arial" w:cs="Arial"/>
          <w:color w:val="000000"/>
          <w:sz w:val="24"/>
          <w:szCs w:val="24"/>
        </w:rPr>
        <w:t xml:space="preserve">no such extension shall extend the Termination Assistance Period beyond the date twelve (12) Months after the End Date; and </w:t>
      </w:r>
    </w:p>
    <w:p w14:paraId="6344DA79"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jc w:val="both"/>
        <w:rPr>
          <w:rFonts w:ascii="Arial" w:eastAsia="Arial" w:hAnsi="Arial" w:cs="Arial"/>
          <w:color w:val="000000"/>
          <w:sz w:val="24"/>
          <w:szCs w:val="24"/>
        </w:rPr>
      </w:pPr>
      <w:r>
        <w:rPr>
          <w:rFonts w:ascii="Arial" w:eastAsia="Arial" w:hAnsi="Arial" w:cs="Arial"/>
          <w:color w:val="000000"/>
          <w:sz w:val="24"/>
          <w:szCs w:val="24"/>
        </w:rPr>
        <w:t xml:space="preserve">the Buyer shall notify the Supplier of any such extension no later than twenty (20) Working Days prior to the date on which the Termination Assistance Period is otherwise due to expire. </w:t>
      </w:r>
    </w:p>
    <w:p w14:paraId="637E3F67" w14:textId="77777777" w:rsidR="00A8663A" w:rsidRDefault="00A8663A" w:rsidP="00A8663A">
      <w:pPr>
        <w:numPr>
          <w:ilvl w:val="1"/>
          <w:numId w:val="0"/>
        </w:numPr>
        <w:pBdr>
          <w:top w:val="nil"/>
          <w:left w:val="nil"/>
          <w:bottom w:val="nil"/>
          <w:right w:val="nil"/>
          <w:between w:val="nil"/>
        </w:pBdr>
        <w:spacing w:before="120" w:after="120" w:line="240" w:lineRule="auto"/>
        <w:ind w:left="928" w:hanging="360"/>
        <w:jc w:val="both"/>
        <w:rPr>
          <w:rFonts w:ascii="Arial" w:eastAsia="Arial" w:hAnsi="Arial" w:cs="Arial"/>
          <w:color w:val="000000"/>
          <w:sz w:val="24"/>
          <w:szCs w:val="24"/>
        </w:rPr>
      </w:pPr>
      <w:r>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14:paraId="7D533E63" w14:textId="77777777" w:rsidR="00A8663A" w:rsidRDefault="00A8663A" w:rsidP="00A8663A">
      <w:pPr>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7D8D5259" w14:textId="77777777" w:rsidR="00A8663A" w:rsidRDefault="00A8663A" w:rsidP="00A8663A">
      <w:pPr>
        <w:keepNext/>
        <w:keepLines/>
        <w:pBdr>
          <w:top w:val="nil"/>
          <w:left w:val="nil"/>
          <w:bottom w:val="nil"/>
          <w:right w:val="nil"/>
          <w:between w:val="nil"/>
        </w:pBdr>
        <w:tabs>
          <w:tab w:val="left" w:pos="0"/>
        </w:tabs>
        <w:spacing w:before="240" w:after="240" w:line="240" w:lineRule="auto"/>
        <w:ind w:left="644" w:hanging="360"/>
        <w:rPr>
          <w:rFonts w:ascii="Arial" w:eastAsia="Arial" w:hAnsi="Arial" w:cs="Arial"/>
          <w:b/>
          <w:smallCaps/>
          <w:color w:val="000000"/>
          <w:sz w:val="24"/>
          <w:szCs w:val="24"/>
        </w:rPr>
      </w:pPr>
      <w:r>
        <w:rPr>
          <w:rFonts w:ascii="Arial Bold" w:eastAsia="Arial Bold" w:hAnsi="Arial Bold" w:cs="Arial Bold"/>
          <w:b/>
          <w:color w:val="000000"/>
          <w:sz w:val="24"/>
          <w:szCs w:val="24"/>
        </w:rPr>
        <w:lastRenderedPageBreak/>
        <w:t xml:space="preserve">Termination Assistance Period </w:t>
      </w:r>
    </w:p>
    <w:p w14:paraId="319D203C" w14:textId="77777777" w:rsidR="00A8663A" w:rsidRDefault="00A8663A" w:rsidP="00A8663A">
      <w:pPr>
        <w:keepNext/>
        <w:keepLines/>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t>Throughout the Termination Assistance Period the Supplier shall:</w:t>
      </w:r>
    </w:p>
    <w:p w14:paraId="73EA7A08"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 xml:space="preserve">continue to provide the Deliverables (as applicable) and otherwise perform its obligations under this Contract and, if required by the Buyer, provide the Termination </w:t>
      </w:r>
      <w:proofErr w:type="gramStart"/>
      <w:r>
        <w:rPr>
          <w:rFonts w:ascii="Arial" w:eastAsia="Arial" w:hAnsi="Arial" w:cs="Arial"/>
          <w:color w:val="000000"/>
          <w:sz w:val="24"/>
          <w:szCs w:val="24"/>
        </w:rPr>
        <w:t>Assistance;</w:t>
      </w:r>
      <w:proofErr w:type="gramEnd"/>
    </w:p>
    <w:p w14:paraId="055875C1"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 xml:space="preserve">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w:t>
      </w:r>
      <w:proofErr w:type="gramStart"/>
      <w:r>
        <w:rPr>
          <w:rFonts w:ascii="Arial" w:eastAsia="Arial" w:hAnsi="Arial" w:cs="Arial"/>
          <w:color w:val="000000"/>
          <w:sz w:val="24"/>
          <w:szCs w:val="24"/>
        </w:rPr>
        <w:t>Supplier;</w:t>
      </w:r>
      <w:proofErr w:type="gramEnd"/>
    </w:p>
    <w:p w14:paraId="2DAA0F82"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 xml:space="preserve">use all reasonable endeavours to reallocate resources to provide such assistance without additional costs to the </w:t>
      </w:r>
      <w:proofErr w:type="gramStart"/>
      <w:r>
        <w:rPr>
          <w:rFonts w:ascii="Arial" w:eastAsia="Arial" w:hAnsi="Arial" w:cs="Arial"/>
          <w:color w:val="000000"/>
          <w:sz w:val="24"/>
          <w:szCs w:val="24"/>
        </w:rPr>
        <w:t>Buyer;</w:t>
      </w:r>
      <w:proofErr w:type="gramEnd"/>
    </w:p>
    <w:p w14:paraId="7021B003"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w:t>
      </w:r>
      <w:proofErr w:type="gramStart"/>
      <w:r>
        <w:rPr>
          <w:rFonts w:ascii="Arial" w:eastAsia="Arial" w:hAnsi="Arial" w:cs="Arial"/>
          <w:color w:val="000000"/>
          <w:sz w:val="24"/>
          <w:szCs w:val="24"/>
        </w:rPr>
        <w:t>Contract;</w:t>
      </w:r>
      <w:proofErr w:type="gramEnd"/>
      <w:r>
        <w:rPr>
          <w:rFonts w:ascii="Arial" w:eastAsia="Arial" w:hAnsi="Arial" w:cs="Arial"/>
          <w:color w:val="000000"/>
          <w:sz w:val="24"/>
          <w:szCs w:val="24"/>
        </w:rPr>
        <w:t xml:space="preserve"> </w:t>
      </w:r>
    </w:p>
    <w:p w14:paraId="576A4F5C"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 xml:space="preserve">at the Buyer's request and on reasonable notice, deliver up-to-date Registers to the </w:t>
      </w:r>
      <w:proofErr w:type="gramStart"/>
      <w:r>
        <w:rPr>
          <w:rFonts w:ascii="Arial" w:eastAsia="Arial" w:hAnsi="Arial" w:cs="Arial"/>
          <w:color w:val="000000"/>
          <w:sz w:val="24"/>
          <w:szCs w:val="24"/>
        </w:rPr>
        <w:t>Buyer;</w:t>
      </w:r>
      <w:proofErr w:type="gramEnd"/>
    </w:p>
    <w:p w14:paraId="24736865"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seek the Buyer's prior written consent to access any Buyer Premises from which the de-installation or removal of Supplier Assets is required.</w:t>
      </w:r>
    </w:p>
    <w:p w14:paraId="7A78BAB6" w14:textId="77777777" w:rsidR="00A8663A" w:rsidRDefault="00A8663A" w:rsidP="00A8663A">
      <w:pPr>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049FD806" w14:textId="77777777" w:rsidR="00A8663A" w:rsidRDefault="00A8663A" w:rsidP="00A8663A">
      <w:pPr>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t xml:space="preserve">If the Supplier demonstrates to the Buyer's reasonable satisfaction that the provision of the Termination Assistance will have a material, unavoidable adverse effect on the Supplier's ability to meet one or more </w:t>
      </w:r>
      <w:proofErr w:type="gramStart"/>
      <w:r>
        <w:rPr>
          <w:rFonts w:ascii="Arial" w:eastAsia="Arial" w:hAnsi="Arial" w:cs="Arial"/>
          <w:color w:val="000000"/>
          <w:sz w:val="24"/>
          <w:szCs w:val="24"/>
        </w:rPr>
        <w:t>particular Service</w:t>
      </w:r>
      <w:proofErr w:type="gramEnd"/>
      <w:r>
        <w:rPr>
          <w:rFonts w:ascii="Arial" w:eastAsia="Arial" w:hAnsi="Arial" w:cs="Arial"/>
          <w:color w:val="000000"/>
          <w:sz w:val="24"/>
          <w:szCs w:val="24"/>
        </w:rPr>
        <w:t xml:space="preserve"> Levels, the Parties shall vary the relevant Service Levels and/or the applicable Service Credits accordingly.</w:t>
      </w:r>
    </w:p>
    <w:p w14:paraId="032F140F" w14:textId="77777777" w:rsidR="00A8663A" w:rsidRDefault="00A8663A" w:rsidP="00A8663A">
      <w:pPr>
        <w:keepNext/>
        <w:pBdr>
          <w:top w:val="nil"/>
          <w:left w:val="nil"/>
          <w:bottom w:val="nil"/>
          <w:right w:val="nil"/>
          <w:between w:val="nil"/>
        </w:pBdr>
        <w:tabs>
          <w:tab w:val="left" w:pos="0"/>
        </w:tabs>
        <w:spacing w:before="240" w:after="240" w:line="240" w:lineRule="auto"/>
        <w:ind w:left="644" w:hanging="360"/>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Obligations when the contract is </w:t>
      </w:r>
      <w:proofErr w:type="gramStart"/>
      <w:r>
        <w:rPr>
          <w:rFonts w:ascii="Arial Bold" w:eastAsia="Arial Bold" w:hAnsi="Arial Bold" w:cs="Arial Bold"/>
          <w:b/>
          <w:color w:val="000000"/>
          <w:sz w:val="24"/>
          <w:szCs w:val="24"/>
        </w:rPr>
        <w:t>terminated</w:t>
      </w:r>
      <w:proofErr w:type="gramEnd"/>
      <w:r>
        <w:rPr>
          <w:rFonts w:ascii="Arial Bold" w:eastAsia="Arial Bold" w:hAnsi="Arial Bold" w:cs="Arial Bold"/>
          <w:b/>
          <w:color w:val="000000"/>
          <w:sz w:val="24"/>
          <w:szCs w:val="24"/>
        </w:rPr>
        <w:t xml:space="preserve">  </w:t>
      </w:r>
    </w:p>
    <w:p w14:paraId="40212791" w14:textId="77777777" w:rsidR="00A8663A" w:rsidRDefault="00A8663A" w:rsidP="00A8663A">
      <w:pPr>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t xml:space="preserve">The Supplier shall comply with </w:t>
      </w:r>
      <w:proofErr w:type="gramStart"/>
      <w:r>
        <w:rPr>
          <w:rFonts w:ascii="Arial" w:eastAsia="Arial" w:hAnsi="Arial" w:cs="Arial"/>
          <w:color w:val="000000"/>
          <w:sz w:val="24"/>
          <w:szCs w:val="24"/>
        </w:rPr>
        <w:t>all of</w:t>
      </w:r>
      <w:proofErr w:type="gramEnd"/>
      <w:r>
        <w:rPr>
          <w:rFonts w:ascii="Arial" w:eastAsia="Arial" w:hAnsi="Arial" w:cs="Arial"/>
          <w:color w:val="000000"/>
          <w:sz w:val="24"/>
          <w:szCs w:val="24"/>
        </w:rPr>
        <w:t xml:space="preserve"> its obligations contained in the Exit Plan.</w:t>
      </w:r>
    </w:p>
    <w:p w14:paraId="52F7AE48" w14:textId="77777777" w:rsidR="00A8663A" w:rsidRDefault="00A8663A" w:rsidP="00A8663A">
      <w:pPr>
        <w:keepNext/>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02E5F160"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 xml:space="preserve">vacate any Buyer </w:t>
      </w:r>
      <w:proofErr w:type="gramStart"/>
      <w:r>
        <w:rPr>
          <w:rFonts w:ascii="Arial" w:eastAsia="Arial" w:hAnsi="Arial" w:cs="Arial"/>
          <w:color w:val="000000"/>
          <w:sz w:val="24"/>
          <w:szCs w:val="24"/>
        </w:rPr>
        <w:t>Premises;</w:t>
      </w:r>
      <w:proofErr w:type="gramEnd"/>
    </w:p>
    <w:p w14:paraId="4A69B4F5"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 xml:space="preserve">remove the Supplier Equipment together with any other materials used by the Supplier to supply the Deliverables and shall leave the Sites in a clean, </w:t>
      </w:r>
      <w:proofErr w:type="gramStart"/>
      <w:r>
        <w:rPr>
          <w:rFonts w:ascii="Arial" w:eastAsia="Arial" w:hAnsi="Arial" w:cs="Arial"/>
          <w:color w:val="000000"/>
          <w:sz w:val="24"/>
          <w:szCs w:val="24"/>
        </w:rPr>
        <w:t>safe</w:t>
      </w:r>
      <w:proofErr w:type="gramEnd"/>
      <w:r>
        <w:rPr>
          <w:rFonts w:ascii="Arial" w:eastAsia="Arial" w:hAnsi="Arial" w:cs="Arial"/>
          <w:color w:val="000000"/>
          <w:sz w:val="24"/>
          <w:szCs w:val="24"/>
        </w:rPr>
        <w:t xml:space="preserve"> and tidy condition. The Supplier is solely responsible for making good any damage to the Sites or any objects contained thereon, other than fair wear and tear, which is caused by the </w:t>
      </w:r>
      <w:proofErr w:type="gramStart"/>
      <w:r>
        <w:rPr>
          <w:rFonts w:ascii="Arial" w:eastAsia="Arial" w:hAnsi="Arial" w:cs="Arial"/>
          <w:color w:val="000000"/>
          <w:sz w:val="24"/>
          <w:szCs w:val="24"/>
        </w:rPr>
        <w:t>Supplier;</w:t>
      </w:r>
      <w:proofErr w:type="gramEnd"/>
      <w:r>
        <w:rPr>
          <w:rFonts w:ascii="Arial" w:eastAsia="Arial" w:hAnsi="Arial" w:cs="Arial"/>
          <w:color w:val="000000"/>
          <w:sz w:val="24"/>
          <w:szCs w:val="24"/>
        </w:rPr>
        <w:t xml:space="preserve"> </w:t>
      </w:r>
    </w:p>
    <w:p w14:paraId="545006FA" w14:textId="77777777" w:rsidR="00A8663A" w:rsidRDefault="00A8663A" w:rsidP="00A8663A">
      <w:pPr>
        <w:keepNext/>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lastRenderedPageBreak/>
        <w:t>provide access during normal working hours to the Buyer and/or the Replacement Supplier for up to twelve (12) Months after expiry or termination to:</w:t>
      </w:r>
    </w:p>
    <w:p w14:paraId="1D288BD9" w14:textId="77777777" w:rsidR="00A8663A" w:rsidRDefault="00A8663A" w:rsidP="00A8663A">
      <w:pPr>
        <w:numPr>
          <w:ilvl w:val="3"/>
          <w:numId w:val="0"/>
        </w:numPr>
        <w:pBdr>
          <w:top w:val="nil"/>
          <w:left w:val="nil"/>
          <w:bottom w:val="nil"/>
          <w:right w:val="nil"/>
          <w:between w:val="nil"/>
        </w:pBdr>
        <w:tabs>
          <w:tab w:val="left" w:pos="1985"/>
          <w:tab w:val="left" w:pos="2127"/>
        </w:tabs>
        <w:spacing w:before="120" w:after="120" w:line="240" w:lineRule="auto"/>
        <w:ind w:left="3272" w:hanging="720"/>
        <w:rPr>
          <w:rFonts w:ascii="Arial" w:eastAsia="Arial" w:hAnsi="Arial" w:cs="Arial"/>
          <w:color w:val="000000"/>
          <w:sz w:val="24"/>
          <w:szCs w:val="24"/>
        </w:rPr>
      </w:pPr>
      <w:r>
        <w:rPr>
          <w:rFonts w:ascii="Arial" w:eastAsia="Arial" w:hAnsi="Arial" w:cs="Arial"/>
          <w:color w:val="000000"/>
          <w:sz w:val="24"/>
          <w:szCs w:val="24"/>
        </w:rPr>
        <w:t>such information relating to the Deliverables as remains in the possession or control of the Supplier; and</w:t>
      </w:r>
    </w:p>
    <w:p w14:paraId="3789D44E" w14:textId="77777777" w:rsidR="00A8663A" w:rsidRDefault="00A8663A" w:rsidP="00A8663A">
      <w:pPr>
        <w:numPr>
          <w:ilvl w:val="3"/>
          <w:numId w:val="0"/>
        </w:numPr>
        <w:pBdr>
          <w:top w:val="nil"/>
          <w:left w:val="nil"/>
          <w:bottom w:val="nil"/>
          <w:right w:val="nil"/>
          <w:between w:val="nil"/>
        </w:pBdr>
        <w:tabs>
          <w:tab w:val="left" w:pos="1985"/>
          <w:tab w:val="left" w:pos="2127"/>
        </w:tabs>
        <w:spacing w:before="120" w:after="120" w:line="240" w:lineRule="auto"/>
        <w:ind w:left="3272" w:hanging="720"/>
        <w:rPr>
          <w:rFonts w:ascii="Arial" w:eastAsia="Arial" w:hAnsi="Arial" w:cs="Arial"/>
          <w:color w:val="000000"/>
          <w:sz w:val="24"/>
          <w:szCs w:val="24"/>
        </w:rPr>
      </w:pPr>
      <w:r>
        <w:rPr>
          <w:rFonts w:ascii="Arial" w:eastAsia="Arial" w:hAnsi="Arial" w:cs="Arial"/>
          <w:color w:val="000000"/>
          <w:sz w:val="24"/>
          <w:szCs w:val="24"/>
        </w:rPr>
        <w:t xml:space="preserve">such members of the Supplier Staff as have been involved in the design, </w:t>
      </w:r>
      <w:proofErr w:type="gramStart"/>
      <w:r>
        <w:rPr>
          <w:rFonts w:ascii="Arial" w:eastAsia="Arial" w:hAnsi="Arial" w:cs="Arial"/>
          <w:color w:val="000000"/>
          <w:sz w:val="24"/>
          <w:szCs w:val="24"/>
        </w:rPr>
        <w:t>development</w:t>
      </w:r>
      <w:proofErr w:type="gramEnd"/>
      <w:r>
        <w:rPr>
          <w:rFonts w:ascii="Arial" w:eastAsia="Arial" w:hAnsi="Arial" w:cs="Arial"/>
          <w:color w:val="000000"/>
          <w:sz w:val="24"/>
          <w:szCs w:val="24"/>
        </w:rPr>
        <w:t xml:space="preserve"> and provision of the Deliverables and who are still employed by the Supplier, provided that the Buyer and/or the Replacement Supplier shall pay the reasonable costs of the Supplier actually incurred in responding to such requests for access.</w:t>
      </w:r>
    </w:p>
    <w:p w14:paraId="3DA29153" w14:textId="77777777" w:rsidR="00A8663A" w:rsidRDefault="00A8663A" w:rsidP="00A8663A">
      <w:pPr>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20ADE097" w14:textId="77777777" w:rsidR="00A8663A" w:rsidRDefault="00A8663A" w:rsidP="00A8663A">
      <w:pPr>
        <w:keepNext/>
        <w:pBdr>
          <w:top w:val="nil"/>
          <w:left w:val="nil"/>
          <w:bottom w:val="nil"/>
          <w:right w:val="nil"/>
          <w:between w:val="nil"/>
        </w:pBdr>
        <w:tabs>
          <w:tab w:val="left" w:pos="0"/>
        </w:tabs>
        <w:spacing w:before="240" w:after="240" w:line="240" w:lineRule="auto"/>
        <w:ind w:left="644"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Assets, Sub-</w:t>
      </w:r>
      <w:proofErr w:type="gramStart"/>
      <w:r>
        <w:rPr>
          <w:rFonts w:ascii="Arial Bold" w:eastAsia="Arial Bold" w:hAnsi="Arial Bold" w:cs="Arial Bold"/>
          <w:b/>
          <w:color w:val="000000"/>
          <w:sz w:val="24"/>
          <w:szCs w:val="24"/>
        </w:rPr>
        <w:t>contracts</w:t>
      </w:r>
      <w:proofErr w:type="gramEnd"/>
      <w:r>
        <w:rPr>
          <w:rFonts w:ascii="Arial Bold" w:eastAsia="Arial Bold" w:hAnsi="Arial Bold" w:cs="Arial Bold"/>
          <w:b/>
          <w:color w:val="000000"/>
          <w:sz w:val="24"/>
          <w:szCs w:val="24"/>
        </w:rPr>
        <w:t xml:space="preserve"> and Software</w:t>
      </w:r>
    </w:p>
    <w:p w14:paraId="498DC69D" w14:textId="77777777" w:rsidR="00A8663A" w:rsidRDefault="00A8663A" w:rsidP="00A8663A">
      <w:pPr>
        <w:keepNext/>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5F0952FE"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 xml:space="preserve">terminate, </w:t>
      </w:r>
      <w:proofErr w:type="gramStart"/>
      <w:r>
        <w:rPr>
          <w:rFonts w:ascii="Arial" w:eastAsia="Arial" w:hAnsi="Arial" w:cs="Arial"/>
          <w:color w:val="000000"/>
          <w:sz w:val="24"/>
          <w:szCs w:val="24"/>
        </w:rPr>
        <w:t>enter into</w:t>
      </w:r>
      <w:proofErr w:type="gramEnd"/>
      <w:r>
        <w:rPr>
          <w:rFonts w:ascii="Arial" w:eastAsia="Arial" w:hAnsi="Arial" w:cs="Arial"/>
          <w:color w:val="000000"/>
          <w:sz w:val="24"/>
          <w:szCs w:val="24"/>
        </w:rPr>
        <w:t xml:space="preserve"> or vary any Sub-contract or licence for any software in connection with the Deliverables; or</w:t>
      </w:r>
    </w:p>
    <w:p w14:paraId="03C1D1F0"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(subject to normal maintenance requirements) make material modifications to, or dispose of, any existing Supplier Assets or acquire any new Supplier Assets.</w:t>
      </w:r>
    </w:p>
    <w:p w14:paraId="3D9F9ABC" w14:textId="77777777" w:rsidR="00A8663A" w:rsidRDefault="00A8663A" w:rsidP="00A8663A">
      <w:pPr>
        <w:keepNext/>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t>Within twenty (20) Working Days of receipt of the up-to-date Registers provided by the Supplier, the Buyer shall notify the Supplier setting out:</w:t>
      </w:r>
    </w:p>
    <w:p w14:paraId="2F000121"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which, if any, of the Transferable Assets the Buyer requires to be transferred to the Buyer and/or the Replacement Supplier ("</w:t>
      </w:r>
      <w:r>
        <w:rPr>
          <w:rFonts w:ascii="Arial" w:eastAsia="Arial" w:hAnsi="Arial" w:cs="Arial"/>
          <w:b/>
          <w:color w:val="000000"/>
          <w:sz w:val="24"/>
          <w:szCs w:val="24"/>
        </w:rPr>
        <w:t>Transferring Assets</w:t>
      </w:r>
      <w:r>
        <w:rPr>
          <w:rFonts w:ascii="Arial" w:eastAsia="Arial" w:hAnsi="Arial" w:cs="Arial"/>
          <w:color w:val="000000"/>
          <w:sz w:val="24"/>
          <w:szCs w:val="24"/>
        </w:rPr>
        <w:t>"</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w:t>
      </w:r>
    </w:p>
    <w:p w14:paraId="2E3818DE" w14:textId="77777777" w:rsidR="00A8663A" w:rsidRDefault="00A8663A" w:rsidP="00A8663A">
      <w:pPr>
        <w:keepNext/>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bookmarkStart w:id="67" w:name="bookmark=id.49x2ik5" w:colFirst="0" w:colLast="0"/>
      <w:bookmarkEnd w:id="67"/>
      <w:r>
        <w:rPr>
          <w:rFonts w:ascii="Arial" w:eastAsia="Arial" w:hAnsi="Arial" w:cs="Arial"/>
          <w:color w:val="000000"/>
          <w:sz w:val="24"/>
          <w:szCs w:val="24"/>
        </w:rPr>
        <w:t>which, if any, of:</w:t>
      </w:r>
    </w:p>
    <w:p w14:paraId="391EDA3C" w14:textId="77777777" w:rsidR="00A8663A" w:rsidRDefault="00A8663A" w:rsidP="00A8663A">
      <w:pPr>
        <w:numPr>
          <w:ilvl w:val="3"/>
          <w:numId w:val="0"/>
        </w:numPr>
        <w:pBdr>
          <w:top w:val="nil"/>
          <w:left w:val="nil"/>
          <w:bottom w:val="nil"/>
          <w:right w:val="nil"/>
          <w:between w:val="nil"/>
        </w:pBdr>
        <w:tabs>
          <w:tab w:val="left" w:pos="1985"/>
          <w:tab w:val="left" w:pos="2127"/>
        </w:tabs>
        <w:spacing w:before="120" w:after="120" w:line="240" w:lineRule="auto"/>
        <w:ind w:left="3272" w:hanging="720"/>
        <w:rPr>
          <w:rFonts w:ascii="Arial" w:eastAsia="Arial" w:hAnsi="Arial" w:cs="Arial"/>
          <w:color w:val="000000"/>
          <w:sz w:val="24"/>
          <w:szCs w:val="24"/>
        </w:rPr>
      </w:pPr>
      <w:r>
        <w:rPr>
          <w:rFonts w:ascii="Arial" w:eastAsia="Arial" w:hAnsi="Arial" w:cs="Arial"/>
          <w:color w:val="000000"/>
          <w:sz w:val="24"/>
          <w:szCs w:val="24"/>
        </w:rPr>
        <w:t xml:space="preserve">the Exclusive Assets that are not Transferable Assets; and </w:t>
      </w:r>
    </w:p>
    <w:p w14:paraId="6FA7049D" w14:textId="77777777" w:rsidR="00A8663A" w:rsidRDefault="00A8663A" w:rsidP="00A8663A">
      <w:pPr>
        <w:numPr>
          <w:ilvl w:val="3"/>
          <w:numId w:val="0"/>
        </w:numPr>
        <w:pBdr>
          <w:top w:val="nil"/>
          <w:left w:val="nil"/>
          <w:bottom w:val="nil"/>
          <w:right w:val="nil"/>
          <w:between w:val="nil"/>
        </w:pBdr>
        <w:tabs>
          <w:tab w:val="left" w:pos="1985"/>
          <w:tab w:val="left" w:pos="2127"/>
        </w:tabs>
        <w:spacing w:before="120" w:after="120" w:line="240" w:lineRule="auto"/>
        <w:ind w:left="3272" w:hanging="720"/>
        <w:rPr>
          <w:rFonts w:ascii="Arial" w:eastAsia="Arial" w:hAnsi="Arial" w:cs="Arial"/>
          <w:color w:val="000000"/>
          <w:sz w:val="24"/>
          <w:szCs w:val="24"/>
        </w:rPr>
      </w:pPr>
      <w:r>
        <w:rPr>
          <w:rFonts w:ascii="Arial" w:eastAsia="Arial" w:hAnsi="Arial" w:cs="Arial"/>
          <w:color w:val="000000"/>
          <w:sz w:val="24"/>
          <w:szCs w:val="24"/>
        </w:rPr>
        <w:t>the Non-Exclusive Assets,</w:t>
      </w:r>
    </w:p>
    <w:p w14:paraId="7568EC8C" w14:textId="77777777" w:rsidR="00A8663A" w:rsidRDefault="00A8663A" w:rsidP="00A8663A">
      <w:pPr>
        <w:pBdr>
          <w:top w:val="nil"/>
          <w:left w:val="nil"/>
          <w:bottom w:val="nil"/>
          <w:right w:val="nil"/>
          <w:between w:val="nil"/>
        </w:pBdr>
        <w:tabs>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Buyer and/or the Replacement Supplier requires the continued use of; and</w:t>
      </w:r>
    </w:p>
    <w:p w14:paraId="5547BE41"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 xml:space="preserve">which, if any, of Transferable Contracts the Buyer requires to be assigned or novated to the Buyer and/or the Replacement Supplier (the </w:t>
      </w:r>
      <w:r>
        <w:rPr>
          <w:rFonts w:ascii="Arial" w:eastAsia="Arial" w:hAnsi="Arial" w:cs="Arial"/>
          <w:b/>
          <w:color w:val="000000"/>
          <w:sz w:val="24"/>
          <w:szCs w:val="24"/>
        </w:rPr>
        <w:t>"Transferring Contracts"</w:t>
      </w:r>
      <w:r>
        <w:rPr>
          <w:rFonts w:ascii="Arial" w:eastAsia="Arial" w:hAnsi="Arial" w:cs="Arial"/>
          <w:color w:val="000000"/>
          <w:sz w:val="24"/>
          <w:szCs w:val="24"/>
        </w:rPr>
        <w:t>),</w:t>
      </w:r>
    </w:p>
    <w:p w14:paraId="3C5AA625" w14:textId="77777777" w:rsidR="00A8663A" w:rsidRDefault="00A8663A" w:rsidP="00A8663A">
      <w:pPr>
        <w:pBdr>
          <w:top w:val="nil"/>
          <w:left w:val="nil"/>
          <w:bottom w:val="nil"/>
          <w:right w:val="nil"/>
          <w:between w:val="nil"/>
        </w:pBdr>
        <w:tabs>
          <w:tab w:val="left" w:pos="709"/>
          <w:tab w:val="left" w:pos="2127"/>
        </w:tabs>
        <w:spacing w:before="120" w:after="120" w:line="240" w:lineRule="auto"/>
        <w:ind w:left="936" w:hanging="349"/>
        <w:rPr>
          <w:rFonts w:ascii="Arial" w:eastAsia="Arial" w:hAnsi="Arial" w:cs="Arial"/>
          <w:color w:val="000000"/>
          <w:sz w:val="24"/>
          <w:szCs w:val="24"/>
        </w:rPr>
      </w:pPr>
      <w:proofErr w:type="gramStart"/>
      <w:r>
        <w:rPr>
          <w:rFonts w:ascii="Arial" w:eastAsia="Arial" w:hAnsi="Arial" w:cs="Arial"/>
          <w:color w:val="000000"/>
          <w:sz w:val="24"/>
          <w:szCs w:val="24"/>
        </w:rPr>
        <w:t>in order for</w:t>
      </w:r>
      <w:proofErr w:type="gramEnd"/>
      <w:r>
        <w:rPr>
          <w:rFonts w:ascii="Arial" w:eastAsia="Arial" w:hAnsi="Arial" w:cs="Arial"/>
          <w:color w:val="000000"/>
          <w:sz w:val="24"/>
          <w:szCs w:val="24"/>
        </w:rPr>
        <w:t xml:space="preserve">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7CA4ADCF" w14:textId="77777777" w:rsidR="00A8663A" w:rsidRDefault="00A8663A" w:rsidP="00A8663A">
      <w:pPr>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lastRenderedPageBreak/>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54ACCC45" w14:textId="77777777" w:rsidR="00A8663A" w:rsidRDefault="00A8663A" w:rsidP="00A8663A">
      <w:pPr>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04254677" w14:textId="77777777" w:rsidR="00A8663A" w:rsidRDefault="00A8663A" w:rsidP="00A8663A">
      <w:pPr>
        <w:keepNext/>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14:paraId="250CFD14"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 xml:space="preserve">procure a non-exclusive, perpetual, royalty-free licence for the Buyer and/or the Replacement Supplier to use such assets (with a right of sub-licence or assignment on the same terms); or failing </w:t>
      </w:r>
      <w:proofErr w:type="gramStart"/>
      <w:r>
        <w:rPr>
          <w:rFonts w:ascii="Arial" w:eastAsia="Arial" w:hAnsi="Arial" w:cs="Arial"/>
          <w:color w:val="000000"/>
          <w:sz w:val="24"/>
          <w:szCs w:val="24"/>
        </w:rPr>
        <w:t>which</w:t>
      </w:r>
      <w:proofErr w:type="gramEnd"/>
    </w:p>
    <w:p w14:paraId="7E55A46E"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 xml:space="preserve">procure a suitable alternative to such assets, the </w:t>
      </w:r>
      <w:proofErr w:type="gramStart"/>
      <w:r>
        <w:rPr>
          <w:rFonts w:ascii="Arial" w:eastAsia="Arial" w:hAnsi="Arial" w:cs="Arial"/>
          <w:color w:val="000000"/>
          <w:sz w:val="24"/>
          <w:szCs w:val="24"/>
        </w:rPr>
        <w:t>Buyer</w:t>
      </w:r>
      <w:proofErr w:type="gramEnd"/>
      <w:r>
        <w:rPr>
          <w:rFonts w:ascii="Arial" w:eastAsia="Arial" w:hAnsi="Arial" w:cs="Arial"/>
          <w:color w:val="000000"/>
          <w:sz w:val="24"/>
          <w:szCs w:val="24"/>
        </w:rPr>
        <w:t xml:space="preserve"> or the Replacement Supplier to bear the reasonable proven costs of procuring the same.</w:t>
      </w:r>
    </w:p>
    <w:p w14:paraId="36920AB2" w14:textId="77777777" w:rsidR="00A8663A" w:rsidRDefault="00A8663A" w:rsidP="00A8663A">
      <w:pPr>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t xml:space="preserve">The Supplier shall as soon as reasonably </w:t>
      </w:r>
      <w:proofErr w:type="gramStart"/>
      <w:r>
        <w:rPr>
          <w:rFonts w:ascii="Arial" w:eastAsia="Arial" w:hAnsi="Arial" w:cs="Arial"/>
          <w:color w:val="000000"/>
          <w:sz w:val="24"/>
          <w:szCs w:val="24"/>
        </w:rPr>
        <w:t>practicable</w:t>
      </w:r>
      <w:proofErr w:type="gramEnd"/>
      <w:r>
        <w:rPr>
          <w:rFonts w:ascii="Arial" w:eastAsia="Arial" w:hAnsi="Arial" w:cs="Arial"/>
          <w:color w:val="000000"/>
          <w:sz w:val="24"/>
          <w:szCs w:val="24"/>
        </w:rPr>
        <w:t xml:space="preserve"> assign or procure the novation of the Transferring Contracts to the Buyer and/or the Replacement Supplier.  The Supplier shall execute such documents and provide such other assistance as the Buyer reasonably requires to </w:t>
      </w:r>
      <w:proofErr w:type="gramStart"/>
      <w:r>
        <w:rPr>
          <w:rFonts w:ascii="Arial" w:eastAsia="Arial" w:hAnsi="Arial" w:cs="Arial"/>
          <w:color w:val="000000"/>
          <w:sz w:val="24"/>
          <w:szCs w:val="24"/>
        </w:rPr>
        <w:t>effect</w:t>
      </w:r>
      <w:proofErr w:type="gramEnd"/>
      <w:r>
        <w:rPr>
          <w:rFonts w:ascii="Arial" w:eastAsia="Arial" w:hAnsi="Arial" w:cs="Arial"/>
          <w:color w:val="000000"/>
          <w:sz w:val="24"/>
          <w:szCs w:val="24"/>
        </w:rPr>
        <w:t xml:space="preserve"> this novation or assignment.</w:t>
      </w:r>
    </w:p>
    <w:p w14:paraId="1BB11686" w14:textId="77777777" w:rsidR="00A8663A" w:rsidRDefault="00A8663A" w:rsidP="00A8663A">
      <w:pPr>
        <w:keepNext/>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t>The Buyer shall:</w:t>
      </w:r>
    </w:p>
    <w:p w14:paraId="73B9CD92"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accept assignments from the Supplier or join with the Supplier in procuring a novation of each Transferring Contract; and</w:t>
      </w:r>
    </w:p>
    <w:p w14:paraId="3A105167"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1F0F9D88" w14:textId="77777777" w:rsidR="00A8663A" w:rsidRDefault="00A8663A" w:rsidP="00A8663A">
      <w:pPr>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351B3E54" w14:textId="77777777" w:rsidR="00A8663A" w:rsidRDefault="00A8663A" w:rsidP="00A8663A">
      <w:pPr>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bookmarkStart w:id="68" w:name="_heading=h.1hmsyys" w:colFirst="0" w:colLast="0"/>
      <w:bookmarkEnd w:id="68"/>
      <w:r>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7132E0C6" w14:textId="77777777" w:rsidR="00A8663A" w:rsidRDefault="00A8663A" w:rsidP="00A8663A">
      <w:pPr>
        <w:keepNext/>
        <w:pBdr>
          <w:top w:val="nil"/>
          <w:left w:val="nil"/>
          <w:bottom w:val="nil"/>
          <w:right w:val="nil"/>
          <w:between w:val="nil"/>
        </w:pBdr>
        <w:tabs>
          <w:tab w:val="left" w:pos="0"/>
        </w:tabs>
        <w:spacing w:before="240" w:after="240" w:line="240" w:lineRule="auto"/>
        <w:ind w:left="644" w:hanging="360"/>
        <w:rPr>
          <w:rFonts w:ascii="Arial" w:eastAsia="Arial" w:hAnsi="Arial" w:cs="Arial"/>
          <w:b/>
          <w:smallCaps/>
          <w:color w:val="000000"/>
          <w:sz w:val="24"/>
          <w:szCs w:val="24"/>
        </w:rPr>
      </w:pPr>
      <w:bookmarkStart w:id="69" w:name="_heading=h.41mghml" w:colFirst="0" w:colLast="0"/>
      <w:bookmarkEnd w:id="69"/>
      <w:r>
        <w:rPr>
          <w:rFonts w:ascii="Arial" w:eastAsia="Arial" w:hAnsi="Arial" w:cs="Arial"/>
          <w:b/>
          <w:smallCaps/>
          <w:color w:val="000000"/>
          <w:sz w:val="24"/>
          <w:szCs w:val="24"/>
        </w:rPr>
        <w:t>N</w:t>
      </w:r>
      <w:r>
        <w:rPr>
          <w:rFonts w:ascii="Arial Bold" w:eastAsia="Arial Bold" w:hAnsi="Arial Bold" w:cs="Arial Bold"/>
          <w:b/>
          <w:color w:val="000000"/>
          <w:sz w:val="24"/>
          <w:szCs w:val="24"/>
        </w:rPr>
        <w:t>o charges</w:t>
      </w:r>
      <w:r>
        <w:rPr>
          <w:rFonts w:ascii="Arial" w:eastAsia="Arial" w:hAnsi="Arial" w:cs="Arial"/>
          <w:b/>
          <w:smallCaps/>
          <w:color w:val="000000"/>
          <w:sz w:val="24"/>
          <w:szCs w:val="24"/>
        </w:rPr>
        <w:t xml:space="preserve"> </w:t>
      </w:r>
    </w:p>
    <w:p w14:paraId="47E5F7FA" w14:textId="77777777" w:rsidR="00A8663A" w:rsidRDefault="00A8663A" w:rsidP="00A8663A">
      <w:pPr>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Pr>
          <w:rFonts w:ascii="Arial" w:eastAsia="Arial" w:hAnsi="Arial" w:cs="Arial"/>
          <w:color w:val="000000"/>
          <w:sz w:val="24"/>
          <w:szCs w:val="24"/>
        </w:rPr>
        <w:t>Unless otherwise stated, the Buyer shall not be obliged to pay for costs incurred by the Supplier in relation to its compliance with this Schedule.</w:t>
      </w:r>
    </w:p>
    <w:p w14:paraId="5C6708F6" w14:textId="77777777" w:rsidR="00A8663A" w:rsidRDefault="00A8663A" w:rsidP="00A8663A">
      <w:pPr>
        <w:keepNext/>
        <w:pBdr>
          <w:top w:val="nil"/>
          <w:left w:val="nil"/>
          <w:bottom w:val="nil"/>
          <w:right w:val="nil"/>
          <w:between w:val="nil"/>
        </w:pBdr>
        <w:tabs>
          <w:tab w:val="left" w:pos="0"/>
        </w:tabs>
        <w:spacing w:before="240" w:after="240" w:line="240" w:lineRule="auto"/>
        <w:ind w:left="644" w:hanging="360"/>
        <w:rPr>
          <w:rFonts w:ascii="Arial" w:eastAsia="Arial" w:hAnsi="Arial" w:cs="Arial"/>
          <w:b/>
          <w:smallCaps/>
          <w:color w:val="000000"/>
          <w:sz w:val="24"/>
          <w:szCs w:val="24"/>
        </w:rPr>
      </w:pPr>
      <w:r>
        <w:rPr>
          <w:rFonts w:ascii="Arial" w:eastAsia="Arial" w:hAnsi="Arial" w:cs="Arial"/>
          <w:b/>
          <w:smallCaps/>
          <w:color w:val="000000"/>
          <w:sz w:val="24"/>
          <w:szCs w:val="24"/>
        </w:rPr>
        <w:lastRenderedPageBreak/>
        <w:t>D</w:t>
      </w:r>
      <w:r>
        <w:rPr>
          <w:rFonts w:ascii="Arial Bold" w:eastAsia="Arial Bold" w:hAnsi="Arial Bold" w:cs="Arial Bold"/>
          <w:b/>
          <w:color w:val="000000"/>
          <w:sz w:val="24"/>
          <w:szCs w:val="24"/>
        </w:rPr>
        <w:t xml:space="preserve">ividing the bills </w:t>
      </w:r>
    </w:p>
    <w:p w14:paraId="77CFA8B8" w14:textId="77777777" w:rsidR="00A8663A" w:rsidRDefault="00A8663A" w:rsidP="00A8663A">
      <w:pPr>
        <w:keepNext/>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bookmarkStart w:id="70" w:name="_heading=h.2grqrue" w:colFirst="0" w:colLast="0"/>
      <w:bookmarkEnd w:id="70"/>
      <w:r>
        <w:rPr>
          <w:rFonts w:ascii="Arial" w:eastAsia="Arial" w:hAnsi="Arial" w:cs="Arial"/>
          <w:color w:val="000000"/>
          <w:sz w:val="24"/>
          <w:szCs w:val="24"/>
        </w:rPr>
        <w:t xml:space="preserve">All outgoings, expenses, rents, </w:t>
      </w:r>
      <w:proofErr w:type="gramStart"/>
      <w:r>
        <w:rPr>
          <w:rFonts w:ascii="Arial" w:eastAsia="Arial" w:hAnsi="Arial" w:cs="Arial"/>
          <w:color w:val="000000"/>
          <w:sz w:val="24"/>
          <w:szCs w:val="24"/>
        </w:rPr>
        <w:t>royalties</w:t>
      </w:r>
      <w:proofErr w:type="gramEnd"/>
      <w:r>
        <w:rPr>
          <w:rFonts w:ascii="Arial" w:eastAsia="Arial" w:hAnsi="Arial" w:cs="Arial"/>
          <w:color w:val="000000"/>
          <w:sz w:val="24"/>
          <w:szCs w:val="24"/>
        </w:rPr>
        <w:t xml:space="preserve"> and other periodical payments receivable in respect of the Transferring Assets and Transferring Contracts shall be apportioned between the Buyer and/or the Replacement and the Supplier as follows:</w:t>
      </w:r>
    </w:p>
    <w:p w14:paraId="74889580"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 xml:space="preserve">the amounts shall be annualised and divided by 365 to reach a daily </w:t>
      </w:r>
      <w:proofErr w:type="gramStart"/>
      <w:r>
        <w:rPr>
          <w:rFonts w:ascii="Arial" w:eastAsia="Arial" w:hAnsi="Arial" w:cs="Arial"/>
          <w:color w:val="000000"/>
          <w:sz w:val="24"/>
          <w:szCs w:val="24"/>
        </w:rPr>
        <w:t>rate;</w:t>
      </w:r>
      <w:proofErr w:type="gramEnd"/>
    </w:p>
    <w:p w14:paraId="36DC36AD"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392A6955" w14:textId="77777777" w:rsidR="00A8663A" w:rsidRDefault="00A8663A" w:rsidP="00A8663A">
      <w:pPr>
        <w:numPr>
          <w:ilvl w:val="2"/>
          <w:numId w:val="0"/>
        </w:numPr>
        <w:pBdr>
          <w:top w:val="nil"/>
          <w:left w:val="nil"/>
          <w:bottom w:val="nil"/>
          <w:right w:val="nil"/>
          <w:between w:val="nil"/>
        </w:pBdr>
        <w:tabs>
          <w:tab w:val="left" w:pos="1985"/>
          <w:tab w:val="left" w:pos="2127"/>
        </w:tabs>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the Supplier shall be responsible for or entitled to (as the case may be) the rest of the invoice.</w:t>
      </w:r>
    </w:p>
    <w:p w14:paraId="2B17BD98" w14:textId="77777777" w:rsidR="00A8663A" w:rsidRDefault="00A8663A" w:rsidP="00A8663A">
      <w:pPr>
        <w:rPr>
          <w:rFonts w:ascii="Arial" w:eastAsia="Arial" w:hAnsi="Arial" w:cs="Arial"/>
          <w:sz w:val="24"/>
          <w:szCs w:val="24"/>
        </w:rPr>
      </w:pPr>
    </w:p>
    <w:p w14:paraId="07273371" w14:textId="77777777" w:rsidR="00BD1964" w:rsidRDefault="00BD1964" w:rsidP="00A8663A">
      <w:pPr>
        <w:rPr>
          <w:rFonts w:ascii="Arial" w:eastAsia="Arial" w:hAnsi="Arial" w:cs="Arial"/>
          <w:sz w:val="24"/>
          <w:szCs w:val="24"/>
        </w:rPr>
      </w:pPr>
    </w:p>
    <w:p w14:paraId="73CF8F33" w14:textId="77777777" w:rsidR="00BD1964" w:rsidRDefault="00BD1964" w:rsidP="00A8663A">
      <w:pPr>
        <w:rPr>
          <w:rFonts w:ascii="Arial" w:eastAsia="Arial" w:hAnsi="Arial" w:cs="Arial"/>
          <w:sz w:val="24"/>
          <w:szCs w:val="24"/>
        </w:rPr>
      </w:pPr>
    </w:p>
    <w:p w14:paraId="5A8E1514" w14:textId="77777777" w:rsidR="00BD1964" w:rsidRDefault="00BD1964" w:rsidP="00A8663A">
      <w:pPr>
        <w:rPr>
          <w:rFonts w:ascii="Arial" w:eastAsia="Arial" w:hAnsi="Arial" w:cs="Arial"/>
          <w:sz w:val="24"/>
          <w:szCs w:val="24"/>
        </w:rPr>
      </w:pPr>
    </w:p>
    <w:p w14:paraId="78623E13" w14:textId="77777777" w:rsidR="00BD1964" w:rsidRDefault="00BD1964" w:rsidP="00A8663A">
      <w:pPr>
        <w:rPr>
          <w:rFonts w:ascii="Arial" w:eastAsia="Arial" w:hAnsi="Arial" w:cs="Arial"/>
          <w:sz w:val="24"/>
          <w:szCs w:val="24"/>
        </w:rPr>
      </w:pPr>
    </w:p>
    <w:p w14:paraId="18AC63A9" w14:textId="77777777" w:rsidR="00BD1964" w:rsidRDefault="00BD1964" w:rsidP="00A8663A">
      <w:pPr>
        <w:rPr>
          <w:rFonts w:ascii="Arial" w:eastAsia="Arial" w:hAnsi="Arial" w:cs="Arial"/>
          <w:sz w:val="24"/>
          <w:szCs w:val="24"/>
        </w:rPr>
      </w:pPr>
    </w:p>
    <w:p w14:paraId="22A2F406" w14:textId="77777777" w:rsidR="00BD1964" w:rsidRDefault="00BD1964" w:rsidP="00A8663A">
      <w:pPr>
        <w:rPr>
          <w:rFonts w:ascii="Arial" w:eastAsia="Arial" w:hAnsi="Arial" w:cs="Arial"/>
          <w:sz w:val="24"/>
          <w:szCs w:val="24"/>
        </w:rPr>
      </w:pPr>
    </w:p>
    <w:p w14:paraId="0420B6D2" w14:textId="77777777" w:rsidR="00BD1964" w:rsidRDefault="00BD1964" w:rsidP="00A8663A">
      <w:pPr>
        <w:rPr>
          <w:rFonts w:ascii="Arial" w:eastAsia="Arial" w:hAnsi="Arial" w:cs="Arial"/>
          <w:sz w:val="24"/>
          <w:szCs w:val="24"/>
        </w:rPr>
      </w:pPr>
    </w:p>
    <w:p w14:paraId="38D81C87" w14:textId="77777777" w:rsidR="00BD1964" w:rsidRDefault="00BD1964" w:rsidP="00A8663A">
      <w:pPr>
        <w:rPr>
          <w:rFonts w:ascii="Arial" w:eastAsia="Arial" w:hAnsi="Arial" w:cs="Arial"/>
          <w:sz w:val="24"/>
          <w:szCs w:val="24"/>
        </w:rPr>
      </w:pPr>
    </w:p>
    <w:p w14:paraId="7128F3E9" w14:textId="77777777" w:rsidR="00BD1964" w:rsidRDefault="00BD1964" w:rsidP="00A8663A">
      <w:pPr>
        <w:rPr>
          <w:rFonts w:ascii="Arial" w:eastAsia="Arial" w:hAnsi="Arial" w:cs="Arial"/>
          <w:sz w:val="24"/>
          <w:szCs w:val="24"/>
        </w:rPr>
      </w:pPr>
    </w:p>
    <w:p w14:paraId="76920999" w14:textId="77777777" w:rsidR="00BD1964" w:rsidRDefault="00BD1964" w:rsidP="00A8663A">
      <w:pPr>
        <w:rPr>
          <w:rFonts w:ascii="Arial" w:eastAsia="Arial" w:hAnsi="Arial" w:cs="Arial"/>
          <w:sz w:val="24"/>
          <w:szCs w:val="24"/>
        </w:rPr>
      </w:pPr>
    </w:p>
    <w:p w14:paraId="6B470B1D" w14:textId="77777777" w:rsidR="00BD1964" w:rsidRDefault="00BD1964" w:rsidP="00A8663A">
      <w:pPr>
        <w:rPr>
          <w:rFonts w:ascii="Arial" w:eastAsia="Arial" w:hAnsi="Arial" w:cs="Arial"/>
          <w:sz w:val="24"/>
          <w:szCs w:val="24"/>
        </w:rPr>
      </w:pPr>
    </w:p>
    <w:p w14:paraId="644D77EC" w14:textId="77777777" w:rsidR="00BD1964" w:rsidRDefault="00BD1964" w:rsidP="00A8663A">
      <w:pPr>
        <w:rPr>
          <w:rFonts w:ascii="Arial" w:eastAsia="Arial" w:hAnsi="Arial" w:cs="Arial"/>
          <w:sz w:val="24"/>
          <w:szCs w:val="24"/>
        </w:rPr>
      </w:pPr>
    </w:p>
    <w:p w14:paraId="624137C0" w14:textId="77777777" w:rsidR="00BD1964" w:rsidRDefault="00BD1964" w:rsidP="00A8663A">
      <w:pPr>
        <w:rPr>
          <w:rFonts w:ascii="Arial" w:eastAsia="Arial" w:hAnsi="Arial" w:cs="Arial"/>
          <w:sz w:val="24"/>
          <w:szCs w:val="24"/>
        </w:rPr>
      </w:pPr>
    </w:p>
    <w:p w14:paraId="7AAE4465" w14:textId="77777777" w:rsidR="00BD1964" w:rsidRDefault="00BD1964" w:rsidP="00A8663A">
      <w:pPr>
        <w:rPr>
          <w:rFonts w:ascii="Arial" w:eastAsia="Arial" w:hAnsi="Arial" w:cs="Arial"/>
          <w:sz w:val="24"/>
          <w:szCs w:val="24"/>
        </w:rPr>
      </w:pPr>
    </w:p>
    <w:p w14:paraId="57CE68B2" w14:textId="77777777" w:rsidR="00BD1964" w:rsidRDefault="00BD1964" w:rsidP="00A8663A">
      <w:pPr>
        <w:rPr>
          <w:rFonts w:ascii="Arial" w:eastAsia="Arial" w:hAnsi="Arial" w:cs="Arial"/>
          <w:sz w:val="24"/>
          <w:szCs w:val="24"/>
        </w:rPr>
      </w:pPr>
    </w:p>
    <w:p w14:paraId="45C0F3CC" w14:textId="77777777" w:rsidR="00BD1964" w:rsidRDefault="00BD1964" w:rsidP="00A8663A">
      <w:pPr>
        <w:rPr>
          <w:rFonts w:ascii="Arial" w:eastAsia="Arial" w:hAnsi="Arial" w:cs="Arial"/>
          <w:sz w:val="24"/>
          <w:szCs w:val="24"/>
        </w:rPr>
      </w:pPr>
    </w:p>
    <w:p w14:paraId="719C3BFD" w14:textId="77777777" w:rsidR="00BD1964" w:rsidRDefault="00BD1964" w:rsidP="00A8663A">
      <w:pPr>
        <w:rPr>
          <w:rFonts w:ascii="Arial" w:eastAsia="Arial" w:hAnsi="Arial" w:cs="Arial"/>
          <w:sz w:val="24"/>
          <w:szCs w:val="24"/>
        </w:rPr>
      </w:pPr>
    </w:p>
    <w:p w14:paraId="19E4B21D" w14:textId="77777777" w:rsidR="00BD1964" w:rsidRDefault="00BD1964" w:rsidP="00A8663A">
      <w:pPr>
        <w:rPr>
          <w:rFonts w:ascii="Arial" w:eastAsia="Arial" w:hAnsi="Arial" w:cs="Arial"/>
          <w:sz w:val="24"/>
          <w:szCs w:val="24"/>
        </w:rPr>
      </w:pPr>
    </w:p>
    <w:p w14:paraId="23AC5E5A" w14:textId="77777777" w:rsidR="00BD1964" w:rsidRDefault="00BD1964" w:rsidP="00BD1964">
      <w:pPr>
        <w:keepNext/>
        <w:pBdr>
          <w:top w:val="nil"/>
          <w:left w:val="nil"/>
          <w:bottom w:val="nil"/>
          <w:right w:val="nil"/>
          <w:between w:val="nil"/>
        </w:pBdr>
        <w:spacing w:after="240" w:line="240" w:lineRule="auto"/>
        <w:rPr>
          <w:rFonts w:ascii="Arial" w:eastAsia="Arial" w:hAnsi="Arial" w:cs="Arial"/>
          <w:b/>
          <w:color w:val="000000"/>
          <w:sz w:val="36"/>
          <w:szCs w:val="36"/>
        </w:rPr>
      </w:pPr>
      <w:r>
        <w:rPr>
          <w:rFonts w:ascii="Arial" w:eastAsia="Arial" w:hAnsi="Arial" w:cs="Arial"/>
          <w:b/>
          <w:color w:val="000000"/>
          <w:sz w:val="36"/>
          <w:szCs w:val="36"/>
        </w:rPr>
        <w:lastRenderedPageBreak/>
        <w:t>Call-Off Schedule 14 (Service Levels)</w:t>
      </w:r>
    </w:p>
    <w:p w14:paraId="26AC6A1B" w14:textId="77777777" w:rsidR="00BD1964" w:rsidRDefault="00BD1964" w:rsidP="00BD1964">
      <w:pPr>
        <w:pBdr>
          <w:top w:val="nil"/>
          <w:left w:val="nil"/>
          <w:bottom w:val="nil"/>
          <w:right w:val="nil"/>
          <w:between w:val="nil"/>
        </w:pBdr>
        <w:tabs>
          <w:tab w:val="left" w:pos="142"/>
        </w:tabs>
        <w:spacing w:before="240" w:after="120" w:line="240" w:lineRule="auto"/>
        <w:ind w:left="720" w:hanging="720"/>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3F6F4542" w14:textId="77777777" w:rsidR="00BD1964" w:rsidRDefault="00BD1964" w:rsidP="00BD1964">
      <w:pPr>
        <w:numPr>
          <w:ilvl w:val="1"/>
          <w:numId w:val="0"/>
        </w:numPr>
        <w:pBdr>
          <w:top w:val="nil"/>
          <w:left w:val="nil"/>
          <w:bottom w:val="nil"/>
          <w:right w:val="nil"/>
          <w:between w:val="nil"/>
        </w:pBdr>
        <w:spacing w:before="120" w:after="120" w:line="240" w:lineRule="auto"/>
        <w:ind w:left="1440" w:hanging="720"/>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W w:w="8363" w:type="dxa"/>
        <w:tblInd w:w="959" w:type="dxa"/>
        <w:tblLayout w:type="fixed"/>
        <w:tblCellMar>
          <w:left w:w="115" w:type="dxa"/>
          <w:right w:w="115" w:type="dxa"/>
        </w:tblCellMar>
        <w:tblLook w:val="0400" w:firstRow="0" w:lastRow="0" w:firstColumn="0" w:lastColumn="0" w:noHBand="0" w:noVBand="1"/>
      </w:tblPr>
      <w:tblGrid>
        <w:gridCol w:w="2410"/>
        <w:gridCol w:w="5953"/>
      </w:tblGrid>
      <w:tr w:rsidR="00BD1964" w14:paraId="685224C5" w14:textId="77777777" w:rsidTr="00583E4A">
        <w:tc>
          <w:tcPr>
            <w:tcW w:w="2410" w:type="dxa"/>
            <w:shd w:val="clear" w:color="auto" w:fill="auto"/>
          </w:tcPr>
          <w:p w14:paraId="2AC0B857" w14:textId="77777777" w:rsidR="00BD1964" w:rsidRDefault="00BD1964" w:rsidP="00583E4A">
            <w:pPr>
              <w:pBdr>
                <w:top w:val="nil"/>
                <w:left w:val="nil"/>
                <w:bottom w:val="nil"/>
                <w:right w:val="nil"/>
                <w:between w:val="nil"/>
              </w:pBdr>
              <w:spacing w:after="120" w:line="240" w:lineRule="auto"/>
              <w:ind w:left="-108"/>
              <w:rPr>
                <w:rFonts w:ascii="Arial" w:eastAsia="Arial" w:hAnsi="Arial" w:cs="Arial"/>
                <w:b/>
                <w:color w:val="000000"/>
                <w:sz w:val="24"/>
                <w:szCs w:val="24"/>
              </w:rPr>
            </w:pPr>
          </w:p>
        </w:tc>
        <w:tc>
          <w:tcPr>
            <w:tcW w:w="5953" w:type="dxa"/>
            <w:shd w:val="clear" w:color="auto" w:fill="auto"/>
          </w:tcPr>
          <w:p w14:paraId="3E6CA065" w14:textId="77777777" w:rsidR="00BD1964" w:rsidRDefault="00BD1964" w:rsidP="00583E4A">
            <w:pPr>
              <w:pBdr>
                <w:top w:val="nil"/>
                <w:left w:val="nil"/>
                <w:bottom w:val="nil"/>
                <w:right w:val="nil"/>
                <w:between w:val="nil"/>
              </w:pBdr>
              <w:tabs>
                <w:tab w:val="left" w:pos="-9"/>
                <w:tab w:val="left" w:pos="-179"/>
              </w:tabs>
              <w:spacing w:after="120" w:line="240" w:lineRule="auto"/>
              <w:ind w:left="170" w:hanging="170"/>
              <w:rPr>
                <w:rFonts w:ascii="Arial" w:eastAsia="Arial" w:hAnsi="Arial" w:cs="Arial"/>
                <w:color w:val="000000"/>
                <w:sz w:val="24"/>
                <w:szCs w:val="24"/>
              </w:rPr>
            </w:pPr>
          </w:p>
        </w:tc>
      </w:tr>
      <w:tr w:rsidR="00BD1964" w14:paraId="54F4808F" w14:textId="77777777" w:rsidTr="00583E4A">
        <w:tc>
          <w:tcPr>
            <w:tcW w:w="2410" w:type="dxa"/>
            <w:shd w:val="clear" w:color="auto" w:fill="auto"/>
          </w:tcPr>
          <w:p w14:paraId="325990DA" w14:textId="77777777" w:rsidR="00BD1964" w:rsidRDefault="00BD1964" w:rsidP="00583E4A">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Level Failure"</w:t>
            </w:r>
          </w:p>
        </w:tc>
        <w:tc>
          <w:tcPr>
            <w:tcW w:w="5953" w:type="dxa"/>
            <w:shd w:val="clear" w:color="auto" w:fill="auto"/>
          </w:tcPr>
          <w:p w14:paraId="3116DBA1" w14:textId="77777777" w:rsidR="00BD1964" w:rsidRDefault="00BD1964" w:rsidP="00BB3DDC">
            <w:pPr>
              <w:numPr>
                <w:ilvl w:val="0"/>
                <w:numId w:val="236"/>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r>
              <w:rPr>
                <w:rFonts w:ascii="Arial" w:eastAsia="Arial" w:hAnsi="Arial" w:cs="Arial"/>
                <w:color w:val="000000"/>
                <w:sz w:val="24"/>
                <w:szCs w:val="24"/>
              </w:rPr>
              <w:t>means a failure to meet the Service Level Performance Measure in respect of a Service Level;</w:t>
            </w:r>
          </w:p>
        </w:tc>
      </w:tr>
      <w:tr w:rsidR="00BD1964" w14:paraId="2898E285" w14:textId="77777777" w:rsidTr="00583E4A">
        <w:trPr>
          <w:trHeight w:val="359"/>
        </w:trPr>
        <w:tc>
          <w:tcPr>
            <w:tcW w:w="2410" w:type="dxa"/>
            <w:shd w:val="clear" w:color="auto" w:fill="auto"/>
          </w:tcPr>
          <w:p w14:paraId="42F4DC52" w14:textId="77777777" w:rsidR="00BD1964" w:rsidRDefault="00BD1964" w:rsidP="00583E4A">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Level Performance Measure"</w:t>
            </w:r>
          </w:p>
        </w:tc>
        <w:tc>
          <w:tcPr>
            <w:tcW w:w="5953" w:type="dxa"/>
            <w:shd w:val="clear" w:color="auto" w:fill="auto"/>
          </w:tcPr>
          <w:p w14:paraId="46B4FE9F" w14:textId="77777777" w:rsidR="00BD1964" w:rsidRDefault="00BD1964" w:rsidP="00BB3DDC">
            <w:pPr>
              <w:numPr>
                <w:ilvl w:val="0"/>
                <w:numId w:val="236"/>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r>
              <w:rPr>
                <w:rFonts w:ascii="Arial" w:eastAsia="Arial" w:hAnsi="Arial" w:cs="Arial"/>
                <w:color w:val="000000"/>
                <w:sz w:val="24"/>
                <w:szCs w:val="24"/>
              </w:rPr>
              <w:t>shall be as set out against the relevant Service Level in the Annex to Part A of this Schedule.</w:t>
            </w:r>
          </w:p>
        </w:tc>
      </w:tr>
    </w:tbl>
    <w:p w14:paraId="0C36CA1B" w14:textId="77777777" w:rsidR="00BD1964" w:rsidRDefault="00BD1964" w:rsidP="00BD1964">
      <w:pPr>
        <w:pBdr>
          <w:top w:val="nil"/>
          <w:left w:val="nil"/>
          <w:bottom w:val="nil"/>
          <w:right w:val="nil"/>
          <w:between w:val="nil"/>
        </w:pBdr>
        <w:tabs>
          <w:tab w:val="left" w:pos="142"/>
        </w:tabs>
        <w:spacing w:before="240" w:after="120" w:line="240" w:lineRule="auto"/>
        <w:ind w:left="720" w:hanging="720"/>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What happens if you don’t meet the Service </w:t>
      </w:r>
      <w:proofErr w:type="gramStart"/>
      <w:r>
        <w:rPr>
          <w:rFonts w:ascii="Arial Bold" w:eastAsia="Arial Bold" w:hAnsi="Arial Bold" w:cs="Arial Bold"/>
          <w:b/>
          <w:color w:val="000000"/>
          <w:sz w:val="24"/>
          <w:szCs w:val="24"/>
        </w:rPr>
        <w:t>Levels</w:t>
      </w:r>
      <w:proofErr w:type="gramEnd"/>
    </w:p>
    <w:p w14:paraId="2CF433B8" w14:textId="77777777" w:rsidR="00BD1964" w:rsidRDefault="00BD1964" w:rsidP="00BD1964">
      <w:pPr>
        <w:numPr>
          <w:ilvl w:val="1"/>
          <w:numId w:val="0"/>
        </w:numPr>
        <w:pBdr>
          <w:top w:val="nil"/>
          <w:left w:val="nil"/>
          <w:bottom w:val="nil"/>
          <w:right w:val="nil"/>
          <w:between w:val="nil"/>
        </w:pBdr>
        <w:spacing w:before="120" w:after="120" w:line="240" w:lineRule="auto"/>
        <w:ind w:left="1440" w:hanging="720"/>
        <w:rPr>
          <w:rFonts w:ascii="Arial" w:eastAsia="Arial" w:hAnsi="Arial" w:cs="Arial"/>
          <w:b/>
          <w:color w:val="000000"/>
          <w:sz w:val="24"/>
          <w:szCs w:val="24"/>
        </w:rPr>
      </w:pPr>
      <w:r>
        <w:rPr>
          <w:rFonts w:ascii="Arial" w:eastAsia="Arial" w:hAnsi="Arial" w:cs="Arial"/>
          <w:color w:val="000000"/>
          <w:sz w:val="24"/>
          <w:szCs w:val="24"/>
        </w:rPr>
        <w:t xml:space="preserve">The Supplier shall </w:t>
      </w:r>
      <w:proofErr w:type="gramStart"/>
      <w:r>
        <w:rPr>
          <w:rFonts w:ascii="Arial" w:eastAsia="Arial" w:hAnsi="Arial" w:cs="Arial"/>
          <w:color w:val="000000"/>
          <w:sz w:val="24"/>
          <w:szCs w:val="24"/>
        </w:rPr>
        <w:t>at all times</w:t>
      </w:r>
      <w:proofErr w:type="gramEnd"/>
      <w:r>
        <w:rPr>
          <w:rFonts w:ascii="Arial" w:eastAsia="Arial" w:hAnsi="Arial" w:cs="Arial"/>
          <w:color w:val="000000"/>
          <w:sz w:val="24"/>
          <w:szCs w:val="24"/>
        </w:rPr>
        <w:t xml:space="preserve"> provide the Deliverables to meet or exceed the Service Level Performance Measure for each Service Level.</w:t>
      </w:r>
    </w:p>
    <w:p w14:paraId="2F70DF61" w14:textId="77777777" w:rsidR="00BD1964" w:rsidRDefault="00BD1964" w:rsidP="00BD1964">
      <w:pPr>
        <w:numPr>
          <w:ilvl w:val="1"/>
          <w:numId w:val="0"/>
        </w:numPr>
        <w:pBdr>
          <w:top w:val="nil"/>
          <w:left w:val="nil"/>
          <w:bottom w:val="nil"/>
          <w:right w:val="nil"/>
          <w:between w:val="nil"/>
        </w:pBdr>
        <w:spacing w:before="120" w:after="120" w:line="240" w:lineRule="auto"/>
        <w:ind w:left="1440" w:hanging="720"/>
        <w:rPr>
          <w:rFonts w:ascii="Arial" w:eastAsia="Arial" w:hAnsi="Arial" w:cs="Arial"/>
          <w:b/>
          <w:color w:val="000000"/>
          <w:sz w:val="24"/>
          <w:szCs w:val="24"/>
        </w:rPr>
      </w:pPr>
      <w:r>
        <w:rPr>
          <w:rFonts w:ascii="Arial" w:eastAsia="Arial" w:hAnsi="Arial" w:cs="Arial"/>
          <w:color w:val="000000"/>
          <w:sz w:val="24"/>
          <w:szCs w:val="24"/>
        </w:rPr>
        <w:t>The Supplier acknowledges that any Service Level Failure shall entitle the Buyer to the rights set out in Part A of this Schedule.</w:t>
      </w:r>
    </w:p>
    <w:p w14:paraId="1836554C" w14:textId="77777777" w:rsidR="00BD1964" w:rsidRDefault="00BD1964" w:rsidP="00BD1964">
      <w:pPr>
        <w:numPr>
          <w:ilvl w:val="1"/>
          <w:numId w:val="0"/>
        </w:numPr>
        <w:pBdr>
          <w:top w:val="nil"/>
          <w:left w:val="nil"/>
          <w:bottom w:val="nil"/>
          <w:right w:val="nil"/>
          <w:between w:val="nil"/>
        </w:pBdr>
        <w:spacing w:before="120" w:after="120" w:line="240" w:lineRule="auto"/>
        <w:ind w:left="1440" w:hanging="720"/>
        <w:rPr>
          <w:rFonts w:ascii="Arial" w:eastAsia="Arial" w:hAnsi="Arial" w:cs="Arial"/>
          <w:color w:val="000000"/>
          <w:sz w:val="24"/>
          <w:szCs w:val="24"/>
        </w:rPr>
      </w:pPr>
      <w:r>
        <w:rPr>
          <w:rFonts w:ascii="Arial" w:eastAsia="Arial" w:hAnsi="Arial" w:cs="Arial"/>
          <w:color w:val="000000"/>
          <w:sz w:val="24"/>
          <w:szCs w:val="24"/>
        </w:rPr>
        <w:t>The Supplier shall send Performance Monitoring Reports to the Buyer detailing the level of service which was achieved in accordance with the provisions of Part B (Performance Monitoring) of this Schedule.</w:t>
      </w:r>
    </w:p>
    <w:p w14:paraId="7772FBE7" w14:textId="77777777" w:rsidR="00BD1964" w:rsidRDefault="00BD1964" w:rsidP="00BD1964">
      <w:pPr>
        <w:numPr>
          <w:ilvl w:val="1"/>
          <w:numId w:val="0"/>
        </w:numPr>
        <w:pBdr>
          <w:top w:val="nil"/>
          <w:left w:val="nil"/>
          <w:bottom w:val="nil"/>
          <w:right w:val="nil"/>
          <w:between w:val="nil"/>
        </w:pBdr>
        <w:spacing w:before="120" w:after="120" w:line="240" w:lineRule="auto"/>
        <w:ind w:left="1440" w:hanging="720"/>
        <w:rPr>
          <w:rFonts w:ascii="Arial" w:eastAsia="Arial" w:hAnsi="Arial" w:cs="Arial"/>
          <w:color w:val="000000"/>
          <w:sz w:val="24"/>
          <w:szCs w:val="24"/>
        </w:rPr>
      </w:pPr>
      <w:r>
        <w:rPr>
          <w:rFonts w:ascii="Arial" w:eastAsia="Arial" w:hAnsi="Arial" w:cs="Arial"/>
          <w:color w:val="000000"/>
          <w:sz w:val="24"/>
          <w:szCs w:val="24"/>
        </w:rPr>
        <w:t xml:space="preserve">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w:t>
      </w:r>
      <w:proofErr w:type="gramStart"/>
      <w:r>
        <w:rPr>
          <w:rFonts w:ascii="Arial" w:eastAsia="Arial" w:hAnsi="Arial" w:cs="Arial"/>
          <w:color w:val="000000"/>
          <w:sz w:val="24"/>
          <w:szCs w:val="24"/>
        </w:rPr>
        <w:t>as a result of</w:t>
      </w:r>
      <w:proofErr w:type="gramEnd"/>
      <w:r>
        <w:rPr>
          <w:rFonts w:ascii="Arial" w:eastAsia="Arial" w:hAnsi="Arial" w:cs="Arial"/>
          <w:color w:val="000000"/>
          <w:sz w:val="24"/>
          <w:szCs w:val="24"/>
        </w:rPr>
        <w:t xml:space="preserve"> such changes, provided that:</w:t>
      </w:r>
    </w:p>
    <w:p w14:paraId="1136CF12" w14:textId="77777777" w:rsidR="00BD1964" w:rsidRDefault="00BD1964" w:rsidP="00BD1964">
      <w:pPr>
        <w:numPr>
          <w:ilvl w:val="2"/>
          <w:numId w:val="0"/>
        </w:numPr>
        <w:pBdr>
          <w:top w:val="nil"/>
          <w:left w:val="nil"/>
          <w:bottom w:val="nil"/>
          <w:right w:val="nil"/>
          <w:between w:val="nil"/>
        </w:pBdr>
        <w:spacing w:before="120" w:after="120" w:line="240" w:lineRule="auto"/>
        <w:ind w:left="2160" w:hanging="720"/>
        <w:rPr>
          <w:rFonts w:ascii="Arial" w:eastAsia="Arial" w:hAnsi="Arial" w:cs="Arial"/>
          <w:color w:val="000000"/>
          <w:sz w:val="24"/>
          <w:szCs w:val="24"/>
        </w:rPr>
      </w:pPr>
      <w:r>
        <w:rPr>
          <w:rFonts w:ascii="Arial" w:eastAsia="Arial" w:hAnsi="Arial" w:cs="Arial"/>
          <w:color w:val="000000"/>
          <w:sz w:val="24"/>
          <w:szCs w:val="24"/>
        </w:rPr>
        <w:t xml:space="preserve">the total number of Service Levels for which the weighting is to be changed does not exceed the number applicable as at the Start Date; and </w:t>
      </w:r>
    </w:p>
    <w:p w14:paraId="7EB2ACA4" w14:textId="77777777" w:rsidR="00BD1964" w:rsidRDefault="00BD1964" w:rsidP="00BD1964">
      <w:pPr>
        <w:numPr>
          <w:ilvl w:val="2"/>
          <w:numId w:val="0"/>
        </w:numPr>
        <w:pBdr>
          <w:top w:val="nil"/>
          <w:left w:val="nil"/>
          <w:bottom w:val="nil"/>
          <w:right w:val="nil"/>
          <w:between w:val="nil"/>
        </w:pBdr>
        <w:spacing w:before="120" w:after="120" w:line="240" w:lineRule="auto"/>
        <w:ind w:left="2160" w:hanging="720"/>
        <w:rPr>
          <w:rFonts w:ascii="Arial" w:eastAsia="Arial" w:hAnsi="Arial" w:cs="Arial"/>
          <w:color w:val="000000"/>
          <w:sz w:val="24"/>
          <w:szCs w:val="24"/>
        </w:rPr>
      </w:pPr>
      <w:r>
        <w:rPr>
          <w:rFonts w:ascii="Arial" w:eastAsia="Arial" w:hAnsi="Arial" w:cs="Arial"/>
          <w:color w:val="000000"/>
          <w:sz w:val="24"/>
          <w:szCs w:val="24"/>
        </w:rPr>
        <w:t>the principal purpose of the change is to reflect changes in the Buyer's business requirements and/or priorities or to reflect changing industry standards.</w:t>
      </w:r>
    </w:p>
    <w:p w14:paraId="4513045E" w14:textId="249271D2" w:rsidR="00BD1964" w:rsidRDefault="00BD1964" w:rsidP="00BD1964">
      <w:pPr>
        <w:keepNext/>
        <w:pBdr>
          <w:top w:val="nil"/>
          <w:left w:val="nil"/>
          <w:bottom w:val="nil"/>
          <w:right w:val="nil"/>
          <w:between w:val="nil"/>
        </w:pBdr>
        <w:spacing w:after="240" w:line="240" w:lineRule="auto"/>
        <w:rPr>
          <w:rFonts w:ascii="Arial Bold" w:eastAsia="Arial Bold" w:hAnsi="Arial Bold" w:cs="Arial Bold"/>
          <w:b/>
          <w:bCs/>
          <w:color w:val="000000"/>
          <w:sz w:val="36"/>
          <w:szCs w:val="36"/>
        </w:rPr>
      </w:pPr>
      <w:r w:rsidRPr="6D923673">
        <w:rPr>
          <w:rFonts w:ascii="Arial Bold" w:eastAsia="Arial Bold" w:hAnsi="Arial Bold" w:cs="Arial Bold"/>
          <w:b/>
          <w:bCs/>
          <w:color w:val="000000" w:themeColor="text1"/>
          <w:sz w:val="36"/>
          <w:szCs w:val="36"/>
        </w:rPr>
        <w:t xml:space="preserve">Part A: Service Levels </w:t>
      </w:r>
    </w:p>
    <w:p w14:paraId="059B6DCF" w14:textId="77777777" w:rsidR="00BD1964" w:rsidRDefault="00BD1964" w:rsidP="00BB3DDC">
      <w:pPr>
        <w:numPr>
          <w:ilvl w:val="0"/>
          <w:numId w:val="237"/>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Service Levels</w:t>
      </w:r>
    </w:p>
    <w:p w14:paraId="36D041A4" w14:textId="77777777" w:rsidR="00BD1964" w:rsidRDefault="00BD1964" w:rsidP="00BD1964">
      <w:pPr>
        <w:pBdr>
          <w:top w:val="nil"/>
          <w:left w:val="nil"/>
          <w:bottom w:val="nil"/>
          <w:right w:val="nil"/>
          <w:between w:val="nil"/>
        </w:pBdr>
        <w:spacing w:before="120" w:after="120" w:line="240" w:lineRule="auto"/>
        <w:ind w:left="851"/>
        <w:rPr>
          <w:rFonts w:ascii="Arial" w:eastAsia="Arial" w:hAnsi="Arial" w:cs="Arial"/>
          <w:color w:val="000000"/>
          <w:sz w:val="24"/>
          <w:szCs w:val="24"/>
        </w:rPr>
      </w:pPr>
      <w:r w:rsidRPr="6D923673">
        <w:rPr>
          <w:rFonts w:ascii="Arial" w:eastAsia="Arial" w:hAnsi="Arial" w:cs="Arial"/>
          <w:color w:val="000000" w:themeColor="text1"/>
          <w:sz w:val="24"/>
          <w:szCs w:val="24"/>
        </w:rPr>
        <w:t>If the level of performance of the Supplier is likely to or fails to meet any Service Level Performance Measure the Supplier shall immediately notify the Buyer in writing and the Buyer, in its absolute discretion and without limiting any other of its rights, may:</w:t>
      </w:r>
    </w:p>
    <w:p w14:paraId="6E730731" w14:textId="77777777" w:rsidR="00BD1964" w:rsidRDefault="00BD1964" w:rsidP="00BD1964">
      <w:pPr>
        <w:numPr>
          <w:ilvl w:val="2"/>
          <w:numId w:val="0"/>
        </w:numPr>
        <w:pBdr>
          <w:top w:val="nil"/>
          <w:left w:val="nil"/>
          <w:bottom w:val="nil"/>
          <w:right w:val="nil"/>
          <w:between w:val="nil"/>
        </w:pBdr>
        <w:spacing w:before="120" w:after="120" w:line="240" w:lineRule="auto"/>
        <w:ind w:left="2160" w:hanging="720"/>
        <w:rPr>
          <w:rFonts w:ascii="Arial" w:eastAsia="Arial" w:hAnsi="Arial" w:cs="Arial"/>
          <w:color w:val="000000"/>
          <w:sz w:val="24"/>
          <w:szCs w:val="24"/>
        </w:rPr>
      </w:pPr>
      <w:r w:rsidRPr="6D923673">
        <w:rPr>
          <w:rFonts w:ascii="Arial" w:eastAsia="Arial" w:hAnsi="Arial" w:cs="Arial"/>
          <w:color w:val="000000" w:themeColor="text1"/>
          <w:sz w:val="24"/>
          <w:szCs w:val="24"/>
        </w:rPr>
        <w:t>require the Supplier to immediately take all remedial action that is reasonable to mitigate the impact on the Buyer and to rectify or prevent a Service Level Failure from taking place or recurring; and/or</w:t>
      </w:r>
    </w:p>
    <w:p w14:paraId="4DE7E21A" w14:textId="77777777" w:rsidR="00BD1964" w:rsidRDefault="00BD1964" w:rsidP="00BD1964">
      <w:pPr>
        <w:numPr>
          <w:ilvl w:val="2"/>
          <w:numId w:val="0"/>
        </w:numPr>
        <w:pBdr>
          <w:top w:val="nil"/>
          <w:left w:val="nil"/>
          <w:bottom w:val="nil"/>
          <w:right w:val="nil"/>
          <w:between w:val="nil"/>
        </w:pBdr>
        <w:spacing w:before="120" w:after="120" w:line="240" w:lineRule="auto"/>
        <w:ind w:left="2160" w:hanging="720"/>
        <w:rPr>
          <w:rFonts w:ascii="Arial" w:eastAsia="Arial" w:hAnsi="Arial" w:cs="Arial"/>
          <w:color w:val="000000" w:themeColor="text1"/>
          <w:sz w:val="24"/>
          <w:szCs w:val="24"/>
        </w:rPr>
      </w:pPr>
      <w:r w:rsidRPr="0BB648DC">
        <w:rPr>
          <w:rFonts w:ascii="Arial" w:eastAsia="Arial" w:hAnsi="Arial" w:cs="Arial"/>
          <w:color w:val="000000" w:themeColor="text1"/>
          <w:sz w:val="24"/>
          <w:szCs w:val="24"/>
        </w:rPr>
        <w:t xml:space="preserve">instruct the Supplier to comply with the Rectification Plan Process. </w:t>
      </w:r>
    </w:p>
    <w:p w14:paraId="4805FF7D" w14:textId="77777777" w:rsidR="00BD1964" w:rsidRDefault="00BD1964" w:rsidP="00BD1964">
      <w:pPr>
        <w:pStyle w:val="GPSL2NumberedBoldHeading"/>
        <w:numPr>
          <w:ilvl w:val="1"/>
          <w:numId w:val="0"/>
        </w:numPr>
        <w:pBdr>
          <w:top w:val="nil"/>
          <w:left w:val="nil"/>
          <w:bottom w:val="nil"/>
          <w:right w:val="nil"/>
          <w:between w:val="nil"/>
        </w:pBdr>
        <w:rPr>
          <w:rFonts w:ascii="Arial Bold" w:eastAsia="Arial Bold" w:hAnsi="Arial Bold" w:cs="Arial Bold"/>
          <w:b w:val="0"/>
          <w:bCs/>
          <w:color w:val="000000" w:themeColor="text1"/>
          <w:sz w:val="36"/>
          <w:szCs w:val="36"/>
        </w:rPr>
      </w:pPr>
      <w:r w:rsidRPr="0BB648DC">
        <w:rPr>
          <w:rFonts w:ascii="Arial Bold" w:eastAsia="Arial Bold" w:hAnsi="Arial Bold" w:cs="Arial Bold"/>
          <w:bCs/>
          <w:color w:val="000000" w:themeColor="text1"/>
          <w:sz w:val="36"/>
          <w:szCs w:val="36"/>
        </w:rPr>
        <w:lastRenderedPageBreak/>
        <w:t>Annex A to Part A: Services Levels Table</w:t>
      </w:r>
    </w:p>
    <w:p w14:paraId="29273E78" w14:textId="77777777" w:rsidR="00BD1964" w:rsidRDefault="00BD1964" w:rsidP="00BD1964">
      <w:pPr>
        <w:pStyle w:val="GPSL2NumberedBoldHeading"/>
        <w:numPr>
          <w:ilvl w:val="1"/>
          <w:numId w:val="0"/>
        </w:numPr>
        <w:pBdr>
          <w:top w:val="nil"/>
          <w:left w:val="nil"/>
          <w:bottom w:val="nil"/>
          <w:right w:val="nil"/>
          <w:between w:val="nil"/>
        </w:pBdr>
        <w:rPr>
          <w:rFonts w:ascii="Arial Bold" w:eastAsia="Arial Bold" w:hAnsi="Arial Bold" w:cs="Arial Bold"/>
          <w:bCs/>
          <w:color w:val="000000" w:themeColor="text1"/>
          <w:sz w:val="24"/>
          <w:szCs w:val="24"/>
        </w:rPr>
      </w:pPr>
      <w:r w:rsidRPr="008F153A">
        <w:rPr>
          <w:rFonts w:ascii="Arial Bold" w:eastAsia="Arial Bold" w:hAnsi="Arial Bold" w:cs="Arial Bold"/>
          <w:bCs/>
          <w:color w:val="000000" w:themeColor="text1"/>
          <w:sz w:val="24"/>
          <w:szCs w:val="24"/>
        </w:rPr>
        <w:t>Part 1</w:t>
      </w:r>
    </w:p>
    <w:tbl>
      <w:tblPr>
        <w:tblStyle w:val="TableGrid"/>
        <w:tblpPr w:leftFromText="180" w:rightFromText="180" w:vertAnchor="text" w:horzAnchor="margin" w:tblpY="-38"/>
        <w:tblW w:w="8325" w:type="dxa"/>
        <w:tblLayout w:type="fixed"/>
        <w:tblLook w:val="04A0" w:firstRow="1" w:lastRow="0" w:firstColumn="1" w:lastColumn="0" w:noHBand="0" w:noVBand="1"/>
      </w:tblPr>
      <w:tblGrid>
        <w:gridCol w:w="1140"/>
        <w:gridCol w:w="1650"/>
        <w:gridCol w:w="3795"/>
        <w:gridCol w:w="1740"/>
      </w:tblGrid>
      <w:tr w:rsidR="00F53C62" w14:paraId="23F7DEAA" w14:textId="77777777" w:rsidTr="00F53C62">
        <w:trPr>
          <w:trHeight w:val="300"/>
        </w:trPr>
        <w:tc>
          <w:tcPr>
            <w:tcW w:w="1140" w:type="dxa"/>
            <w:tcBorders>
              <w:top w:val="single" w:sz="8" w:space="0" w:color="auto"/>
              <w:left w:val="single" w:sz="8" w:space="0" w:color="auto"/>
              <w:bottom w:val="single" w:sz="8" w:space="0" w:color="auto"/>
              <w:right w:val="single" w:sz="8" w:space="0" w:color="auto"/>
            </w:tcBorders>
            <w:shd w:val="clear" w:color="auto" w:fill="B8CCE4" w:themeFill="accent1" w:themeFillTint="66"/>
            <w:tcMar>
              <w:left w:w="108" w:type="dxa"/>
              <w:right w:w="108" w:type="dxa"/>
            </w:tcMar>
          </w:tcPr>
          <w:p w14:paraId="1B921CB1" w14:textId="77777777" w:rsidR="00F53C62" w:rsidRDefault="00F53C62" w:rsidP="00F53C62">
            <w:pPr>
              <w:pStyle w:val="Heading2"/>
              <w:rPr>
                <w:rFonts w:ascii="Arial" w:eastAsia="Arial" w:hAnsi="Arial" w:cs="Arial"/>
                <w:color w:val="000000" w:themeColor="text1"/>
              </w:rPr>
            </w:pPr>
            <w:r w:rsidRPr="2BB26BC0">
              <w:rPr>
                <w:rFonts w:ascii="Arial" w:eastAsia="Arial" w:hAnsi="Arial" w:cs="Arial"/>
                <w:color w:val="000000" w:themeColor="text1"/>
                <w:sz w:val="24"/>
                <w:szCs w:val="24"/>
              </w:rPr>
              <w:t xml:space="preserve">Service Level Number </w:t>
            </w:r>
          </w:p>
        </w:tc>
        <w:tc>
          <w:tcPr>
            <w:tcW w:w="1650" w:type="dxa"/>
            <w:tcBorders>
              <w:top w:val="single" w:sz="8" w:space="0" w:color="auto"/>
              <w:left w:val="single" w:sz="8" w:space="0" w:color="auto"/>
              <w:bottom w:val="single" w:sz="8" w:space="0" w:color="auto"/>
              <w:right w:val="single" w:sz="8" w:space="0" w:color="auto"/>
            </w:tcBorders>
            <w:shd w:val="clear" w:color="auto" w:fill="B8CCE4" w:themeFill="accent1" w:themeFillTint="66"/>
            <w:tcMar>
              <w:left w:w="108" w:type="dxa"/>
              <w:right w:w="108" w:type="dxa"/>
            </w:tcMar>
          </w:tcPr>
          <w:p w14:paraId="4F63651A" w14:textId="77777777" w:rsidR="00F53C62" w:rsidRDefault="00F53C62" w:rsidP="00F53C62">
            <w:pPr>
              <w:pStyle w:val="Heading2"/>
              <w:rPr>
                <w:rFonts w:ascii="Arial" w:eastAsia="Arial" w:hAnsi="Arial" w:cs="Arial"/>
                <w:color w:val="000000" w:themeColor="text1"/>
              </w:rPr>
            </w:pPr>
            <w:r w:rsidRPr="2BB26BC0">
              <w:rPr>
                <w:rFonts w:ascii="Arial" w:eastAsia="Arial" w:hAnsi="Arial" w:cs="Arial"/>
                <w:color w:val="000000" w:themeColor="text1"/>
                <w:sz w:val="24"/>
                <w:szCs w:val="24"/>
              </w:rPr>
              <w:t xml:space="preserve">Service Level Criteria </w:t>
            </w:r>
          </w:p>
        </w:tc>
        <w:tc>
          <w:tcPr>
            <w:tcW w:w="3795" w:type="dxa"/>
            <w:tcBorders>
              <w:top w:val="single" w:sz="8" w:space="0" w:color="auto"/>
              <w:left w:val="single" w:sz="8" w:space="0" w:color="auto"/>
              <w:bottom w:val="single" w:sz="8" w:space="0" w:color="auto"/>
              <w:right w:val="single" w:sz="8" w:space="0" w:color="auto"/>
            </w:tcBorders>
            <w:shd w:val="clear" w:color="auto" w:fill="B8CCE4" w:themeFill="accent1" w:themeFillTint="66"/>
            <w:tcMar>
              <w:left w:w="108" w:type="dxa"/>
              <w:right w:w="108" w:type="dxa"/>
            </w:tcMar>
          </w:tcPr>
          <w:p w14:paraId="332A7621" w14:textId="77777777" w:rsidR="00F53C62" w:rsidRDefault="00F53C62" w:rsidP="00F53C62">
            <w:pPr>
              <w:pStyle w:val="Heading2"/>
              <w:rPr>
                <w:rFonts w:ascii="Arial" w:eastAsia="Arial" w:hAnsi="Arial" w:cs="Arial"/>
                <w:color w:val="000000" w:themeColor="text1"/>
              </w:rPr>
            </w:pPr>
            <w:r w:rsidRPr="2BB26BC0">
              <w:rPr>
                <w:rFonts w:ascii="Arial" w:eastAsia="Arial" w:hAnsi="Arial" w:cs="Arial"/>
                <w:color w:val="000000" w:themeColor="text1"/>
                <w:sz w:val="24"/>
                <w:szCs w:val="24"/>
              </w:rPr>
              <w:t>Service Level Description</w:t>
            </w:r>
          </w:p>
        </w:tc>
        <w:tc>
          <w:tcPr>
            <w:tcW w:w="1740" w:type="dxa"/>
            <w:tcBorders>
              <w:top w:val="single" w:sz="8" w:space="0" w:color="auto"/>
              <w:left w:val="single" w:sz="8" w:space="0" w:color="auto"/>
              <w:bottom w:val="single" w:sz="8" w:space="0" w:color="auto"/>
              <w:right w:val="single" w:sz="8" w:space="0" w:color="auto"/>
            </w:tcBorders>
            <w:shd w:val="clear" w:color="auto" w:fill="B8CCE4" w:themeFill="accent1" w:themeFillTint="66"/>
            <w:tcMar>
              <w:left w:w="108" w:type="dxa"/>
              <w:right w:w="108" w:type="dxa"/>
            </w:tcMar>
          </w:tcPr>
          <w:p w14:paraId="7F02A81A" w14:textId="77777777" w:rsidR="00F53C62" w:rsidRDefault="00F53C62" w:rsidP="00F53C62">
            <w:pPr>
              <w:pStyle w:val="Heading2"/>
              <w:rPr>
                <w:rFonts w:ascii="Arial" w:eastAsia="Arial" w:hAnsi="Arial" w:cs="Arial"/>
                <w:color w:val="000000" w:themeColor="text1"/>
              </w:rPr>
            </w:pPr>
            <w:r w:rsidRPr="2BB26BC0">
              <w:rPr>
                <w:rFonts w:ascii="Arial" w:eastAsia="Arial" w:hAnsi="Arial" w:cs="Arial"/>
                <w:color w:val="000000" w:themeColor="text1"/>
                <w:sz w:val="24"/>
                <w:szCs w:val="24"/>
              </w:rPr>
              <w:t>Service Level Performance Measure</w:t>
            </w:r>
          </w:p>
        </w:tc>
      </w:tr>
      <w:tr w:rsidR="00F53C62" w14:paraId="0626E1E2" w14:textId="77777777" w:rsidTr="00F53C62">
        <w:trPr>
          <w:trHeight w:val="300"/>
        </w:trPr>
        <w:tc>
          <w:tcPr>
            <w:tcW w:w="1140" w:type="dxa"/>
            <w:tcBorders>
              <w:top w:val="single" w:sz="8" w:space="0" w:color="auto"/>
              <w:left w:val="single" w:sz="8" w:space="0" w:color="auto"/>
              <w:bottom w:val="single" w:sz="8" w:space="0" w:color="auto"/>
              <w:right w:val="single" w:sz="8" w:space="0" w:color="auto"/>
            </w:tcBorders>
            <w:tcMar>
              <w:left w:w="108" w:type="dxa"/>
              <w:right w:w="108" w:type="dxa"/>
            </w:tcMar>
          </w:tcPr>
          <w:p w14:paraId="7725E4EA" w14:textId="77777777" w:rsidR="00F53C62" w:rsidRDefault="00F53C62" w:rsidP="00F53C62">
            <w:pPr>
              <w:pStyle w:val="Heading2"/>
              <w:rPr>
                <w:rFonts w:ascii="Arial" w:eastAsia="Arial" w:hAnsi="Arial" w:cs="Arial"/>
                <w:sz w:val="22"/>
                <w:szCs w:val="22"/>
              </w:rPr>
            </w:pPr>
            <w:r w:rsidRPr="56A8F05D">
              <w:rPr>
                <w:rFonts w:ascii="Arial" w:eastAsia="Arial" w:hAnsi="Arial" w:cs="Arial"/>
                <w:b w:val="0"/>
                <w:sz w:val="22"/>
                <w:szCs w:val="22"/>
              </w:rPr>
              <w:t>1</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03CBD7F4" w14:textId="77777777" w:rsidR="00F53C62" w:rsidRDefault="00F53C62" w:rsidP="00F53C62">
            <w:pPr>
              <w:pStyle w:val="Heading2"/>
              <w:rPr>
                <w:rFonts w:ascii="Arial" w:eastAsia="Arial" w:hAnsi="Arial" w:cs="Arial"/>
                <w:sz w:val="22"/>
                <w:szCs w:val="22"/>
              </w:rPr>
            </w:pPr>
            <w:r w:rsidRPr="2B286019">
              <w:rPr>
                <w:rFonts w:ascii="Arial" w:eastAsia="Arial" w:hAnsi="Arial" w:cs="Arial"/>
                <w:b w:val="0"/>
                <w:sz w:val="22"/>
                <w:szCs w:val="22"/>
              </w:rPr>
              <w:t>Vacancy Fulfilment</w:t>
            </w:r>
          </w:p>
        </w:tc>
        <w:tc>
          <w:tcPr>
            <w:tcW w:w="3795" w:type="dxa"/>
            <w:tcBorders>
              <w:top w:val="single" w:sz="8" w:space="0" w:color="auto"/>
              <w:left w:val="single" w:sz="8" w:space="0" w:color="auto"/>
              <w:bottom w:val="single" w:sz="8" w:space="0" w:color="auto"/>
              <w:right w:val="single" w:sz="8" w:space="0" w:color="auto"/>
            </w:tcBorders>
            <w:tcMar>
              <w:left w:w="108" w:type="dxa"/>
              <w:right w:w="108" w:type="dxa"/>
            </w:tcMar>
          </w:tcPr>
          <w:p w14:paraId="3E285154" w14:textId="77777777" w:rsidR="00F53C62" w:rsidRDefault="00F53C62" w:rsidP="00F53C62">
            <w:pPr>
              <w:pStyle w:val="Heading2"/>
              <w:rPr>
                <w:rFonts w:ascii="Arial" w:eastAsia="Arial" w:hAnsi="Arial" w:cs="Arial"/>
                <w:sz w:val="22"/>
                <w:szCs w:val="22"/>
              </w:rPr>
            </w:pPr>
            <w:r w:rsidRPr="2B286019">
              <w:rPr>
                <w:rFonts w:ascii="Arial" w:eastAsia="Arial" w:hAnsi="Arial" w:cs="Arial"/>
                <w:b w:val="0"/>
                <w:sz w:val="22"/>
                <w:szCs w:val="22"/>
              </w:rPr>
              <w:t>Presentation of candidates per role that match skills and experience outlined in job description</w:t>
            </w:r>
          </w:p>
        </w:tc>
        <w:tc>
          <w:tcPr>
            <w:tcW w:w="1740" w:type="dxa"/>
            <w:tcBorders>
              <w:top w:val="single" w:sz="8" w:space="0" w:color="auto"/>
              <w:left w:val="single" w:sz="8" w:space="0" w:color="auto"/>
              <w:bottom w:val="single" w:sz="8" w:space="0" w:color="auto"/>
              <w:right w:val="single" w:sz="8" w:space="0" w:color="auto"/>
            </w:tcBorders>
            <w:tcMar>
              <w:left w:w="108" w:type="dxa"/>
              <w:right w:w="108" w:type="dxa"/>
            </w:tcMar>
          </w:tcPr>
          <w:p w14:paraId="2BC4EB5E" w14:textId="77777777" w:rsidR="00F53C62" w:rsidRDefault="00F53C62" w:rsidP="00F53C62">
            <w:pPr>
              <w:pStyle w:val="Heading2"/>
              <w:rPr>
                <w:rFonts w:ascii="Arial" w:eastAsia="Arial" w:hAnsi="Arial" w:cs="Arial"/>
                <w:sz w:val="22"/>
                <w:szCs w:val="22"/>
              </w:rPr>
            </w:pPr>
            <w:r w:rsidRPr="2B286019">
              <w:rPr>
                <w:rFonts w:ascii="Arial" w:eastAsia="Arial" w:hAnsi="Arial" w:cs="Arial"/>
                <w:b w:val="0"/>
                <w:sz w:val="22"/>
                <w:szCs w:val="22"/>
              </w:rPr>
              <w:t>Minimum 3 CVs per role</w:t>
            </w:r>
          </w:p>
          <w:p w14:paraId="3C86458C" w14:textId="77777777" w:rsidR="00F53C62" w:rsidRDefault="00F53C62" w:rsidP="00F53C62">
            <w:pPr>
              <w:pStyle w:val="Heading2"/>
              <w:jc w:val="center"/>
              <w:rPr>
                <w:rFonts w:ascii="Arial" w:eastAsia="Arial" w:hAnsi="Arial" w:cs="Arial"/>
                <w:sz w:val="22"/>
                <w:szCs w:val="22"/>
              </w:rPr>
            </w:pPr>
          </w:p>
        </w:tc>
      </w:tr>
      <w:tr w:rsidR="00F53C62" w14:paraId="4658BB7E" w14:textId="77777777" w:rsidTr="00F53C62">
        <w:trPr>
          <w:trHeight w:val="300"/>
        </w:trPr>
        <w:tc>
          <w:tcPr>
            <w:tcW w:w="1140" w:type="dxa"/>
            <w:tcBorders>
              <w:top w:val="single" w:sz="8" w:space="0" w:color="auto"/>
              <w:left w:val="single" w:sz="8" w:space="0" w:color="auto"/>
              <w:bottom w:val="single" w:sz="8" w:space="0" w:color="auto"/>
              <w:right w:val="single" w:sz="8" w:space="0" w:color="auto"/>
            </w:tcBorders>
            <w:tcMar>
              <w:left w:w="108" w:type="dxa"/>
              <w:right w:w="108" w:type="dxa"/>
            </w:tcMar>
          </w:tcPr>
          <w:p w14:paraId="1CB43C4C" w14:textId="77777777" w:rsidR="00F53C62" w:rsidRDefault="00F53C62" w:rsidP="00F53C62">
            <w:pPr>
              <w:pStyle w:val="Heading2"/>
              <w:rPr>
                <w:rFonts w:ascii="Arial" w:eastAsia="Arial" w:hAnsi="Arial" w:cs="Arial"/>
                <w:sz w:val="22"/>
                <w:szCs w:val="22"/>
              </w:rPr>
            </w:pPr>
            <w:r w:rsidRPr="52BC5D74">
              <w:rPr>
                <w:rFonts w:ascii="Arial" w:eastAsia="Arial" w:hAnsi="Arial" w:cs="Arial"/>
                <w:b w:val="0"/>
                <w:sz w:val="22"/>
                <w:szCs w:val="22"/>
              </w:rPr>
              <w:t>2</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4979F4FE" w14:textId="77777777" w:rsidR="00F53C62" w:rsidRDefault="00F53C62" w:rsidP="00F53C62">
            <w:pPr>
              <w:pStyle w:val="Heading2"/>
              <w:rPr>
                <w:rFonts w:ascii="Arial" w:eastAsia="Arial" w:hAnsi="Arial" w:cs="Arial"/>
                <w:sz w:val="22"/>
                <w:szCs w:val="22"/>
              </w:rPr>
            </w:pPr>
            <w:r w:rsidRPr="2B286019">
              <w:rPr>
                <w:rFonts w:ascii="Arial" w:eastAsia="Arial" w:hAnsi="Arial" w:cs="Arial"/>
                <w:b w:val="0"/>
                <w:sz w:val="22"/>
                <w:szCs w:val="22"/>
              </w:rPr>
              <w:t>Reporting</w:t>
            </w:r>
          </w:p>
        </w:tc>
        <w:tc>
          <w:tcPr>
            <w:tcW w:w="3795" w:type="dxa"/>
            <w:tcBorders>
              <w:top w:val="single" w:sz="8" w:space="0" w:color="auto"/>
              <w:left w:val="single" w:sz="8" w:space="0" w:color="auto"/>
              <w:bottom w:val="single" w:sz="8" w:space="0" w:color="auto"/>
              <w:right w:val="single" w:sz="8" w:space="0" w:color="auto"/>
            </w:tcBorders>
            <w:tcMar>
              <w:left w:w="108" w:type="dxa"/>
              <w:right w:w="108" w:type="dxa"/>
            </w:tcMar>
          </w:tcPr>
          <w:p w14:paraId="66B895C1" w14:textId="77777777" w:rsidR="00F53C62" w:rsidRDefault="00F53C62" w:rsidP="00F53C62">
            <w:pPr>
              <w:rPr>
                <w:rFonts w:ascii="Arial" w:eastAsia="Arial" w:hAnsi="Arial" w:cs="Arial"/>
                <w:sz w:val="22"/>
                <w:szCs w:val="22"/>
              </w:rPr>
            </w:pPr>
            <w:r w:rsidRPr="21FD231F">
              <w:rPr>
                <w:rFonts w:ascii="Arial" w:eastAsia="Arial" w:hAnsi="Arial" w:cs="Arial"/>
                <w:sz w:val="22"/>
                <w:szCs w:val="22"/>
              </w:rPr>
              <w:t>Supplier to provide monthly report on all current and upcoming recruitment activity across the Buyer under this Contract, including progress updates on social value commitments under this Contract</w:t>
            </w:r>
          </w:p>
        </w:tc>
        <w:tc>
          <w:tcPr>
            <w:tcW w:w="1740" w:type="dxa"/>
            <w:tcBorders>
              <w:top w:val="single" w:sz="8" w:space="0" w:color="auto"/>
              <w:left w:val="single" w:sz="8" w:space="0" w:color="auto"/>
              <w:bottom w:val="single" w:sz="8" w:space="0" w:color="auto"/>
              <w:right w:val="single" w:sz="8" w:space="0" w:color="auto"/>
            </w:tcBorders>
            <w:tcMar>
              <w:left w:w="108" w:type="dxa"/>
              <w:right w:w="108" w:type="dxa"/>
            </w:tcMar>
          </w:tcPr>
          <w:p w14:paraId="5255F304" w14:textId="77777777" w:rsidR="00F53C62" w:rsidRDefault="00F53C62" w:rsidP="00F53C62">
            <w:pPr>
              <w:pStyle w:val="Heading2"/>
              <w:rPr>
                <w:rFonts w:ascii="Arial" w:eastAsia="Arial" w:hAnsi="Arial" w:cs="Arial"/>
                <w:sz w:val="22"/>
                <w:szCs w:val="22"/>
              </w:rPr>
            </w:pPr>
            <w:r w:rsidRPr="2B286019">
              <w:rPr>
                <w:rFonts w:ascii="Arial" w:eastAsia="Arial" w:hAnsi="Arial" w:cs="Arial"/>
                <w:b w:val="0"/>
                <w:sz w:val="22"/>
                <w:szCs w:val="22"/>
              </w:rPr>
              <w:t>98%</w:t>
            </w:r>
          </w:p>
        </w:tc>
      </w:tr>
      <w:tr w:rsidR="00F53C62" w14:paraId="5A2F6954" w14:textId="77777777" w:rsidTr="00F53C62">
        <w:trPr>
          <w:trHeight w:val="300"/>
        </w:trPr>
        <w:tc>
          <w:tcPr>
            <w:tcW w:w="1140" w:type="dxa"/>
            <w:tcBorders>
              <w:top w:val="single" w:sz="8" w:space="0" w:color="auto"/>
              <w:left w:val="single" w:sz="8" w:space="0" w:color="auto"/>
              <w:bottom w:val="single" w:sz="8" w:space="0" w:color="auto"/>
              <w:right w:val="single" w:sz="8" w:space="0" w:color="auto"/>
            </w:tcBorders>
            <w:tcMar>
              <w:left w:w="108" w:type="dxa"/>
              <w:right w:w="108" w:type="dxa"/>
            </w:tcMar>
          </w:tcPr>
          <w:p w14:paraId="551D9ED9" w14:textId="77777777" w:rsidR="00F53C62" w:rsidRDefault="00F53C62" w:rsidP="00F53C62">
            <w:pPr>
              <w:pStyle w:val="Heading2"/>
              <w:rPr>
                <w:rFonts w:ascii="Arial" w:eastAsia="Arial" w:hAnsi="Arial" w:cs="Arial"/>
                <w:b w:val="0"/>
                <w:bCs/>
                <w:sz w:val="22"/>
                <w:szCs w:val="22"/>
              </w:rPr>
            </w:pPr>
            <w:r w:rsidRPr="5704B1C9">
              <w:rPr>
                <w:rFonts w:ascii="Arial" w:eastAsia="Arial" w:hAnsi="Arial" w:cs="Arial"/>
                <w:b w:val="0"/>
                <w:sz w:val="22"/>
                <w:szCs w:val="22"/>
              </w:rPr>
              <w:t>3</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6C63CF02" w14:textId="77777777" w:rsidR="00F53C62" w:rsidRDefault="00F53C62" w:rsidP="00F53C62">
            <w:pPr>
              <w:pStyle w:val="Heading2"/>
              <w:rPr>
                <w:rFonts w:ascii="Arial" w:eastAsia="Arial" w:hAnsi="Arial" w:cs="Arial"/>
                <w:sz w:val="22"/>
                <w:szCs w:val="22"/>
              </w:rPr>
            </w:pPr>
            <w:r w:rsidRPr="2B286019">
              <w:rPr>
                <w:rFonts w:ascii="Arial" w:eastAsia="Arial" w:hAnsi="Arial" w:cs="Arial"/>
                <w:b w:val="0"/>
                <w:sz w:val="22"/>
                <w:szCs w:val="22"/>
              </w:rPr>
              <w:t>Vacancy Fulfilment</w:t>
            </w:r>
          </w:p>
          <w:p w14:paraId="4C097A4F" w14:textId="77777777" w:rsidR="00F53C62" w:rsidRDefault="00F53C62" w:rsidP="00F53C62"/>
        </w:tc>
        <w:tc>
          <w:tcPr>
            <w:tcW w:w="3795" w:type="dxa"/>
            <w:tcBorders>
              <w:top w:val="single" w:sz="8" w:space="0" w:color="auto"/>
              <w:left w:val="single" w:sz="8" w:space="0" w:color="auto"/>
              <w:bottom w:val="single" w:sz="8" w:space="0" w:color="auto"/>
              <w:right w:val="single" w:sz="8" w:space="0" w:color="auto"/>
            </w:tcBorders>
            <w:tcMar>
              <w:left w:w="108" w:type="dxa"/>
              <w:right w:w="108" w:type="dxa"/>
            </w:tcMar>
          </w:tcPr>
          <w:p w14:paraId="22A608D6" w14:textId="09F389AB" w:rsidR="00F53C62" w:rsidRDefault="00F53C62" w:rsidP="00F53C62">
            <w:pPr>
              <w:pStyle w:val="Heading2"/>
              <w:rPr>
                <w:rFonts w:ascii="Arial" w:eastAsia="Arial" w:hAnsi="Arial" w:cs="Arial"/>
                <w:b w:val="0"/>
                <w:sz w:val="22"/>
                <w:szCs w:val="22"/>
              </w:rPr>
            </w:pPr>
            <w:r w:rsidRPr="2B286019">
              <w:rPr>
                <w:rFonts w:ascii="Arial" w:eastAsia="Arial" w:hAnsi="Arial" w:cs="Arial"/>
                <w:b w:val="0"/>
                <w:sz w:val="22"/>
                <w:szCs w:val="22"/>
              </w:rPr>
              <w:t>Role offered within 6 weeks</w:t>
            </w:r>
            <w:r w:rsidR="00F8348D">
              <w:rPr>
                <w:rFonts w:ascii="Arial" w:eastAsia="Arial" w:hAnsi="Arial" w:cs="Arial"/>
                <w:b w:val="0"/>
                <w:sz w:val="22"/>
                <w:szCs w:val="22"/>
              </w:rPr>
              <w:t xml:space="preserve"> following successful completion</w:t>
            </w:r>
            <w:r w:rsidRPr="2B286019">
              <w:rPr>
                <w:rFonts w:ascii="Arial" w:eastAsia="Arial" w:hAnsi="Arial" w:cs="Arial"/>
                <w:b w:val="0"/>
                <w:sz w:val="22"/>
                <w:szCs w:val="22"/>
              </w:rPr>
              <w:t xml:space="preserve"> of campaign launch.</w:t>
            </w:r>
          </w:p>
          <w:p w14:paraId="56ADAEF1" w14:textId="77777777" w:rsidR="00F53C62" w:rsidRDefault="00F53C62" w:rsidP="00F53C62"/>
        </w:tc>
        <w:tc>
          <w:tcPr>
            <w:tcW w:w="1740" w:type="dxa"/>
            <w:tcBorders>
              <w:top w:val="single" w:sz="8" w:space="0" w:color="auto"/>
              <w:left w:val="single" w:sz="8" w:space="0" w:color="auto"/>
              <w:bottom w:val="single" w:sz="8" w:space="0" w:color="auto"/>
              <w:right w:val="single" w:sz="8" w:space="0" w:color="auto"/>
            </w:tcBorders>
            <w:tcMar>
              <w:left w:w="108" w:type="dxa"/>
              <w:right w:w="108" w:type="dxa"/>
            </w:tcMar>
          </w:tcPr>
          <w:p w14:paraId="601D2C0A" w14:textId="77777777" w:rsidR="00F53C62" w:rsidRDefault="00F53C62" w:rsidP="00F53C62">
            <w:pPr>
              <w:pStyle w:val="Heading2"/>
              <w:rPr>
                <w:rFonts w:ascii="Arial" w:eastAsia="Arial" w:hAnsi="Arial" w:cs="Arial"/>
                <w:sz w:val="22"/>
                <w:szCs w:val="22"/>
              </w:rPr>
            </w:pPr>
            <w:r w:rsidRPr="2B286019">
              <w:rPr>
                <w:rFonts w:ascii="Arial" w:eastAsia="Arial" w:hAnsi="Arial" w:cs="Arial"/>
                <w:b w:val="0"/>
                <w:sz w:val="22"/>
                <w:szCs w:val="22"/>
              </w:rPr>
              <w:t>98%</w:t>
            </w:r>
          </w:p>
        </w:tc>
      </w:tr>
    </w:tbl>
    <w:p w14:paraId="31189BFB" w14:textId="3523EAFC" w:rsidR="00BD1964" w:rsidRPr="00F8348D" w:rsidRDefault="00BD1964" w:rsidP="00BD1964">
      <w:pPr>
        <w:keepNext/>
        <w:pBdr>
          <w:top w:val="nil"/>
          <w:left w:val="nil"/>
          <w:bottom w:val="nil"/>
          <w:right w:val="nil"/>
          <w:between w:val="nil"/>
        </w:pBdr>
        <w:spacing w:after="240" w:line="240" w:lineRule="auto"/>
        <w:rPr>
          <w:rFonts w:ascii="Arial Bold" w:eastAsia="Arial Bold" w:hAnsi="Arial Bold" w:cs="Arial Bold"/>
          <w:b/>
          <w:bCs/>
          <w:color w:val="000000" w:themeColor="text1"/>
          <w:sz w:val="24"/>
          <w:szCs w:val="24"/>
        </w:rPr>
      </w:pPr>
      <w:r w:rsidRPr="1E593D73">
        <w:rPr>
          <w:rFonts w:ascii="Arial" w:hAnsi="Arial" w:cs="Arial"/>
          <w:b/>
          <w:bCs/>
          <w:sz w:val="24"/>
          <w:szCs w:val="24"/>
        </w:rPr>
        <w:lastRenderedPageBreak/>
        <w:t>Part 2</w:t>
      </w:r>
    </w:p>
    <w:tbl>
      <w:tblPr>
        <w:tblStyle w:val="TableGrid"/>
        <w:tblW w:w="4925" w:type="pct"/>
        <w:tblInd w:w="137" w:type="dxa"/>
        <w:tblLook w:val="04A0" w:firstRow="1" w:lastRow="0" w:firstColumn="1" w:lastColumn="0" w:noHBand="0" w:noVBand="1"/>
      </w:tblPr>
      <w:tblGrid>
        <w:gridCol w:w="1692"/>
        <w:gridCol w:w="2083"/>
        <w:gridCol w:w="3316"/>
        <w:gridCol w:w="1790"/>
      </w:tblGrid>
      <w:tr w:rsidR="00BD1964" w14:paraId="58C236BA" w14:textId="77777777" w:rsidTr="00F53C62">
        <w:tc>
          <w:tcPr>
            <w:tcW w:w="952" w:type="pct"/>
            <w:shd w:val="clear" w:color="auto" w:fill="C6D9F1" w:themeFill="text2" w:themeFillTint="33"/>
          </w:tcPr>
          <w:p w14:paraId="1824C2CE" w14:textId="77777777" w:rsidR="00BD1964" w:rsidRPr="00BB4583" w:rsidRDefault="00BD1964" w:rsidP="00583E4A">
            <w:pPr>
              <w:pStyle w:val="Heading2"/>
              <w:rPr>
                <w:rFonts w:ascii="Arial" w:eastAsia="Arial" w:hAnsi="Arial" w:cs="Arial"/>
                <w:color w:val="000000" w:themeColor="text1"/>
                <w:sz w:val="24"/>
                <w:szCs w:val="24"/>
              </w:rPr>
            </w:pPr>
            <w:r w:rsidRPr="1E593D73">
              <w:rPr>
                <w:rFonts w:ascii="Arial" w:eastAsia="Arial" w:hAnsi="Arial" w:cs="Arial"/>
                <w:color w:val="000000" w:themeColor="text1"/>
                <w:sz w:val="24"/>
                <w:szCs w:val="24"/>
              </w:rPr>
              <w:t xml:space="preserve">Service Level Number </w:t>
            </w:r>
          </w:p>
        </w:tc>
        <w:tc>
          <w:tcPr>
            <w:tcW w:w="1173" w:type="pct"/>
            <w:shd w:val="clear" w:color="auto" w:fill="C6D9F1" w:themeFill="text2" w:themeFillTint="33"/>
          </w:tcPr>
          <w:p w14:paraId="55520B69" w14:textId="77777777" w:rsidR="00BD1964" w:rsidRPr="00BB4583" w:rsidRDefault="00BD1964" w:rsidP="00583E4A">
            <w:pPr>
              <w:pStyle w:val="Heading2"/>
              <w:rPr>
                <w:rFonts w:ascii="Arial" w:eastAsia="Arial" w:hAnsi="Arial" w:cs="Arial"/>
                <w:color w:val="000000" w:themeColor="text1"/>
                <w:sz w:val="24"/>
                <w:szCs w:val="24"/>
              </w:rPr>
            </w:pPr>
            <w:r w:rsidRPr="1E593D73">
              <w:rPr>
                <w:rFonts w:ascii="Arial" w:eastAsia="Arial" w:hAnsi="Arial" w:cs="Arial"/>
                <w:color w:val="000000" w:themeColor="text1"/>
                <w:sz w:val="24"/>
                <w:szCs w:val="24"/>
              </w:rPr>
              <w:t>Service Level Criteria</w:t>
            </w:r>
          </w:p>
        </w:tc>
        <w:tc>
          <w:tcPr>
            <w:tcW w:w="1867" w:type="pct"/>
            <w:shd w:val="clear" w:color="auto" w:fill="C6D9F1" w:themeFill="text2" w:themeFillTint="33"/>
          </w:tcPr>
          <w:p w14:paraId="478CAC49" w14:textId="77777777" w:rsidR="00BD1964" w:rsidRPr="00BB4583" w:rsidRDefault="00BD1964" w:rsidP="00583E4A">
            <w:pPr>
              <w:pStyle w:val="Heading2"/>
              <w:rPr>
                <w:rFonts w:ascii="Arial" w:eastAsia="Arial" w:hAnsi="Arial" w:cs="Arial"/>
                <w:color w:val="000000" w:themeColor="text1"/>
                <w:sz w:val="24"/>
                <w:szCs w:val="24"/>
              </w:rPr>
            </w:pPr>
            <w:r w:rsidRPr="1E593D73">
              <w:rPr>
                <w:rFonts w:ascii="Arial" w:eastAsia="Arial" w:hAnsi="Arial" w:cs="Arial"/>
                <w:color w:val="000000" w:themeColor="text1"/>
                <w:sz w:val="24"/>
                <w:szCs w:val="24"/>
              </w:rPr>
              <w:t xml:space="preserve">Service Level Description </w:t>
            </w:r>
          </w:p>
        </w:tc>
        <w:tc>
          <w:tcPr>
            <w:tcW w:w="1009" w:type="pct"/>
            <w:shd w:val="clear" w:color="auto" w:fill="C6D9F1" w:themeFill="text2" w:themeFillTint="33"/>
          </w:tcPr>
          <w:p w14:paraId="7ABA50FF" w14:textId="77777777" w:rsidR="00BD1964" w:rsidRPr="00BB4583" w:rsidRDefault="00BD1964" w:rsidP="00583E4A">
            <w:pPr>
              <w:pStyle w:val="Heading2"/>
              <w:rPr>
                <w:rFonts w:ascii="Arial" w:eastAsia="Arial" w:hAnsi="Arial" w:cs="Arial"/>
                <w:color w:val="000000" w:themeColor="text1"/>
                <w:sz w:val="24"/>
                <w:szCs w:val="24"/>
              </w:rPr>
            </w:pPr>
            <w:r w:rsidRPr="1E593D73">
              <w:rPr>
                <w:rFonts w:ascii="Arial" w:eastAsia="Arial" w:hAnsi="Arial" w:cs="Arial"/>
                <w:color w:val="000000" w:themeColor="text1"/>
                <w:sz w:val="24"/>
                <w:szCs w:val="24"/>
              </w:rPr>
              <w:t xml:space="preserve">Service Level Performance Measure </w:t>
            </w:r>
          </w:p>
        </w:tc>
      </w:tr>
      <w:tr w:rsidR="00BD1964" w14:paraId="66121B93" w14:textId="77777777" w:rsidTr="00F53C62">
        <w:tc>
          <w:tcPr>
            <w:tcW w:w="952" w:type="pct"/>
          </w:tcPr>
          <w:p w14:paraId="2DBA7395" w14:textId="77777777" w:rsidR="00BD1964" w:rsidRDefault="00BD1964" w:rsidP="00583E4A">
            <w:pPr>
              <w:keepNext/>
              <w:spacing w:after="240"/>
              <w:rPr>
                <w:rFonts w:ascii="Arial" w:hAnsi="Arial" w:cs="Arial"/>
                <w:b/>
                <w:bCs/>
                <w:sz w:val="24"/>
                <w:szCs w:val="24"/>
              </w:rPr>
            </w:pPr>
            <w:r w:rsidRPr="1E593D73">
              <w:rPr>
                <w:rFonts w:ascii="Arial" w:eastAsia="Arial" w:hAnsi="Arial" w:cs="Arial"/>
                <w:sz w:val="22"/>
                <w:szCs w:val="22"/>
              </w:rPr>
              <w:t>1</w:t>
            </w:r>
          </w:p>
        </w:tc>
        <w:tc>
          <w:tcPr>
            <w:tcW w:w="1173" w:type="pct"/>
          </w:tcPr>
          <w:p w14:paraId="64F0F830" w14:textId="77777777" w:rsidR="00BD1964" w:rsidRDefault="00BD1964" w:rsidP="00583E4A">
            <w:pPr>
              <w:keepNext/>
              <w:spacing w:after="240"/>
              <w:rPr>
                <w:rFonts w:ascii="Arial" w:hAnsi="Arial" w:cs="Arial"/>
                <w:b/>
                <w:bCs/>
                <w:sz w:val="24"/>
                <w:szCs w:val="24"/>
              </w:rPr>
            </w:pPr>
            <w:r w:rsidRPr="2B286019">
              <w:rPr>
                <w:rFonts w:ascii="Arial" w:eastAsia="Arial" w:hAnsi="Arial" w:cs="Arial"/>
                <w:sz w:val="22"/>
                <w:szCs w:val="22"/>
              </w:rPr>
              <w:t>Vacancy Management</w:t>
            </w:r>
          </w:p>
        </w:tc>
        <w:tc>
          <w:tcPr>
            <w:tcW w:w="1867" w:type="pct"/>
          </w:tcPr>
          <w:p w14:paraId="0B6E3A35" w14:textId="77777777" w:rsidR="00BD1964" w:rsidRDefault="00BD1964" w:rsidP="00583E4A">
            <w:pPr>
              <w:rPr>
                <w:rFonts w:ascii="Arial" w:eastAsia="Arial" w:hAnsi="Arial" w:cs="Arial"/>
                <w:color w:val="000000" w:themeColor="text1"/>
                <w:sz w:val="22"/>
                <w:szCs w:val="22"/>
              </w:rPr>
            </w:pPr>
            <w:r w:rsidRPr="21FD231F">
              <w:rPr>
                <w:rFonts w:ascii="Arial" w:eastAsia="Arial" w:hAnsi="Arial" w:cs="Arial"/>
                <w:sz w:val="22"/>
                <w:szCs w:val="22"/>
              </w:rPr>
              <w:t xml:space="preserve">Supplier to offer briefing </w:t>
            </w:r>
            <w:proofErr w:type="gramStart"/>
            <w:r w:rsidRPr="21FD231F">
              <w:rPr>
                <w:rFonts w:ascii="Arial" w:eastAsia="Arial" w:hAnsi="Arial" w:cs="Arial"/>
                <w:sz w:val="22"/>
                <w:szCs w:val="22"/>
              </w:rPr>
              <w:t>meeting</w:t>
            </w:r>
            <w:proofErr w:type="gramEnd"/>
            <w:r w:rsidRPr="21FD231F">
              <w:rPr>
                <w:rFonts w:ascii="Arial" w:eastAsia="Arial" w:hAnsi="Arial" w:cs="Arial"/>
                <w:sz w:val="22"/>
                <w:szCs w:val="22"/>
              </w:rPr>
              <w:t xml:space="preserve"> between Supplier and hiring manager within 2 Working Days of notification of a vacancy.</w:t>
            </w:r>
          </w:p>
          <w:p w14:paraId="1EBBC4E5" w14:textId="77777777" w:rsidR="00BD1964" w:rsidRDefault="00BD1964" w:rsidP="00583E4A">
            <w:pPr>
              <w:keepNext/>
              <w:spacing w:after="240"/>
              <w:rPr>
                <w:rFonts w:ascii="Arial" w:hAnsi="Arial" w:cs="Arial"/>
                <w:b/>
                <w:bCs/>
                <w:sz w:val="24"/>
                <w:szCs w:val="24"/>
              </w:rPr>
            </w:pPr>
          </w:p>
        </w:tc>
        <w:tc>
          <w:tcPr>
            <w:tcW w:w="1009" w:type="pct"/>
          </w:tcPr>
          <w:p w14:paraId="247D3D2A" w14:textId="77777777" w:rsidR="00BD1964" w:rsidRDefault="00BD1964" w:rsidP="00583E4A">
            <w:pPr>
              <w:pStyle w:val="Heading2"/>
              <w:rPr>
                <w:rFonts w:ascii="Arial" w:eastAsia="Arial" w:hAnsi="Arial" w:cs="Arial"/>
                <w:b w:val="0"/>
                <w:sz w:val="22"/>
                <w:szCs w:val="22"/>
              </w:rPr>
            </w:pPr>
            <w:r w:rsidRPr="2B286019">
              <w:rPr>
                <w:rFonts w:ascii="Arial" w:eastAsia="Arial" w:hAnsi="Arial" w:cs="Arial"/>
                <w:b w:val="0"/>
                <w:sz w:val="22"/>
                <w:szCs w:val="22"/>
              </w:rPr>
              <w:t>90%</w:t>
            </w:r>
          </w:p>
          <w:p w14:paraId="73A04208" w14:textId="77777777" w:rsidR="00BD1964" w:rsidRDefault="00BD1964" w:rsidP="00583E4A">
            <w:pPr>
              <w:keepNext/>
              <w:spacing w:after="240"/>
              <w:rPr>
                <w:rFonts w:ascii="Arial" w:hAnsi="Arial" w:cs="Arial"/>
                <w:b/>
                <w:bCs/>
                <w:sz w:val="24"/>
                <w:szCs w:val="24"/>
              </w:rPr>
            </w:pPr>
            <w:r w:rsidRPr="2B286019">
              <w:rPr>
                <w:rFonts w:ascii="Arial" w:eastAsia="Arial" w:hAnsi="Arial" w:cs="Arial"/>
                <w:sz w:val="22"/>
                <w:szCs w:val="22"/>
              </w:rPr>
              <w:t xml:space="preserve"> </w:t>
            </w:r>
          </w:p>
        </w:tc>
      </w:tr>
      <w:tr w:rsidR="00BD1964" w14:paraId="6F408E7B" w14:textId="77777777" w:rsidTr="00F53C62">
        <w:tc>
          <w:tcPr>
            <w:tcW w:w="952" w:type="pct"/>
          </w:tcPr>
          <w:p w14:paraId="5FB8BB2E" w14:textId="77777777" w:rsidR="00BD1964" w:rsidRDefault="00BD1964" w:rsidP="00583E4A">
            <w:pPr>
              <w:keepNext/>
              <w:spacing w:after="240"/>
              <w:rPr>
                <w:rFonts w:ascii="Arial" w:hAnsi="Arial" w:cs="Arial"/>
                <w:b/>
                <w:bCs/>
                <w:sz w:val="24"/>
                <w:szCs w:val="24"/>
              </w:rPr>
            </w:pPr>
            <w:r w:rsidRPr="1E593D73">
              <w:rPr>
                <w:rFonts w:ascii="Arial" w:eastAsia="Arial" w:hAnsi="Arial" w:cs="Arial"/>
                <w:sz w:val="22"/>
                <w:szCs w:val="22"/>
              </w:rPr>
              <w:t>2</w:t>
            </w:r>
          </w:p>
        </w:tc>
        <w:tc>
          <w:tcPr>
            <w:tcW w:w="1173" w:type="pct"/>
          </w:tcPr>
          <w:p w14:paraId="4CF1B950" w14:textId="77777777" w:rsidR="00BD1964" w:rsidRDefault="00BD1964" w:rsidP="00583E4A">
            <w:pPr>
              <w:keepNext/>
              <w:spacing w:after="240"/>
              <w:rPr>
                <w:rFonts w:ascii="Arial" w:hAnsi="Arial" w:cs="Arial"/>
                <w:b/>
                <w:bCs/>
                <w:sz w:val="24"/>
                <w:szCs w:val="24"/>
              </w:rPr>
            </w:pPr>
            <w:r w:rsidRPr="2B286019">
              <w:rPr>
                <w:rFonts w:ascii="Arial" w:eastAsia="Arial" w:hAnsi="Arial" w:cs="Arial"/>
                <w:sz w:val="22"/>
                <w:szCs w:val="22"/>
              </w:rPr>
              <w:t>Vacancy Management</w:t>
            </w:r>
          </w:p>
        </w:tc>
        <w:tc>
          <w:tcPr>
            <w:tcW w:w="1867" w:type="pct"/>
          </w:tcPr>
          <w:p w14:paraId="705F1796" w14:textId="77777777" w:rsidR="00BD1964" w:rsidRDefault="00BD1964" w:rsidP="00583E4A">
            <w:pPr>
              <w:rPr>
                <w:rFonts w:ascii="Arial" w:eastAsia="Arial" w:hAnsi="Arial" w:cs="Arial"/>
                <w:sz w:val="22"/>
                <w:szCs w:val="22"/>
              </w:rPr>
            </w:pPr>
            <w:r w:rsidRPr="2B286019">
              <w:rPr>
                <w:rFonts w:ascii="Arial" w:eastAsia="Arial" w:hAnsi="Arial" w:cs="Arial"/>
                <w:sz w:val="22"/>
                <w:szCs w:val="22"/>
              </w:rPr>
              <w:t>Role advertised within 1 week of briefing meeting.</w:t>
            </w:r>
          </w:p>
          <w:p w14:paraId="0B18DA6B" w14:textId="77777777" w:rsidR="00BD1964" w:rsidRDefault="00BD1964" w:rsidP="00583E4A">
            <w:pPr>
              <w:keepNext/>
              <w:spacing w:after="240"/>
              <w:rPr>
                <w:rFonts w:ascii="Arial" w:hAnsi="Arial" w:cs="Arial"/>
                <w:b/>
                <w:bCs/>
                <w:sz w:val="24"/>
                <w:szCs w:val="24"/>
              </w:rPr>
            </w:pPr>
          </w:p>
        </w:tc>
        <w:tc>
          <w:tcPr>
            <w:tcW w:w="1009" w:type="pct"/>
          </w:tcPr>
          <w:p w14:paraId="537FF756" w14:textId="77777777" w:rsidR="00BD1964" w:rsidRDefault="00BD1964" w:rsidP="00583E4A">
            <w:pPr>
              <w:keepNext/>
              <w:spacing w:after="240"/>
              <w:rPr>
                <w:rFonts w:ascii="Arial" w:hAnsi="Arial" w:cs="Arial"/>
                <w:b/>
                <w:bCs/>
                <w:sz w:val="24"/>
                <w:szCs w:val="24"/>
              </w:rPr>
            </w:pPr>
            <w:r w:rsidRPr="2B286019">
              <w:rPr>
                <w:rFonts w:ascii="Arial" w:eastAsia="Arial" w:hAnsi="Arial" w:cs="Arial"/>
                <w:sz w:val="22"/>
                <w:szCs w:val="22"/>
              </w:rPr>
              <w:t>98%</w:t>
            </w:r>
          </w:p>
        </w:tc>
      </w:tr>
      <w:tr w:rsidR="00BD1964" w14:paraId="517617D9" w14:textId="77777777" w:rsidTr="00F53C62">
        <w:tc>
          <w:tcPr>
            <w:tcW w:w="952" w:type="pct"/>
          </w:tcPr>
          <w:p w14:paraId="1AA708A3" w14:textId="77777777" w:rsidR="00BD1964" w:rsidRPr="1E593D73" w:rsidRDefault="00BD1964" w:rsidP="00583E4A">
            <w:pPr>
              <w:keepNext/>
              <w:spacing w:after="240"/>
              <w:rPr>
                <w:rFonts w:ascii="Arial" w:eastAsia="Arial" w:hAnsi="Arial" w:cs="Arial"/>
              </w:rPr>
            </w:pPr>
            <w:r w:rsidRPr="075BEF67">
              <w:rPr>
                <w:rFonts w:ascii="Arial" w:eastAsia="Arial" w:hAnsi="Arial" w:cs="Arial"/>
                <w:sz w:val="22"/>
                <w:szCs w:val="22"/>
              </w:rPr>
              <w:t>3</w:t>
            </w:r>
          </w:p>
        </w:tc>
        <w:tc>
          <w:tcPr>
            <w:tcW w:w="1173" w:type="pct"/>
          </w:tcPr>
          <w:p w14:paraId="150303C0" w14:textId="77777777" w:rsidR="00BD1964" w:rsidRDefault="00BD1964" w:rsidP="00583E4A">
            <w:pPr>
              <w:pStyle w:val="Heading2"/>
              <w:rPr>
                <w:rFonts w:ascii="Arial" w:eastAsia="Arial" w:hAnsi="Arial" w:cs="Arial"/>
                <w:b w:val="0"/>
                <w:sz w:val="22"/>
                <w:szCs w:val="22"/>
              </w:rPr>
            </w:pPr>
            <w:r w:rsidRPr="2B286019">
              <w:rPr>
                <w:rFonts w:ascii="Arial" w:eastAsia="Arial" w:hAnsi="Arial" w:cs="Arial"/>
                <w:b w:val="0"/>
                <w:sz w:val="22"/>
                <w:szCs w:val="22"/>
              </w:rPr>
              <w:t>Vacancy Management</w:t>
            </w:r>
          </w:p>
          <w:p w14:paraId="2FB38882" w14:textId="77777777" w:rsidR="00BD1964" w:rsidRPr="2B286019" w:rsidRDefault="00BD1964" w:rsidP="00583E4A">
            <w:pPr>
              <w:keepNext/>
              <w:spacing w:after="240"/>
              <w:rPr>
                <w:rFonts w:ascii="Arial" w:eastAsia="Arial" w:hAnsi="Arial" w:cs="Arial"/>
              </w:rPr>
            </w:pPr>
          </w:p>
        </w:tc>
        <w:tc>
          <w:tcPr>
            <w:tcW w:w="1867" w:type="pct"/>
          </w:tcPr>
          <w:p w14:paraId="1588C011" w14:textId="77777777" w:rsidR="00BD1964" w:rsidRPr="2B286019" w:rsidRDefault="00BD1964" w:rsidP="00583E4A">
            <w:pPr>
              <w:rPr>
                <w:rFonts w:ascii="Arial" w:eastAsia="Arial" w:hAnsi="Arial" w:cs="Arial"/>
              </w:rPr>
            </w:pPr>
            <w:r w:rsidRPr="075BEF67">
              <w:rPr>
                <w:rFonts w:ascii="Arial" w:eastAsia="Arial" w:hAnsi="Arial" w:cs="Arial"/>
                <w:sz w:val="22"/>
                <w:szCs w:val="22"/>
              </w:rPr>
              <w:t>The Supplier to meet the timeline set out by the Buyer for the delivery of the campaign.</w:t>
            </w:r>
          </w:p>
        </w:tc>
        <w:tc>
          <w:tcPr>
            <w:tcW w:w="1009" w:type="pct"/>
          </w:tcPr>
          <w:p w14:paraId="3A3D01AD" w14:textId="77777777" w:rsidR="00BD1964" w:rsidRPr="2B286019" w:rsidRDefault="00BD1964" w:rsidP="00583E4A">
            <w:pPr>
              <w:keepNext/>
              <w:spacing w:after="240"/>
              <w:rPr>
                <w:rFonts w:ascii="Arial" w:eastAsia="Arial" w:hAnsi="Arial" w:cs="Arial"/>
              </w:rPr>
            </w:pPr>
            <w:r w:rsidRPr="2B286019">
              <w:rPr>
                <w:rFonts w:ascii="Arial" w:eastAsia="Arial" w:hAnsi="Arial" w:cs="Arial"/>
                <w:sz w:val="22"/>
                <w:szCs w:val="22"/>
              </w:rPr>
              <w:t>90%</w:t>
            </w:r>
          </w:p>
        </w:tc>
      </w:tr>
    </w:tbl>
    <w:p w14:paraId="3A7DBD0B" w14:textId="77777777" w:rsidR="00BD1964" w:rsidRDefault="00BD1964" w:rsidP="00BD1964">
      <w:pPr>
        <w:keepNext/>
        <w:pBdr>
          <w:top w:val="nil"/>
          <w:left w:val="nil"/>
          <w:bottom w:val="nil"/>
          <w:right w:val="nil"/>
          <w:between w:val="nil"/>
        </w:pBdr>
        <w:spacing w:after="240" w:line="240" w:lineRule="auto"/>
        <w:rPr>
          <w:rFonts w:ascii="Arial" w:hAnsi="Arial" w:cs="Arial"/>
          <w:b/>
          <w:bCs/>
          <w:sz w:val="24"/>
          <w:szCs w:val="24"/>
        </w:rPr>
      </w:pPr>
    </w:p>
    <w:tbl>
      <w:tblPr>
        <w:tblStyle w:val="TableGrid"/>
        <w:tblW w:w="5000" w:type="pct"/>
        <w:tblLook w:val="04A0" w:firstRow="1" w:lastRow="0" w:firstColumn="1" w:lastColumn="0" w:noHBand="0" w:noVBand="1"/>
      </w:tblPr>
      <w:tblGrid>
        <w:gridCol w:w="1264"/>
        <w:gridCol w:w="1915"/>
        <w:gridCol w:w="3997"/>
        <w:gridCol w:w="1830"/>
      </w:tblGrid>
      <w:tr w:rsidR="00BD1964" w14:paraId="70FCEC07" w14:textId="77777777" w:rsidTr="00583E4A">
        <w:trPr>
          <w:trHeight w:val="300"/>
        </w:trPr>
        <w:tc>
          <w:tcPr>
            <w:tcW w:w="702" w:type="pct"/>
            <w:tcBorders>
              <w:top w:val="single" w:sz="8" w:space="0" w:color="auto"/>
              <w:left w:val="single" w:sz="8" w:space="0" w:color="auto"/>
              <w:bottom w:val="single" w:sz="8" w:space="0" w:color="auto"/>
              <w:right w:val="single" w:sz="8" w:space="0" w:color="auto"/>
            </w:tcBorders>
            <w:shd w:val="clear" w:color="auto" w:fill="B8CCE4" w:themeFill="accent1" w:themeFillTint="66"/>
            <w:tcMar>
              <w:left w:w="108" w:type="dxa"/>
              <w:right w:w="108" w:type="dxa"/>
            </w:tcMar>
          </w:tcPr>
          <w:p w14:paraId="04CA2757" w14:textId="77777777" w:rsidR="00BD1964" w:rsidRDefault="00BD1964" w:rsidP="00583E4A">
            <w:pPr>
              <w:pStyle w:val="Heading2"/>
              <w:rPr>
                <w:rFonts w:ascii="Arial" w:eastAsia="Arial" w:hAnsi="Arial" w:cs="Arial"/>
                <w:color w:val="000000" w:themeColor="text1"/>
              </w:rPr>
            </w:pPr>
            <w:r w:rsidRPr="1E593D73">
              <w:rPr>
                <w:rFonts w:ascii="Arial" w:eastAsia="Arial" w:hAnsi="Arial" w:cs="Arial"/>
                <w:color w:val="000000" w:themeColor="text1"/>
                <w:sz w:val="24"/>
                <w:szCs w:val="24"/>
              </w:rPr>
              <w:lastRenderedPageBreak/>
              <w:t xml:space="preserve">Service Level Number </w:t>
            </w:r>
          </w:p>
        </w:tc>
        <w:tc>
          <w:tcPr>
            <w:tcW w:w="1063" w:type="pct"/>
            <w:tcBorders>
              <w:top w:val="single" w:sz="8" w:space="0" w:color="auto"/>
              <w:left w:val="single" w:sz="8" w:space="0" w:color="auto"/>
              <w:bottom w:val="single" w:sz="8" w:space="0" w:color="auto"/>
              <w:right w:val="single" w:sz="8" w:space="0" w:color="auto"/>
            </w:tcBorders>
            <w:shd w:val="clear" w:color="auto" w:fill="B8CCE4" w:themeFill="accent1" w:themeFillTint="66"/>
            <w:tcMar>
              <w:left w:w="108" w:type="dxa"/>
              <w:right w:w="108" w:type="dxa"/>
            </w:tcMar>
          </w:tcPr>
          <w:p w14:paraId="5A53EE00" w14:textId="77777777" w:rsidR="00BD1964" w:rsidRDefault="00BD1964" w:rsidP="00583E4A">
            <w:pPr>
              <w:pStyle w:val="Heading2"/>
              <w:rPr>
                <w:rFonts w:ascii="Arial" w:eastAsia="Arial" w:hAnsi="Arial" w:cs="Arial"/>
                <w:color w:val="000000" w:themeColor="text1"/>
              </w:rPr>
            </w:pPr>
            <w:r w:rsidRPr="1E593D73">
              <w:rPr>
                <w:rFonts w:ascii="Arial" w:eastAsia="Arial" w:hAnsi="Arial" w:cs="Arial"/>
                <w:color w:val="000000" w:themeColor="text1"/>
                <w:sz w:val="24"/>
                <w:szCs w:val="24"/>
              </w:rPr>
              <w:t>Service Level Criteria</w:t>
            </w:r>
          </w:p>
        </w:tc>
        <w:tc>
          <w:tcPr>
            <w:tcW w:w="2219" w:type="pct"/>
            <w:tcBorders>
              <w:top w:val="single" w:sz="8" w:space="0" w:color="auto"/>
              <w:left w:val="single" w:sz="8" w:space="0" w:color="auto"/>
              <w:bottom w:val="single" w:sz="8" w:space="0" w:color="auto"/>
              <w:right w:val="single" w:sz="8" w:space="0" w:color="auto"/>
            </w:tcBorders>
            <w:shd w:val="clear" w:color="auto" w:fill="B8CCE4" w:themeFill="accent1" w:themeFillTint="66"/>
            <w:tcMar>
              <w:left w:w="108" w:type="dxa"/>
              <w:right w:w="108" w:type="dxa"/>
            </w:tcMar>
          </w:tcPr>
          <w:p w14:paraId="60DE5515" w14:textId="77777777" w:rsidR="00BD1964" w:rsidRDefault="00BD1964" w:rsidP="00583E4A">
            <w:pPr>
              <w:pStyle w:val="Heading2"/>
              <w:rPr>
                <w:rFonts w:ascii="Arial" w:eastAsia="Arial" w:hAnsi="Arial" w:cs="Arial"/>
                <w:color w:val="000000" w:themeColor="text1"/>
              </w:rPr>
            </w:pPr>
            <w:r w:rsidRPr="1E593D73">
              <w:rPr>
                <w:rFonts w:ascii="Arial" w:eastAsia="Arial" w:hAnsi="Arial" w:cs="Arial"/>
                <w:color w:val="000000" w:themeColor="text1"/>
                <w:sz w:val="24"/>
                <w:szCs w:val="24"/>
              </w:rPr>
              <w:t xml:space="preserve">Service Level Description </w:t>
            </w:r>
          </w:p>
        </w:tc>
        <w:tc>
          <w:tcPr>
            <w:tcW w:w="1016" w:type="pct"/>
            <w:tcBorders>
              <w:top w:val="single" w:sz="8" w:space="0" w:color="auto"/>
              <w:left w:val="single" w:sz="8" w:space="0" w:color="auto"/>
              <w:bottom w:val="single" w:sz="8" w:space="0" w:color="auto"/>
              <w:right w:val="single" w:sz="8" w:space="0" w:color="auto"/>
            </w:tcBorders>
            <w:shd w:val="clear" w:color="auto" w:fill="B8CCE4" w:themeFill="accent1" w:themeFillTint="66"/>
            <w:tcMar>
              <w:left w:w="108" w:type="dxa"/>
              <w:right w:w="108" w:type="dxa"/>
            </w:tcMar>
          </w:tcPr>
          <w:p w14:paraId="4C72F3B9" w14:textId="77777777" w:rsidR="00BD1964" w:rsidRDefault="00BD1964" w:rsidP="00583E4A">
            <w:pPr>
              <w:pStyle w:val="Heading2"/>
              <w:rPr>
                <w:rFonts w:ascii="Arial" w:eastAsia="Arial" w:hAnsi="Arial" w:cs="Arial"/>
                <w:color w:val="000000" w:themeColor="text1"/>
              </w:rPr>
            </w:pPr>
            <w:r w:rsidRPr="1E593D73">
              <w:rPr>
                <w:rFonts w:ascii="Arial" w:eastAsia="Arial" w:hAnsi="Arial" w:cs="Arial"/>
                <w:color w:val="000000" w:themeColor="text1"/>
                <w:sz w:val="24"/>
                <w:szCs w:val="24"/>
              </w:rPr>
              <w:t xml:space="preserve">Service Level Performance Measure </w:t>
            </w:r>
          </w:p>
        </w:tc>
      </w:tr>
      <w:tr w:rsidR="00BD1964" w14:paraId="4E31FC24" w14:textId="77777777" w:rsidTr="00583E4A">
        <w:trPr>
          <w:trHeight w:val="300"/>
        </w:trPr>
        <w:tc>
          <w:tcPr>
            <w:tcW w:w="702" w:type="pct"/>
            <w:tcBorders>
              <w:top w:val="single" w:sz="8" w:space="0" w:color="auto"/>
              <w:left w:val="single" w:sz="8" w:space="0" w:color="auto"/>
              <w:bottom w:val="single" w:sz="8" w:space="0" w:color="auto"/>
              <w:right w:val="single" w:sz="8" w:space="0" w:color="auto"/>
            </w:tcBorders>
            <w:tcMar>
              <w:left w:w="108" w:type="dxa"/>
              <w:right w:w="108" w:type="dxa"/>
            </w:tcMar>
          </w:tcPr>
          <w:p w14:paraId="31F7B0FF" w14:textId="77777777" w:rsidR="00BD1964" w:rsidRDefault="00BD1964" w:rsidP="00583E4A">
            <w:pPr>
              <w:pStyle w:val="Heading2"/>
              <w:rPr>
                <w:rFonts w:ascii="Arial" w:eastAsia="Arial" w:hAnsi="Arial" w:cs="Arial"/>
                <w:b w:val="0"/>
                <w:bCs/>
                <w:sz w:val="22"/>
                <w:szCs w:val="22"/>
              </w:rPr>
            </w:pPr>
            <w:r w:rsidRPr="7F2BFF5B">
              <w:rPr>
                <w:rFonts w:ascii="Arial" w:eastAsia="Arial" w:hAnsi="Arial" w:cs="Arial"/>
                <w:b w:val="0"/>
                <w:sz w:val="22"/>
                <w:szCs w:val="22"/>
              </w:rPr>
              <w:t xml:space="preserve">4 </w:t>
            </w:r>
          </w:p>
        </w:tc>
        <w:tc>
          <w:tcPr>
            <w:tcW w:w="1063" w:type="pct"/>
            <w:tcBorders>
              <w:top w:val="single" w:sz="8" w:space="0" w:color="auto"/>
              <w:left w:val="single" w:sz="8" w:space="0" w:color="auto"/>
              <w:bottom w:val="single" w:sz="8" w:space="0" w:color="auto"/>
              <w:right w:val="single" w:sz="8" w:space="0" w:color="auto"/>
            </w:tcBorders>
            <w:tcMar>
              <w:left w:w="108" w:type="dxa"/>
              <w:right w:w="108" w:type="dxa"/>
            </w:tcMar>
          </w:tcPr>
          <w:p w14:paraId="064DE235" w14:textId="77777777" w:rsidR="00BD1964" w:rsidRDefault="00BD1964" w:rsidP="00583E4A">
            <w:pPr>
              <w:pStyle w:val="Heading2"/>
              <w:rPr>
                <w:rFonts w:ascii="Arial" w:eastAsia="Arial" w:hAnsi="Arial" w:cs="Arial"/>
                <w:b w:val="0"/>
                <w:sz w:val="22"/>
                <w:szCs w:val="22"/>
              </w:rPr>
            </w:pPr>
            <w:r w:rsidRPr="2B286019">
              <w:rPr>
                <w:rFonts w:ascii="Arial" w:eastAsia="Arial" w:hAnsi="Arial" w:cs="Arial"/>
                <w:b w:val="0"/>
                <w:sz w:val="22"/>
                <w:szCs w:val="22"/>
              </w:rPr>
              <w:t>Candidate Insight Reports</w:t>
            </w:r>
          </w:p>
        </w:tc>
        <w:tc>
          <w:tcPr>
            <w:tcW w:w="2219" w:type="pct"/>
            <w:tcBorders>
              <w:top w:val="single" w:sz="8" w:space="0" w:color="auto"/>
              <w:left w:val="single" w:sz="8" w:space="0" w:color="auto"/>
              <w:bottom w:val="single" w:sz="8" w:space="0" w:color="auto"/>
              <w:right w:val="single" w:sz="8" w:space="0" w:color="auto"/>
            </w:tcBorders>
            <w:tcMar>
              <w:left w:w="108" w:type="dxa"/>
              <w:right w:w="108" w:type="dxa"/>
            </w:tcMar>
          </w:tcPr>
          <w:p w14:paraId="74EBCE3D" w14:textId="77777777" w:rsidR="00BD1964" w:rsidRDefault="00BD1964" w:rsidP="00583E4A">
            <w:pPr>
              <w:rPr>
                <w:rFonts w:ascii="Arial" w:eastAsia="Arial" w:hAnsi="Arial" w:cs="Arial"/>
                <w:color w:val="000000" w:themeColor="text1"/>
                <w:sz w:val="22"/>
                <w:szCs w:val="22"/>
              </w:rPr>
            </w:pPr>
            <w:r w:rsidRPr="7F2BFF5B">
              <w:rPr>
                <w:rFonts w:ascii="Arial" w:eastAsia="Arial" w:hAnsi="Arial" w:cs="Arial"/>
                <w:sz w:val="22"/>
                <w:szCs w:val="22"/>
              </w:rPr>
              <w:t>Search reports: Weekly Management Information (MI) reports sent to the hiring department every Friday for the duration of the advert window. These should cover how the search is going and outline candidates who have applied, candidates who are planning to apply and candidates search are planning to approach</w:t>
            </w:r>
          </w:p>
        </w:tc>
        <w:tc>
          <w:tcPr>
            <w:tcW w:w="1016" w:type="pct"/>
            <w:tcBorders>
              <w:top w:val="single" w:sz="8" w:space="0" w:color="auto"/>
              <w:left w:val="single" w:sz="8" w:space="0" w:color="auto"/>
              <w:bottom w:val="single" w:sz="8" w:space="0" w:color="auto"/>
              <w:right w:val="single" w:sz="8" w:space="0" w:color="auto"/>
            </w:tcBorders>
            <w:tcMar>
              <w:left w:w="108" w:type="dxa"/>
              <w:right w:w="108" w:type="dxa"/>
            </w:tcMar>
          </w:tcPr>
          <w:p w14:paraId="1553E2D7" w14:textId="77777777" w:rsidR="00BD1964" w:rsidRDefault="00BD1964" w:rsidP="00583E4A">
            <w:pPr>
              <w:pStyle w:val="Heading2"/>
              <w:rPr>
                <w:rFonts w:ascii="Arial" w:eastAsia="Arial" w:hAnsi="Arial" w:cs="Arial"/>
                <w:b w:val="0"/>
                <w:sz w:val="22"/>
                <w:szCs w:val="22"/>
              </w:rPr>
            </w:pPr>
            <w:r w:rsidRPr="2B286019">
              <w:rPr>
                <w:rFonts w:ascii="Arial" w:eastAsia="Arial" w:hAnsi="Arial" w:cs="Arial"/>
                <w:b w:val="0"/>
                <w:sz w:val="22"/>
                <w:szCs w:val="22"/>
              </w:rPr>
              <w:t>100%</w:t>
            </w:r>
          </w:p>
        </w:tc>
      </w:tr>
      <w:tr w:rsidR="00BD1964" w14:paraId="7303CA6D" w14:textId="77777777" w:rsidTr="00583E4A">
        <w:trPr>
          <w:trHeight w:val="300"/>
        </w:trPr>
        <w:tc>
          <w:tcPr>
            <w:tcW w:w="702" w:type="pct"/>
            <w:tcBorders>
              <w:top w:val="single" w:sz="8" w:space="0" w:color="auto"/>
              <w:left w:val="single" w:sz="8" w:space="0" w:color="auto"/>
              <w:bottom w:val="single" w:sz="8" w:space="0" w:color="auto"/>
              <w:right w:val="single" w:sz="8" w:space="0" w:color="auto"/>
            </w:tcBorders>
            <w:tcMar>
              <w:left w:w="108" w:type="dxa"/>
              <w:right w:w="108" w:type="dxa"/>
            </w:tcMar>
          </w:tcPr>
          <w:p w14:paraId="6EA2C718" w14:textId="77777777" w:rsidR="00BD1964" w:rsidRDefault="00BD1964" w:rsidP="00583E4A">
            <w:pPr>
              <w:pStyle w:val="Heading2"/>
              <w:rPr>
                <w:rFonts w:ascii="Arial" w:eastAsia="Arial" w:hAnsi="Arial" w:cs="Arial"/>
                <w:b w:val="0"/>
                <w:bCs/>
                <w:sz w:val="22"/>
                <w:szCs w:val="22"/>
              </w:rPr>
            </w:pPr>
            <w:r w:rsidRPr="7F2BFF5B">
              <w:rPr>
                <w:rFonts w:ascii="Arial" w:eastAsia="Arial" w:hAnsi="Arial" w:cs="Arial"/>
                <w:b w:val="0"/>
                <w:sz w:val="22"/>
                <w:szCs w:val="22"/>
              </w:rPr>
              <w:t>5</w:t>
            </w:r>
          </w:p>
        </w:tc>
        <w:tc>
          <w:tcPr>
            <w:tcW w:w="1063" w:type="pct"/>
            <w:tcBorders>
              <w:top w:val="single" w:sz="8" w:space="0" w:color="auto"/>
              <w:left w:val="single" w:sz="8" w:space="0" w:color="auto"/>
              <w:bottom w:val="single" w:sz="8" w:space="0" w:color="auto"/>
              <w:right w:val="single" w:sz="8" w:space="0" w:color="auto"/>
            </w:tcBorders>
            <w:tcMar>
              <w:left w:w="108" w:type="dxa"/>
              <w:right w:w="108" w:type="dxa"/>
            </w:tcMar>
          </w:tcPr>
          <w:p w14:paraId="75BCD1A3" w14:textId="77777777" w:rsidR="00BD1964" w:rsidRDefault="00BD1964" w:rsidP="00583E4A">
            <w:pPr>
              <w:rPr>
                <w:rFonts w:ascii="Arial" w:eastAsia="Arial" w:hAnsi="Arial" w:cs="Arial"/>
                <w:color w:val="000000" w:themeColor="text1"/>
                <w:sz w:val="22"/>
                <w:szCs w:val="22"/>
              </w:rPr>
            </w:pPr>
            <w:r w:rsidRPr="2B286019">
              <w:rPr>
                <w:rFonts w:ascii="Arial" w:eastAsia="Arial" w:hAnsi="Arial" w:cs="Arial"/>
                <w:sz w:val="22"/>
                <w:szCs w:val="22"/>
              </w:rPr>
              <w:t>Candidate Sift and interview reports</w:t>
            </w:r>
          </w:p>
        </w:tc>
        <w:tc>
          <w:tcPr>
            <w:tcW w:w="2219" w:type="pct"/>
            <w:tcBorders>
              <w:top w:val="single" w:sz="8" w:space="0" w:color="auto"/>
              <w:left w:val="single" w:sz="8" w:space="0" w:color="auto"/>
              <w:bottom w:val="single" w:sz="8" w:space="0" w:color="auto"/>
              <w:right w:val="single" w:sz="8" w:space="0" w:color="auto"/>
            </w:tcBorders>
            <w:tcMar>
              <w:left w:w="108" w:type="dxa"/>
              <w:right w:w="108" w:type="dxa"/>
            </w:tcMar>
          </w:tcPr>
          <w:p w14:paraId="67C34609" w14:textId="77777777" w:rsidR="00BD1964" w:rsidRDefault="00BD1964" w:rsidP="00583E4A">
            <w:pPr>
              <w:spacing w:line="259" w:lineRule="auto"/>
              <w:rPr>
                <w:rFonts w:ascii="Arial" w:eastAsia="Arial" w:hAnsi="Arial" w:cs="Arial"/>
                <w:color w:val="000000" w:themeColor="text1"/>
                <w:sz w:val="22"/>
                <w:szCs w:val="22"/>
              </w:rPr>
            </w:pPr>
            <w:r w:rsidRPr="7F2BFF5B">
              <w:rPr>
                <w:rFonts w:ascii="Arial" w:eastAsia="Arial" w:hAnsi="Arial" w:cs="Arial"/>
                <w:sz w:val="22"/>
                <w:szCs w:val="22"/>
              </w:rPr>
              <w:t xml:space="preserve">Provide fortnightly progress reports to hiring managers at each stage of the recruitment process (from longlist through to interview stage), which are detailed, accurate, and satisfy the Buyer. </w:t>
            </w:r>
          </w:p>
          <w:p w14:paraId="4962AFCB" w14:textId="77777777" w:rsidR="00BD1964" w:rsidRDefault="00BD1964" w:rsidP="00583E4A">
            <w:pPr>
              <w:rPr>
                <w:rFonts w:ascii="Arial" w:eastAsia="Arial" w:hAnsi="Arial" w:cs="Arial"/>
                <w:color w:val="000000" w:themeColor="text1"/>
                <w:sz w:val="22"/>
                <w:szCs w:val="22"/>
              </w:rPr>
            </w:pPr>
          </w:p>
        </w:tc>
        <w:tc>
          <w:tcPr>
            <w:tcW w:w="1016" w:type="pct"/>
            <w:tcBorders>
              <w:top w:val="single" w:sz="8" w:space="0" w:color="auto"/>
              <w:left w:val="single" w:sz="8" w:space="0" w:color="auto"/>
              <w:bottom w:val="single" w:sz="8" w:space="0" w:color="auto"/>
              <w:right w:val="single" w:sz="8" w:space="0" w:color="auto"/>
            </w:tcBorders>
            <w:tcMar>
              <w:left w:w="108" w:type="dxa"/>
              <w:right w:w="108" w:type="dxa"/>
            </w:tcMar>
          </w:tcPr>
          <w:p w14:paraId="69FEE77E" w14:textId="77777777" w:rsidR="00BD1964" w:rsidRDefault="00BD1964" w:rsidP="00583E4A">
            <w:pPr>
              <w:pStyle w:val="Heading2"/>
              <w:rPr>
                <w:rFonts w:ascii="Arial" w:eastAsia="Arial" w:hAnsi="Arial" w:cs="Arial"/>
                <w:b w:val="0"/>
                <w:sz w:val="22"/>
                <w:szCs w:val="22"/>
              </w:rPr>
            </w:pPr>
            <w:r w:rsidRPr="2B286019">
              <w:rPr>
                <w:rFonts w:ascii="Arial" w:eastAsia="Arial" w:hAnsi="Arial" w:cs="Arial"/>
                <w:b w:val="0"/>
                <w:sz w:val="22"/>
                <w:szCs w:val="22"/>
              </w:rPr>
              <w:t>95%</w:t>
            </w:r>
          </w:p>
        </w:tc>
      </w:tr>
      <w:tr w:rsidR="00BD1964" w14:paraId="5E29F79C" w14:textId="77777777" w:rsidTr="00583E4A">
        <w:trPr>
          <w:trHeight w:val="300"/>
        </w:trPr>
        <w:tc>
          <w:tcPr>
            <w:tcW w:w="702" w:type="pct"/>
            <w:tcBorders>
              <w:top w:val="single" w:sz="8" w:space="0" w:color="auto"/>
              <w:left w:val="single" w:sz="8" w:space="0" w:color="auto"/>
              <w:bottom w:val="single" w:sz="8" w:space="0" w:color="auto"/>
              <w:right w:val="single" w:sz="8" w:space="0" w:color="auto"/>
            </w:tcBorders>
            <w:tcMar>
              <w:left w:w="108" w:type="dxa"/>
              <w:right w:w="108" w:type="dxa"/>
            </w:tcMar>
          </w:tcPr>
          <w:p w14:paraId="7379A8E3" w14:textId="77777777" w:rsidR="00BD1964" w:rsidRDefault="00BD1964" w:rsidP="00583E4A">
            <w:pPr>
              <w:pStyle w:val="Heading2"/>
              <w:rPr>
                <w:rFonts w:ascii="Arial" w:eastAsia="Arial" w:hAnsi="Arial" w:cs="Arial"/>
                <w:b w:val="0"/>
                <w:bCs/>
                <w:sz w:val="22"/>
                <w:szCs w:val="22"/>
              </w:rPr>
            </w:pPr>
            <w:r w:rsidRPr="7F2BFF5B">
              <w:rPr>
                <w:rFonts w:ascii="Arial" w:eastAsia="Arial" w:hAnsi="Arial" w:cs="Arial"/>
                <w:b w:val="0"/>
                <w:sz w:val="22"/>
                <w:szCs w:val="22"/>
              </w:rPr>
              <w:t xml:space="preserve">6 </w:t>
            </w:r>
          </w:p>
        </w:tc>
        <w:tc>
          <w:tcPr>
            <w:tcW w:w="1063" w:type="pct"/>
            <w:tcBorders>
              <w:top w:val="single" w:sz="8" w:space="0" w:color="auto"/>
              <w:left w:val="single" w:sz="8" w:space="0" w:color="auto"/>
              <w:bottom w:val="single" w:sz="8" w:space="0" w:color="auto"/>
              <w:right w:val="single" w:sz="8" w:space="0" w:color="auto"/>
            </w:tcBorders>
            <w:tcMar>
              <w:left w:w="108" w:type="dxa"/>
              <w:right w:w="108" w:type="dxa"/>
            </w:tcMar>
          </w:tcPr>
          <w:p w14:paraId="1D50FEE2" w14:textId="77777777" w:rsidR="00BD1964" w:rsidRDefault="00BD1964" w:rsidP="00583E4A">
            <w:pPr>
              <w:rPr>
                <w:rFonts w:ascii="Arial" w:eastAsia="Arial" w:hAnsi="Arial" w:cs="Arial"/>
                <w:sz w:val="22"/>
                <w:szCs w:val="22"/>
              </w:rPr>
            </w:pPr>
            <w:r w:rsidRPr="2B286019">
              <w:rPr>
                <w:rFonts w:ascii="Arial" w:eastAsia="Arial" w:hAnsi="Arial" w:cs="Arial"/>
                <w:sz w:val="22"/>
                <w:szCs w:val="22"/>
              </w:rPr>
              <w:t xml:space="preserve">Vacancy Management </w:t>
            </w:r>
          </w:p>
        </w:tc>
        <w:tc>
          <w:tcPr>
            <w:tcW w:w="2219" w:type="pct"/>
            <w:tcBorders>
              <w:top w:val="single" w:sz="8" w:space="0" w:color="auto"/>
              <w:left w:val="single" w:sz="8" w:space="0" w:color="auto"/>
              <w:bottom w:val="single" w:sz="8" w:space="0" w:color="auto"/>
              <w:right w:val="single" w:sz="8" w:space="0" w:color="auto"/>
            </w:tcBorders>
            <w:tcMar>
              <w:left w:w="108" w:type="dxa"/>
              <w:right w:w="108" w:type="dxa"/>
            </w:tcMar>
          </w:tcPr>
          <w:p w14:paraId="474EE5AA" w14:textId="77777777" w:rsidR="00BD1964" w:rsidRDefault="00BD1964" w:rsidP="00583E4A">
            <w:pPr>
              <w:spacing w:line="259" w:lineRule="auto"/>
              <w:rPr>
                <w:rFonts w:ascii="Arial" w:eastAsia="Arial" w:hAnsi="Arial" w:cs="Arial"/>
                <w:color w:val="000000" w:themeColor="text1"/>
                <w:sz w:val="22"/>
                <w:szCs w:val="22"/>
              </w:rPr>
            </w:pPr>
            <w:r w:rsidRPr="2B286019">
              <w:rPr>
                <w:rFonts w:ascii="Arial" w:eastAsia="Arial" w:hAnsi="Arial" w:cs="Arial"/>
                <w:sz w:val="22"/>
                <w:szCs w:val="22"/>
              </w:rPr>
              <w:t>Longlist presented to hiring manager within 1 week of advert closing. The longlist pack should provide an outline of all applications and a scoring of each using the matrix as agreed during campaign briefing meeting.</w:t>
            </w:r>
          </w:p>
          <w:p w14:paraId="38CD8220" w14:textId="77777777" w:rsidR="00BD1964" w:rsidRDefault="00BD1964" w:rsidP="00583E4A">
            <w:pPr>
              <w:spacing w:line="259" w:lineRule="auto"/>
              <w:rPr>
                <w:rFonts w:ascii="Arial" w:eastAsia="Arial" w:hAnsi="Arial" w:cs="Arial"/>
                <w:color w:val="000000" w:themeColor="text1"/>
                <w:sz w:val="22"/>
                <w:szCs w:val="22"/>
              </w:rPr>
            </w:pPr>
          </w:p>
        </w:tc>
        <w:tc>
          <w:tcPr>
            <w:tcW w:w="1016" w:type="pct"/>
            <w:tcBorders>
              <w:top w:val="single" w:sz="8" w:space="0" w:color="auto"/>
              <w:left w:val="single" w:sz="8" w:space="0" w:color="auto"/>
              <w:bottom w:val="single" w:sz="8" w:space="0" w:color="auto"/>
              <w:right w:val="single" w:sz="8" w:space="0" w:color="auto"/>
            </w:tcBorders>
            <w:tcMar>
              <w:left w:w="108" w:type="dxa"/>
              <w:right w:w="108" w:type="dxa"/>
            </w:tcMar>
          </w:tcPr>
          <w:p w14:paraId="3F05D786" w14:textId="77777777" w:rsidR="00BD1964" w:rsidRDefault="00BD1964" w:rsidP="00583E4A">
            <w:pPr>
              <w:pStyle w:val="Heading2"/>
              <w:rPr>
                <w:rFonts w:ascii="Arial" w:eastAsia="Arial" w:hAnsi="Arial" w:cs="Arial"/>
                <w:b w:val="0"/>
                <w:sz w:val="22"/>
                <w:szCs w:val="22"/>
              </w:rPr>
            </w:pPr>
            <w:r w:rsidRPr="2B286019">
              <w:rPr>
                <w:rFonts w:ascii="Arial" w:eastAsia="Arial" w:hAnsi="Arial" w:cs="Arial"/>
                <w:b w:val="0"/>
                <w:sz w:val="22"/>
                <w:szCs w:val="22"/>
              </w:rPr>
              <w:t>98%</w:t>
            </w:r>
          </w:p>
        </w:tc>
      </w:tr>
      <w:tr w:rsidR="00BD1964" w14:paraId="0B63A152" w14:textId="77777777" w:rsidTr="00583E4A">
        <w:trPr>
          <w:trHeight w:val="300"/>
        </w:trPr>
        <w:tc>
          <w:tcPr>
            <w:tcW w:w="702" w:type="pct"/>
            <w:tcBorders>
              <w:top w:val="single" w:sz="8" w:space="0" w:color="auto"/>
              <w:left w:val="single" w:sz="8" w:space="0" w:color="auto"/>
              <w:bottom w:val="single" w:sz="8" w:space="0" w:color="auto"/>
              <w:right w:val="single" w:sz="8" w:space="0" w:color="auto"/>
            </w:tcBorders>
            <w:tcMar>
              <w:left w:w="108" w:type="dxa"/>
              <w:right w:w="108" w:type="dxa"/>
            </w:tcMar>
          </w:tcPr>
          <w:p w14:paraId="0B0D03E7" w14:textId="77777777" w:rsidR="00BD1964" w:rsidRDefault="00BD1964" w:rsidP="00583E4A">
            <w:pPr>
              <w:pStyle w:val="Heading2"/>
              <w:rPr>
                <w:rFonts w:ascii="Arial" w:eastAsia="Arial" w:hAnsi="Arial" w:cs="Arial"/>
                <w:b w:val="0"/>
                <w:bCs/>
                <w:sz w:val="22"/>
                <w:szCs w:val="22"/>
              </w:rPr>
            </w:pPr>
            <w:r w:rsidRPr="2F0EEAA8">
              <w:rPr>
                <w:rFonts w:ascii="Arial" w:eastAsia="Arial" w:hAnsi="Arial" w:cs="Arial"/>
                <w:b w:val="0"/>
                <w:sz w:val="22"/>
                <w:szCs w:val="22"/>
              </w:rPr>
              <w:t xml:space="preserve">7 </w:t>
            </w:r>
          </w:p>
        </w:tc>
        <w:tc>
          <w:tcPr>
            <w:tcW w:w="1063" w:type="pct"/>
            <w:tcBorders>
              <w:top w:val="single" w:sz="8" w:space="0" w:color="auto"/>
              <w:left w:val="single" w:sz="8" w:space="0" w:color="auto"/>
              <w:bottom w:val="single" w:sz="8" w:space="0" w:color="auto"/>
              <w:right w:val="single" w:sz="8" w:space="0" w:color="auto"/>
            </w:tcBorders>
            <w:tcMar>
              <w:left w:w="108" w:type="dxa"/>
              <w:right w:w="108" w:type="dxa"/>
            </w:tcMar>
          </w:tcPr>
          <w:p w14:paraId="0D5B5B6F" w14:textId="77777777" w:rsidR="00BD1964" w:rsidRDefault="00BD1964" w:rsidP="00583E4A">
            <w:pPr>
              <w:rPr>
                <w:rFonts w:ascii="Arial" w:eastAsia="Arial" w:hAnsi="Arial" w:cs="Arial"/>
                <w:sz w:val="22"/>
                <w:szCs w:val="22"/>
              </w:rPr>
            </w:pPr>
            <w:r w:rsidRPr="5C168E16">
              <w:rPr>
                <w:rFonts w:ascii="Arial" w:eastAsia="Arial" w:hAnsi="Arial" w:cs="Arial"/>
                <w:sz w:val="22"/>
                <w:szCs w:val="22"/>
              </w:rPr>
              <w:t xml:space="preserve">Candidate </w:t>
            </w:r>
          </w:p>
          <w:p w14:paraId="04CF72BE" w14:textId="77777777" w:rsidR="00BD1964" w:rsidRDefault="00BD1964" w:rsidP="00583E4A">
            <w:pPr>
              <w:rPr>
                <w:rFonts w:ascii="Arial" w:eastAsia="Arial" w:hAnsi="Arial" w:cs="Arial"/>
                <w:sz w:val="22"/>
                <w:szCs w:val="22"/>
              </w:rPr>
            </w:pPr>
            <w:r w:rsidRPr="5C168E16">
              <w:rPr>
                <w:rFonts w:ascii="Arial" w:eastAsia="Arial" w:hAnsi="Arial" w:cs="Arial"/>
                <w:sz w:val="22"/>
                <w:szCs w:val="22"/>
              </w:rPr>
              <w:t xml:space="preserve">Management </w:t>
            </w:r>
          </w:p>
        </w:tc>
        <w:tc>
          <w:tcPr>
            <w:tcW w:w="2219" w:type="pct"/>
            <w:tcBorders>
              <w:top w:val="single" w:sz="8" w:space="0" w:color="auto"/>
              <w:left w:val="single" w:sz="8" w:space="0" w:color="auto"/>
              <w:bottom w:val="single" w:sz="8" w:space="0" w:color="auto"/>
              <w:right w:val="single" w:sz="8" w:space="0" w:color="auto"/>
            </w:tcBorders>
            <w:tcMar>
              <w:left w:w="108" w:type="dxa"/>
              <w:right w:w="108" w:type="dxa"/>
            </w:tcMar>
          </w:tcPr>
          <w:p w14:paraId="25718618" w14:textId="77777777" w:rsidR="00BD1964" w:rsidRDefault="00BD1964" w:rsidP="00583E4A">
            <w:pPr>
              <w:spacing w:line="259" w:lineRule="auto"/>
              <w:rPr>
                <w:rFonts w:ascii="Arial" w:eastAsia="Arial" w:hAnsi="Arial" w:cs="Arial"/>
                <w:color w:val="000000" w:themeColor="text1"/>
                <w:sz w:val="22"/>
                <w:szCs w:val="22"/>
              </w:rPr>
            </w:pPr>
            <w:r w:rsidRPr="21FD231F">
              <w:rPr>
                <w:rFonts w:ascii="Arial" w:eastAsia="Arial" w:hAnsi="Arial" w:cs="Arial"/>
                <w:sz w:val="22"/>
                <w:szCs w:val="22"/>
              </w:rPr>
              <w:t>Candidates contacted via phone and email to arrange interviews within 2 Working Days of sifted shortlist being received by Supplier.</w:t>
            </w:r>
            <w:r w:rsidRPr="21FD231F">
              <w:rPr>
                <w:rFonts w:ascii="Arial" w:eastAsia="Arial" w:hAnsi="Arial" w:cs="Arial"/>
              </w:rPr>
              <w:t xml:space="preserve"> </w:t>
            </w:r>
          </w:p>
        </w:tc>
        <w:tc>
          <w:tcPr>
            <w:tcW w:w="1016" w:type="pct"/>
            <w:tcBorders>
              <w:top w:val="single" w:sz="8" w:space="0" w:color="auto"/>
              <w:left w:val="single" w:sz="8" w:space="0" w:color="auto"/>
              <w:bottom w:val="single" w:sz="8" w:space="0" w:color="auto"/>
              <w:right w:val="single" w:sz="8" w:space="0" w:color="auto"/>
            </w:tcBorders>
            <w:tcMar>
              <w:left w:w="108" w:type="dxa"/>
              <w:right w:w="108" w:type="dxa"/>
            </w:tcMar>
          </w:tcPr>
          <w:p w14:paraId="0F31FA7F" w14:textId="77777777" w:rsidR="00BD1964" w:rsidRDefault="00BD1964" w:rsidP="00583E4A">
            <w:pPr>
              <w:pStyle w:val="Heading2"/>
              <w:rPr>
                <w:rFonts w:ascii="Arial" w:eastAsia="Arial" w:hAnsi="Arial" w:cs="Arial"/>
                <w:b w:val="0"/>
                <w:sz w:val="22"/>
                <w:szCs w:val="22"/>
              </w:rPr>
            </w:pPr>
            <w:r w:rsidRPr="2B286019">
              <w:rPr>
                <w:rFonts w:ascii="Arial" w:eastAsia="Arial" w:hAnsi="Arial" w:cs="Arial"/>
                <w:b w:val="0"/>
                <w:sz w:val="22"/>
                <w:szCs w:val="22"/>
              </w:rPr>
              <w:t>98%</w:t>
            </w:r>
          </w:p>
        </w:tc>
      </w:tr>
      <w:tr w:rsidR="00BD1964" w14:paraId="5D2877FE" w14:textId="77777777" w:rsidTr="00583E4A">
        <w:trPr>
          <w:trHeight w:val="300"/>
        </w:trPr>
        <w:tc>
          <w:tcPr>
            <w:tcW w:w="702" w:type="pct"/>
            <w:tcBorders>
              <w:top w:val="single" w:sz="8" w:space="0" w:color="auto"/>
              <w:left w:val="single" w:sz="8" w:space="0" w:color="auto"/>
              <w:bottom w:val="single" w:sz="8" w:space="0" w:color="auto"/>
              <w:right w:val="single" w:sz="8" w:space="0" w:color="auto"/>
            </w:tcBorders>
            <w:tcMar>
              <w:left w:w="108" w:type="dxa"/>
              <w:right w:w="108" w:type="dxa"/>
            </w:tcMar>
          </w:tcPr>
          <w:p w14:paraId="08308FB3" w14:textId="77777777" w:rsidR="00BD1964" w:rsidRDefault="00BD1964" w:rsidP="00583E4A">
            <w:pPr>
              <w:pStyle w:val="Heading2"/>
              <w:rPr>
                <w:rFonts w:ascii="Arial" w:eastAsia="Arial" w:hAnsi="Arial" w:cs="Arial"/>
                <w:b w:val="0"/>
                <w:bCs/>
                <w:sz w:val="22"/>
                <w:szCs w:val="22"/>
              </w:rPr>
            </w:pPr>
            <w:r w:rsidRPr="2F0EEAA8">
              <w:rPr>
                <w:rFonts w:ascii="Arial" w:eastAsia="Arial" w:hAnsi="Arial" w:cs="Arial"/>
                <w:b w:val="0"/>
                <w:sz w:val="22"/>
                <w:szCs w:val="22"/>
              </w:rPr>
              <w:t>8</w:t>
            </w:r>
          </w:p>
        </w:tc>
        <w:tc>
          <w:tcPr>
            <w:tcW w:w="1063" w:type="pct"/>
            <w:tcBorders>
              <w:top w:val="single" w:sz="8" w:space="0" w:color="auto"/>
              <w:left w:val="single" w:sz="8" w:space="0" w:color="auto"/>
              <w:bottom w:val="single" w:sz="8" w:space="0" w:color="auto"/>
              <w:right w:val="single" w:sz="8" w:space="0" w:color="auto"/>
            </w:tcBorders>
            <w:tcMar>
              <w:left w:w="108" w:type="dxa"/>
              <w:right w:w="108" w:type="dxa"/>
            </w:tcMar>
          </w:tcPr>
          <w:p w14:paraId="4A056F63" w14:textId="77777777" w:rsidR="00BD1964" w:rsidRDefault="00BD1964" w:rsidP="00583E4A">
            <w:pPr>
              <w:rPr>
                <w:rFonts w:ascii="Arial" w:eastAsia="Arial" w:hAnsi="Arial" w:cs="Arial"/>
                <w:sz w:val="22"/>
                <w:szCs w:val="22"/>
              </w:rPr>
            </w:pPr>
            <w:r w:rsidRPr="5C168E16">
              <w:rPr>
                <w:rFonts w:ascii="Arial" w:eastAsia="Arial" w:hAnsi="Arial" w:cs="Arial"/>
                <w:sz w:val="22"/>
                <w:szCs w:val="22"/>
              </w:rPr>
              <w:t xml:space="preserve">Candidate </w:t>
            </w:r>
          </w:p>
          <w:p w14:paraId="4D8F0CFE" w14:textId="77777777" w:rsidR="00BD1964" w:rsidRDefault="00BD1964" w:rsidP="00583E4A">
            <w:pPr>
              <w:rPr>
                <w:rFonts w:ascii="Arial" w:eastAsia="Arial" w:hAnsi="Arial" w:cs="Arial"/>
                <w:sz w:val="22"/>
                <w:szCs w:val="22"/>
              </w:rPr>
            </w:pPr>
            <w:r w:rsidRPr="5C168E16">
              <w:rPr>
                <w:rFonts w:ascii="Arial" w:eastAsia="Arial" w:hAnsi="Arial" w:cs="Arial"/>
                <w:sz w:val="22"/>
                <w:szCs w:val="22"/>
              </w:rPr>
              <w:t>Management</w:t>
            </w:r>
          </w:p>
          <w:p w14:paraId="03F258EC" w14:textId="77777777" w:rsidR="00BD1964" w:rsidRDefault="00BD1964" w:rsidP="00583E4A">
            <w:pPr>
              <w:rPr>
                <w:rFonts w:ascii="Arial" w:eastAsia="Arial" w:hAnsi="Arial" w:cs="Arial"/>
                <w:sz w:val="22"/>
                <w:szCs w:val="22"/>
              </w:rPr>
            </w:pPr>
          </w:p>
        </w:tc>
        <w:tc>
          <w:tcPr>
            <w:tcW w:w="2219" w:type="pct"/>
            <w:tcBorders>
              <w:top w:val="single" w:sz="8" w:space="0" w:color="auto"/>
              <w:left w:val="single" w:sz="8" w:space="0" w:color="auto"/>
              <w:bottom w:val="single" w:sz="8" w:space="0" w:color="auto"/>
              <w:right w:val="single" w:sz="8" w:space="0" w:color="auto"/>
            </w:tcBorders>
            <w:tcMar>
              <w:left w:w="108" w:type="dxa"/>
              <w:right w:w="108" w:type="dxa"/>
            </w:tcMar>
          </w:tcPr>
          <w:p w14:paraId="034A17C0" w14:textId="77777777" w:rsidR="00BD1964" w:rsidRDefault="00BD1964" w:rsidP="00583E4A">
            <w:pPr>
              <w:spacing w:line="259" w:lineRule="auto"/>
              <w:rPr>
                <w:rFonts w:ascii="Arial" w:eastAsia="Arial" w:hAnsi="Arial" w:cs="Arial"/>
                <w:color w:val="000000" w:themeColor="text1"/>
                <w:sz w:val="22"/>
                <w:szCs w:val="22"/>
              </w:rPr>
            </w:pPr>
            <w:r w:rsidRPr="2F0EEAA8">
              <w:rPr>
                <w:rFonts w:ascii="Arial" w:eastAsia="Arial" w:hAnsi="Arial" w:cs="Arial"/>
                <w:sz w:val="22"/>
                <w:szCs w:val="22"/>
              </w:rPr>
              <w:t>Offers to be made (as required) by Supplier within 1 Working Day of receiving interview outcomes from the Buyer.</w:t>
            </w:r>
          </w:p>
          <w:p w14:paraId="4C7DD533" w14:textId="77777777" w:rsidR="00BD1964" w:rsidRDefault="00BD1964" w:rsidP="00583E4A">
            <w:pPr>
              <w:spacing w:line="259" w:lineRule="auto"/>
              <w:rPr>
                <w:rFonts w:ascii="Arial" w:eastAsia="Arial" w:hAnsi="Arial" w:cs="Arial"/>
                <w:color w:val="000000" w:themeColor="text1"/>
                <w:sz w:val="22"/>
                <w:szCs w:val="22"/>
              </w:rPr>
            </w:pPr>
          </w:p>
        </w:tc>
        <w:tc>
          <w:tcPr>
            <w:tcW w:w="1016" w:type="pct"/>
            <w:tcBorders>
              <w:top w:val="single" w:sz="8" w:space="0" w:color="auto"/>
              <w:left w:val="single" w:sz="8" w:space="0" w:color="auto"/>
              <w:bottom w:val="single" w:sz="8" w:space="0" w:color="auto"/>
              <w:right w:val="single" w:sz="8" w:space="0" w:color="auto"/>
            </w:tcBorders>
            <w:tcMar>
              <w:left w:w="108" w:type="dxa"/>
              <w:right w:w="108" w:type="dxa"/>
            </w:tcMar>
          </w:tcPr>
          <w:p w14:paraId="1268E511" w14:textId="77777777" w:rsidR="00BD1964" w:rsidRDefault="00BD1964" w:rsidP="00583E4A">
            <w:pPr>
              <w:pStyle w:val="Heading2"/>
              <w:rPr>
                <w:rFonts w:ascii="Arial" w:eastAsia="Arial" w:hAnsi="Arial" w:cs="Arial"/>
                <w:b w:val="0"/>
                <w:sz w:val="22"/>
                <w:szCs w:val="22"/>
              </w:rPr>
            </w:pPr>
            <w:r w:rsidRPr="2B286019">
              <w:rPr>
                <w:rFonts w:ascii="Arial" w:eastAsia="Arial" w:hAnsi="Arial" w:cs="Arial"/>
                <w:b w:val="0"/>
                <w:sz w:val="22"/>
                <w:szCs w:val="22"/>
              </w:rPr>
              <w:t>98%</w:t>
            </w:r>
          </w:p>
        </w:tc>
      </w:tr>
      <w:tr w:rsidR="00BD1964" w14:paraId="228BC08C" w14:textId="77777777" w:rsidTr="00583E4A">
        <w:trPr>
          <w:trHeight w:val="300"/>
        </w:trPr>
        <w:tc>
          <w:tcPr>
            <w:tcW w:w="702" w:type="pct"/>
            <w:tcBorders>
              <w:top w:val="single" w:sz="8" w:space="0" w:color="auto"/>
              <w:left w:val="single" w:sz="8" w:space="0" w:color="auto"/>
              <w:bottom w:val="single" w:sz="8" w:space="0" w:color="auto"/>
              <w:right w:val="single" w:sz="8" w:space="0" w:color="auto"/>
            </w:tcBorders>
            <w:tcMar>
              <w:left w:w="108" w:type="dxa"/>
              <w:right w:w="108" w:type="dxa"/>
            </w:tcMar>
          </w:tcPr>
          <w:p w14:paraId="74903BAA" w14:textId="77777777" w:rsidR="00BD1964" w:rsidRDefault="00BD1964" w:rsidP="00583E4A">
            <w:pPr>
              <w:pStyle w:val="Heading2"/>
              <w:rPr>
                <w:rFonts w:ascii="Arial" w:eastAsia="Arial" w:hAnsi="Arial" w:cs="Arial"/>
                <w:b w:val="0"/>
                <w:bCs/>
                <w:sz w:val="22"/>
                <w:szCs w:val="22"/>
              </w:rPr>
            </w:pPr>
            <w:r w:rsidRPr="46692910">
              <w:rPr>
                <w:rFonts w:ascii="Arial" w:eastAsia="Arial" w:hAnsi="Arial" w:cs="Arial"/>
                <w:b w:val="0"/>
                <w:sz w:val="22"/>
                <w:szCs w:val="22"/>
              </w:rPr>
              <w:t>9</w:t>
            </w:r>
          </w:p>
        </w:tc>
        <w:tc>
          <w:tcPr>
            <w:tcW w:w="1063" w:type="pct"/>
            <w:tcBorders>
              <w:top w:val="single" w:sz="8" w:space="0" w:color="auto"/>
              <w:left w:val="single" w:sz="8" w:space="0" w:color="auto"/>
              <w:bottom w:val="single" w:sz="8" w:space="0" w:color="auto"/>
              <w:right w:val="single" w:sz="8" w:space="0" w:color="auto"/>
            </w:tcBorders>
            <w:tcMar>
              <w:left w:w="108" w:type="dxa"/>
              <w:right w:w="108" w:type="dxa"/>
            </w:tcMar>
          </w:tcPr>
          <w:p w14:paraId="5C4DD447" w14:textId="77777777" w:rsidR="00BD1964" w:rsidRDefault="00BD1964" w:rsidP="00583E4A">
            <w:pPr>
              <w:rPr>
                <w:rFonts w:ascii="Arial" w:eastAsia="Arial" w:hAnsi="Arial" w:cs="Arial"/>
                <w:sz w:val="22"/>
                <w:szCs w:val="22"/>
              </w:rPr>
            </w:pPr>
            <w:r w:rsidRPr="2B286019">
              <w:rPr>
                <w:rFonts w:ascii="Arial" w:eastAsia="Arial" w:hAnsi="Arial" w:cs="Arial"/>
                <w:sz w:val="22"/>
                <w:szCs w:val="22"/>
              </w:rPr>
              <w:t xml:space="preserve">Candidate </w:t>
            </w:r>
          </w:p>
          <w:p w14:paraId="30D59ACF" w14:textId="77777777" w:rsidR="00BD1964" w:rsidRDefault="00BD1964" w:rsidP="00583E4A">
            <w:pPr>
              <w:rPr>
                <w:rFonts w:ascii="Arial" w:eastAsia="Arial" w:hAnsi="Arial" w:cs="Arial"/>
                <w:sz w:val="22"/>
                <w:szCs w:val="22"/>
              </w:rPr>
            </w:pPr>
            <w:r w:rsidRPr="2B286019">
              <w:rPr>
                <w:rFonts w:ascii="Arial" w:eastAsia="Arial" w:hAnsi="Arial" w:cs="Arial"/>
                <w:sz w:val="22"/>
                <w:szCs w:val="22"/>
              </w:rPr>
              <w:t>Management</w:t>
            </w:r>
          </w:p>
          <w:p w14:paraId="0DA0CA13" w14:textId="77777777" w:rsidR="00BD1964" w:rsidRDefault="00BD1964" w:rsidP="00583E4A">
            <w:pPr>
              <w:rPr>
                <w:rFonts w:ascii="Arial" w:eastAsia="Arial" w:hAnsi="Arial" w:cs="Arial"/>
                <w:sz w:val="22"/>
                <w:szCs w:val="22"/>
              </w:rPr>
            </w:pPr>
          </w:p>
        </w:tc>
        <w:tc>
          <w:tcPr>
            <w:tcW w:w="2219" w:type="pct"/>
            <w:tcBorders>
              <w:top w:val="single" w:sz="8" w:space="0" w:color="auto"/>
              <w:left w:val="single" w:sz="8" w:space="0" w:color="auto"/>
              <w:bottom w:val="single" w:sz="8" w:space="0" w:color="auto"/>
              <w:right w:val="single" w:sz="8" w:space="0" w:color="auto"/>
            </w:tcBorders>
            <w:tcMar>
              <w:left w:w="108" w:type="dxa"/>
              <w:right w:w="108" w:type="dxa"/>
            </w:tcMar>
          </w:tcPr>
          <w:p w14:paraId="6C74EA54" w14:textId="77777777" w:rsidR="00BD1964" w:rsidRDefault="00BD1964" w:rsidP="00583E4A">
            <w:pPr>
              <w:spacing w:line="259" w:lineRule="auto"/>
              <w:rPr>
                <w:rFonts w:ascii="Arial" w:eastAsia="Arial" w:hAnsi="Arial" w:cs="Arial"/>
                <w:color w:val="000000" w:themeColor="text1"/>
                <w:sz w:val="22"/>
                <w:szCs w:val="22"/>
              </w:rPr>
            </w:pPr>
            <w:r w:rsidRPr="21FD231F">
              <w:rPr>
                <w:rFonts w:ascii="Arial" w:eastAsia="Arial" w:hAnsi="Arial" w:cs="Arial"/>
                <w:sz w:val="22"/>
                <w:szCs w:val="22"/>
              </w:rPr>
              <w:t>Feedback presented to unsuccessful candidates within 2 Working Days of receipt.</w:t>
            </w:r>
          </w:p>
          <w:p w14:paraId="5C4E97E4" w14:textId="77777777" w:rsidR="00BD1964" w:rsidRDefault="00BD1964" w:rsidP="00583E4A">
            <w:pPr>
              <w:spacing w:line="259" w:lineRule="auto"/>
              <w:rPr>
                <w:rFonts w:ascii="Arial" w:eastAsia="Arial" w:hAnsi="Arial" w:cs="Arial"/>
                <w:color w:val="000000" w:themeColor="text1"/>
                <w:sz w:val="22"/>
                <w:szCs w:val="22"/>
              </w:rPr>
            </w:pPr>
          </w:p>
        </w:tc>
        <w:tc>
          <w:tcPr>
            <w:tcW w:w="1016" w:type="pct"/>
            <w:tcBorders>
              <w:top w:val="single" w:sz="8" w:space="0" w:color="auto"/>
              <w:left w:val="single" w:sz="8" w:space="0" w:color="auto"/>
              <w:bottom w:val="single" w:sz="8" w:space="0" w:color="auto"/>
              <w:right w:val="single" w:sz="8" w:space="0" w:color="auto"/>
            </w:tcBorders>
            <w:tcMar>
              <w:left w:w="108" w:type="dxa"/>
              <w:right w:w="108" w:type="dxa"/>
            </w:tcMar>
          </w:tcPr>
          <w:p w14:paraId="4E25FDF0" w14:textId="77777777" w:rsidR="00BD1964" w:rsidRDefault="00BD1964" w:rsidP="00583E4A">
            <w:pPr>
              <w:pStyle w:val="Heading2"/>
              <w:rPr>
                <w:rFonts w:ascii="Arial" w:eastAsia="Arial" w:hAnsi="Arial" w:cs="Arial"/>
                <w:b w:val="0"/>
                <w:sz w:val="22"/>
                <w:szCs w:val="22"/>
              </w:rPr>
            </w:pPr>
            <w:r w:rsidRPr="2B286019">
              <w:rPr>
                <w:rFonts w:ascii="Arial" w:eastAsia="Arial" w:hAnsi="Arial" w:cs="Arial"/>
                <w:b w:val="0"/>
                <w:sz w:val="22"/>
                <w:szCs w:val="22"/>
              </w:rPr>
              <w:t>98%</w:t>
            </w:r>
          </w:p>
        </w:tc>
      </w:tr>
      <w:tr w:rsidR="00BD1964" w14:paraId="47D70E7F" w14:textId="77777777" w:rsidTr="00583E4A">
        <w:trPr>
          <w:trHeight w:val="300"/>
        </w:trPr>
        <w:tc>
          <w:tcPr>
            <w:tcW w:w="702" w:type="pct"/>
            <w:tcBorders>
              <w:top w:val="single" w:sz="8" w:space="0" w:color="auto"/>
              <w:left w:val="single" w:sz="8" w:space="0" w:color="auto"/>
              <w:bottom w:val="single" w:sz="8" w:space="0" w:color="auto"/>
              <w:right w:val="single" w:sz="8" w:space="0" w:color="auto"/>
            </w:tcBorders>
            <w:tcMar>
              <w:left w:w="108" w:type="dxa"/>
              <w:right w:w="108" w:type="dxa"/>
            </w:tcMar>
          </w:tcPr>
          <w:p w14:paraId="666684F6" w14:textId="77777777" w:rsidR="00BD1964" w:rsidRDefault="00BD1964" w:rsidP="00583E4A">
            <w:pPr>
              <w:pStyle w:val="Heading2"/>
              <w:rPr>
                <w:rFonts w:ascii="Arial" w:eastAsia="Arial" w:hAnsi="Arial" w:cs="Arial"/>
                <w:b w:val="0"/>
                <w:bCs/>
                <w:sz w:val="22"/>
                <w:szCs w:val="22"/>
              </w:rPr>
            </w:pPr>
            <w:r w:rsidRPr="46692910">
              <w:rPr>
                <w:rFonts w:ascii="Arial" w:eastAsia="Arial" w:hAnsi="Arial" w:cs="Arial"/>
                <w:b w:val="0"/>
                <w:sz w:val="22"/>
                <w:szCs w:val="22"/>
              </w:rPr>
              <w:t>10</w:t>
            </w:r>
          </w:p>
        </w:tc>
        <w:tc>
          <w:tcPr>
            <w:tcW w:w="1063" w:type="pct"/>
            <w:tcBorders>
              <w:top w:val="single" w:sz="8" w:space="0" w:color="auto"/>
              <w:left w:val="single" w:sz="8" w:space="0" w:color="auto"/>
              <w:bottom w:val="single" w:sz="8" w:space="0" w:color="auto"/>
              <w:right w:val="single" w:sz="8" w:space="0" w:color="auto"/>
            </w:tcBorders>
            <w:tcMar>
              <w:left w:w="108" w:type="dxa"/>
              <w:right w:w="108" w:type="dxa"/>
            </w:tcMar>
          </w:tcPr>
          <w:p w14:paraId="0607C3DD" w14:textId="77777777" w:rsidR="00BD1964" w:rsidRDefault="00BD1964" w:rsidP="00583E4A">
            <w:pPr>
              <w:rPr>
                <w:rFonts w:ascii="Arial" w:eastAsia="Arial" w:hAnsi="Arial" w:cs="Arial"/>
                <w:sz w:val="22"/>
                <w:szCs w:val="22"/>
              </w:rPr>
            </w:pPr>
            <w:r w:rsidRPr="2B286019">
              <w:rPr>
                <w:rFonts w:ascii="Arial" w:eastAsia="Arial" w:hAnsi="Arial" w:cs="Arial"/>
                <w:sz w:val="22"/>
                <w:szCs w:val="22"/>
              </w:rPr>
              <w:t>Candidate MI</w:t>
            </w:r>
          </w:p>
        </w:tc>
        <w:tc>
          <w:tcPr>
            <w:tcW w:w="2219" w:type="pct"/>
            <w:tcBorders>
              <w:top w:val="single" w:sz="8" w:space="0" w:color="auto"/>
              <w:left w:val="single" w:sz="8" w:space="0" w:color="auto"/>
              <w:bottom w:val="single" w:sz="8" w:space="0" w:color="auto"/>
              <w:right w:val="single" w:sz="8" w:space="0" w:color="auto"/>
            </w:tcBorders>
            <w:tcMar>
              <w:left w:w="108" w:type="dxa"/>
              <w:right w:w="108" w:type="dxa"/>
            </w:tcMar>
          </w:tcPr>
          <w:p w14:paraId="72F19760" w14:textId="77777777" w:rsidR="00BD1964" w:rsidRDefault="00BD1964" w:rsidP="00583E4A">
            <w:pPr>
              <w:spacing w:line="259" w:lineRule="auto"/>
              <w:rPr>
                <w:rFonts w:ascii="Arial" w:eastAsia="Arial" w:hAnsi="Arial" w:cs="Arial"/>
                <w:color w:val="000000" w:themeColor="text1"/>
                <w:sz w:val="22"/>
                <w:szCs w:val="22"/>
              </w:rPr>
            </w:pPr>
            <w:r w:rsidRPr="46692910">
              <w:rPr>
                <w:rFonts w:ascii="Arial" w:eastAsia="Arial" w:hAnsi="Arial" w:cs="Arial"/>
                <w:sz w:val="22"/>
                <w:szCs w:val="22"/>
              </w:rPr>
              <w:t xml:space="preserve">Diversity monitoring forms: Supplier to provide completed forms submitted for all candidates </w:t>
            </w:r>
          </w:p>
        </w:tc>
        <w:tc>
          <w:tcPr>
            <w:tcW w:w="1016" w:type="pct"/>
            <w:tcBorders>
              <w:top w:val="single" w:sz="8" w:space="0" w:color="auto"/>
              <w:left w:val="single" w:sz="8" w:space="0" w:color="auto"/>
              <w:bottom w:val="single" w:sz="8" w:space="0" w:color="auto"/>
              <w:right w:val="single" w:sz="8" w:space="0" w:color="auto"/>
            </w:tcBorders>
            <w:tcMar>
              <w:left w:w="108" w:type="dxa"/>
              <w:right w:w="108" w:type="dxa"/>
            </w:tcMar>
          </w:tcPr>
          <w:p w14:paraId="39493084" w14:textId="77777777" w:rsidR="00BD1964" w:rsidRDefault="00BD1964" w:rsidP="00583E4A">
            <w:pPr>
              <w:pStyle w:val="Heading2"/>
              <w:rPr>
                <w:rFonts w:ascii="Arial" w:eastAsia="Arial" w:hAnsi="Arial" w:cs="Arial"/>
                <w:b w:val="0"/>
                <w:sz w:val="22"/>
                <w:szCs w:val="22"/>
              </w:rPr>
            </w:pPr>
            <w:r w:rsidRPr="2B286019">
              <w:rPr>
                <w:rFonts w:ascii="Arial" w:eastAsia="Arial" w:hAnsi="Arial" w:cs="Arial"/>
                <w:b w:val="0"/>
                <w:sz w:val="22"/>
                <w:szCs w:val="22"/>
              </w:rPr>
              <w:t>98%</w:t>
            </w:r>
          </w:p>
        </w:tc>
      </w:tr>
    </w:tbl>
    <w:p w14:paraId="2053F01C" w14:textId="77777777" w:rsidR="00BD1964" w:rsidRDefault="00BD1964" w:rsidP="00BD1964">
      <w:pPr>
        <w:keepNext/>
        <w:pBdr>
          <w:top w:val="nil"/>
          <w:left w:val="nil"/>
          <w:bottom w:val="nil"/>
          <w:right w:val="nil"/>
          <w:between w:val="nil"/>
        </w:pBdr>
        <w:spacing w:after="240" w:line="240" w:lineRule="auto"/>
      </w:pPr>
    </w:p>
    <w:p w14:paraId="677743FC" w14:textId="77777777" w:rsidR="00391D24" w:rsidRDefault="00391D24" w:rsidP="00BD1964">
      <w:pPr>
        <w:keepNext/>
        <w:pBdr>
          <w:top w:val="nil"/>
          <w:left w:val="nil"/>
          <w:bottom w:val="nil"/>
          <w:right w:val="nil"/>
          <w:between w:val="nil"/>
        </w:pBdr>
        <w:spacing w:after="240" w:line="240" w:lineRule="auto"/>
        <w:rPr>
          <w:rFonts w:ascii="Arial Bold" w:eastAsia="Arial Bold" w:hAnsi="Arial Bold" w:cs="Arial Bold"/>
          <w:b/>
          <w:bCs/>
          <w:color w:val="000000" w:themeColor="text1"/>
          <w:sz w:val="36"/>
          <w:szCs w:val="36"/>
        </w:rPr>
      </w:pPr>
    </w:p>
    <w:p w14:paraId="4BBB2884" w14:textId="77777777" w:rsidR="00391D24" w:rsidRDefault="00391D24" w:rsidP="00BD1964">
      <w:pPr>
        <w:keepNext/>
        <w:pBdr>
          <w:top w:val="nil"/>
          <w:left w:val="nil"/>
          <w:bottom w:val="nil"/>
          <w:right w:val="nil"/>
          <w:between w:val="nil"/>
        </w:pBdr>
        <w:spacing w:after="240" w:line="240" w:lineRule="auto"/>
        <w:rPr>
          <w:rFonts w:ascii="Arial Bold" w:eastAsia="Arial Bold" w:hAnsi="Arial Bold" w:cs="Arial Bold"/>
          <w:b/>
          <w:bCs/>
          <w:color w:val="000000" w:themeColor="text1"/>
          <w:sz w:val="36"/>
          <w:szCs w:val="36"/>
        </w:rPr>
      </w:pPr>
    </w:p>
    <w:p w14:paraId="4F2F3112" w14:textId="65781B46" w:rsidR="00BD1964" w:rsidRDefault="00BD1964" w:rsidP="00BD1964">
      <w:pPr>
        <w:keepNext/>
        <w:pBdr>
          <w:top w:val="nil"/>
          <w:left w:val="nil"/>
          <w:bottom w:val="nil"/>
          <w:right w:val="nil"/>
          <w:between w:val="nil"/>
        </w:pBdr>
        <w:spacing w:after="240" w:line="240" w:lineRule="auto"/>
        <w:rPr>
          <w:rFonts w:ascii="Arial Bold" w:eastAsia="Arial Bold" w:hAnsi="Arial Bold" w:cs="Arial Bold"/>
          <w:b/>
          <w:bCs/>
          <w:color w:val="000000"/>
          <w:sz w:val="36"/>
          <w:szCs w:val="36"/>
        </w:rPr>
      </w:pPr>
      <w:r w:rsidRPr="2BB26BC0">
        <w:rPr>
          <w:rFonts w:ascii="Arial Bold" w:eastAsia="Arial Bold" w:hAnsi="Arial Bold" w:cs="Arial Bold"/>
          <w:b/>
          <w:bCs/>
          <w:color w:val="000000" w:themeColor="text1"/>
          <w:sz w:val="36"/>
          <w:szCs w:val="36"/>
        </w:rPr>
        <w:lastRenderedPageBreak/>
        <w:t xml:space="preserve">Part B: Performance Monitoring </w:t>
      </w:r>
    </w:p>
    <w:p w14:paraId="607A63A4" w14:textId="77777777" w:rsidR="00BD1964" w:rsidRDefault="00BD1964" w:rsidP="00BB3DDC">
      <w:pPr>
        <w:numPr>
          <w:ilvl w:val="0"/>
          <w:numId w:val="237"/>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sidRPr="6D923673">
        <w:rPr>
          <w:rFonts w:ascii="Arial Bold" w:eastAsia="Arial Bold" w:hAnsi="Arial Bold" w:cs="Arial Bold"/>
          <w:b/>
          <w:bCs/>
          <w:color w:val="000000" w:themeColor="text1"/>
          <w:sz w:val="24"/>
          <w:szCs w:val="24"/>
        </w:rPr>
        <w:t>Performance Monitoring and Performance Review</w:t>
      </w:r>
    </w:p>
    <w:p w14:paraId="524D7E31" w14:textId="77777777" w:rsidR="00BD1964" w:rsidRDefault="00BD1964" w:rsidP="00BB3DDC">
      <w:pPr>
        <w:numPr>
          <w:ilvl w:val="1"/>
          <w:numId w:val="237"/>
        </w:numPr>
        <w:pBdr>
          <w:top w:val="nil"/>
          <w:left w:val="nil"/>
          <w:bottom w:val="nil"/>
          <w:right w:val="nil"/>
          <w:between w:val="nil"/>
        </w:pBdr>
        <w:spacing w:before="120" w:after="120" w:line="240" w:lineRule="auto"/>
        <w:rPr>
          <w:rFonts w:ascii="Arial" w:eastAsia="Arial" w:hAnsi="Arial" w:cs="Arial"/>
          <w:color w:val="000000"/>
          <w:sz w:val="24"/>
          <w:szCs w:val="24"/>
        </w:rPr>
      </w:pPr>
      <w:bookmarkStart w:id="71" w:name="_Ref147937995"/>
      <w:r>
        <w:rPr>
          <w:rFonts w:ascii="Arial" w:eastAsia="Arial" w:hAnsi="Arial" w:cs="Arial"/>
          <w:color w:val="000000"/>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bookmarkEnd w:id="71"/>
    </w:p>
    <w:p w14:paraId="01EF020F" w14:textId="77777777" w:rsidR="00BD1964" w:rsidRDefault="00BD1964" w:rsidP="00BB3DDC">
      <w:pPr>
        <w:keepNext/>
        <w:numPr>
          <w:ilvl w:val="1"/>
          <w:numId w:val="23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the Buyer with performance monitoring reports ("</w:t>
      </w:r>
      <w:r w:rsidRPr="29C3C398">
        <w:rPr>
          <w:rFonts w:ascii="Arial" w:eastAsia="Arial" w:hAnsi="Arial" w:cs="Arial"/>
          <w:b/>
          <w:bCs/>
          <w:color w:val="000000"/>
          <w:sz w:val="24"/>
          <w:szCs w:val="24"/>
        </w:rPr>
        <w:t>Performance Monitoring Reports</w:t>
      </w:r>
      <w:r>
        <w:rPr>
          <w:rFonts w:ascii="Arial" w:eastAsia="Arial" w:hAnsi="Arial" w:cs="Arial"/>
          <w:color w:val="000000"/>
          <w:sz w:val="24"/>
          <w:szCs w:val="24"/>
        </w:rPr>
        <w:t xml:space="preserve">") in accordance with the process and timescales agreed pursuant to paragraph </w:t>
      </w:r>
      <w:r w:rsidRPr="29C3C398">
        <w:rPr>
          <w:rFonts w:ascii="Arial" w:eastAsia="Arial" w:hAnsi="Arial" w:cs="Arial"/>
          <w:color w:val="000000" w:themeColor="text1"/>
          <w:sz w:val="24"/>
          <w:szCs w:val="24"/>
        </w:rPr>
        <w:fldChar w:fldCharType="begin"/>
      </w:r>
      <w:r w:rsidRPr="29C3C398">
        <w:rPr>
          <w:rFonts w:ascii="Arial" w:eastAsia="Arial" w:hAnsi="Arial" w:cs="Arial"/>
          <w:color w:val="000000" w:themeColor="text1"/>
          <w:sz w:val="24"/>
          <w:szCs w:val="24"/>
        </w:rPr>
        <w:instrText xml:space="preserve"> REF _Ref147937995 \r \h </w:instrText>
      </w:r>
      <w:r w:rsidRPr="29C3C398">
        <w:rPr>
          <w:rFonts w:ascii="Arial" w:eastAsia="Arial" w:hAnsi="Arial" w:cs="Arial"/>
          <w:color w:val="000000" w:themeColor="text1"/>
          <w:sz w:val="24"/>
          <w:szCs w:val="24"/>
        </w:rPr>
      </w:r>
      <w:r w:rsidRPr="29C3C398">
        <w:rPr>
          <w:rFonts w:ascii="Arial" w:eastAsia="Arial" w:hAnsi="Arial" w:cs="Arial"/>
          <w:color w:val="000000"/>
          <w:sz w:val="24"/>
          <w:szCs w:val="24"/>
        </w:rPr>
        <w:fldChar w:fldCharType="separate"/>
      </w:r>
      <w:r>
        <w:rPr>
          <w:rFonts w:ascii="Arial" w:eastAsia="Arial" w:hAnsi="Arial" w:cs="Arial"/>
          <w:color w:val="000000"/>
          <w:sz w:val="24"/>
          <w:szCs w:val="24"/>
        </w:rPr>
        <w:t>2.1</w:t>
      </w:r>
      <w:r w:rsidRPr="29C3C398">
        <w:rPr>
          <w:rFonts w:ascii="Arial" w:eastAsia="Arial" w:hAnsi="Arial" w:cs="Arial"/>
          <w:color w:val="000000" w:themeColor="text1"/>
          <w:sz w:val="24"/>
          <w:szCs w:val="24"/>
        </w:rPr>
        <w:fldChar w:fldCharType="end"/>
      </w:r>
      <w:r>
        <w:rPr>
          <w:rFonts w:ascii="Arial" w:eastAsia="Arial" w:hAnsi="Arial" w:cs="Arial"/>
          <w:color w:val="000000" w:themeColor="text1"/>
          <w:sz w:val="24"/>
          <w:szCs w:val="24"/>
        </w:rPr>
        <w:t xml:space="preserve"> </w:t>
      </w:r>
      <w:r>
        <w:rPr>
          <w:rFonts w:ascii="Arial" w:eastAsia="Arial" w:hAnsi="Arial" w:cs="Arial"/>
          <w:color w:val="000000"/>
          <w:sz w:val="24"/>
          <w:szCs w:val="24"/>
        </w:rPr>
        <w:t>of Part B of this Schedule which shall contain, as a minimum, the following information:</w:t>
      </w:r>
    </w:p>
    <w:p w14:paraId="492EAE46" w14:textId="77777777" w:rsidR="00BD1964" w:rsidRDefault="00BD1964" w:rsidP="00BB3DDC">
      <w:pPr>
        <w:numPr>
          <w:ilvl w:val="2"/>
          <w:numId w:val="237"/>
        </w:numPr>
        <w:pBdr>
          <w:top w:val="nil"/>
          <w:left w:val="nil"/>
          <w:bottom w:val="nil"/>
          <w:right w:val="nil"/>
          <w:between w:val="nil"/>
        </w:pBdr>
        <w:spacing w:before="120" w:after="120" w:line="240" w:lineRule="auto"/>
        <w:rPr>
          <w:rFonts w:ascii="Arial" w:eastAsia="Arial" w:hAnsi="Arial" w:cs="Arial"/>
          <w:color w:val="000000"/>
          <w:sz w:val="24"/>
          <w:szCs w:val="24"/>
        </w:rPr>
      </w:pPr>
      <w:r w:rsidRPr="29C3C398">
        <w:rPr>
          <w:rFonts w:ascii="Arial" w:eastAsia="Arial" w:hAnsi="Arial" w:cs="Arial"/>
          <w:color w:val="000000" w:themeColor="text1"/>
          <w:sz w:val="24"/>
          <w:szCs w:val="24"/>
        </w:rPr>
        <w:t xml:space="preserve">for each Service Level, the actual performance achieved over the Service Level since the date of the last Performance Monitoring Report </w:t>
      </w:r>
      <w:proofErr w:type="gramStart"/>
      <w:r w:rsidRPr="29C3C398">
        <w:rPr>
          <w:rFonts w:ascii="Arial" w:eastAsia="Arial" w:hAnsi="Arial" w:cs="Arial"/>
          <w:color w:val="000000" w:themeColor="text1"/>
          <w:sz w:val="24"/>
          <w:szCs w:val="24"/>
        </w:rPr>
        <w:t>provided;</w:t>
      </w:r>
      <w:proofErr w:type="gramEnd"/>
    </w:p>
    <w:p w14:paraId="1EE08F72" w14:textId="77777777" w:rsidR="00BD1964" w:rsidRDefault="00BD1964" w:rsidP="00BB3DDC">
      <w:pPr>
        <w:numPr>
          <w:ilvl w:val="2"/>
          <w:numId w:val="237"/>
        </w:numPr>
        <w:pBdr>
          <w:top w:val="nil"/>
          <w:left w:val="nil"/>
          <w:bottom w:val="nil"/>
          <w:right w:val="nil"/>
          <w:between w:val="nil"/>
        </w:pBdr>
        <w:spacing w:before="120" w:after="120" w:line="240" w:lineRule="auto"/>
        <w:rPr>
          <w:rFonts w:ascii="Arial" w:eastAsia="Arial" w:hAnsi="Arial" w:cs="Arial"/>
          <w:color w:val="000000"/>
          <w:sz w:val="24"/>
          <w:szCs w:val="24"/>
        </w:rPr>
      </w:pPr>
      <w:r w:rsidRPr="29C3C398">
        <w:rPr>
          <w:rFonts w:ascii="Arial" w:eastAsia="Arial" w:hAnsi="Arial" w:cs="Arial"/>
          <w:color w:val="000000" w:themeColor="text1"/>
          <w:sz w:val="24"/>
          <w:szCs w:val="24"/>
        </w:rPr>
        <w:t xml:space="preserve">a summary of all failures to achieve Service Levels that occurred during that </w:t>
      </w:r>
      <w:proofErr w:type="gramStart"/>
      <w:r w:rsidRPr="29C3C398">
        <w:rPr>
          <w:rFonts w:ascii="Arial" w:eastAsia="Arial" w:hAnsi="Arial" w:cs="Arial"/>
          <w:color w:val="000000" w:themeColor="text1"/>
          <w:sz w:val="24"/>
          <w:szCs w:val="24"/>
        </w:rPr>
        <w:t>period;</w:t>
      </w:r>
      <w:proofErr w:type="gramEnd"/>
    </w:p>
    <w:p w14:paraId="27EBD4FE" w14:textId="77777777" w:rsidR="00BD1964" w:rsidRDefault="00BD1964" w:rsidP="00BB3DDC">
      <w:pPr>
        <w:numPr>
          <w:ilvl w:val="2"/>
          <w:numId w:val="237"/>
        </w:numPr>
        <w:pBdr>
          <w:top w:val="nil"/>
          <w:left w:val="nil"/>
          <w:bottom w:val="nil"/>
          <w:right w:val="nil"/>
          <w:between w:val="nil"/>
        </w:pBdr>
        <w:spacing w:before="120" w:after="120" w:line="240" w:lineRule="auto"/>
        <w:rPr>
          <w:rFonts w:ascii="Arial" w:eastAsia="Arial" w:hAnsi="Arial" w:cs="Arial"/>
          <w:color w:val="000000"/>
          <w:sz w:val="24"/>
          <w:szCs w:val="24"/>
        </w:rPr>
      </w:pPr>
      <w:r w:rsidRPr="29C3C398">
        <w:rPr>
          <w:rFonts w:ascii="Arial" w:eastAsia="Arial" w:hAnsi="Arial" w:cs="Arial"/>
          <w:color w:val="000000" w:themeColor="text1"/>
          <w:sz w:val="24"/>
          <w:szCs w:val="24"/>
        </w:rPr>
        <w:t xml:space="preserve">for any repeat failures, actions taken to resolve the underlying cause and prevent recurrence; and </w:t>
      </w:r>
    </w:p>
    <w:p w14:paraId="1D56E02E" w14:textId="77777777" w:rsidR="00BD1964" w:rsidRDefault="00BD1964" w:rsidP="00BB3DDC">
      <w:pPr>
        <w:numPr>
          <w:ilvl w:val="2"/>
          <w:numId w:val="237"/>
        </w:numPr>
        <w:pBdr>
          <w:top w:val="nil"/>
          <w:left w:val="nil"/>
          <w:bottom w:val="nil"/>
          <w:right w:val="nil"/>
          <w:between w:val="nil"/>
        </w:pBdr>
        <w:spacing w:before="120" w:after="120" w:line="240" w:lineRule="auto"/>
        <w:rPr>
          <w:rFonts w:ascii="Arial" w:eastAsia="Arial" w:hAnsi="Arial" w:cs="Arial"/>
          <w:color w:val="000000"/>
          <w:sz w:val="24"/>
          <w:szCs w:val="24"/>
        </w:rPr>
      </w:pPr>
      <w:r w:rsidRPr="29C3C398">
        <w:rPr>
          <w:rFonts w:ascii="Arial" w:eastAsia="Arial" w:hAnsi="Arial" w:cs="Arial"/>
          <w:color w:val="000000" w:themeColor="text1"/>
          <w:sz w:val="24"/>
          <w:szCs w:val="24"/>
        </w:rPr>
        <w:t>such other details as the Buyer may reasonably require from time to time.</w:t>
      </w:r>
    </w:p>
    <w:p w14:paraId="28E2F843" w14:textId="77777777" w:rsidR="00BD1964" w:rsidRDefault="00BD1964" w:rsidP="00BB3DDC">
      <w:pPr>
        <w:keepNext/>
        <w:numPr>
          <w:ilvl w:val="1"/>
          <w:numId w:val="23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Parties shall attend meetings to discuss Performance Monitoring Reports ("</w:t>
      </w:r>
      <w:r>
        <w:rPr>
          <w:rFonts w:ascii="Arial" w:eastAsia="Arial" w:hAnsi="Arial" w:cs="Arial"/>
          <w:b/>
          <w:color w:val="000000"/>
          <w:sz w:val="24"/>
          <w:szCs w:val="24"/>
        </w:rPr>
        <w:t>Performance Review Meetings</w:t>
      </w:r>
      <w:r>
        <w:rPr>
          <w:rFonts w:ascii="Arial" w:eastAsia="Arial" w:hAnsi="Arial" w:cs="Arial"/>
          <w:color w:val="000000"/>
          <w:sz w:val="24"/>
          <w:szCs w:val="24"/>
        </w:rPr>
        <w:t>") on a Monthly basis. The Performance Review Meetings will be the forum for the review by the Supplier and the Buyer of the Performance Monitoring Reports.  The Performance Review Meetings shall:</w:t>
      </w:r>
    </w:p>
    <w:p w14:paraId="265AFAFB" w14:textId="77777777" w:rsidR="00BD1964" w:rsidRDefault="00BD1964" w:rsidP="00BB3DDC">
      <w:pPr>
        <w:numPr>
          <w:ilvl w:val="2"/>
          <w:numId w:val="23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take place within one (1) week of the Performance Monitoring Reports being issued by the Supplier at such location and time (within normal business hours) as the Buyer shall reasonably </w:t>
      </w:r>
      <w:proofErr w:type="gramStart"/>
      <w:r>
        <w:rPr>
          <w:rFonts w:ascii="Arial" w:eastAsia="Arial" w:hAnsi="Arial" w:cs="Arial"/>
          <w:color w:val="000000"/>
          <w:sz w:val="24"/>
          <w:szCs w:val="24"/>
        </w:rPr>
        <w:t>require;</w:t>
      </w:r>
      <w:proofErr w:type="gramEnd"/>
    </w:p>
    <w:p w14:paraId="0B5B4475" w14:textId="77777777" w:rsidR="00BD1964" w:rsidRDefault="00BD1964" w:rsidP="00BB3DDC">
      <w:pPr>
        <w:numPr>
          <w:ilvl w:val="2"/>
          <w:numId w:val="23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be attended by the Supplier's Representative and the Buyer’s Representative; and</w:t>
      </w:r>
    </w:p>
    <w:p w14:paraId="475DE4BE" w14:textId="77777777" w:rsidR="00BD1964" w:rsidRDefault="00BD1964" w:rsidP="00BB3DDC">
      <w:pPr>
        <w:numPr>
          <w:ilvl w:val="2"/>
          <w:numId w:val="23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be fully </w:t>
      </w:r>
      <w:proofErr w:type="spellStart"/>
      <w:r>
        <w:rPr>
          <w:rFonts w:ascii="Arial" w:eastAsia="Arial" w:hAnsi="Arial" w:cs="Arial"/>
          <w:color w:val="000000"/>
          <w:sz w:val="24"/>
          <w:szCs w:val="24"/>
        </w:rPr>
        <w:t>minuted</w:t>
      </w:r>
      <w:proofErr w:type="spellEnd"/>
      <w:r>
        <w:rPr>
          <w:rFonts w:ascii="Arial" w:eastAsia="Arial" w:hAnsi="Arial" w:cs="Arial"/>
          <w:color w:val="000000"/>
          <w:sz w:val="24"/>
          <w:szCs w:val="24"/>
        </w:rPr>
        <w:t xml:space="preserve"> by the Supplier and the minutes will be circulated by the Supplier to all attendees at the relevant meeting </w:t>
      </w:r>
      <w:proofErr w:type="gramStart"/>
      <w:r>
        <w:rPr>
          <w:rFonts w:ascii="Arial" w:eastAsia="Arial" w:hAnsi="Arial" w:cs="Arial"/>
          <w:color w:val="000000"/>
          <w:sz w:val="24"/>
          <w:szCs w:val="24"/>
        </w:rPr>
        <w:t>and also</w:t>
      </w:r>
      <w:proofErr w:type="gramEnd"/>
      <w:r>
        <w:rPr>
          <w:rFonts w:ascii="Arial" w:eastAsia="Arial" w:hAnsi="Arial" w:cs="Arial"/>
          <w:color w:val="000000"/>
          <w:sz w:val="24"/>
          <w:szCs w:val="24"/>
        </w:rPr>
        <w:t xml:space="preserve"> to the Buyer’s Representative and any other recipients agreed at the relevant meeting.  </w:t>
      </w:r>
    </w:p>
    <w:p w14:paraId="781D1540" w14:textId="77777777" w:rsidR="00BD1964" w:rsidRDefault="00BD1964" w:rsidP="00BB3DDC">
      <w:pPr>
        <w:numPr>
          <w:ilvl w:val="1"/>
          <w:numId w:val="23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minutes of the preceding Month's Performance Review Meeting will be agreed and signed by both the Supplier's Representative and the Buyer’s Representative at each meeting.</w:t>
      </w:r>
    </w:p>
    <w:p w14:paraId="0EC53C5A" w14:textId="77777777" w:rsidR="00BD1964" w:rsidRPr="00D915AE" w:rsidRDefault="00BD1964" w:rsidP="00BB3DDC">
      <w:pPr>
        <w:numPr>
          <w:ilvl w:val="1"/>
          <w:numId w:val="237"/>
        </w:numPr>
        <w:pBdr>
          <w:top w:val="nil"/>
          <w:left w:val="nil"/>
          <w:bottom w:val="nil"/>
          <w:right w:val="nil"/>
          <w:between w:val="nil"/>
        </w:pBdr>
        <w:spacing w:before="120" w:after="120" w:line="240" w:lineRule="auto"/>
        <w:rPr>
          <w:rFonts w:ascii="Arial" w:eastAsia="Arial" w:hAnsi="Arial" w:cs="Arial"/>
          <w:color w:val="000000"/>
          <w:sz w:val="24"/>
          <w:szCs w:val="24"/>
        </w:rPr>
      </w:pPr>
      <w:r w:rsidRPr="7A43EECA">
        <w:rPr>
          <w:rFonts w:ascii="Arial" w:eastAsia="Arial" w:hAnsi="Arial" w:cs="Arial"/>
          <w:color w:val="000000" w:themeColor="text1"/>
          <w:sz w:val="24"/>
          <w:szCs w:val="24"/>
        </w:rPr>
        <w:t xml:space="preserve">The Supplier shall provide to the Buyer such documentation as the Buyer may reasonably require </w:t>
      </w:r>
      <w:proofErr w:type="gramStart"/>
      <w:r w:rsidRPr="7A43EECA">
        <w:rPr>
          <w:rFonts w:ascii="Arial" w:eastAsia="Arial" w:hAnsi="Arial" w:cs="Arial"/>
          <w:color w:val="000000" w:themeColor="text1"/>
          <w:sz w:val="24"/>
          <w:szCs w:val="24"/>
        </w:rPr>
        <w:t>in order to</w:t>
      </w:r>
      <w:proofErr w:type="gramEnd"/>
      <w:r w:rsidRPr="7A43EECA">
        <w:rPr>
          <w:rFonts w:ascii="Arial" w:eastAsia="Arial" w:hAnsi="Arial" w:cs="Arial"/>
          <w:color w:val="000000" w:themeColor="text1"/>
          <w:sz w:val="24"/>
          <w:szCs w:val="24"/>
        </w:rPr>
        <w:t xml:space="preserve"> verify the level of the performance by the Supplier.</w:t>
      </w:r>
    </w:p>
    <w:p w14:paraId="7F1DCA70" w14:textId="77777777" w:rsidR="00D915AE" w:rsidRDefault="00D915AE" w:rsidP="00D915AE">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14:paraId="3FA9052A" w14:textId="77777777" w:rsidR="00BD1964" w:rsidRDefault="00BD1964" w:rsidP="00BB3DDC">
      <w:pPr>
        <w:numPr>
          <w:ilvl w:val="0"/>
          <w:numId w:val="237"/>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sidRPr="6D923673">
        <w:rPr>
          <w:rFonts w:ascii="Arial Bold" w:eastAsia="Arial Bold" w:hAnsi="Arial Bold" w:cs="Arial Bold"/>
          <w:b/>
          <w:bCs/>
          <w:color w:val="000000" w:themeColor="text1"/>
          <w:sz w:val="24"/>
          <w:szCs w:val="24"/>
        </w:rPr>
        <w:lastRenderedPageBreak/>
        <w:t>Satisfaction Surveys</w:t>
      </w:r>
    </w:p>
    <w:p w14:paraId="5237E623" w14:textId="77777777" w:rsidR="00BD1964" w:rsidRDefault="00BD1964" w:rsidP="00BB3DDC">
      <w:pPr>
        <w:numPr>
          <w:ilvl w:val="1"/>
          <w:numId w:val="23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4584AA4D" w14:textId="77777777" w:rsidR="00BD1964" w:rsidRDefault="00BD1964" w:rsidP="00BD1964">
      <w:pPr>
        <w:pBdr>
          <w:top w:val="nil"/>
          <w:left w:val="nil"/>
          <w:bottom w:val="nil"/>
          <w:right w:val="nil"/>
          <w:between w:val="nil"/>
        </w:pBdr>
        <w:spacing w:before="120" w:after="120" w:line="240" w:lineRule="auto"/>
        <w:ind w:left="936" w:hanging="576"/>
        <w:jc w:val="both"/>
        <w:rPr>
          <w:rFonts w:ascii="Arial" w:eastAsia="Arial" w:hAnsi="Arial" w:cs="Arial"/>
          <w:color w:val="000000"/>
          <w:sz w:val="24"/>
          <w:szCs w:val="24"/>
        </w:rPr>
      </w:pPr>
    </w:p>
    <w:p w14:paraId="7196078B" w14:textId="77777777" w:rsidR="00BD1964" w:rsidRDefault="00BD1964" w:rsidP="00A8663A">
      <w:pPr>
        <w:rPr>
          <w:rFonts w:ascii="Arial" w:eastAsia="Arial" w:hAnsi="Arial" w:cs="Arial"/>
          <w:sz w:val="24"/>
          <w:szCs w:val="24"/>
        </w:rPr>
      </w:pPr>
    </w:p>
    <w:p w14:paraId="20A429D3" w14:textId="77777777" w:rsidR="00616AD0" w:rsidRDefault="00616AD0" w:rsidP="00AE1024">
      <w:pPr>
        <w:rPr>
          <w:rFonts w:ascii="Arial" w:eastAsia="Arial" w:hAnsi="Arial" w:cs="Arial"/>
          <w:sz w:val="24"/>
          <w:szCs w:val="24"/>
        </w:rPr>
      </w:pPr>
    </w:p>
    <w:p w14:paraId="3E11E633" w14:textId="77777777" w:rsidR="003C577E" w:rsidRDefault="003C577E" w:rsidP="00AE1024">
      <w:pPr>
        <w:rPr>
          <w:rFonts w:ascii="Arial" w:eastAsia="Arial" w:hAnsi="Arial" w:cs="Arial"/>
          <w:sz w:val="24"/>
          <w:szCs w:val="24"/>
        </w:rPr>
      </w:pPr>
    </w:p>
    <w:p w14:paraId="0A3BB6E4" w14:textId="77777777" w:rsidR="003C577E" w:rsidRDefault="003C577E" w:rsidP="00AE1024">
      <w:pPr>
        <w:rPr>
          <w:rFonts w:ascii="Arial" w:eastAsia="Arial" w:hAnsi="Arial" w:cs="Arial"/>
          <w:sz w:val="24"/>
          <w:szCs w:val="24"/>
        </w:rPr>
      </w:pPr>
    </w:p>
    <w:p w14:paraId="59BD3DB6" w14:textId="77777777" w:rsidR="003C577E" w:rsidRDefault="003C577E" w:rsidP="00AE1024">
      <w:pPr>
        <w:rPr>
          <w:rFonts w:ascii="Arial" w:eastAsia="Arial" w:hAnsi="Arial" w:cs="Arial"/>
          <w:sz w:val="24"/>
          <w:szCs w:val="24"/>
        </w:rPr>
      </w:pPr>
    </w:p>
    <w:p w14:paraId="1E9792AD" w14:textId="77777777" w:rsidR="003C577E" w:rsidRDefault="003C577E" w:rsidP="00AE1024">
      <w:pPr>
        <w:rPr>
          <w:rFonts w:ascii="Arial" w:eastAsia="Arial" w:hAnsi="Arial" w:cs="Arial"/>
          <w:sz w:val="24"/>
          <w:szCs w:val="24"/>
        </w:rPr>
      </w:pPr>
    </w:p>
    <w:p w14:paraId="0E0EBF6E" w14:textId="77777777" w:rsidR="003C577E" w:rsidRDefault="003C577E" w:rsidP="00AE1024">
      <w:pPr>
        <w:rPr>
          <w:rFonts w:ascii="Arial" w:eastAsia="Arial" w:hAnsi="Arial" w:cs="Arial"/>
          <w:sz w:val="24"/>
          <w:szCs w:val="24"/>
        </w:rPr>
      </w:pPr>
    </w:p>
    <w:p w14:paraId="39370E1E" w14:textId="77777777" w:rsidR="003C577E" w:rsidRDefault="003C577E" w:rsidP="00AE1024">
      <w:pPr>
        <w:rPr>
          <w:rFonts w:ascii="Arial" w:eastAsia="Arial" w:hAnsi="Arial" w:cs="Arial"/>
          <w:sz w:val="24"/>
          <w:szCs w:val="24"/>
        </w:rPr>
      </w:pPr>
    </w:p>
    <w:p w14:paraId="04477AAB" w14:textId="77777777" w:rsidR="003C577E" w:rsidRDefault="003C577E" w:rsidP="00AE1024">
      <w:pPr>
        <w:rPr>
          <w:rFonts w:ascii="Arial" w:eastAsia="Arial" w:hAnsi="Arial" w:cs="Arial"/>
          <w:sz w:val="24"/>
          <w:szCs w:val="24"/>
        </w:rPr>
      </w:pPr>
    </w:p>
    <w:p w14:paraId="4EACBA99" w14:textId="77777777" w:rsidR="003C577E" w:rsidRDefault="003C577E" w:rsidP="00AE1024">
      <w:pPr>
        <w:rPr>
          <w:rFonts w:ascii="Arial" w:eastAsia="Arial" w:hAnsi="Arial" w:cs="Arial"/>
          <w:sz w:val="24"/>
          <w:szCs w:val="24"/>
        </w:rPr>
      </w:pPr>
    </w:p>
    <w:p w14:paraId="5AEEEF5E" w14:textId="77777777" w:rsidR="003C577E" w:rsidRDefault="003C577E" w:rsidP="00AE1024">
      <w:pPr>
        <w:rPr>
          <w:rFonts w:ascii="Arial" w:eastAsia="Arial" w:hAnsi="Arial" w:cs="Arial"/>
          <w:sz w:val="24"/>
          <w:szCs w:val="24"/>
        </w:rPr>
      </w:pPr>
    </w:p>
    <w:p w14:paraId="105FB723" w14:textId="77777777" w:rsidR="003C577E" w:rsidRDefault="003C577E" w:rsidP="00AE1024">
      <w:pPr>
        <w:rPr>
          <w:rFonts w:ascii="Arial" w:eastAsia="Arial" w:hAnsi="Arial" w:cs="Arial"/>
          <w:sz w:val="24"/>
          <w:szCs w:val="24"/>
        </w:rPr>
      </w:pPr>
    </w:p>
    <w:p w14:paraId="2A5EF01C" w14:textId="77777777" w:rsidR="003C577E" w:rsidRDefault="003C577E" w:rsidP="00AE1024">
      <w:pPr>
        <w:rPr>
          <w:rFonts w:ascii="Arial" w:eastAsia="Arial" w:hAnsi="Arial" w:cs="Arial"/>
          <w:sz w:val="24"/>
          <w:szCs w:val="24"/>
        </w:rPr>
      </w:pPr>
    </w:p>
    <w:p w14:paraId="623A2259" w14:textId="77777777" w:rsidR="003C577E" w:rsidRDefault="003C577E" w:rsidP="00AE1024">
      <w:pPr>
        <w:rPr>
          <w:rFonts w:ascii="Arial" w:eastAsia="Arial" w:hAnsi="Arial" w:cs="Arial"/>
          <w:sz w:val="24"/>
          <w:szCs w:val="24"/>
        </w:rPr>
      </w:pPr>
    </w:p>
    <w:p w14:paraId="42E52415" w14:textId="77777777" w:rsidR="003C577E" w:rsidRDefault="003C577E" w:rsidP="00AE1024">
      <w:pPr>
        <w:rPr>
          <w:rFonts w:ascii="Arial" w:eastAsia="Arial" w:hAnsi="Arial" w:cs="Arial"/>
          <w:sz w:val="24"/>
          <w:szCs w:val="24"/>
        </w:rPr>
      </w:pPr>
    </w:p>
    <w:p w14:paraId="5DF22C81" w14:textId="77777777" w:rsidR="003C577E" w:rsidRDefault="003C577E" w:rsidP="00AE1024">
      <w:pPr>
        <w:rPr>
          <w:rFonts w:ascii="Arial" w:eastAsia="Arial" w:hAnsi="Arial" w:cs="Arial"/>
          <w:sz w:val="24"/>
          <w:szCs w:val="24"/>
        </w:rPr>
      </w:pPr>
    </w:p>
    <w:p w14:paraId="2171E8DA" w14:textId="77777777" w:rsidR="003C577E" w:rsidRDefault="003C577E" w:rsidP="00AE1024">
      <w:pPr>
        <w:rPr>
          <w:rFonts w:ascii="Arial" w:eastAsia="Arial" w:hAnsi="Arial" w:cs="Arial"/>
          <w:sz w:val="24"/>
          <w:szCs w:val="24"/>
        </w:rPr>
      </w:pPr>
    </w:p>
    <w:p w14:paraId="2E8869E4" w14:textId="77777777" w:rsidR="003C577E" w:rsidRDefault="003C577E" w:rsidP="00AE1024">
      <w:pPr>
        <w:rPr>
          <w:rFonts w:ascii="Arial" w:eastAsia="Arial" w:hAnsi="Arial" w:cs="Arial"/>
          <w:sz w:val="24"/>
          <w:szCs w:val="24"/>
        </w:rPr>
      </w:pPr>
    </w:p>
    <w:p w14:paraId="0B0ADB74" w14:textId="77777777" w:rsidR="003C577E" w:rsidRDefault="003C577E" w:rsidP="00AE1024">
      <w:pPr>
        <w:rPr>
          <w:rFonts w:ascii="Arial" w:eastAsia="Arial" w:hAnsi="Arial" w:cs="Arial"/>
          <w:sz w:val="24"/>
          <w:szCs w:val="24"/>
        </w:rPr>
      </w:pPr>
    </w:p>
    <w:p w14:paraId="7F905CA3" w14:textId="77777777" w:rsidR="003C577E" w:rsidRDefault="003C577E" w:rsidP="00AE1024">
      <w:pPr>
        <w:rPr>
          <w:rFonts w:ascii="Arial" w:eastAsia="Arial" w:hAnsi="Arial" w:cs="Arial"/>
          <w:sz w:val="24"/>
          <w:szCs w:val="24"/>
        </w:rPr>
      </w:pPr>
    </w:p>
    <w:p w14:paraId="65CBB3C1" w14:textId="77777777" w:rsidR="003C577E" w:rsidRDefault="003C577E" w:rsidP="00AE1024">
      <w:pPr>
        <w:rPr>
          <w:rFonts w:ascii="Arial" w:eastAsia="Arial" w:hAnsi="Arial" w:cs="Arial"/>
          <w:sz w:val="24"/>
          <w:szCs w:val="24"/>
        </w:rPr>
      </w:pPr>
    </w:p>
    <w:p w14:paraId="0D307618" w14:textId="77777777" w:rsidR="003C577E" w:rsidRDefault="003C577E" w:rsidP="00AE1024">
      <w:pPr>
        <w:rPr>
          <w:rFonts w:ascii="Arial" w:eastAsia="Arial" w:hAnsi="Arial" w:cs="Arial"/>
          <w:sz w:val="24"/>
          <w:szCs w:val="24"/>
        </w:rPr>
      </w:pPr>
    </w:p>
    <w:p w14:paraId="0AC84B6E" w14:textId="77777777" w:rsidR="003C577E" w:rsidRDefault="003C577E" w:rsidP="00AE1024">
      <w:pPr>
        <w:rPr>
          <w:rFonts w:ascii="Arial" w:eastAsia="Arial" w:hAnsi="Arial" w:cs="Arial"/>
          <w:sz w:val="24"/>
          <w:szCs w:val="24"/>
        </w:rPr>
      </w:pPr>
    </w:p>
    <w:p w14:paraId="30BAF9A1" w14:textId="77777777" w:rsidR="0067513F" w:rsidRPr="0067513F" w:rsidRDefault="0067513F" w:rsidP="0067513F">
      <w:pPr>
        <w:keepNext/>
        <w:adjustRightInd w:val="0"/>
        <w:spacing w:after="0" w:line="240" w:lineRule="auto"/>
        <w:rPr>
          <w:rFonts w:ascii="Arial" w:eastAsia="Arial" w:hAnsi="Arial" w:cs="Arial"/>
          <w:b/>
          <w:sz w:val="36"/>
          <w:szCs w:val="36"/>
        </w:rPr>
      </w:pPr>
      <w:r w:rsidRPr="0067513F">
        <w:rPr>
          <w:rFonts w:ascii="Arial" w:eastAsia="Arial" w:hAnsi="Arial" w:cs="Arial"/>
          <w:b/>
          <w:sz w:val="36"/>
          <w:szCs w:val="36"/>
        </w:rPr>
        <w:lastRenderedPageBreak/>
        <w:t>Call-Off Schedule 15 (Call-Off Contract Management)</w:t>
      </w:r>
    </w:p>
    <w:p w14:paraId="100769C0" w14:textId="77777777" w:rsidR="0067513F" w:rsidRPr="0067513F" w:rsidRDefault="0067513F" w:rsidP="0067513F">
      <w:pPr>
        <w:keepNext/>
        <w:adjustRightInd w:val="0"/>
        <w:spacing w:after="0" w:line="240" w:lineRule="auto"/>
        <w:rPr>
          <w:rFonts w:ascii="Arial" w:eastAsia="Arial" w:hAnsi="Arial" w:cs="Arial"/>
          <w:b/>
          <w:smallCaps/>
          <w:sz w:val="24"/>
          <w:szCs w:val="24"/>
        </w:rPr>
      </w:pPr>
    </w:p>
    <w:p w14:paraId="077094D3" w14:textId="77777777" w:rsidR="0067513F" w:rsidRPr="0067513F" w:rsidRDefault="0067513F" w:rsidP="00BB3DDC">
      <w:pPr>
        <w:keepNext/>
        <w:numPr>
          <w:ilvl w:val="0"/>
          <w:numId w:val="238"/>
        </w:numPr>
        <w:tabs>
          <w:tab w:val="left" w:pos="1559"/>
          <w:tab w:val="left" w:pos="2268"/>
          <w:tab w:val="left" w:pos="2977"/>
          <w:tab w:val="left" w:pos="3686"/>
          <w:tab w:val="left" w:pos="4394"/>
          <w:tab w:val="right" w:pos="8789"/>
        </w:tabs>
        <w:adjustRightInd w:val="0"/>
        <w:spacing w:after="240" w:line="240" w:lineRule="auto"/>
        <w:ind w:left="644"/>
        <w:jc w:val="both"/>
        <w:outlineLvl w:val="0"/>
        <w:rPr>
          <w:rFonts w:ascii="Arial" w:eastAsia="Arial" w:hAnsi="Arial" w:cs="Arial"/>
          <w:b/>
          <w:caps/>
          <w:sz w:val="24"/>
          <w:szCs w:val="24"/>
          <w:lang w:eastAsia="ko-KR"/>
        </w:rPr>
      </w:pPr>
      <w:r w:rsidRPr="0067513F">
        <w:rPr>
          <w:rFonts w:ascii="Arial" w:eastAsia="Arial" w:hAnsi="Arial" w:cs="Arial"/>
          <w:b/>
          <w:caps/>
          <w:sz w:val="24"/>
          <w:szCs w:val="24"/>
          <w:lang w:eastAsia="ko-KR"/>
        </w:rPr>
        <w:t>Definitions</w:t>
      </w:r>
    </w:p>
    <w:p w14:paraId="050A28FA" w14:textId="77777777" w:rsidR="0067513F" w:rsidRPr="0067513F" w:rsidRDefault="0067513F" w:rsidP="00BB3DDC">
      <w:pPr>
        <w:numPr>
          <w:ilvl w:val="1"/>
          <w:numId w:val="238"/>
        </w:numPr>
        <w:tabs>
          <w:tab w:val="left" w:pos="1559"/>
          <w:tab w:val="left" w:pos="2268"/>
          <w:tab w:val="left" w:pos="2977"/>
          <w:tab w:val="left" w:pos="3686"/>
          <w:tab w:val="left" w:pos="4394"/>
          <w:tab w:val="right" w:pos="8789"/>
        </w:tabs>
        <w:adjustRightInd w:val="0"/>
        <w:spacing w:after="240" w:line="240" w:lineRule="auto"/>
        <w:ind w:left="720"/>
        <w:jc w:val="both"/>
        <w:outlineLvl w:val="1"/>
        <w:rPr>
          <w:rFonts w:ascii="Arial" w:eastAsia="Arial" w:hAnsi="Arial" w:cs="Arial"/>
          <w:b/>
          <w:bCs/>
          <w:smallCaps/>
          <w:sz w:val="24"/>
          <w:szCs w:val="24"/>
          <w:lang w:eastAsia="ko-KR"/>
        </w:rPr>
      </w:pPr>
      <w:r w:rsidRPr="0067513F">
        <w:rPr>
          <w:rFonts w:ascii="Arial" w:eastAsia="Arial" w:hAnsi="Arial" w:cs="Arial"/>
          <w:bCs/>
          <w:sz w:val="24"/>
          <w:szCs w:val="24"/>
          <w:lang w:eastAsia="ko-KR"/>
        </w:rPr>
        <w:t xml:space="preserve"> In this Schedule, the following words shall have the following meanings and they shall supplement Joint Schedule 1 (Definitions):</w:t>
      </w:r>
    </w:p>
    <w:tbl>
      <w:tblPr>
        <w:tblW w:w="8909" w:type="dxa"/>
        <w:tblInd w:w="378" w:type="dxa"/>
        <w:tblLayout w:type="fixed"/>
        <w:tblLook w:val="0400" w:firstRow="0" w:lastRow="0" w:firstColumn="0" w:lastColumn="0" w:noHBand="0" w:noVBand="1"/>
      </w:tblPr>
      <w:tblGrid>
        <w:gridCol w:w="2739"/>
        <w:gridCol w:w="6170"/>
      </w:tblGrid>
      <w:tr w:rsidR="0067513F" w:rsidRPr="0067513F" w14:paraId="17553D5B" w14:textId="77777777" w:rsidTr="00583E4A">
        <w:tc>
          <w:tcPr>
            <w:tcW w:w="2739" w:type="dxa"/>
            <w:shd w:val="clear" w:color="auto" w:fill="auto"/>
          </w:tcPr>
          <w:p w14:paraId="71D2B122" w14:textId="77777777" w:rsidR="0067513F" w:rsidRPr="0067513F" w:rsidRDefault="0067513F" w:rsidP="0067513F">
            <w:pPr>
              <w:adjustRightInd w:val="0"/>
              <w:spacing w:after="120"/>
              <w:ind w:left="720" w:hanging="360"/>
              <w:rPr>
                <w:rFonts w:ascii="Arial" w:eastAsia="Arial" w:hAnsi="Arial" w:cs="Arial"/>
                <w:b/>
                <w:sz w:val="24"/>
                <w:szCs w:val="24"/>
              </w:rPr>
            </w:pPr>
            <w:r w:rsidRPr="0067513F">
              <w:rPr>
                <w:rFonts w:ascii="Arial" w:eastAsia="Arial" w:hAnsi="Arial" w:cs="Arial"/>
                <w:b/>
                <w:sz w:val="24"/>
                <w:szCs w:val="24"/>
              </w:rPr>
              <w:t>"Operational Board"</w:t>
            </w:r>
          </w:p>
        </w:tc>
        <w:tc>
          <w:tcPr>
            <w:tcW w:w="6170" w:type="dxa"/>
            <w:shd w:val="clear" w:color="auto" w:fill="auto"/>
          </w:tcPr>
          <w:p w14:paraId="3AE25149" w14:textId="77777777" w:rsidR="0067513F" w:rsidRPr="0067513F" w:rsidRDefault="0067513F" w:rsidP="0067513F">
            <w:pPr>
              <w:tabs>
                <w:tab w:val="left" w:pos="-9"/>
              </w:tabs>
              <w:adjustRightInd w:val="0"/>
              <w:spacing w:after="120"/>
              <w:ind w:left="720" w:hanging="360"/>
              <w:rPr>
                <w:rFonts w:ascii="Arial" w:eastAsia="Arial" w:hAnsi="Arial" w:cs="Arial"/>
                <w:sz w:val="24"/>
                <w:szCs w:val="24"/>
              </w:rPr>
            </w:pPr>
            <w:r w:rsidRPr="0067513F">
              <w:rPr>
                <w:rFonts w:ascii="Arial" w:eastAsia="Arial" w:hAnsi="Arial" w:cs="Arial"/>
                <w:sz w:val="24"/>
                <w:szCs w:val="24"/>
              </w:rPr>
              <w:t>the board established in accordance with paragraph 4.1 of this Schedule;</w:t>
            </w:r>
          </w:p>
        </w:tc>
      </w:tr>
      <w:tr w:rsidR="0067513F" w:rsidRPr="0067513F" w14:paraId="41EFD254" w14:textId="77777777" w:rsidTr="00583E4A">
        <w:tc>
          <w:tcPr>
            <w:tcW w:w="2739" w:type="dxa"/>
            <w:shd w:val="clear" w:color="auto" w:fill="auto"/>
          </w:tcPr>
          <w:p w14:paraId="3C1F8BC0" w14:textId="77777777" w:rsidR="0067513F" w:rsidRPr="0067513F" w:rsidRDefault="0067513F" w:rsidP="0067513F">
            <w:pPr>
              <w:adjustRightInd w:val="0"/>
              <w:spacing w:after="120"/>
              <w:ind w:left="720" w:hanging="360"/>
              <w:rPr>
                <w:rFonts w:ascii="Arial" w:eastAsia="Arial" w:hAnsi="Arial" w:cs="Arial"/>
                <w:b/>
                <w:sz w:val="24"/>
                <w:szCs w:val="24"/>
              </w:rPr>
            </w:pPr>
            <w:r w:rsidRPr="0067513F">
              <w:rPr>
                <w:rFonts w:ascii="Arial" w:eastAsia="Arial" w:hAnsi="Arial" w:cs="Arial"/>
                <w:b/>
                <w:sz w:val="24"/>
                <w:szCs w:val="24"/>
              </w:rPr>
              <w:t>"Project Manager"</w:t>
            </w:r>
          </w:p>
        </w:tc>
        <w:tc>
          <w:tcPr>
            <w:tcW w:w="6170" w:type="dxa"/>
            <w:shd w:val="clear" w:color="auto" w:fill="auto"/>
          </w:tcPr>
          <w:p w14:paraId="2141075D" w14:textId="77777777" w:rsidR="0067513F" w:rsidRPr="0067513F" w:rsidRDefault="0067513F" w:rsidP="0067513F">
            <w:pPr>
              <w:tabs>
                <w:tab w:val="left" w:pos="-9"/>
              </w:tabs>
              <w:adjustRightInd w:val="0"/>
              <w:spacing w:after="0"/>
              <w:ind w:left="720" w:hanging="360"/>
              <w:rPr>
                <w:rFonts w:ascii="Arial" w:eastAsia="Arial" w:hAnsi="Arial" w:cs="Arial"/>
                <w:sz w:val="24"/>
                <w:szCs w:val="24"/>
              </w:rPr>
            </w:pPr>
            <w:r w:rsidRPr="0067513F">
              <w:rPr>
                <w:rFonts w:ascii="Arial" w:eastAsia="Arial" w:hAnsi="Arial" w:cs="Arial"/>
                <w:sz w:val="24"/>
                <w:szCs w:val="24"/>
              </w:rPr>
              <w:t xml:space="preserve">the manager appointed in accordance with paragraph 2.1 of this </w:t>
            </w:r>
            <w:proofErr w:type="gramStart"/>
            <w:r w:rsidRPr="0067513F">
              <w:rPr>
                <w:rFonts w:ascii="Arial" w:eastAsia="Arial" w:hAnsi="Arial" w:cs="Arial"/>
                <w:sz w:val="24"/>
                <w:szCs w:val="24"/>
              </w:rPr>
              <w:t>Schedule;</w:t>
            </w:r>
            <w:proofErr w:type="gramEnd"/>
          </w:p>
          <w:p w14:paraId="56C4409E" w14:textId="77777777" w:rsidR="0067513F" w:rsidRPr="0067513F" w:rsidRDefault="0067513F" w:rsidP="0067513F">
            <w:pPr>
              <w:tabs>
                <w:tab w:val="left" w:pos="-9"/>
              </w:tabs>
              <w:adjustRightInd w:val="0"/>
              <w:spacing w:after="0"/>
              <w:ind w:left="720" w:hanging="360"/>
              <w:rPr>
                <w:rFonts w:ascii="Arial" w:eastAsia="Arial" w:hAnsi="Arial" w:cs="Arial"/>
                <w:sz w:val="24"/>
                <w:szCs w:val="24"/>
              </w:rPr>
            </w:pPr>
          </w:p>
        </w:tc>
      </w:tr>
    </w:tbl>
    <w:p w14:paraId="2864ADB2" w14:textId="77777777" w:rsidR="0067513F" w:rsidRPr="0067513F" w:rsidRDefault="0067513F" w:rsidP="00BB3DDC">
      <w:pPr>
        <w:keepNext/>
        <w:numPr>
          <w:ilvl w:val="0"/>
          <w:numId w:val="238"/>
        </w:numPr>
        <w:tabs>
          <w:tab w:val="left" w:pos="1559"/>
          <w:tab w:val="left" w:pos="2268"/>
          <w:tab w:val="left" w:pos="2977"/>
          <w:tab w:val="left" w:pos="3686"/>
          <w:tab w:val="left" w:pos="4394"/>
          <w:tab w:val="right" w:pos="8789"/>
        </w:tabs>
        <w:adjustRightInd w:val="0"/>
        <w:spacing w:after="240" w:line="240" w:lineRule="auto"/>
        <w:ind w:left="644"/>
        <w:jc w:val="both"/>
        <w:outlineLvl w:val="0"/>
        <w:rPr>
          <w:rFonts w:ascii="Arial" w:eastAsia="Arial" w:hAnsi="Arial" w:cs="Arial"/>
          <w:b/>
          <w:caps/>
          <w:sz w:val="24"/>
          <w:szCs w:val="24"/>
          <w:lang w:eastAsia="ko-KR"/>
        </w:rPr>
      </w:pPr>
      <w:r w:rsidRPr="0067513F">
        <w:rPr>
          <w:rFonts w:ascii="Arial" w:eastAsia="Arial" w:hAnsi="Arial" w:cs="Arial"/>
          <w:b/>
          <w:caps/>
          <w:sz w:val="24"/>
          <w:szCs w:val="24"/>
          <w:lang w:eastAsia="ko-KR"/>
        </w:rPr>
        <w:t>Project Management</w:t>
      </w:r>
    </w:p>
    <w:p w14:paraId="39683C96" w14:textId="77777777" w:rsidR="0067513F" w:rsidRPr="0067513F" w:rsidRDefault="0067513F" w:rsidP="00BB3DDC">
      <w:pPr>
        <w:numPr>
          <w:ilvl w:val="1"/>
          <w:numId w:val="238"/>
        </w:numPr>
        <w:tabs>
          <w:tab w:val="left" w:pos="1559"/>
          <w:tab w:val="left" w:pos="2268"/>
          <w:tab w:val="left" w:pos="2977"/>
          <w:tab w:val="left" w:pos="3686"/>
          <w:tab w:val="left" w:pos="4394"/>
          <w:tab w:val="right" w:pos="8789"/>
        </w:tabs>
        <w:adjustRightInd w:val="0"/>
        <w:spacing w:after="240" w:line="240" w:lineRule="auto"/>
        <w:ind w:left="720"/>
        <w:jc w:val="both"/>
        <w:outlineLvl w:val="1"/>
        <w:rPr>
          <w:rFonts w:ascii="Arial" w:eastAsia="Arial" w:hAnsi="Arial" w:cs="Arial"/>
          <w:bCs/>
          <w:sz w:val="24"/>
          <w:szCs w:val="24"/>
          <w:lang w:eastAsia="ko-KR"/>
        </w:rPr>
      </w:pPr>
      <w:r w:rsidRPr="0067513F">
        <w:rPr>
          <w:rFonts w:ascii="Arial" w:eastAsia="Arial" w:hAnsi="Arial" w:cs="Arial"/>
          <w:bCs/>
          <w:sz w:val="24"/>
          <w:szCs w:val="24"/>
          <w:lang w:eastAsia="ko-KR"/>
        </w:rPr>
        <w:t xml:space="preserve"> The Supplier and the Buyer shall each appoint a Project Manager for the purposes of this Contract through whom the provision of the Services and the Deliverables shall be managed day-to-day.</w:t>
      </w:r>
    </w:p>
    <w:p w14:paraId="6EE925CC" w14:textId="77777777" w:rsidR="0067513F" w:rsidRPr="0067513F" w:rsidRDefault="0067513F" w:rsidP="00BB3DDC">
      <w:pPr>
        <w:numPr>
          <w:ilvl w:val="1"/>
          <w:numId w:val="238"/>
        </w:numPr>
        <w:tabs>
          <w:tab w:val="left" w:pos="1559"/>
          <w:tab w:val="left" w:pos="2268"/>
          <w:tab w:val="left" w:pos="2977"/>
          <w:tab w:val="left" w:pos="3686"/>
          <w:tab w:val="left" w:pos="4394"/>
          <w:tab w:val="right" w:pos="8789"/>
        </w:tabs>
        <w:adjustRightInd w:val="0"/>
        <w:spacing w:after="240" w:line="240" w:lineRule="auto"/>
        <w:ind w:left="720"/>
        <w:jc w:val="both"/>
        <w:outlineLvl w:val="1"/>
        <w:rPr>
          <w:rFonts w:ascii="Arial" w:eastAsia="Arial" w:hAnsi="Arial" w:cs="Arial"/>
          <w:bCs/>
          <w:sz w:val="24"/>
          <w:szCs w:val="24"/>
          <w:lang w:eastAsia="ko-KR"/>
        </w:rPr>
      </w:pPr>
      <w:r w:rsidRPr="0067513F">
        <w:rPr>
          <w:rFonts w:ascii="Arial" w:eastAsia="Arial" w:hAnsi="Arial" w:cs="Arial"/>
          <w:bCs/>
          <w:sz w:val="24"/>
          <w:szCs w:val="24"/>
          <w:lang w:eastAsia="ko-KR"/>
        </w:rPr>
        <w:t xml:space="preserve"> The Parties shall ensure that appropriate resource is made available on a regular basis such that the aims, </w:t>
      </w:r>
      <w:proofErr w:type="gramStart"/>
      <w:r w:rsidRPr="0067513F">
        <w:rPr>
          <w:rFonts w:ascii="Arial" w:eastAsia="Arial" w:hAnsi="Arial" w:cs="Arial"/>
          <w:bCs/>
          <w:sz w:val="24"/>
          <w:szCs w:val="24"/>
          <w:lang w:eastAsia="ko-KR"/>
        </w:rPr>
        <w:t>objectives</w:t>
      </w:r>
      <w:proofErr w:type="gramEnd"/>
      <w:r w:rsidRPr="0067513F">
        <w:rPr>
          <w:rFonts w:ascii="Arial" w:eastAsia="Arial" w:hAnsi="Arial" w:cs="Arial"/>
          <w:bCs/>
          <w:sz w:val="24"/>
          <w:szCs w:val="24"/>
          <w:lang w:eastAsia="ko-KR"/>
        </w:rPr>
        <w:t xml:space="preserve"> and specific provisions of this Contract can be fully realised.</w:t>
      </w:r>
    </w:p>
    <w:p w14:paraId="015C051D" w14:textId="77777777" w:rsidR="0067513F" w:rsidRPr="0067513F" w:rsidRDefault="0067513F" w:rsidP="00BB3DDC">
      <w:pPr>
        <w:numPr>
          <w:ilvl w:val="1"/>
          <w:numId w:val="238"/>
        </w:numPr>
        <w:tabs>
          <w:tab w:val="left" w:pos="1559"/>
          <w:tab w:val="left" w:pos="2268"/>
          <w:tab w:val="left" w:pos="2977"/>
          <w:tab w:val="left" w:pos="3686"/>
          <w:tab w:val="left" w:pos="4394"/>
          <w:tab w:val="right" w:pos="8789"/>
        </w:tabs>
        <w:adjustRightInd w:val="0"/>
        <w:spacing w:after="240" w:line="240" w:lineRule="auto"/>
        <w:ind w:left="720"/>
        <w:jc w:val="both"/>
        <w:outlineLvl w:val="1"/>
        <w:rPr>
          <w:rFonts w:ascii="Arial" w:eastAsia="Arial" w:hAnsi="Arial" w:cs="Arial"/>
          <w:bCs/>
          <w:sz w:val="24"/>
          <w:szCs w:val="24"/>
          <w:lang w:eastAsia="ko-KR"/>
        </w:rPr>
      </w:pPr>
      <w:r w:rsidRPr="0067513F">
        <w:rPr>
          <w:rFonts w:ascii="Arial" w:eastAsia="Arial" w:hAnsi="Arial" w:cs="Arial"/>
          <w:bCs/>
          <w:sz w:val="24"/>
          <w:szCs w:val="24"/>
          <w:lang w:eastAsia="ko-KR"/>
        </w:rPr>
        <w:t xml:space="preserve"> Without prejudice to paragraph 4 below, the Parties agree to operate the boards specified as set out in the Annex to this Schedule.</w:t>
      </w:r>
    </w:p>
    <w:p w14:paraId="423CE2B5" w14:textId="77777777" w:rsidR="0067513F" w:rsidRPr="0067513F" w:rsidRDefault="0067513F" w:rsidP="00BB3DDC">
      <w:pPr>
        <w:keepNext/>
        <w:numPr>
          <w:ilvl w:val="0"/>
          <w:numId w:val="238"/>
        </w:numPr>
        <w:pBdr>
          <w:top w:val="nil"/>
          <w:left w:val="nil"/>
          <w:bottom w:val="nil"/>
          <w:right w:val="nil"/>
          <w:between w:val="nil"/>
        </w:pBdr>
        <w:tabs>
          <w:tab w:val="left" w:pos="142"/>
        </w:tabs>
        <w:adjustRightInd w:val="0"/>
        <w:spacing w:before="120" w:after="240" w:line="240" w:lineRule="auto"/>
        <w:jc w:val="both"/>
        <w:rPr>
          <w:rFonts w:ascii="Arial" w:eastAsia="Arial" w:hAnsi="Arial" w:cs="Arial"/>
          <w:b/>
          <w:color w:val="000000"/>
          <w:sz w:val="24"/>
          <w:szCs w:val="24"/>
        </w:rPr>
      </w:pPr>
      <w:r w:rsidRPr="0067513F">
        <w:rPr>
          <w:rFonts w:ascii="Arial" w:eastAsia="Arial" w:hAnsi="Arial" w:cs="Arial"/>
          <w:b/>
          <w:color w:val="000000"/>
          <w:sz w:val="24"/>
          <w:szCs w:val="24"/>
        </w:rPr>
        <w:t>Role of the Supplier Contract Manager</w:t>
      </w:r>
    </w:p>
    <w:p w14:paraId="34D203EF" w14:textId="77777777" w:rsidR="0067513F" w:rsidRPr="0067513F" w:rsidRDefault="0067513F" w:rsidP="00BB3DDC">
      <w:pPr>
        <w:keepNext/>
        <w:numPr>
          <w:ilvl w:val="1"/>
          <w:numId w:val="238"/>
        </w:numPr>
        <w:pBdr>
          <w:top w:val="nil"/>
          <w:left w:val="nil"/>
          <w:bottom w:val="nil"/>
          <w:right w:val="nil"/>
          <w:between w:val="nil"/>
        </w:pBdr>
        <w:tabs>
          <w:tab w:val="left" w:pos="936"/>
        </w:tabs>
        <w:adjustRightInd w:val="0"/>
        <w:spacing w:before="120" w:after="120" w:line="240" w:lineRule="auto"/>
        <w:ind w:left="936" w:hanging="576"/>
        <w:jc w:val="both"/>
        <w:rPr>
          <w:rFonts w:ascii="Arial" w:eastAsia="Arial" w:hAnsi="Arial" w:cs="Arial"/>
          <w:color w:val="000000"/>
          <w:sz w:val="24"/>
          <w:szCs w:val="24"/>
        </w:rPr>
      </w:pPr>
      <w:r w:rsidRPr="0067513F">
        <w:rPr>
          <w:rFonts w:ascii="Arial" w:eastAsia="Arial" w:hAnsi="Arial" w:cs="Arial"/>
          <w:color w:val="000000"/>
          <w:sz w:val="24"/>
          <w:szCs w:val="24"/>
        </w:rPr>
        <w:t>The Supplier's Contract Manager's shall be:</w:t>
      </w:r>
    </w:p>
    <w:p w14:paraId="77EDC661" w14:textId="77777777" w:rsidR="0067513F" w:rsidRPr="0067513F" w:rsidRDefault="0067513F" w:rsidP="00BB3DDC">
      <w:pPr>
        <w:numPr>
          <w:ilvl w:val="2"/>
          <w:numId w:val="238"/>
        </w:numPr>
        <w:tabs>
          <w:tab w:val="left" w:pos="2268"/>
          <w:tab w:val="left" w:pos="2977"/>
          <w:tab w:val="left" w:pos="3686"/>
          <w:tab w:val="left" w:pos="4394"/>
          <w:tab w:val="right" w:pos="8789"/>
        </w:tabs>
        <w:adjustRightInd w:val="0"/>
        <w:spacing w:before="100" w:after="100" w:line="260" w:lineRule="atLeast"/>
        <w:jc w:val="both"/>
        <w:outlineLvl w:val="2"/>
        <w:rPr>
          <w:rFonts w:ascii="Arial" w:eastAsia="Arial" w:hAnsi="Arial" w:cs="Arial"/>
          <w:sz w:val="24"/>
          <w:szCs w:val="24"/>
          <w:lang w:eastAsia="ko-KR"/>
        </w:rPr>
      </w:pPr>
      <w:r w:rsidRPr="0067513F">
        <w:rPr>
          <w:rFonts w:ascii="Arial" w:eastAsia="Arial" w:hAnsi="Arial" w:cs="Arial"/>
          <w:sz w:val="24"/>
          <w:szCs w:val="24"/>
          <w:lang w:eastAsia="ko-KR"/>
        </w:rPr>
        <w:t xml:space="preserve">the primary point of contact to receive communication from the Buyer and will also be the person primarily responsible for providing information to the </w:t>
      </w:r>
      <w:proofErr w:type="gramStart"/>
      <w:r w:rsidRPr="0067513F">
        <w:rPr>
          <w:rFonts w:ascii="Arial" w:eastAsia="Arial" w:hAnsi="Arial" w:cs="Arial"/>
          <w:sz w:val="24"/>
          <w:szCs w:val="24"/>
          <w:lang w:eastAsia="ko-KR"/>
        </w:rPr>
        <w:t>Buyer;</w:t>
      </w:r>
      <w:proofErr w:type="gramEnd"/>
      <w:r w:rsidRPr="0067513F">
        <w:rPr>
          <w:rFonts w:ascii="Arial" w:eastAsia="Arial" w:hAnsi="Arial" w:cs="Arial"/>
          <w:sz w:val="24"/>
          <w:szCs w:val="24"/>
          <w:lang w:eastAsia="ko-KR"/>
        </w:rPr>
        <w:t xml:space="preserve"> </w:t>
      </w:r>
    </w:p>
    <w:p w14:paraId="77E08047" w14:textId="77777777" w:rsidR="0067513F" w:rsidRPr="0067513F" w:rsidRDefault="0067513F" w:rsidP="00BB3DDC">
      <w:pPr>
        <w:numPr>
          <w:ilvl w:val="2"/>
          <w:numId w:val="238"/>
        </w:numPr>
        <w:tabs>
          <w:tab w:val="left" w:pos="2268"/>
          <w:tab w:val="left" w:pos="2977"/>
          <w:tab w:val="left" w:pos="3686"/>
          <w:tab w:val="left" w:pos="4394"/>
          <w:tab w:val="right" w:pos="8789"/>
        </w:tabs>
        <w:adjustRightInd w:val="0"/>
        <w:spacing w:before="100" w:after="100" w:line="260" w:lineRule="atLeast"/>
        <w:jc w:val="both"/>
        <w:outlineLvl w:val="2"/>
        <w:rPr>
          <w:rFonts w:ascii="Arial" w:eastAsia="Arial" w:hAnsi="Arial" w:cs="Arial"/>
          <w:sz w:val="24"/>
          <w:szCs w:val="24"/>
          <w:lang w:eastAsia="ko-KR"/>
        </w:rPr>
      </w:pPr>
      <w:r w:rsidRPr="0067513F">
        <w:rPr>
          <w:rFonts w:ascii="Arial" w:eastAsia="Arial" w:hAnsi="Arial" w:cs="Arial"/>
          <w:sz w:val="24"/>
          <w:szCs w:val="24"/>
          <w:lang w:eastAsia="ko-KR"/>
        </w:rPr>
        <w:t xml:space="preserve">able to delegate his position to another person at the Supplier but must inform the Buyer before proceeding with the delegation and it will be delegated person's responsibility to fulfil the Contract Manager's responsibilities and </w:t>
      </w:r>
      <w:proofErr w:type="gramStart"/>
      <w:r w:rsidRPr="0067513F">
        <w:rPr>
          <w:rFonts w:ascii="Arial" w:eastAsia="Arial" w:hAnsi="Arial" w:cs="Arial"/>
          <w:sz w:val="24"/>
          <w:szCs w:val="24"/>
          <w:lang w:eastAsia="ko-KR"/>
        </w:rPr>
        <w:t>obligations;</w:t>
      </w:r>
      <w:proofErr w:type="gramEnd"/>
      <w:r w:rsidRPr="0067513F">
        <w:rPr>
          <w:rFonts w:ascii="Arial" w:eastAsia="Arial" w:hAnsi="Arial" w:cs="Arial"/>
          <w:sz w:val="24"/>
          <w:szCs w:val="24"/>
          <w:lang w:eastAsia="ko-KR"/>
        </w:rPr>
        <w:t xml:space="preserve"> </w:t>
      </w:r>
    </w:p>
    <w:p w14:paraId="7AA62C89" w14:textId="77777777" w:rsidR="0067513F" w:rsidRPr="0067513F" w:rsidRDefault="0067513F" w:rsidP="00BB3DDC">
      <w:pPr>
        <w:numPr>
          <w:ilvl w:val="2"/>
          <w:numId w:val="238"/>
        </w:numPr>
        <w:tabs>
          <w:tab w:val="left" w:pos="2268"/>
          <w:tab w:val="left" w:pos="2977"/>
          <w:tab w:val="left" w:pos="3686"/>
          <w:tab w:val="left" w:pos="4394"/>
          <w:tab w:val="right" w:pos="8789"/>
        </w:tabs>
        <w:adjustRightInd w:val="0"/>
        <w:spacing w:before="100" w:after="100" w:line="260" w:lineRule="atLeast"/>
        <w:jc w:val="both"/>
        <w:outlineLvl w:val="2"/>
        <w:rPr>
          <w:rFonts w:ascii="Arial" w:eastAsia="Arial" w:hAnsi="Arial" w:cs="Arial"/>
          <w:sz w:val="24"/>
          <w:szCs w:val="24"/>
          <w:lang w:eastAsia="ko-KR"/>
        </w:rPr>
      </w:pPr>
      <w:r w:rsidRPr="0067513F">
        <w:rPr>
          <w:rFonts w:ascii="Arial" w:eastAsia="Arial" w:hAnsi="Arial" w:cs="Arial"/>
          <w:sz w:val="24"/>
          <w:szCs w:val="24"/>
          <w:lang w:eastAsia="ko-KR"/>
        </w:rPr>
        <w:t>able to cancel any delegation and recommence the position himself; and</w:t>
      </w:r>
    </w:p>
    <w:p w14:paraId="540770A4" w14:textId="77777777" w:rsidR="0067513F" w:rsidRPr="0067513F" w:rsidRDefault="0067513F" w:rsidP="00BB3DDC">
      <w:pPr>
        <w:numPr>
          <w:ilvl w:val="2"/>
          <w:numId w:val="238"/>
        </w:numPr>
        <w:tabs>
          <w:tab w:val="left" w:pos="2268"/>
          <w:tab w:val="left" w:pos="2977"/>
          <w:tab w:val="left" w:pos="3686"/>
          <w:tab w:val="left" w:pos="4394"/>
          <w:tab w:val="right" w:pos="8789"/>
        </w:tabs>
        <w:adjustRightInd w:val="0"/>
        <w:spacing w:before="100" w:after="100" w:line="260" w:lineRule="atLeast"/>
        <w:jc w:val="both"/>
        <w:outlineLvl w:val="2"/>
        <w:rPr>
          <w:rFonts w:ascii="Arial" w:eastAsia="Arial" w:hAnsi="Arial" w:cs="Arial"/>
          <w:sz w:val="24"/>
          <w:szCs w:val="24"/>
          <w:lang w:eastAsia="ko-KR"/>
        </w:rPr>
      </w:pPr>
      <w:r w:rsidRPr="0067513F">
        <w:rPr>
          <w:rFonts w:ascii="Arial" w:eastAsia="Arial" w:hAnsi="Arial" w:cs="Arial"/>
          <w:sz w:val="24"/>
          <w:szCs w:val="24"/>
          <w:lang w:eastAsia="ko-KR"/>
        </w:rPr>
        <w:t xml:space="preserve">replaced only after the Buyer has received notification of the proposed change. </w:t>
      </w:r>
    </w:p>
    <w:p w14:paraId="3C791A92" w14:textId="77777777" w:rsidR="0067513F" w:rsidRPr="0067513F" w:rsidRDefault="0067513F" w:rsidP="00BB3DDC">
      <w:pPr>
        <w:numPr>
          <w:ilvl w:val="1"/>
          <w:numId w:val="238"/>
        </w:numPr>
        <w:pBdr>
          <w:top w:val="nil"/>
          <w:left w:val="nil"/>
          <w:bottom w:val="nil"/>
          <w:right w:val="nil"/>
          <w:between w:val="nil"/>
        </w:pBdr>
        <w:tabs>
          <w:tab w:val="left" w:pos="936"/>
        </w:tabs>
        <w:adjustRightInd w:val="0"/>
        <w:spacing w:before="120" w:after="120" w:line="240" w:lineRule="auto"/>
        <w:ind w:left="936" w:hanging="576"/>
        <w:jc w:val="both"/>
        <w:rPr>
          <w:rFonts w:ascii="Arial" w:eastAsia="Arial" w:hAnsi="Arial" w:cs="Arial"/>
          <w:color w:val="000000"/>
          <w:sz w:val="24"/>
          <w:szCs w:val="24"/>
        </w:rPr>
      </w:pPr>
      <w:r w:rsidRPr="0067513F">
        <w:rPr>
          <w:rFonts w:ascii="Arial" w:eastAsia="Arial" w:hAnsi="Arial" w:cs="Arial"/>
          <w:color w:val="000000"/>
          <w:sz w:val="24"/>
          <w:szCs w:val="24"/>
        </w:rPr>
        <w:t xml:space="preserve">The Buyer may provide revised instructions to the Supplier's Contract Manager's </w:t>
      </w:r>
      <w:proofErr w:type="gramStart"/>
      <w:r w:rsidRPr="0067513F">
        <w:rPr>
          <w:rFonts w:ascii="Arial" w:eastAsia="Arial" w:hAnsi="Arial" w:cs="Arial"/>
          <w:color w:val="000000"/>
          <w:sz w:val="24"/>
          <w:szCs w:val="24"/>
        </w:rPr>
        <w:t>in regards to</w:t>
      </w:r>
      <w:proofErr w:type="gramEnd"/>
      <w:r w:rsidRPr="0067513F">
        <w:rPr>
          <w:rFonts w:ascii="Arial" w:eastAsia="Arial" w:hAnsi="Arial" w:cs="Arial"/>
          <w:color w:val="000000"/>
          <w:sz w:val="24"/>
          <w:szCs w:val="24"/>
        </w:rPr>
        <w:t xml:space="preserve"> the Contract and it will be the Supplier's Contract Manager's responsibility to ensure the information is provided to the Supplier and the actions implemented. </w:t>
      </w:r>
    </w:p>
    <w:p w14:paraId="0CFD2876" w14:textId="77777777" w:rsidR="0067513F" w:rsidRPr="0067513F" w:rsidRDefault="0067513F" w:rsidP="00BB3DDC">
      <w:pPr>
        <w:numPr>
          <w:ilvl w:val="1"/>
          <w:numId w:val="238"/>
        </w:numPr>
        <w:pBdr>
          <w:top w:val="nil"/>
          <w:left w:val="nil"/>
          <w:bottom w:val="nil"/>
          <w:right w:val="nil"/>
          <w:between w:val="nil"/>
        </w:pBdr>
        <w:tabs>
          <w:tab w:val="left" w:pos="936"/>
        </w:tabs>
        <w:adjustRightInd w:val="0"/>
        <w:spacing w:before="120" w:after="120" w:line="240" w:lineRule="auto"/>
        <w:ind w:left="936" w:hanging="576"/>
        <w:jc w:val="both"/>
        <w:rPr>
          <w:rFonts w:ascii="Arial" w:eastAsia="Arial" w:hAnsi="Arial" w:cs="Arial"/>
          <w:color w:val="000000"/>
          <w:sz w:val="24"/>
          <w:szCs w:val="24"/>
        </w:rPr>
      </w:pPr>
      <w:r w:rsidRPr="0067513F">
        <w:rPr>
          <w:rFonts w:ascii="Arial" w:eastAsia="Arial" w:hAnsi="Arial" w:cs="Arial"/>
          <w:color w:val="000000"/>
          <w:sz w:val="24"/>
          <w:szCs w:val="24"/>
        </w:rPr>
        <w:t xml:space="preserve">Receipt of communication from the Supplier's Contract Manager's by the Buyer does not absolve the Supplier from its responsibilities, </w:t>
      </w:r>
      <w:proofErr w:type="gramStart"/>
      <w:r w:rsidRPr="0067513F">
        <w:rPr>
          <w:rFonts w:ascii="Arial" w:eastAsia="Arial" w:hAnsi="Arial" w:cs="Arial"/>
          <w:color w:val="000000"/>
          <w:sz w:val="24"/>
          <w:szCs w:val="24"/>
        </w:rPr>
        <w:t>obligations</w:t>
      </w:r>
      <w:proofErr w:type="gramEnd"/>
      <w:r w:rsidRPr="0067513F">
        <w:rPr>
          <w:rFonts w:ascii="Arial" w:eastAsia="Arial" w:hAnsi="Arial" w:cs="Arial"/>
          <w:color w:val="000000"/>
          <w:sz w:val="24"/>
          <w:szCs w:val="24"/>
        </w:rPr>
        <w:t xml:space="preserve"> or liabilities under the Contract.</w:t>
      </w:r>
    </w:p>
    <w:p w14:paraId="6705ED0A" w14:textId="77777777" w:rsidR="0067513F" w:rsidRPr="0067513F" w:rsidRDefault="0067513F" w:rsidP="0067513F">
      <w:pPr>
        <w:adjustRightInd w:val="0"/>
        <w:spacing w:after="0" w:line="240" w:lineRule="auto"/>
        <w:rPr>
          <w:rFonts w:ascii="Arial" w:eastAsia="Arial" w:hAnsi="Arial" w:cs="Arial"/>
          <w:sz w:val="24"/>
          <w:szCs w:val="24"/>
        </w:rPr>
      </w:pPr>
    </w:p>
    <w:p w14:paraId="69637EFC" w14:textId="77777777" w:rsidR="0067513F" w:rsidRPr="0067513F" w:rsidRDefault="0067513F" w:rsidP="00BB3DDC">
      <w:pPr>
        <w:keepNext/>
        <w:numPr>
          <w:ilvl w:val="0"/>
          <w:numId w:val="238"/>
        </w:numPr>
        <w:tabs>
          <w:tab w:val="left" w:pos="1559"/>
          <w:tab w:val="left" w:pos="2268"/>
          <w:tab w:val="left" w:pos="2977"/>
          <w:tab w:val="left" w:pos="3686"/>
          <w:tab w:val="left" w:pos="4394"/>
          <w:tab w:val="right" w:pos="8789"/>
        </w:tabs>
        <w:adjustRightInd w:val="0"/>
        <w:spacing w:after="240" w:line="240" w:lineRule="auto"/>
        <w:ind w:left="644"/>
        <w:jc w:val="both"/>
        <w:outlineLvl w:val="0"/>
        <w:rPr>
          <w:rFonts w:ascii="Arial" w:eastAsia="Arial" w:hAnsi="Arial" w:cs="Arial"/>
          <w:b/>
          <w:caps/>
          <w:sz w:val="24"/>
          <w:szCs w:val="24"/>
          <w:lang w:eastAsia="ko-KR"/>
        </w:rPr>
      </w:pPr>
      <w:r w:rsidRPr="0067513F">
        <w:rPr>
          <w:rFonts w:ascii="Arial" w:eastAsia="Arial" w:hAnsi="Arial" w:cs="Arial"/>
          <w:b/>
          <w:caps/>
          <w:sz w:val="24"/>
          <w:szCs w:val="24"/>
          <w:lang w:eastAsia="ko-KR"/>
        </w:rPr>
        <w:t>Role of the Operational Board</w:t>
      </w:r>
    </w:p>
    <w:p w14:paraId="290B6808" w14:textId="77777777" w:rsidR="0067513F" w:rsidRPr="0067513F" w:rsidRDefault="0067513F" w:rsidP="00BB3DDC">
      <w:pPr>
        <w:numPr>
          <w:ilvl w:val="1"/>
          <w:numId w:val="238"/>
        </w:numPr>
        <w:tabs>
          <w:tab w:val="left" w:pos="1559"/>
          <w:tab w:val="left" w:pos="2268"/>
          <w:tab w:val="left" w:pos="2977"/>
          <w:tab w:val="left" w:pos="3686"/>
          <w:tab w:val="left" w:pos="4394"/>
          <w:tab w:val="right" w:pos="8789"/>
        </w:tabs>
        <w:adjustRightInd w:val="0"/>
        <w:spacing w:after="240" w:line="240" w:lineRule="auto"/>
        <w:ind w:left="720"/>
        <w:jc w:val="both"/>
        <w:outlineLvl w:val="1"/>
        <w:rPr>
          <w:rFonts w:ascii="Arial" w:eastAsia="Arial" w:hAnsi="Arial" w:cs="Arial"/>
          <w:bCs/>
          <w:sz w:val="24"/>
          <w:szCs w:val="24"/>
          <w:lang w:eastAsia="ko-KR"/>
        </w:rPr>
      </w:pPr>
      <w:r w:rsidRPr="0067513F">
        <w:rPr>
          <w:rFonts w:ascii="Arial" w:eastAsia="Arial" w:hAnsi="Arial" w:cs="Arial"/>
          <w:bCs/>
          <w:sz w:val="24"/>
          <w:szCs w:val="24"/>
          <w:lang w:eastAsia="ko-KR"/>
        </w:rPr>
        <w:t xml:space="preserve"> The Operational Board shall be established by the Buyer for the purposes of this Contract on which the Supplier and the Buyer shall be represented.</w:t>
      </w:r>
    </w:p>
    <w:p w14:paraId="35A2D69F" w14:textId="77777777" w:rsidR="0067513F" w:rsidRPr="0067513F" w:rsidRDefault="0067513F" w:rsidP="00BB3DDC">
      <w:pPr>
        <w:numPr>
          <w:ilvl w:val="1"/>
          <w:numId w:val="238"/>
        </w:numPr>
        <w:tabs>
          <w:tab w:val="left" w:pos="1559"/>
          <w:tab w:val="left" w:pos="2268"/>
          <w:tab w:val="left" w:pos="2977"/>
          <w:tab w:val="left" w:pos="3686"/>
          <w:tab w:val="left" w:pos="4394"/>
          <w:tab w:val="right" w:pos="8789"/>
        </w:tabs>
        <w:adjustRightInd w:val="0"/>
        <w:spacing w:after="240" w:line="240" w:lineRule="auto"/>
        <w:ind w:left="720"/>
        <w:jc w:val="both"/>
        <w:outlineLvl w:val="1"/>
        <w:rPr>
          <w:rFonts w:ascii="Arial" w:eastAsia="Arial" w:hAnsi="Arial" w:cs="Arial"/>
          <w:bCs/>
          <w:sz w:val="24"/>
          <w:szCs w:val="24"/>
          <w:lang w:eastAsia="ko-KR"/>
        </w:rPr>
      </w:pPr>
      <w:r w:rsidRPr="0067513F">
        <w:rPr>
          <w:rFonts w:ascii="Arial" w:eastAsia="Arial" w:hAnsi="Arial" w:cs="Arial"/>
          <w:bCs/>
          <w:sz w:val="24"/>
          <w:szCs w:val="24"/>
          <w:lang w:eastAsia="ko-KR"/>
        </w:rPr>
        <w:t xml:space="preserve"> The Operational Board members, frequency and location of board meetings and planned start date by which the board shall be established are set out in the Order Form.</w:t>
      </w:r>
    </w:p>
    <w:p w14:paraId="431051D3" w14:textId="77777777" w:rsidR="0067513F" w:rsidRPr="0067513F" w:rsidRDefault="0067513F" w:rsidP="00BB3DDC">
      <w:pPr>
        <w:numPr>
          <w:ilvl w:val="1"/>
          <w:numId w:val="238"/>
        </w:numPr>
        <w:tabs>
          <w:tab w:val="left" w:pos="1559"/>
          <w:tab w:val="left" w:pos="2268"/>
          <w:tab w:val="left" w:pos="2977"/>
          <w:tab w:val="left" w:pos="3686"/>
          <w:tab w:val="left" w:pos="4394"/>
          <w:tab w:val="right" w:pos="8789"/>
        </w:tabs>
        <w:adjustRightInd w:val="0"/>
        <w:spacing w:after="240" w:line="240" w:lineRule="auto"/>
        <w:ind w:left="720"/>
        <w:jc w:val="both"/>
        <w:outlineLvl w:val="1"/>
        <w:rPr>
          <w:rFonts w:ascii="Arial" w:eastAsia="Arial" w:hAnsi="Arial" w:cs="Arial"/>
          <w:bCs/>
          <w:sz w:val="24"/>
          <w:szCs w:val="24"/>
          <w:lang w:eastAsia="ko-KR"/>
        </w:rPr>
      </w:pPr>
      <w:r w:rsidRPr="0067513F">
        <w:rPr>
          <w:rFonts w:ascii="Arial" w:eastAsia="Arial" w:hAnsi="Arial" w:cs="Arial"/>
          <w:bCs/>
          <w:sz w:val="24"/>
          <w:szCs w:val="24"/>
          <w:lang w:eastAsia="ko-KR"/>
        </w:rPr>
        <w:t xml:space="preserve"> </w:t>
      </w:r>
      <w:proofErr w:type="gramStart"/>
      <w:r w:rsidRPr="0067513F">
        <w:rPr>
          <w:rFonts w:ascii="Arial" w:eastAsia="Arial" w:hAnsi="Arial" w:cs="Arial"/>
          <w:bCs/>
          <w:sz w:val="24"/>
          <w:szCs w:val="24"/>
          <w:lang w:eastAsia="ko-KR"/>
        </w:rPr>
        <w:t>In the event that</w:t>
      </w:r>
      <w:proofErr w:type="gramEnd"/>
      <w:r w:rsidRPr="0067513F">
        <w:rPr>
          <w:rFonts w:ascii="Arial" w:eastAsia="Arial" w:hAnsi="Arial" w:cs="Arial"/>
          <w:bCs/>
          <w:sz w:val="24"/>
          <w:szCs w:val="24"/>
          <w:lang w:eastAsia="ko-KR"/>
        </w:rPr>
        <w:t xml:space="preserve"> either Party wishes to replace any of its appointed board members, that Party shall notify the other in writing for approval by the other Party (such approval not to be unreasonably withheld or delayed). Each Buyer board member shall </w:t>
      </w:r>
      <w:proofErr w:type="gramStart"/>
      <w:r w:rsidRPr="0067513F">
        <w:rPr>
          <w:rFonts w:ascii="Arial" w:eastAsia="Arial" w:hAnsi="Arial" w:cs="Arial"/>
          <w:bCs/>
          <w:sz w:val="24"/>
          <w:szCs w:val="24"/>
          <w:lang w:eastAsia="ko-KR"/>
        </w:rPr>
        <w:t>have at all times</w:t>
      </w:r>
      <w:proofErr w:type="gramEnd"/>
      <w:r w:rsidRPr="0067513F">
        <w:rPr>
          <w:rFonts w:ascii="Arial" w:eastAsia="Arial" w:hAnsi="Arial" w:cs="Arial"/>
          <w:bCs/>
          <w:sz w:val="24"/>
          <w:szCs w:val="24"/>
          <w:lang w:eastAsia="ko-KR"/>
        </w:rPr>
        <w:t xml:space="preserve"> a counterpart Supplier board member of equivalent seniority and expertise.</w:t>
      </w:r>
    </w:p>
    <w:p w14:paraId="641FF11A" w14:textId="77777777" w:rsidR="0067513F" w:rsidRPr="0067513F" w:rsidRDefault="0067513F" w:rsidP="00BB3DDC">
      <w:pPr>
        <w:numPr>
          <w:ilvl w:val="1"/>
          <w:numId w:val="238"/>
        </w:numPr>
        <w:tabs>
          <w:tab w:val="left" w:pos="1559"/>
          <w:tab w:val="left" w:pos="2268"/>
          <w:tab w:val="left" w:pos="2977"/>
          <w:tab w:val="left" w:pos="3686"/>
          <w:tab w:val="left" w:pos="4394"/>
          <w:tab w:val="right" w:pos="8789"/>
        </w:tabs>
        <w:adjustRightInd w:val="0"/>
        <w:spacing w:after="240" w:line="240" w:lineRule="auto"/>
        <w:ind w:left="720"/>
        <w:jc w:val="both"/>
        <w:outlineLvl w:val="1"/>
        <w:rPr>
          <w:rFonts w:ascii="Arial" w:eastAsia="Arial" w:hAnsi="Arial" w:cs="Arial"/>
          <w:bCs/>
          <w:sz w:val="24"/>
          <w:szCs w:val="24"/>
          <w:lang w:eastAsia="ko-KR"/>
        </w:rPr>
      </w:pPr>
      <w:r w:rsidRPr="0067513F">
        <w:rPr>
          <w:rFonts w:ascii="Arial" w:eastAsia="Arial" w:hAnsi="Arial" w:cs="Arial"/>
          <w:bCs/>
          <w:sz w:val="24"/>
          <w:szCs w:val="24"/>
          <w:lang w:eastAsia="ko-KR"/>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38717067" w14:textId="77777777" w:rsidR="0067513F" w:rsidRPr="0067513F" w:rsidRDefault="0067513F" w:rsidP="00BB3DDC">
      <w:pPr>
        <w:numPr>
          <w:ilvl w:val="1"/>
          <w:numId w:val="238"/>
        </w:numPr>
        <w:tabs>
          <w:tab w:val="left" w:pos="1559"/>
          <w:tab w:val="left" w:pos="2268"/>
          <w:tab w:val="left" w:pos="2977"/>
          <w:tab w:val="left" w:pos="3686"/>
          <w:tab w:val="left" w:pos="4394"/>
          <w:tab w:val="right" w:pos="8789"/>
        </w:tabs>
        <w:adjustRightInd w:val="0"/>
        <w:spacing w:after="240" w:line="240" w:lineRule="auto"/>
        <w:ind w:left="720"/>
        <w:jc w:val="both"/>
        <w:outlineLvl w:val="1"/>
        <w:rPr>
          <w:rFonts w:ascii="Arial" w:eastAsia="Arial" w:hAnsi="Arial" w:cs="Arial"/>
          <w:bCs/>
          <w:sz w:val="24"/>
          <w:szCs w:val="24"/>
          <w:lang w:eastAsia="ko-KR"/>
        </w:rPr>
      </w:pPr>
      <w:r w:rsidRPr="0067513F">
        <w:rPr>
          <w:rFonts w:ascii="Arial" w:eastAsia="Arial" w:hAnsi="Arial" w:cs="Arial"/>
          <w:bCs/>
          <w:sz w:val="24"/>
          <w:szCs w:val="24"/>
          <w:lang w:eastAsia="ko-KR"/>
        </w:rPr>
        <w:t xml:space="preserve"> The purpose of the Operational Board meetings will be to review the Supplier’s performance under this Contract. The agenda for each meeting shall be set by the Buyer and communicated to the Supplier in advance of that meeting.</w:t>
      </w:r>
    </w:p>
    <w:p w14:paraId="72F1DFDB" w14:textId="77777777" w:rsidR="0067513F" w:rsidRPr="0067513F" w:rsidRDefault="0067513F" w:rsidP="00BB3DDC">
      <w:pPr>
        <w:keepNext/>
        <w:numPr>
          <w:ilvl w:val="0"/>
          <w:numId w:val="238"/>
        </w:numPr>
        <w:pBdr>
          <w:top w:val="nil"/>
          <w:left w:val="nil"/>
          <w:bottom w:val="nil"/>
          <w:right w:val="nil"/>
          <w:between w:val="nil"/>
        </w:pBdr>
        <w:tabs>
          <w:tab w:val="left" w:pos="142"/>
        </w:tabs>
        <w:adjustRightInd w:val="0"/>
        <w:spacing w:before="120" w:after="240" w:line="240" w:lineRule="auto"/>
        <w:jc w:val="both"/>
        <w:rPr>
          <w:rFonts w:ascii="Arial" w:eastAsia="Arial" w:hAnsi="Arial" w:cs="Arial"/>
          <w:b/>
          <w:color w:val="000000"/>
          <w:sz w:val="24"/>
          <w:szCs w:val="24"/>
        </w:rPr>
      </w:pPr>
      <w:r w:rsidRPr="0067513F">
        <w:rPr>
          <w:rFonts w:ascii="Arial" w:eastAsia="Arial" w:hAnsi="Arial" w:cs="Arial"/>
          <w:b/>
          <w:color w:val="000000"/>
          <w:sz w:val="24"/>
          <w:szCs w:val="24"/>
        </w:rPr>
        <w:t>Contract Risk Management</w:t>
      </w:r>
    </w:p>
    <w:p w14:paraId="4425B67D" w14:textId="77777777" w:rsidR="0067513F" w:rsidRPr="0067513F" w:rsidRDefault="0067513F" w:rsidP="00BB3DDC">
      <w:pPr>
        <w:numPr>
          <w:ilvl w:val="1"/>
          <w:numId w:val="238"/>
        </w:numPr>
        <w:pBdr>
          <w:top w:val="nil"/>
          <w:left w:val="nil"/>
          <w:bottom w:val="nil"/>
          <w:right w:val="nil"/>
          <w:between w:val="nil"/>
        </w:pBdr>
        <w:tabs>
          <w:tab w:val="left" w:pos="936"/>
        </w:tabs>
        <w:adjustRightInd w:val="0"/>
        <w:spacing w:before="120" w:after="120" w:line="240" w:lineRule="auto"/>
        <w:ind w:left="936" w:hanging="576"/>
        <w:jc w:val="both"/>
        <w:rPr>
          <w:rFonts w:ascii="Arial" w:eastAsia="Arial" w:hAnsi="Arial" w:cs="Arial"/>
          <w:color w:val="000000"/>
          <w:sz w:val="24"/>
          <w:szCs w:val="24"/>
        </w:rPr>
      </w:pPr>
      <w:r w:rsidRPr="0067513F">
        <w:rPr>
          <w:rFonts w:ascii="Arial" w:eastAsia="Arial" w:hAnsi="Arial" w:cs="Arial"/>
          <w:color w:val="000000"/>
          <w:sz w:val="24"/>
          <w:szCs w:val="24"/>
        </w:rPr>
        <w:t>Both Parties shall pro-actively manage risks attributed to them under the terms of this Call-Off Contract.</w:t>
      </w:r>
    </w:p>
    <w:p w14:paraId="75D6C2D5" w14:textId="77777777" w:rsidR="0067513F" w:rsidRPr="0067513F" w:rsidRDefault="0067513F" w:rsidP="00BB3DDC">
      <w:pPr>
        <w:keepNext/>
        <w:numPr>
          <w:ilvl w:val="1"/>
          <w:numId w:val="238"/>
        </w:numPr>
        <w:pBdr>
          <w:top w:val="nil"/>
          <w:left w:val="nil"/>
          <w:bottom w:val="nil"/>
          <w:right w:val="nil"/>
          <w:between w:val="nil"/>
        </w:pBdr>
        <w:tabs>
          <w:tab w:val="left" w:pos="936"/>
        </w:tabs>
        <w:adjustRightInd w:val="0"/>
        <w:spacing w:before="120" w:after="120" w:line="240" w:lineRule="auto"/>
        <w:ind w:left="936" w:hanging="576"/>
        <w:jc w:val="both"/>
        <w:rPr>
          <w:rFonts w:ascii="Arial" w:eastAsia="Arial" w:hAnsi="Arial" w:cs="Arial"/>
          <w:color w:val="000000"/>
          <w:sz w:val="24"/>
          <w:szCs w:val="24"/>
        </w:rPr>
      </w:pPr>
      <w:r w:rsidRPr="0067513F">
        <w:rPr>
          <w:rFonts w:ascii="Arial" w:eastAsia="Arial" w:hAnsi="Arial" w:cs="Arial"/>
          <w:color w:val="000000"/>
          <w:sz w:val="24"/>
          <w:szCs w:val="24"/>
        </w:rPr>
        <w:t xml:space="preserve">The Supplier shall develop, operate, </w:t>
      </w:r>
      <w:proofErr w:type="gramStart"/>
      <w:r w:rsidRPr="0067513F">
        <w:rPr>
          <w:rFonts w:ascii="Arial" w:eastAsia="Arial" w:hAnsi="Arial" w:cs="Arial"/>
          <w:color w:val="000000"/>
          <w:sz w:val="24"/>
          <w:szCs w:val="24"/>
        </w:rPr>
        <w:t>maintain</w:t>
      </w:r>
      <w:proofErr w:type="gramEnd"/>
      <w:r w:rsidRPr="0067513F">
        <w:rPr>
          <w:rFonts w:ascii="Arial" w:eastAsia="Arial" w:hAnsi="Arial" w:cs="Arial"/>
          <w:color w:val="000000"/>
          <w:sz w:val="24"/>
          <w:szCs w:val="24"/>
        </w:rPr>
        <w:t xml:space="preserve"> and amend, as agreed with the Buyer, processes for:</w:t>
      </w:r>
    </w:p>
    <w:p w14:paraId="4AFD5506" w14:textId="77777777" w:rsidR="0067513F" w:rsidRPr="0067513F" w:rsidRDefault="0067513F" w:rsidP="00BB3DDC">
      <w:pPr>
        <w:numPr>
          <w:ilvl w:val="2"/>
          <w:numId w:val="238"/>
        </w:numPr>
        <w:tabs>
          <w:tab w:val="left" w:pos="2268"/>
          <w:tab w:val="left" w:pos="2977"/>
          <w:tab w:val="left" w:pos="3686"/>
          <w:tab w:val="left" w:pos="4394"/>
          <w:tab w:val="right" w:pos="8789"/>
        </w:tabs>
        <w:adjustRightInd w:val="0"/>
        <w:spacing w:before="100" w:after="100" w:line="260" w:lineRule="atLeast"/>
        <w:jc w:val="both"/>
        <w:outlineLvl w:val="2"/>
        <w:rPr>
          <w:rFonts w:ascii="Arial" w:eastAsia="Arial" w:hAnsi="Arial" w:cs="Arial"/>
          <w:sz w:val="24"/>
          <w:szCs w:val="24"/>
          <w:lang w:eastAsia="ko-KR"/>
        </w:rPr>
      </w:pPr>
      <w:r w:rsidRPr="0067513F">
        <w:rPr>
          <w:rFonts w:ascii="Arial" w:eastAsia="Arial" w:hAnsi="Arial" w:cs="Arial"/>
          <w:sz w:val="24"/>
          <w:szCs w:val="24"/>
          <w:lang w:eastAsia="ko-KR"/>
        </w:rPr>
        <w:t xml:space="preserve">the identification and management of </w:t>
      </w:r>
      <w:proofErr w:type="gramStart"/>
      <w:r w:rsidRPr="0067513F">
        <w:rPr>
          <w:rFonts w:ascii="Arial" w:eastAsia="Arial" w:hAnsi="Arial" w:cs="Arial"/>
          <w:sz w:val="24"/>
          <w:szCs w:val="24"/>
          <w:lang w:eastAsia="ko-KR"/>
        </w:rPr>
        <w:t>risks;</w:t>
      </w:r>
      <w:proofErr w:type="gramEnd"/>
    </w:p>
    <w:p w14:paraId="73B39387" w14:textId="77777777" w:rsidR="0067513F" w:rsidRPr="0067513F" w:rsidRDefault="0067513F" w:rsidP="00BB3DDC">
      <w:pPr>
        <w:numPr>
          <w:ilvl w:val="2"/>
          <w:numId w:val="238"/>
        </w:numPr>
        <w:pBdr>
          <w:top w:val="nil"/>
          <w:left w:val="nil"/>
          <w:bottom w:val="nil"/>
          <w:right w:val="nil"/>
          <w:between w:val="nil"/>
        </w:pBdr>
        <w:tabs>
          <w:tab w:val="left" w:pos="1985"/>
          <w:tab w:val="left" w:pos="1985"/>
          <w:tab w:val="left" w:pos="2127"/>
        </w:tabs>
        <w:adjustRightInd w:val="0"/>
        <w:spacing w:before="120" w:after="120" w:line="240" w:lineRule="auto"/>
        <w:ind w:left="1656" w:hanging="720"/>
        <w:jc w:val="both"/>
        <w:rPr>
          <w:rFonts w:ascii="Arial" w:eastAsia="Arial" w:hAnsi="Arial" w:cs="Arial"/>
          <w:color w:val="000000"/>
          <w:sz w:val="24"/>
          <w:szCs w:val="24"/>
        </w:rPr>
      </w:pPr>
      <w:r w:rsidRPr="0067513F">
        <w:rPr>
          <w:rFonts w:ascii="Arial" w:eastAsia="Arial" w:hAnsi="Arial" w:cs="Arial"/>
          <w:color w:val="000000"/>
          <w:sz w:val="24"/>
          <w:szCs w:val="24"/>
        </w:rPr>
        <w:t>the identification and management of issues; and</w:t>
      </w:r>
    </w:p>
    <w:p w14:paraId="4B2FA5C4" w14:textId="77777777" w:rsidR="0067513F" w:rsidRPr="0067513F" w:rsidRDefault="0067513F" w:rsidP="00BB3DDC">
      <w:pPr>
        <w:numPr>
          <w:ilvl w:val="2"/>
          <w:numId w:val="238"/>
        </w:numPr>
        <w:pBdr>
          <w:top w:val="nil"/>
          <w:left w:val="nil"/>
          <w:bottom w:val="nil"/>
          <w:right w:val="nil"/>
          <w:between w:val="nil"/>
        </w:pBdr>
        <w:tabs>
          <w:tab w:val="left" w:pos="1985"/>
          <w:tab w:val="left" w:pos="1980"/>
        </w:tabs>
        <w:adjustRightInd w:val="0"/>
        <w:spacing w:before="120" w:after="120" w:line="240" w:lineRule="auto"/>
        <w:ind w:hanging="1044"/>
        <w:jc w:val="both"/>
        <w:rPr>
          <w:rFonts w:ascii="Arial" w:eastAsia="Arial" w:hAnsi="Arial" w:cs="Arial"/>
          <w:color w:val="000000"/>
          <w:sz w:val="24"/>
          <w:szCs w:val="24"/>
        </w:rPr>
      </w:pPr>
      <w:r w:rsidRPr="0067513F">
        <w:rPr>
          <w:rFonts w:ascii="Arial" w:eastAsia="Arial" w:hAnsi="Arial" w:cs="Arial"/>
          <w:color w:val="000000"/>
          <w:sz w:val="24"/>
          <w:szCs w:val="24"/>
        </w:rPr>
        <w:t>monitoring and controlling project plans.</w:t>
      </w:r>
    </w:p>
    <w:p w14:paraId="7DF736A0" w14:textId="77777777" w:rsidR="0067513F" w:rsidRPr="0067513F" w:rsidRDefault="0067513F" w:rsidP="00BB3DDC">
      <w:pPr>
        <w:numPr>
          <w:ilvl w:val="1"/>
          <w:numId w:val="238"/>
        </w:numPr>
        <w:pBdr>
          <w:top w:val="nil"/>
          <w:left w:val="nil"/>
          <w:bottom w:val="nil"/>
          <w:right w:val="nil"/>
          <w:between w:val="nil"/>
        </w:pBdr>
        <w:tabs>
          <w:tab w:val="left" w:pos="936"/>
        </w:tabs>
        <w:adjustRightInd w:val="0"/>
        <w:spacing w:before="120" w:after="120" w:line="240" w:lineRule="auto"/>
        <w:ind w:left="936" w:hanging="576"/>
        <w:jc w:val="both"/>
        <w:rPr>
          <w:rFonts w:ascii="Arial" w:eastAsia="Arial" w:hAnsi="Arial" w:cs="Arial"/>
          <w:b/>
          <w:color w:val="000000"/>
          <w:sz w:val="24"/>
          <w:szCs w:val="24"/>
        </w:rPr>
      </w:pPr>
      <w:r w:rsidRPr="0067513F">
        <w:rPr>
          <w:rFonts w:ascii="Arial" w:eastAsia="Arial" w:hAnsi="Arial" w:cs="Arial"/>
          <w:color w:val="000000"/>
          <w:sz w:val="24"/>
          <w:szCs w:val="24"/>
        </w:rPr>
        <w:t>The Supplier allows the Buyer to inspect at any time within working hours the accounts and records which the Supplier is required to keep.</w:t>
      </w:r>
    </w:p>
    <w:p w14:paraId="0FF7A3F2" w14:textId="77777777" w:rsidR="0067513F" w:rsidRPr="0067513F" w:rsidRDefault="0067513F" w:rsidP="00BB3DDC">
      <w:pPr>
        <w:numPr>
          <w:ilvl w:val="1"/>
          <w:numId w:val="238"/>
        </w:numPr>
        <w:pBdr>
          <w:top w:val="nil"/>
          <w:left w:val="nil"/>
          <w:bottom w:val="nil"/>
          <w:right w:val="nil"/>
          <w:between w:val="nil"/>
        </w:pBdr>
        <w:tabs>
          <w:tab w:val="left" w:pos="936"/>
        </w:tabs>
        <w:adjustRightInd w:val="0"/>
        <w:spacing w:before="120" w:after="120" w:line="240" w:lineRule="auto"/>
        <w:ind w:left="936" w:hanging="576"/>
        <w:jc w:val="both"/>
        <w:rPr>
          <w:rFonts w:ascii="Arial" w:eastAsia="Arial" w:hAnsi="Arial" w:cs="Arial"/>
          <w:color w:val="000000"/>
          <w:sz w:val="24"/>
          <w:szCs w:val="24"/>
        </w:rPr>
      </w:pPr>
      <w:r w:rsidRPr="0067513F">
        <w:rPr>
          <w:rFonts w:ascii="Arial" w:eastAsia="Arial" w:hAnsi="Arial" w:cs="Arial"/>
          <w:color w:val="000000"/>
          <w:sz w:val="24"/>
          <w:szCs w:val="24"/>
        </w:rPr>
        <w:t xml:space="preserve">The Supplier will maintain a risk register of the risks relating to the Call Off Contract which the Buyer's and the Supplier have identified. </w:t>
      </w:r>
    </w:p>
    <w:p w14:paraId="2A592C4B" w14:textId="77777777" w:rsidR="0067513F" w:rsidRPr="0067513F" w:rsidRDefault="0067513F" w:rsidP="0067513F">
      <w:pPr>
        <w:pBdr>
          <w:top w:val="nil"/>
          <w:left w:val="nil"/>
          <w:bottom w:val="nil"/>
          <w:right w:val="nil"/>
          <w:between w:val="nil"/>
        </w:pBdr>
        <w:tabs>
          <w:tab w:val="left" w:pos="709"/>
          <w:tab w:val="left" w:pos="1559"/>
          <w:tab w:val="left" w:pos="2268"/>
          <w:tab w:val="left" w:pos="2977"/>
          <w:tab w:val="left" w:pos="3686"/>
          <w:tab w:val="left" w:pos="4394"/>
          <w:tab w:val="right" w:pos="8789"/>
        </w:tabs>
        <w:adjustRightInd w:val="0"/>
        <w:spacing w:before="100" w:after="100" w:line="240" w:lineRule="auto"/>
        <w:rPr>
          <w:rFonts w:ascii="Arial" w:eastAsia="Arial" w:hAnsi="Arial" w:cs="Arial"/>
          <w:color w:val="000000"/>
          <w:sz w:val="24"/>
          <w:szCs w:val="24"/>
        </w:rPr>
      </w:pPr>
    </w:p>
    <w:p w14:paraId="289A3CA1" w14:textId="77777777" w:rsidR="008A083A" w:rsidRDefault="008A083A" w:rsidP="0067513F">
      <w:pPr>
        <w:adjustRightInd w:val="0"/>
        <w:rPr>
          <w:rFonts w:ascii="Arial" w:eastAsia="Arial" w:hAnsi="Arial" w:cs="Arial"/>
          <w:b/>
          <w:sz w:val="36"/>
          <w:szCs w:val="36"/>
        </w:rPr>
      </w:pPr>
    </w:p>
    <w:p w14:paraId="77BE998C" w14:textId="77777777" w:rsidR="008A083A" w:rsidRDefault="008A083A" w:rsidP="0067513F">
      <w:pPr>
        <w:adjustRightInd w:val="0"/>
        <w:rPr>
          <w:rFonts w:ascii="Arial" w:eastAsia="Arial" w:hAnsi="Arial" w:cs="Arial"/>
          <w:b/>
          <w:sz w:val="36"/>
          <w:szCs w:val="36"/>
        </w:rPr>
      </w:pPr>
    </w:p>
    <w:p w14:paraId="3A05079F" w14:textId="4014C461" w:rsidR="0067513F" w:rsidRPr="0067513F" w:rsidRDefault="0067513F" w:rsidP="0067513F">
      <w:pPr>
        <w:adjustRightInd w:val="0"/>
        <w:rPr>
          <w:rFonts w:ascii="Arial" w:eastAsia="Arial" w:hAnsi="Arial" w:cs="Arial"/>
          <w:b/>
          <w:sz w:val="36"/>
          <w:szCs w:val="36"/>
        </w:rPr>
      </w:pPr>
      <w:r w:rsidRPr="0067513F">
        <w:rPr>
          <w:rFonts w:ascii="Arial" w:eastAsia="Arial" w:hAnsi="Arial" w:cs="Arial"/>
          <w:b/>
          <w:sz w:val="36"/>
          <w:szCs w:val="36"/>
        </w:rPr>
        <w:lastRenderedPageBreak/>
        <w:t>Annex: Contract Boards</w:t>
      </w:r>
    </w:p>
    <w:p w14:paraId="6E023873" w14:textId="77777777" w:rsidR="0067513F" w:rsidRPr="0067513F" w:rsidRDefault="0067513F" w:rsidP="0067513F">
      <w:pPr>
        <w:pBdr>
          <w:top w:val="nil"/>
          <w:left w:val="nil"/>
          <w:bottom w:val="nil"/>
          <w:right w:val="nil"/>
          <w:between w:val="nil"/>
        </w:pBdr>
        <w:tabs>
          <w:tab w:val="left" w:pos="360"/>
        </w:tabs>
        <w:adjustRightInd w:val="0"/>
        <w:spacing w:after="240" w:line="240" w:lineRule="auto"/>
        <w:rPr>
          <w:rFonts w:ascii="Arial" w:eastAsia="Arial" w:hAnsi="Arial" w:cs="Arial"/>
          <w:color w:val="000000"/>
          <w:sz w:val="24"/>
          <w:szCs w:val="24"/>
        </w:rPr>
      </w:pPr>
      <w:r w:rsidRPr="0067513F">
        <w:rPr>
          <w:rFonts w:ascii="Arial" w:eastAsia="Arial" w:hAnsi="Arial" w:cs="Arial"/>
          <w:color w:val="000000"/>
          <w:sz w:val="24"/>
          <w:szCs w:val="24"/>
        </w:rPr>
        <w:t>The Parties agree to operate the following boards at the locations and at the frequencies set out below:</w:t>
      </w:r>
    </w:p>
    <w:p w14:paraId="663C7DE0" w14:textId="77777777" w:rsidR="0067513F" w:rsidRPr="0067513F" w:rsidRDefault="0067513F" w:rsidP="0067513F">
      <w:pPr>
        <w:adjustRightInd w:val="0"/>
        <w:rPr>
          <w:rFonts w:ascii="Arial" w:eastAsia="Arial" w:hAnsi="Arial" w:cs="Arial"/>
          <w:sz w:val="24"/>
          <w:szCs w:val="24"/>
        </w:rPr>
      </w:pPr>
      <w:r w:rsidRPr="0067513F">
        <w:rPr>
          <w:rFonts w:ascii="Arial" w:eastAsia="Arial" w:hAnsi="Arial" w:cs="Arial"/>
          <w:sz w:val="24"/>
          <w:szCs w:val="24"/>
        </w:rPr>
        <w:t xml:space="preserve">Monthly Operational Board Meetings with DDaT recruitment Team either in person in OAB office or online via MS Teams - </w:t>
      </w:r>
    </w:p>
    <w:p w14:paraId="39B5DC02" w14:textId="77777777" w:rsidR="0067513F" w:rsidRPr="0067513F" w:rsidRDefault="0067513F" w:rsidP="0067513F">
      <w:pPr>
        <w:adjustRightInd w:val="0"/>
        <w:rPr>
          <w:rFonts w:ascii="Arial" w:eastAsia="Arial" w:hAnsi="Arial" w:cs="Arial"/>
          <w:sz w:val="24"/>
          <w:szCs w:val="24"/>
        </w:rPr>
      </w:pPr>
      <w:r w:rsidRPr="0067513F">
        <w:rPr>
          <w:rFonts w:ascii="Arial" w:eastAsia="Arial" w:hAnsi="Arial" w:cs="Arial"/>
          <w:sz w:val="24"/>
          <w:szCs w:val="24"/>
        </w:rPr>
        <w:t xml:space="preserve">DBT Members: </w:t>
      </w:r>
    </w:p>
    <w:p w14:paraId="10C60635" w14:textId="3C04828B" w:rsidR="0067513F" w:rsidRPr="00F8348D" w:rsidRDefault="00E52319" w:rsidP="00F8348D">
      <w:pPr>
        <w:pStyle w:val="ListParagraph"/>
        <w:numPr>
          <w:ilvl w:val="1"/>
          <w:numId w:val="273"/>
        </w:numPr>
        <w:adjustRightInd w:val="0"/>
        <w:spacing w:after="0" w:line="240" w:lineRule="auto"/>
        <w:jc w:val="both"/>
        <w:rPr>
          <w:rFonts w:ascii="Arial" w:eastAsia="Arial" w:hAnsi="Arial" w:cs="Arial"/>
          <w:sz w:val="24"/>
          <w:szCs w:val="24"/>
        </w:rPr>
      </w:pPr>
      <w:r>
        <w:rPr>
          <w:rFonts w:ascii="Arial" w:eastAsia="Arial" w:hAnsi="Arial" w:cs="Arial"/>
          <w:sz w:val="24"/>
          <w:szCs w:val="24"/>
        </w:rPr>
        <w:t>[REDACTED]</w:t>
      </w:r>
    </w:p>
    <w:p w14:paraId="17E8CBB0" w14:textId="081711F2" w:rsidR="0067513F" w:rsidRPr="00F8348D" w:rsidRDefault="00E52319" w:rsidP="00F8348D">
      <w:pPr>
        <w:pStyle w:val="ListParagraph"/>
        <w:numPr>
          <w:ilvl w:val="1"/>
          <w:numId w:val="273"/>
        </w:numPr>
        <w:adjustRightInd w:val="0"/>
        <w:spacing w:after="0" w:line="240" w:lineRule="auto"/>
        <w:jc w:val="both"/>
        <w:rPr>
          <w:rFonts w:ascii="Arial" w:eastAsia="Arial" w:hAnsi="Arial" w:cs="Arial"/>
          <w:sz w:val="24"/>
          <w:szCs w:val="24"/>
        </w:rPr>
      </w:pPr>
      <w:r>
        <w:rPr>
          <w:rFonts w:ascii="Arial" w:eastAsia="Arial" w:hAnsi="Arial" w:cs="Arial"/>
          <w:sz w:val="24"/>
          <w:szCs w:val="24"/>
        </w:rPr>
        <w:t>[REDACTED]</w:t>
      </w:r>
    </w:p>
    <w:p w14:paraId="363AE12D" w14:textId="7399CF40" w:rsidR="00F8348D" w:rsidRDefault="00E52319" w:rsidP="00F8348D">
      <w:pPr>
        <w:pStyle w:val="ListParagraph"/>
        <w:numPr>
          <w:ilvl w:val="1"/>
          <w:numId w:val="273"/>
        </w:numPr>
        <w:adjustRightInd w:val="0"/>
        <w:spacing w:after="0" w:line="240" w:lineRule="auto"/>
        <w:jc w:val="both"/>
        <w:rPr>
          <w:rFonts w:ascii="Arial" w:eastAsia="Arial" w:hAnsi="Arial" w:cs="Arial"/>
          <w:sz w:val="24"/>
          <w:szCs w:val="24"/>
        </w:rPr>
      </w:pPr>
      <w:r>
        <w:rPr>
          <w:rFonts w:ascii="Arial" w:eastAsia="Arial" w:hAnsi="Arial" w:cs="Arial"/>
          <w:sz w:val="24"/>
          <w:szCs w:val="24"/>
        </w:rPr>
        <w:t>[REDACTED]</w:t>
      </w:r>
    </w:p>
    <w:p w14:paraId="732359C1" w14:textId="77777777" w:rsidR="00F8348D" w:rsidRPr="00F8348D" w:rsidRDefault="00F8348D" w:rsidP="00F8348D">
      <w:pPr>
        <w:adjustRightInd w:val="0"/>
        <w:spacing w:after="0" w:line="240" w:lineRule="auto"/>
        <w:jc w:val="both"/>
        <w:rPr>
          <w:rFonts w:ascii="Arial" w:eastAsia="Arial" w:hAnsi="Arial" w:cs="Arial"/>
          <w:sz w:val="24"/>
          <w:szCs w:val="24"/>
        </w:rPr>
      </w:pPr>
    </w:p>
    <w:p w14:paraId="61E02EF9" w14:textId="74A09638" w:rsidR="0067513F" w:rsidRDefault="00F8348D" w:rsidP="0067513F">
      <w:pPr>
        <w:adjustRightInd w:val="0"/>
        <w:rPr>
          <w:rFonts w:ascii="Arial" w:eastAsia="Arial" w:hAnsi="Arial" w:cs="Arial"/>
          <w:sz w:val="24"/>
          <w:szCs w:val="24"/>
        </w:rPr>
      </w:pPr>
      <w:proofErr w:type="spellStart"/>
      <w:r>
        <w:rPr>
          <w:rFonts w:ascii="Arial" w:eastAsia="Arial" w:hAnsi="Arial" w:cs="Arial"/>
          <w:sz w:val="24"/>
          <w:szCs w:val="24"/>
        </w:rPr>
        <w:t>iPeople</w:t>
      </w:r>
      <w:proofErr w:type="spellEnd"/>
      <w:r>
        <w:rPr>
          <w:rFonts w:ascii="Arial" w:eastAsia="Arial" w:hAnsi="Arial" w:cs="Arial"/>
          <w:sz w:val="24"/>
          <w:szCs w:val="24"/>
        </w:rPr>
        <w:t xml:space="preserve"> Association Ltd</w:t>
      </w:r>
      <w:r w:rsidR="0067513F" w:rsidRPr="0067513F">
        <w:rPr>
          <w:rFonts w:ascii="Arial" w:eastAsia="Arial" w:hAnsi="Arial" w:cs="Arial"/>
          <w:sz w:val="24"/>
          <w:szCs w:val="24"/>
        </w:rPr>
        <w:t xml:space="preserve"> Members:</w:t>
      </w:r>
    </w:p>
    <w:p w14:paraId="51847DD9" w14:textId="42CB2E14" w:rsidR="00F8348D" w:rsidRDefault="00F8348D" w:rsidP="00F8348D">
      <w:pPr>
        <w:pStyle w:val="ListParagraph"/>
        <w:numPr>
          <w:ilvl w:val="0"/>
          <w:numId w:val="274"/>
        </w:numPr>
        <w:adjustRightInd w:val="0"/>
        <w:rPr>
          <w:rFonts w:ascii="Arial" w:eastAsia="Arial" w:hAnsi="Arial" w:cs="Arial"/>
          <w:sz w:val="24"/>
          <w:szCs w:val="24"/>
        </w:rPr>
      </w:pPr>
      <w:r>
        <w:rPr>
          <w:rFonts w:ascii="Arial" w:eastAsia="Arial" w:hAnsi="Arial" w:cs="Arial"/>
          <w:sz w:val="24"/>
          <w:szCs w:val="24"/>
        </w:rPr>
        <w:t xml:space="preserve">. </w:t>
      </w:r>
      <w:r w:rsidR="00E52319">
        <w:rPr>
          <w:rFonts w:ascii="Arial" w:eastAsia="Arial" w:hAnsi="Arial" w:cs="Arial"/>
          <w:sz w:val="24"/>
          <w:szCs w:val="24"/>
        </w:rPr>
        <w:t>[REDACTED]</w:t>
      </w:r>
    </w:p>
    <w:p w14:paraId="302B283F" w14:textId="3111D3DE" w:rsidR="00F8348D" w:rsidRPr="00F8348D" w:rsidRDefault="00F8348D" w:rsidP="00F8348D">
      <w:pPr>
        <w:pStyle w:val="ListParagraph"/>
        <w:numPr>
          <w:ilvl w:val="0"/>
          <w:numId w:val="274"/>
        </w:numPr>
        <w:adjustRightInd w:val="0"/>
        <w:rPr>
          <w:rFonts w:ascii="Arial" w:eastAsia="Arial" w:hAnsi="Arial" w:cs="Arial"/>
          <w:sz w:val="24"/>
          <w:szCs w:val="24"/>
        </w:rPr>
      </w:pPr>
      <w:r>
        <w:rPr>
          <w:rFonts w:ascii="Arial" w:eastAsia="Arial" w:hAnsi="Arial" w:cs="Arial"/>
          <w:sz w:val="24"/>
          <w:szCs w:val="24"/>
        </w:rPr>
        <w:t xml:space="preserve">. </w:t>
      </w:r>
      <w:r w:rsidR="00E52319">
        <w:rPr>
          <w:rFonts w:ascii="Arial" w:eastAsia="Arial" w:hAnsi="Arial" w:cs="Arial"/>
          <w:sz w:val="24"/>
          <w:szCs w:val="24"/>
        </w:rPr>
        <w:t>[REDACTED]</w:t>
      </w:r>
    </w:p>
    <w:p w14:paraId="5DC6C4DA" w14:textId="30FC6F79" w:rsidR="00CA704F" w:rsidRDefault="00CA704F" w:rsidP="00FD7C9F">
      <w:pPr>
        <w:adjustRightInd w:val="0"/>
        <w:rPr>
          <w:rFonts w:ascii="Arial" w:eastAsia="Arial" w:hAnsi="Arial" w:cs="Arial"/>
          <w:sz w:val="24"/>
          <w:szCs w:val="24"/>
        </w:rPr>
      </w:pPr>
    </w:p>
    <w:p w14:paraId="2FE85742" w14:textId="77777777" w:rsidR="009E256F" w:rsidRDefault="009E256F" w:rsidP="00FD7C9F">
      <w:pPr>
        <w:adjustRightInd w:val="0"/>
        <w:rPr>
          <w:rFonts w:ascii="Arial" w:eastAsia="Arial" w:hAnsi="Arial" w:cs="Arial"/>
          <w:sz w:val="24"/>
          <w:szCs w:val="24"/>
        </w:rPr>
      </w:pPr>
    </w:p>
    <w:p w14:paraId="5E3B9D17" w14:textId="77777777" w:rsidR="009E256F" w:rsidRDefault="009E256F" w:rsidP="00FD7C9F">
      <w:pPr>
        <w:adjustRightInd w:val="0"/>
        <w:rPr>
          <w:rFonts w:ascii="Arial" w:eastAsia="Arial" w:hAnsi="Arial" w:cs="Arial"/>
          <w:sz w:val="24"/>
          <w:szCs w:val="24"/>
        </w:rPr>
      </w:pPr>
    </w:p>
    <w:p w14:paraId="02AAFB0A" w14:textId="77777777" w:rsidR="009E256F" w:rsidRDefault="009E256F" w:rsidP="00FD7C9F">
      <w:pPr>
        <w:adjustRightInd w:val="0"/>
        <w:rPr>
          <w:rFonts w:ascii="Arial" w:eastAsia="Arial" w:hAnsi="Arial" w:cs="Arial"/>
          <w:sz w:val="24"/>
          <w:szCs w:val="24"/>
        </w:rPr>
      </w:pPr>
    </w:p>
    <w:p w14:paraId="251449EF" w14:textId="77777777" w:rsidR="009E256F" w:rsidRDefault="009E256F" w:rsidP="00FD7C9F">
      <w:pPr>
        <w:adjustRightInd w:val="0"/>
        <w:rPr>
          <w:rFonts w:ascii="Arial" w:eastAsia="Arial" w:hAnsi="Arial" w:cs="Arial"/>
          <w:sz w:val="24"/>
          <w:szCs w:val="24"/>
        </w:rPr>
      </w:pPr>
    </w:p>
    <w:p w14:paraId="3D679D8B" w14:textId="77777777" w:rsidR="009E256F" w:rsidRDefault="009E256F" w:rsidP="00FD7C9F">
      <w:pPr>
        <w:adjustRightInd w:val="0"/>
        <w:rPr>
          <w:rFonts w:ascii="Arial" w:eastAsia="Arial" w:hAnsi="Arial" w:cs="Arial"/>
          <w:sz w:val="24"/>
          <w:szCs w:val="24"/>
        </w:rPr>
      </w:pPr>
    </w:p>
    <w:p w14:paraId="4B0916F8" w14:textId="77777777" w:rsidR="009E256F" w:rsidRDefault="009E256F" w:rsidP="00FD7C9F">
      <w:pPr>
        <w:adjustRightInd w:val="0"/>
        <w:rPr>
          <w:rFonts w:ascii="Arial" w:eastAsia="Arial" w:hAnsi="Arial" w:cs="Arial"/>
          <w:sz w:val="24"/>
          <w:szCs w:val="24"/>
        </w:rPr>
      </w:pPr>
    </w:p>
    <w:p w14:paraId="74A6630B" w14:textId="77777777" w:rsidR="009E256F" w:rsidRDefault="009E256F" w:rsidP="00FD7C9F">
      <w:pPr>
        <w:adjustRightInd w:val="0"/>
        <w:rPr>
          <w:rFonts w:ascii="Arial" w:eastAsia="Arial" w:hAnsi="Arial" w:cs="Arial"/>
          <w:sz w:val="24"/>
          <w:szCs w:val="24"/>
        </w:rPr>
      </w:pPr>
    </w:p>
    <w:p w14:paraId="6310E9F3" w14:textId="77777777" w:rsidR="009E256F" w:rsidRDefault="009E256F" w:rsidP="00FD7C9F">
      <w:pPr>
        <w:adjustRightInd w:val="0"/>
        <w:rPr>
          <w:rFonts w:ascii="Arial" w:eastAsia="Arial" w:hAnsi="Arial" w:cs="Arial"/>
          <w:sz w:val="24"/>
          <w:szCs w:val="24"/>
        </w:rPr>
      </w:pPr>
    </w:p>
    <w:p w14:paraId="6AEA2C92" w14:textId="77777777" w:rsidR="009E256F" w:rsidRDefault="009E256F" w:rsidP="00FD7C9F">
      <w:pPr>
        <w:adjustRightInd w:val="0"/>
        <w:rPr>
          <w:rFonts w:ascii="Arial" w:eastAsia="Arial" w:hAnsi="Arial" w:cs="Arial"/>
          <w:sz w:val="24"/>
          <w:szCs w:val="24"/>
        </w:rPr>
      </w:pPr>
    </w:p>
    <w:p w14:paraId="4C21899D" w14:textId="77777777" w:rsidR="009E256F" w:rsidRDefault="009E256F" w:rsidP="00FD7C9F">
      <w:pPr>
        <w:adjustRightInd w:val="0"/>
        <w:rPr>
          <w:rFonts w:ascii="Arial" w:eastAsia="Arial" w:hAnsi="Arial" w:cs="Arial"/>
          <w:sz w:val="24"/>
          <w:szCs w:val="24"/>
        </w:rPr>
      </w:pPr>
    </w:p>
    <w:p w14:paraId="1C867AE7" w14:textId="77777777" w:rsidR="009E256F" w:rsidRDefault="009E256F" w:rsidP="00FD7C9F">
      <w:pPr>
        <w:adjustRightInd w:val="0"/>
        <w:rPr>
          <w:rFonts w:ascii="Arial" w:eastAsia="Arial" w:hAnsi="Arial" w:cs="Arial"/>
          <w:sz w:val="24"/>
          <w:szCs w:val="24"/>
        </w:rPr>
      </w:pPr>
    </w:p>
    <w:p w14:paraId="38E55E3B" w14:textId="77777777" w:rsidR="009E256F" w:rsidRDefault="009E256F" w:rsidP="00FD7C9F">
      <w:pPr>
        <w:adjustRightInd w:val="0"/>
        <w:rPr>
          <w:rFonts w:ascii="Arial" w:eastAsia="Arial" w:hAnsi="Arial" w:cs="Arial"/>
          <w:sz w:val="24"/>
          <w:szCs w:val="24"/>
        </w:rPr>
      </w:pPr>
    </w:p>
    <w:p w14:paraId="3A705118" w14:textId="77777777" w:rsidR="00BE39D5" w:rsidRDefault="00BE39D5" w:rsidP="009E256F">
      <w:pPr>
        <w:pStyle w:val="paragraph"/>
        <w:spacing w:before="0" w:beforeAutospacing="0" w:after="0" w:afterAutospacing="0"/>
        <w:textAlignment w:val="baseline"/>
        <w:rPr>
          <w:rStyle w:val="normaltextrun"/>
          <w:rFonts w:ascii="Arial" w:hAnsi="Arial" w:cs="Arial"/>
          <w:b/>
          <w:bCs/>
          <w:sz w:val="36"/>
          <w:szCs w:val="36"/>
        </w:rPr>
      </w:pPr>
    </w:p>
    <w:p w14:paraId="780A613F" w14:textId="77777777" w:rsidR="00022EC4" w:rsidRDefault="00022EC4" w:rsidP="009E256F">
      <w:pPr>
        <w:pStyle w:val="paragraph"/>
        <w:spacing w:before="0" w:beforeAutospacing="0" w:after="0" w:afterAutospacing="0"/>
        <w:textAlignment w:val="baseline"/>
        <w:rPr>
          <w:rStyle w:val="normaltextrun"/>
          <w:rFonts w:ascii="Arial" w:hAnsi="Arial" w:cs="Arial"/>
          <w:b/>
          <w:bCs/>
          <w:sz w:val="36"/>
          <w:szCs w:val="36"/>
        </w:rPr>
      </w:pPr>
    </w:p>
    <w:p w14:paraId="609BB4ED" w14:textId="77777777" w:rsidR="00C33A34" w:rsidRDefault="00C33A34" w:rsidP="009E256F">
      <w:pPr>
        <w:pStyle w:val="paragraph"/>
        <w:spacing w:before="0" w:beforeAutospacing="0" w:after="0" w:afterAutospacing="0"/>
        <w:textAlignment w:val="baseline"/>
        <w:rPr>
          <w:rStyle w:val="normaltextrun"/>
          <w:rFonts w:ascii="Arial" w:hAnsi="Arial" w:cs="Arial"/>
          <w:b/>
          <w:bCs/>
          <w:sz w:val="36"/>
          <w:szCs w:val="36"/>
        </w:rPr>
      </w:pPr>
    </w:p>
    <w:p w14:paraId="43F42304" w14:textId="77777777" w:rsidR="00C33A34" w:rsidRDefault="00C33A34" w:rsidP="009E256F">
      <w:pPr>
        <w:pStyle w:val="paragraph"/>
        <w:spacing w:before="0" w:beforeAutospacing="0" w:after="0" w:afterAutospacing="0"/>
        <w:textAlignment w:val="baseline"/>
        <w:rPr>
          <w:rStyle w:val="normaltextrun"/>
          <w:rFonts w:ascii="Arial" w:hAnsi="Arial" w:cs="Arial"/>
          <w:b/>
          <w:bCs/>
          <w:sz w:val="36"/>
          <w:szCs w:val="36"/>
        </w:rPr>
      </w:pPr>
    </w:p>
    <w:p w14:paraId="67DC81F0" w14:textId="30C4B5C1" w:rsidR="00022EC4" w:rsidRDefault="009E256F" w:rsidP="009E256F">
      <w:pPr>
        <w:pStyle w:val="paragraph"/>
        <w:spacing w:before="0" w:beforeAutospacing="0" w:after="0" w:afterAutospacing="0"/>
        <w:textAlignment w:val="baseline"/>
        <w:rPr>
          <w:rStyle w:val="normaltextrun"/>
          <w:rFonts w:ascii="Arial" w:hAnsi="Arial" w:cs="Arial"/>
          <w:b/>
          <w:bCs/>
          <w:sz w:val="36"/>
          <w:szCs w:val="36"/>
        </w:rPr>
      </w:pPr>
      <w:r>
        <w:rPr>
          <w:rStyle w:val="normaltextrun"/>
          <w:rFonts w:ascii="Arial" w:hAnsi="Arial" w:cs="Arial"/>
          <w:b/>
          <w:bCs/>
          <w:sz w:val="36"/>
          <w:szCs w:val="36"/>
        </w:rPr>
        <w:lastRenderedPageBreak/>
        <w:t>Call-Off Schedule 20 (Call-Off Specification)</w:t>
      </w:r>
    </w:p>
    <w:p w14:paraId="3CE86BA8" w14:textId="77777777" w:rsidR="00022EC4" w:rsidRDefault="00022EC4" w:rsidP="009E256F">
      <w:pPr>
        <w:pStyle w:val="paragraph"/>
        <w:spacing w:before="0" w:beforeAutospacing="0" w:after="0" w:afterAutospacing="0"/>
        <w:textAlignment w:val="baseline"/>
        <w:rPr>
          <w:rStyle w:val="normaltextrun"/>
          <w:rFonts w:ascii="Arial" w:hAnsi="Arial" w:cs="Arial"/>
          <w:b/>
          <w:bCs/>
          <w:sz w:val="36"/>
          <w:szCs w:val="36"/>
        </w:rPr>
      </w:pPr>
    </w:p>
    <w:p w14:paraId="5857A6AD" w14:textId="357DF9E4" w:rsidR="009E256F" w:rsidRPr="00022EC4" w:rsidRDefault="009E256F" w:rsidP="009E256F">
      <w:pPr>
        <w:pStyle w:val="paragraph"/>
        <w:spacing w:before="0" w:beforeAutospacing="0" w:after="0" w:afterAutospacing="0"/>
        <w:textAlignment w:val="baseline"/>
        <w:rPr>
          <w:rStyle w:val="eop"/>
          <w:rFonts w:ascii="Arial" w:hAnsi="Arial" w:cs="Arial"/>
          <w:b/>
          <w:bCs/>
          <w:sz w:val="36"/>
          <w:szCs w:val="36"/>
        </w:rPr>
      </w:pPr>
      <w:r>
        <w:rPr>
          <w:rStyle w:val="normaltextrun"/>
          <w:rFonts w:ascii="Arial" w:hAnsi="Arial" w:cs="Arial"/>
          <w:color w:val="000000"/>
        </w:rPr>
        <w:t>This Schedule sets out the characteristics of the Deliverables that the Supplier will be required to make to the Buyers under this Call-Off Contract</w:t>
      </w:r>
      <w:r w:rsidR="00623206">
        <w:rPr>
          <w:rStyle w:val="eop"/>
          <w:rFonts w:ascii="Arial" w:hAnsi="Arial" w:cs="Arial"/>
          <w:color w:val="000000"/>
        </w:rPr>
        <w:t>.</w:t>
      </w:r>
    </w:p>
    <w:p w14:paraId="73BC7723" w14:textId="63E528B7" w:rsidR="00105D03" w:rsidRDefault="00105D03" w:rsidP="00105D03">
      <w:pPr>
        <w:pStyle w:val="paragraph"/>
        <w:spacing w:before="0" w:beforeAutospacing="0" w:after="0" w:afterAutospacing="0"/>
        <w:textAlignment w:val="baseline"/>
        <w:rPr>
          <w:rStyle w:val="eop"/>
          <w:rFonts w:ascii="Arial" w:hAnsi="Arial" w:cs="Arial"/>
          <w:color w:val="000000"/>
        </w:rPr>
      </w:pPr>
    </w:p>
    <w:p w14:paraId="71FADD3B" w14:textId="77777777" w:rsidR="00105D03" w:rsidRDefault="00105D03" w:rsidP="00105D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DBT DDaT Resourcing team (known as ‘DDaT recruitment’) require a specialist recruitment agency partner to support hiring Civil Servants into permanent and fixed term contract roles into DDaT, most notably roles with specialist technical elements.  </w:t>
      </w:r>
      <w:r>
        <w:rPr>
          <w:rStyle w:val="eop"/>
          <w:rFonts w:ascii="Arial" w:hAnsi="Arial" w:cs="Arial"/>
          <w:sz w:val="22"/>
          <w:szCs w:val="22"/>
        </w:rPr>
        <w:t> </w:t>
      </w:r>
    </w:p>
    <w:p w14:paraId="40061D1D" w14:textId="77777777" w:rsidR="00105D03" w:rsidRDefault="00105D03" w:rsidP="00105D0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597C4F7" w14:textId="77777777" w:rsidR="00105D03" w:rsidRDefault="00105D03" w:rsidP="00105D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DDaT roles are typically hard to fill due to extremely tight labour market conditions: there is a UK wide and global skills shortage, and heavy competition across and outside government for talent. These market conditions also result in a regular churn of G6 and G7 roles and, as a result, DDaT have had to regularly fill roles on an ad hoc basis.</w:t>
      </w:r>
      <w:r>
        <w:rPr>
          <w:rStyle w:val="eop"/>
          <w:rFonts w:ascii="Arial" w:hAnsi="Arial" w:cs="Arial"/>
          <w:color w:val="000000"/>
          <w:sz w:val="22"/>
          <w:szCs w:val="22"/>
        </w:rPr>
        <w:t> </w:t>
      </w:r>
    </w:p>
    <w:p w14:paraId="6A6C12FE" w14:textId="77777777" w:rsidR="00105D03" w:rsidRDefault="00105D03" w:rsidP="00105D0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4F217D41" w14:textId="77777777" w:rsidR="00105D03" w:rsidRDefault="00105D03" w:rsidP="00105D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xml:space="preserve">DBT therefore require end to end recruitment support over an initial </w:t>
      </w:r>
      <w:proofErr w:type="gramStart"/>
      <w:r>
        <w:rPr>
          <w:rStyle w:val="normaltextrun"/>
          <w:rFonts w:ascii="Arial" w:hAnsi="Arial" w:cs="Arial"/>
          <w:color w:val="000000"/>
          <w:sz w:val="22"/>
          <w:szCs w:val="22"/>
        </w:rPr>
        <w:t>2 year</w:t>
      </w:r>
      <w:proofErr w:type="gramEnd"/>
      <w:r>
        <w:rPr>
          <w:rStyle w:val="normaltextrun"/>
          <w:rFonts w:ascii="Arial" w:hAnsi="Arial" w:cs="Arial"/>
          <w:color w:val="000000"/>
          <w:sz w:val="22"/>
          <w:szCs w:val="22"/>
        </w:rPr>
        <w:t xml:space="preserve"> period (with two optional extension periods of up to 12 Months) to deliver </w:t>
      </w:r>
      <w:proofErr w:type="spellStart"/>
      <w:r>
        <w:rPr>
          <w:rStyle w:val="normaltextrun"/>
          <w:rFonts w:ascii="Arial" w:hAnsi="Arial" w:cs="Arial"/>
          <w:color w:val="000000"/>
          <w:sz w:val="22"/>
          <w:szCs w:val="22"/>
        </w:rPr>
        <w:t>DDaT’s</w:t>
      </w:r>
      <w:proofErr w:type="spellEnd"/>
      <w:r>
        <w:rPr>
          <w:rStyle w:val="normaltextrun"/>
          <w:rFonts w:ascii="Arial" w:hAnsi="Arial" w:cs="Arial"/>
          <w:color w:val="000000"/>
          <w:sz w:val="22"/>
          <w:szCs w:val="22"/>
        </w:rPr>
        <w:t xml:space="preserve"> commitments to DBT’s Operational Delivery Programmes and deliver the 5 DDaT aims and objectives listed below. </w:t>
      </w:r>
      <w:r>
        <w:rPr>
          <w:rStyle w:val="eop"/>
          <w:rFonts w:ascii="Arial" w:hAnsi="Arial" w:cs="Arial"/>
          <w:color w:val="000000"/>
          <w:sz w:val="22"/>
          <w:szCs w:val="22"/>
        </w:rPr>
        <w:t> </w:t>
      </w:r>
    </w:p>
    <w:p w14:paraId="52CEFE6E" w14:textId="77777777" w:rsidR="00105D03" w:rsidRDefault="00105D03" w:rsidP="00105D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A03974D" w14:textId="77777777" w:rsidR="00105D03" w:rsidRDefault="00105D03" w:rsidP="00BB3DDC">
      <w:pPr>
        <w:pStyle w:val="paragraph"/>
        <w:numPr>
          <w:ilvl w:val="0"/>
          <w:numId w:val="240"/>
        </w:numPr>
        <w:spacing w:before="0" w:beforeAutospacing="0" w:after="0" w:afterAutospacing="0"/>
        <w:ind w:left="1800" w:firstLine="360"/>
        <w:jc w:val="both"/>
        <w:textAlignment w:val="baseline"/>
        <w:rPr>
          <w:rFonts w:ascii="Arial" w:hAnsi="Arial" w:cs="Arial"/>
          <w:sz w:val="22"/>
          <w:szCs w:val="22"/>
        </w:rPr>
      </w:pPr>
      <w:r>
        <w:rPr>
          <w:rStyle w:val="normaltextrun"/>
          <w:rFonts w:ascii="Arial" w:hAnsi="Arial" w:cs="Arial"/>
          <w:color w:val="000000"/>
          <w:sz w:val="22"/>
          <w:szCs w:val="22"/>
        </w:rPr>
        <w:t xml:space="preserve">providing support to businesses and to colleagues through digital tools and platforms supported by a culture of innovation and experimentation, with improvements to data and reporting to ensure effective and informed decision </w:t>
      </w:r>
      <w:proofErr w:type="gramStart"/>
      <w:r>
        <w:rPr>
          <w:rStyle w:val="normaltextrun"/>
          <w:rFonts w:ascii="Arial" w:hAnsi="Arial" w:cs="Arial"/>
          <w:color w:val="000000"/>
          <w:sz w:val="22"/>
          <w:szCs w:val="22"/>
        </w:rPr>
        <w:t>making;</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26D060E8" w14:textId="77777777" w:rsidR="00105D03" w:rsidRDefault="00105D03" w:rsidP="00BB3DDC">
      <w:pPr>
        <w:pStyle w:val="paragraph"/>
        <w:numPr>
          <w:ilvl w:val="0"/>
          <w:numId w:val="240"/>
        </w:numPr>
        <w:spacing w:before="0" w:beforeAutospacing="0" w:after="0" w:afterAutospacing="0"/>
        <w:ind w:left="1800" w:firstLine="360"/>
        <w:jc w:val="both"/>
        <w:textAlignment w:val="baseline"/>
        <w:rPr>
          <w:rFonts w:ascii="Arial" w:hAnsi="Arial" w:cs="Arial"/>
          <w:sz w:val="22"/>
          <w:szCs w:val="22"/>
        </w:rPr>
      </w:pPr>
      <w:r>
        <w:rPr>
          <w:rStyle w:val="normaltextrun"/>
          <w:rFonts w:ascii="Arial" w:hAnsi="Arial" w:cs="Arial"/>
          <w:color w:val="000000"/>
          <w:sz w:val="22"/>
          <w:szCs w:val="22"/>
        </w:rPr>
        <w:t xml:space="preserve">reducing use of contingent </w:t>
      </w:r>
      <w:proofErr w:type="gramStart"/>
      <w:r>
        <w:rPr>
          <w:rStyle w:val="normaltextrun"/>
          <w:rFonts w:ascii="Arial" w:hAnsi="Arial" w:cs="Arial"/>
          <w:color w:val="000000"/>
          <w:sz w:val="22"/>
          <w:szCs w:val="22"/>
        </w:rPr>
        <w:t>labour;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23226865" w14:textId="77777777" w:rsidR="00105D03" w:rsidRDefault="00105D03" w:rsidP="00BB3DDC">
      <w:pPr>
        <w:pStyle w:val="paragraph"/>
        <w:numPr>
          <w:ilvl w:val="0"/>
          <w:numId w:val="240"/>
        </w:numPr>
        <w:spacing w:before="0" w:beforeAutospacing="0" w:after="0" w:afterAutospacing="0"/>
        <w:ind w:left="1800" w:firstLine="360"/>
        <w:jc w:val="both"/>
        <w:textAlignment w:val="baseline"/>
        <w:rPr>
          <w:rFonts w:ascii="Arial" w:hAnsi="Arial" w:cs="Arial"/>
          <w:sz w:val="22"/>
          <w:szCs w:val="22"/>
        </w:rPr>
      </w:pPr>
      <w:r>
        <w:rPr>
          <w:rStyle w:val="normaltextrun"/>
          <w:rFonts w:ascii="Arial" w:hAnsi="Arial" w:cs="Arial"/>
          <w:color w:val="000000"/>
          <w:sz w:val="22"/>
          <w:szCs w:val="22"/>
        </w:rPr>
        <w:t xml:space="preserve">reducing the Gender Pay </w:t>
      </w:r>
      <w:proofErr w:type="gramStart"/>
      <w:r>
        <w:rPr>
          <w:rStyle w:val="normaltextrun"/>
          <w:rFonts w:ascii="Arial" w:hAnsi="Arial" w:cs="Arial"/>
          <w:color w:val="000000"/>
          <w:sz w:val="22"/>
          <w:szCs w:val="22"/>
        </w:rPr>
        <w:t>Gap;</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7A0BA26F" w14:textId="77777777" w:rsidR="00105D03" w:rsidRDefault="00105D03" w:rsidP="00BB3DDC">
      <w:pPr>
        <w:pStyle w:val="paragraph"/>
        <w:numPr>
          <w:ilvl w:val="0"/>
          <w:numId w:val="240"/>
        </w:numPr>
        <w:spacing w:before="0" w:beforeAutospacing="0" w:after="0" w:afterAutospacing="0"/>
        <w:ind w:left="1800" w:firstLine="360"/>
        <w:jc w:val="both"/>
        <w:textAlignment w:val="baseline"/>
        <w:rPr>
          <w:rFonts w:ascii="Arial" w:hAnsi="Arial" w:cs="Arial"/>
          <w:sz w:val="22"/>
          <w:szCs w:val="22"/>
        </w:rPr>
      </w:pPr>
      <w:r>
        <w:rPr>
          <w:rStyle w:val="normaltextrun"/>
          <w:rFonts w:ascii="Arial" w:hAnsi="Arial" w:cs="Arial"/>
          <w:color w:val="000000"/>
          <w:sz w:val="22"/>
          <w:szCs w:val="22"/>
        </w:rPr>
        <w:t xml:space="preserve">increasing diverse representation of women and BAME </w:t>
      </w:r>
      <w:proofErr w:type="gramStart"/>
      <w:r>
        <w:rPr>
          <w:rStyle w:val="normaltextrun"/>
          <w:rFonts w:ascii="Arial" w:hAnsi="Arial" w:cs="Arial"/>
          <w:color w:val="000000"/>
          <w:sz w:val="22"/>
          <w:szCs w:val="22"/>
        </w:rPr>
        <w:t>colleagues;</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2B6381EC" w14:textId="77777777" w:rsidR="00105D03" w:rsidRDefault="00105D03" w:rsidP="00BB3DDC">
      <w:pPr>
        <w:pStyle w:val="paragraph"/>
        <w:numPr>
          <w:ilvl w:val="0"/>
          <w:numId w:val="240"/>
        </w:numPr>
        <w:spacing w:before="0" w:beforeAutospacing="0" w:after="0" w:afterAutospacing="0"/>
        <w:ind w:left="1800" w:firstLine="360"/>
        <w:jc w:val="both"/>
        <w:textAlignment w:val="baseline"/>
        <w:rPr>
          <w:rFonts w:ascii="Arial" w:hAnsi="Arial" w:cs="Arial"/>
          <w:sz w:val="22"/>
          <w:szCs w:val="22"/>
        </w:rPr>
      </w:pPr>
      <w:r>
        <w:rPr>
          <w:rStyle w:val="normaltextrun"/>
          <w:rFonts w:ascii="Arial" w:hAnsi="Arial" w:cs="Arial"/>
          <w:color w:val="000000"/>
          <w:sz w:val="22"/>
          <w:szCs w:val="22"/>
        </w:rPr>
        <w:t>delivering the Places for Growth agenda through meeting resourcing targets into the regions. </w:t>
      </w:r>
      <w:r>
        <w:rPr>
          <w:rStyle w:val="eop"/>
          <w:rFonts w:ascii="Arial" w:hAnsi="Arial" w:cs="Arial"/>
          <w:color w:val="000000"/>
          <w:sz w:val="22"/>
          <w:szCs w:val="22"/>
        </w:rPr>
        <w:t> </w:t>
      </w:r>
    </w:p>
    <w:p w14:paraId="237C0F7B" w14:textId="77777777" w:rsidR="00105D03" w:rsidRDefault="00105D03" w:rsidP="00105D0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60F0A9E" w14:textId="6DC8DBB0" w:rsidR="00105D03" w:rsidRDefault="00105D03" w:rsidP="00105D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DBT require support to hire into SEO, G7 and selected Grade 6 roles across London and all DBT regional offices (Darlington, Cardiff, Belfast, Edinburgh, </w:t>
      </w:r>
      <w:proofErr w:type="gramStart"/>
      <w:r>
        <w:rPr>
          <w:rStyle w:val="normaltextrun"/>
          <w:rFonts w:ascii="Arial" w:hAnsi="Arial" w:cs="Arial"/>
          <w:sz w:val="22"/>
          <w:szCs w:val="22"/>
        </w:rPr>
        <w:t>Birmingham</w:t>
      </w:r>
      <w:proofErr w:type="gramEnd"/>
      <w:r>
        <w:rPr>
          <w:rStyle w:val="normaltextrun"/>
          <w:rFonts w:ascii="Arial" w:hAnsi="Arial" w:cs="Arial"/>
          <w:sz w:val="22"/>
          <w:szCs w:val="22"/>
        </w:rPr>
        <w:t xml:space="preserve"> and Salford), covering the following professions: </w:t>
      </w:r>
      <w:r>
        <w:rPr>
          <w:rStyle w:val="eop"/>
          <w:rFonts w:ascii="Arial" w:hAnsi="Arial" w:cs="Arial"/>
          <w:sz w:val="22"/>
          <w:szCs w:val="22"/>
        </w:rPr>
        <w:t> </w:t>
      </w:r>
    </w:p>
    <w:p w14:paraId="6A172F87" w14:textId="77777777" w:rsidR="00105D03" w:rsidRDefault="00105D03" w:rsidP="00105D0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6874FF9" w14:textId="77777777" w:rsidR="00105D03" w:rsidRDefault="00105D03" w:rsidP="00BB3DDC">
      <w:pPr>
        <w:pStyle w:val="paragraph"/>
        <w:numPr>
          <w:ilvl w:val="0"/>
          <w:numId w:val="24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Cyber </w:t>
      </w:r>
      <w:r>
        <w:rPr>
          <w:rStyle w:val="eop"/>
          <w:rFonts w:ascii="Arial" w:hAnsi="Arial" w:cs="Arial"/>
          <w:sz w:val="22"/>
          <w:szCs w:val="22"/>
        </w:rPr>
        <w:t> </w:t>
      </w:r>
    </w:p>
    <w:p w14:paraId="6013B595" w14:textId="77777777" w:rsidR="00105D03" w:rsidRDefault="00105D03" w:rsidP="00BB3DDC">
      <w:pPr>
        <w:pStyle w:val="paragraph"/>
        <w:numPr>
          <w:ilvl w:val="0"/>
          <w:numId w:val="24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Technology Services </w:t>
      </w:r>
      <w:r>
        <w:rPr>
          <w:rStyle w:val="eop"/>
          <w:rFonts w:ascii="Arial" w:hAnsi="Arial" w:cs="Arial"/>
          <w:sz w:val="22"/>
          <w:szCs w:val="22"/>
        </w:rPr>
        <w:t> </w:t>
      </w:r>
    </w:p>
    <w:p w14:paraId="6F2A02D2" w14:textId="77777777" w:rsidR="00105D03" w:rsidRDefault="00105D03" w:rsidP="00BB3DDC">
      <w:pPr>
        <w:pStyle w:val="paragraph"/>
        <w:numPr>
          <w:ilvl w:val="0"/>
          <w:numId w:val="24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Software Development </w:t>
      </w:r>
      <w:r>
        <w:rPr>
          <w:rStyle w:val="eop"/>
          <w:rFonts w:ascii="Arial" w:hAnsi="Arial" w:cs="Arial"/>
          <w:sz w:val="22"/>
          <w:szCs w:val="22"/>
        </w:rPr>
        <w:t> </w:t>
      </w:r>
    </w:p>
    <w:p w14:paraId="39BB2F7F" w14:textId="77777777" w:rsidR="00105D03" w:rsidRDefault="00105D03" w:rsidP="00BB3DDC">
      <w:pPr>
        <w:pStyle w:val="paragraph"/>
        <w:numPr>
          <w:ilvl w:val="0"/>
          <w:numId w:val="24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QAT &amp; Technical Architecture </w:t>
      </w:r>
      <w:r>
        <w:rPr>
          <w:rStyle w:val="eop"/>
          <w:rFonts w:ascii="Arial" w:hAnsi="Arial" w:cs="Arial"/>
          <w:sz w:val="22"/>
          <w:szCs w:val="22"/>
        </w:rPr>
        <w:t> </w:t>
      </w:r>
    </w:p>
    <w:p w14:paraId="5D19E2B1" w14:textId="77777777" w:rsidR="00105D03" w:rsidRDefault="00105D03" w:rsidP="00BB3DDC">
      <w:pPr>
        <w:pStyle w:val="paragraph"/>
        <w:numPr>
          <w:ilvl w:val="0"/>
          <w:numId w:val="24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Product </w:t>
      </w:r>
      <w:r>
        <w:rPr>
          <w:rStyle w:val="eop"/>
          <w:rFonts w:ascii="Arial" w:hAnsi="Arial" w:cs="Arial"/>
          <w:sz w:val="22"/>
          <w:szCs w:val="22"/>
        </w:rPr>
        <w:t> </w:t>
      </w:r>
    </w:p>
    <w:p w14:paraId="451A8C0C" w14:textId="77777777" w:rsidR="00105D03" w:rsidRDefault="00105D03" w:rsidP="00BB3DDC">
      <w:pPr>
        <w:pStyle w:val="paragraph"/>
        <w:numPr>
          <w:ilvl w:val="0"/>
          <w:numId w:val="24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Delivery </w:t>
      </w:r>
      <w:r>
        <w:rPr>
          <w:rStyle w:val="eop"/>
          <w:rFonts w:ascii="Arial" w:hAnsi="Arial" w:cs="Arial"/>
          <w:sz w:val="22"/>
          <w:szCs w:val="22"/>
        </w:rPr>
        <w:t> </w:t>
      </w:r>
    </w:p>
    <w:p w14:paraId="267B89D8" w14:textId="77777777" w:rsidR="00105D03" w:rsidRDefault="00105D03" w:rsidP="00BB3DDC">
      <w:pPr>
        <w:pStyle w:val="paragraph"/>
        <w:numPr>
          <w:ilvl w:val="0"/>
          <w:numId w:val="24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Data Science </w:t>
      </w:r>
      <w:r>
        <w:rPr>
          <w:rStyle w:val="eop"/>
          <w:rFonts w:ascii="Arial" w:hAnsi="Arial" w:cs="Arial"/>
          <w:sz w:val="22"/>
          <w:szCs w:val="22"/>
        </w:rPr>
        <w:t> </w:t>
      </w:r>
    </w:p>
    <w:p w14:paraId="6C63E301" w14:textId="77777777" w:rsidR="00105D03" w:rsidRDefault="00105D03" w:rsidP="00BB3DDC">
      <w:pPr>
        <w:pStyle w:val="paragraph"/>
        <w:numPr>
          <w:ilvl w:val="0"/>
          <w:numId w:val="24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Data Engineering &amp; Architecture </w:t>
      </w:r>
      <w:r>
        <w:rPr>
          <w:rStyle w:val="eop"/>
          <w:rFonts w:ascii="Arial" w:hAnsi="Arial" w:cs="Arial"/>
          <w:sz w:val="22"/>
          <w:szCs w:val="22"/>
        </w:rPr>
        <w:t> </w:t>
      </w:r>
    </w:p>
    <w:p w14:paraId="4F089EC4" w14:textId="77777777" w:rsidR="00105D03" w:rsidRDefault="00105D03" w:rsidP="00BB3DDC">
      <w:pPr>
        <w:pStyle w:val="paragraph"/>
        <w:numPr>
          <w:ilvl w:val="0"/>
          <w:numId w:val="24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Business Analysis </w:t>
      </w:r>
      <w:r>
        <w:rPr>
          <w:rStyle w:val="eop"/>
          <w:rFonts w:ascii="Arial" w:hAnsi="Arial" w:cs="Arial"/>
          <w:sz w:val="22"/>
          <w:szCs w:val="22"/>
        </w:rPr>
        <w:t> </w:t>
      </w:r>
    </w:p>
    <w:p w14:paraId="18BF935B" w14:textId="77777777" w:rsidR="00105D03" w:rsidRDefault="00105D03" w:rsidP="00BB3DDC">
      <w:pPr>
        <w:pStyle w:val="paragraph"/>
        <w:numPr>
          <w:ilvl w:val="0"/>
          <w:numId w:val="24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Service &amp; Interaction Design </w:t>
      </w:r>
      <w:r>
        <w:rPr>
          <w:rStyle w:val="eop"/>
          <w:rFonts w:ascii="Arial" w:hAnsi="Arial" w:cs="Arial"/>
          <w:sz w:val="22"/>
          <w:szCs w:val="22"/>
        </w:rPr>
        <w:t> </w:t>
      </w:r>
    </w:p>
    <w:p w14:paraId="0884CED9" w14:textId="77777777" w:rsidR="00105D03" w:rsidRDefault="00105D03" w:rsidP="00BB3DDC">
      <w:pPr>
        <w:pStyle w:val="paragraph"/>
        <w:numPr>
          <w:ilvl w:val="0"/>
          <w:numId w:val="24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Content Design </w:t>
      </w:r>
      <w:r>
        <w:rPr>
          <w:rStyle w:val="eop"/>
          <w:rFonts w:ascii="Arial" w:hAnsi="Arial" w:cs="Arial"/>
          <w:sz w:val="22"/>
          <w:szCs w:val="22"/>
        </w:rPr>
        <w:t> </w:t>
      </w:r>
    </w:p>
    <w:p w14:paraId="6A000491" w14:textId="77777777" w:rsidR="00105D03" w:rsidRDefault="00105D03" w:rsidP="00BB3DDC">
      <w:pPr>
        <w:pStyle w:val="paragraph"/>
        <w:numPr>
          <w:ilvl w:val="0"/>
          <w:numId w:val="24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User Research</w:t>
      </w:r>
      <w:r>
        <w:rPr>
          <w:rStyle w:val="eop"/>
          <w:rFonts w:ascii="Arial" w:hAnsi="Arial" w:cs="Arial"/>
          <w:sz w:val="22"/>
          <w:szCs w:val="22"/>
        </w:rPr>
        <w:t> </w:t>
      </w:r>
    </w:p>
    <w:p w14:paraId="1DBC0F30" w14:textId="77777777" w:rsidR="00105D03" w:rsidRDefault="00105D03" w:rsidP="00105D0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29F561D" w14:textId="77777777" w:rsidR="00105D03" w:rsidRDefault="00105D03" w:rsidP="00105D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Roles are defined as per the per the Cabinet Office’s, Central Digital and Data Office (CDDO) Capability Framework (see link).  </w:t>
      </w:r>
      <w:r>
        <w:rPr>
          <w:rStyle w:val="eop"/>
          <w:rFonts w:ascii="Arial" w:hAnsi="Arial" w:cs="Arial"/>
          <w:sz w:val="22"/>
          <w:szCs w:val="22"/>
        </w:rPr>
        <w:t> </w:t>
      </w:r>
    </w:p>
    <w:p w14:paraId="45B780C9" w14:textId="77777777" w:rsidR="00105D03" w:rsidRDefault="00105D03" w:rsidP="00105D0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BD4683A" w14:textId="77777777" w:rsidR="00105D03" w:rsidRDefault="00000000" w:rsidP="00105D03">
      <w:pPr>
        <w:pStyle w:val="paragraph"/>
        <w:spacing w:before="0" w:beforeAutospacing="0" w:after="0" w:afterAutospacing="0"/>
        <w:textAlignment w:val="baseline"/>
        <w:rPr>
          <w:rFonts w:ascii="Segoe UI" w:hAnsi="Segoe UI" w:cs="Segoe UI"/>
          <w:sz w:val="18"/>
          <w:szCs w:val="18"/>
        </w:rPr>
      </w:pPr>
      <w:hyperlink r:id="rId21" w:tgtFrame="_blank" w:history="1">
        <w:r w:rsidR="00105D03">
          <w:rPr>
            <w:rStyle w:val="normaltextrun"/>
            <w:rFonts w:ascii="Arial" w:hAnsi="Arial" w:cs="Arial"/>
            <w:color w:val="0563C1"/>
            <w:sz w:val="22"/>
            <w:szCs w:val="22"/>
            <w:u w:val="single"/>
          </w:rPr>
          <w:t>https://www.gov.uk/government/collections/digital-data-and-technology-profession-capability-framework</w:t>
        </w:r>
      </w:hyperlink>
      <w:r w:rsidR="00105D03">
        <w:rPr>
          <w:rStyle w:val="eop"/>
          <w:rFonts w:ascii="Arial" w:hAnsi="Arial" w:cs="Arial"/>
          <w:color w:val="0563C1"/>
          <w:sz w:val="22"/>
          <w:szCs w:val="22"/>
        </w:rPr>
        <w:t> </w:t>
      </w:r>
    </w:p>
    <w:p w14:paraId="0EAF3E4F" w14:textId="77777777" w:rsidR="00105D03" w:rsidRDefault="00105D03" w:rsidP="00105D0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3F609E1" w14:textId="77777777" w:rsidR="00105D03" w:rsidRDefault="00105D03" w:rsidP="00105D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lastRenderedPageBreak/>
        <w:t>Roles are further categorised by CDDO as either ‘Group 1’ or ‘Group 2’ for the purposes of its Pay Framework.</w:t>
      </w:r>
      <w:r>
        <w:rPr>
          <w:rStyle w:val="eop"/>
          <w:rFonts w:ascii="Arial" w:hAnsi="Arial" w:cs="Arial"/>
          <w:sz w:val="22"/>
          <w:szCs w:val="22"/>
        </w:rPr>
        <w:t> </w:t>
      </w:r>
    </w:p>
    <w:p w14:paraId="40E5EAE2" w14:textId="77777777" w:rsidR="00105D03" w:rsidRDefault="00105D03" w:rsidP="00105D0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F70BA8A" w14:textId="77777777" w:rsidR="00105D03" w:rsidRDefault="00105D03" w:rsidP="00105D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Refer to Annex A</w:t>
      </w:r>
      <w:r>
        <w:rPr>
          <w:rStyle w:val="normaltextrun"/>
          <w:rFonts w:ascii="Arial" w:hAnsi="Arial" w:cs="Arial"/>
          <w:sz w:val="22"/>
          <w:szCs w:val="22"/>
        </w:rPr>
        <w:t xml:space="preserve"> for full breakdown of estimated vacancies </w:t>
      </w:r>
      <w:proofErr w:type="gramStart"/>
      <w:r>
        <w:rPr>
          <w:rStyle w:val="normaltextrun"/>
          <w:rFonts w:ascii="Arial" w:hAnsi="Arial" w:cs="Arial"/>
          <w:sz w:val="22"/>
          <w:szCs w:val="22"/>
        </w:rPr>
        <w:t>numbers</w:t>
      </w:r>
      <w:proofErr w:type="gramEnd"/>
    </w:p>
    <w:p w14:paraId="3CF986AF" w14:textId="77777777" w:rsidR="00105D03" w:rsidRPr="00105D03" w:rsidRDefault="00105D03" w:rsidP="00105D03">
      <w:pPr>
        <w:pStyle w:val="paragraph"/>
        <w:spacing w:before="0" w:beforeAutospacing="0" w:after="0" w:afterAutospacing="0"/>
        <w:textAlignment w:val="baseline"/>
        <w:rPr>
          <w:rFonts w:ascii="Segoe UI" w:hAnsi="Segoe UI" w:cs="Segoe UI"/>
          <w:sz w:val="18"/>
          <w:szCs w:val="18"/>
        </w:rPr>
      </w:pPr>
    </w:p>
    <w:p w14:paraId="3A3CF48A" w14:textId="59CABBB4" w:rsidR="00022EC4" w:rsidRPr="00022EC4" w:rsidRDefault="009016A6" w:rsidP="00022EC4">
      <w:pPr>
        <w:spacing w:after="0" w:line="240" w:lineRule="auto"/>
        <w:textAlignment w:val="baseline"/>
        <w:rPr>
          <w:rFonts w:ascii="Segoe UI" w:eastAsia="Times New Roman" w:hAnsi="Segoe UI" w:cs="Segoe UI"/>
          <w:sz w:val="18"/>
          <w:szCs w:val="18"/>
          <w:u w:val="single"/>
        </w:rPr>
      </w:pPr>
      <w:r w:rsidRPr="009016A6">
        <w:rPr>
          <w:rFonts w:ascii="Arial" w:eastAsia="Times New Roman" w:hAnsi="Arial" w:cs="Arial"/>
          <w:b/>
          <w:bCs/>
          <w:u w:val="single"/>
        </w:rPr>
        <w:t>T</w:t>
      </w:r>
      <w:r w:rsidR="00022EC4" w:rsidRPr="00022EC4">
        <w:rPr>
          <w:rFonts w:ascii="Arial" w:eastAsia="Times New Roman" w:hAnsi="Arial" w:cs="Arial"/>
          <w:b/>
          <w:bCs/>
          <w:u w:val="single"/>
        </w:rPr>
        <w:t>he Requirements</w:t>
      </w:r>
    </w:p>
    <w:p w14:paraId="4F7E2E12"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rPr>
        <w:t> </w:t>
      </w:r>
    </w:p>
    <w:p w14:paraId="36BA3D82"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b/>
          <w:bCs/>
        </w:rPr>
        <w:t>(A) Core Services – Department for Business and Trade (DBT) require the Supplier to deliver the following core services to DBT as set out in the Framework Specification and this Schedule to provide end-to-end recruitment support for DDaT recruitment team: </w:t>
      </w:r>
      <w:r w:rsidRPr="00022EC4">
        <w:rPr>
          <w:rFonts w:ascii="Arial" w:eastAsia="Times New Roman" w:hAnsi="Arial" w:cs="Arial"/>
        </w:rPr>
        <w:t> </w:t>
      </w:r>
    </w:p>
    <w:p w14:paraId="21D67D52"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rPr>
        <w:t> </w:t>
      </w:r>
    </w:p>
    <w:p w14:paraId="3C926524" w14:textId="77777777" w:rsidR="00022EC4" w:rsidRPr="00022EC4" w:rsidRDefault="00022EC4" w:rsidP="00BB3DDC">
      <w:pPr>
        <w:numPr>
          <w:ilvl w:val="0"/>
          <w:numId w:val="243"/>
        </w:numPr>
        <w:spacing w:after="0" w:line="240" w:lineRule="auto"/>
        <w:ind w:left="1080" w:firstLine="0"/>
        <w:jc w:val="both"/>
        <w:textAlignment w:val="baseline"/>
        <w:rPr>
          <w:rFonts w:ascii="Arial" w:eastAsia="Times New Roman" w:hAnsi="Arial" w:cs="Arial"/>
        </w:rPr>
      </w:pPr>
      <w:r w:rsidRPr="00022EC4">
        <w:rPr>
          <w:rFonts w:ascii="Arial" w:eastAsia="Times New Roman" w:hAnsi="Arial" w:cs="Arial"/>
        </w:rPr>
        <w:t>Customer Planning </w:t>
      </w:r>
    </w:p>
    <w:p w14:paraId="573EF250" w14:textId="77777777" w:rsidR="00022EC4" w:rsidRPr="00022EC4" w:rsidRDefault="00022EC4" w:rsidP="00BB3DDC">
      <w:pPr>
        <w:numPr>
          <w:ilvl w:val="0"/>
          <w:numId w:val="244"/>
        </w:numPr>
        <w:spacing w:after="0" w:line="240" w:lineRule="auto"/>
        <w:ind w:left="1080" w:firstLine="0"/>
        <w:jc w:val="both"/>
        <w:textAlignment w:val="baseline"/>
        <w:rPr>
          <w:rFonts w:ascii="Arial" w:eastAsia="Times New Roman" w:hAnsi="Arial" w:cs="Arial"/>
        </w:rPr>
      </w:pPr>
      <w:r w:rsidRPr="00022EC4">
        <w:rPr>
          <w:rFonts w:ascii="Arial" w:eastAsia="Times New Roman" w:hAnsi="Arial" w:cs="Arial"/>
        </w:rPr>
        <w:t>Candidate Identification and Attraction </w:t>
      </w:r>
    </w:p>
    <w:p w14:paraId="24E2D7E8" w14:textId="77777777" w:rsidR="00022EC4" w:rsidRPr="00022EC4" w:rsidRDefault="00022EC4" w:rsidP="00BB3DDC">
      <w:pPr>
        <w:numPr>
          <w:ilvl w:val="0"/>
          <w:numId w:val="245"/>
        </w:numPr>
        <w:spacing w:after="0" w:line="240" w:lineRule="auto"/>
        <w:ind w:left="1080" w:firstLine="0"/>
        <w:jc w:val="both"/>
        <w:textAlignment w:val="baseline"/>
        <w:rPr>
          <w:rFonts w:ascii="Arial" w:eastAsia="Times New Roman" w:hAnsi="Arial" w:cs="Arial"/>
        </w:rPr>
      </w:pPr>
      <w:r w:rsidRPr="00022EC4">
        <w:rPr>
          <w:rFonts w:ascii="Arial" w:eastAsia="Times New Roman" w:hAnsi="Arial" w:cs="Arial"/>
        </w:rPr>
        <w:t>Candidate Assessment and Evaluation </w:t>
      </w:r>
    </w:p>
    <w:p w14:paraId="2D81A7E3" w14:textId="77777777" w:rsidR="00022EC4" w:rsidRPr="00022EC4" w:rsidRDefault="00022EC4" w:rsidP="00BB3DDC">
      <w:pPr>
        <w:numPr>
          <w:ilvl w:val="0"/>
          <w:numId w:val="246"/>
        </w:numPr>
        <w:spacing w:after="0" w:line="240" w:lineRule="auto"/>
        <w:ind w:left="1080" w:firstLine="0"/>
        <w:jc w:val="both"/>
        <w:textAlignment w:val="baseline"/>
        <w:rPr>
          <w:rFonts w:ascii="Arial" w:eastAsia="Times New Roman" w:hAnsi="Arial" w:cs="Arial"/>
        </w:rPr>
      </w:pPr>
      <w:r w:rsidRPr="00022EC4">
        <w:rPr>
          <w:rFonts w:ascii="Arial" w:eastAsia="Times New Roman" w:hAnsi="Arial" w:cs="Arial"/>
        </w:rPr>
        <w:t>Offer and Appointment </w:t>
      </w:r>
    </w:p>
    <w:p w14:paraId="621289AD"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rPr>
        <w:t> </w:t>
      </w:r>
    </w:p>
    <w:p w14:paraId="7C38A65C"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rPr>
        <w:t xml:space="preserve">The Department for Business and Trade require end to end recruitment support for approximately </w:t>
      </w:r>
      <w:r w:rsidRPr="00022EC4">
        <w:rPr>
          <w:rFonts w:ascii="Arial" w:eastAsia="Times New Roman" w:hAnsi="Arial" w:cs="Arial"/>
          <w:b/>
          <w:bCs/>
        </w:rPr>
        <w:t>125</w:t>
      </w:r>
      <w:r w:rsidRPr="00022EC4">
        <w:rPr>
          <w:rFonts w:ascii="Arial" w:eastAsia="Times New Roman" w:hAnsi="Arial" w:cs="Arial"/>
        </w:rPr>
        <w:t xml:space="preserve"> DDaT roles. It should be noted that these figures are indicative.  The grades and roles and locations of vacancies may vary depending on business need and therefore may increase/decrease throughout the duration of the Contract.  </w:t>
      </w:r>
    </w:p>
    <w:p w14:paraId="24530292"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rPr>
        <w:t> </w:t>
      </w:r>
    </w:p>
    <w:p w14:paraId="1F966B4A"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rPr>
        <w:t>The 125 indicative roles are broken down as follows:  </w:t>
      </w:r>
    </w:p>
    <w:p w14:paraId="689EBDF6"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tblGrid>
      <w:tr w:rsidR="00022EC4" w:rsidRPr="00022EC4" w14:paraId="47649228" w14:textId="77777777" w:rsidTr="00022EC4">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D9E2F3"/>
            <w:hideMark/>
          </w:tcPr>
          <w:p w14:paraId="2CEA7C88" w14:textId="77777777" w:rsidR="00022EC4" w:rsidRPr="00022EC4" w:rsidRDefault="00022EC4" w:rsidP="00022EC4">
            <w:pPr>
              <w:spacing w:after="0" w:line="240" w:lineRule="auto"/>
              <w:jc w:val="both"/>
              <w:textAlignment w:val="baseline"/>
              <w:rPr>
                <w:rFonts w:ascii="Times New Roman" w:eastAsia="Times New Roman" w:hAnsi="Times New Roman"/>
                <w:sz w:val="24"/>
                <w:szCs w:val="24"/>
              </w:rPr>
            </w:pPr>
            <w:r w:rsidRPr="00022EC4">
              <w:rPr>
                <w:rFonts w:ascii="Arial" w:eastAsia="Times New Roman" w:hAnsi="Arial" w:cs="Arial"/>
                <w:color w:val="000000"/>
              </w:rPr>
              <w:t>Role Grade </w:t>
            </w:r>
          </w:p>
        </w:tc>
        <w:tc>
          <w:tcPr>
            <w:tcW w:w="3000" w:type="dxa"/>
            <w:tcBorders>
              <w:top w:val="single" w:sz="6" w:space="0" w:color="auto"/>
              <w:left w:val="single" w:sz="6" w:space="0" w:color="auto"/>
              <w:bottom w:val="single" w:sz="6" w:space="0" w:color="auto"/>
              <w:right w:val="single" w:sz="6" w:space="0" w:color="auto"/>
            </w:tcBorders>
            <w:shd w:val="clear" w:color="auto" w:fill="D9E2F3"/>
            <w:hideMark/>
          </w:tcPr>
          <w:p w14:paraId="3AB8320B"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ascii="Arial" w:eastAsia="Times New Roman" w:hAnsi="Arial" w:cs="Arial"/>
                <w:color w:val="000000"/>
              </w:rPr>
              <w:t>Estimated Number of Roles </w:t>
            </w:r>
          </w:p>
        </w:tc>
      </w:tr>
      <w:tr w:rsidR="00022EC4" w:rsidRPr="00022EC4" w14:paraId="5102BCC8" w14:textId="77777777" w:rsidTr="00022EC4">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847F147" w14:textId="77777777" w:rsidR="00022EC4" w:rsidRPr="00022EC4" w:rsidRDefault="00022EC4" w:rsidP="00022EC4">
            <w:pPr>
              <w:spacing w:after="0" w:line="240" w:lineRule="auto"/>
              <w:jc w:val="both"/>
              <w:textAlignment w:val="baseline"/>
              <w:rPr>
                <w:rFonts w:ascii="Times New Roman" w:eastAsia="Times New Roman" w:hAnsi="Times New Roman"/>
                <w:sz w:val="24"/>
                <w:szCs w:val="24"/>
              </w:rPr>
            </w:pPr>
            <w:r w:rsidRPr="00022EC4">
              <w:rPr>
                <w:rFonts w:ascii="Arial" w:eastAsia="Times New Roman" w:hAnsi="Arial" w:cs="Arial"/>
                <w:color w:val="000000"/>
              </w:rPr>
              <w:t>SEO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B002E72" w14:textId="77777777" w:rsidR="00022EC4" w:rsidRPr="00022EC4" w:rsidRDefault="00022EC4" w:rsidP="00022EC4">
            <w:pPr>
              <w:spacing w:after="0" w:line="240" w:lineRule="auto"/>
              <w:jc w:val="both"/>
              <w:textAlignment w:val="baseline"/>
              <w:rPr>
                <w:rFonts w:ascii="Times New Roman" w:eastAsia="Times New Roman" w:hAnsi="Times New Roman"/>
                <w:sz w:val="24"/>
                <w:szCs w:val="24"/>
              </w:rPr>
            </w:pPr>
            <w:r w:rsidRPr="00022EC4">
              <w:rPr>
                <w:rFonts w:ascii="Arial" w:eastAsia="Times New Roman" w:hAnsi="Arial" w:cs="Arial"/>
                <w:color w:val="000000"/>
              </w:rPr>
              <w:t>61 </w:t>
            </w:r>
          </w:p>
        </w:tc>
      </w:tr>
      <w:tr w:rsidR="00022EC4" w:rsidRPr="00022EC4" w14:paraId="36C9076E" w14:textId="77777777" w:rsidTr="00022EC4">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11117C0" w14:textId="77777777" w:rsidR="00022EC4" w:rsidRPr="00022EC4" w:rsidRDefault="00022EC4" w:rsidP="00022EC4">
            <w:pPr>
              <w:spacing w:after="0" w:line="240" w:lineRule="auto"/>
              <w:jc w:val="both"/>
              <w:textAlignment w:val="baseline"/>
              <w:rPr>
                <w:rFonts w:ascii="Times New Roman" w:eastAsia="Times New Roman" w:hAnsi="Times New Roman"/>
                <w:sz w:val="24"/>
                <w:szCs w:val="24"/>
              </w:rPr>
            </w:pPr>
            <w:r w:rsidRPr="00022EC4">
              <w:rPr>
                <w:rFonts w:ascii="Arial" w:eastAsia="Times New Roman" w:hAnsi="Arial" w:cs="Arial"/>
                <w:color w:val="000000"/>
              </w:rPr>
              <w:t>G7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7C90B73" w14:textId="77777777" w:rsidR="00022EC4" w:rsidRPr="00022EC4" w:rsidRDefault="00022EC4" w:rsidP="00022EC4">
            <w:pPr>
              <w:spacing w:after="0" w:line="240" w:lineRule="auto"/>
              <w:jc w:val="both"/>
              <w:textAlignment w:val="baseline"/>
              <w:rPr>
                <w:rFonts w:ascii="Times New Roman" w:eastAsia="Times New Roman" w:hAnsi="Times New Roman"/>
                <w:sz w:val="24"/>
                <w:szCs w:val="24"/>
              </w:rPr>
            </w:pPr>
            <w:r w:rsidRPr="00022EC4">
              <w:rPr>
                <w:rFonts w:ascii="Arial" w:eastAsia="Times New Roman" w:hAnsi="Arial" w:cs="Arial"/>
                <w:color w:val="000000"/>
              </w:rPr>
              <w:t>42 </w:t>
            </w:r>
          </w:p>
        </w:tc>
      </w:tr>
      <w:tr w:rsidR="00022EC4" w:rsidRPr="00022EC4" w14:paraId="21F8EF00" w14:textId="77777777" w:rsidTr="00022EC4">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92ED9D5" w14:textId="77777777" w:rsidR="00022EC4" w:rsidRPr="00022EC4" w:rsidRDefault="00022EC4" w:rsidP="00022EC4">
            <w:pPr>
              <w:spacing w:after="0" w:line="240" w:lineRule="auto"/>
              <w:jc w:val="both"/>
              <w:textAlignment w:val="baseline"/>
              <w:rPr>
                <w:rFonts w:ascii="Times New Roman" w:eastAsia="Times New Roman" w:hAnsi="Times New Roman"/>
                <w:sz w:val="24"/>
                <w:szCs w:val="24"/>
              </w:rPr>
            </w:pPr>
            <w:r w:rsidRPr="00022EC4">
              <w:rPr>
                <w:rFonts w:ascii="Arial" w:eastAsia="Times New Roman" w:hAnsi="Arial" w:cs="Arial"/>
                <w:color w:val="000000"/>
              </w:rPr>
              <w:t>G6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567962B" w14:textId="77777777" w:rsidR="00022EC4" w:rsidRPr="00022EC4" w:rsidRDefault="00022EC4" w:rsidP="00022EC4">
            <w:pPr>
              <w:spacing w:after="0" w:line="240" w:lineRule="auto"/>
              <w:jc w:val="both"/>
              <w:textAlignment w:val="baseline"/>
              <w:rPr>
                <w:rFonts w:ascii="Times New Roman" w:eastAsia="Times New Roman" w:hAnsi="Times New Roman"/>
                <w:sz w:val="24"/>
                <w:szCs w:val="24"/>
              </w:rPr>
            </w:pPr>
            <w:r w:rsidRPr="00022EC4">
              <w:rPr>
                <w:rFonts w:ascii="Arial" w:eastAsia="Times New Roman" w:hAnsi="Arial" w:cs="Arial"/>
                <w:color w:val="000000"/>
              </w:rPr>
              <w:t>4 </w:t>
            </w:r>
          </w:p>
        </w:tc>
      </w:tr>
      <w:tr w:rsidR="00022EC4" w:rsidRPr="00022EC4" w14:paraId="6608507D" w14:textId="77777777" w:rsidTr="00022EC4">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5F5A4BF" w14:textId="77777777" w:rsidR="00022EC4" w:rsidRPr="00022EC4" w:rsidRDefault="00022EC4" w:rsidP="00022EC4">
            <w:pPr>
              <w:spacing w:after="0" w:line="240" w:lineRule="auto"/>
              <w:jc w:val="both"/>
              <w:textAlignment w:val="baseline"/>
              <w:rPr>
                <w:rFonts w:ascii="Times New Roman" w:eastAsia="Times New Roman" w:hAnsi="Times New Roman"/>
                <w:sz w:val="24"/>
                <w:szCs w:val="24"/>
              </w:rPr>
            </w:pPr>
            <w:r w:rsidRPr="00022EC4">
              <w:rPr>
                <w:rFonts w:ascii="Arial" w:eastAsia="Times New Roman" w:hAnsi="Arial" w:cs="Arial"/>
                <w:color w:val="000000"/>
              </w:rPr>
              <w:t>Unknown Grade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BBE13BF" w14:textId="77777777" w:rsidR="00022EC4" w:rsidRPr="00022EC4" w:rsidRDefault="00022EC4" w:rsidP="00022EC4">
            <w:pPr>
              <w:spacing w:after="0" w:line="240" w:lineRule="auto"/>
              <w:jc w:val="both"/>
              <w:textAlignment w:val="baseline"/>
              <w:rPr>
                <w:rFonts w:ascii="Times New Roman" w:eastAsia="Times New Roman" w:hAnsi="Times New Roman"/>
                <w:sz w:val="24"/>
                <w:szCs w:val="24"/>
              </w:rPr>
            </w:pPr>
            <w:r w:rsidRPr="00022EC4">
              <w:rPr>
                <w:rFonts w:ascii="Arial" w:eastAsia="Times New Roman" w:hAnsi="Arial" w:cs="Arial"/>
                <w:color w:val="000000"/>
              </w:rPr>
              <w:t>18 </w:t>
            </w:r>
          </w:p>
        </w:tc>
      </w:tr>
      <w:tr w:rsidR="00022EC4" w:rsidRPr="00022EC4" w14:paraId="32B8A227" w14:textId="77777777" w:rsidTr="00022EC4">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804BDE6" w14:textId="77777777" w:rsidR="00022EC4" w:rsidRPr="00022EC4" w:rsidRDefault="00022EC4" w:rsidP="00022EC4">
            <w:pPr>
              <w:spacing w:after="0" w:line="240" w:lineRule="auto"/>
              <w:jc w:val="both"/>
              <w:textAlignment w:val="baseline"/>
              <w:rPr>
                <w:rFonts w:ascii="Times New Roman" w:eastAsia="Times New Roman" w:hAnsi="Times New Roman"/>
                <w:sz w:val="24"/>
                <w:szCs w:val="24"/>
              </w:rPr>
            </w:pPr>
            <w:r w:rsidRPr="00022EC4">
              <w:rPr>
                <w:rFonts w:ascii="Arial" w:eastAsia="Times New Roman" w:hAnsi="Arial" w:cs="Arial"/>
                <w:b/>
                <w:bCs/>
                <w:color w:val="000000"/>
              </w:rPr>
              <w:t>Total</w:t>
            </w:r>
            <w:r w:rsidRPr="00022EC4">
              <w:rPr>
                <w:rFonts w:ascii="Arial" w:eastAsia="Times New Roman" w:hAnsi="Arial" w:cs="Arial"/>
                <w:color w:val="000000"/>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8F60F60" w14:textId="77777777" w:rsidR="00022EC4" w:rsidRPr="00022EC4" w:rsidRDefault="00022EC4" w:rsidP="00022EC4">
            <w:pPr>
              <w:spacing w:after="0" w:line="240" w:lineRule="auto"/>
              <w:jc w:val="both"/>
              <w:textAlignment w:val="baseline"/>
              <w:rPr>
                <w:rFonts w:ascii="Times New Roman" w:eastAsia="Times New Roman" w:hAnsi="Times New Roman"/>
                <w:sz w:val="24"/>
                <w:szCs w:val="24"/>
              </w:rPr>
            </w:pPr>
            <w:r w:rsidRPr="00022EC4">
              <w:rPr>
                <w:rFonts w:ascii="Arial" w:eastAsia="Times New Roman" w:hAnsi="Arial" w:cs="Arial"/>
                <w:b/>
                <w:bCs/>
                <w:color w:val="000000"/>
              </w:rPr>
              <w:t>125</w:t>
            </w:r>
            <w:r w:rsidRPr="00022EC4">
              <w:rPr>
                <w:rFonts w:ascii="Arial" w:eastAsia="Times New Roman" w:hAnsi="Arial" w:cs="Arial"/>
                <w:color w:val="000000"/>
              </w:rPr>
              <w:t> </w:t>
            </w:r>
          </w:p>
        </w:tc>
      </w:tr>
    </w:tbl>
    <w:p w14:paraId="7031888F"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rPr>
        <w:t> </w:t>
      </w:r>
    </w:p>
    <w:p w14:paraId="3750C059"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rPr>
        <w:t xml:space="preserve">Suppliers will be expected to price for the current </w:t>
      </w:r>
      <w:r w:rsidRPr="00022EC4">
        <w:rPr>
          <w:rFonts w:ascii="Arial" w:eastAsia="Times New Roman" w:hAnsi="Arial" w:cs="Arial"/>
          <w:b/>
          <w:bCs/>
        </w:rPr>
        <w:t>107</w:t>
      </w:r>
      <w:r w:rsidRPr="00022EC4">
        <w:rPr>
          <w:rFonts w:ascii="Arial" w:eastAsia="Times New Roman" w:hAnsi="Arial" w:cs="Arial"/>
        </w:rPr>
        <w:t xml:space="preserve"> vacancies identified so far, in addition to a further possible </w:t>
      </w:r>
      <w:r w:rsidRPr="00022EC4">
        <w:rPr>
          <w:rFonts w:ascii="Arial" w:eastAsia="Times New Roman" w:hAnsi="Arial" w:cs="Arial"/>
          <w:b/>
          <w:bCs/>
        </w:rPr>
        <w:t>18</w:t>
      </w:r>
      <w:r w:rsidRPr="00022EC4">
        <w:rPr>
          <w:rFonts w:ascii="Arial" w:eastAsia="Times New Roman" w:hAnsi="Arial" w:cs="Arial"/>
        </w:rPr>
        <w:t xml:space="preserve"> roles that may need to be filled due to attrition. The gives us a total of </w:t>
      </w:r>
      <w:r w:rsidRPr="00022EC4">
        <w:rPr>
          <w:rFonts w:ascii="Arial" w:eastAsia="Times New Roman" w:hAnsi="Arial" w:cs="Arial"/>
          <w:b/>
          <w:bCs/>
        </w:rPr>
        <w:t>125</w:t>
      </w:r>
      <w:r w:rsidRPr="00022EC4">
        <w:rPr>
          <w:rFonts w:ascii="Arial" w:eastAsia="Times New Roman" w:hAnsi="Arial" w:cs="Arial"/>
        </w:rPr>
        <w:t xml:space="preserve"> vacancies that DDaT recruitment team expect to fill, noting however that these roles may change, and other roles/priorities may arise over the lifetime of the contract given this is a sector with a high level of churn.   </w:t>
      </w:r>
    </w:p>
    <w:p w14:paraId="2FEFED7A"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rPr>
        <w:t> </w:t>
      </w:r>
    </w:p>
    <w:p w14:paraId="22761E50"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b/>
          <w:bCs/>
        </w:rPr>
        <w:t>Refer to Annex A</w:t>
      </w:r>
      <w:r w:rsidRPr="00022EC4">
        <w:rPr>
          <w:rFonts w:ascii="Arial" w:eastAsia="Times New Roman" w:hAnsi="Arial" w:cs="Arial"/>
        </w:rPr>
        <w:t xml:space="preserve"> for full breakdown of estimated vacancies numbers and types of roles. </w:t>
      </w:r>
    </w:p>
    <w:p w14:paraId="2875B75C"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rPr>
        <w:t> </w:t>
      </w:r>
    </w:p>
    <w:p w14:paraId="47080529"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rPr>
        <w:t>The vacancies are split into two groups of vacancies:  </w:t>
      </w:r>
    </w:p>
    <w:p w14:paraId="19BACD57"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rPr>
        <w:t> </w:t>
      </w:r>
    </w:p>
    <w:p w14:paraId="2E64351C"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b/>
          <w:bCs/>
        </w:rPr>
        <w:t>Group 1 Vacancies (</w:t>
      </w:r>
      <w:r w:rsidRPr="00022EC4">
        <w:rPr>
          <w:rFonts w:ascii="Arial" w:eastAsia="Times New Roman" w:hAnsi="Arial" w:cs="Arial"/>
        </w:rPr>
        <w:t>please see Table 1 below) are considered more difficult to fill and therefore will have higher salaries. DDaT recruitment team will want support to fill Group 1 vacancies as priority when the Contract commences (dependent on hiring manager and DBT recruitment teams' capacity) and would expect vacancies to be filled within 3-4 months of a campaign starting. DBT would expect recruitment to be conducted in tranches of approximately 12 campaigns every 6 months.  </w:t>
      </w:r>
    </w:p>
    <w:p w14:paraId="555636FB"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2205"/>
      </w:tblGrid>
      <w:tr w:rsidR="00022EC4" w:rsidRPr="00022EC4" w14:paraId="6CD19F5F" w14:textId="77777777" w:rsidTr="00022EC4">
        <w:trPr>
          <w:trHeight w:val="300"/>
        </w:trPr>
        <w:tc>
          <w:tcPr>
            <w:tcW w:w="4350" w:type="dxa"/>
            <w:gridSpan w:val="2"/>
            <w:tcBorders>
              <w:top w:val="nil"/>
              <w:left w:val="nil"/>
              <w:bottom w:val="nil"/>
              <w:right w:val="nil"/>
            </w:tcBorders>
            <w:shd w:val="clear" w:color="auto" w:fill="auto"/>
            <w:vAlign w:val="bottom"/>
            <w:hideMark/>
          </w:tcPr>
          <w:p w14:paraId="678823C8" w14:textId="77777777" w:rsidR="00022EC4" w:rsidRPr="00022EC4" w:rsidRDefault="00022EC4" w:rsidP="00022EC4">
            <w:pPr>
              <w:spacing w:after="0" w:line="240" w:lineRule="auto"/>
              <w:textAlignment w:val="baseline"/>
              <w:divId w:val="1785923086"/>
              <w:rPr>
                <w:rFonts w:ascii="Times New Roman" w:eastAsia="Times New Roman" w:hAnsi="Times New Roman"/>
                <w:sz w:val="24"/>
                <w:szCs w:val="24"/>
              </w:rPr>
            </w:pPr>
            <w:r w:rsidRPr="00022EC4">
              <w:rPr>
                <w:rFonts w:ascii="Arial" w:eastAsia="Times New Roman" w:hAnsi="Arial" w:cs="Arial"/>
                <w:b/>
                <w:bCs/>
                <w:color w:val="000000"/>
              </w:rPr>
              <w:t>Table 1 Group Vacancies </w:t>
            </w:r>
            <w:r w:rsidRPr="00022EC4">
              <w:rPr>
                <w:rFonts w:ascii="Arial" w:eastAsia="Times New Roman" w:hAnsi="Arial" w:cs="Arial"/>
                <w:color w:val="000000"/>
              </w:rPr>
              <w:t> </w:t>
            </w:r>
          </w:p>
        </w:tc>
      </w:tr>
      <w:tr w:rsidR="00022EC4" w:rsidRPr="00022EC4" w14:paraId="346E5E08" w14:textId="77777777" w:rsidTr="00022EC4">
        <w:trPr>
          <w:trHeight w:val="300"/>
        </w:trPr>
        <w:tc>
          <w:tcPr>
            <w:tcW w:w="2145" w:type="dxa"/>
            <w:tcBorders>
              <w:top w:val="single" w:sz="6" w:space="0" w:color="000000"/>
              <w:left w:val="single" w:sz="6" w:space="0" w:color="000000"/>
              <w:bottom w:val="single" w:sz="6" w:space="0" w:color="000000"/>
              <w:right w:val="single" w:sz="6" w:space="0" w:color="000000"/>
            </w:tcBorders>
            <w:shd w:val="clear" w:color="auto" w:fill="E2EFDA"/>
            <w:vAlign w:val="bottom"/>
            <w:hideMark/>
          </w:tcPr>
          <w:p w14:paraId="40DBF90C"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ascii="Arial" w:eastAsia="Times New Roman" w:hAnsi="Arial" w:cs="Arial"/>
                <w:color w:val="000000"/>
              </w:rPr>
              <w:t>Profession </w:t>
            </w:r>
          </w:p>
        </w:tc>
        <w:tc>
          <w:tcPr>
            <w:tcW w:w="2205" w:type="dxa"/>
            <w:tcBorders>
              <w:top w:val="single" w:sz="6" w:space="0" w:color="000000"/>
              <w:left w:val="single" w:sz="6" w:space="0" w:color="000000"/>
              <w:bottom w:val="single" w:sz="6" w:space="0" w:color="000000"/>
              <w:right w:val="single" w:sz="6" w:space="0" w:color="000000"/>
            </w:tcBorders>
            <w:shd w:val="clear" w:color="auto" w:fill="E2EFDA"/>
            <w:vAlign w:val="bottom"/>
            <w:hideMark/>
          </w:tcPr>
          <w:p w14:paraId="51EE0CD0" w14:textId="77777777" w:rsidR="00022EC4" w:rsidRPr="00022EC4" w:rsidRDefault="00022EC4" w:rsidP="00022EC4">
            <w:pPr>
              <w:spacing w:after="0" w:line="240" w:lineRule="auto"/>
              <w:jc w:val="center"/>
              <w:textAlignment w:val="baseline"/>
              <w:rPr>
                <w:rFonts w:ascii="Times New Roman" w:eastAsia="Times New Roman" w:hAnsi="Times New Roman"/>
                <w:sz w:val="24"/>
                <w:szCs w:val="24"/>
              </w:rPr>
            </w:pPr>
            <w:r w:rsidRPr="00022EC4">
              <w:rPr>
                <w:rFonts w:ascii="Arial" w:eastAsia="Times New Roman" w:hAnsi="Arial" w:cs="Arial"/>
                <w:color w:val="000000"/>
              </w:rPr>
              <w:t>No. of Campaigns </w:t>
            </w:r>
          </w:p>
        </w:tc>
      </w:tr>
      <w:tr w:rsidR="00022EC4" w:rsidRPr="00022EC4" w14:paraId="1FE8817D" w14:textId="77777777" w:rsidTr="00022EC4">
        <w:trPr>
          <w:trHeight w:val="300"/>
        </w:trPr>
        <w:tc>
          <w:tcPr>
            <w:tcW w:w="21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91A23EA"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ascii="Arial" w:eastAsia="Times New Roman" w:hAnsi="Arial" w:cs="Arial"/>
                <w:color w:val="000000"/>
              </w:rPr>
              <w:t>Software Engineering </w:t>
            </w:r>
          </w:p>
        </w:tc>
        <w:tc>
          <w:tcPr>
            <w:tcW w:w="22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AE074AA" w14:textId="77777777" w:rsidR="00022EC4" w:rsidRPr="00022EC4" w:rsidRDefault="00022EC4" w:rsidP="00022EC4">
            <w:pPr>
              <w:spacing w:after="0" w:line="240" w:lineRule="auto"/>
              <w:jc w:val="center"/>
              <w:textAlignment w:val="baseline"/>
              <w:rPr>
                <w:rFonts w:ascii="Times New Roman" w:eastAsia="Times New Roman" w:hAnsi="Times New Roman"/>
                <w:sz w:val="24"/>
                <w:szCs w:val="24"/>
              </w:rPr>
            </w:pPr>
            <w:r w:rsidRPr="00022EC4">
              <w:rPr>
                <w:rFonts w:ascii="Arial" w:eastAsia="Times New Roman" w:hAnsi="Arial" w:cs="Arial"/>
                <w:color w:val="000000"/>
              </w:rPr>
              <w:t>10 </w:t>
            </w:r>
          </w:p>
        </w:tc>
      </w:tr>
      <w:tr w:rsidR="00022EC4" w:rsidRPr="00022EC4" w14:paraId="059B745C" w14:textId="77777777" w:rsidTr="00022EC4">
        <w:trPr>
          <w:trHeight w:val="300"/>
        </w:trPr>
        <w:tc>
          <w:tcPr>
            <w:tcW w:w="21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5BC692F"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ascii="Arial" w:eastAsia="Times New Roman" w:hAnsi="Arial" w:cs="Arial"/>
                <w:color w:val="000000"/>
              </w:rPr>
              <w:lastRenderedPageBreak/>
              <w:t>Cyber </w:t>
            </w:r>
          </w:p>
        </w:tc>
        <w:tc>
          <w:tcPr>
            <w:tcW w:w="22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81C0293" w14:textId="77777777" w:rsidR="00022EC4" w:rsidRPr="00022EC4" w:rsidRDefault="00022EC4" w:rsidP="00022EC4">
            <w:pPr>
              <w:spacing w:after="0" w:line="240" w:lineRule="auto"/>
              <w:jc w:val="center"/>
              <w:textAlignment w:val="baseline"/>
              <w:rPr>
                <w:rFonts w:ascii="Times New Roman" w:eastAsia="Times New Roman" w:hAnsi="Times New Roman"/>
                <w:sz w:val="24"/>
                <w:szCs w:val="24"/>
              </w:rPr>
            </w:pPr>
            <w:r w:rsidRPr="00022EC4">
              <w:rPr>
                <w:rFonts w:ascii="Arial" w:eastAsia="Times New Roman" w:hAnsi="Arial" w:cs="Arial"/>
                <w:color w:val="000000"/>
              </w:rPr>
              <w:t>3 </w:t>
            </w:r>
          </w:p>
        </w:tc>
      </w:tr>
      <w:tr w:rsidR="00022EC4" w:rsidRPr="00022EC4" w14:paraId="2FE31A94" w14:textId="77777777" w:rsidTr="00022EC4">
        <w:trPr>
          <w:trHeight w:val="300"/>
        </w:trPr>
        <w:tc>
          <w:tcPr>
            <w:tcW w:w="21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7CB8E51"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ascii="Arial" w:eastAsia="Times New Roman" w:hAnsi="Arial" w:cs="Arial"/>
                <w:color w:val="000000"/>
              </w:rPr>
              <w:t>User Centred Design </w:t>
            </w:r>
          </w:p>
        </w:tc>
        <w:tc>
          <w:tcPr>
            <w:tcW w:w="22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71F894D" w14:textId="77777777" w:rsidR="00022EC4" w:rsidRPr="00022EC4" w:rsidRDefault="00022EC4" w:rsidP="00022EC4">
            <w:pPr>
              <w:spacing w:after="0" w:line="240" w:lineRule="auto"/>
              <w:jc w:val="center"/>
              <w:textAlignment w:val="baseline"/>
              <w:rPr>
                <w:rFonts w:ascii="Times New Roman" w:eastAsia="Times New Roman" w:hAnsi="Times New Roman"/>
                <w:sz w:val="24"/>
                <w:szCs w:val="24"/>
              </w:rPr>
            </w:pPr>
            <w:r w:rsidRPr="00022EC4">
              <w:rPr>
                <w:rFonts w:ascii="Arial" w:eastAsia="Times New Roman" w:hAnsi="Arial" w:cs="Arial"/>
                <w:color w:val="000000"/>
              </w:rPr>
              <w:t>2 </w:t>
            </w:r>
          </w:p>
        </w:tc>
      </w:tr>
      <w:tr w:rsidR="00022EC4" w:rsidRPr="00022EC4" w14:paraId="2E4C0123" w14:textId="77777777" w:rsidTr="00022EC4">
        <w:trPr>
          <w:trHeight w:val="300"/>
        </w:trPr>
        <w:tc>
          <w:tcPr>
            <w:tcW w:w="2145" w:type="dxa"/>
            <w:tcBorders>
              <w:top w:val="single" w:sz="6" w:space="0" w:color="000000"/>
              <w:left w:val="single" w:sz="6" w:space="0" w:color="000000"/>
              <w:bottom w:val="nil"/>
              <w:right w:val="single" w:sz="6" w:space="0" w:color="000000"/>
            </w:tcBorders>
            <w:shd w:val="clear" w:color="auto" w:fill="auto"/>
            <w:vAlign w:val="bottom"/>
            <w:hideMark/>
          </w:tcPr>
          <w:p w14:paraId="367F5DCF"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ascii="Arial" w:eastAsia="Times New Roman" w:hAnsi="Arial" w:cs="Arial"/>
                <w:color w:val="000000"/>
              </w:rPr>
              <w:t>Data </w:t>
            </w:r>
          </w:p>
        </w:tc>
        <w:tc>
          <w:tcPr>
            <w:tcW w:w="2205" w:type="dxa"/>
            <w:tcBorders>
              <w:top w:val="single" w:sz="6" w:space="0" w:color="000000"/>
              <w:left w:val="single" w:sz="6" w:space="0" w:color="000000"/>
              <w:bottom w:val="nil"/>
              <w:right w:val="single" w:sz="6" w:space="0" w:color="000000"/>
            </w:tcBorders>
            <w:shd w:val="clear" w:color="auto" w:fill="auto"/>
            <w:vAlign w:val="bottom"/>
            <w:hideMark/>
          </w:tcPr>
          <w:p w14:paraId="4F3E90F6" w14:textId="77777777" w:rsidR="00022EC4" w:rsidRPr="00022EC4" w:rsidRDefault="00022EC4" w:rsidP="00022EC4">
            <w:pPr>
              <w:spacing w:after="0" w:line="240" w:lineRule="auto"/>
              <w:jc w:val="center"/>
              <w:textAlignment w:val="baseline"/>
              <w:rPr>
                <w:rFonts w:ascii="Times New Roman" w:eastAsia="Times New Roman" w:hAnsi="Times New Roman"/>
                <w:sz w:val="24"/>
                <w:szCs w:val="24"/>
              </w:rPr>
            </w:pPr>
            <w:r w:rsidRPr="00022EC4">
              <w:rPr>
                <w:rFonts w:ascii="Arial" w:eastAsia="Times New Roman" w:hAnsi="Arial" w:cs="Arial"/>
                <w:color w:val="000000"/>
              </w:rPr>
              <w:t>5 </w:t>
            </w:r>
          </w:p>
        </w:tc>
      </w:tr>
      <w:tr w:rsidR="00022EC4" w:rsidRPr="00022EC4" w14:paraId="04D46737" w14:textId="77777777" w:rsidTr="00022EC4">
        <w:trPr>
          <w:trHeight w:val="300"/>
        </w:trPr>
        <w:tc>
          <w:tcPr>
            <w:tcW w:w="21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4D47867"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ascii="Arial" w:eastAsia="Times New Roman" w:hAnsi="Arial" w:cs="Arial"/>
                <w:b/>
                <w:bCs/>
                <w:color w:val="000000"/>
              </w:rPr>
              <w:t>Total</w:t>
            </w:r>
            <w:r w:rsidRPr="00022EC4">
              <w:rPr>
                <w:rFonts w:ascii="Arial" w:eastAsia="Times New Roman" w:hAnsi="Arial" w:cs="Arial"/>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61BD558" w14:textId="77777777" w:rsidR="00022EC4" w:rsidRPr="00022EC4" w:rsidRDefault="00022EC4" w:rsidP="00022EC4">
            <w:pPr>
              <w:spacing w:after="0" w:line="240" w:lineRule="auto"/>
              <w:jc w:val="center"/>
              <w:textAlignment w:val="baseline"/>
              <w:rPr>
                <w:rFonts w:ascii="Times New Roman" w:eastAsia="Times New Roman" w:hAnsi="Times New Roman"/>
                <w:sz w:val="24"/>
                <w:szCs w:val="24"/>
              </w:rPr>
            </w:pPr>
            <w:r w:rsidRPr="00022EC4">
              <w:rPr>
                <w:rFonts w:ascii="Arial" w:eastAsia="Times New Roman" w:hAnsi="Arial" w:cs="Arial"/>
                <w:b/>
                <w:bCs/>
                <w:color w:val="000000"/>
              </w:rPr>
              <w:t>20</w:t>
            </w:r>
            <w:r w:rsidRPr="00022EC4">
              <w:rPr>
                <w:rFonts w:ascii="Arial" w:eastAsia="Times New Roman" w:hAnsi="Arial" w:cs="Arial"/>
                <w:color w:val="000000"/>
              </w:rPr>
              <w:t> </w:t>
            </w:r>
          </w:p>
        </w:tc>
      </w:tr>
    </w:tbl>
    <w:p w14:paraId="63885F14"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rPr>
        <w:t> </w:t>
      </w:r>
    </w:p>
    <w:p w14:paraId="73F068FB" w14:textId="4A4ADD8E"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b/>
          <w:bCs/>
        </w:rPr>
        <w:t>Group 2 Vacancies</w:t>
      </w:r>
      <w:r w:rsidRPr="00022EC4">
        <w:rPr>
          <w:rFonts w:ascii="Arial" w:eastAsia="Times New Roman" w:hAnsi="Arial" w:cs="Arial"/>
        </w:rPr>
        <w:t xml:space="preserve"> (please see Table 2 below) The expectation will be that there will more flexibility around the Group 2 vacancies as this will likely be more on an ad hoc basis as it will be driven by business needs, </w:t>
      </w:r>
      <w:proofErr w:type="gramStart"/>
      <w:r w:rsidRPr="00022EC4">
        <w:rPr>
          <w:rFonts w:ascii="Arial" w:eastAsia="Times New Roman" w:hAnsi="Arial" w:cs="Arial"/>
        </w:rPr>
        <w:t>priorities</w:t>
      </w:r>
      <w:proofErr w:type="gramEnd"/>
      <w:r w:rsidRPr="00022EC4">
        <w:rPr>
          <w:rFonts w:ascii="Arial" w:eastAsia="Times New Roman" w:hAnsi="Arial" w:cs="Arial"/>
        </w:rPr>
        <w:t xml:space="preserve"> and capacity of the hiring managers. Please note this may be subject to change.  </w:t>
      </w:r>
    </w:p>
    <w:p w14:paraId="68F86621"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rPr>
        <w:t> </w:t>
      </w:r>
    </w:p>
    <w:tbl>
      <w:tblPr>
        <w:tblW w:w="43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2205"/>
      </w:tblGrid>
      <w:tr w:rsidR="00022EC4" w:rsidRPr="00022EC4" w14:paraId="7E0CE0D2" w14:textId="77777777" w:rsidTr="000A7B39">
        <w:trPr>
          <w:trHeight w:val="300"/>
        </w:trPr>
        <w:tc>
          <w:tcPr>
            <w:tcW w:w="4350" w:type="dxa"/>
            <w:gridSpan w:val="2"/>
            <w:tcBorders>
              <w:top w:val="nil"/>
              <w:left w:val="nil"/>
              <w:bottom w:val="nil"/>
              <w:right w:val="nil"/>
            </w:tcBorders>
            <w:shd w:val="clear" w:color="auto" w:fill="auto"/>
            <w:vAlign w:val="bottom"/>
            <w:hideMark/>
          </w:tcPr>
          <w:p w14:paraId="1C72E020" w14:textId="77777777" w:rsidR="00022EC4" w:rsidRPr="00022EC4" w:rsidRDefault="00022EC4" w:rsidP="00022EC4">
            <w:pPr>
              <w:spacing w:after="0" w:line="240" w:lineRule="auto"/>
              <w:textAlignment w:val="baseline"/>
              <w:divId w:val="68354741"/>
              <w:rPr>
                <w:rFonts w:ascii="Times New Roman" w:eastAsia="Times New Roman" w:hAnsi="Times New Roman"/>
                <w:sz w:val="24"/>
                <w:szCs w:val="24"/>
              </w:rPr>
            </w:pPr>
            <w:r w:rsidRPr="00022EC4">
              <w:rPr>
                <w:rFonts w:ascii="Arial" w:eastAsia="Times New Roman" w:hAnsi="Arial" w:cs="Arial"/>
                <w:b/>
                <w:bCs/>
                <w:color w:val="000000"/>
              </w:rPr>
              <w:t>Table 2 Group 2 Vacancies</w:t>
            </w:r>
            <w:r w:rsidRPr="00022EC4">
              <w:rPr>
                <w:rFonts w:ascii="Arial" w:eastAsia="Times New Roman" w:hAnsi="Arial" w:cs="Arial"/>
                <w:color w:val="000000"/>
              </w:rPr>
              <w:t> </w:t>
            </w:r>
          </w:p>
        </w:tc>
      </w:tr>
      <w:tr w:rsidR="00022EC4" w:rsidRPr="00022EC4" w14:paraId="4105FBA4" w14:textId="77777777" w:rsidTr="000A7B39">
        <w:trPr>
          <w:trHeight w:val="300"/>
        </w:trPr>
        <w:tc>
          <w:tcPr>
            <w:tcW w:w="2145" w:type="dxa"/>
            <w:tcBorders>
              <w:top w:val="single" w:sz="6" w:space="0" w:color="000000"/>
              <w:left w:val="single" w:sz="6" w:space="0" w:color="000000"/>
              <w:bottom w:val="single" w:sz="6" w:space="0" w:color="000000"/>
              <w:right w:val="single" w:sz="6" w:space="0" w:color="000000"/>
            </w:tcBorders>
            <w:shd w:val="clear" w:color="auto" w:fill="E2EFDA"/>
            <w:vAlign w:val="bottom"/>
            <w:hideMark/>
          </w:tcPr>
          <w:p w14:paraId="4F19D724" w14:textId="77777777" w:rsidR="00022EC4" w:rsidRPr="00022EC4" w:rsidRDefault="00022EC4" w:rsidP="00022EC4">
            <w:pPr>
              <w:spacing w:after="0" w:line="240" w:lineRule="auto"/>
              <w:jc w:val="center"/>
              <w:textAlignment w:val="baseline"/>
              <w:rPr>
                <w:rFonts w:ascii="Times New Roman" w:eastAsia="Times New Roman" w:hAnsi="Times New Roman"/>
                <w:sz w:val="24"/>
                <w:szCs w:val="24"/>
              </w:rPr>
            </w:pPr>
            <w:r w:rsidRPr="00022EC4">
              <w:rPr>
                <w:rFonts w:ascii="Arial" w:eastAsia="Times New Roman" w:hAnsi="Arial" w:cs="Arial"/>
                <w:color w:val="000000"/>
              </w:rPr>
              <w:t>Profession </w:t>
            </w:r>
          </w:p>
        </w:tc>
        <w:tc>
          <w:tcPr>
            <w:tcW w:w="2205" w:type="dxa"/>
            <w:tcBorders>
              <w:top w:val="single" w:sz="6" w:space="0" w:color="000000"/>
              <w:left w:val="single" w:sz="6" w:space="0" w:color="000000"/>
              <w:bottom w:val="single" w:sz="6" w:space="0" w:color="000000"/>
              <w:right w:val="single" w:sz="6" w:space="0" w:color="000000"/>
            </w:tcBorders>
            <w:shd w:val="clear" w:color="auto" w:fill="E2EFDA"/>
            <w:vAlign w:val="bottom"/>
            <w:hideMark/>
          </w:tcPr>
          <w:p w14:paraId="2D5F6DD9" w14:textId="77777777" w:rsidR="00022EC4" w:rsidRPr="00022EC4" w:rsidRDefault="00022EC4" w:rsidP="00022EC4">
            <w:pPr>
              <w:spacing w:after="0" w:line="240" w:lineRule="auto"/>
              <w:jc w:val="center"/>
              <w:textAlignment w:val="baseline"/>
              <w:rPr>
                <w:rFonts w:ascii="Times New Roman" w:eastAsia="Times New Roman" w:hAnsi="Times New Roman"/>
                <w:sz w:val="24"/>
                <w:szCs w:val="24"/>
              </w:rPr>
            </w:pPr>
            <w:r w:rsidRPr="00022EC4">
              <w:rPr>
                <w:rFonts w:ascii="Arial" w:eastAsia="Times New Roman" w:hAnsi="Arial" w:cs="Arial"/>
                <w:color w:val="000000"/>
              </w:rPr>
              <w:t>No. of Campaigns </w:t>
            </w:r>
          </w:p>
        </w:tc>
      </w:tr>
      <w:tr w:rsidR="00022EC4" w:rsidRPr="00022EC4" w14:paraId="265A0CB5" w14:textId="77777777" w:rsidTr="000A7B39">
        <w:trPr>
          <w:trHeight w:val="300"/>
        </w:trPr>
        <w:tc>
          <w:tcPr>
            <w:tcW w:w="21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D93AC4E"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ascii="Arial" w:eastAsia="Times New Roman" w:hAnsi="Arial" w:cs="Arial"/>
                <w:color w:val="000000"/>
              </w:rPr>
              <w:t>Product and Delivery </w:t>
            </w:r>
          </w:p>
        </w:tc>
        <w:tc>
          <w:tcPr>
            <w:tcW w:w="22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545EB20" w14:textId="77777777" w:rsidR="00022EC4" w:rsidRPr="00022EC4" w:rsidRDefault="00022EC4" w:rsidP="00022EC4">
            <w:pPr>
              <w:spacing w:after="0" w:line="240" w:lineRule="auto"/>
              <w:jc w:val="center"/>
              <w:textAlignment w:val="baseline"/>
              <w:rPr>
                <w:rFonts w:ascii="Times New Roman" w:eastAsia="Times New Roman" w:hAnsi="Times New Roman"/>
                <w:sz w:val="24"/>
                <w:szCs w:val="24"/>
              </w:rPr>
            </w:pPr>
            <w:r w:rsidRPr="00022EC4">
              <w:rPr>
                <w:rFonts w:ascii="Arial" w:eastAsia="Times New Roman" w:hAnsi="Arial" w:cs="Arial"/>
                <w:color w:val="000000"/>
              </w:rPr>
              <w:t>7 </w:t>
            </w:r>
          </w:p>
        </w:tc>
      </w:tr>
      <w:tr w:rsidR="00022EC4" w:rsidRPr="00022EC4" w14:paraId="164BC03B" w14:textId="77777777" w:rsidTr="000A7B39">
        <w:trPr>
          <w:trHeight w:val="300"/>
        </w:trPr>
        <w:tc>
          <w:tcPr>
            <w:tcW w:w="21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7A64CAD"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ascii="Arial" w:eastAsia="Times New Roman" w:hAnsi="Arial" w:cs="Arial"/>
                <w:color w:val="000000"/>
              </w:rPr>
              <w:t>User Centred Design </w:t>
            </w:r>
          </w:p>
        </w:tc>
        <w:tc>
          <w:tcPr>
            <w:tcW w:w="22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1D86947" w14:textId="77777777" w:rsidR="00022EC4" w:rsidRPr="00022EC4" w:rsidRDefault="00022EC4" w:rsidP="00022EC4">
            <w:pPr>
              <w:spacing w:after="0" w:line="240" w:lineRule="auto"/>
              <w:jc w:val="center"/>
              <w:textAlignment w:val="baseline"/>
              <w:rPr>
                <w:rFonts w:ascii="Times New Roman" w:eastAsia="Times New Roman" w:hAnsi="Times New Roman"/>
                <w:sz w:val="24"/>
                <w:szCs w:val="24"/>
              </w:rPr>
            </w:pPr>
            <w:r w:rsidRPr="00022EC4">
              <w:rPr>
                <w:rFonts w:ascii="Arial" w:eastAsia="Times New Roman" w:hAnsi="Arial" w:cs="Arial"/>
                <w:color w:val="000000"/>
              </w:rPr>
              <w:t>12 </w:t>
            </w:r>
          </w:p>
        </w:tc>
      </w:tr>
      <w:tr w:rsidR="00022EC4" w:rsidRPr="00022EC4" w14:paraId="73888CC9" w14:textId="77777777" w:rsidTr="000A7B39">
        <w:trPr>
          <w:trHeight w:val="300"/>
        </w:trPr>
        <w:tc>
          <w:tcPr>
            <w:tcW w:w="21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31A5F96"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ascii="Arial" w:eastAsia="Times New Roman" w:hAnsi="Arial" w:cs="Arial"/>
                <w:color w:val="000000"/>
              </w:rPr>
              <w:t>Data </w:t>
            </w:r>
          </w:p>
        </w:tc>
        <w:tc>
          <w:tcPr>
            <w:tcW w:w="22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5D1FA9F" w14:textId="77777777" w:rsidR="00022EC4" w:rsidRPr="00022EC4" w:rsidRDefault="00022EC4" w:rsidP="00022EC4">
            <w:pPr>
              <w:spacing w:after="0" w:line="240" w:lineRule="auto"/>
              <w:jc w:val="center"/>
              <w:textAlignment w:val="baseline"/>
              <w:rPr>
                <w:rFonts w:ascii="Times New Roman" w:eastAsia="Times New Roman" w:hAnsi="Times New Roman"/>
                <w:sz w:val="24"/>
                <w:szCs w:val="24"/>
              </w:rPr>
            </w:pPr>
            <w:r w:rsidRPr="00022EC4">
              <w:rPr>
                <w:rFonts w:ascii="Arial" w:eastAsia="Times New Roman" w:hAnsi="Arial" w:cs="Arial"/>
                <w:color w:val="000000"/>
              </w:rPr>
              <w:t>5 </w:t>
            </w:r>
          </w:p>
        </w:tc>
      </w:tr>
      <w:tr w:rsidR="00022EC4" w:rsidRPr="00022EC4" w14:paraId="63F2ED09" w14:textId="77777777" w:rsidTr="000A7B39">
        <w:trPr>
          <w:trHeight w:val="300"/>
        </w:trPr>
        <w:tc>
          <w:tcPr>
            <w:tcW w:w="2145" w:type="dxa"/>
            <w:tcBorders>
              <w:top w:val="single" w:sz="6" w:space="0" w:color="000000"/>
              <w:left w:val="single" w:sz="6" w:space="0" w:color="000000"/>
              <w:bottom w:val="nil"/>
              <w:right w:val="single" w:sz="6" w:space="0" w:color="000000"/>
            </w:tcBorders>
            <w:shd w:val="clear" w:color="auto" w:fill="auto"/>
            <w:vAlign w:val="bottom"/>
            <w:hideMark/>
          </w:tcPr>
          <w:p w14:paraId="588DF1DB"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ascii="Arial" w:eastAsia="Times New Roman" w:hAnsi="Arial" w:cs="Arial"/>
                <w:color w:val="000000"/>
              </w:rPr>
              <w:t>Tech Services </w:t>
            </w:r>
          </w:p>
        </w:tc>
        <w:tc>
          <w:tcPr>
            <w:tcW w:w="2205" w:type="dxa"/>
            <w:tcBorders>
              <w:top w:val="single" w:sz="6" w:space="0" w:color="000000"/>
              <w:left w:val="single" w:sz="6" w:space="0" w:color="000000"/>
              <w:bottom w:val="nil"/>
              <w:right w:val="single" w:sz="6" w:space="0" w:color="000000"/>
            </w:tcBorders>
            <w:shd w:val="clear" w:color="auto" w:fill="auto"/>
            <w:vAlign w:val="bottom"/>
            <w:hideMark/>
          </w:tcPr>
          <w:p w14:paraId="58843BB1" w14:textId="77777777" w:rsidR="00022EC4" w:rsidRPr="00022EC4" w:rsidRDefault="00022EC4" w:rsidP="00022EC4">
            <w:pPr>
              <w:spacing w:after="0" w:line="240" w:lineRule="auto"/>
              <w:jc w:val="center"/>
              <w:textAlignment w:val="baseline"/>
              <w:rPr>
                <w:rFonts w:ascii="Times New Roman" w:eastAsia="Times New Roman" w:hAnsi="Times New Roman"/>
                <w:sz w:val="24"/>
                <w:szCs w:val="24"/>
              </w:rPr>
            </w:pPr>
            <w:r w:rsidRPr="00022EC4">
              <w:rPr>
                <w:rFonts w:ascii="Arial" w:eastAsia="Times New Roman" w:hAnsi="Arial" w:cs="Arial"/>
                <w:color w:val="000000"/>
              </w:rPr>
              <w:t>1 </w:t>
            </w:r>
          </w:p>
        </w:tc>
      </w:tr>
      <w:tr w:rsidR="00022EC4" w:rsidRPr="00022EC4" w14:paraId="0A5C6836" w14:textId="77777777" w:rsidTr="000A7B39">
        <w:trPr>
          <w:trHeight w:val="300"/>
        </w:trPr>
        <w:tc>
          <w:tcPr>
            <w:tcW w:w="21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97C5625"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ascii="Arial" w:eastAsia="Times New Roman" w:hAnsi="Arial" w:cs="Arial"/>
                <w:b/>
                <w:bCs/>
                <w:color w:val="000000"/>
              </w:rPr>
              <w:t>Total</w:t>
            </w:r>
            <w:r w:rsidRPr="00022EC4">
              <w:rPr>
                <w:rFonts w:ascii="Arial" w:eastAsia="Times New Roman" w:hAnsi="Arial" w:cs="Arial"/>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201CE84" w14:textId="77777777" w:rsidR="00022EC4" w:rsidRPr="00022EC4" w:rsidRDefault="00022EC4" w:rsidP="00022EC4">
            <w:pPr>
              <w:spacing w:after="0" w:line="240" w:lineRule="auto"/>
              <w:jc w:val="center"/>
              <w:textAlignment w:val="baseline"/>
              <w:rPr>
                <w:rFonts w:ascii="Times New Roman" w:eastAsia="Times New Roman" w:hAnsi="Times New Roman"/>
                <w:sz w:val="24"/>
                <w:szCs w:val="24"/>
              </w:rPr>
            </w:pPr>
            <w:r w:rsidRPr="00022EC4">
              <w:rPr>
                <w:rFonts w:ascii="Arial" w:eastAsia="Times New Roman" w:hAnsi="Arial" w:cs="Arial"/>
                <w:b/>
                <w:bCs/>
                <w:color w:val="000000"/>
              </w:rPr>
              <w:t>25</w:t>
            </w:r>
            <w:r w:rsidRPr="00022EC4">
              <w:rPr>
                <w:rFonts w:ascii="Arial" w:eastAsia="Times New Roman" w:hAnsi="Arial" w:cs="Arial"/>
                <w:color w:val="000000"/>
              </w:rPr>
              <w:t> </w:t>
            </w:r>
          </w:p>
        </w:tc>
      </w:tr>
    </w:tbl>
    <w:p w14:paraId="130B9591" w14:textId="77777777" w:rsidR="000A7B39" w:rsidRDefault="000A7B39" w:rsidP="00022EC4">
      <w:pPr>
        <w:spacing w:after="0" w:line="240" w:lineRule="auto"/>
        <w:textAlignment w:val="baseline"/>
        <w:rPr>
          <w:rFonts w:ascii="Arial" w:eastAsia="Times New Roman" w:hAnsi="Arial" w:cs="Arial"/>
        </w:rPr>
      </w:pPr>
    </w:p>
    <w:p w14:paraId="4E35CBAD" w14:textId="58E2E22C" w:rsidR="00022EC4" w:rsidRPr="00022EC4" w:rsidRDefault="00022EC4" w:rsidP="000A7B39">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rPr>
        <w:t xml:space="preserve">Salaries for the roles will be based on a combination of grade, group, </w:t>
      </w:r>
      <w:proofErr w:type="gramStart"/>
      <w:r w:rsidRPr="00022EC4">
        <w:rPr>
          <w:rFonts w:ascii="Arial" w:eastAsia="Times New Roman" w:hAnsi="Arial" w:cs="Arial"/>
        </w:rPr>
        <w:t>capability</w:t>
      </w:r>
      <w:proofErr w:type="gramEnd"/>
      <w:r w:rsidRPr="00022EC4">
        <w:rPr>
          <w:rFonts w:ascii="Arial" w:eastAsia="Times New Roman" w:hAnsi="Arial" w:cs="Arial"/>
        </w:rPr>
        <w:t xml:space="preserve"> and location: </w:t>
      </w:r>
    </w:p>
    <w:p w14:paraId="00D39367" w14:textId="77777777" w:rsidR="00022EC4" w:rsidRPr="000A7B39" w:rsidRDefault="00022EC4" w:rsidP="00BB3DDC">
      <w:pPr>
        <w:pStyle w:val="ListParagraph"/>
        <w:numPr>
          <w:ilvl w:val="0"/>
          <w:numId w:val="270"/>
        </w:numPr>
        <w:spacing w:after="0" w:line="240" w:lineRule="auto"/>
        <w:textAlignment w:val="baseline"/>
        <w:rPr>
          <w:rFonts w:ascii="Arial" w:eastAsia="Times New Roman" w:hAnsi="Arial" w:cs="Arial"/>
        </w:rPr>
      </w:pPr>
      <w:r w:rsidRPr="000A7B39">
        <w:rPr>
          <w:rFonts w:ascii="Arial" w:eastAsia="Times New Roman" w:hAnsi="Arial" w:cs="Arial"/>
        </w:rPr>
        <w:t>Grades are standard civil servant grades. </w:t>
      </w:r>
    </w:p>
    <w:p w14:paraId="4FCA8AF1" w14:textId="77777777" w:rsidR="00022EC4" w:rsidRPr="000A7B39" w:rsidRDefault="00022EC4" w:rsidP="00BB3DDC">
      <w:pPr>
        <w:pStyle w:val="ListParagraph"/>
        <w:numPr>
          <w:ilvl w:val="0"/>
          <w:numId w:val="270"/>
        </w:numPr>
        <w:spacing w:after="0" w:line="240" w:lineRule="auto"/>
        <w:textAlignment w:val="baseline"/>
        <w:rPr>
          <w:rFonts w:ascii="Arial" w:eastAsia="Times New Roman" w:hAnsi="Arial" w:cs="Arial"/>
        </w:rPr>
      </w:pPr>
      <w:r w:rsidRPr="000A7B39">
        <w:rPr>
          <w:rFonts w:ascii="Arial" w:eastAsia="Times New Roman" w:hAnsi="Arial" w:cs="Arial"/>
        </w:rPr>
        <w:t>Individuals will be assessed at interview at 5 levels of proficiency to determine salary.  </w:t>
      </w:r>
    </w:p>
    <w:p w14:paraId="2841260E" w14:textId="77777777" w:rsidR="00022EC4" w:rsidRPr="000A7B39" w:rsidRDefault="00022EC4" w:rsidP="00BB3DDC">
      <w:pPr>
        <w:pStyle w:val="ListParagraph"/>
        <w:numPr>
          <w:ilvl w:val="0"/>
          <w:numId w:val="270"/>
        </w:numPr>
        <w:spacing w:after="0" w:line="240" w:lineRule="auto"/>
        <w:textAlignment w:val="baseline"/>
        <w:rPr>
          <w:rFonts w:ascii="Arial" w:eastAsia="Times New Roman" w:hAnsi="Arial" w:cs="Arial"/>
        </w:rPr>
      </w:pPr>
      <w:r w:rsidRPr="000A7B39">
        <w:rPr>
          <w:rFonts w:ascii="Arial" w:eastAsia="Times New Roman" w:hAnsi="Arial" w:cs="Arial"/>
        </w:rPr>
        <w:t>Pay is different for staff based in London and those based outside London, however DBT location strategy will be to recruit to all regional UK locations as standard. Suppliers will work with Hiring managers to find the best candidates for the role across the different regions.    </w:t>
      </w:r>
    </w:p>
    <w:p w14:paraId="665DB89B"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rPr>
        <w:t> </w:t>
      </w:r>
    </w:p>
    <w:p w14:paraId="34800420"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rPr>
        <w:t>Typically, one campaign is conducted per role, per grade. It is estimated 45 campaigns will be required to fill the 125 vacancies, as detailed in the tables above. Please note this information is indicative and may be subject to change. </w:t>
      </w:r>
    </w:p>
    <w:p w14:paraId="2E2B1618"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42FE6CC1" w14:textId="5C7B6CAD"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b/>
          <w:bCs/>
          <w:color w:val="000000"/>
          <w:u w:val="single"/>
        </w:rPr>
        <w:t xml:space="preserve">Core Services – For End-to-end recruitment </w:t>
      </w:r>
      <w:proofErr w:type="gramStart"/>
      <w:r w:rsidRPr="00022EC4">
        <w:rPr>
          <w:rFonts w:ascii="Arial" w:eastAsia="Times New Roman" w:hAnsi="Arial" w:cs="Arial"/>
          <w:b/>
          <w:bCs/>
          <w:color w:val="000000"/>
          <w:u w:val="single"/>
        </w:rPr>
        <w:t>support</w:t>
      </w:r>
      <w:proofErr w:type="gramEnd"/>
      <w:r w:rsidRPr="00022EC4">
        <w:rPr>
          <w:rFonts w:ascii="Arial" w:eastAsia="Times New Roman" w:hAnsi="Arial" w:cs="Arial"/>
          <w:color w:val="000000"/>
        </w:rPr>
        <w:t> </w:t>
      </w:r>
    </w:p>
    <w:p w14:paraId="359EF511"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11B37120" w14:textId="77777777" w:rsidR="00D71F46" w:rsidRPr="00D71F46" w:rsidRDefault="00022EC4" w:rsidP="00BB3DDC">
      <w:pPr>
        <w:numPr>
          <w:ilvl w:val="0"/>
          <w:numId w:val="247"/>
        </w:numPr>
        <w:spacing w:after="0" w:line="240" w:lineRule="auto"/>
        <w:ind w:firstLine="0"/>
        <w:jc w:val="both"/>
        <w:textAlignment w:val="baseline"/>
        <w:rPr>
          <w:rFonts w:ascii="Arial" w:eastAsia="Times New Roman" w:hAnsi="Arial" w:cs="Arial"/>
        </w:rPr>
      </w:pPr>
      <w:r w:rsidRPr="00022EC4">
        <w:rPr>
          <w:rFonts w:ascii="Arial" w:eastAsia="Times New Roman" w:hAnsi="Arial" w:cs="Arial"/>
          <w:b/>
          <w:bCs/>
          <w:color w:val="000000"/>
          <w:u w:val="single"/>
        </w:rPr>
        <w:t>Customer Planning</w:t>
      </w:r>
    </w:p>
    <w:p w14:paraId="2E2C558F" w14:textId="65FC0E0A" w:rsidR="00022EC4" w:rsidRPr="00022EC4" w:rsidRDefault="00022EC4" w:rsidP="00D71F46">
      <w:pPr>
        <w:spacing w:after="0" w:line="240" w:lineRule="auto"/>
        <w:ind w:left="720"/>
        <w:jc w:val="both"/>
        <w:textAlignment w:val="baseline"/>
        <w:rPr>
          <w:rFonts w:ascii="Arial" w:eastAsia="Times New Roman" w:hAnsi="Arial" w:cs="Arial"/>
        </w:rPr>
      </w:pPr>
      <w:r w:rsidRPr="00022EC4">
        <w:rPr>
          <w:rFonts w:ascii="Arial" w:eastAsia="Times New Roman" w:hAnsi="Arial" w:cs="Arial"/>
          <w:color w:val="000000"/>
        </w:rPr>
        <w:t> </w:t>
      </w:r>
    </w:p>
    <w:p w14:paraId="75DB1441"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The Supplier to deliver for each campaign a bespoke planning (kick-off) meeting with the DBT Recruitment team and Hiring Manager. The Supplier shall ensure that this meeting includes, but is not limited to: </w:t>
      </w:r>
    </w:p>
    <w:p w14:paraId="70A5027D"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055D5F70" w14:textId="77777777" w:rsidR="00022EC4" w:rsidRPr="00022EC4" w:rsidRDefault="00022EC4" w:rsidP="00BB3DDC">
      <w:pPr>
        <w:numPr>
          <w:ilvl w:val="0"/>
          <w:numId w:val="248"/>
        </w:numPr>
        <w:spacing w:after="0"/>
        <w:ind w:left="1080" w:firstLine="0"/>
        <w:textAlignment w:val="baseline"/>
        <w:rPr>
          <w:rFonts w:ascii="Arial" w:eastAsia="Times New Roman" w:hAnsi="Arial" w:cs="Arial"/>
        </w:rPr>
      </w:pPr>
      <w:r w:rsidRPr="00022EC4">
        <w:rPr>
          <w:rFonts w:ascii="Arial" w:eastAsia="Times New Roman" w:hAnsi="Arial" w:cs="Arial"/>
          <w:color w:val="000000"/>
        </w:rPr>
        <w:t xml:space="preserve">the allocation of a named account manager who shall act as a single point of </w:t>
      </w:r>
      <w:proofErr w:type="gramStart"/>
      <w:r w:rsidRPr="00022EC4">
        <w:rPr>
          <w:rFonts w:ascii="Arial" w:eastAsia="Times New Roman" w:hAnsi="Arial" w:cs="Arial"/>
          <w:color w:val="000000"/>
        </w:rPr>
        <w:t>contact</w:t>
      </w:r>
      <w:proofErr w:type="gramEnd"/>
      <w:r w:rsidRPr="00022EC4">
        <w:rPr>
          <w:rFonts w:ascii="Arial" w:eastAsia="Times New Roman" w:hAnsi="Arial" w:cs="Arial"/>
          <w:color w:val="000000"/>
        </w:rPr>
        <w:t> </w:t>
      </w:r>
    </w:p>
    <w:p w14:paraId="6A23000F" w14:textId="77777777" w:rsidR="00022EC4" w:rsidRPr="00022EC4" w:rsidRDefault="00022EC4" w:rsidP="00BB3DDC">
      <w:pPr>
        <w:numPr>
          <w:ilvl w:val="0"/>
          <w:numId w:val="248"/>
        </w:numPr>
        <w:spacing w:after="0"/>
        <w:ind w:left="1080" w:firstLine="0"/>
        <w:textAlignment w:val="baseline"/>
        <w:rPr>
          <w:rFonts w:ascii="Arial" w:eastAsia="Times New Roman" w:hAnsi="Arial" w:cs="Arial"/>
        </w:rPr>
      </w:pPr>
      <w:r w:rsidRPr="00022EC4">
        <w:rPr>
          <w:rFonts w:ascii="Arial" w:eastAsia="Times New Roman" w:hAnsi="Arial" w:cs="Arial"/>
          <w:color w:val="000000"/>
        </w:rPr>
        <w:t>a strategic recruitment plan including an agreement of the Services requested, key deliverables, agreed delivery times or pipelines and any agreed SLA’s.  </w:t>
      </w:r>
    </w:p>
    <w:p w14:paraId="5BC63E60" w14:textId="77777777" w:rsidR="00022EC4" w:rsidRPr="00022EC4" w:rsidRDefault="00022EC4" w:rsidP="00BB3DDC">
      <w:pPr>
        <w:numPr>
          <w:ilvl w:val="0"/>
          <w:numId w:val="248"/>
        </w:numPr>
        <w:spacing w:after="0"/>
        <w:ind w:left="1080" w:firstLine="0"/>
        <w:textAlignment w:val="baseline"/>
        <w:rPr>
          <w:rFonts w:ascii="Arial" w:eastAsia="Times New Roman" w:hAnsi="Arial" w:cs="Arial"/>
        </w:rPr>
      </w:pPr>
      <w:r w:rsidRPr="00022EC4">
        <w:rPr>
          <w:rFonts w:ascii="Arial" w:eastAsia="Times New Roman" w:hAnsi="Arial" w:cs="Arial"/>
          <w:color w:val="000000"/>
        </w:rPr>
        <w:t>full explanation of how campaign activity will be managed and the expectations from the Hiring Manager during the campaign. </w:t>
      </w:r>
    </w:p>
    <w:p w14:paraId="5F53DD89" w14:textId="77777777" w:rsidR="00022EC4" w:rsidRPr="00022EC4" w:rsidRDefault="00022EC4" w:rsidP="00BB3DDC">
      <w:pPr>
        <w:numPr>
          <w:ilvl w:val="0"/>
          <w:numId w:val="248"/>
        </w:numPr>
        <w:spacing w:after="0"/>
        <w:ind w:left="1080" w:firstLine="0"/>
        <w:textAlignment w:val="baseline"/>
        <w:rPr>
          <w:rFonts w:ascii="Arial" w:eastAsia="Times New Roman" w:hAnsi="Arial" w:cs="Arial"/>
        </w:rPr>
      </w:pPr>
      <w:r w:rsidRPr="00022EC4">
        <w:rPr>
          <w:rFonts w:ascii="Arial" w:eastAsia="Times New Roman" w:hAnsi="Arial" w:cs="Arial"/>
          <w:color w:val="000000"/>
        </w:rPr>
        <w:t>full explanation of how activity will be project managed and the key touchpoints and escalation routes. </w:t>
      </w:r>
    </w:p>
    <w:p w14:paraId="2F66C9DB" w14:textId="77777777" w:rsidR="00022EC4" w:rsidRPr="00022EC4" w:rsidRDefault="00022EC4" w:rsidP="00BB3DDC">
      <w:pPr>
        <w:numPr>
          <w:ilvl w:val="0"/>
          <w:numId w:val="248"/>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lastRenderedPageBreak/>
        <w:t>management information and the provision of data, in a format and frequency to be agreed by DBT. </w:t>
      </w:r>
    </w:p>
    <w:p w14:paraId="155A9E6B" w14:textId="77777777" w:rsidR="00022EC4" w:rsidRPr="00022EC4" w:rsidRDefault="00022EC4" w:rsidP="00BB3DDC">
      <w:pPr>
        <w:numPr>
          <w:ilvl w:val="0"/>
          <w:numId w:val="248"/>
        </w:numPr>
        <w:spacing w:after="0"/>
        <w:ind w:left="1080" w:firstLine="0"/>
        <w:textAlignment w:val="baseline"/>
        <w:rPr>
          <w:rFonts w:ascii="Arial" w:eastAsia="Times New Roman" w:hAnsi="Arial" w:cs="Arial"/>
        </w:rPr>
      </w:pPr>
      <w:r w:rsidRPr="00022EC4">
        <w:rPr>
          <w:rFonts w:ascii="Arial" w:eastAsia="Times New Roman" w:hAnsi="Arial" w:cs="Arial"/>
          <w:color w:val="000000"/>
        </w:rPr>
        <w:t>names of key Supplier personnel working on the order. </w:t>
      </w:r>
    </w:p>
    <w:p w14:paraId="507C29C4" w14:textId="77777777" w:rsidR="00022EC4" w:rsidRPr="00022EC4" w:rsidRDefault="00022EC4" w:rsidP="00BB3DDC">
      <w:pPr>
        <w:numPr>
          <w:ilvl w:val="0"/>
          <w:numId w:val="248"/>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key DBT contacts that can authorise work and preferred communication methods; and </w:t>
      </w:r>
    </w:p>
    <w:p w14:paraId="465B1533" w14:textId="77777777" w:rsidR="00022EC4" w:rsidRPr="00022EC4" w:rsidRDefault="00022EC4" w:rsidP="00BB3DDC">
      <w:pPr>
        <w:numPr>
          <w:ilvl w:val="0"/>
          <w:numId w:val="248"/>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details of the complaints and escalation process. </w:t>
      </w:r>
    </w:p>
    <w:p w14:paraId="2F492CEE"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color w:val="000000"/>
          <w:sz w:val="24"/>
          <w:szCs w:val="24"/>
        </w:rPr>
        <w:t> </w:t>
      </w:r>
    </w:p>
    <w:p w14:paraId="254D736A"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color w:val="000000"/>
        </w:rPr>
        <w:t xml:space="preserve">The Supplier shall </w:t>
      </w:r>
      <w:proofErr w:type="gramStart"/>
      <w:r w:rsidRPr="00022EC4">
        <w:rPr>
          <w:rFonts w:ascii="Arial" w:eastAsia="Times New Roman" w:hAnsi="Arial" w:cs="Arial"/>
          <w:color w:val="000000"/>
        </w:rPr>
        <w:t>capture</w:t>
      </w:r>
      <w:proofErr w:type="gramEnd"/>
      <w:r w:rsidRPr="00022EC4">
        <w:rPr>
          <w:rFonts w:ascii="Arial" w:eastAsia="Times New Roman" w:hAnsi="Arial" w:cs="Arial"/>
          <w:color w:val="000000"/>
        </w:rPr>
        <w:t xml:space="preserve"> and document sufficient information required to identify and recruit suitable candidate(s) for the role(s), including but not limited to: </w:t>
      </w:r>
    </w:p>
    <w:p w14:paraId="275171E4" w14:textId="77777777" w:rsidR="00022EC4" w:rsidRPr="00022EC4" w:rsidRDefault="00022EC4" w:rsidP="00BB0C1D">
      <w:pPr>
        <w:spacing w:after="0"/>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7A8AFD22" w14:textId="77777777" w:rsidR="00022EC4" w:rsidRPr="00022EC4" w:rsidRDefault="00022EC4" w:rsidP="00BB3DDC">
      <w:pPr>
        <w:numPr>
          <w:ilvl w:val="0"/>
          <w:numId w:val="249"/>
        </w:numPr>
        <w:spacing w:after="0"/>
        <w:ind w:left="1080" w:firstLine="0"/>
        <w:textAlignment w:val="baseline"/>
        <w:rPr>
          <w:rFonts w:ascii="Arial" w:eastAsia="Times New Roman" w:hAnsi="Arial" w:cs="Arial"/>
        </w:rPr>
      </w:pPr>
      <w:r w:rsidRPr="00022EC4">
        <w:rPr>
          <w:rFonts w:ascii="Arial" w:eastAsia="Times New Roman" w:hAnsi="Arial" w:cs="Arial"/>
          <w:color w:val="000000"/>
        </w:rPr>
        <w:t>Thorough understanding of the role and its requirements (including essential and desirable criteria for the role(s), person specification and DBT’s location requirements.  </w:t>
      </w:r>
    </w:p>
    <w:p w14:paraId="411E023A" w14:textId="77777777" w:rsidR="00022EC4" w:rsidRPr="00022EC4" w:rsidRDefault="00022EC4" w:rsidP="00BB3DDC">
      <w:pPr>
        <w:numPr>
          <w:ilvl w:val="0"/>
          <w:numId w:val="249"/>
        </w:numPr>
        <w:spacing w:after="0"/>
        <w:ind w:left="1080" w:firstLine="0"/>
        <w:textAlignment w:val="baseline"/>
        <w:rPr>
          <w:rFonts w:ascii="Arial" w:eastAsia="Times New Roman" w:hAnsi="Arial" w:cs="Arial"/>
        </w:rPr>
      </w:pPr>
      <w:r w:rsidRPr="00022EC4">
        <w:rPr>
          <w:rFonts w:ascii="Arial" w:eastAsia="Times New Roman" w:hAnsi="Arial" w:cs="Arial"/>
          <w:color w:val="000000"/>
        </w:rPr>
        <w:t xml:space="preserve">Agree with DBT the pay and benefits for the role and how best to market the employer value proposition including professional development and career </w:t>
      </w:r>
      <w:proofErr w:type="gramStart"/>
      <w:r w:rsidRPr="00022EC4">
        <w:rPr>
          <w:rFonts w:ascii="Arial" w:eastAsia="Times New Roman" w:hAnsi="Arial" w:cs="Arial"/>
          <w:color w:val="000000"/>
        </w:rPr>
        <w:t>pathways</w:t>
      </w:r>
      <w:proofErr w:type="gramEnd"/>
      <w:r w:rsidRPr="00022EC4">
        <w:rPr>
          <w:rFonts w:ascii="Arial" w:eastAsia="Times New Roman" w:hAnsi="Arial" w:cs="Arial"/>
          <w:color w:val="000000"/>
        </w:rPr>
        <w:t> </w:t>
      </w:r>
    </w:p>
    <w:p w14:paraId="37485518" w14:textId="77777777" w:rsidR="00022EC4" w:rsidRPr="00022EC4" w:rsidRDefault="00022EC4" w:rsidP="00BB3DDC">
      <w:pPr>
        <w:numPr>
          <w:ilvl w:val="0"/>
          <w:numId w:val="249"/>
        </w:numPr>
        <w:spacing w:after="0"/>
        <w:ind w:left="1080" w:firstLine="0"/>
        <w:textAlignment w:val="baseline"/>
        <w:rPr>
          <w:rFonts w:ascii="Arial" w:eastAsia="Times New Roman" w:hAnsi="Arial" w:cs="Arial"/>
        </w:rPr>
      </w:pPr>
      <w:r w:rsidRPr="00022EC4">
        <w:rPr>
          <w:rFonts w:ascii="Arial" w:eastAsia="Times New Roman" w:hAnsi="Arial" w:cs="Arial"/>
          <w:color w:val="000000"/>
        </w:rPr>
        <w:t>Any eligibility requirements for the role including Nationality Rules, Security Vetting, Disclosure and Barring.  </w:t>
      </w:r>
    </w:p>
    <w:p w14:paraId="6CF55461" w14:textId="77777777" w:rsidR="00022EC4" w:rsidRPr="00022EC4" w:rsidRDefault="00022EC4" w:rsidP="00BB3DDC">
      <w:pPr>
        <w:numPr>
          <w:ilvl w:val="0"/>
          <w:numId w:val="249"/>
        </w:numPr>
        <w:spacing w:after="0"/>
        <w:ind w:left="1080" w:firstLine="0"/>
        <w:textAlignment w:val="baseline"/>
        <w:rPr>
          <w:rFonts w:ascii="Arial" w:eastAsia="Times New Roman" w:hAnsi="Arial" w:cs="Arial"/>
        </w:rPr>
      </w:pPr>
      <w:r w:rsidRPr="00022EC4">
        <w:rPr>
          <w:rFonts w:ascii="Arial" w:eastAsia="Times New Roman" w:hAnsi="Arial" w:cs="Arial"/>
          <w:color w:val="000000"/>
        </w:rPr>
        <w:t>DBT’s diversity and inclusion ambitions. </w:t>
      </w:r>
    </w:p>
    <w:p w14:paraId="1AB30533" w14:textId="77777777" w:rsidR="00022EC4" w:rsidRPr="00022EC4" w:rsidRDefault="00022EC4" w:rsidP="00BB3DDC">
      <w:pPr>
        <w:numPr>
          <w:ilvl w:val="0"/>
          <w:numId w:val="249"/>
        </w:numPr>
        <w:spacing w:after="0"/>
        <w:ind w:left="1080" w:firstLine="0"/>
        <w:textAlignment w:val="baseline"/>
        <w:rPr>
          <w:rFonts w:ascii="Arial" w:eastAsia="Times New Roman" w:hAnsi="Arial" w:cs="Arial"/>
        </w:rPr>
      </w:pPr>
      <w:r w:rsidRPr="00022EC4">
        <w:rPr>
          <w:rFonts w:ascii="Arial" w:eastAsia="Times New Roman" w:hAnsi="Arial" w:cs="Arial"/>
          <w:color w:val="000000"/>
        </w:rPr>
        <w:t>Any volume campaign requirements.  </w:t>
      </w:r>
    </w:p>
    <w:p w14:paraId="60DB4806" w14:textId="77777777" w:rsidR="00022EC4" w:rsidRPr="00022EC4" w:rsidRDefault="00022EC4" w:rsidP="00BB3DDC">
      <w:pPr>
        <w:numPr>
          <w:ilvl w:val="0"/>
          <w:numId w:val="250"/>
        </w:numPr>
        <w:spacing w:after="0"/>
        <w:ind w:left="1080" w:firstLine="0"/>
        <w:textAlignment w:val="baseline"/>
        <w:rPr>
          <w:rFonts w:ascii="Arial" w:eastAsia="Times New Roman" w:hAnsi="Arial" w:cs="Arial"/>
        </w:rPr>
      </w:pPr>
      <w:r w:rsidRPr="00022EC4">
        <w:rPr>
          <w:rFonts w:ascii="Arial" w:eastAsia="Times New Roman" w:hAnsi="Arial" w:cs="Arial"/>
          <w:color w:val="000000"/>
        </w:rPr>
        <w:t xml:space="preserve">Evidence of membership of a relevant Professional and Regulatory Body, for a candidate to possess in order to work in the </w:t>
      </w:r>
      <w:proofErr w:type="gramStart"/>
      <w:r w:rsidRPr="00022EC4">
        <w:rPr>
          <w:rFonts w:ascii="Arial" w:eastAsia="Times New Roman" w:hAnsi="Arial" w:cs="Arial"/>
          <w:color w:val="000000"/>
        </w:rPr>
        <w:t>position</w:t>
      </w:r>
      <w:proofErr w:type="gramEnd"/>
      <w:r w:rsidRPr="00022EC4">
        <w:rPr>
          <w:rFonts w:ascii="Arial" w:eastAsia="Times New Roman" w:hAnsi="Arial" w:cs="Arial"/>
          <w:color w:val="000000"/>
        </w:rPr>
        <w:t> </w:t>
      </w:r>
    </w:p>
    <w:p w14:paraId="5766E77E" w14:textId="77777777" w:rsidR="00022EC4" w:rsidRPr="00022EC4" w:rsidRDefault="00022EC4" w:rsidP="00BB3DDC">
      <w:pPr>
        <w:numPr>
          <w:ilvl w:val="0"/>
          <w:numId w:val="250"/>
        </w:numPr>
        <w:spacing w:after="0"/>
        <w:ind w:left="1080" w:firstLine="0"/>
        <w:textAlignment w:val="baseline"/>
        <w:rPr>
          <w:rFonts w:ascii="Arial" w:eastAsia="Times New Roman" w:hAnsi="Arial" w:cs="Arial"/>
        </w:rPr>
      </w:pPr>
      <w:r w:rsidRPr="00022EC4">
        <w:rPr>
          <w:rFonts w:ascii="Arial" w:eastAsia="Times New Roman" w:hAnsi="Arial" w:cs="Arial"/>
          <w:color w:val="000000"/>
        </w:rPr>
        <w:t>The minimum number of CVs to be submitted. </w:t>
      </w:r>
    </w:p>
    <w:p w14:paraId="32F86000" w14:textId="77777777" w:rsidR="00D752DD" w:rsidRDefault="00D752DD" w:rsidP="00022EC4">
      <w:pPr>
        <w:spacing w:after="0" w:line="240" w:lineRule="auto"/>
        <w:jc w:val="both"/>
        <w:textAlignment w:val="baseline"/>
        <w:rPr>
          <w:rFonts w:ascii="Arial" w:eastAsia="Times New Roman" w:hAnsi="Arial" w:cs="Arial"/>
          <w:color w:val="000000"/>
          <w:lang w:val="en-US"/>
        </w:rPr>
      </w:pPr>
    </w:p>
    <w:p w14:paraId="21CBBA65" w14:textId="2B7141DC"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lang w:val="en-US"/>
        </w:rPr>
        <w:t>The Supplier shall agree with DBT the service requirements upfront.</w:t>
      </w:r>
      <w:r w:rsidRPr="00022EC4">
        <w:rPr>
          <w:rFonts w:ascii="Arial" w:eastAsia="Times New Roman" w:hAnsi="Arial" w:cs="Arial"/>
          <w:color w:val="000000"/>
        </w:rPr>
        <w:t> </w:t>
      </w:r>
    </w:p>
    <w:p w14:paraId="1FBA8491"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lang w:val="en-US"/>
        </w:rPr>
        <w:t>The Supplier shall maintain communication with DBT throughout the duration of a call-off with the objective of forming a strategic relationship for future service requirements.</w:t>
      </w:r>
      <w:r w:rsidRPr="00022EC4">
        <w:rPr>
          <w:rFonts w:ascii="Arial" w:eastAsia="Times New Roman" w:hAnsi="Arial" w:cs="Arial"/>
          <w:color w:val="000000"/>
        </w:rPr>
        <w:t> </w:t>
      </w:r>
    </w:p>
    <w:p w14:paraId="2C9CC92F" w14:textId="77777777" w:rsidR="00BB0C1D" w:rsidRDefault="00BB0C1D" w:rsidP="00022EC4">
      <w:pPr>
        <w:spacing w:after="0" w:line="240" w:lineRule="auto"/>
        <w:jc w:val="both"/>
        <w:textAlignment w:val="baseline"/>
        <w:rPr>
          <w:rFonts w:ascii="Arial" w:eastAsia="Times New Roman" w:hAnsi="Arial" w:cs="Arial"/>
          <w:color w:val="000000"/>
          <w:u w:val="single"/>
        </w:rPr>
      </w:pPr>
    </w:p>
    <w:p w14:paraId="517C7A47" w14:textId="2316613B"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u w:val="single"/>
        </w:rPr>
        <w:t>Reasonable Adjustments</w:t>
      </w:r>
      <w:r w:rsidRPr="00022EC4">
        <w:rPr>
          <w:rFonts w:ascii="Arial" w:eastAsia="Times New Roman" w:hAnsi="Arial" w:cs="Arial"/>
          <w:color w:val="000000"/>
        </w:rPr>
        <w:t> </w:t>
      </w:r>
    </w:p>
    <w:p w14:paraId="2F6BDA33"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579E994A"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The Supplier shall ensure that all recruitment Services delivered on behalf of DBT comply with the Equality Act 2010 and the Gender Recognition Act 2004.  </w:t>
      </w:r>
    </w:p>
    <w:p w14:paraId="7A6B7FA6" w14:textId="77777777" w:rsidR="00022EC4" w:rsidRPr="00022EC4" w:rsidRDefault="00022EC4" w:rsidP="00022EC4">
      <w:pPr>
        <w:spacing w:after="0" w:line="240" w:lineRule="auto"/>
        <w:textAlignment w:val="baseline"/>
        <w:rPr>
          <w:rFonts w:ascii="Segoe UI" w:eastAsia="Times New Roman" w:hAnsi="Segoe UI" w:cs="Segoe UI"/>
          <w:color w:val="1F3763"/>
          <w:sz w:val="18"/>
          <w:szCs w:val="18"/>
        </w:rPr>
      </w:pPr>
      <w:r w:rsidRPr="00022EC4">
        <w:rPr>
          <w:rFonts w:ascii="Arial" w:eastAsia="Times New Roman" w:hAnsi="Arial" w:cs="Arial"/>
          <w:color w:val="000000"/>
        </w:rPr>
        <w:t>The Supplier shall ensure Supplier Personnel are trained in such legislation as necessary for the provision of the Services and ensure that diversity and inclusion is embedded and promoted within all Services. </w:t>
      </w:r>
    </w:p>
    <w:p w14:paraId="090D065C"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eastAsia="Times New Roman" w:cs="Calibri"/>
          <w:color w:val="000000"/>
          <w:sz w:val="24"/>
          <w:szCs w:val="24"/>
        </w:rPr>
        <w:t> </w:t>
      </w:r>
    </w:p>
    <w:p w14:paraId="53B99F0F" w14:textId="77777777" w:rsidR="00022EC4" w:rsidRPr="00022EC4" w:rsidRDefault="00022EC4" w:rsidP="00022EC4">
      <w:pPr>
        <w:spacing w:after="0" w:line="240" w:lineRule="auto"/>
        <w:textAlignment w:val="baseline"/>
        <w:rPr>
          <w:rFonts w:ascii="Segoe UI" w:eastAsia="Times New Roman" w:hAnsi="Segoe UI" w:cs="Segoe UI"/>
          <w:color w:val="1F3763"/>
          <w:sz w:val="18"/>
          <w:szCs w:val="18"/>
        </w:rPr>
      </w:pPr>
      <w:r w:rsidRPr="00022EC4">
        <w:rPr>
          <w:rFonts w:ascii="Arial" w:eastAsia="Times New Roman" w:hAnsi="Arial" w:cs="Arial"/>
          <w:color w:val="000000"/>
        </w:rPr>
        <w:t>The Supplier shall ensure that potential candidates are aware and able, throughout the different stages of the recruitment process, to request adjustments and ensure there is a level playing field</w:t>
      </w:r>
      <w:r w:rsidRPr="00022EC4">
        <w:rPr>
          <w:rFonts w:ascii="Arial" w:eastAsia="Times New Roman" w:hAnsi="Arial" w:cs="Arial"/>
          <w:b/>
          <w:bCs/>
          <w:color w:val="C00000"/>
          <w:sz w:val="24"/>
          <w:szCs w:val="24"/>
        </w:rPr>
        <w:t>.</w:t>
      </w:r>
      <w:r w:rsidRPr="00022EC4">
        <w:rPr>
          <w:rFonts w:ascii="Arial" w:eastAsia="Times New Roman" w:hAnsi="Arial" w:cs="Arial"/>
          <w:color w:val="C00000"/>
          <w:sz w:val="24"/>
          <w:szCs w:val="24"/>
        </w:rPr>
        <w:t> </w:t>
      </w:r>
    </w:p>
    <w:p w14:paraId="1317DFAA"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eastAsia="Times New Roman" w:cs="Calibri"/>
          <w:color w:val="000000"/>
          <w:sz w:val="24"/>
          <w:szCs w:val="24"/>
        </w:rPr>
        <w:t> </w:t>
      </w:r>
    </w:p>
    <w:p w14:paraId="15EC2EBD" w14:textId="77777777" w:rsidR="00022EC4" w:rsidRPr="00022EC4" w:rsidRDefault="00022EC4" w:rsidP="00022EC4">
      <w:pPr>
        <w:spacing w:after="0" w:line="240" w:lineRule="auto"/>
        <w:textAlignment w:val="baseline"/>
        <w:rPr>
          <w:rFonts w:ascii="Segoe UI" w:eastAsia="Times New Roman" w:hAnsi="Segoe UI" w:cs="Segoe UI"/>
          <w:color w:val="1F3763"/>
          <w:sz w:val="18"/>
          <w:szCs w:val="18"/>
        </w:rPr>
      </w:pPr>
      <w:r w:rsidRPr="00022EC4">
        <w:rPr>
          <w:rFonts w:ascii="Arial" w:eastAsia="Times New Roman" w:hAnsi="Arial" w:cs="Arial"/>
          <w:color w:val="000000"/>
        </w:rPr>
        <w:t>The Supplier shall ensure that the delivery of Services on behalf of DBT is accessible to all potential candidates and shall include as a minimum: </w:t>
      </w:r>
    </w:p>
    <w:p w14:paraId="20C9C20F"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eastAsia="Times New Roman" w:cs="Calibri"/>
          <w:color w:val="000000"/>
          <w:sz w:val="24"/>
          <w:szCs w:val="24"/>
        </w:rPr>
        <w:t> </w:t>
      </w:r>
    </w:p>
    <w:p w14:paraId="7726722B" w14:textId="77777777" w:rsidR="00022EC4" w:rsidRPr="00022EC4" w:rsidRDefault="00022EC4" w:rsidP="00BB3DDC">
      <w:pPr>
        <w:numPr>
          <w:ilvl w:val="0"/>
          <w:numId w:val="251"/>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 xml:space="preserve">websites or online information which is in fully accessible format and compatible with adaptive </w:t>
      </w:r>
      <w:proofErr w:type="gramStart"/>
      <w:r w:rsidRPr="00022EC4">
        <w:rPr>
          <w:rFonts w:ascii="Arial" w:eastAsia="Times New Roman" w:hAnsi="Arial" w:cs="Arial"/>
          <w:color w:val="000000"/>
        </w:rPr>
        <w:t>technologies</w:t>
      </w:r>
      <w:proofErr w:type="gramEnd"/>
      <w:r w:rsidRPr="00022EC4">
        <w:rPr>
          <w:rFonts w:ascii="Arial" w:eastAsia="Times New Roman" w:hAnsi="Arial" w:cs="Arial"/>
          <w:color w:val="000000"/>
        </w:rPr>
        <w:t> </w:t>
      </w:r>
    </w:p>
    <w:p w14:paraId="18F6C8B8" w14:textId="77777777" w:rsidR="00022EC4" w:rsidRPr="00022EC4" w:rsidRDefault="00022EC4" w:rsidP="00BB3DDC">
      <w:pPr>
        <w:numPr>
          <w:ilvl w:val="0"/>
          <w:numId w:val="251"/>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 xml:space="preserve">provision of written information in alternative formats where required or upon request of the DBT or the </w:t>
      </w:r>
      <w:proofErr w:type="gramStart"/>
      <w:r w:rsidRPr="00022EC4">
        <w:rPr>
          <w:rFonts w:ascii="Arial" w:eastAsia="Times New Roman" w:hAnsi="Arial" w:cs="Arial"/>
          <w:color w:val="000000"/>
        </w:rPr>
        <w:t>candidate</w:t>
      </w:r>
      <w:proofErr w:type="gramEnd"/>
      <w:r w:rsidRPr="00022EC4">
        <w:rPr>
          <w:rFonts w:ascii="Arial" w:eastAsia="Times New Roman" w:hAnsi="Arial" w:cs="Arial"/>
          <w:color w:val="000000"/>
        </w:rPr>
        <w:t> </w:t>
      </w:r>
    </w:p>
    <w:p w14:paraId="4E7F004D" w14:textId="77777777" w:rsidR="00022EC4" w:rsidRPr="00022EC4" w:rsidRDefault="00022EC4" w:rsidP="00BB3DDC">
      <w:pPr>
        <w:numPr>
          <w:ilvl w:val="0"/>
          <w:numId w:val="251"/>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telephone Services which are accessible by potential candidates with hearing or speech difficulties </w:t>
      </w:r>
    </w:p>
    <w:p w14:paraId="793B726B"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sz w:val="24"/>
          <w:szCs w:val="24"/>
        </w:rPr>
        <w:t> </w:t>
      </w:r>
    </w:p>
    <w:p w14:paraId="78A17B03"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lastRenderedPageBreak/>
        <w:t>The Supplier must be aware of the Disability Confident Scheme and how this applies to the sifting stage of every DBT recruitment campaign (every DCS candidate who meets the minimum benchmark against the essential criteria must be progressed to the interview stage). </w:t>
      </w:r>
    </w:p>
    <w:p w14:paraId="65F923F0"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eastAsia="Times New Roman" w:cs="Calibri"/>
          <w:color w:val="000000"/>
          <w:sz w:val="24"/>
          <w:szCs w:val="24"/>
        </w:rPr>
        <w:t> </w:t>
      </w:r>
    </w:p>
    <w:p w14:paraId="3831264E" w14:textId="77777777" w:rsidR="000B46D3" w:rsidRDefault="00022EC4" w:rsidP="00022EC4">
      <w:pPr>
        <w:spacing w:after="0" w:line="240" w:lineRule="auto"/>
        <w:textAlignment w:val="baseline"/>
        <w:rPr>
          <w:rFonts w:ascii="Arial" w:eastAsia="Times New Roman" w:hAnsi="Arial" w:cs="Arial"/>
          <w:u w:val="single"/>
        </w:rPr>
      </w:pPr>
      <w:r w:rsidRPr="00022EC4">
        <w:rPr>
          <w:rFonts w:ascii="Arial" w:eastAsia="Times New Roman" w:hAnsi="Arial" w:cs="Arial"/>
          <w:u w:val="single"/>
        </w:rPr>
        <w:t>Diversity and Inclusion</w:t>
      </w:r>
    </w:p>
    <w:p w14:paraId="21E4A626" w14:textId="4F743564" w:rsidR="00022EC4" w:rsidRPr="00022EC4" w:rsidRDefault="00022EC4" w:rsidP="00022EC4">
      <w:pPr>
        <w:spacing w:after="0" w:line="240" w:lineRule="auto"/>
        <w:textAlignment w:val="baseline"/>
        <w:rPr>
          <w:rFonts w:ascii="Segoe UI" w:eastAsia="Times New Roman" w:hAnsi="Segoe UI" w:cs="Segoe UI"/>
          <w:color w:val="1F3763"/>
          <w:sz w:val="18"/>
          <w:szCs w:val="18"/>
        </w:rPr>
      </w:pPr>
      <w:r w:rsidRPr="00022EC4">
        <w:rPr>
          <w:rFonts w:ascii="Arial" w:eastAsia="Times New Roman" w:hAnsi="Arial" w:cs="Arial"/>
        </w:rPr>
        <w:t> </w:t>
      </w:r>
    </w:p>
    <w:p w14:paraId="561F0A8C" w14:textId="77777777" w:rsidR="000B46D3" w:rsidRDefault="00022EC4" w:rsidP="00022EC4">
      <w:pPr>
        <w:spacing w:after="0" w:line="240" w:lineRule="auto"/>
        <w:jc w:val="both"/>
        <w:textAlignment w:val="baseline"/>
        <w:rPr>
          <w:rFonts w:ascii="Arial" w:eastAsia="Times New Roman" w:hAnsi="Arial" w:cs="Arial"/>
          <w:color w:val="000000"/>
        </w:rPr>
      </w:pPr>
      <w:r w:rsidRPr="00022EC4">
        <w:rPr>
          <w:rFonts w:ascii="Arial" w:eastAsia="Times New Roman" w:hAnsi="Arial" w:cs="Arial"/>
          <w:color w:val="000000"/>
        </w:rPr>
        <w:t xml:space="preserve">The Supplier shall support DBT to build an inclusive workplace through the effective delivery of recruitment Services. The Supplier must develop a bespoke approach to attracting diverse and capable candidates using a data driven approach; this specifically means considering diversity and inclusion in the widest sense including protected characteristics, social mobility, cognitive </w:t>
      </w:r>
      <w:proofErr w:type="gramStart"/>
      <w:r w:rsidRPr="00022EC4">
        <w:rPr>
          <w:rFonts w:ascii="Arial" w:eastAsia="Times New Roman" w:hAnsi="Arial" w:cs="Arial"/>
          <w:color w:val="000000"/>
        </w:rPr>
        <w:t>diversity</w:t>
      </w:r>
      <w:proofErr w:type="gramEnd"/>
      <w:r w:rsidRPr="00022EC4">
        <w:rPr>
          <w:rFonts w:ascii="Arial" w:eastAsia="Times New Roman" w:hAnsi="Arial" w:cs="Arial"/>
          <w:color w:val="000000"/>
        </w:rPr>
        <w:t xml:space="preserve"> and diversity of thought.</w:t>
      </w:r>
    </w:p>
    <w:p w14:paraId="5BC6D239" w14:textId="5097442B"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7E847656" w14:textId="77777777" w:rsidR="000B46D3" w:rsidRDefault="00022EC4" w:rsidP="00022EC4">
      <w:pPr>
        <w:spacing w:after="0" w:line="240" w:lineRule="auto"/>
        <w:jc w:val="both"/>
        <w:textAlignment w:val="baseline"/>
        <w:rPr>
          <w:rFonts w:ascii="Arial" w:eastAsia="Times New Roman" w:hAnsi="Arial" w:cs="Arial"/>
          <w:color w:val="000000"/>
          <w:sz w:val="24"/>
          <w:szCs w:val="24"/>
        </w:rPr>
      </w:pPr>
      <w:r w:rsidRPr="00022EC4">
        <w:rPr>
          <w:rFonts w:ascii="Arial" w:eastAsia="Times New Roman" w:hAnsi="Arial" w:cs="Arial"/>
          <w:color w:val="000000"/>
        </w:rPr>
        <w:t>The Supplier shall demonstrate an evidence based and data driven approach to diversity and inclusion practice, in both the provision of Services and within their own organisation. This shall include but is not limited to</w:t>
      </w:r>
      <w:r w:rsidRPr="00022EC4">
        <w:rPr>
          <w:rFonts w:ascii="Arial" w:eastAsia="Times New Roman" w:hAnsi="Arial" w:cs="Arial"/>
          <w:color w:val="000000"/>
          <w:sz w:val="24"/>
          <w:szCs w:val="24"/>
        </w:rPr>
        <w:t>:</w:t>
      </w:r>
    </w:p>
    <w:p w14:paraId="757BCD6A" w14:textId="7FE49065" w:rsidR="00022EC4" w:rsidRPr="00022EC4" w:rsidRDefault="00022EC4" w:rsidP="000B46D3">
      <w:pPr>
        <w:spacing w:after="0"/>
        <w:jc w:val="both"/>
        <w:textAlignment w:val="baseline"/>
        <w:rPr>
          <w:rFonts w:ascii="Segoe UI" w:eastAsia="Times New Roman" w:hAnsi="Segoe UI" w:cs="Segoe UI"/>
          <w:sz w:val="18"/>
          <w:szCs w:val="18"/>
        </w:rPr>
      </w:pPr>
      <w:r w:rsidRPr="00022EC4">
        <w:rPr>
          <w:rFonts w:ascii="Arial" w:eastAsia="Times New Roman" w:hAnsi="Arial" w:cs="Arial"/>
          <w:color w:val="000000"/>
        </w:rPr>
        <w:t xml:space="preserve">  </w:t>
      </w:r>
    </w:p>
    <w:p w14:paraId="29844D40" w14:textId="77777777" w:rsidR="00022EC4" w:rsidRPr="00022EC4" w:rsidRDefault="00022EC4" w:rsidP="00BB3DDC">
      <w:pPr>
        <w:numPr>
          <w:ilvl w:val="0"/>
          <w:numId w:val="252"/>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 xml:space="preserve">advertising and search activity which targets under-represented </w:t>
      </w:r>
      <w:proofErr w:type="gramStart"/>
      <w:r w:rsidRPr="00022EC4">
        <w:rPr>
          <w:rFonts w:ascii="Arial" w:eastAsia="Times New Roman" w:hAnsi="Arial" w:cs="Arial"/>
          <w:color w:val="000000"/>
        </w:rPr>
        <w:t>groups</w:t>
      </w:r>
      <w:proofErr w:type="gramEnd"/>
      <w:r w:rsidRPr="00022EC4">
        <w:rPr>
          <w:rFonts w:ascii="Arial" w:eastAsia="Times New Roman" w:hAnsi="Arial" w:cs="Arial"/>
          <w:color w:val="000000"/>
        </w:rPr>
        <w:t> </w:t>
      </w:r>
    </w:p>
    <w:p w14:paraId="53945FE6" w14:textId="77777777" w:rsidR="00022EC4" w:rsidRPr="00022EC4" w:rsidRDefault="00022EC4" w:rsidP="00BB3DDC">
      <w:pPr>
        <w:numPr>
          <w:ilvl w:val="0"/>
          <w:numId w:val="252"/>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 xml:space="preserve">researching effective forms of inclusive language and ensuring this is used in job adverts and person </w:t>
      </w:r>
      <w:proofErr w:type="gramStart"/>
      <w:r w:rsidRPr="00022EC4">
        <w:rPr>
          <w:rFonts w:ascii="Arial" w:eastAsia="Times New Roman" w:hAnsi="Arial" w:cs="Arial"/>
          <w:color w:val="000000"/>
        </w:rPr>
        <w:t>specifications</w:t>
      </w:r>
      <w:proofErr w:type="gramEnd"/>
      <w:r w:rsidRPr="00022EC4">
        <w:rPr>
          <w:rFonts w:ascii="Arial" w:eastAsia="Times New Roman" w:hAnsi="Arial" w:cs="Arial"/>
          <w:color w:val="000000"/>
        </w:rPr>
        <w:t> </w:t>
      </w:r>
    </w:p>
    <w:p w14:paraId="7E2FD79D" w14:textId="77777777" w:rsidR="00022EC4" w:rsidRPr="00022EC4" w:rsidRDefault="00022EC4" w:rsidP="00BB3DDC">
      <w:pPr>
        <w:numPr>
          <w:ilvl w:val="0"/>
          <w:numId w:val="252"/>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 xml:space="preserve">ensuring that essential and desirable criteria (including qualifications and membership of a relevant professional organisations) are clear and reflect the skills and competencies needed to do the </w:t>
      </w:r>
      <w:proofErr w:type="gramStart"/>
      <w:r w:rsidRPr="00022EC4">
        <w:rPr>
          <w:rFonts w:ascii="Arial" w:eastAsia="Times New Roman" w:hAnsi="Arial" w:cs="Arial"/>
          <w:color w:val="000000"/>
        </w:rPr>
        <w:t>job</w:t>
      </w:r>
      <w:proofErr w:type="gramEnd"/>
      <w:r w:rsidRPr="00022EC4">
        <w:rPr>
          <w:rFonts w:ascii="Arial" w:eastAsia="Times New Roman" w:hAnsi="Arial" w:cs="Arial"/>
          <w:color w:val="000000"/>
        </w:rPr>
        <w:t>  </w:t>
      </w:r>
    </w:p>
    <w:p w14:paraId="0C6F92CE" w14:textId="77777777" w:rsidR="00022EC4" w:rsidRPr="00022EC4" w:rsidRDefault="00022EC4" w:rsidP="00BB3DDC">
      <w:pPr>
        <w:numPr>
          <w:ilvl w:val="0"/>
          <w:numId w:val="252"/>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 xml:space="preserve">identifying potential areas for bias and using Artificial Intelligence (AI)/software recruitment tools to remove bias from products and/or </w:t>
      </w:r>
      <w:proofErr w:type="gramStart"/>
      <w:r w:rsidRPr="00022EC4">
        <w:rPr>
          <w:rFonts w:ascii="Arial" w:eastAsia="Times New Roman" w:hAnsi="Arial" w:cs="Arial"/>
          <w:color w:val="000000"/>
        </w:rPr>
        <w:t>processes</w:t>
      </w:r>
      <w:proofErr w:type="gramEnd"/>
      <w:r w:rsidRPr="00022EC4">
        <w:rPr>
          <w:rFonts w:ascii="Arial" w:eastAsia="Times New Roman" w:hAnsi="Arial" w:cs="Arial"/>
          <w:color w:val="000000"/>
        </w:rPr>
        <w:t> </w:t>
      </w:r>
    </w:p>
    <w:p w14:paraId="2F5FAA8D" w14:textId="77777777" w:rsidR="00022EC4" w:rsidRPr="00022EC4" w:rsidRDefault="00022EC4" w:rsidP="00BB3DDC">
      <w:pPr>
        <w:numPr>
          <w:ilvl w:val="0"/>
          <w:numId w:val="252"/>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ensuring Supplier personnel are aware of system bias and the opportunities to minimise it, including the continuous use of learning and development; and </w:t>
      </w:r>
    </w:p>
    <w:p w14:paraId="263FEEEA" w14:textId="2C735A31" w:rsidR="00022EC4" w:rsidRPr="00022EC4" w:rsidRDefault="00022EC4" w:rsidP="00BB3DDC">
      <w:pPr>
        <w:numPr>
          <w:ilvl w:val="0"/>
          <w:numId w:val="252"/>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actively promoting and implementing reasonable adjustments and flexible working </w:t>
      </w:r>
    </w:p>
    <w:p w14:paraId="7DBD4FAF"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2EABD4D3" w14:textId="77777777" w:rsidR="000B46D3" w:rsidRDefault="00022EC4" w:rsidP="00022EC4">
      <w:pPr>
        <w:spacing w:after="0" w:line="240" w:lineRule="auto"/>
        <w:textAlignment w:val="baseline"/>
        <w:rPr>
          <w:rFonts w:ascii="Arial" w:eastAsia="Times New Roman" w:hAnsi="Arial" w:cs="Arial"/>
          <w:color w:val="000000"/>
          <w:lang w:val="en-US"/>
        </w:rPr>
      </w:pPr>
      <w:r w:rsidRPr="00022EC4">
        <w:rPr>
          <w:rFonts w:ascii="Arial" w:eastAsia="Times New Roman" w:hAnsi="Arial" w:cs="Arial"/>
          <w:color w:val="000000"/>
          <w:lang w:val="en-US"/>
        </w:rPr>
        <w:t>The Supplier shall work with DBT to:</w:t>
      </w:r>
    </w:p>
    <w:p w14:paraId="62A6F41E" w14:textId="623537D5"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39F0135E" w14:textId="77777777" w:rsidR="00022EC4" w:rsidRPr="00022EC4" w:rsidRDefault="00022EC4" w:rsidP="00BB3DDC">
      <w:pPr>
        <w:numPr>
          <w:ilvl w:val="0"/>
          <w:numId w:val="253"/>
        </w:numPr>
        <w:spacing w:after="0"/>
        <w:ind w:left="1080" w:firstLine="0"/>
        <w:textAlignment w:val="baseline"/>
        <w:rPr>
          <w:rFonts w:ascii="Arial" w:eastAsia="Times New Roman" w:hAnsi="Arial" w:cs="Arial"/>
        </w:rPr>
      </w:pPr>
      <w:r w:rsidRPr="00022EC4">
        <w:rPr>
          <w:rFonts w:ascii="Arial" w:eastAsia="Times New Roman" w:hAnsi="Arial" w:cs="Arial"/>
          <w:color w:val="000000"/>
        </w:rPr>
        <w:t xml:space="preserve">understand the organisation’s and/or profession’s diversity ambitions and </w:t>
      </w:r>
      <w:proofErr w:type="gramStart"/>
      <w:r w:rsidRPr="00022EC4">
        <w:rPr>
          <w:rFonts w:ascii="Arial" w:eastAsia="Times New Roman" w:hAnsi="Arial" w:cs="Arial"/>
          <w:color w:val="000000"/>
        </w:rPr>
        <w:t>targets</w:t>
      </w:r>
      <w:proofErr w:type="gramEnd"/>
      <w:r w:rsidRPr="00022EC4">
        <w:rPr>
          <w:rFonts w:ascii="Arial" w:eastAsia="Times New Roman" w:hAnsi="Arial" w:cs="Arial"/>
          <w:color w:val="000000"/>
        </w:rPr>
        <w:t> </w:t>
      </w:r>
    </w:p>
    <w:p w14:paraId="4A23C946" w14:textId="77777777" w:rsidR="00022EC4" w:rsidRPr="00022EC4" w:rsidRDefault="00022EC4" w:rsidP="00BB3DDC">
      <w:pPr>
        <w:numPr>
          <w:ilvl w:val="0"/>
          <w:numId w:val="253"/>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 xml:space="preserve">demonstrate an evidence-based search approach which will </w:t>
      </w:r>
      <w:proofErr w:type="spellStart"/>
      <w:proofErr w:type="gramStart"/>
      <w:r w:rsidRPr="00022EC4">
        <w:rPr>
          <w:rFonts w:ascii="Arial" w:eastAsia="Times New Roman" w:hAnsi="Arial" w:cs="Arial"/>
          <w:color w:val="000000"/>
        </w:rPr>
        <w:t>effect</w:t>
      </w:r>
      <w:proofErr w:type="spellEnd"/>
      <w:proofErr w:type="gramEnd"/>
      <w:r w:rsidRPr="00022EC4">
        <w:rPr>
          <w:rFonts w:ascii="Arial" w:eastAsia="Times New Roman" w:hAnsi="Arial" w:cs="Arial"/>
          <w:color w:val="000000"/>
        </w:rPr>
        <w:t xml:space="preserve"> the best diversity outcomes for the Services required </w:t>
      </w:r>
    </w:p>
    <w:p w14:paraId="59ED713F" w14:textId="77777777" w:rsidR="00022EC4" w:rsidRPr="00022EC4" w:rsidRDefault="00022EC4" w:rsidP="00BB3DDC">
      <w:pPr>
        <w:numPr>
          <w:ilvl w:val="0"/>
          <w:numId w:val="253"/>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develop innovative and bespoke solutions for inclusive recruitment practice; and </w:t>
      </w:r>
    </w:p>
    <w:p w14:paraId="051E7088" w14:textId="77777777" w:rsidR="00022EC4" w:rsidRPr="00022EC4" w:rsidRDefault="00022EC4" w:rsidP="00BB3DDC">
      <w:pPr>
        <w:numPr>
          <w:ilvl w:val="0"/>
          <w:numId w:val="253"/>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 xml:space="preserve">develop a creative approach to identifying diverse and talented candidates who have not already been targeted by the Supplier and the Supplier’s competitor </w:t>
      </w:r>
      <w:proofErr w:type="gramStart"/>
      <w:r w:rsidRPr="00022EC4">
        <w:rPr>
          <w:rFonts w:ascii="Arial" w:eastAsia="Times New Roman" w:hAnsi="Arial" w:cs="Arial"/>
          <w:color w:val="000000"/>
        </w:rPr>
        <w:t>organisations</w:t>
      </w:r>
      <w:proofErr w:type="gramEnd"/>
      <w:r w:rsidRPr="00022EC4">
        <w:rPr>
          <w:rFonts w:ascii="Arial" w:eastAsia="Times New Roman" w:hAnsi="Arial" w:cs="Arial"/>
          <w:color w:val="000000"/>
        </w:rPr>
        <w:t> </w:t>
      </w:r>
    </w:p>
    <w:p w14:paraId="7BCFC16F"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sz w:val="24"/>
          <w:szCs w:val="24"/>
          <w:lang w:val="en-US"/>
        </w:rPr>
        <w:t xml:space="preserve">  </w:t>
      </w:r>
      <w:r w:rsidRPr="00022EC4">
        <w:rPr>
          <w:rFonts w:ascii="Arial" w:eastAsia="Times New Roman" w:hAnsi="Arial" w:cs="Arial"/>
          <w:color w:val="000000"/>
          <w:sz w:val="24"/>
          <w:szCs w:val="24"/>
        </w:rPr>
        <w:t> </w:t>
      </w:r>
      <w:r w:rsidRPr="00022EC4">
        <w:rPr>
          <w:rFonts w:ascii="Arial" w:eastAsia="Times New Roman" w:hAnsi="Arial" w:cs="Arial"/>
          <w:color w:val="000000"/>
          <w:sz w:val="24"/>
          <w:szCs w:val="24"/>
        </w:rPr>
        <w:br/>
      </w:r>
      <w:r w:rsidRPr="00022EC4">
        <w:rPr>
          <w:rFonts w:ascii="Arial" w:eastAsia="Times New Roman" w:hAnsi="Arial" w:cs="Arial"/>
          <w:color w:val="000000"/>
          <w:lang w:val="en-US"/>
        </w:rPr>
        <w:t xml:space="preserve">The Supplier shall encourage candidates applying for all roles to complete a candidate declaration form capturing </w:t>
      </w:r>
      <w:proofErr w:type="gramStart"/>
      <w:r w:rsidRPr="00022EC4">
        <w:rPr>
          <w:rFonts w:ascii="Arial" w:eastAsia="Times New Roman" w:hAnsi="Arial" w:cs="Arial"/>
          <w:color w:val="000000"/>
          <w:lang w:val="en-US"/>
        </w:rPr>
        <w:t>diversity</w:t>
      </w:r>
      <w:proofErr w:type="gramEnd"/>
      <w:r w:rsidRPr="00022EC4">
        <w:rPr>
          <w:rFonts w:ascii="Arial" w:eastAsia="Times New Roman" w:hAnsi="Arial" w:cs="Arial"/>
          <w:color w:val="000000"/>
          <w:lang w:val="en-US"/>
        </w:rPr>
        <w:t xml:space="preserve"> information. The Supplier shall ensure that:</w:t>
      </w:r>
      <w:r w:rsidRPr="00022EC4">
        <w:rPr>
          <w:rFonts w:ascii="Arial" w:eastAsia="Times New Roman" w:hAnsi="Arial" w:cs="Arial"/>
          <w:color w:val="000000"/>
        </w:rPr>
        <w:t> </w:t>
      </w:r>
    </w:p>
    <w:p w14:paraId="6C3CA9B8"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6E47F559" w14:textId="77777777" w:rsidR="00022EC4" w:rsidRPr="00022EC4" w:rsidRDefault="00022EC4" w:rsidP="00BB3DDC">
      <w:pPr>
        <w:numPr>
          <w:ilvl w:val="0"/>
          <w:numId w:val="254"/>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candidates are aware of why the information is gathered and how it will be used to minimise the potential for opt-</w:t>
      </w:r>
      <w:proofErr w:type="gramStart"/>
      <w:r w:rsidRPr="00022EC4">
        <w:rPr>
          <w:rFonts w:ascii="Arial" w:eastAsia="Times New Roman" w:hAnsi="Arial" w:cs="Arial"/>
          <w:color w:val="000000"/>
        </w:rPr>
        <w:t>out</w:t>
      </w:r>
      <w:proofErr w:type="gramEnd"/>
      <w:r w:rsidRPr="00022EC4">
        <w:rPr>
          <w:rFonts w:ascii="Arial" w:eastAsia="Times New Roman" w:hAnsi="Arial" w:cs="Arial"/>
          <w:color w:val="000000"/>
        </w:rPr>
        <w:t> </w:t>
      </w:r>
    </w:p>
    <w:p w14:paraId="599C3AC3" w14:textId="77777777" w:rsidR="00022EC4" w:rsidRPr="00022EC4" w:rsidRDefault="00022EC4" w:rsidP="00BB3DDC">
      <w:pPr>
        <w:numPr>
          <w:ilvl w:val="0"/>
          <w:numId w:val="254"/>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 xml:space="preserve">the format of the declaration is aligned to DBT reporting requirements is agreed with DBT at call-off </w:t>
      </w:r>
      <w:proofErr w:type="gramStart"/>
      <w:r w:rsidRPr="00022EC4">
        <w:rPr>
          <w:rFonts w:ascii="Arial" w:eastAsia="Times New Roman" w:hAnsi="Arial" w:cs="Arial"/>
          <w:color w:val="000000"/>
        </w:rPr>
        <w:t>stage</w:t>
      </w:r>
      <w:proofErr w:type="gramEnd"/>
      <w:r w:rsidRPr="00022EC4">
        <w:rPr>
          <w:rFonts w:ascii="Arial" w:eastAsia="Times New Roman" w:hAnsi="Arial" w:cs="Arial"/>
          <w:color w:val="000000"/>
        </w:rPr>
        <w:t> </w:t>
      </w:r>
    </w:p>
    <w:p w14:paraId="5987262D" w14:textId="77777777" w:rsidR="00022EC4" w:rsidRPr="00022EC4" w:rsidRDefault="00022EC4" w:rsidP="00BB3DDC">
      <w:pPr>
        <w:numPr>
          <w:ilvl w:val="0"/>
          <w:numId w:val="254"/>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agree with DBT at what stage of the recruitment process the information should be captured; and </w:t>
      </w:r>
    </w:p>
    <w:p w14:paraId="30D0764C" w14:textId="77777777" w:rsidR="00022EC4" w:rsidRPr="00022EC4" w:rsidRDefault="00022EC4" w:rsidP="00BB3DDC">
      <w:pPr>
        <w:numPr>
          <w:ilvl w:val="0"/>
          <w:numId w:val="255"/>
        </w:numPr>
        <w:spacing w:after="0" w:line="240" w:lineRule="auto"/>
        <w:ind w:left="1080" w:firstLine="0"/>
        <w:jc w:val="both"/>
        <w:textAlignment w:val="baseline"/>
        <w:rPr>
          <w:rFonts w:ascii="Arial" w:eastAsia="Times New Roman" w:hAnsi="Arial" w:cs="Arial"/>
        </w:rPr>
      </w:pPr>
      <w:r w:rsidRPr="00022EC4">
        <w:rPr>
          <w:rFonts w:ascii="Arial" w:eastAsia="Times New Roman" w:hAnsi="Arial" w:cs="Arial"/>
          <w:color w:val="000000"/>
        </w:rPr>
        <w:lastRenderedPageBreak/>
        <w:t>the declaration data is analysed to provide DBT insights and MI on candidate diversity and drop out at each stage of the process. </w:t>
      </w:r>
    </w:p>
    <w:p w14:paraId="4857154E"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color w:val="000000"/>
          <w:sz w:val="24"/>
          <w:szCs w:val="24"/>
        </w:rPr>
        <w:t> </w:t>
      </w:r>
    </w:p>
    <w:p w14:paraId="4FD9270E"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u w:val="single"/>
        </w:rPr>
        <w:t>The Civil Service Recruitment Principles</w:t>
      </w:r>
      <w:r w:rsidRPr="00022EC4">
        <w:rPr>
          <w:rFonts w:ascii="Arial" w:eastAsia="Times New Roman" w:hAnsi="Arial" w:cs="Arial"/>
          <w:color w:val="000000"/>
        </w:rPr>
        <w:t xml:space="preserve">  </w:t>
      </w:r>
    </w:p>
    <w:p w14:paraId="58BC1622"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42A9EC38"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The Supplier shall ensure that all recruitment Services comply with the Civil Service Recruitment Principles and that the selection for appointment to the Civil Service must be on merit based on fair and open competition. This shall include but is not limited to: </w:t>
      </w:r>
    </w:p>
    <w:p w14:paraId="0BD80055"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78916423" w14:textId="77777777" w:rsidR="00022EC4" w:rsidRPr="00022EC4" w:rsidRDefault="00022EC4" w:rsidP="00BB3DDC">
      <w:pPr>
        <w:numPr>
          <w:ilvl w:val="0"/>
          <w:numId w:val="256"/>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maintaining full and complete records of all selection processes and share all documentation with DBT. </w:t>
      </w:r>
    </w:p>
    <w:p w14:paraId="7CBB99CF" w14:textId="77777777" w:rsidR="00022EC4" w:rsidRPr="00022EC4" w:rsidRDefault="00022EC4" w:rsidP="00BB3DDC">
      <w:pPr>
        <w:numPr>
          <w:ilvl w:val="0"/>
          <w:numId w:val="256"/>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highlighting where candidates are internal or external to the Civil Service, to enable DBT to include the information in standard reporting to the Civil Service Commissioners; and </w:t>
      </w:r>
    </w:p>
    <w:p w14:paraId="02532288" w14:textId="77777777" w:rsidR="000B46D3" w:rsidRPr="000B46D3" w:rsidRDefault="00022EC4" w:rsidP="00BB3DDC">
      <w:pPr>
        <w:numPr>
          <w:ilvl w:val="0"/>
          <w:numId w:val="256"/>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 xml:space="preserve">supporting DBT to ensure that all appointments to the Civil Service are made on merit </w:t>
      </w:r>
      <w:proofErr w:type="gramStart"/>
      <w:r w:rsidRPr="00022EC4">
        <w:rPr>
          <w:rFonts w:ascii="Arial" w:eastAsia="Times New Roman" w:hAnsi="Arial" w:cs="Arial"/>
          <w:color w:val="000000"/>
        </w:rPr>
        <w:t>on the basis of</w:t>
      </w:r>
      <w:proofErr w:type="gramEnd"/>
      <w:r w:rsidRPr="00022EC4">
        <w:rPr>
          <w:rFonts w:ascii="Arial" w:eastAsia="Times New Roman" w:hAnsi="Arial" w:cs="Arial"/>
          <w:color w:val="000000"/>
        </w:rPr>
        <w:t xml:space="preserve"> fair and open competition through applying scrutiny to the process applied.</w:t>
      </w:r>
    </w:p>
    <w:p w14:paraId="44088738" w14:textId="79F3355D" w:rsidR="00022EC4" w:rsidRPr="00022EC4" w:rsidRDefault="00022EC4" w:rsidP="000B46D3">
      <w:pPr>
        <w:spacing w:after="0" w:line="240" w:lineRule="auto"/>
        <w:ind w:left="1080"/>
        <w:jc w:val="both"/>
        <w:textAlignment w:val="baseline"/>
        <w:rPr>
          <w:rFonts w:ascii="Arial" w:eastAsia="Times New Roman" w:hAnsi="Arial" w:cs="Arial"/>
        </w:rPr>
      </w:pPr>
      <w:r w:rsidRPr="00022EC4">
        <w:rPr>
          <w:rFonts w:ascii="Arial" w:eastAsia="Times New Roman" w:hAnsi="Arial" w:cs="Arial"/>
          <w:color w:val="000000"/>
        </w:rPr>
        <w:t>   </w:t>
      </w:r>
    </w:p>
    <w:p w14:paraId="58BA1435" w14:textId="77777777" w:rsidR="000B46D3" w:rsidRDefault="00022EC4" w:rsidP="00022EC4">
      <w:pPr>
        <w:spacing w:after="0" w:line="240" w:lineRule="auto"/>
        <w:jc w:val="both"/>
        <w:textAlignment w:val="baseline"/>
        <w:rPr>
          <w:rFonts w:ascii="Arial" w:eastAsia="Times New Roman" w:hAnsi="Arial" w:cs="Arial"/>
          <w:color w:val="000000"/>
          <w:lang w:val="en-US"/>
        </w:rPr>
      </w:pPr>
      <w:r w:rsidRPr="00022EC4">
        <w:rPr>
          <w:rFonts w:ascii="Arial" w:eastAsia="Times New Roman" w:hAnsi="Arial" w:cs="Arial"/>
          <w:color w:val="000000"/>
          <w:lang w:val="en-US"/>
        </w:rPr>
        <w:t>The Supplier shall, where requested by DBT, attend any ad hoc information and training sessions relating to the Recruitment Principles.</w:t>
      </w:r>
    </w:p>
    <w:p w14:paraId="16385446" w14:textId="4E7AD13E"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02948FBE" w14:textId="77777777" w:rsidR="000B46D3" w:rsidRDefault="00022EC4" w:rsidP="00022EC4">
      <w:pPr>
        <w:spacing w:after="0" w:line="240" w:lineRule="auto"/>
        <w:jc w:val="both"/>
        <w:textAlignment w:val="baseline"/>
        <w:rPr>
          <w:rFonts w:ascii="Arial" w:eastAsia="Times New Roman" w:hAnsi="Arial" w:cs="Arial"/>
          <w:color w:val="000000"/>
          <w:u w:val="single"/>
        </w:rPr>
      </w:pPr>
      <w:r w:rsidRPr="00022EC4">
        <w:rPr>
          <w:rFonts w:ascii="Arial" w:eastAsia="Times New Roman" w:hAnsi="Arial" w:cs="Arial"/>
          <w:color w:val="000000"/>
          <w:u w:val="single"/>
        </w:rPr>
        <w:t>Civil Service Success Profiles</w:t>
      </w:r>
    </w:p>
    <w:p w14:paraId="0A05CE9C" w14:textId="75A6298A"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7B3BBE84" w14:textId="77777777" w:rsidR="000B46D3" w:rsidRDefault="00022EC4" w:rsidP="00022EC4">
      <w:pPr>
        <w:spacing w:after="0" w:line="240" w:lineRule="auto"/>
        <w:jc w:val="both"/>
        <w:textAlignment w:val="baseline"/>
        <w:rPr>
          <w:rFonts w:ascii="Arial" w:eastAsia="Times New Roman" w:hAnsi="Arial" w:cs="Arial"/>
          <w:color w:val="000000"/>
          <w:sz w:val="24"/>
          <w:szCs w:val="24"/>
          <w:lang w:val="en-US"/>
        </w:rPr>
      </w:pPr>
      <w:r w:rsidRPr="00022EC4">
        <w:rPr>
          <w:rFonts w:ascii="Arial" w:eastAsia="Times New Roman" w:hAnsi="Arial" w:cs="Arial"/>
          <w:color w:val="000000"/>
        </w:rPr>
        <w:t>The Supplier shall work with DBT to fully understand and apply the Success Profiles approach.</w:t>
      </w:r>
      <w:r w:rsidRPr="00022EC4">
        <w:rPr>
          <w:rFonts w:ascii="Arial" w:eastAsia="Times New Roman" w:hAnsi="Arial" w:cs="Arial"/>
          <w:color w:val="000000"/>
          <w:sz w:val="24"/>
          <w:szCs w:val="24"/>
        </w:rPr>
        <w:t xml:space="preserve"> </w:t>
      </w:r>
      <w:r w:rsidRPr="00022EC4">
        <w:rPr>
          <w:rFonts w:ascii="Arial" w:eastAsia="Times New Roman" w:hAnsi="Arial" w:cs="Arial"/>
          <w:color w:val="000000"/>
        </w:rPr>
        <w:t xml:space="preserve">This shall include but is not limited to </w:t>
      </w:r>
      <w:proofErr w:type="gramStart"/>
      <w:r w:rsidRPr="00022EC4">
        <w:rPr>
          <w:rFonts w:ascii="Arial" w:eastAsia="Times New Roman" w:hAnsi="Arial" w:cs="Arial"/>
          <w:color w:val="000000"/>
        </w:rPr>
        <w:t>ensuring</w:t>
      </w:r>
      <w:r w:rsidRPr="00022EC4">
        <w:rPr>
          <w:rFonts w:ascii="Arial" w:eastAsia="Times New Roman" w:hAnsi="Arial" w:cs="Arial"/>
          <w:color w:val="000000"/>
          <w:sz w:val="24"/>
          <w:szCs w:val="24"/>
          <w:lang w:val="en-US"/>
        </w:rPr>
        <w:t>;</w:t>
      </w:r>
      <w:proofErr w:type="gramEnd"/>
    </w:p>
    <w:p w14:paraId="1BD3ED99" w14:textId="185B2233"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sz w:val="24"/>
          <w:szCs w:val="24"/>
        </w:rPr>
        <w:t> </w:t>
      </w:r>
    </w:p>
    <w:p w14:paraId="2C4EBF87" w14:textId="77777777" w:rsidR="00022EC4" w:rsidRPr="00022EC4" w:rsidRDefault="00022EC4" w:rsidP="00BB3DDC">
      <w:pPr>
        <w:numPr>
          <w:ilvl w:val="0"/>
          <w:numId w:val="257"/>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potential candidates understand the approach and signpost them to further sources of information; and </w:t>
      </w:r>
    </w:p>
    <w:p w14:paraId="4D46E7AB" w14:textId="74300792" w:rsidR="00022EC4" w:rsidRPr="00022EC4" w:rsidRDefault="00022EC4" w:rsidP="00BB3DDC">
      <w:pPr>
        <w:numPr>
          <w:ilvl w:val="0"/>
          <w:numId w:val="257"/>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candidates are assessed against the criteria detailed in the job description. </w:t>
      </w:r>
    </w:p>
    <w:p w14:paraId="343274B2" w14:textId="77777777" w:rsidR="00022EC4" w:rsidRPr="00022EC4" w:rsidRDefault="00022EC4" w:rsidP="00022EC4">
      <w:pPr>
        <w:spacing w:after="0" w:line="240" w:lineRule="auto"/>
        <w:textAlignment w:val="baseline"/>
        <w:rPr>
          <w:rFonts w:ascii="Segoe UI" w:eastAsia="Times New Roman" w:hAnsi="Segoe UI" w:cs="Segoe UI"/>
          <w:color w:val="1F3763"/>
          <w:sz w:val="18"/>
          <w:szCs w:val="18"/>
        </w:rPr>
      </w:pPr>
      <w:r w:rsidRPr="00022EC4">
        <w:rPr>
          <w:rFonts w:ascii="Arial" w:eastAsia="Times New Roman" w:hAnsi="Arial" w:cs="Arial"/>
        </w:rPr>
        <w:t> </w:t>
      </w:r>
    </w:p>
    <w:p w14:paraId="0EB3A7E2" w14:textId="77777777" w:rsidR="00022EC4" w:rsidRPr="00022EC4" w:rsidRDefault="00022EC4" w:rsidP="00022EC4">
      <w:pPr>
        <w:spacing w:after="0" w:line="240" w:lineRule="auto"/>
        <w:textAlignment w:val="baseline"/>
        <w:rPr>
          <w:rFonts w:ascii="Segoe UI" w:eastAsia="Times New Roman" w:hAnsi="Segoe UI" w:cs="Segoe UI"/>
          <w:color w:val="1F3763"/>
          <w:sz w:val="18"/>
          <w:szCs w:val="18"/>
        </w:rPr>
      </w:pPr>
      <w:r w:rsidRPr="00022EC4">
        <w:rPr>
          <w:rFonts w:ascii="Arial" w:eastAsia="Times New Roman" w:hAnsi="Arial" w:cs="Arial"/>
          <w:u w:val="single"/>
        </w:rPr>
        <w:t>Civil Service Location Requirements</w:t>
      </w:r>
      <w:r w:rsidRPr="00022EC4">
        <w:rPr>
          <w:rFonts w:ascii="Arial" w:eastAsia="Times New Roman" w:hAnsi="Arial" w:cs="Arial"/>
        </w:rPr>
        <w:t> </w:t>
      </w:r>
    </w:p>
    <w:p w14:paraId="1D3C4D10"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eastAsia="Times New Roman" w:cs="Calibri"/>
          <w:color w:val="000000"/>
          <w:sz w:val="24"/>
          <w:szCs w:val="24"/>
        </w:rPr>
        <w:t> </w:t>
      </w:r>
    </w:p>
    <w:p w14:paraId="09C69258" w14:textId="77777777" w:rsidR="000B46D3" w:rsidRDefault="00022EC4" w:rsidP="00022EC4">
      <w:pPr>
        <w:spacing w:after="0" w:line="240" w:lineRule="auto"/>
        <w:jc w:val="both"/>
        <w:textAlignment w:val="baseline"/>
        <w:rPr>
          <w:rFonts w:ascii="Arial" w:eastAsia="Times New Roman" w:hAnsi="Arial" w:cs="Arial"/>
          <w:color w:val="000000"/>
        </w:rPr>
      </w:pPr>
      <w:r w:rsidRPr="00022EC4">
        <w:rPr>
          <w:rFonts w:ascii="Arial" w:eastAsia="Times New Roman" w:hAnsi="Arial" w:cs="Arial"/>
          <w:color w:val="000000"/>
        </w:rPr>
        <w:t>The Supplier shall work with DBT, as locations are announced, to understand the area demographics and seek out new outreach and network opportunities to ensure a pipeline of appropriate skills and diverse talent in those areas.</w:t>
      </w:r>
    </w:p>
    <w:p w14:paraId="2D652EFD" w14:textId="719F5D2E"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7F9983B4" w14:textId="77777777" w:rsidR="000B46D3" w:rsidRDefault="00022EC4" w:rsidP="00022EC4">
      <w:pPr>
        <w:spacing w:after="0" w:line="240" w:lineRule="auto"/>
        <w:jc w:val="both"/>
        <w:textAlignment w:val="baseline"/>
        <w:rPr>
          <w:rFonts w:ascii="Arial" w:eastAsia="Times New Roman" w:hAnsi="Arial" w:cs="Arial"/>
          <w:color w:val="000000"/>
        </w:rPr>
      </w:pPr>
      <w:r w:rsidRPr="00022EC4">
        <w:rPr>
          <w:rFonts w:ascii="Arial" w:eastAsia="Times New Roman" w:hAnsi="Arial" w:cs="Arial"/>
          <w:color w:val="000000"/>
        </w:rPr>
        <w:t>The Supplier shall as part of the call off process, demonstrate to DBT how the location requirements of the role(s) or service(s) are to be met. This shall include but is not limited to:</w:t>
      </w:r>
    </w:p>
    <w:p w14:paraId="1DC86106" w14:textId="21E8EB59"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2B3EF71A" w14:textId="77777777" w:rsidR="00022EC4" w:rsidRPr="00022EC4" w:rsidRDefault="00022EC4" w:rsidP="00BB3DDC">
      <w:pPr>
        <w:numPr>
          <w:ilvl w:val="0"/>
          <w:numId w:val="258"/>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 xml:space="preserve">assigning Supplier personnel to the call-off who has specific knowledge of the locations associated with the delivery of Services or who can quickly gain that knowledge to ensure successful delivery of the </w:t>
      </w:r>
      <w:proofErr w:type="gramStart"/>
      <w:r w:rsidRPr="00022EC4">
        <w:rPr>
          <w:rFonts w:ascii="Arial" w:eastAsia="Times New Roman" w:hAnsi="Arial" w:cs="Arial"/>
          <w:color w:val="000000"/>
        </w:rPr>
        <w:t>Services</w:t>
      </w:r>
      <w:proofErr w:type="gramEnd"/>
      <w:r w:rsidRPr="00022EC4">
        <w:rPr>
          <w:rFonts w:ascii="Arial" w:eastAsia="Times New Roman" w:hAnsi="Arial" w:cs="Arial"/>
          <w:color w:val="000000"/>
        </w:rPr>
        <w:t> </w:t>
      </w:r>
    </w:p>
    <w:p w14:paraId="299A64B5" w14:textId="77777777" w:rsidR="00022EC4" w:rsidRPr="00022EC4" w:rsidRDefault="00022EC4" w:rsidP="00BB3DDC">
      <w:pPr>
        <w:numPr>
          <w:ilvl w:val="0"/>
          <w:numId w:val="258"/>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 xml:space="preserve">providing evidence of appropriate outreach activity, including target network groups and organisations in the locations associated with the delivery of </w:t>
      </w:r>
      <w:proofErr w:type="gramStart"/>
      <w:r w:rsidRPr="00022EC4">
        <w:rPr>
          <w:rFonts w:ascii="Arial" w:eastAsia="Times New Roman" w:hAnsi="Arial" w:cs="Arial"/>
          <w:color w:val="000000"/>
        </w:rPr>
        <w:t>Services</w:t>
      </w:r>
      <w:proofErr w:type="gramEnd"/>
      <w:r w:rsidRPr="00022EC4">
        <w:rPr>
          <w:rFonts w:ascii="Arial" w:eastAsia="Times New Roman" w:hAnsi="Arial" w:cs="Arial"/>
          <w:color w:val="000000"/>
        </w:rPr>
        <w:t> </w:t>
      </w:r>
    </w:p>
    <w:p w14:paraId="23163970" w14:textId="77777777" w:rsidR="00022EC4" w:rsidRPr="00022EC4" w:rsidRDefault="00022EC4" w:rsidP="00BB3DDC">
      <w:pPr>
        <w:numPr>
          <w:ilvl w:val="0"/>
          <w:numId w:val="258"/>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providing market insights and demographics for the specific location(s) including sector insights, competitor/specialist employers, graduate opportunities, skills strengths and shortages, regional diversity data, future trends for the region; and </w:t>
      </w:r>
    </w:p>
    <w:p w14:paraId="26A654AE" w14:textId="77777777" w:rsidR="00022EC4" w:rsidRPr="00022EC4" w:rsidRDefault="00022EC4" w:rsidP="00BB3DDC">
      <w:pPr>
        <w:numPr>
          <w:ilvl w:val="0"/>
          <w:numId w:val="258"/>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providing insights and outcomes from similar recruitment activity across customers in a specific location - levels of candidate interest, ratio of diverse candidates at key stages, outcomes against key service requirements. </w:t>
      </w:r>
    </w:p>
    <w:p w14:paraId="0F533907" w14:textId="3ECBED4C" w:rsidR="00022EC4" w:rsidRPr="00022EC4" w:rsidRDefault="00022EC4" w:rsidP="00AC1AF8">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434343"/>
          <w:u w:val="single"/>
        </w:rPr>
        <w:lastRenderedPageBreak/>
        <w:t>Civil Service Professions</w:t>
      </w:r>
      <w:r w:rsidRPr="00022EC4">
        <w:rPr>
          <w:rFonts w:ascii="Arial" w:eastAsia="Times New Roman" w:hAnsi="Arial" w:cs="Arial"/>
          <w:color w:val="434343"/>
        </w:rPr>
        <w:t> </w:t>
      </w:r>
    </w:p>
    <w:p w14:paraId="06BF8189"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eastAsia="Times New Roman" w:cs="Calibri"/>
          <w:color w:val="000000"/>
          <w:sz w:val="24"/>
          <w:szCs w:val="24"/>
        </w:rPr>
        <w:t> </w:t>
      </w:r>
    </w:p>
    <w:p w14:paraId="3DEA66F4" w14:textId="77777777" w:rsidR="00AC1AF8" w:rsidRDefault="00022EC4" w:rsidP="00022EC4">
      <w:pPr>
        <w:spacing w:after="0" w:line="240" w:lineRule="auto"/>
        <w:jc w:val="both"/>
        <w:textAlignment w:val="baseline"/>
        <w:rPr>
          <w:rFonts w:ascii="Arial" w:eastAsia="Times New Roman" w:hAnsi="Arial" w:cs="Arial"/>
          <w:color w:val="000000"/>
        </w:rPr>
      </w:pPr>
      <w:r w:rsidRPr="00022EC4">
        <w:rPr>
          <w:rFonts w:ascii="Arial" w:eastAsia="Times New Roman" w:hAnsi="Arial" w:cs="Arial"/>
          <w:color w:val="000000"/>
        </w:rPr>
        <w:t>The Supplier shall engage directly with functional leads and/or Heads of Profession to support cross cutting recruitment campaigns. This shall include, but is not limited to:</w:t>
      </w:r>
    </w:p>
    <w:p w14:paraId="7BD91CE3" w14:textId="1F27335E"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5336328A" w14:textId="77777777" w:rsidR="00022EC4" w:rsidRPr="00022EC4" w:rsidRDefault="00022EC4" w:rsidP="00BB3DDC">
      <w:pPr>
        <w:numPr>
          <w:ilvl w:val="0"/>
          <w:numId w:val="259"/>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providing market insights into specific professional areas including networks and successful placement of comparable roles </w:t>
      </w:r>
    </w:p>
    <w:p w14:paraId="613DBE8F" w14:textId="77777777" w:rsidR="00022EC4" w:rsidRPr="00022EC4" w:rsidRDefault="00022EC4" w:rsidP="00BB3DDC">
      <w:pPr>
        <w:numPr>
          <w:ilvl w:val="0"/>
          <w:numId w:val="259"/>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identifying and understanding skills gaps in the candidate market </w:t>
      </w:r>
    </w:p>
    <w:p w14:paraId="18C45968" w14:textId="77777777" w:rsidR="00022EC4" w:rsidRPr="00022EC4" w:rsidRDefault="00022EC4" w:rsidP="00BB3DDC">
      <w:pPr>
        <w:numPr>
          <w:ilvl w:val="0"/>
          <w:numId w:val="259"/>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identifying and understanding any location issues/restrictions that may impact recruitment across the professions; and </w:t>
      </w:r>
    </w:p>
    <w:p w14:paraId="3FA69C02" w14:textId="77777777" w:rsidR="00022EC4" w:rsidRPr="00022EC4" w:rsidRDefault="00022EC4" w:rsidP="00BB3DDC">
      <w:pPr>
        <w:numPr>
          <w:ilvl w:val="0"/>
          <w:numId w:val="259"/>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working with DBT to build and maintain talent pools, pipelines and reserve lists within professional areas that may be utilised across the Civil Service. </w:t>
      </w:r>
    </w:p>
    <w:p w14:paraId="75BBDF86"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sz w:val="24"/>
          <w:szCs w:val="24"/>
        </w:rPr>
        <w:t> </w:t>
      </w:r>
    </w:p>
    <w:p w14:paraId="437B1FF9"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lang w:val="en-US"/>
        </w:rPr>
        <w:t xml:space="preserve">The Supplier shall, where requested by DBT, engage a supply chain of expert Supplier(s) to fill niche, </w:t>
      </w:r>
      <w:proofErr w:type="gramStart"/>
      <w:r w:rsidRPr="00022EC4">
        <w:rPr>
          <w:rFonts w:ascii="Arial" w:eastAsia="Times New Roman" w:hAnsi="Arial" w:cs="Arial"/>
          <w:color w:val="000000"/>
          <w:lang w:val="en-US"/>
        </w:rPr>
        <w:t>specialist</w:t>
      </w:r>
      <w:proofErr w:type="gramEnd"/>
      <w:r w:rsidRPr="00022EC4">
        <w:rPr>
          <w:rFonts w:ascii="Arial" w:eastAsia="Times New Roman" w:hAnsi="Arial" w:cs="Arial"/>
          <w:color w:val="000000"/>
          <w:lang w:val="en-US"/>
        </w:rPr>
        <w:t xml:space="preserve"> and complex roles.</w:t>
      </w:r>
      <w:r w:rsidRPr="00022EC4">
        <w:rPr>
          <w:rFonts w:ascii="Arial" w:eastAsia="Times New Roman" w:hAnsi="Arial" w:cs="Arial"/>
          <w:color w:val="000000"/>
        </w:rPr>
        <w:t> </w:t>
      </w:r>
    </w:p>
    <w:p w14:paraId="65867CE1"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3930A534" w14:textId="77777777" w:rsidR="00AC1AF8" w:rsidRPr="00AC1AF8" w:rsidRDefault="00022EC4" w:rsidP="00BB3DDC">
      <w:pPr>
        <w:numPr>
          <w:ilvl w:val="0"/>
          <w:numId w:val="260"/>
        </w:numPr>
        <w:spacing w:after="0" w:line="240" w:lineRule="auto"/>
        <w:ind w:firstLine="0"/>
        <w:jc w:val="both"/>
        <w:textAlignment w:val="baseline"/>
        <w:rPr>
          <w:rFonts w:ascii="Arial" w:eastAsia="Times New Roman" w:hAnsi="Arial" w:cs="Arial"/>
        </w:rPr>
      </w:pPr>
      <w:r w:rsidRPr="00022EC4">
        <w:rPr>
          <w:rFonts w:ascii="Arial" w:eastAsia="Times New Roman" w:hAnsi="Arial" w:cs="Arial"/>
          <w:b/>
          <w:bCs/>
          <w:color w:val="000000"/>
          <w:u w:val="single"/>
        </w:rPr>
        <w:t>Candidate Identification and Attraction</w:t>
      </w:r>
    </w:p>
    <w:p w14:paraId="7371B361" w14:textId="23D18D90" w:rsidR="00022EC4" w:rsidRPr="00022EC4" w:rsidRDefault="00022EC4" w:rsidP="00AC1AF8">
      <w:pPr>
        <w:spacing w:after="0" w:line="240" w:lineRule="auto"/>
        <w:ind w:left="720"/>
        <w:jc w:val="both"/>
        <w:textAlignment w:val="baseline"/>
        <w:rPr>
          <w:rFonts w:ascii="Arial" w:eastAsia="Times New Roman" w:hAnsi="Arial" w:cs="Arial"/>
        </w:rPr>
      </w:pPr>
      <w:r w:rsidRPr="00022EC4">
        <w:rPr>
          <w:rFonts w:ascii="Arial" w:eastAsia="Times New Roman" w:hAnsi="Arial" w:cs="Arial"/>
          <w:color w:val="000000"/>
        </w:rPr>
        <w:t> </w:t>
      </w:r>
    </w:p>
    <w:p w14:paraId="6BFB82CD"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The Supplier shall consider and adhere to relevant sector specific requirements as detailed in section 3.0 of the framework specification unless otherwise agreed by DBT. </w:t>
      </w:r>
    </w:p>
    <w:p w14:paraId="2AD5E856"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Services which fall under this requirement include but are not limited to: </w:t>
      </w:r>
    </w:p>
    <w:p w14:paraId="6B3EFA70"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025B4039" w14:textId="5C0E23F2"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u w:val="single"/>
        </w:rPr>
        <w:t>Market Insights and Recruitment Approach</w:t>
      </w:r>
      <w:r w:rsidRPr="00022EC4">
        <w:rPr>
          <w:rFonts w:ascii="Arial" w:eastAsia="Times New Roman" w:hAnsi="Arial" w:cs="Arial"/>
          <w:color w:val="000000"/>
        </w:rPr>
        <w:t> </w:t>
      </w:r>
    </w:p>
    <w:p w14:paraId="01BB7173"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0EFBF8BD"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xml:space="preserve">The Supplier shall provide DBT with market insights, </w:t>
      </w:r>
      <w:proofErr w:type="gramStart"/>
      <w:r w:rsidRPr="00022EC4">
        <w:rPr>
          <w:rFonts w:ascii="Arial" w:eastAsia="Times New Roman" w:hAnsi="Arial" w:cs="Arial"/>
          <w:color w:val="000000"/>
        </w:rPr>
        <w:t>innovations</w:t>
      </w:r>
      <w:proofErr w:type="gramEnd"/>
      <w:r w:rsidRPr="00022EC4">
        <w:rPr>
          <w:rFonts w:ascii="Arial" w:eastAsia="Times New Roman" w:hAnsi="Arial" w:cs="Arial"/>
          <w:color w:val="000000"/>
        </w:rPr>
        <w:t xml:space="preserve"> and analytics to maximise candidate interest in the recruitment opportunity which shall include but is not limited to: </w:t>
      </w:r>
    </w:p>
    <w:p w14:paraId="7382185C"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60ED725B" w14:textId="77777777" w:rsidR="00022EC4" w:rsidRPr="00022EC4" w:rsidRDefault="00022EC4" w:rsidP="00BB3DDC">
      <w:pPr>
        <w:numPr>
          <w:ilvl w:val="0"/>
          <w:numId w:val="261"/>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 xml:space="preserve">insight into the candidate market - any skills shortages, location and employer landscape, active and passive candidates in specific professions, diversity of candidates, comparative recruitment across sectors, any risks that could result in a failed campaign or </w:t>
      </w:r>
      <w:proofErr w:type="gramStart"/>
      <w:r w:rsidRPr="00022EC4">
        <w:rPr>
          <w:rFonts w:ascii="Arial" w:eastAsia="Times New Roman" w:hAnsi="Arial" w:cs="Arial"/>
          <w:color w:val="000000"/>
        </w:rPr>
        <w:t>recruitment</w:t>
      </w:r>
      <w:proofErr w:type="gramEnd"/>
      <w:r w:rsidRPr="00022EC4">
        <w:rPr>
          <w:rFonts w:ascii="Arial" w:eastAsia="Times New Roman" w:hAnsi="Arial" w:cs="Arial"/>
          <w:color w:val="000000"/>
        </w:rPr>
        <w:t> </w:t>
      </w:r>
    </w:p>
    <w:p w14:paraId="1048FB48" w14:textId="77777777" w:rsidR="00022EC4" w:rsidRPr="00022EC4" w:rsidRDefault="00022EC4" w:rsidP="00BB3DDC">
      <w:pPr>
        <w:numPr>
          <w:ilvl w:val="0"/>
          <w:numId w:val="261"/>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building the employer brand - increasing awareness of and promoting the employer and the profession, supporting DBT to develop their Employee Value Proposition (EVP), outreach and network opportunities, bespoke application packs aligned to organisational recruitment best practice and standards; and </w:t>
      </w:r>
    </w:p>
    <w:p w14:paraId="1B5C54FC" w14:textId="77777777" w:rsidR="00AC1AF8" w:rsidRPr="00AC1AF8" w:rsidRDefault="00022EC4" w:rsidP="00BB3DDC">
      <w:pPr>
        <w:numPr>
          <w:ilvl w:val="0"/>
          <w:numId w:val="261"/>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advertising approach - bespoke job adverts developed in partnership with DBT, media options including print, social media, digital campaigns, job boards, campaign recruitment.</w:t>
      </w:r>
    </w:p>
    <w:p w14:paraId="5ADCB40C" w14:textId="2585DC2C" w:rsidR="00022EC4" w:rsidRPr="00022EC4" w:rsidRDefault="00022EC4" w:rsidP="00AC1AF8">
      <w:pPr>
        <w:spacing w:after="0" w:line="240" w:lineRule="auto"/>
        <w:ind w:left="1080"/>
        <w:jc w:val="both"/>
        <w:textAlignment w:val="baseline"/>
        <w:rPr>
          <w:rFonts w:ascii="Arial" w:eastAsia="Times New Roman" w:hAnsi="Arial" w:cs="Arial"/>
        </w:rPr>
      </w:pPr>
      <w:r w:rsidRPr="00022EC4">
        <w:rPr>
          <w:rFonts w:ascii="Arial" w:eastAsia="Times New Roman" w:hAnsi="Arial" w:cs="Arial"/>
          <w:color w:val="000000"/>
        </w:rPr>
        <w:t> </w:t>
      </w:r>
    </w:p>
    <w:p w14:paraId="607A607B" w14:textId="77777777" w:rsidR="00AC1AF8" w:rsidRDefault="00022EC4" w:rsidP="00022EC4">
      <w:pPr>
        <w:spacing w:after="0" w:line="240" w:lineRule="auto"/>
        <w:jc w:val="both"/>
        <w:textAlignment w:val="baseline"/>
        <w:rPr>
          <w:rFonts w:ascii="Arial" w:eastAsia="Times New Roman" w:hAnsi="Arial" w:cs="Arial"/>
          <w:color w:val="000000"/>
        </w:rPr>
      </w:pPr>
      <w:r w:rsidRPr="00022EC4">
        <w:rPr>
          <w:rFonts w:ascii="Arial" w:eastAsia="Times New Roman" w:hAnsi="Arial" w:cs="Arial"/>
          <w:color w:val="000000"/>
        </w:rPr>
        <w:t>The Supplier shall advise DBT at the earliest opportunity where there is risk of not filling a role, due to factors such as size and availability of the talent pool and previous experience of trying to fill a comparable role, thus enabling DBT sufficient time and scope to explore an alternative approach to the recruitment with the suggestion and support of the Supplier.</w:t>
      </w:r>
    </w:p>
    <w:p w14:paraId="5FF427B8" w14:textId="5C666D42"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54655FDE" w14:textId="77777777" w:rsidR="00AC1AF8" w:rsidRDefault="00022EC4" w:rsidP="00022EC4">
      <w:pPr>
        <w:spacing w:after="0" w:line="240" w:lineRule="auto"/>
        <w:jc w:val="both"/>
        <w:textAlignment w:val="baseline"/>
        <w:rPr>
          <w:rFonts w:ascii="Arial" w:eastAsia="Times New Roman" w:hAnsi="Arial" w:cs="Arial"/>
          <w:color w:val="000000"/>
          <w:u w:val="single"/>
        </w:rPr>
      </w:pPr>
      <w:r w:rsidRPr="00022EC4">
        <w:rPr>
          <w:rFonts w:ascii="Arial" w:eastAsia="Times New Roman" w:hAnsi="Arial" w:cs="Arial"/>
          <w:color w:val="000000"/>
          <w:u w:val="single"/>
        </w:rPr>
        <w:t>Candidate Suitability</w:t>
      </w:r>
    </w:p>
    <w:p w14:paraId="34A4A53F" w14:textId="51D430EA"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2B642ED7"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The Supplier shall identify and attract high quality candidates which are aligned to the requirements set out by DBT’s Hiring Manager during the briefing call and in the job description for the role, including but not limited to ensuring that:  </w:t>
      </w:r>
    </w:p>
    <w:p w14:paraId="3D65B67D"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02169EB9" w14:textId="77777777" w:rsidR="00022EC4" w:rsidRPr="00022EC4" w:rsidRDefault="00022EC4" w:rsidP="00BB3DDC">
      <w:pPr>
        <w:numPr>
          <w:ilvl w:val="0"/>
          <w:numId w:val="262"/>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lastRenderedPageBreak/>
        <w:t xml:space="preserve">search techniques identify alternative candidates to those that DBT can identify through internal processes, for example those already employed in the </w:t>
      </w:r>
      <w:proofErr w:type="gramStart"/>
      <w:r w:rsidRPr="00022EC4">
        <w:rPr>
          <w:rFonts w:ascii="Arial" w:eastAsia="Times New Roman" w:hAnsi="Arial" w:cs="Arial"/>
          <w:color w:val="000000"/>
        </w:rPr>
        <w:t>organisation</w:t>
      </w:r>
      <w:proofErr w:type="gramEnd"/>
      <w:r w:rsidRPr="00022EC4">
        <w:rPr>
          <w:rFonts w:ascii="Arial" w:eastAsia="Times New Roman" w:hAnsi="Arial" w:cs="Arial"/>
          <w:color w:val="000000"/>
        </w:rPr>
        <w:t> </w:t>
      </w:r>
    </w:p>
    <w:p w14:paraId="38D3D35C" w14:textId="77777777" w:rsidR="00022EC4" w:rsidRPr="00022EC4" w:rsidRDefault="00022EC4" w:rsidP="00BB3DDC">
      <w:pPr>
        <w:numPr>
          <w:ilvl w:val="0"/>
          <w:numId w:val="262"/>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candidate CVs align to the job description and person specification; and </w:t>
      </w:r>
    </w:p>
    <w:p w14:paraId="31603416" w14:textId="77777777" w:rsidR="00022EC4" w:rsidRPr="00022EC4" w:rsidRDefault="00022EC4" w:rsidP="00BB3DDC">
      <w:pPr>
        <w:numPr>
          <w:ilvl w:val="0"/>
          <w:numId w:val="262"/>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 xml:space="preserve">all long and shortlisted candidates meet the required standard as detailed in the job description and person </w:t>
      </w:r>
      <w:proofErr w:type="gramStart"/>
      <w:r w:rsidRPr="00022EC4">
        <w:rPr>
          <w:rFonts w:ascii="Arial" w:eastAsia="Times New Roman" w:hAnsi="Arial" w:cs="Arial"/>
          <w:color w:val="000000"/>
        </w:rPr>
        <w:t>specification</w:t>
      </w:r>
      <w:proofErr w:type="gramEnd"/>
      <w:r w:rsidRPr="00022EC4">
        <w:rPr>
          <w:rFonts w:ascii="Arial" w:eastAsia="Times New Roman" w:hAnsi="Arial" w:cs="Arial"/>
          <w:color w:val="000000"/>
        </w:rPr>
        <w:t> </w:t>
      </w:r>
    </w:p>
    <w:p w14:paraId="52BAFB4B"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7B951A04" w14:textId="77777777" w:rsidR="00AC1AF8" w:rsidRPr="00AC1AF8" w:rsidRDefault="00022EC4" w:rsidP="00BB3DDC">
      <w:pPr>
        <w:numPr>
          <w:ilvl w:val="0"/>
          <w:numId w:val="263"/>
        </w:numPr>
        <w:spacing w:after="0" w:line="240" w:lineRule="auto"/>
        <w:ind w:firstLine="0"/>
        <w:jc w:val="both"/>
        <w:textAlignment w:val="baseline"/>
        <w:rPr>
          <w:rFonts w:ascii="Arial" w:eastAsia="Times New Roman" w:hAnsi="Arial" w:cs="Arial"/>
        </w:rPr>
      </w:pPr>
      <w:r w:rsidRPr="00022EC4">
        <w:rPr>
          <w:rFonts w:ascii="Arial" w:eastAsia="Times New Roman" w:hAnsi="Arial" w:cs="Arial"/>
          <w:b/>
          <w:bCs/>
          <w:color w:val="000000"/>
          <w:u w:val="single"/>
        </w:rPr>
        <w:t>Candidate Assessment and Evaluation</w:t>
      </w:r>
    </w:p>
    <w:p w14:paraId="6A475B23" w14:textId="52B16C50" w:rsidR="00022EC4" w:rsidRPr="00022EC4" w:rsidRDefault="00022EC4" w:rsidP="00AC1AF8">
      <w:pPr>
        <w:spacing w:after="0" w:line="240" w:lineRule="auto"/>
        <w:ind w:left="720"/>
        <w:jc w:val="both"/>
        <w:textAlignment w:val="baseline"/>
        <w:rPr>
          <w:rFonts w:ascii="Arial" w:eastAsia="Times New Roman" w:hAnsi="Arial" w:cs="Arial"/>
        </w:rPr>
      </w:pPr>
      <w:r w:rsidRPr="00022EC4">
        <w:rPr>
          <w:rFonts w:ascii="Arial" w:eastAsia="Times New Roman" w:hAnsi="Arial" w:cs="Arial"/>
          <w:color w:val="000000"/>
        </w:rPr>
        <w:t> </w:t>
      </w:r>
    </w:p>
    <w:p w14:paraId="4E804753"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The Supplier shall consider and adhere to relevant sector specific requirements as detailed in Section 3.0 of the framework specification unless otherwise agreed by DBT. </w:t>
      </w:r>
    </w:p>
    <w:p w14:paraId="2A3D0D6D"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0338D303"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The Supplier shall provide Services that will support the evaluation of potential candidates against key criteria set out by DBT.  </w:t>
      </w:r>
    </w:p>
    <w:p w14:paraId="3603C759"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4A037015"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Services that fall under this requirement include, but are not limited to: </w:t>
      </w:r>
    </w:p>
    <w:p w14:paraId="00EFC2CE"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0910FEE7"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u w:val="single"/>
        </w:rPr>
        <w:t>Maximising Candidate journey</w:t>
      </w:r>
      <w:r w:rsidRPr="00022EC4">
        <w:rPr>
          <w:rFonts w:ascii="Arial" w:eastAsia="Times New Roman" w:hAnsi="Arial" w:cs="Arial"/>
          <w:color w:val="000000"/>
        </w:rPr>
        <w:t> </w:t>
      </w:r>
    </w:p>
    <w:p w14:paraId="6C0FA1E2"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2EC248C3"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The Supplier shall manage the candidate journey to ensure the best possible candidate experience, which shall include but is not limited to: </w:t>
      </w:r>
    </w:p>
    <w:p w14:paraId="6E6E210D" w14:textId="77777777" w:rsidR="00022EC4" w:rsidRPr="00022EC4" w:rsidRDefault="00022EC4" w:rsidP="00AC1AF8">
      <w:pPr>
        <w:spacing w:after="0"/>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11F6E31E" w14:textId="77777777" w:rsidR="00022EC4" w:rsidRPr="00022EC4" w:rsidRDefault="00022EC4" w:rsidP="00BB3DDC">
      <w:pPr>
        <w:numPr>
          <w:ilvl w:val="0"/>
          <w:numId w:val="264"/>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 xml:space="preserve">ensuring the candidate fully understands of the application process including testing, assessment, vetting and security requirements and recruitment </w:t>
      </w:r>
      <w:proofErr w:type="gramStart"/>
      <w:r w:rsidRPr="00022EC4">
        <w:rPr>
          <w:rFonts w:ascii="Arial" w:eastAsia="Times New Roman" w:hAnsi="Arial" w:cs="Arial"/>
          <w:color w:val="000000"/>
        </w:rPr>
        <w:t>timescales</w:t>
      </w:r>
      <w:proofErr w:type="gramEnd"/>
      <w:r w:rsidRPr="00022EC4">
        <w:rPr>
          <w:rFonts w:ascii="Arial" w:eastAsia="Times New Roman" w:hAnsi="Arial" w:cs="Arial"/>
          <w:color w:val="000000"/>
        </w:rPr>
        <w:t>  </w:t>
      </w:r>
    </w:p>
    <w:p w14:paraId="47739EE2" w14:textId="77777777" w:rsidR="00022EC4" w:rsidRPr="00022EC4" w:rsidRDefault="00022EC4" w:rsidP="00BB3DDC">
      <w:pPr>
        <w:numPr>
          <w:ilvl w:val="0"/>
          <w:numId w:val="264"/>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ensuring candidates are briefed and prepared for each stage of the recruitment process (e.g. a testing session/assessment centre/interview) </w:t>
      </w:r>
    </w:p>
    <w:p w14:paraId="39A32BA7" w14:textId="77777777" w:rsidR="00022EC4" w:rsidRPr="00022EC4" w:rsidRDefault="00022EC4" w:rsidP="00BB3DDC">
      <w:pPr>
        <w:numPr>
          <w:ilvl w:val="0"/>
          <w:numId w:val="264"/>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keeping candidates informed and engaged throughout the recruitment process and signposting sources of further information such as DBT’s DDaT advertising website (Jobvite).  </w:t>
      </w:r>
    </w:p>
    <w:p w14:paraId="43CE808E" w14:textId="77777777" w:rsidR="00022EC4" w:rsidRPr="00022EC4" w:rsidRDefault="00022EC4" w:rsidP="00BB3DDC">
      <w:pPr>
        <w:numPr>
          <w:ilvl w:val="0"/>
          <w:numId w:val="264"/>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notifying candidates promptly of success or failure at each stage (unless DBT has specified a request to inform candidates where appropriate e.g., an internal candidate) </w:t>
      </w:r>
    </w:p>
    <w:p w14:paraId="6426AE16" w14:textId="77777777" w:rsidR="00022EC4" w:rsidRPr="00022EC4" w:rsidRDefault="00022EC4" w:rsidP="00BB3DDC">
      <w:pPr>
        <w:numPr>
          <w:ilvl w:val="0"/>
          <w:numId w:val="264"/>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 xml:space="preserve">ensuring that any potential conflicts of interest are identified and are appropriately and sensitively </w:t>
      </w:r>
      <w:proofErr w:type="gramStart"/>
      <w:r w:rsidRPr="00022EC4">
        <w:rPr>
          <w:rFonts w:ascii="Arial" w:eastAsia="Times New Roman" w:hAnsi="Arial" w:cs="Arial"/>
          <w:color w:val="000000"/>
        </w:rPr>
        <w:t>managed</w:t>
      </w:r>
      <w:proofErr w:type="gramEnd"/>
      <w:r w:rsidRPr="00022EC4">
        <w:rPr>
          <w:rFonts w:ascii="Arial" w:eastAsia="Times New Roman" w:hAnsi="Arial" w:cs="Arial"/>
          <w:color w:val="000000"/>
        </w:rPr>
        <w:t> </w:t>
      </w:r>
    </w:p>
    <w:p w14:paraId="3AF16E6A" w14:textId="77777777" w:rsidR="00022EC4" w:rsidRPr="00022EC4" w:rsidRDefault="00022EC4" w:rsidP="00BB3DDC">
      <w:pPr>
        <w:numPr>
          <w:ilvl w:val="0"/>
          <w:numId w:val="264"/>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 xml:space="preserve">ensuring all candidates are kept warm throughout the process to minimise any risk of drop </w:t>
      </w:r>
      <w:proofErr w:type="gramStart"/>
      <w:r w:rsidRPr="00022EC4">
        <w:rPr>
          <w:rFonts w:ascii="Arial" w:eastAsia="Times New Roman" w:hAnsi="Arial" w:cs="Arial"/>
          <w:color w:val="000000"/>
        </w:rPr>
        <w:t>out</w:t>
      </w:r>
      <w:proofErr w:type="gramEnd"/>
      <w:r w:rsidRPr="00022EC4">
        <w:rPr>
          <w:rFonts w:ascii="Arial" w:eastAsia="Times New Roman" w:hAnsi="Arial" w:cs="Arial"/>
          <w:color w:val="000000"/>
        </w:rPr>
        <w:t> </w:t>
      </w:r>
    </w:p>
    <w:p w14:paraId="5B25ABFA" w14:textId="77777777" w:rsidR="00022EC4" w:rsidRPr="00022EC4" w:rsidRDefault="00022EC4" w:rsidP="00BB3DDC">
      <w:pPr>
        <w:numPr>
          <w:ilvl w:val="0"/>
          <w:numId w:val="264"/>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ensuring both internal and external candidates are treated equally and receive the same standard of candidate care; and </w:t>
      </w:r>
    </w:p>
    <w:p w14:paraId="764F3AEE" w14:textId="77777777" w:rsidR="00AC1AF8" w:rsidRPr="00AC1AF8" w:rsidRDefault="00022EC4" w:rsidP="00BB3DDC">
      <w:pPr>
        <w:numPr>
          <w:ilvl w:val="0"/>
          <w:numId w:val="264"/>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capturing candidate feedback about each stage of the process, from both successful and unsuccessful candidates.</w:t>
      </w:r>
    </w:p>
    <w:p w14:paraId="4F437CFF" w14:textId="22140D4E" w:rsidR="00022EC4" w:rsidRPr="00022EC4" w:rsidRDefault="00022EC4" w:rsidP="00AC1AF8">
      <w:pPr>
        <w:spacing w:after="0" w:line="240" w:lineRule="auto"/>
        <w:ind w:left="1080"/>
        <w:jc w:val="both"/>
        <w:textAlignment w:val="baseline"/>
        <w:rPr>
          <w:rFonts w:ascii="Arial" w:eastAsia="Times New Roman" w:hAnsi="Arial" w:cs="Arial"/>
        </w:rPr>
      </w:pPr>
      <w:r w:rsidRPr="00022EC4">
        <w:rPr>
          <w:rFonts w:ascii="Arial" w:eastAsia="Times New Roman" w:hAnsi="Arial" w:cs="Arial"/>
          <w:color w:val="000000"/>
        </w:rPr>
        <w:t> </w:t>
      </w:r>
    </w:p>
    <w:p w14:paraId="5BFA043B" w14:textId="77777777" w:rsidR="00AC1AF8" w:rsidRDefault="00022EC4" w:rsidP="00022EC4">
      <w:pPr>
        <w:spacing w:after="0" w:line="240" w:lineRule="auto"/>
        <w:jc w:val="both"/>
        <w:textAlignment w:val="baseline"/>
        <w:rPr>
          <w:rFonts w:ascii="Arial" w:eastAsia="Times New Roman" w:hAnsi="Arial" w:cs="Arial"/>
          <w:color w:val="000000"/>
          <w:u w:val="single"/>
        </w:rPr>
      </w:pPr>
      <w:r w:rsidRPr="00022EC4">
        <w:rPr>
          <w:rFonts w:ascii="Arial" w:eastAsia="Times New Roman" w:hAnsi="Arial" w:cs="Arial"/>
          <w:color w:val="000000"/>
          <w:u w:val="single"/>
        </w:rPr>
        <w:t>Sift (long and short list)</w:t>
      </w:r>
    </w:p>
    <w:p w14:paraId="6B1F210B" w14:textId="5894B53F"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4F900CB2" w14:textId="77777777" w:rsidR="00AC1AF8" w:rsidRDefault="00022EC4" w:rsidP="00022EC4">
      <w:pPr>
        <w:spacing w:after="0" w:line="240" w:lineRule="auto"/>
        <w:jc w:val="both"/>
        <w:textAlignment w:val="baseline"/>
        <w:rPr>
          <w:rFonts w:ascii="Arial" w:eastAsia="Times New Roman" w:hAnsi="Arial" w:cs="Arial"/>
          <w:color w:val="000000"/>
        </w:rPr>
      </w:pPr>
      <w:r w:rsidRPr="00022EC4">
        <w:rPr>
          <w:rFonts w:ascii="Arial" w:eastAsia="Times New Roman" w:hAnsi="Arial" w:cs="Arial"/>
          <w:color w:val="000000"/>
        </w:rPr>
        <w:t xml:space="preserve">The Supplier shall create a long-list and short-list of candidates, ensuring that they meet eligibility criteria, for example, nationality, </w:t>
      </w:r>
      <w:proofErr w:type="gramStart"/>
      <w:r w:rsidRPr="00022EC4">
        <w:rPr>
          <w:rFonts w:ascii="Arial" w:eastAsia="Times New Roman" w:hAnsi="Arial" w:cs="Arial"/>
          <w:color w:val="000000"/>
        </w:rPr>
        <w:t>education</w:t>
      </w:r>
      <w:proofErr w:type="gramEnd"/>
      <w:r w:rsidRPr="00022EC4">
        <w:rPr>
          <w:rFonts w:ascii="Arial" w:eastAsia="Times New Roman" w:hAnsi="Arial" w:cs="Arial"/>
          <w:color w:val="000000"/>
        </w:rPr>
        <w:t xml:space="preserve"> and residency or as specified by DBT. At all times, lists should observe the principle of merit, and candidates selected for subsequent stages in merit order.</w:t>
      </w:r>
    </w:p>
    <w:p w14:paraId="24439E1B" w14:textId="6E5BB733"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51153611"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The Supplier shall ensure that they brief DBT at the earliest opportunity if there appears to be a lack of diversity in long and short lists. </w:t>
      </w:r>
    </w:p>
    <w:p w14:paraId="1F155558" w14:textId="77777777" w:rsidR="00AC1AF8" w:rsidRDefault="00022EC4" w:rsidP="00022EC4">
      <w:pPr>
        <w:spacing w:after="0" w:line="240" w:lineRule="auto"/>
        <w:jc w:val="both"/>
        <w:textAlignment w:val="baseline"/>
        <w:rPr>
          <w:rFonts w:ascii="Arial" w:eastAsia="Times New Roman" w:hAnsi="Arial" w:cs="Arial"/>
          <w:color w:val="000000"/>
          <w:u w:val="single"/>
        </w:rPr>
      </w:pPr>
      <w:r w:rsidRPr="00022EC4">
        <w:rPr>
          <w:rFonts w:ascii="Arial" w:eastAsia="Times New Roman" w:hAnsi="Arial" w:cs="Arial"/>
          <w:color w:val="000000"/>
          <w:u w:val="single"/>
        </w:rPr>
        <w:lastRenderedPageBreak/>
        <w:t>Interview Support</w:t>
      </w:r>
    </w:p>
    <w:p w14:paraId="35C81639" w14:textId="6443FB8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5E5913D8" w14:textId="77777777" w:rsidR="00AC1AF8" w:rsidRDefault="00022EC4" w:rsidP="00022EC4">
      <w:pPr>
        <w:spacing w:after="0" w:line="240" w:lineRule="auto"/>
        <w:textAlignment w:val="baseline"/>
        <w:rPr>
          <w:rFonts w:ascii="Arial" w:eastAsia="Times New Roman" w:hAnsi="Arial" w:cs="Arial"/>
          <w:color w:val="000000"/>
        </w:rPr>
      </w:pPr>
      <w:r w:rsidRPr="00022EC4">
        <w:rPr>
          <w:rFonts w:ascii="Arial" w:eastAsia="Times New Roman" w:hAnsi="Arial" w:cs="Arial"/>
          <w:color w:val="000000"/>
        </w:rPr>
        <w:t xml:space="preserve">The Supplier shall, where requested arrange, </w:t>
      </w:r>
      <w:proofErr w:type="gramStart"/>
      <w:r w:rsidRPr="00022EC4">
        <w:rPr>
          <w:rFonts w:ascii="Arial" w:eastAsia="Times New Roman" w:hAnsi="Arial" w:cs="Arial"/>
          <w:color w:val="000000"/>
        </w:rPr>
        <w:t>support</w:t>
      </w:r>
      <w:proofErr w:type="gramEnd"/>
      <w:r w:rsidRPr="00022EC4">
        <w:rPr>
          <w:rFonts w:ascii="Arial" w:eastAsia="Times New Roman" w:hAnsi="Arial" w:cs="Arial"/>
          <w:color w:val="000000"/>
        </w:rPr>
        <w:t xml:space="preserve"> and facilitate the interview process. This shall include but is not limited to:</w:t>
      </w:r>
    </w:p>
    <w:p w14:paraId="58095FB3" w14:textId="1077C8A5"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7AA92B71" w14:textId="77777777" w:rsidR="00022EC4" w:rsidRPr="00022EC4" w:rsidRDefault="00022EC4" w:rsidP="00BB3DDC">
      <w:pPr>
        <w:numPr>
          <w:ilvl w:val="0"/>
          <w:numId w:val="265"/>
        </w:numPr>
        <w:spacing w:after="0"/>
        <w:ind w:left="1080" w:firstLine="0"/>
        <w:textAlignment w:val="baseline"/>
        <w:rPr>
          <w:rFonts w:ascii="Arial" w:eastAsia="Times New Roman" w:hAnsi="Arial" w:cs="Arial"/>
        </w:rPr>
      </w:pPr>
      <w:r w:rsidRPr="00022EC4">
        <w:rPr>
          <w:rFonts w:ascii="Arial" w:eastAsia="Times New Roman" w:hAnsi="Arial" w:cs="Arial"/>
          <w:color w:val="000000"/>
        </w:rPr>
        <w:t>undertaking administrative tasks related to the booking and the running of interview locations; and</w:t>
      </w:r>
      <w:r w:rsidRPr="00022EC4">
        <w:rPr>
          <w:rFonts w:ascii="Arial" w:eastAsia="Times New Roman" w:hAnsi="Arial" w:cs="Arial"/>
          <w:color w:val="881798"/>
          <w:u w:val="single"/>
        </w:rPr>
        <w:t xml:space="preserve"> </w:t>
      </w:r>
      <w:r w:rsidRPr="00022EC4">
        <w:rPr>
          <w:rFonts w:ascii="Arial" w:eastAsia="Times New Roman" w:hAnsi="Arial" w:cs="Arial"/>
          <w:color w:val="000000"/>
        </w:rPr>
        <w:t xml:space="preserve">creating supporting documents and communications for </w:t>
      </w:r>
      <w:proofErr w:type="gramStart"/>
      <w:r w:rsidRPr="00022EC4">
        <w:rPr>
          <w:rFonts w:ascii="Arial" w:eastAsia="Times New Roman" w:hAnsi="Arial" w:cs="Arial"/>
          <w:color w:val="000000"/>
        </w:rPr>
        <w:t>candidates</w:t>
      </w:r>
      <w:proofErr w:type="gramEnd"/>
      <w:r w:rsidRPr="00022EC4">
        <w:rPr>
          <w:rFonts w:ascii="Arial" w:eastAsia="Times New Roman" w:hAnsi="Arial" w:cs="Arial"/>
          <w:color w:val="000000"/>
        </w:rPr>
        <w:t> </w:t>
      </w:r>
    </w:p>
    <w:p w14:paraId="46F490F3" w14:textId="77777777" w:rsidR="00022EC4" w:rsidRPr="00022EC4" w:rsidRDefault="00022EC4" w:rsidP="00BB3DDC">
      <w:pPr>
        <w:numPr>
          <w:ilvl w:val="0"/>
          <w:numId w:val="265"/>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 xml:space="preserve">providing experienced personnel to facilitate the interview process or support DBT with this </w:t>
      </w:r>
      <w:proofErr w:type="gramStart"/>
      <w:r w:rsidRPr="00022EC4">
        <w:rPr>
          <w:rFonts w:ascii="Arial" w:eastAsia="Times New Roman" w:hAnsi="Arial" w:cs="Arial"/>
          <w:color w:val="000000"/>
        </w:rPr>
        <w:t>activity</w:t>
      </w:r>
      <w:proofErr w:type="gramEnd"/>
      <w:r w:rsidRPr="00022EC4">
        <w:rPr>
          <w:rFonts w:ascii="Arial" w:eastAsia="Times New Roman" w:hAnsi="Arial" w:cs="Arial"/>
          <w:color w:val="000000"/>
        </w:rPr>
        <w:t> </w:t>
      </w:r>
    </w:p>
    <w:p w14:paraId="2F69A0B5"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1D7F40FF" w14:textId="77777777" w:rsidR="00AC1AF8" w:rsidRPr="00AC1AF8" w:rsidRDefault="00022EC4" w:rsidP="00BB3DDC">
      <w:pPr>
        <w:numPr>
          <w:ilvl w:val="0"/>
          <w:numId w:val="266"/>
        </w:numPr>
        <w:spacing w:after="0" w:line="240" w:lineRule="auto"/>
        <w:ind w:firstLine="0"/>
        <w:jc w:val="both"/>
        <w:textAlignment w:val="baseline"/>
        <w:rPr>
          <w:rFonts w:ascii="Arial" w:eastAsia="Times New Roman" w:hAnsi="Arial" w:cs="Arial"/>
        </w:rPr>
      </w:pPr>
      <w:r w:rsidRPr="00022EC4">
        <w:rPr>
          <w:rFonts w:ascii="Arial" w:eastAsia="Times New Roman" w:hAnsi="Arial" w:cs="Arial"/>
          <w:b/>
          <w:bCs/>
          <w:color w:val="000000"/>
          <w:u w:val="single"/>
        </w:rPr>
        <w:t>Offer, Appointment and Closure</w:t>
      </w:r>
    </w:p>
    <w:p w14:paraId="0246FED9" w14:textId="20955F8C" w:rsidR="00022EC4" w:rsidRPr="00022EC4" w:rsidRDefault="00022EC4" w:rsidP="00AC1AF8">
      <w:pPr>
        <w:spacing w:after="0" w:line="240" w:lineRule="auto"/>
        <w:ind w:left="720"/>
        <w:jc w:val="both"/>
        <w:textAlignment w:val="baseline"/>
        <w:rPr>
          <w:rFonts w:ascii="Arial" w:eastAsia="Times New Roman" w:hAnsi="Arial" w:cs="Arial"/>
        </w:rPr>
      </w:pPr>
      <w:r w:rsidRPr="00022EC4">
        <w:rPr>
          <w:rFonts w:ascii="Arial" w:eastAsia="Times New Roman" w:hAnsi="Arial" w:cs="Arial"/>
          <w:color w:val="000000"/>
        </w:rPr>
        <w:t> </w:t>
      </w:r>
    </w:p>
    <w:p w14:paraId="78AB7C0F"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The Supplier shall consider and adhere to relevant sector specific requirements as detailed in Section 3.0 of the framework specification unless otherwise agreed by DBT. </w:t>
      </w:r>
    </w:p>
    <w:p w14:paraId="65C33240"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0C6BBA43"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Services that fall under this requirement include, but are not limited to: </w:t>
      </w:r>
    </w:p>
    <w:p w14:paraId="1BD55D3B"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63665F72"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u w:val="single"/>
        </w:rPr>
        <w:t xml:space="preserve">Offer and Appointment </w:t>
      </w:r>
      <w:r w:rsidRPr="00022EC4">
        <w:rPr>
          <w:rFonts w:ascii="Arial" w:eastAsia="Times New Roman" w:hAnsi="Arial" w:cs="Arial"/>
          <w:color w:val="000000"/>
        </w:rPr>
        <w:t> </w:t>
      </w:r>
    </w:p>
    <w:p w14:paraId="69688F66"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6B5226FA"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The Supplier shall provide Services that will support the offer and appointment of successful candidates. This shall include but is not limited to: </w:t>
      </w:r>
    </w:p>
    <w:p w14:paraId="49AE2660" w14:textId="77777777" w:rsidR="00022EC4" w:rsidRPr="00022EC4" w:rsidRDefault="00022EC4" w:rsidP="00AC1AF8">
      <w:pPr>
        <w:spacing w:after="0"/>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39031DE5" w14:textId="77777777" w:rsidR="00022EC4" w:rsidRPr="00022EC4" w:rsidRDefault="00022EC4" w:rsidP="00BB3DDC">
      <w:pPr>
        <w:numPr>
          <w:ilvl w:val="0"/>
          <w:numId w:val="267"/>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making an informal offer to successful candidate(s) on behalf of DBT and informing DBT in writing once the informal offer has been accepted. DBT will make the formal offer to the candidate.  </w:t>
      </w:r>
    </w:p>
    <w:p w14:paraId="479EBF0B" w14:textId="77777777" w:rsidR="00022EC4" w:rsidRPr="00022EC4" w:rsidRDefault="00022EC4" w:rsidP="00BB3DDC">
      <w:pPr>
        <w:numPr>
          <w:ilvl w:val="0"/>
          <w:numId w:val="267"/>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providing of candidate feedback  </w:t>
      </w:r>
    </w:p>
    <w:p w14:paraId="3013F592" w14:textId="77777777" w:rsidR="00022EC4" w:rsidRPr="00022EC4" w:rsidRDefault="00022EC4" w:rsidP="00BB3DDC">
      <w:pPr>
        <w:numPr>
          <w:ilvl w:val="0"/>
          <w:numId w:val="267"/>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keeping the successful candidate warm throughout the process, to minimise the risk of candidate drop out; and </w:t>
      </w:r>
    </w:p>
    <w:p w14:paraId="08C09D16" w14:textId="77777777" w:rsidR="00022EC4" w:rsidRPr="00022EC4" w:rsidRDefault="00022EC4" w:rsidP="00BB3DDC">
      <w:pPr>
        <w:numPr>
          <w:ilvl w:val="0"/>
          <w:numId w:val="267"/>
        </w:numPr>
        <w:spacing w:after="0"/>
        <w:ind w:left="1080" w:firstLine="0"/>
        <w:jc w:val="both"/>
        <w:textAlignment w:val="baseline"/>
        <w:rPr>
          <w:rFonts w:ascii="Arial" w:eastAsia="Times New Roman" w:hAnsi="Arial" w:cs="Arial"/>
        </w:rPr>
      </w:pPr>
      <w:r w:rsidRPr="00022EC4">
        <w:rPr>
          <w:rFonts w:ascii="Arial" w:eastAsia="Times New Roman" w:hAnsi="Arial" w:cs="Arial"/>
          <w:color w:val="000000"/>
        </w:rPr>
        <w:t>maintaining communication with DBT and the candidate until successful placement of the candidate to ensure the desired outcomes have been met</w:t>
      </w:r>
      <w:r w:rsidRPr="00022EC4">
        <w:rPr>
          <w:rFonts w:ascii="Arial" w:eastAsia="Times New Roman" w:hAnsi="Arial" w:cs="Arial"/>
          <w:b/>
          <w:bCs/>
          <w:color w:val="000000"/>
        </w:rPr>
        <w:t>.</w:t>
      </w:r>
      <w:r w:rsidRPr="00022EC4">
        <w:rPr>
          <w:rFonts w:ascii="Arial" w:eastAsia="Times New Roman" w:hAnsi="Arial" w:cs="Arial"/>
          <w:color w:val="000000"/>
        </w:rPr>
        <w:t> </w:t>
      </w:r>
    </w:p>
    <w:p w14:paraId="6AC53A8B" w14:textId="77777777" w:rsidR="00AC1AF8" w:rsidRDefault="00AC1AF8" w:rsidP="00022EC4">
      <w:pPr>
        <w:spacing w:after="0" w:line="240" w:lineRule="auto"/>
        <w:jc w:val="both"/>
        <w:textAlignment w:val="baseline"/>
        <w:rPr>
          <w:rFonts w:ascii="Arial" w:eastAsia="Times New Roman" w:hAnsi="Arial" w:cs="Arial"/>
          <w:color w:val="000000"/>
          <w:u w:val="single"/>
        </w:rPr>
      </w:pPr>
    </w:p>
    <w:p w14:paraId="60570D90" w14:textId="35ED46E3"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u w:val="single"/>
        </w:rPr>
        <w:t>Reserve and Merit List</w:t>
      </w:r>
      <w:r w:rsidRPr="00022EC4">
        <w:rPr>
          <w:rFonts w:ascii="Arial" w:eastAsia="Times New Roman" w:hAnsi="Arial" w:cs="Arial"/>
          <w:color w:val="000000"/>
        </w:rPr>
        <w:t> </w:t>
      </w:r>
    </w:p>
    <w:p w14:paraId="06B02C7A"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2FA6EBA9"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The Supplier shall manage a reserve or merit list of candidates meeting the expectations for the role, following completion of the selection exercise. The Supplier shall make the list available to DBT once the selection process is completed.  </w:t>
      </w:r>
    </w:p>
    <w:p w14:paraId="31AB73BC"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1983B5C3"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u w:val="single"/>
        </w:rPr>
        <w:t>Unsuccessful Candidates</w:t>
      </w:r>
      <w:r w:rsidRPr="00022EC4">
        <w:rPr>
          <w:rFonts w:ascii="Arial" w:eastAsia="Times New Roman" w:hAnsi="Arial" w:cs="Arial"/>
          <w:color w:val="000000"/>
        </w:rPr>
        <w:t> </w:t>
      </w:r>
    </w:p>
    <w:p w14:paraId="6CE0B1BC"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030F6679"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The Supplier shall provide verbal and/or written feedback to all unsuccessful candidates in a format agreed by DBT Recruitment Team and the Hiring Manager. The feedback shall include but not limited to: </w:t>
      </w:r>
    </w:p>
    <w:p w14:paraId="00DAD61A" w14:textId="77777777" w:rsidR="00022EC4" w:rsidRPr="00022EC4" w:rsidRDefault="00022EC4" w:rsidP="00BB3DDC">
      <w:pPr>
        <w:numPr>
          <w:ilvl w:val="0"/>
          <w:numId w:val="268"/>
        </w:numPr>
        <w:spacing w:after="0" w:line="240" w:lineRule="auto"/>
        <w:ind w:left="1080" w:firstLine="0"/>
        <w:textAlignment w:val="baseline"/>
        <w:rPr>
          <w:rFonts w:ascii="Arial" w:eastAsia="Times New Roman" w:hAnsi="Arial" w:cs="Arial"/>
        </w:rPr>
      </w:pPr>
      <w:r w:rsidRPr="00022EC4">
        <w:rPr>
          <w:rFonts w:ascii="Arial" w:eastAsia="Times New Roman" w:hAnsi="Arial" w:cs="Arial"/>
          <w:color w:val="000000"/>
        </w:rPr>
        <w:t xml:space="preserve">information that will support the candidate’s future job </w:t>
      </w:r>
      <w:proofErr w:type="gramStart"/>
      <w:r w:rsidRPr="00022EC4">
        <w:rPr>
          <w:rFonts w:ascii="Arial" w:eastAsia="Times New Roman" w:hAnsi="Arial" w:cs="Arial"/>
          <w:color w:val="000000"/>
        </w:rPr>
        <w:t>search</w:t>
      </w:r>
      <w:proofErr w:type="gramEnd"/>
      <w:r w:rsidRPr="00022EC4">
        <w:rPr>
          <w:rFonts w:ascii="Arial" w:eastAsia="Times New Roman" w:hAnsi="Arial" w:cs="Arial"/>
          <w:color w:val="000000"/>
        </w:rPr>
        <w:t> </w:t>
      </w:r>
    </w:p>
    <w:p w14:paraId="66544204" w14:textId="77777777" w:rsidR="00022EC4" w:rsidRPr="00022EC4" w:rsidRDefault="00022EC4" w:rsidP="00BB3DDC">
      <w:pPr>
        <w:numPr>
          <w:ilvl w:val="0"/>
          <w:numId w:val="268"/>
        </w:numPr>
        <w:spacing w:after="0" w:line="240" w:lineRule="auto"/>
        <w:ind w:left="1080" w:firstLine="0"/>
        <w:textAlignment w:val="baseline"/>
        <w:rPr>
          <w:rFonts w:ascii="Arial" w:eastAsia="Times New Roman" w:hAnsi="Arial" w:cs="Arial"/>
        </w:rPr>
      </w:pPr>
      <w:r w:rsidRPr="00022EC4">
        <w:rPr>
          <w:rFonts w:ascii="Arial" w:eastAsia="Times New Roman" w:hAnsi="Arial" w:cs="Arial"/>
          <w:color w:val="000000"/>
        </w:rPr>
        <w:t xml:space="preserve">balance the candidate’s strengths and </w:t>
      </w:r>
      <w:proofErr w:type="gramStart"/>
      <w:r w:rsidRPr="00022EC4">
        <w:rPr>
          <w:rFonts w:ascii="Arial" w:eastAsia="Times New Roman" w:hAnsi="Arial" w:cs="Arial"/>
          <w:color w:val="000000"/>
        </w:rPr>
        <w:t>weaknesses</w:t>
      </w:r>
      <w:proofErr w:type="gramEnd"/>
      <w:r w:rsidRPr="00022EC4">
        <w:rPr>
          <w:rFonts w:ascii="Arial" w:eastAsia="Times New Roman" w:hAnsi="Arial" w:cs="Arial"/>
          <w:color w:val="000000"/>
        </w:rPr>
        <w:t> </w:t>
      </w:r>
    </w:p>
    <w:p w14:paraId="45FBBF45" w14:textId="77777777" w:rsidR="00AC1AF8" w:rsidRPr="00AC1AF8" w:rsidRDefault="00022EC4" w:rsidP="00BB3DDC">
      <w:pPr>
        <w:numPr>
          <w:ilvl w:val="0"/>
          <w:numId w:val="268"/>
        </w:numPr>
        <w:spacing w:after="0" w:line="240" w:lineRule="auto"/>
        <w:ind w:left="1080" w:firstLine="0"/>
        <w:textAlignment w:val="baseline"/>
        <w:rPr>
          <w:rFonts w:ascii="Arial" w:eastAsia="Times New Roman" w:hAnsi="Arial" w:cs="Arial"/>
        </w:rPr>
      </w:pPr>
      <w:r w:rsidRPr="00022EC4">
        <w:rPr>
          <w:rFonts w:ascii="Arial" w:eastAsia="Times New Roman" w:hAnsi="Arial" w:cs="Arial"/>
          <w:color w:val="000000"/>
        </w:rPr>
        <w:t>signpost alternative opportunities within DBT, where appropriate</w:t>
      </w:r>
    </w:p>
    <w:p w14:paraId="4975887C" w14:textId="31BD4B3A" w:rsidR="00022EC4" w:rsidRPr="00022EC4" w:rsidRDefault="00022EC4" w:rsidP="00AC1AF8">
      <w:pPr>
        <w:spacing w:after="0" w:line="240" w:lineRule="auto"/>
        <w:ind w:left="1080"/>
        <w:textAlignment w:val="baseline"/>
        <w:rPr>
          <w:rFonts w:ascii="Arial" w:eastAsia="Times New Roman" w:hAnsi="Arial" w:cs="Arial"/>
        </w:rPr>
      </w:pPr>
      <w:r w:rsidRPr="00022EC4">
        <w:rPr>
          <w:rFonts w:ascii="Arial" w:eastAsia="Times New Roman" w:hAnsi="Arial" w:cs="Arial"/>
          <w:color w:val="000000"/>
        </w:rPr>
        <w:t> </w:t>
      </w:r>
    </w:p>
    <w:p w14:paraId="335F5D58" w14:textId="77777777" w:rsidR="00AC1AF8" w:rsidRDefault="00022EC4" w:rsidP="00022EC4">
      <w:pPr>
        <w:spacing w:after="0" w:line="240" w:lineRule="auto"/>
        <w:jc w:val="both"/>
        <w:textAlignment w:val="baseline"/>
        <w:rPr>
          <w:rFonts w:ascii="Arial" w:eastAsia="Times New Roman" w:hAnsi="Arial" w:cs="Arial"/>
          <w:color w:val="000000"/>
        </w:rPr>
      </w:pPr>
      <w:r w:rsidRPr="00022EC4">
        <w:rPr>
          <w:rFonts w:ascii="Arial" w:eastAsia="Times New Roman" w:hAnsi="Arial" w:cs="Arial"/>
          <w:color w:val="000000"/>
        </w:rPr>
        <w:t>The Supplier shall ensure that any near miss candidates (those that met the minimum requirements) are kept suitably briefed about upcoming opportunities with DBT.</w:t>
      </w:r>
    </w:p>
    <w:p w14:paraId="3D01DF81" w14:textId="65E593AE"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0BE82545"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u w:val="single"/>
        </w:rPr>
        <w:t>Candidate Feedback</w:t>
      </w:r>
      <w:r w:rsidRPr="00022EC4">
        <w:rPr>
          <w:rFonts w:ascii="Arial" w:eastAsia="Times New Roman" w:hAnsi="Arial" w:cs="Arial"/>
          <w:color w:val="000000"/>
        </w:rPr>
        <w:t> </w:t>
      </w:r>
    </w:p>
    <w:p w14:paraId="63EA6D87"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xml:space="preserve">The Supplier shall seek to obtain comprehensive feedback from all candidates on their experiences of the recruitment process. The Supplier shall collate and evaluate the feedback </w:t>
      </w:r>
      <w:r w:rsidRPr="00022EC4">
        <w:rPr>
          <w:rFonts w:ascii="Arial" w:eastAsia="Times New Roman" w:hAnsi="Arial" w:cs="Arial"/>
          <w:color w:val="000000"/>
        </w:rPr>
        <w:lastRenderedPageBreak/>
        <w:t>and provide insights and recommendations to DBT and key stakeholders to improve future service requirements. </w:t>
      </w:r>
    </w:p>
    <w:p w14:paraId="3378CD5A"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4C9CDECF" w14:textId="77777777" w:rsidR="00596209" w:rsidRDefault="00022EC4" w:rsidP="00022EC4">
      <w:pPr>
        <w:spacing w:after="0" w:line="240" w:lineRule="auto"/>
        <w:jc w:val="both"/>
        <w:textAlignment w:val="baseline"/>
        <w:rPr>
          <w:rFonts w:ascii="Arial" w:eastAsia="Times New Roman" w:hAnsi="Arial" w:cs="Arial"/>
          <w:b/>
          <w:bCs/>
          <w:color w:val="000000"/>
          <w:u w:val="single"/>
        </w:rPr>
      </w:pPr>
      <w:r w:rsidRPr="00022EC4">
        <w:rPr>
          <w:rFonts w:ascii="Arial" w:eastAsia="Times New Roman" w:hAnsi="Arial" w:cs="Arial"/>
          <w:b/>
          <w:bCs/>
          <w:color w:val="000000"/>
          <w:u w:val="single"/>
        </w:rPr>
        <w:t>Policy and Compliance</w:t>
      </w:r>
    </w:p>
    <w:p w14:paraId="3C6AD275" w14:textId="3E3D3166"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184DA99B" w14:textId="77777777" w:rsidR="00596209" w:rsidRDefault="00022EC4" w:rsidP="00022EC4">
      <w:pPr>
        <w:spacing w:after="0" w:line="240" w:lineRule="auto"/>
        <w:jc w:val="both"/>
        <w:textAlignment w:val="baseline"/>
        <w:rPr>
          <w:rFonts w:ascii="Arial" w:eastAsia="Times New Roman" w:hAnsi="Arial" w:cs="Arial"/>
          <w:color w:val="000000"/>
        </w:rPr>
      </w:pPr>
      <w:r w:rsidRPr="00022EC4">
        <w:rPr>
          <w:rFonts w:ascii="Arial" w:eastAsia="Times New Roman" w:hAnsi="Arial" w:cs="Arial"/>
          <w:color w:val="000000"/>
        </w:rPr>
        <w:t>The Supplier will have a strong existing understanding of the policy underpinning Civil Service recruitment and how to recruit compliantly with the Civil Service recruitment principles of ‘fair, merit based and open competition’. The Supplier will understand the operational implications of Civil Service recruitment policy and how the Civil Service Commission audits external recruitment competitions. They will always operate compliantly with Civil Service recruitment policy.</w:t>
      </w:r>
    </w:p>
    <w:p w14:paraId="6918A765" w14:textId="391C935A"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71DAC62C"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The Supplier will work with DDaT recruitment management to understand the existing DDaT recruitment and ‘People Strategy’ which covers all the above and work collaboratively to support the team in implementing the strategy through external, agency run recruitment.  </w:t>
      </w:r>
    </w:p>
    <w:p w14:paraId="50D97B86" w14:textId="77777777" w:rsidR="00596209" w:rsidRDefault="00022EC4" w:rsidP="00022EC4">
      <w:pPr>
        <w:spacing w:after="0" w:line="240" w:lineRule="auto"/>
        <w:jc w:val="both"/>
        <w:textAlignment w:val="baseline"/>
        <w:rPr>
          <w:rFonts w:ascii="Arial" w:eastAsia="Times New Roman" w:hAnsi="Arial" w:cs="Arial"/>
          <w:color w:val="000000"/>
        </w:rPr>
      </w:pPr>
      <w:r w:rsidRPr="00022EC4">
        <w:rPr>
          <w:rFonts w:ascii="Arial" w:eastAsia="Times New Roman" w:hAnsi="Arial" w:cs="Arial"/>
          <w:color w:val="000000"/>
        </w:rPr>
        <w:t>The Supplier will collaborate with DBT recruitment and capability teams to form a comprehensive understanding of Civil Service and DBT pay principles including the lack of scope for salary negotiation, and the DDaT capability and pay frameworks and how these interact with recruitment.</w:t>
      </w:r>
    </w:p>
    <w:p w14:paraId="70F1892E" w14:textId="767064D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7D28AC02"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b/>
          <w:bCs/>
          <w:u w:val="single"/>
        </w:rPr>
        <w:t>Data Protection</w:t>
      </w:r>
      <w:r w:rsidRPr="00022EC4">
        <w:rPr>
          <w:rFonts w:ascii="Arial" w:eastAsia="Times New Roman" w:hAnsi="Arial" w:cs="Arial"/>
        </w:rPr>
        <w:t>  </w:t>
      </w:r>
    </w:p>
    <w:p w14:paraId="1C5BC423"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rPr>
        <w:t> </w:t>
      </w:r>
    </w:p>
    <w:p w14:paraId="07802C7D"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rPr>
        <w:t>The Supplier will ensure compliance with GDPR / UK Data Protection legislation and adhere to Joint Schedule 11 (Processing Data) of the Contract.  </w:t>
      </w:r>
    </w:p>
    <w:p w14:paraId="5B376C9C"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rPr>
        <w:t> </w:t>
      </w:r>
    </w:p>
    <w:p w14:paraId="784E7529"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rPr>
        <w:t>Compliance with DBT Resourcing procedures will be discussed in the job brief stage and throughout the end-to-end recruitment process. The Supplier will ensure:   </w:t>
      </w:r>
    </w:p>
    <w:p w14:paraId="74F19396"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rPr>
        <w:t> </w:t>
      </w:r>
    </w:p>
    <w:p w14:paraId="72B7DEB2" w14:textId="77777777" w:rsidR="00022EC4" w:rsidRPr="00022EC4" w:rsidRDefault="00022EC4" w:rsidP="00BB3DDC">
      <w:pPr>
        <w:numPr>
          <w:ilvl w:val="0"/>
          <w:numId w:val="269"/>
        </w:numPr>
        <w:spacing w:after="0"/>
        <w:ind w:left="1080" w:firstLine="0"/>
        <w:textAlignment w:val="baseline"/>
        <w:rPr>
          <w:rFonts w:ascii="Arial" w:eastAsia="Times New Roman" w:hAnsi="Arial" w:cs="Arial"/>
        </w:rPr>
      </w:pPr>
      <w:r w:rsidRPr="00022EC4">
        <w:rPr>
          <w:rFonts w:ascii="Arial" w:eastAsia="Times New Roman" w:hAnsi="Arial" w:cs="Arial"/>
        </w:rPr>
        <w:t>Maintenance of candidate records and applications in campaign-specific files which DBT can access at any time.  </w:t>
      </w:r>
    </w:p>
    <w:p w14:paraId="12E74096" w14:textId="77777777" w:rsidR="00022EC4" w:rsidRPr="00022EC4" w:rsidRDefault="00022EC4" w:rsidP="00BB3DDC">
      <w:pPr>
        <w:numPr>
          <w:ilvl w:val="0"/>
          <w:numId w:val="269"/>
        </w:numPr>
        <w:spacing w:after="0"/>
        <w:ind w:left="1080" w:firstLine="0"/>
        <w:textAlignment w:val="baseline"/>
        <w:rPr>
          <w:rFonts w:ascii="Arial" w:eastAsia="Times New Roman" w:hAnsi="Arial" w:cs="Arial"/>
        </w:rPr>
      </w:pPr>
      <w:r w:rsidRPr="00022EC4">
        <w:rPr>
          <w:rFonts w:ascii="Arial" w:eastAsia="Times New Roman" w:hAnsi="Arial" w:cs="Arial"/>
        </w:rPr>
        <w:t>Implementation and maintenance of a scoring system to pre-sift candidates, ensuring all candidates are treated fairly and assessed and sifted according to merit and suitability to the role.  </w:t>
      </w:r>
    </w:p>
    <w:p w14:paraId="4CA57FF3" w14:textId="77777777" w:rsidR="00022EC4" w:rsidRPr="00022EC4" w:rsidRDefault="00022EC4" w:rsidP="00BB3DDC">
      <w:pPr>
        <w:numPr>
          <w:ilvl w:val="0"/>
          <w:numId w:val="269"/>
        </w:numPr>
        <w:spacing w:after="0"/>
        <w:ind w:left="1080" w:firstLine="0"/>
        <w:textAlignment w:val="baseline"/>
        <w:rPr>
          <w:rFonts w:ascii="Arial" w:eastAsia="Times New Roman" w:hAnsi="Arial" w:cs="Arial"/>
        </w:rPr>
      </w:pPr>
      <w:r w:rsidRPr="00022EC4">
        <w:rPr>
          <w:rFonts w:ascii="Arial" w:eastAsia="Times New Roman" w:hAnsi="Arial" w:cs="Arial"/>
        </w:rPr>
        <w:t>Compliance with Disability Confident Scheme and any other relevant schemes operated by the Department. DBT will provide information on other themes as and when they arise. </w:t>
      </w:r>
    </w:p>
    <w:p w14:paraId="042A75BB"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rPr>
        <w:t> </w:t>
      </w:r>
    </w:p>
    <w:p w14:paraId="6BF34259"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b/>
          <w:bCs/>
        </w:rPr>
        <w:t>Monitoring Performance</w:t>
      </w:r>
      <w:r w:rsidRPr="00022EC4">
        <w:rPr>
          <w:rFonts w:ascii="Arial" w:eastAsia="Times New Roman" w:hAnsi="Arial" w:cs="Arial"/>
        </w:rPr>
        <w:t> </w:t>
      </w:r>
    </w:p>
    <w:p w14:paraId="143907D5" w14:textId="77777777" w:rsidR="00596209" w:rsidRDefault="00596209" w:rsidP="00022EC4">
      <w:pPr>
        <w:spacing w:after="0" w:line="240" w:lineRule="auto"/>
        <w:jc w:val="both"/>
        <w:textAlignment w:val="baseline"/>
        <w:rPr>
          <w:rFonts w:ascii="Arial" w:eastAsia="Times New Roman" w:hAnsi="Arial" w:cs="Arial"/>
          <w:color w:val="333333"/>
        </w:rPr>
      </w:pPr>
    </w:p>
    <w:p w14:paraId="6E45521B" w14:textId="3F9A0EDD"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333333"/>
        </w:rPr>
        <w:t>Service levels will apply as set out in Call Off Schedule 14 (Service Levels). </w:t>
      </w:r>
    </w:p>
    <w:p w14:paraId="746BC6B9"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333333"/>
        </w:rPr>
        <w:t> </w:t>
      </w:r>
    </w:p>
    <w:p w14:paraId="65B39D38"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color w:val="000000"/>
          <w:lang w:val="en-US"/>
        </w:rPr>
        <w:t xml:space="preserve">A contract management plan will be agreed with the Supplier post contract award. Contract management will comply with GCF (Government Commercial Function) best practice for </w:t>
      </w:r>
      <w:proofErr w:type="gramStart"/>
      <w:r w:rsidRPr="00022EC4">
        <w:rPr>
          <w:rFonts w:ascii="Arial" w:eastAsia="Times New Roman" w:hAnsi="Arial" w:cs="Arial"/>
          <w:color w:val="000000"/>
          <w:lang w:val="en-US"/>
        </w:rPr>
        <w:t>Silver</w:t>
      </w:r>
      <w:proofErr w:type="gramEnd"/>
      <w:r w:rsidRPr="00022EC4">
        <w:rPr>
          <w:rFonts w:ascii="Arial" w:eastAsia="Times New Roman" w:hAnsi="Arial" w:cs="Arial"/>
          <w:color w:val="000000"/>
          <w:lang w:val="en-US"/>
        </w:rPr>
        <w:t xml:space="preserve"> contracts. The contract will be managed by </w:t>
      </w:r>
      <w:proofErr w:type="spellStart"/>
      <w:r w:rsidRPr="00022EC4">
        <w:rPr>
          <w:rFonts w:ascii="Arial" w:eastAsia="Times New Roman" w:hAnsi="Arial" w:cs="Arial"/>
          <w:color w:val="000000"/>
          <w:lang w:val="en-US"/>
        </w:rPr>
        <w:t>DDat</w:t>
      </w:r>
      <w:proofErr w:type="spellEnd"/>
      <w:r w:rsidRPr="00022EC4">
        <w:rPr>
          <w:rFonts w:ascii="Arial" w:eastAsia="Times New Roman" w:hAnsi="Arial" w:cs="Arial"/>
          <w:color w:val="000000"/>
          <w:lang w:val="en-US"/>
        </w:rPr>
        <w:t xml:space="preserve"> Recruitment Team who will be required to complete the Contract Management Practitioner level accreditation, whilst oversight will be provided by a Commercial Lead/G7 who will be Practitioner level accredited at minimum.</w:t>
      </w:r>
      <w:r w:rsidRPr="00022EC4">
        <w:rPr>
          <w:rFonts w:ascii="Arial" w:eastAsia="Times New Roman" w:hAnsi="Arial" w:cs="Arial"/>
          <w:color w:val="000000"/>
        </w:rPr>
        <w:t> </w:t>
      </w:r>
    </w:p>
    <w:p w14:paraId="36A34A7B"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316D220F"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color w:val="000000"/>
        </w:rPr>
        <w:t>Progress and performance monitoring meetings will be attended as detailed in the Contract.  </w:t>
      </w:r>
    </w:p>
    <w:p w14:paraId="42C056F7"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67D52070"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rPr>
        <w:t xml:space="preserve">The Supplier must appoint a suitable experienced Account Manager to oversee the Contract and the Services. Should the appointed Account Manager be unable to provide Services at </w:t>
      </w:r>
      <w:r w:rsidRPr="00022EC4">
        <w:rPr>
          <w:rFonts w:ascii="Arial" w:eastAsia="Times New Roman" w:hAnsi="Arial" w:cs="Arial"/>
        </w:rPr>
        <w:lastRenderedPageBreak/>
        <w:t>any given time the Supplier will replace the Account Manager within 24hrs of notification and will inform the DDaT recruitment Team of the replacement manager. Any replacement Account Manager will be fully updated on the status of the campaign before being assigned to the campaign. The Account Manager or deputy must be available to attend as a minimum; monthly/quarterly contract management meetings and should also be identified as the appropriate person with whom to escalate any potential issues. Attendance at Contract Review meetings shall be at the Supplier’s own expense. </w:t>
      </w:r>
    </w:p>
    <w:p w14:paraId="764A594D"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1D50DF67"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lang w:val="en-US"/>
        </w:rPr>
        <w:t>To deliver the Services outlined in the specification, the following social value themes detailed in HMG’s social value policy have been selected: </w:t>
      </w:r>
      <w:r w:rsidRPr="00022EC4">
        <w:rPr>
          <w:rFonts w:ascii="Arial" w:eastAsia="Times New Roman" w:hAnsi="Arial" w:cs="Arial"/>
          <w:color w:val="000000"/>
        </w:rPr>
        <w:t> </w:t>
      </w:r>
    </w:p>
    <w:p w14:paraId="429732C8"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3D83FD9F"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b/>
          <w:bCs/>
          <w:color w:val="000000"/>
          <w:lang w:val="en-US"/>
        </w:rPr>
        <w:t>SV01 - Tackle economic inequality (Theme 2; MAC2.2): </w:t>
      </w:r>
      <w:r w:rsidRPr="00022EC4">
        <w:rPr>
          <w:rFonts w:eastAsia="Times New Roman" w:cs="Calibri"/>
        </w:rPr>
        <w:t xml:space="preserve"> </w:t>
      </w:r>
      <w:r w:rsidRPr="00022EC4">
        <w:rPr>
          <w:rFonts w:ascii="Arial" w:eastAsia="Times New Roman" w:hAnsi="Arial" w:cs="Arial"/>
          <w:b/>
          <w:bCs/>
          <w:color w:val="000000"/>
          <w:lang w:val="en-US"/>
        </w:rPr>
        <w:t xml:space="preserve">Creating employment and training opportunities particularly for those who face barriers to employment and/or who are located in deprived areas, and for people in industries with known skills shortages or in high growth </w:t>
      </w:r>
      <w:proofErr w:type="gramStart"/>
      <w:r w:rsidRPr="00022EC4">
        <w:rPr>
          <w:rFonts w:ascii="Arial" w:eastAsia="Times New Roman" w:hAnsi="Arial" w:cs="Arial"/>
          <w:b/>
          <w:bCs/>
          <w:color w:val="000000"/>
          <w:lang w:val="en-US"/>
        </w:rPr>
        <w:t>sectors</w:t>
      </w:r>
      <w:proofErr w:type="gramEnd"/>
      <w:r w:rsidRPr="00022EC4">
        <w:rPr>
          <w:rFonts w:ascii="Arial" w:eastAsia="Times New Roman" w:hAnsi="Arial" w:cs="Arial"/>
          <w:color w:val="000000"/>
        </w:rPr>
        <w:t> </w:t>
      </w:r>
    </w:p>
    <w:p w14:paraId="0BA583DF"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sz w:val="24"/>
          <w:szCs w:val="24"/>
        </w:rPr>
        <w:t> </w:t>
      </w:r>
    </w:p>
    <w:p w14:paraId="67C0C3F2"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color w:val="000000"/>
          <w:lang w:val="en-US"/>
        </w:rPr>
        <w:t>Suppliers is required to</w:t>
      </w:r>
      <w:r w:rsidRPr="00022EC4">
        <w:rPr>
          <w:rFonts w:ascii="Arial" w:eastAsia="Times New Roman" w:hAnsi="Arial" w:cs="Arial"/>
          <w:color w:val="000000"/>
        </w:rPr>
        <w:t xml:space="preserve"> demonstrate its commitment to ensuring that opportunities under the contract create employment and training opportunities particularly for those who face barriers to employment and/or who are located in deprived areas, and for people in industries with known skills shortages or in high growth sectors in the contract </w:t>
      </w:r>
      <w:proofErr w:type="gramStart"/>
      <w:r w:rsidRPr="00022EC4">
        <w:rPr>
          <w:rFonts w:ascii="Arial" w:eastAsia="Times New Roman" w:hAnsi="Arial" w:cs="Arial"/>
          <w:color w:val="000000"/>
        </w:rPr>
        <w:t>workforce</w:t>
      </w:r>
      <w:proofErr w:type="gramEnd"/>
      <w:r w:rsidRPr="00022EC4">
        <w:rPr>
          <w:rFonts w:ascii="Arial" w:eastAsia="Times New Roman" w:hAnsi="Arial" w:cs="Arial"/>
          <w:color w:val="000000"/>
        </w:rPr>
        <w:t> </w:t>
      </w:r>
    </w:p>
    <w:p w14:paraId="692A151F"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0E7929EB"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b/>
          <w:bCs/>
          <w:color w:val="000000"/>
          <w:lang w:val="en-US"/>
        </w:rPr>
        <w:t>SV02 – Equal Opportunity (Theme 4; MAC5.1):</w:t>
      </w:r>
      <w:r w:rsidRPr="00022EC4">
        <w:rPr>
          <w:rFonts w:eastAsia="Times New Roman" w:cs="Calibri"/>
        </w:rPr>
        <w:t xml:space="preserve"> </w:t>
      </w:r>
      <w:r w:rsidRPr="00022EC4">
        <w:rPr>
          <w:rFonts w:ascii="Arial" w:eastAsia="Times New Roman" w:hAnsi="Arial" w:cs="Arial"/>
          <w:b/>
          <w:bCs/>
          <w:color w:val="000000"/>
          <w:lang w:val="en-US"/>
        </w:rPr>
        <w:t>Demonstrating action to increase the representation of disabled people in the contract workforce.</w:t>
      </w:r>
      <w:r w:rsidRPr="00022EC4">
        <w:rPr>
          <w:rFonts w:ascii="Arial" w:eastAsia="Times New Roman" w:hAnsi="Arial" w:cs="Arial"/>
          <w:color w:val="000000"/>
        </w:rPr>
        <w:t> </w:t>
      </w:r>
    </w:p>
    <w:p w14:paraId="5949E62D"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031022F8"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color w:val="000000"/>
          <w:lang w:val="en-US"/>
        </w:rPr>
        <w:t>Supplier is required to demonstrate</w:t>
      </w:r>
      <w:r w:rsidRPr="00022EC4">
        <w:rPr>
          <w:rFonts w:ascii="Arial" w:eastAsia="Times New Roman" w:hAnsi="Arial" w:cs="Arial"/>
          <w:color w:val="000000"/>
          <w:sz w:val="19"/>
          <w:szCs w:val="19"/>
          <w:lang w:val="en-US"/>
        </w:rPr>
        <w:t xml:space="preserve"> </w:t>
      </w:r>
      <w:r w:rsidRPr="00022EC4">
        <w:rPr>
          <w:rFonts w:ascii="Arial" w:eastAsia="Times New Roman" w:hAnsi="Arial" w:cs="Arial"/>
          <w:color w:val="000000"/>
          <w:lang w:val="en-US"/>
        </w:rPr>
        <w:t>its commitment to ensuring that opportunities under the contract increase the representation of disabled people in the contract workforce</w:t>
      </w:r>
      <w:r w:rsidRPr="00022EC4">
        <w:rPr>
          <w:rFonts w:ascii="Arial" w:eastAsia="Times New Roman" w:hAnsi="Arial" w:cs="Arial"/>
          <w:color w:val="000000"/>
          <w:sz w:val="19"/>
          <w:szCs w:val="19"/>
          <w:lang w:val="en-US"/>
        </w:rPr>
        <w:t>.</w:t>
      </w:r>
      <w:r w:rsidRPr="00022EC4">
        <w:rPr>
          <w:rFonts w:ascii="Arial" w:eastAsia="Times New Roman" w:hAnsi="Arial" w:cs="Arial"/>
          <w:color w:val="000000"/>
          <w:lang w:val="en-US"/>
        </w:rPr>
        <w:t> </w:t>
      </w:r>
      <w:r w:rsidRPr="00022EC4">
        <w:rPr>
          <w:rFonts w:ascii="Arial" w:eastAsia="Times New Roman" w:hAnsi="Arial" w:cs="Arial"/>
          <w:color w:val="000000"/>
        </w:rPr>
        <w:t> </w:t>
      </w:r>
    </w:p>
    <w:p w14:paraId="1D1A36AC"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eastAsia="Times New Roman" w:cs="Calibri"/>
          <w:color w:val="000000"/>
        </w:rPr>
        <w:t> </w:t>
      </w:r>
    </w:p>
    <w:p w14:paraId="11B02F45"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b/>
          <w:bCs/>
          <w:color w:val="000000"/>
          <w:lang w:val="en-US"/>
        </w:rPr>
        <w:t>SV03 – Equal Opportunity (Theme 4; MAC6.1): </w:t>
      </w:r>
      <w:r w:rsidRPr="00022EC4">
        <w:rPr>
          <w:rFonts w:eastAsia="Times New Roman" w:cs="Calibri"/>
        </w:rPr>
        <w:t xml:space="preserve"> </w:t>
      </w:r>
      <w:r w:rsidRPr="00022EC4">
        <w:rPr>
          <w:rFonts w:ascii="Arial" w:eastAsia="Times New Roman" w:hAnsi="Arial" w:cs="Arial"/>
          <w:b/>
          <w:bCs/>
          <w:color w:val="000000"/>
          <w:lang w:val="en-US"/>
        </w:rPr>
        <w:t xml:space="preserve">Demonstrating action to identify and tackle inequality in employment, skills and pay in the contract </w:t>
      </w:r>
      <w:proofErr w:type="gramStart"/>
      <w:r w:rsidRPr="00022EC4">
        <w:rPr>
          <w:rFonts w:ascii="Arial" w:eastAsia="Times New Roman" w:hAnsi="Arial" w:cs="Arial"/>
          <w:b/>
          <w:bCs/>
          <w:color w:val="000000"/>
          <w:lang w:val="en-US"/>
        </w:rPr>
        <w:t>workforce</w:t>
      </w:r>
      <w:proofErr w:type="gramEnd"/>
      <w:r w:rsidRPr="00022EC4">
        <w:rPr>
          <w:rFonts w:ascii="Arial" w:eastAsia="Times New Roman" w:hAnsi="Arial" w:cs="Arial"/>
          <w:color w:val="000000"/>
        </w:rPr>
        <w:t> </w:t>
      </w:r>
    </w:p>
    <w:p w14:paraId="2F1218D3"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644F1750"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color w:val="000000"/>
          <w:lang w:val="en-US"/>
        </w:rPr>
        <w:t>Supplier is required to</w:t>
      </w:r>
      <w:r w:rsidRPr="00022EC4">
        <w:rPr>
          <w:rFonts w:ascii="Arial" w:eastAsia="Times New Roman" w:hAnsi="Arial" w:cs="Arial"/>
          <w:color w:val="000000"/>
          <w:sz w:val="19"/>
          <w:szCs w:val="19"/>
          <w:lang w:val="en-US"/>
        </w:rPr>
        <w:t xml:space="preserve"> </w:t>
      </w:r>
      <w:r w:rsidRPr="00022EC4">
        <w:rPr>
          <w:rFonts w:ascii="Arial" w:eastAsia="Times New Roman" w:hAnsi="Arial" w:cs="Arial"/>
          <w:color w:val="000000"/>
          <w:lang w:val="en-US"/>
        </w:rPr>
        <w:t>demonstrate its commitment to ensuring that opportunities under the contract identify and tackle inequality in employment, skills and pay in the contract workforce.</w:t>
      </w:r>
      <w:r w:rsidRPr="00022EC4">
        <w:rPr>
          <w:rFonts w:ascii="Arial" w:eastAsia="Times New Roman" w:hAnsi="Arial" w:cs="Arial"/>
          <w:color w:val="000000"/>
        </w:rPr>
        <w:t> </w:t>
      </w:r>
    </w:p>
    <w:p w14:paraId="493E4EE6"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7665AA8A"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color w:val="000000"/>
          <w:lang w:val="en-US"/>
        </w:rPr>
        <w:t>The Supplier will report on their social value commitments within monthly reports – See Service Level 2 in Call-Off Schedule 14 (Service Levels).</w:t>
      </w:r>
      <w:r w:rsidRPr="00022EC4">
        <w:rPr>
          <w:rFonts w:ascii="Arial" w:eastAsia="Times New Roman" w:hAnsi="Arial" w:cs="Arial"/>
          <w:color w:val="000000"/>
        </w:rPr>
        <w:t> </w:t>
      </w:r>
    </w:p>
    <w:p w14:paraId="50D3852F" w14:textId="77777777" w:rsidR="00596209" w:rsidRDefault="00596209" w:rsidP="00022EC4">
      <w:pPr>
        <w:spacing w:after="0" w:line="240" w:lineRule="auto"/>
        <w:textAlignment w:val="baseline"/>
        <w:rPr>
          <w:rFonts w:ascii="Arial" w:eastAsia="Times New Roman" w:hAnsi="Arial" w:cs="Arial"/>
          <w:b/>
          <w:bCs/>
          <w:u w:val="single"/>
        </w:rPr>
      </w:pPr>
    </w:p>
    <w:p w14:paraId="4FB49117" w14:textId="6AEE3E28"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b/>
          <w:bCs/>
          <w:u w:val="single"/>
        </w:rPr>
        <w:t>Rebate Mechanism</w:t>
      </w:r>
      <w:r w:rsidRPr="00022EC4">
        <w:rPr>
          <w:rFonts w:ascii="Arial" w:eastAsia="Times New Roman" w:hAnsi="Arial" w:cs="Arial"/>
        </w:rPr>
        <w:t> </w:t>
      </w:r>
    </w:p>
    <w:p w14:paraId="5D2EF0A7"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rPr>
        <w:t> </w:t>
      </w:r>
    </w:p>
    <w:p w14:paraId="6CD31394"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color w:val="333333"/>
        </w:rPr>
        <w:t>A rebate mechanic will apply as set out in Call Off Schedule 5 (Pricing Details). </w:t>
      </w:r>
    </w:p>
    <w:p w14:paraId="78A2F798" w14:textId="77777777"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rPr>
        <w:t> </w:t>
      </w:r>
    </w:p>
    <w:p w14:paraId="285322A7" w14:textId="7921F9C9"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b/>
          <w:bCs/>
          <w:sz w:val="24"/>
          <w:szCs w:val="24"/>
        </w:rPr>
        <w:t>Annex A: Current indicative vacancies that are likely to require support. </w:t>
      </w:r>
      <w:r w:rsidRPr="00022EC4">
        <w:rPr>
          <w:rFonts w:ascii="Arial" w:eastAsia="Times New Roman" w:hAnsi="Arial" w:cs="Arial"/>
          <w:sz w:val="24"/>
          <w:szCs w:val="24"/>
        </w:rPr>
        <w:t> </w:t>
      </w:r>
    </w:p>
    <w:p w14:paraId="186539C3" w14:textId="77777777" w:rsidR="00022EC4" w:rsidRPr="00022EC4" w:rsidRDefault="00022EC4" w:rsidP="00022EC4">
      <w:pPr>
        <w:spacing w:after="0" w:line="240" w:lineRule="auto"/>
        <w:textAlignment w:val="baseline"/>
        <w:rPr>
          <w:rFonts w:ascii="Segoe UI" w:eastAsia="Times New Roman" w:hAnsi="Segoe UI" w:cs="Segoe UI"/>
          <w:sz w:val="18"/>
          <w:szCs w:val="18"/>
        </w:rPr>
      </w:pPr>
      <w:r w:rsidRPr="00022EC4">
        <w:rPr>
          <w:rFonts w:ascii="Arial" w:eastAsia="Times New Roman" w:hAnsi="Arial" w:cs="Arial"/>
          <w:color w:val="000000"/>
        </w:rPr>
        <w:t> </w:t>
      </w:r>
    </w:p>
    <w:p w14:paraId="3C997259" w14:textId="77777777" w:rsidR="009016A6" w:rsidRDefault="00022EC4" w:rsidP="00022EC4">
      <w:pPr>
        <w:spacing w:after="0" w:line="240" w:lineRule="auto"/>
        <w:jc w:val="both"/>
        <w:textAlignment w:val="baseline"/>
        <w:rPr>
          <w:rFonts w:ascii="Arial" w:eastAsia="Times New Roman" w:hAnsi="Arial" w:cs="Arial"/>
          <w:color w:val="000000"/>
        </w:rPr>
      </w:pPr>
      <w:r w:rsidRPr="00022EC4">
        <w:rPr>
          <w:rFonts w:ascii="Arial" w:eastAsia="Times New Roman" w:hAnsi="Arial" w:cs="Arial"/>
          <w:color w:val="000000"/>
        </w:rPr>
        <w:t>The list below includes hard-to-fill vacancies that are most likely to require agency support in recruitment. Please note the volume, grade and role titles of these vacancies may be subject to change. There are another possible 18 roles that may also need support to be filled due to attrition. </w:t>
      </w:r>
    </w:p>
    <w:p w14:paraId="7E65A030" w14:textId="1C31C684" w:rsidR="00022EC4" w:rsidRPr="00022EC4" w:rsidRDefault="00022EC4" w:rsidP="00022EC4">
      <w:pPr>
        <w:spacing w:after="0" w:line="240" w:lineRule="auto"/>
        <w:jc w:val="both"/>
        <w:textAlignment w:val="baseline"/>
        <w:rPr>
          <w:rFonts w:ascii="Segoe UI" w:eastAsia="Times New Roman" w:hAnsi="Segoe UI" w:cs="Segoe UI"/>
          <w:sz w:val="18"/>
          <w:szCs w:val="18"/>
        </w:rPr>
      </w:pPr>
      <w:r w:rsidRPr="00022EC4">
        <w:rPr>
          <w:rFonts w:ascii="Arial" w:eastAsia="Times New Roman" w:hAnsi="Arial" w:cs="Arial"/>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15"/>
        <w:gridCol w:w="945"/>
        <w:gridCol w:w="945"/>
        <w:gridCol w:w="945"/>
        <w:gridCol w:w="945"/>
      </w:tblGrid>
      <w:tr w:rsidR="00022EC4" w:rsidRPr="00022EC4" w14:paraId="42502E35" w14:textId="77777777" w:rsidTr="00022EC4">
        <w:trPr>
          <w:trHeight w:val="300"/>
        </w:trPr>
        <w:tc>
          <w:tcPr>
            <w:tcW w:w="3915" w:type="dxa"/>
            <w:tcBorders>
              <w:top w:val="nil"/>
              <w:left w:val="nil"/>
              <w:bottom w:val="single" w:sz="6" w:space="0" w:color="8EA9DB"/>
              <w:right w:val="nil"/>
            </w:tcBorders>
            <w:shd w:val="clear" w:color="auto" w:fill="D9E1F2"/>
            <w:vAlign w:val="bottom"/>
            <w:hideMark/>
          </w:tcPr>
          <w:p w14:paraId="1BBF540A"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nil"/>
              <w:left w:val="nil"/>
              <w:bottom w:val="single" w:sz="6" w:space="0" w:color="8EA9DB"/>
              <w:right w:val="nil"/>
            </w:tcBorders>
            <w:shd w:val="clear" w:color="auto" w:fill="D9E1F2"/>
            <w:vAlign w:val="bottom"/>
            <w:hideMark/>
          </w:tcPr>
          <w:p w14:paraId="1607CE30" w14:textId="77777777" w:rsidR="00022EC4" w:rsidRPr="00022EC4" w:rsidRDefault="00022EC4" w:rsidP="00022EC4">
            <w:pPr>
              <w:spacing w:after="0" w:line="240" w:lineRule="auto"/>
              <w:jc w:val="center"/>
              <w:textAlignment w:val="baseline"/>
              <w:rPr>
                <w:rFonts w:ascii="Times New Roman" w:eastAsia="Times New Roman" w:hAnsi="Times New Roman"/>
                <w:sz w:val="24"/>
                <w:szCs w:val="24"/>
              </w:rPr>
            </w:pPr>
            <w:r w:rsidRPr="00022EC4">
              <w:rPr>
                <w:rFonts w:eastAsia="Times New Roman" w:cs="Calibri"/>
                <w:b/>
                <w:bCs/>
                <w:color w:val="000000"/>
              </w:rPr>
              <w:t>G6</w:t>
            </w:r>
            <w:r w:rsidRPr="00022EC4">
              <w:rPr>
                <w:rFonts w:eastAsia="Times New Roman" w:cs="Calibri"/>
                <w:color w:val="000000"/>
              </w:rPr>
              <w:t> </w:t>
            </w:r>
          </w:p>
        </w:tc>
        <w:tc>
          <w:tcPr>
            <w:tcW w:w="945" w:type="dxa"/>
            <w:tcBorders>
              <w:top w:val="nil"/>
              <w:left w:val="nil"/>
              <w:bottom w:val="single" w:sz="6" w:space="0" w:color="8EA9DB"/>
              <w:right w:val="nil"/>
            </w:tcBorders>
            <w:shd w:val="clear" w:color="auto" w:fill="D9E1F2"/>
            <w:vAlign w:val="bottom"/>
            <w:hideMark/>
          </w:tcPr>
          <w:p w14:paraId="447DD703" w14:textId="77777777" w:rsidR="00022EC4" w:rsidRPr="00022EC4" w:rsidRDefault="00022EC4" w:rsidP="00022EC4">
            <w:pPr>
              <w:spacing w:after="0" w:line="240" w:lineRule="auto"/>
              <w:jc w:val="center"/>
              <w:textAlignment w:val="baseline"/>
              <w:rPr>
                <w:rFonts w:ascii="Times New Roman" w:eastAsia="Times New Roman" w:hAnsi="Times New Roman"/>
                <w:sz w:val="24"/>
                <w:szCs w:val="24"/>
              </w:rPr>
            </w:pPr>
            <w:r w:rsidRPr="00022EC4">
              <w:rPr>
                <w:rFonts w:eastAsia="Times New Roman" w:cs="Calibri"/>
                <w:b/>
                <w:bCs/>
                <w:color w:val="000000"/>
              </w:rPr>
              <w:t>G7</w:t>
            </w:r>
            <w:r w:rsidRPr="00022EC4">
              <w:rPr>
                <w:rFonts w:eastAsia="Times New Roman" w:cs="Calibri"/>
                <w:color w:val="000000"/>
              </w:rPr>
              <w:t> </w:t>
            </w:r>
          </w:p>
        </w:tc>
        <w:tc>
          <w:tcPr>
            <w:tcW w:w="945" w:type="dxa"/>
            <w:tcBorders>
              <w:top w:val="nil"/>
              <w:left w:val="nil"/>
              <w:bottom w:val="single" w:sz="6" w:space="0" w:color="8EA9DB"/>
              <w:right w:val="nil"/>
            </w:tcBorders>
            <w:shd w:val="clear" w:color="auto" w:fill="D9E1F2"/>
            <w:vAlign w:val="bottom"/>
            <w:hideMark/>
          </w:tcPr>
          <w:p w14:paraId="2AAE642F" w14:textId="77777777" w:rsidR="00022EC4" w:rsidRPr="00022EC4" w:rsidRDefault="00022EC4" w:rsidP="00022EC4">
            <w:pPr>
              <w:spacing w:after="0" w:line="240" w:lineRule="auto"/>
              <w:jc w:val="center"/>
              <w:textAlignment w:val="baseline"/>
              <w:rPr>
                <w:rFonts w:ascii="Times New Roman" w:eastAsia="Times New Roman" w:hAnsi="Times New Roman"/>
                <w:sz w:val="24"/>
                <w:szCs w:val="24"/>
              </w:rPr>
            </w:pPr>
            <w:r w:rsidRPr="00022EC4">
              <w:rPr>
                <w:rFonts w:eastAsia="Times New Roman" w:cs="Calibri"/>
                <w:b/>
                <w:bCs/>
                <w:color w:val="000000"/>
              </w:rPr>
              <w:t>SEO</w:t>
            </w:r>
            <w:r w:rsidRPr="00022EC4">
              <w:rPr>
                <w:rFonts w:eastAsia="Times New Roman" w:cs="Calibri"/>
                <w:color w:val="000000"/>
              </w:rPr>
              <w:t> </w:t>
            </w:r>
          </w:p>
        </w:tc>
        <w:tc>
          <w:tcPr>
            <w:tcW w:w="945" w:type="dxa"/>
            <w:tcBorders>
              <w:top w:val="nil"/>
              <w:left w:val="nil"/>
              <w:bottom w:val="single" w:sz="6" w:space="0" w:color="8EA9DB"/>
              <w:right w:val="nil"/>
            </w:tcBorders>
            <w:shd w:val="clear" w:color="auto" w:fill="D9E1F2"/>
            <w:vAlign w:val="bottom"/>
            <w:hideMark/>
          </w:tcPr>
          <w:p w14:paraId="7F462D98" w14:textId="77777777" w:rsidR="00022EC4" w:rsidRPr="00022EC4" w:rsidRDefault="00022EC4" w:rsidP="00022EC4">
            <w:pPr>
              <w:spacing w:after="0" w:line="240" w:lineRule="auto"/>
              <w:jc w:val="center"/>
              <w:textAlignment w:val="baseline"/>
              <w:rPr>
                <w:rFonts w:ascii="Times New Roman" w:eastAsia="Times New Roman" w:hAnsi="Times New Roman"/>
                <w:sz w:val="24"/>
                <w:szCs w:val="24"/>
              </w:rPr>
            </w:pPr>
            <w:r w:rsidRPr="00022EC4">
              <w:rPr>
                <w:rFonts w:eastAsia="Times New Roman" w:cs="Calibri"/>
                <w:b/>
                <w:bCs/>
                <w:color w:val="000000"/>
              </w:rPr>
              <w:t>Total</w:t>
            </w:r>
            <w:r w:rsidRPr="00022EC4">
              <w:rPr>
                <w:rFonts w:eastAsia="Times New Roman" w:cs="Calibri"/>
                <w:color w:val="000000"/>
              </w:rPr>
              <w:t> </w:t>
            </w:r>
          </w:p>
        </w:tc>
      </w:tr>
      <w:tr w:rsidR="00022EC4" w:rsidRPr="00022EC4" w14:paraId="676A521E" w14:textId="77777777" w:rsidTr="00022EC4">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E2EFDA"/>
            <w:vAlign w:val="bottom"/>
            <w:hideMark/>
          </w:tcPr>
          <w:p w14:paraId="19098930"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Software Engineering</w:t>
            </w:r>
            <w:r w:rsidRPr="00022EC4">
              <w:rPr>
                <w:rFonts w:eastAsia="Times New Roman" w:cs="Calibri"/>
                <w:color w:val="000000"/>
              </w:rPr>
              <w:t> </w:t>
            </w:r>
          </w:p>
        </w:tc>
        <w:tc>
          <w:tcPr>
            <w:tcW w:w="945" w:type="dxa"/>
            <w:tcBorders>
              <w:top w:val="single" w:sz="6" w:space="0" w:color="auto"/>
              <w:left w:val="single" w:sz="6" w:space="0" w:color="auto"/>
              <w:bottom w:val="single" w:sz="6" w:space="0" w:color="auto"/>
              <w:right w:val="single" w:sz="6" w:space="0" w:color="auto"/>
            </w:tcBorders>
            <w:shd w:val="clear" w:color="auto" w:fill="E2EFDA"/>
            <w:vAlign w:val="bottom"/>
            <w:hideMark/>
          </w:tcPr>
          <w:p w14:paraId="1DE0B96D"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1</w:t>
            </w:r>
            <w:r w:rsidRPr="00022EC4">
              <w:rPr>
                <w:rFonts w:eastAsia="Times New Roman" w:cs="Calibri"/>
                <w:color w:val="000000"/>
              </w:rPr>
              <w:t> </w:t>
            </w:r>
          </w:p>
        </w:tc>
        <w:tc>
          <w:tcPr>
            <w:tcW w:w="945" w:type="dxa"/>
            <w:tcBorders>
              <w:top w:val="single" w:sz="6" w:space="0" w:color="auto"/>
              <w:left w:val="single" w:sz="6" w:space="0" w:color="auto"/>
              <w:bottom w:val="single" w:sz="6" w:space="0" w:color="auto"/>
              <w:right w:val="single" w:sz="6" w:space="0" w:color="auto"/>
            </w:tcBorders>
            <w:shd w:val="clear" w:color="auto" w:fill="E2EFDA"/>
            <w:vAlign w:val="bottom"/>
            <w:hideMark/>
          </w:tcPr>
          <w:p w14:paraId="51364CE9"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11</w:t>
            </w:r>
            <w:r w:rsidRPr="00022EC4">
              <w:rPr>
                <w:rFonts w:eastAsia="Times New Roman" w:cs="Calibri"/>
                <w:color w:val="000000"/>
              </w:rPr>
              <w:t> </w:t>
            </w:r>
          </w:p>
        </w:tc>
        <w:tc>
          <w:tcPr>
            <w:tcW w:w="945" w:type="dxa"/>
            <w:tcBorders>
              <w:top w:val="single" w:sz="6" w:space="0" w:color="auto"/>
              <w:left w:val="single" w:sz="6" w:space="0" w:color="auto"/>
              <w:bottom w:val="single" w:sz="6" w:space="0" w:color="auto"/>
              <w:right w:val="nil"/>
            </w:tcBorders>
            <w:shd w:val="clear" w:color="auto" w:fill="E2EFDA"/>
            <w:vAlign w:val="bottom"/>
            <w:hideMark/>
          </w:tcPr>
          <w:p w14:paraId="2B3156F8"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14</w:t>
            </w:r>
            <w:r w:rsidRPr="00022EC4">
              <w:rPr>
                <w:rFonts w:eastAsia="Times New Roman" w:cs="Calibri"/>
                <w:color w:val="00000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2EFDA"/>
            <w:vAlign w:val="bottom"/>
            <w:hideMark/>
          </w:tcPr>
          <w:p w14:paraId="1EE23725"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26</w:t>
            </w:r>
            <w:r w:rsidRPr="00022EC4">
              <w:rPr>
                <w:rFonts w:eastAsia="Times New Roman" w:cs="Calibri"/>
                <w:color w:val="000000"/>
              </w:rPr>
              <w:t> </w:t>
            </w:r>
          </w:p>
        </w:tc>
      </w:tr>
      <w:tr w:rsidR="00022EC4" w:rsidRPr="00022EC4" w14:paraId="3A871216" w14:textId="77777777" w:rsidTr="00022EC4">
        <w:trPr>
          <w:trHeight w:val="300"/>
        </w:trPr>
        <w:tc>
          <w:tcPr>
            <w:tcW w:w="3915" w:type="dxa"/>
            <w:tcBorders>
              <w:top w:val="single" w:sz="6" w:space="0" w:color="auto"/>
              <w:left w:val="nil"/>
              <w:bottom w:val="nil"/>
              <w:right w:val="nil"/>
            </w:tcBorders>
            <w:shd w:val="clear" w:color="auto" w:fill="E7E6E6"/>
            <w:vAlign w:val="bottom"/>
            <w:hideMark/>
          </w:tcPr>
          <w:p w14:paraId="74DD3445"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Group 1</w:t>
            </w:r>
            <w:r w:rsidRPr="00022EC4">
              <w:rPr>
                <w:rFonts w:eastAsia="Times New Roman" w:cs="Calibri"/>
                <w:color w:val="000000"/>
              </w:rPr>
              <w:t> </w:t>
            </w:r>
          </w:p>
        </w:tc>
        <w:tc>
          <w:tcPr>
            <w:tcW w:w="945" w:type="dxa"/>
            <w:tcBorders>
              <w:top w:val="single" w:sz="6" w:space="0" w:color="auto"/>
              <w:left w:val="single" w:sz="6" w:space="0" w:color="auto"/>
              <w:bottom w:val="single" w:sz="6" w:space="0" w:color="auto"/>
              <w:right w:val="single" w:sz="6" w:space="0" w:color="auto"/>
            </w:tcBorders>
            <w:shd w:val="clear" w:color="auto" w:fill="E7E6E6"/>
            <w:vAlign w:val="bottom"/>
            <w:hideMark/>
          </w:tcPr>
          <w:p w14:paraId="652B2011"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1</w:t>
            </w:r>
            <w:r w:rsidRPr="00022EC4">
              <w:rPr>
                <w:rFonts w:eastAsia="Times New Roman" w:cs="Calibri"/>
                <w:color w:val="000000"/>
              </w:rPr>
              <w:t> </w:t>
            </w:r>
          </w:p>
        </w:tc>
        <w:tc>
          <w:tcPr>
            <w:tcW w:w="945" w:type="dxa"/>
            <w:tcBorders>
              <w:top w:val="single" w:sz="6" w:space="0" w:color="auto"/>
              <w:left w:val="single" w:sz="6" w:space="0" w:color="auto"/>
              <w:bottom w:val="single" w:sz="6" w:space="0" w:color="auto"/>
              <w:right w:val="single" w:sz="6" w:space="0" w:color="auto"/>
            </w:tcBorders>
            <w:shd w:val="clear" w:color="auto" w:fill="E7E6E6"/>
            <w:vAlign w:val="bottom"/>
            <w:hideMark/>
          </w:tcPr>
          <w:p w14:paraId="427A26AF"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11</w:t>
            </w:r>
            <w:r w:rsidRPr="00022EC4">
              <w:rPr>
                <w:rFonts w:eastAsia="Times New Roman" w:cs="Calibri"/>
                <w:color w:val="000000"/>
              </w:rPr>
              <w:t> </w:t>
            </w:r>
          </w:p>
        </w:tc>
        <w:tc>
          <w:tcPr>
            <w:tcW w:w="945" w:type="dxa"/>
            <w:tcBorders>
              <w:top w:val="single" w:sz="6" w:space="0" w:color="auto"/>
              <w:left w:val="single" w:sz="6" w:space="0" w:color="auto"/>
              <w:bottom w:val="single" w:sz="6" w:space="0" w:color="auto"/>
              <w:right w:val="nil"/>
            </w:tcBorders>
            <w:shd w:val="clear" w:color="auto" w:fill="E7E6E6"/>
            <w:vAlign w:val="bottom"/>
            <w:hideMark/>
          </w:tcPr>
          <w:p w14:paraId="632AE0BD"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14</w:t>
            </w:r>
            <w:r w:rsidRPr="00022EC4">
              <w:rPr>
                <w:rFonts w:eastAsia="Times New Roman" w:cs="Calibri"/>
                <w:color w:val="00000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7E6E6"/>
            <w:vAlign w:val="bottom"/>
            <w:hideMark/>
          </w:tcPr>
          <w:p w14:paraId="7EFC9257"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26</w:t>
            </w:r>
            <w:r w:rsidRPr="00022EC4">
              <w:rPr>
                <w:rFonts w:eastAsia="Times New Roman" w:cs="Calibri"/>
                <w:color w:val="000000"/>
              </w:rPr>
              <w:t> </w:t>
            </w:r>
          </w:p>
        </w:tc>
      </w:tr>
      <w:tr w:rsidR="00022EC4" w:rsidRPr="00022EC4" w14:paraId="47A8EE5B" w14:textId="77777777" w:rsidTr="00022EC4">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CDA0D8"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Developer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A069EA"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0C2221"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auto"/>
              <w:left w:val="single" w:sz="6" w:space="0" w:color="auto"/>
              <w:bottom w:val="single" w:sz="6" w:space="0" w:color="auto"/>
              <w:right w:val="nil"/>
            </w:tcBorders>
            <w:shd w:val="clear" w:color="auto" w:fill="auto"/>
            <w:vAlign w:val="bottom"/>
            <w:hideMark/>
          </w:tcPr>
          <w:p w14:paraId="72862A05"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7 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20070073"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7 </w:t>
            </w:r>
          </w:p>
        </w:tc>
      </w:tr>
      <w:tr w:rsidR="00022EC4" w:rsidRPr="00022EC4" w14:paraId="418333BD" w14:textId="77777777" w:rsidTr="00022EC4">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CCE3D7"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Developer - Lead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4D6D38"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63ED70"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c>
          <w:tcPr>
            <w:tcW w:w="945" w:type="dxa"/>
            <w:tcBorders>
              <w:top w:val="single" w:sz="6" w:space="0" w:color="auto"/>
              <w:left w:val="single" w:sz="6" w:space="0" w:color="auto"/>
              <w:bottom w:val="single" w:sz="6" w:space="0" w:color="auto"/>
              <w:right w:val="nil"/>
            </w:tcBorders>
            <w:shd w:val="clear" w:color="auto" w:fill="auto"/>
            <w:vAlign w:val="bottom"/>
            <w:hideMark/>
          </w:tcPr>
          <w:p w14:paraId="6A98B156"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7ED80D4D"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r>
      <w:tr w:rsidR="00022EC4" w:rsidRPr="00022EC4" w14:paraId="2697147E" w14:textId="77777777" w:rsidTr="00022EC4">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64C1BC"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lastRenderedPageBreak/>
              <w:t>Process Improvement Maturity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692E99"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2D9399"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c>
          <w:tcPr>
            <w:tcW w:w="945" w:type="dxa"/>
            <w:tcBorders>
              <w:top w:val="single" w:sz="6" w:space="0" w:color="auto"/>
              <w:left w:val="single" w:sz="6" w:space="0" w:color="auto"/>
              <w:bottom w:val="single" w:sz="6" w:space="0" w:color="auto"/>
              <w:right w:val="nil"/>
            </w:tcBorders>
            <w:shd w:val="clear" w:color="auto" w:fill="auto"/>
            <w:vAlign w:val="bottom"/>
            <w:hideMark/>
          </w:tcPr>
          <w:p w14:paraId="4E8443B3"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43261241"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2 </w:t>
            </w:r>
          </w:p>
        </w:tc>
      </w:tr>
      <w:tr w:rsidR="00022EC4" w:rsidRPr="00022EC4" w14:paraId="60077198" w14:textId="77777777" w:rsidTr="00022EC4">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F9E730"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Developer - Power App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26E5DD"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4D4FC9"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auto"/>
              <w:left w:val="single" w:sz="6" w:space="0" w:color="auto"/>
              <w:bottom w:val="single" w:sz="6" w:space="0" w:color="auto"/>
              <w:right w:val="nil"/>
            </w:tcBorders>
            <w:shd w:val="clear" w:color="auto" w:fill="auto"/>
            <w:vAlign w:val="bottom"/>
            <w:hideMark/>
          </w:tcPr>
          <w:p w14:paraId="3DFABF91"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5 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5793E6BB"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5 </w:t>
            </w:r>
          </w:p>
        </w:tc>
      </w:tr>
      <w:tr w:rsidR="00022EC4" w:rsidRPr="00022EC4" w14:paraId="59073238" w14:textId="77777777" w:rsidTr="00022EC4">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9DB002"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Developer - Senior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7603C1"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7B0ACE"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5 </w:t>
            </w:r>
          </w:p>
        </w:tc>
        <w:tc>
          <w:tcPr>
            <w:tcW w:w="945" w:type="dxa"/>
            <w:tcBorders>
              <w:top w:val="single" w:sz="6" w:space="0" w:color="auto"/>
              <w:left w:val="single" w:sz="6" w:space="0" w:color="auto"/>
              <w:bottom w:val="single" w:sz="6" w:space="0" w:color="auto"/>
              <w:right w:val="nil"/>
            </w:tcBorders>
            <w:shd w:val="clear" w:color="auto" w:fill="auto"/>
            <w:vAlign w:val="bottom"/>
            <w:hideMark/>
          </w:tcPr>
          <w:p w14:paraId="015A7F3E"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07D0317D"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5 </w:t>
            </w:r>
          </w:p>
        </w:tc>
      </w:tr>
      <w:tr w:rsidR="00022EC4" w:rsidRPr="00022EC4" w14:paraId="264C0750" w14:textId="77777777" w:rsidTr="00022EC4">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1E8153"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FinOps Engineer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540966"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F94308"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auto"/>
              <w:left w:val="single" w:sz="6" w:space="0" w:color="auto"/>
              <w:bottom w:val="single" w:sz="6" w:space="0" w:color="auto"/>
              <w:right w:val="nil"/>
            </w:tcBorders>
            <w:shd w:val="clear" w:color="auto" w:fill="auto"/>
            <w:vAlign w:val="bottom"/>
            <w:hideMark/>
          </w:tcPr>
          <w:p w14:paraId="088D4D7F"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2FE2AE78"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r>
      <w:tr w:rsidR="00022EC4" w:rsidRPr="00022EC4" w14:paraId="25C00D98" w14:textId="77777777" w:rsidTr="00022EC4">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C15A1C"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Head of Engineering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AABA0B"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AFF19D"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auto"/>
              <w:left w:val="single" w:sz="6" w:space="0" w:color="auto"/>
              <w:bottom w:val="single" w:sz="6" w:space="0" w:color="auto"/>
              <w:right w:val="nil"/>
            </w:tcBorders>
            <w:shd w:val="clear" w:color="auto" w:fill="auto"/>
            <w:vAlign w:val="bottom"/>
            <w:hideMark/>
          </w:tcPr>
          <w:p w14:paraId="1DD50807"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10A1AEEA"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r>
      <w:tr w:rsidR="00022EC4" w:rsidRPr="00022EC4" w14:paraId="632EA5D1" w14:textId="77777777" w:rsidTr="00022EC4">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D637BD"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Site Reliability Engineer - Senior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253E5A"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D5E3BB"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2 </w:t>
            </w:r>
          </w:p>
        </w:tc>
        <w:tc>
          <w:tcPr>
            <w:tcW w:w="945" w:type="dxa"/>
            <w:tcBorders>
              <w:top w:val="single" w:sz="6" w:space="0" w:color="auto"/>
              <w:left w:val="single" w:sz="6" w:space="0" w:color="auto"/>
              <w:bottom w:val="single" w:sz="6" w:space="0" w:color="auto"/>
              <w:right w:val="nil"/>
            </w:tcBorders>
            <w:shd w:val="clear" w:color="auto" w:fill="auto"/>
            <w:vAlign w:val="bottom"/>
            <w:hideMark/>
          </w:tcPr>
          <w:p w14:paraId="778E3906"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262E8EF2"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2 </w:t>
            </w:r>
          </w:p>
        </w:tc>
      </w:tr>
      <w:tr w:rsidR="00022EC4" w:rsidRPr="00022EC4" w14:paraId="6C2D9D25" w14:textId="77777777" w:rsidTr="00022EC4">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9C1CD8"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Technical Architect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0B3CBE"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2640A9"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2 </w:t>
            </w:r>
          </w:p>
        </w:tc>
        <w:tc>
          <w:tcPr>
            <w:tcW w:w="945" w:type="dxa"/>
            <w:tcBorders>
              <w:top w:val="single" w:sz="6" w:space="0" w:color="auto"/>
              <w:left w:val="single" w:sz="6" w:space="0" w:color="auto"/>
              <w:bottom w:val="single" w:sz="6" w:space="0" w:color="auto"/>
              <w:right w:val="nil"/>
            </w:tcBorders>
            <w:shd w:val="clear" w:color="auto" w:fill="auto"/>
            <w:vAlign w:val="bottom"/>
            <w:hideMark/>
          </w:tcPr>
          <w:p w14:paraId="038B3BC9"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0F813DD4"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2 </w:t>
            </w:r>
          </w:p>
        </w:tc>
      </w:tr>
      <w:tr w:rsidR="00022EC4" w:rsidRPr="00022EC4" w14:paraId="17CD7860" w14:textId="77777777" w:rsidTr="00022EC4">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E2EFDA"/>
            <w:vAlign w:val="bottom"/>
            <w:hideMark/>
          </w:tcPr>
          <w:p w14:paraId="2CF277F3"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Cyber</w:t>
            </w:r>
            <w:r w:rsidRPr="00022EC4">
              <w:rPr>
                <w:rFonts w:eastAsia="Times New Roman" w:cs="Calibri"/>
                <w:color w:val="000000"/>
              </w:rPr>
              <w:t> </w:t>
            </w:r>
          </w:p>
        </w:tc>
        <w:tc>
          <w:tcPr>
            <w:tcW w:w="945" w:type="dxa"/>
            <w:tcBorders>
              <w:top w:val="single" w:sz="6" w:space="0" w:color="auto"/>
              <w:left w:val="single" w:sz="6" w:space="0" w:color="auto"/>
              <w:bottom w:val="single" w:sz="6" w:space="0" w:color="auto"/>
              <w:right w:val="single" w:sz="6" w:space="0" w:color="auto"/>
            </w:tcBorders>
            <w:shd w:val="clear" w:color="auto" w:fill="E2EFDA"/>
            <w:vAlign w:val="bottom"/>
            <w:hideMark/>
          </w:tcPr>
          <w:p w14:paraId="6CF06125"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auto"/>
              <w:left w:val="single" w:sz="6" w:space="0" w:color="auto"/>
              <w:bottom w:val="single" w:sz="6" w:space="0" w:color="auto"/>
              <w:right w:val="single" w:sz="6" w:space="0" w:color="auto"/>
            </w:tcBorders>
            <w:shd w:val="clear" w:color="auto" w:fill="E2EFDA"/>
            <w:vAlign w:val="bottom"/>
            <w:hideMark/>
          </w:tcPr>
          <w:p w14:paraId="5CCBA74D"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auto"/>
              <w:left w:val="single" w:sz="6" w:space="0" w:color="auto"/>
              <w:bottom w:val="single" w:sz="6" w:space="0" w:color="auto"/>
              <w:right w:val="nil"/>
            </w:tcBorders>
            <w:shd w:val="clear" w:color="auto" w:fill="E2EFDA"/>
            <w:vAlign w:val="bottom"/>
            <w:hideMark/>
          </w:tcPr>
          <w:p w14:paraId="0BDE0D51"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5</w:t>
            </w:r>
            <w:r w:rsidRPr="00022EC4">
              <w:rPr>
                <w:rFonts w:eastAsia="Times New Roman" w:cs="Calibri"/>
                <w:color w:val="00000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2EFDA"/>
            <w:vAlign w:val="bottom"/>
            <w:hideMark/>
          </w:tcPr>
          <w:p w14:paraId="60B195D2"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5</w:t>
            </w:r>
            <w:r w:rsidRPr="00022EC4">
              <w:rPr>
                <w:rFonts w:eastAsia="Times New Roman" w:cs="Calibri"/>
                <w:color w:val="000000"/>
              </w:rPr>
              <w:t> </w:t>
            </w:r>
          </w:p>
        </w:tc>
      </w:tr>
      <w:tr w:rsidR="00022EC4" w:rsidRPr="00022EC4" w14:paraId="303FA148" w14:textId="77777777" w:rsidTr="00022EC4">
        <w:trPr>
          <w:trHeight w:val="300"/>
        </w:trPr>
        <w:tc>
          <w:tcPr>
            <w:tcW w:w="3915" w:type="dxa"/>
            <w:tcBorders>
              <w:top w:val="single" w:sz="6" w:space="0" w:color="auto"/>
              <w:left w:val="nil"/>
              <w:bottom w:val="nil"/>
              <w:right w:val="nil"/>
            </w:tcBorders>
            <w:shd w:val="clear" w:color="auto" w:fill="E7E6E6"/>
            <w:vAlign w:val="bottom"/>
            <w:hideMark/>
          </w:tcPr>
          <w:p w14:paraId="408FC19C"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Group 1</w:t>
            </w:r>
            <w:r w:rsidRPr="00022EC4">
              <w:rPr>
                <w:rFonts w:eastAsia="Times New Roman" w:cs="Calibri"/>
                <w:color w:val="000000"/>
              </w:rPr>
              <w:t> </w:t>
            </w:r>
          </w:p>
        </w:tc>
        <w:tc>
          <w:tcPr>
            <w:tcW w:w="945" w:type="dxa"/>
            <w:tcBorders>
              <w:top w:val="single" w:sz="6" w:space="0" w:color="auto"/>
              <w:left w:val="single" w:sz="6" w:space="0" w:color="auto"/>
              <w:bottom w:val="single" w:sz="6" w:space="0" w:color="auto"/>
              <w:right w:val="single" w:sz="6" w:space="0" w:color="auto"/>
            </w:tcBorders>
            <w:shd w:val="clear" w:color="auto" w:fill="E7E6E6"/>
            <w:vAlign w:val="bottom"/>
            <w:hideMark/>
          </w:tcPr>
          <w:p w14:paraId="66034321"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auto"/>
              <w:left w:val="single" w:sz="6" w:space="0" w:color="auto"/>
              <w:bottom w:val="single" w:sz="6" w:space="0" w:color="auto"/>
              <w:right w:val="single" w:sz="6" w:space="0" w:color="auto"/>
            </w:tcBorders>
            <w:shd w:val="clear" w:color="auto" w:fill="E7E6E6"/>
            <w:vAlign w:val="bottom"/>
            <w:hideMark/>
          </w:tcPr>
          <w:p w14:paraId="26333171"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auto"/>
              <w:left w:val="single" w:sz="6" w:space="0" w:color="auto"/>
              <w:bottom w:val="single" w:sz="6" w:space="0" w:color="auto"/>
              <w:right w:val="nil"/>
            </w:tcBorders>
            <w:shd w:val="clear" w:color="auto" w:fill="E7E6E6"/>
            <w:vAlign w:val="bottom"/>
            <w:hideMark/>
          </w:tcPr>
          <w:p w14:paraId="14FC7779"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5</w:t>
            </w:r>
            <w:r w:rsidRPr="00022EC4">
              <w:rPr>
                <w:rFonts w:eastAsia="Times New Roman" w:cs="Calibri"/>
                <w:color w:val="00000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7E6E6"/>
            <w:vAlign w:val="bottom"/>
            <w:hideMark/>
          </w:tcPr>
          <w:p w14:paraId="34801202"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5</w:t>
            </w:r>
            <w:r w:rsidRPr="00022EC4">
              <w:rPr>
                <w:rFonts w:eastAsia="Times New Roman" w:cs="Calibri"/>
                <w:color w:val="000000"/>
              </w:rPr>
              <w:t> </w:t>
            </w:r>
          </w:p>
        </w:tc>
      </w:tr>
      <w:tr w:rsidR="00022EC4" w:rsidRPr="00022EC4" w14:paraId="544CF6E5" w14:textId="77777777" w:rsidTr="00022EC4">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1B16BC"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Cyber Security Analyst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43DA06"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100D12"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auto"/>
              <w:left w:val="single" w:sz="6" w:space="0" w:color="auto"/>
              <w:bottom w:val="single" w:sz="6" w:space="0" w:color="auto"/>
              <w:right w:val="nil"/>
            </w:tcBorders>
            <w:shd w:val="clear" w:color="auto" w:fill="auto"/>
            <w:vAlign w:val="bottom"/>
            <w:hideMark/>
          </w:tcPr>
          <w:p w14:paraId="4ED22CCD"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2 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700D9654"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2 </w:t>
            </w:r>
          </w:p>
        </w:tc>
      </w:tr>
      <w:tr w:rsidR="00022EC4" w:rsidRPr="00022EC4" w14:paraId="59EB13A5" w14:textId="77777777" w:rsidTr="00022EC4">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A89C10"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Cyber Security Architect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77E8BC"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281C62"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auto"/>
              <w:left w:val="single" w:sz="6" w:space="0" w:color="auto"/>
              <w:bottom w:val="single" w:sz="6" w:space="0" w:color="auto"/>
              <w:right w:val="nil"/>
            </w:tcBorders>
            <w:shd w:val="clear" w:color="auto" w:fill="auto"/>
            <w:vAlign w:val="bottom"/>
            <w:hideMark/>
          </w:tcPr>
          <w:p w14:paraId="5ED5BC42"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2 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48A415F4"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2 </w:t>
            </w:r>
          </w:p>
        </w:tc>
      </w:tr>
      <w:tr w:rsidR="00022EC4" w:rsidRPr="00022EC4" w14:paraId="4FD7E818" w14:textId="77777777" w:rsidTr="00022EC4">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5D9143"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Cyber Security Engineer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9A7587"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9BB31A"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auto"/>
              <w:left w:val="single" w:sz="6" w:space="0" w:color="auto"/>
              <w:bottom w:val="single" w:sz="6" w:space="0" w:color="auto"/>
              <w:right w:val="nil"/>
            </w:tcBorders>
            <w:shd w:val="clear" w:color="auto" w:fill="auto"/>
            <w:vAlign w:val="bottom"/>
            <w:hideMark/>
          </w:tcPr>
          <w:p w14:paraId="2232DE57"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148866AE"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r>
      <w:tr w:rsidR="00022EC4" w:rsidRPr="00022EC4" w14:paraId="1A243571" w14:textId="77777777" w:rsidTr="00022EC4">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E2EFDA"/>
            <w:vAlign w:val="bottom"/>
            <w:hideMark/>
          </w:tcPr>
          <w:p w14:paraId="28EFB41E"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Product and Delivery</w:t>
            </w:r>
            <w:r w:rsidRPr="00022EC4">
              <w:rPr>
                <w:rFonts w:eastAsia="Times New Roman" w:cs="Calibri"/>
                <w:color w:val="000000"/>
              </w:rPr>
              <w:t> </w:t>
            </w:r>
          </w:p>
        </w:tc>
        <w:tc>
          <w:tcPr>
            <w:tcW w:w="945" w:type="dxa"/>
            <w:tcBorders>
              <w:top w:val="single" w:sz="6" w:space="0" w:color="auto"/>
              <w:left w:val="single" w:sz="6" w:space="0" w:color="auto"/>
              <w:bottom w:val="single" w:sz="6" w:space="0" w:color="auto"/>
              <w:right w:val="single" w:sz="6" w:space="0" w:color="auto"/>
            </w:tcBorders>
            <w:shd w:val="clear" w:color="auto" w:fill="E2EFDA"/>
            <w:vAlign w:val="bottom"/>
            <w:hideMark/>
          </w:tcPr>
          <w:p w14:paraId="0EDD9CBF"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auto"/>
              <w:left w:val="single" w:sz="6" w:space="0" w:color="auto"/>
              <w:bottom w:val="single" w:sz="6" w:space="0" w:color="auto"/>
              <w:right w:val="single" w:sz="6" w:space="0" w:color="auto"/>
            </w:tcBorders>
            <w:shd w:val="clear" w:color="auto" w:fill="E2EFDA"/>
            <w:vAlign w:val="bottom"/>
            <w:hideMark/>
          </w:tcPr>
          <w:p w14:paraId="66D3078D"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6</w:t>
            </w:r>
            <w:r w:rsidRPr="00022EC4">
              <w:rPr>
                <w:rFonts w:eastAsia="Times New Roman" w:cs="Calibri"/>
                <w:color w:val="000000"/>
              </w:rPr>
              <w:t> </w:t>
            </w:r>
          </w:p>
        </w:tc>
        <w:tc>
          <w:tcPr>
            <w:tcW w:w="945" w:type="dxa"/>
            <w:tcBorders>
              <w:top w:val="single" w:sz="6" w:space="0" w:color="auto"/>
              <w:left w:val="single" w:sz="6" w:space="0" w:color="auto"/>
              <w:bottom w:val="single" w:sz="6" w:space="0" w:color="auto"/>
              <w:right w:val="nil"/>
            </w:tcBorders>
            <w:shd w:val="clear" w:color="auto" w:fill="E2EFDA"/>
            <w:vAlign w:val="bottom"/>
            <w:hideMark/>
          </w:tcPr>
          <w:p w14:paraId="48D5A6F4"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16</w:t>
            </w:r>
            <w:r w:rsidRPr="00022EC4">
              <w:rPr>
                <w:rFonts w:eastAsia="Times New Roman" w:cs="Calibri"/>
                <w:color w:val="00000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2EFDA"/>
            <w:vAlign w:val="bottom"/>
            <w:hideMark/>
          </w:tcPr>
          <w:p w14:paraId="4772CCB6"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22</w:t>
            </w:r>
            <w:r w:rsidRPr="00022EC4">
              <w:rPr>
                <w:rFonts w:eastAsia="Times New Roman" w:cs="Calibri"/>
                <w:color w:val="000000"/>
              </w:rPr>
              <w:t> </w:t>
            </w:r>
          </w:p>
        </w:tc>
      </w:tr>
      <w:tr w:rsidR="00022EC4" w:rsidRPr="00022EC4" w14:paraId="3EEE05E1" w14:textId="77777777" w:rsidTr="00022EC4">
        <w:trPr>
          <w:trHeight w:val="300"/>
        </w:trPr>
        <w:tc>
          <w:tcPr>
            <w:tcW w:w="3915" w:type="dxa"/>
            <w:tcBorders>
              <w:top w:val="single" w:sz="6" w:space="0" w:color="auto"/>
              <w:left w:val="nil"/>
              <w:bottom w:val="nil"/>
              <w:right w:val="nil"/>
            </w:tcBorders>
            <w:shd w:val="clear" w:color="auto" w:fill="E7E6E6"/>
            <w:vAlign w:val="bottom"/>
            <w:hideMark/>
          </w:tcPr>
          <w:p w14:paraId="7A22E2ED"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Group 2</w:t>
            </w:r>
            <w:r w:rsidRPr="00022EC4">
              <w:rPr>
                <w:rFonts w:eastAsia="Times New Roman" w:cs="Calibri"/>
                <w:color w:val="000000"/>
              </w:rPr>
              <w:t> </w:t>
            </w:r>
          </w:p>
        </w:tc>
        <w:tc>
          <w:tcPr>
            <w:tcW w:w="945" w:type="dxa"/>
            <w:tcBorders>
              <w:top w:val="single" w:sz="6" w:space="0" w:color="auto"/>
              <w:left w:val="single" w:sz="6" w:space="0" w:color="auto"/>
              <w:bottom w:val="single" w:sz="6" w:space="0" w:color="auto"/>
              <w:right w:val="single" w:sz="6" w:space="0" w:color="auto"/>
            </w:tcBorders>
            <w:shd w:val="clear" w:color="auto" w:fill="E7E6E6"/>
            <w:vAlign w:val="bottom"/>
            <w:hideMark/>
          </w:tcPr>
          <w:p w14:paraId="276884C0"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auto"/>
              <w:left w:val="single" w:sz="6" w:space="0" w:color="auto"/>
              <w:bottom w:val="single" w:sz="6" w:space="0" w:color="auto"/>
              <w:right w:val="single" w:sz="6" w:space="0" w:color="auto"/>
            </w:tcBorders>
            <w:shd w:val="clear" w:color="auto" w:fill="E7E6E6"/>
            <w:vAlign w:val="bottom"/>
            <w:hideMark/>
          </w:tcPr>
          <w:p w14:paraId="6FB98DE4"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6</w:t>
            </w:r>
            <w:r w:rsidRPr="00022EC4">
              <w:rPr>
                <w:rFonts w:eastAsia="Times New Roman" w:cs="Calibri"/>
                <w:color w:val="000000"/>
              </w:rPr>
              <w:t> </w:t>
            </w:r>
          </w:p>
        </w:tc>
        <w:tc>
          <w:tcPr>
            <w:tcW w:w="945" w:type="dxa"/>
            <w:tcBorders>
              <w:top w:val="single" w:sz="6" w:space="0" w:color="auto"/>
              <w:left w:val="single" w:sz="6" w:space="0" w:color="auto"/>
              <w:bottom w:val="single" w:sz="6" w:space="0" w:color="auto"/>
              <w:right w:val="nil"/>
            </w:tcBorders>
            <w:shd w:val="clear" w:color="auto" w:fill="E7E6E6"/>
            <w:vAlign w:val="bottom"/>
            <w:hideMark/>
          </w:tcPr>
          <w:p w14:paraId="3C85635B"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16</w:t>
            </w:r>
            <w:r w:rsidRPr="00022EC4">
              <w:rPr>
                <w:rFonts w:eastAsia="Times New Roman" w:cs="Calibri"/>
                <w:color w:val="00000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7E6E6"/>
            <w:vAlign w:val="bottom"/>
            <w:hideMark/>
          </w:tcPr>
          <w:p w14:paraId="644179E4"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22</w:t>
            </w:r>
            <w:r w:rsidRPr="00022EC4">
              <w:rPr>
                <w:rFonts w:eastAsia="Times New Roman" w:cs="Calibri"/>
                <w:color w:val="000000"/>
              </w:rPr>
              <w:t> </w:t>
            </w:r>
          </w:p>
        </w:tc>
      </w:tr>
      <w:tr w:rsidR="00022EC4" w:rsidRPr="00022EC4" w14:paraId="03F8B320" w14:textId="77777777" w:rsidTr="00022EC4">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C6471B6"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Delivery Manager </w:t>
            </w:r>
          </w:p>
        </w:tc>
        <w:tc>
          <w:tcPr>
            <w:tcW w:w="945"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446B3F50"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68C4FD"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2 </w:t>
            </w:r>
          </w:p>
        </w:tc>
        <w:tc>
          <w:tcPr>
            <w:tcW w:w="945" w:type="dxa"/>
            <w:tcBorders>
              <w:top w:val="single" w:sz="6" w:space="0" w:color="auto"/>
              <w:left w:val="single" w:sz="6" w:space="0" w:color="auto"/>
              <w:bottom w:val="single" w:sz="6" w:space="0" w:color="auto"/>
              <w:right w:val="nil"/>
            </w:tcBorders>
            <w:shd w:val="clear" w:color="auto" w:fill="auto"/>
            <w:vAlign w:val="bottom"/>
            <w:hideMark/>
          </w:tcPr>
          <w:p w14:paraId="0B5A1174"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9 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195C4611"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11 </w:t>
            </w:r>
          </w:p>
        </w:tc>
      </w:tr>
      <w:tr w:rsidR="00022EC4" w:rsidRPr="00022EC4" w14:paraId="077A193D" w14:textId="77777777" w:rsidTr="00022EC4">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6FC87E5"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Delivery Manager - Senior </w:t>
            </w:r>
          </w:p>
        </w:tc>
        <w:tc>
          <w:tcPr>
            <w:tcW w:w="945"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50F66203"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1AF6D1"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2 </w:t>
            </w:r>
          </w:p>
        </w:tc>
        <w:tc>
          <w:tcPr>
            <w:tcW w:w="945" w:type="dxa"/>
            <w:tcBorders>
              <w:top w:val="single" w:sz="6" w:space="0" w:color="auto"/>
              <w:left w:val="single" w:sz="6" w:space="0" w:color="auto"/>
              <w:bottom w:val="single" w:sz="6" w:space="0" w:color="auto"/>
              <w:right w:val="nil"/>
            </w:tcBorders>
            <w:shd w:val="clear" w:color="auto" w:fill="auto"/>
            <w:vAlign w:val="bottom"/>
            <w:hideMark/>
          </w:tcPr>
          <w:p w14:paraId="007B6EB8"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1A534490"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3 </w:t>
            </w:r>
          </w:p>
        </w:tc>
      </w:tr>
      <w:tr w:rsidR="00022EC4" w:rsidRPr="00022EC4" w14:paraId="691AC1A7" w14:textId="77777777" w:rsidTr="00022EC4">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226FEBA"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Product Manager </w:t>
            </w:r>
          </w:p>
        </w:tc>
        <w:tc>
          <w:tcPr>
            <w:tcW w:w="945"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5D072BA7"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22947C"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c>
          <w:tcPr>
            <w:tcW w:w="945" w:type="dxa"/>
            <w:tcBorders>
              <w:top w:val="single" w:sz="6" w:space="0" w:color="auto"/>
              <w:left w:val="single" w:sz="6" w:space="0" w:color="auto"/>
              <w:bottom w:val="single" w:sz="6" w:space="0" w:color="auto"/>
              <w:right w:val="nil"/>
            </w:tcBorders>
            <w:shd w:val="clear" w:color="auto" w:fill="auto"/>
            <w:vAlign w:val="bottom"/>
            <w:hideMark/>
          </w:tcPr>
          <w:p w14:paraId="04A74BB1"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6 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210F757B"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7 </w:t>
            </w:r>
          </w:p>
        </w:tc>
      </w:tr>
      <w:tr w:rsidR="00022EC4" w:rsidRPr="00022EC4" w14:paraId="3248C61E" w14:textId="77777777" w:rsidTr="00022EC4">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28418EE"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Product Manager - Senior </w:t>
            </w:r>
          </w:p>
        </w:tc>
        <w:tc>
          <w:tcPr>
            <w:tcW w:w="945" w:type="dxa"/>
            <w:tcBorders>
              <w:top w:val="single" w:sz="6" w:space="0" w:color="auto"/>
              <w:left w:val="single" w:sz="6" w:space="0" w:color="000000"/>
              <w:bottom w:val="single" w:sz="6" w:space="0" w:color="auto"/>
              <w:right w:val="single" w:sz="6" w:space="0" w:color="auto"/>
            </w:tcBorders>
            <w:shd w:val="clear" w:color="auto" w:fill="auto"/>
            <w:vAlign w:val="bottom"/>
            <w:hideMark/>
          </w:tcPr>
          <w:p w14:paraId="60BD4690"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48F5ED"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c>
          <w:tcPr>
            <w:tcW w:w="945" w:type="dxa"/>
            <w:tcBorders>
              <w:top w:val="single" w:sz="6" w:space="0" w:color="auto"/>
              <w:left w:val="single" w:sz="6" w:space="0" w:color="auto"/>
              <w:bottom w:val="single" w:sz="6" w:space="0" w:color="auto"/>
              <w:right w:val="nil"/>
            </w:tcBorders>
            <w:shd w:val="clear" w:color="auto" w:fill="auto"/>
            <w:vAlign w:val="bottom"/>
            <w:hideMark/>
          </w:tcPr>
          <w:p w14:paraId="020F695B"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24497CE3"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r>
      <w:tr w:rsidR="00022EC4" w:rsidRPr="00022EC4" w14:paraId="5052FB89" w14:textId="77777777" w:rsidTr="00022EC4">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E2EFDA"/>
            <w:vAlign w:val="bottom"/>
            <w:hideMark/>
          </w:tcPr>
          <w:p w14:paraId="2CE5397A"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User Centred Design</w:t>
            </w:r>
            <w:r w:rsidRPr="00022EC4">
              <w:rPr>
                <w:rFonts w:eastAsia="Times New Roman" w:cs="Calibri"/>
                <w:color w:val="00000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2EFDA"/>
            <w:vAlign w:val="bottom"/>
            <w:hideMark/>
          </w:tcPr>
          <w:p w14:paraId="70DAC938"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3</w:t>
            </w:r>
            <w:r w:rsidRPr="00022EC4">
              <w:rPr>
                <w:rFonts w:eastAsia="Times New Roman" w:cs="Calibri"/>
                <w:color w:val="00000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2EFDA"/>
            <w:vAlign w:val="bottom"/>
            <w:hideMark/>
          </w:tcPr>
          <w:p w14:paraId="146669A0"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15</w:t>
            </w:r>
            <w:r w:rsidRPr="00022EC4">
              <w:rPr>
                <w:rFonts w:eastAsia="Times New Roman" w:cs="Calibri"/>
                <w:color w:val="00000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2EFDA"/>
            <w:vAlign w:val="bottom"/>
            <w:hideMark/>
          </w:tcPr>
          <w:p w14:paraId="37EED167"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6</w:t>
            </w:r>
            <w:r w:rsidRPr="00022EC4">
              <w:rPr>
                <w:rFonts w:eastAsia="Times New Roman" w:cs="Calibri"/>
                <w:color w:val="00000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2EFDA"/>
            <w:vAlign w:val="bottom"/>
            <w:hideMark/>
          </w:tcPr>
          <w:p w14:paraId="5FE431AF"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24</w:t>
            </w:r>
            <w:r w:rsidRPr="00022EC4">
              <w:rPr>
                <w:rFonts w:eastAsia="Times New Roman" w:cs="Calibri"/>
                <w:color w:val="000000"/>
              </w:rPr>
              <w:t> </w:t>
            </w:r>
          </w:p>
        </w:tc>
      </w:tr>
      <w:tr w:rsidR="00022EC4" w:rsidRPr="00022EC4" w14:paraId="74AACA82" w14:textId="77777777" w:rsidTr="00022EC4">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E7E6E6"/>
            <w:vAlign w:val="bottom"/>
            <w:hideMark/>
          </w:tcPr>
          <w:p w14:paraId="1A88A55E"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Group 2</w:t>
            </w:r>
            <w:r w:rsidRPr="00022EC4">
              <w:rPr>
                <w:rFonts w:eastAsia="Times New Roman" w:cs="Calibri"/>
                <w:color w:val="00000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7E6E6"/>
            <w:vAlign w:val="bottom"/>
            <w:hideMark/>
          </w:tcPr>
          <w:p w14:paraId="073CBE86"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3</w:t>
            </w:r>
            <w:r w:rsidRPr="00022EC4">
              <w:rPr>
                <w:rFonts w:eastAsia="Times New Roman" w:cs="Calibri"/>
                <w:color w:val="00000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7E6E6"/>
            <w:vAlign w:val="bottom"/>
            <w:hideMark/>
          </w:tcPr>
          <w:p w14:paraId="4065D712"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14</w:t>
            </w:r>
            <w:r w:rsidRPr="00022EC4">
              <w:rPr>
                <w:rFonts w:eastAsia="Times New Roman" w:cs="Calibri"/>
                <w:color w:val="00000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7E6E6"/>
            <w:vAlign w:val="bottom"/>
            <w:hideMark/>
          </w:tcPr>
          <w:p w14:paraId="1DF8B6D1"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5</w:t>
            </w:r>
            <w:r w:rsidRPr="00022EC4">
              <w:rPr>
                <w:rFonts w:eastAsia="Times New Roman" w:cs="Calibri"/>
                <w:color w:val="00000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7E6E6"/>
            <w:vAlign w:val="bottom"/>
            <w:hideMark/>
          </w:tcPr>
          <w:p w14:paraId="698A2B44"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22</w:t>
            </w:r>
            <w:r w:rsidRPr="00022EC4">
              <w:rPr>
                <w:rFonts w:eastAsia="Times New Roman" w:cs="Calibri"/>
                <w:color w:val="000000"/>
              </w:rPr>
              <w:t> </w:t>
            </w:r>
          </w:p>
        </w:tc>
      </w:tr>
      <w:tr w:rsidR="00022EC4" w:rsidRPr="00022EC4" w14:paraId="2C617985" w14:textId="77777777" w:rsidTr="00022EC4">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727D243"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Content Design - Lead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DBA4A0E"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EB7BC46"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9BEA451"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31B29DEE"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r>
      <w:tr w:rsidR="00022EC4" w:rsidRPr="00022EC4" w14:paraId="1BC33BFE" w14:textId="77777777" w:rsidTr="00022EC4">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27FB6CA"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Content Designer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8942432"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63D7094"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E148C25"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055151FE"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r>
      <w:tr w:rsidR="00022EC4" w:rsidRPr="00022EC4" w14:paraId="47F715D1" w14:textId="77777777" w:rsidTr="00022EC4">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BE13406"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Interaction Designer - Lead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9959F38"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C0A2DC3"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3 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D8A8CF3"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374E0A8A"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4 </w:t>
            </w:r>
          </w:p>
        </w:tc>
      </w:tr>
      <w:tr w:rsidR="00022EC4" w:rsidRPr="00022EC4" w14:paraId="6A9F8816" w14:textId="77777777" w:rsidTr="00022EC4">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D0CC9EA"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Interaction Designer - Senior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EAB11CB"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3D64EEC"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F9E73B8"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2CCA5EB1"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2 </w:t>
            </w:r>
          </w:p>
        </w:tc>
      </w:tr>
      <w:tr w:rsidR="00022EC4" w:rsidRPr="00022EC4" w14:paraId="1333E5C8" w14:textId="77777777" w:rsidTr="00022EC4">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534A164"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Service Owner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F20344C"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3 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1831F94"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E5F2DAF"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64685FE6"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5 </w:t>
            </w:r>
          </w:p>
        </w:tc>
      </w:tr>
      <w:tr w:rsidR="00022EC4" w:rsidRPr="00022EC4" w14:paraId="07BED9D1" w14:textId="77777777" w:rsidTr="00022EC4">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902DA5C"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Service Owner - Deputy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D7FD7D0"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C86F89C"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5 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0FC85C3"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52A464E0"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5 </w:t>
            </w:r>
          </w:p>
        </w:tc>
      </w:tr>
      <w:tr w:rsidR="00022EC4" w:rsidRPr="00022EC4" w14:paraId="4229DB73" w14:textId="77777777" w:rsidTr="00022EC4">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FB6E4BE"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User Researcher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672213E"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37227A8"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D683399"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2 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719026B5"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2 </w:t>
            </w:r>
          </w:p>
        </w:tc>
      </w:tr>
      <w:tr w:rsidR="00022EC4" w:rsidRPr="00022EC4" w14:paraId="4E85EF05" w14:textId="77777777" w:rsidTr="00022EC4">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AD4A19E"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User Researcher - Senior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A49183F"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133E74D"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2 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F3D5A93"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7FC89EED"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2 </w:t>
            </w:r>
          </w:p>
        </w:tc>
      </w:tr>
      <w:tr w:rsidR="00022EC4" w:rsidRPr="00022EC4" w14:paraId="549F45E4" w14:textId="77777777" w:rsidTr="00022EC4">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E7E6E6"/>
            <w:vAlign w:val="bottom"/>
            <w:hideMark/>
          </w:tcPr>
          <w:p w14:paraId="032F75A7"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Group 1</w:t>
            </w:r>
            <w:r w:rsidRPr="00022EC4">
              <w:rPr>
                <w:rFonts w:eastAsia="Times New Roman" w:cs="Calibri"/>
                <w:color w:val="00000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7E6E6"/>
            <w:vAlign w:val="bottom"/>
            <w:hideMark/>
          </w:tcPr>
          <w:p w14:paraId="4EC12B2F"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7E6E6"/>
            <w:vAlign w:val="bottom"/>
            <w:hideMark/>
          </w:tcPr>
          <w:p w14:paraId="63A287A9"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1</w:t>
            </w:r>
            <w:r w:rsidRPr="00022EC4">
              <w:rPr>
                <w:rFonts w:eastAsia="Times New Roman" w:cs="Calibri"/>
                <w:color w:val="00000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7E6E6"/>
            <w:vAlign w:val="bottom"/>
            <w:hideMark/>
          </w:tcPr>
          <w:p w14:paraId="6D3B4A37"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1</w:t>
            </w:r>
            <w:r w:rsidRPr="00022EC4">
              <w:rPr>
                <w:rFonts w:eastAsia="Times New Roman" w:cs="Calibri"/>
                <w:color w:val="00000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7E6E6"/>
            <w:vAlign w:val="bottom"/>
            <w:hideMark/>
          </w:tcPr>
          <w:p w14:paraId="169B086F"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2</w:t>
            </w:r>
            <w:r w:rsidRPr="00022EC4">
              <w:rPr>
                <w:rFonts w:eastAsia="Times New Roman" w:cs="Calibri"/>
                <w:color w:val="000000"/>
              </w:rPr>
              <w:t> </w:t>
            </w:r>
          </w:p>
        </w:tc>
      </w:tr>
      <w:tr w:rsidR="00022EC4" w:rsidRPr="00022EC4" w14:paraId="276B6C0B" w14:textId="77777777" w:rsidTr="00022EC4">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D49252D"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Service Designer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241805"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5BA6E94"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C30F9DB"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2DEE3B73"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r>
      <w:tr w:rsidR="00022EC4" w:rsidRPr="00022EC4" w14:paraId="7C932903" w14:textId="77777777" w:rsidTr="00022EC4">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F1C9D7D"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Service Designer - Lead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7D2A6CA"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755802E"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62334A9"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4FA809F7"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r>
      <w:tr w:rsidR="00022EC4" w:rsidRPr="00022EC4" w14:paraId="65A76991" w14:textId="77777777" w:rsidTr="00022EC4">
        <w:trPr>
          <w:trHeight w:val="300"/>
        </w:trPr>
        <w:tc>
          <w:tcPr>
            <w:tcW w:w="3915" w:type="dxa"/>
            <w:tcBorders>
              <w:top w:val="single" w:sz="6" w:space="0" w:color="auto"/>
              <w:left w:val="single" w:sz="6" w:space="0" w:color="auto"/>
              <w:bottom w:val="nil"/>
              <w:right w:val="single" w:sz="6" w:space="0" w:color="auto"/>
            </w:tcBorders>
            <w:shd w:val="clear" w:color="auto" w:fill="E2EFDA"/>
            <w:vAlign w:val="bottom"/>
            <w:hideMark/>
          </w:tcPr>
          <w:p w14:paraId="34994197"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Data</w:t>
            </w:r>
            <w:r w:rsidRPr="00022EC4">
              <w:rPr>
                <w:rFonts w:eastAsia="Times New Roman" w:cs="Calibri"/>
                <w:color w:val="000000"/>
              </w:rPr>
              <w:t> </w:t>
            </w:r>
          </w:p>
        </w:tc>
        <w:tc>
          <w:tcPr>
            <w:tcW w:w="945" w:type="dxa"/>
            <w:tcBorders>
              <w:top w:val="single" w:sz="6" w:space="0" w:color="auto"/>
              <w:left w:val="single" w:sz="6" w:space="0" w:color="auto"/>
              <w:bottom w:val="nil"/>
              <w:right w:val="single" w:sz="6" w:space="0" w:color="auto"/>
            </w:tcBorders>
            <w:shd w:val="clear" w:color="auto" w:fill="E2EFDA"/>
            <w:vAlign w:val="bottom"/>
            <w:hideMark/>
          </w:tcPr>
          <w:p w14:paraId="76760E1A"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auto"/>
              <w:left w:val="single" w:sz="6" w:space="0" w:color="auto"/>
              <w:bottom w:val="nil"/>
              <w:right w:val="single" w:sz="6" w:space="0" w:color="auto"/>
            </w:tcBorders>
            <w:shd w:val="clear" w:color="auto" w:fill="E2EFDA"/>
            <w:vAlign w:val="bottom"/>
            <w:hideMark/>
          </w:tcPr>
          <w:p w14:paraId="2A07E9E4"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10</w:t>
            </w:r>
            <w:r w:rsidRPr="00022EC4">
              <w:rPr>
                <w:rFonts w:eastAsia="Times New Roman" w:cs="Calibri"/>
                <w:color w:val="000000"/>
              </w:rPr>
              <w:t> </w:t>
            </w:r>
          </w:p>
        </w:tc>
        <w:tc>
          <w:tcPr>
            <w:tcW w:w="945" w:type="dxa"/>
            <w:tcBorders>
              <w:top w:val="single" w:sz="6" w:space="0" w:color="auto"/>
              <w:left w:val="single" w:sz="6" w:space="0" w:color="auto"/>
              <w:bottom w:val="nil"/>
              <w:right w:val="nil"/>
            </w:tcBorders>
            <w:shd w:val="clear" w:color="auto" w:fill="E2EFDA"/>
            <w:vAlign w:val="bottom"/>
            <w:hideMark/>
          </w:tcPr>
          <w:p w14:paraId="0CA49FC8"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15</w:t>
            </w:r>
            <w:r w:rsidRPr="00022EC4">
              <w:rPr>
                <w:rFonts w:eastAsia="Times New Roman" w:cs="Calibri"/>
                <w:color w:val="000000"/>
              </w:rPr>
              <w:t> </w:t>
            </w:r>
          </w:p>
        </w:tc>
        <w:tc>
          <w:tcPr>
            <w:tcW w:w="945" w:type="dxa"/>
            <w:tcBorders>
              <w:top w:val="single" w:sz="6" w:space="0" w:color="000000"/>
              <w:left w:val="single" w:sz="6" w:space="0" w:color="000000"/>
              <w:bottom w:val="nil"/>
              <w:right w:val="single" w:sz="6" w:space="0" w:color="000000"/>
            </w:tcBorders>
            <w:shd w:val="clear" w:color="auto" w:fill="E2EFDA"/>
            <w:vAlign w:val="bottom"/>
            <w:hideMark/>
          </w:tcPr>
          <w:p w14:paraId="229267DE"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25</w:t>
            </w:r>
            <w:r w:rsidRPr="00022EC4">
              <w:rPr>
                <w:rFonts w:eastAsia="Times New Roman" w:cs="Calibri"/>
                <w:color w:val="000000"/>
              </w:rPr>
              <w:t> </w:t>
            </w:r>
          </w:p>
        </w:tc>
      </w:tr>
      <w:tr w:rsidR="00022EC4" w:rsidRPr="00022EC4" w14:paraId="724E43A7" w14:textId="77777777" w:rsidTr="00022EC4">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E7E6E6"/>
            <w:vAlign w:val="bottom"/>
            <w:hideMark/>
          </w:tcPr>
          <w:p w14:paraId="6289C92C"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Group 2</w:t>
            </w:r>
            <w:r w:rsidRPr="00022EC4">
              <w:rPr>
                <w:rFonts w:eastAsia="Times New Roman" w:cs="Calibri"/>
                <w:color w:val="00000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7E6E6"/>
            <w:vAlign w:val="bottom"/>
            <w:hideMark/>
          </w:tcPr>
          <w:p w14:paraId="5AF79398"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7E6E6"/>
            <w:vAlign w:val="bottom"/>
            <w:hideMark/>
          </w:tcPr>
          <w:p w14:paraId="66E61CA9"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4</w:t>
            </w:r>
            <w:r w:rsidRPr="00022EC4">
              <w:rPr>
                <w:rFonts w:eastAsia="Times New Roman" w:cs="Calibri"/>
                <w:color w:val="00000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7E6E6"/>
            <w:vAlign w:val="bottom"/>
            <w:hideMark/>
          </w:tcPr>
          <w:p w14:paraId="24E6758F"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10</w:t>
            </w:r>
            <w:r w:rsidRPr="00022EC4">
              <w:rPr>
                <w:rFonts w:eastAsia="Times New Roman" w:cs="Calibri"/>
                <w:color w:val="00000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7E6E6"/>
            <w:vAlign w:val="bottom"/>
            <w:hideMark/>
          </w:tcPr>
          <w:p w14:paraId="3838B396"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14</w:t>
            </w:r>
            <w:r w:rsidRPr="00022EC4">
              <w:rPr>
                <w:rFonts w:eastAsia="Times New Roman" w:cs="Calibri"/>
                <w:color w:val="000000"/>
              </w:rPr>
              <w:t> </w:t>
            </w:r>
          </w:p>
        </w:tc>
      </w:tr>
      <w:tr w:rsidR="00022EC4" w:rsidRPr="00022EC4" w14:paraId="4E7F6159" w14:textId="77777777" w:rsidTr="00022EC4">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F86466B"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Business Analyst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D484E51"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9F12BED"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42F0D46"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6 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0C1CF8BF"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6 </w:t>
            </w:r>
          </w:p>
        </w:tc>
      </w:tr>
      <w:tr w:rsidR="00022EC4" w:rsidRPr="00022EC4" w14:paraId="6E9DB436" w14:textId="77777777" w:rsidTr="00022EC4">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7C66263"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Business Analyst - Senior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0B91547"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772302B"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3 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2AEA043"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7046FE7B"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3 </w:t>
            </w:r>
          </w:p>
        </w:tc>
      </w:tr>
      <w:tr w:rsidR="00022EC4" w:rsidRPr="00022EC4" w14:paraId="3DD3BE35" w14:textId="77777777" w:rsidTr="00022EC4">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3175B74"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Performance Analyst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21C30E8"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E8CFDDD"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1F3C8FF"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4 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3072C3F1"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4 </w:t>
            </w:r>
          </w:p>
        </w:tc>
      </w:tr>
      <w:tr w:rsidR="00022EC4" w:rsidRPr="00022EC4" w14:paraId="60F19ED9" w14:textId="77777777" w:rsidTr="00022EC4">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F34BFEE"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Performance Analyst - Senior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5B41502"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896B7D6"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9173282"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29F96DAF"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r>
      <w:tr w:rsidR="00022EC4" w:rsidRPr="00022EC4" w14:paraId="04E922A5" w14:textId="77777777" w:rsidTr="00022EC4">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E7E6E6"/>
            <w:vAlign w:val="bottom"/>
            <w:hideMark/>
          </w:tcPr>
          <w:p w14:paraId="3067E797"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Group 1</w:t>
            </w:r>
            <w:r w:rsidRPr="00022EC4">
              <w:rPr>
                <w:rFonts w:eastAsia="Times New Roman" w:cs="Calibri"/>
                <w:color w:val="00000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7E6E6"/>
            <w:vAlign w:val="bottom"/>
            <w:hideMark/>
          </w:tcPr>
          <w:p w14:paraId="1D2C4FE5"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7E6E6"/>
            <w:vAlign w:val="bottom"/>
            <w:hideMark/>
          </w:tcPr>
          <w:p w14:paraId="4801B4F8"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6</w:t>
            </w:r>
            <w:r w:rsidRPr="00022EC4">
              <w:rPr>
                <w:rFonts w:eastAsia="Times New Roman" w:cs="Calibri"/>
                <w:color w:val="00000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7E6E6"/>
            <w:vAlign w:val="bottom"/>
            <w:hideMark/>
          </w:tcPr>
          <w:p w14:paraId="04887174"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5</w:t>
            </w:r>
            <w:r w:rsidRPr="00022EC4">
              <w:rPr>
                <w:rFonts w:eastAsia="Times New Roman" w:cs="Calibri"/>
                <w:color w:val="00000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7E6E6"/>
            <w:vAlign w:val="bottom"/>
            <w:hideMark/>
          </w:tcPr>
          <w:p w14:paraId="01751D13"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11</w:t>
            </w:r>
            <w:r w:rsidRPr="00022EC4">
              <w:rPr>
                <w:rFonts w:eastAsia="Times New Roman" w:cs="Calibri"/>
                <w:color w:val="000000"/>
              </w:rPr>
              <w:t> </w:t>
            </w:r>
          </w:p>
        </w:tc>
      </w:tr>
      <w:tr w:rsidR="00022EC4" w:rsidRPr="00022EC4" w14:paraId="5AC7788A" w14:textId="77777777" w:rsidTr="00022EC4">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EE2C504"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Data Architect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CAD352D"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BDDF090"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C62AFC3"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40FD9199"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r>
      <w:tr w:rsidR="00022EC4" w:rsidRPr="00022EC4" w14:paraId="15766F4A" w14:textId="77777777" w:rsidTr="00022EC4">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1683DCB"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Data Architect - Senior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71771A9"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9701CDD"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D10142A"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7CE26CD7"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r>
      <w:tr w:rsidR="00022EC4" w:rsidRPr="00022EC4" w14:paraId="3419F585" w14:textId="77777777" w:rsidTr="00022EC4">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B983508"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Data Engineer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9377B3B"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07F3BB6"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C226E37"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4 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3FEAF731"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4 </w:t>
            </w:r>
          </w:p>
        </w:tc>
      </w:tr>
      <w:tr w:rsidR="00022EC4" w:rsidRPr="00022EC4" w14:paraId="48BC351C" w14:textId="77777777" w:rsidTr="00022EC4">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2ECC1E3"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Data Engineer - Senior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FD701C0"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66AE5E2"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3 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E0205B7"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1EA20590"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3 </w:t>
            </w:r>
          </w:p>
        </w:tc>
      </w:tr>
      <w:tr w:rsidR="00022EC4" w:rsidRPr="00022EC4" w14:paraId="333D5E4D" w14:textId="77777777" w:rsidTr="00022EC4">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74E5E2B"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Data Engineer - Senior Technical Lead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47F8026"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63F443"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79EB2F6"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4E4474B0"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r>
      <w:tr w:rsidR="00022EC4" w:rsidRPr="00022EC4" w14:paraId="32FCE181" w14:textId="77777777" w:rsidTr="00022EC4">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4578C0F"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Data Scientist - Senior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DA4FE5B"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DBEB9E7"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8EED2C0"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1D17BEBC"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1 </w:t>
            </w:r>
          </w:p>
        </w:tc>
      </w:tr>
      <w:tr w:rsidR="00022EC4" w:rsidRPr="00022EC4" w14:paraId="61758FC7" w14:textId="77777777" w:rsidTr="00022EC4">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E2EFDA"/>
            <w:vAlign w:val="bottom"/>
            <w:hideMark/>
          </w:tcPr>
          <w:p w14:paraId="2A63D5FA"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lastRenderedPageBreak/>
              <w:t>Tech Services</w:t>
            </w:r>
            <w:r w:rsidRPr="00022EC4">
              <w:rPr>
                <w:rFonts w:eastAsia="Times New Roman" w:cs="Calibri"/>
                <w:color w:val="00000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2EFDA"/>
            <w:vAlign w:val="bottom"/>
            <w:hideMark/>
          </w:tcPr>
          <w:p w14:paraId="53148F91"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2EFDA"/>
            <w:vAlign w:val="bottom"/>
            <w:hideMark/>
          </w:tcPr>
          <w:p w14:paraId="56D48CE9"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2EFDA"/>
            <w:vAlign w:val="bottom"/>
            <w:hideMark/>
          </w:tcPr>
          <w:p w14:paraId="332E9B51"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5</w:t>
            </w:r>
            <w:r w:rsidRPr="00022EC4">
              <w:rPr>
                <w:rFonts w:eastAsia="Times New Roman" w:cs="Calibri"/>
                <w:color w:val="00000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2EFDA"/>
            <w:vAlign w:val="bottom"/>
            <w:hideMark/>
          </w:tcPr>
          <w:p w14:paraId="1E092FA5"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5</w:t>
            </w:r>
            <w:r w:rsidRPr="00022EC4">
              <w:rPr>
                <w:rFonts w:eastAsia="Times New Roman" w:cs="Calibri"/>
                <w:color w:val="000000"/>
              </w:rPr>
              <w:t> </w:t>
            </w:r>
          </w:p>
        </w:tc>
      </w:tr>
      <w:tr w:rsidR="00022EC4" w:rsidRPr="00022EC4" w14:paraId="3A7102C4" w14:textId="77777777" w:rsidTr="00022EC4">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E7E6E6"/>
            <w:vAlign w:val="bottom"/>
            <w:hideMark/>
          </w:tcPr>
          <w:p w14:paraId="7619A007"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Group 2</w:t>
            </w:r>
            <w:r w:rsidRPr="00022EC4">
              <w:rPr>
                <w:rFonts w:eastAsia="Times New Roman" w:cs="Calibri"/>
                <w:color w:val="00000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7E6E6"/>
            <w:vAlign w:val="bottom"/>
            <w:hideMark/>
          </w:tcPr>
          <w:p w14:paraId="501D2B79"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7E6E6"/>
            <w:vAlign w:val="bottom"/>
            <w:hideMark/>
          </w:tcPr>
          <w:p w14:paraId="0A198F69"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7E6E6"/>
            <w:vAlign w:val="bottom"/>
            <w:hideMark/>
          </w:tcPr>
          <w:p w14:paraId="119F6971"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5</w:t>
            </w:r>
            <w:r w:rsidRPr="00022EC4">
              <w:rPr>
                <w:rFonts w:eastAsia="Times New Roman" w:cs="Calibri"/>
                <w:color w:val="00000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E7E6E6"/>
            <w:vAlign w:val="bottom"/>
            <w:hideMark/>
          </w:tcPr>
          <w:p w14:paraId="2B9CD3AB"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5</w:t>
            </w:r>
            <w:r w:rsidRPr="00022EC4">
              <w:rPr>
                <w:rFonts w:eastAsia="Times New Roman" w:cs="Calibri"/>
                <w:color w:val="000000"/>
              </w:rPr>
              <w:t> </w:t>
            </w:r>
          </w:p>
        </w:tc>
      </w:tr>
      <w:tr w:rsidR="00022EC4" w:rsidRPr="00022EC4" w14:paraId="31CAA206" w14:textId="77777777" w:rsidTr="00022EC4">
        <w:trPr>
          <w:trHeight w:val="300"/>
        </w:trPr>
        <w:tc>
          <w:tcPr>
            <w:tcW w:w="3915" w:type="dxa"/>
            <w:tcBorders>
              <w:top w:val="single" w:sz="6" w:space="0" w:color="auto"/>
              <w:left w:val="single" w:sz="6" w:space="0" w:color="auto"/>
              <w:bottom w:val="nil"/>
              <w:right w:val="single" w:sz="6" w:space="0" w:color="auto"/>
            </w:tcBorders>
            <w:shd w:val="clear" w:color="auto" w:fill="auto"/>
            <w:vAlign w:val="bottom"/>
            <w:hideMark/>
          </w:tcPr>
          <w:p w14:paraId="1C83E329"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Service Delivery Manager </w:t>
            </w:r>
          </w:p>
        </w:tc>
        <w:tc>
          <w:tcPr>
            <w:tcW w:w="945" w:type="dxa"/>
            <w:tcBorders>
              <w:top w:val="single" w:sz="6" w:space="0" w:color="auto"/>
              <w:left w:val="single" w:sz="6" w:space="0" w:color="auto"/>
              <w:bottom w:val="nil"/>
              <w:right w:val="single" w:sz="6" w:space="0" w:color="auto"/>
            </w:tcBorders>
            <w:shd w:val="clear" w:color="auto" w:fill="auto"/>
            <w:vAlign w:val="bottom"/>
            <w:hideMark/>
          </w:tcPr>
          <w:p w14:paraId="0AAE5A17"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auto"/>
              <w:left w:val="single" w:sz="6" w:space="0" w:color="auto"/>
              <w:bottom w:val="nil"/>
              <w:right w:val="single" w:sz="6" w:space="0" w:color="auto"/>
            </w:tcBorders>
            <w:shd w:val="clear" w:color="auto" w:fill="auto"/>
            <w:vAlign w:val="bottom"/>
            <w:hideMark/>
          </w:tcPr>
          <w:p w14:paraId="5DC2CEB0"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rPr>
              <w:t> </w:t>
            </w:r>
          </w:p>
        </w:tc>
        <w:tc>
          <w:tcPr>
            <w:tcW w:w="945" w:type="dxa"/>
            <w:tcBorders>
              <w:top w:val="single" w:sz="6" w:space="0" w:color="auto"/>
              <w:left w:val="single" w:sz="6" w:space="0" w:color="auto"/>
              <w:bottom w:val="nil"/>
              <w:right w:val="nil"/>
            </w:tcBorders>
            <w:shd w:val="clear" w:color="auto" w:fill="auto"/>
            <w:vAlign w:val="bottom"/>
            <w:hideMark/>
          </w:tcPr>
          <w:p w14:paraId="158027D5"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5 </w:t>
            </w:r>
          </w:p>
        </w:tc>
        <w:tc>
          <w:tcPr>
            <w:tcW w:w="945" w:type="dxa"/>
            <w:tcBorders>
              <w:top w:val="single" w:sz="6" w:space="0" w:color="000000"/>
              <w:left w:val="single" w:sz="6" w:space="0" w:color="000000"/>
              <w:bottom w:val="nil"/>
              <w:right w:val="single" w:sz="6" w:space="0" w:color="000000"/>
            </w:tcBorders>
            <w:shd w:val="clear" w:color="auto" w:fill="FFFFFF"/>
            <w:vAlign w:val="bottom"/>
            <w:hideMark/>
          </w:tcPr>
          <w:p w14:paraId="7084CD73"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color w:val="000000"/>
              </w:rPr>
              <w:t>5 </w:t>
            </w:r>
          </w:p>
        </w:tc>
      </w:tr>
      <w:tr w:rsidR="00022EC4" w:rsidRPr="00022EC4" w14:paraId="335C4392" w14:textId="77777777" w:rsidTr="00022EC4">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D9E1F2"/>
            <w:vAlign w:val="bottom"/>
            <w:hideMark/>
          </w:tcPr>
          <w:p w14:paraId="45B693BA"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Grand Total</w:t>
            </w:r>
            <w:r w:rsidRPr="00022EC4">
              <w:rPr>
                <w:rFonts w:eastAsia="Times New Roman" w:cs="Calibri"/>
                <w:color w:val="000000"/>
              </w:rPr>
              <w:t> </w:t>
            </w:r>
          </w:p>
        </w:tc>
        <w:tc>
          <w:tcPr>
            <w:tcW w:w="945" w:type="dxa"/>
            <w:tcBorders>
              <w:top w:val="single" w:sz="6" w:space="0" w:color="auto"/>
              <w:left w:val="single" w:sz="6" w:space="0" w:color="auto"/>
              <w:bottom w:val="single" w:sz="6" w:space="0" w:color="auto"/>
              <w:right w:val="single" w:sz="6" w:space="0" w:color="auto"/>
            </w:tcBorders>
            <w:shd w:val="clear" w:color="auto" w:fill="D9E1F2"/>
            <w:vAlign w:val="bottom"/>
            <w:hideMark/>
          </w:tcPr>
          <w:p w14:paraId="084E0E5B"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4</w:t>
            </w:r>
            <w:r w:rsidRPr="00022EC4">
              <w:rPr>
                <w:rFonts w:eastAsia="Times New Roman" w:cs="Calibri"/>
                <w:color w:val="000000"/>
              </w:rPr>
              <w:t> </w:t>
            </w:r>
          </w:p>
        </w:tc>
        <w:tc>
          <w:tcPr>
            <w:tcW w:w="945" w:type="dxa"/>
            <w:tcBorders>
              <w:top w:val="single" w:sz="6" w:space="0" w:color="auto"/>
              <w:left w:val="single" w:sz="6" w:space="0" w:color="auto"/>
              <w:bottom w:val="single" w:sz="6" w:space="0" w:color="auto"/>
              <w:right w:val="single" w:sz="6" w:space="0" w:color="auto"/>
            </w:tcBorders>
            <w:shd w:val="clear" w:color="auto" w:fill="D9E1F2"/>
            <w:vAlign w:val="bottom"/>
            <w:hideMark/>
          </w:tcPr>
          <w:p w14:paraId="35896CFC"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42</w:t>
            </w:r>
            <w:r w:rsidRPr="00022EC4">
              <w:rPr>
                <w:rFonts w:eastAsia="Times New Roman" w:cs="Calibri"/>
                <w:color w:val="000000"/>
              </w:rPr>
              <w:t> </w:t>
            </w:r>
          </w:p>
        </w:tc>
        <w:tc>
          <w:tcPr>
            <w:tcW w:w="945" w:type="dxa"/>
            <w:tcBorders>
              <w:top w:val="single" w:sz="6" w:space="0" w:color="auto"/>
              <w:left w:val="single" w:sz="6" w:space="0" w:color="auto"/>
              <w:bottom w:val="single" w:sz="6" w:space="0" w:color="auto"/>
              <w:right w:val="single" w:sz="6" w:space="0" w:color="auto"/>
            </w:tcBorders>
            <w:shd w:val="clear" w:color="auto" w:fill="D9E1F2"/>
            <w:vAlign w:val="bottom"/>
            <w:hideMark/>
          </w:tcPr>
          <w:p w14:paraId="7426D4AA"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61</w:t>
            </w:r>
            <w:r w:rsidRPr="00022EC4">
              <w:rPr>
                <w:rFonts w:eastAsia="Times New Roman" w:cs="Calibri"/>
                <w:color w:val="000000"/>
              </w:rPr>
              <w:t> </w:t>
            </w:r>
          </w:p>
        </w:tc>
        <w:tc>
          <w:tcPr>
            <w:tcW w:w="945" w:type="dxa"/>
            <w:tcBorders>
              <w:top w:val="nil"/>
              <w:left w:val="single" w:sz="6" w:space="0" w:color="auto"/>
              <w:bottom w:val="single" w:sz="6" w:space="0" w:color="auto"/>
              <w:right w:val="single" w:sz="6" w:space="0" w:color="auto"/>
            </w:tcBorders>
            <w:shd w:val="clear" w:color="auto" w:fill="D9E1F2"/>
            <w:vAlign w:val="bottom"/>
            <w:hideMark/>
          </w:tcPr>
          <w:p w14:paraId="10B964CA" w14:textId="77777777" w:rsidR="00022EC4" w:rsidRPr="00022EC4" w:rsidRDefault="00022EC4" w:rsidP="00022EC4">
            <w:pPr>
              <w:spacing w:after="0" w:line="240" w:lineRule="auto"/>
              <w:textAlignment w:val="baseline"/>
              <w:rPr>
                <w:rFonts w:ascii="Times New Roman" w:eastAsia="Times New Roman" w:hAnsi="Times New Roman"/>
                <w:sz w:val="24"/>
                <w:szCs w:val="24"/>
              </w:rPr>
            </w:pPr>
            <w:r w:rsidRPr="00022EC4">
              <w:rPr>
                <w:rFonts w:eastAsia="Times New Roman" w:cs="Calibri"/>
                <w:b/>
                <w:bCs/>
                <w:color w:val="000000"/>
              </w:rPr>
              <w:t>107</w:t>
            </w:r>
            <w:r w:rsidRPr="00022EC4">
              <w:rPr>
                <w:rFonts w:eastAsia="Times New Roman" w:cs="Calibri"/>
                <w:color w:val="000000"/>
              </w:rPr>
              <w:t> </w:t>
            </w:r>
          </w:p>
        </w:tc>
      </w:tr>
    </w:tbl>
    <w:p w14:paraId="15CF2ACD" w14:textId="77777777" w:rsidR="003C577E" w:rsidRPr="00AE1024" w:rsidRDefault="003C577E" w:rsidP="00AE1024">
      <w:pPr>
        <w:rPr>
          <w:rFonts w:ascii="Arial" w:eastAsia="Arial" w:hAnsi="Arial" w:cs="Arial"/>
          <w:sz w:val="24"/>
          <w:szCs w:val="24"/>
        </w:rPr>
      </w:pPr>
    </w:p>
    <w:sectPr w:rsidR="003C577E" w:rsidRPr="00AE1024">
      <w:headerReference w:type="default" r:id="rId22"/>
      <w:footerReference w:type="default" r:id="rId23"/>
      <w:headerReference w:type="first" r:id="rId24"/>
      <w:footerReference w:type="first" r:id="rId2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82AA3" w14:textId="77777777" w:rsidR="00757B12" w:rsidRDefault="00757B12">
      <w:pPr>
        <w:spacing w:after="0" w:line="240" w:lineRule="auto"/>
      </w:pPr>
      <w:r>
        <w:separator/>
      </w:r>
    </w:p>
  </w:endnote>
  <w:endnote w:type="continuationSeparator" w:id="0">
    <w:p w14:paraId="0ED5EF0B" w14:textId="77777777" w:rsidR="00757B12" w:rsidRDefault="00757B12">
      <w:pPr>
        <w:spacing w:after="0" w:line="240" w:lineRule="auto"/>
      </w:pPr>
      <w:r>
        <w:continuationSeparator/>
      </w:r>
    </w:p>
  </w:endnote>
  <w:endnote w:type="continuationNotice" w:id="1">
    <w:p w14:paraId="77E01C2C" w14:textId="77777777" w:rsidR="00757B12" w:rsidRDefault="00757B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D029" w14:textId="77777777" w:rsidR="000133A0" w:rsidRDefault="001F64BC">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RM6229</w:t>
    </w:r>
    <w:r>
      <w:rPr>
        <w:rFonts w:ascii="Arial" w:eastAsia="Arial" w:hAnsi="Arial" w:cs="Arial"/>
        <w:sz w:val="20"/>
        <w:szCs w:val="20"/>
      </w:rPr>
      <w:tab/>
      <w:t xml:space="preserve">                                           </w:t>
    </w:r>
  </w:p>
  <w:p w14:paraId="041D818D" w14:textId="77777777" w:rsidR="000133A0" w:rsidRDefault="001F64B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62806">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AFFAABA" w14:textId="77777777" w:rsidR="000133A0" w:rsidRDefault="001F64BC">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ED9F" w14:textId="77777777" w:rsidR="000133A0" w:rsidRDefault="000133A0">
    <w:pPr>
      <w:tabs>
        <w:tab w:val="center" w:pos="4513"/>
        <w:tab w:val="right" w:pos="9026"/>
      </w:tabs>
      <w:spacing w:after="0"/>
      <w:jc w:val="both"/>
      <w:rPr>
        <w:color w:val="A6A6A6"/>
      </w:rPr>
    </w:pPr>
  </w:p>
  <w:p w14:paraId="3542DBBB" w14:textId="77777777" w:rsidR="000133A0" w:rsidRDefault="001F64BC">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0F46F38" w14:textId="77777777" w:rsidR="000133A0" w:rsidRDefault="001F64B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000000">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1C5BB2D4" w14:textId="77777777" w:rsidR="000133A0" w:rsidRDefault="001F64BC">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996E7" w14:textId="77777777" w:rsidR="00757B12" w:rsidRDefault="00757B12">
      <w:pPr>
        <w:spacing w:after="0" w:line="240" w:lineRule="auto"/>
      </w:pPr>
      <w:r>
        <w:separator/>
      </w:r>
    </w:p>
  </w:footnote>
  <w:footnote w:type="continuationSeparator" w:id="0">
    <w:p w14:paraId="7877EE75" w14:textId="77777777" w:rsidR="00757B12" w:rsidRDefault="00757B12">
      <w:pPr>
        <w:spacing w:after="0" w:line="240" w:lineRule="auto"/>
      </w:pPr>
      <w:r>
        <w:continuationSeparator/>
      </w:r>
    </w:p>
  </w:footnote>
  <w:footnote w:type="continuationNotice" w:id="1">
    <w:p w14:paraId="2EBCC99C" w14:textId="77777777" w:rsidR="00757B12" w:rsidRDefault="00757B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5DD7" w14:textId="77777777" w:rsidR="000133A0" w:rsidRDefault="001F64B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79380068" w14:textId="77777777" w:rsidR="000133A0" w:rsidRDefault="001F64B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C1A9" w14:textId="77777777" w:rsidR="000133A0" w:rsidRDefault="001F64B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27D2491D" w14:textId="77777777" w:rsidR="000133A0" w:rsidRDefault="001F64B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871"/>
    <w:multiLevelType w:val="multilevel"/>
    <w:tmpl w:val="11C8AC42"/>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D77174"/>
    <w:multiLevelType w:val="multilevel"/>
    <w:tmpl w:val="9F4EDC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325B5E"/>
    <w:multiLevelType w:val="multilevel"/>
    <w:tmpl w:val="CB029A9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27E4375"/>
    <w:multiLevelType w:val="multilevel"/>
    <w:tmpl w:val="FFFFFFFF"/>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 w15:restartNumberingAfterBreak="0">
    <w:nsid w:val="027F7574"/>
    <w:multiLevelType w:val="multilevel"/>
    <w:tmpl w:val="8B4C70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9D7D14"/>
    <w:multiLevelType w:val="multilevel"/>
    <w:tmpl w:val="74E4DB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2A47BFD"/>
    <w:multiLevelType w:val="multilevel"/>
    <w:tmpl w:val="E13C3B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2C8554E"/>
    <w:multiLevelType w:val="multilevel"/>
    <w:tmpl w:val="FFFFFFFF"/>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 w15:restartNumberingAfterBreak="0">
    <w:nsid w:val="02CB50A3"/>
    <w:multiLevelType w:val="multilevel"/>
    <w:tmpl w:val="FFFFFFFF"/>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9" w15:restartNumberingAfterBreak="0">
    <w:nsid w:val="0329644A"/>
    <w:multiLevelType w:val="multilevel"/>
    <w:tmpl w:val="710686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527D8A"/>
    <w:multiLevelType w:val="multilevel"/>
    <w:tmpl w:val="BA62B0D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4C101B7"/>
    <w:multiLevelType w:val="multilevel"/>
    <w:tmpl w:val="CB8A24B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6366AA6"/>
    <w:multiLevelType w:val="multilevel"/>
    <w:tmpl w:val="6A9A133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06522E96"/>
    <w:multiLevelType w:val="multilevel"/>
    <w:tmpl w:val="AC023A34"/>
    <w:lvl w:ilvl="0">
      <w:start w:val="1"/>
      <w:numFmt w:val="decimal"/>
      <w:lvlText w:val="%1"/>
      <w:lvlJc w:val="left"/>
      <w:pPr>
        <w:ind w:left="170" w:hanging="170"/>
      </w:pPr>
      <w:rPr>
        <w:rFonts w:ascii="Arial" w:eastAsia="Arial" w:hAnsi="Arial" w:cs="Arial"/>
        <w:sz w:val="22"/>
        <w:szCs w:val="22"/>
      </w:rPr>
    </w:lvl>
    <w:lvl w:ilvl="1">
      <w:start w:val="1"/>
      <w:numFmt w:val="decimal"/>
      <w:lvlText w:val="%2."/>
      <w:lvlJc w:val="left"/>
      <w:pPr>
        <w:ind w:left="720" w:hanging="360"/>
      </w:p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6912594"/>
    <w:multiLevelType w:val="multilevel"/>
    <w:tmpl w:val="B220ED7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6A52264"/>
    <w:multiLevelType w:val="multilevel"/>
    <w:tmpl w:val="2B908068"/>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7FA3EDB"/>
    <w:multiLevelType w:val="multilevel"/>
    <w:tmpl w:val="4E989CD2"/>
    <w:lvl w:ilvl="0">
      <w:start w:val="1"/>
      <w:numFmt w:val="decimal"/>
      <w:pStyle w:val="Level1"/>
      <w:lvlText w:val="%1."/>
      <w:lvlJc w:val="left"/>
      <w:pPr>
        <w:ind w:left="720" w:hanging="720"/>
      </w:pPr>
      <w:rPr>
        <w:smallCaps w:val="0"/>
      </w:rPr>
    </w:lvl>
    <w:lvl w:ilvl="1">
      <w:start w:val="1"/>
      <w:numFmt w:val="decimal"/>
      <w:pStyle w:val="Level2"/>
      <w:lvlText w:val="%1.%2"/>
      <w:lvlJc w:val="left"/>
      <w:pPr>
        <w:ind w:left="1530" w:hanging="720"/>
      </w:pPr>
      <w:rPr>
        <w:b w:val="0"/>
        <w:smallCaps w:val="0"/>
      </w:rPr>
    </w:lvl>
    <w:lvl w:ilvl="2">
      <w:start w:val="1"/>
      <w:numFmt w:val="decimal"/>
      <w:pStyle w:val="Level3"/>
      <w:lvlText w:val="%1.%2.%3"/>
      <w:lvlJc w:val="left"/>
      <w:pPr>
        <w:ind w:left="1980" w:hanging="1080"/>
      </w:pPr>
      <w:rPr>
        <w:smallCaps w:val="0"/>
      </w:rPr>
    </w:lvl>
    <w:lvl w:ilvl="3">
      <w:start w:val="1"/>
      <w:numFmt w:val="decimal"/>
      <w:pStyle w:val="Level4"/>
      <w:lvlText w:val="%1.%2.%3.%4"/>
      <w:lvlJc w:val="left"/>
      <w:pPr>
        <w:ind w:left="3420" w:hanging="1080"/>
      </w:pPr>
      <w:rPr>
        <w:smallCaps w:val="0"/>
      </w:rPr>
    </w:lvl>
    <w:lvl w:ilvl="4">
      <w:start w:val="1"/>
      <w:numFmt w:val="lowerLetter"/>
      <w:pStyle w:val="Level5"/>
      <w:lvlText w:val="(%5)"/>
      <w:lvlJc w:val="left"/>
      <w:pPr>
        <w:ind w:left="3600" w:hanging="720"/>
      </w:pPr>
      <w:rPr>
        <w:smallCaps w:val="0"/>
      </w:rPr>
    </w:lvl>
    <w:lvl w:ilvl="5">
      <w:start w:val="1"/>
      <w:numFmt w:val="lowerRoman"/>
      <w:pStyle w:val="Level6"/>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7" w15:restartNumberingAfterBreak="0">
    <w:nsid w:val="08CA4BAE"/>
    <w:multiLevelType w:val="multilevel"/>
    <w:tmpl w:val="3160A7B6"/>
    <w:lvl w:ilvl="0">
      <w:start w:val="4"/>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8" w15:restartNumberingAfterBreak="0">
    <w:nsid w:val="096A5057"/>
    <w:multiLevelType w:val="multilevel"/>
    <w:tmpl w:val="9E2EE94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0AC3154A"/>
    <w:multiLevelType w:val="multilevel"/>
    <w:tmpl w:val="AC023A34"/>
    <w:lvl w:ilvl="0">
      <w:start w:val="1"/>
      <w:numFmt w:val="decimal"/>
      <w:lvlText w:val="%1"/>
      <w:lvlJc w:val="left"/>
      <w:pPr>
        <w:ind w:left="510" w:hanging="170"/>
      </w:pPr>
      <w:rPr>
        <w:rFonts w:ascii="Arial" w:eastAsia="Arial" w:hAnsi="Arial" w:cs="Arial"/>
        <w:sz w:val="22"/>
        <w:szCs w:val="22"/>
      </w:rPr>
    </w:lvl>
    <w:lvl w:ilvl="1">
      <w:start w:val="1"/>
      <w:numFmt w:val="decimal"/>
      <w:lvlText w:val="%2."/>
      <w:lvlJc w:val="left"/>
      <w:pPr>
        <w:ind w:left="1060" w:hanging="360"/>
      </w:pPr>
    </w:lvl>
    <w:lvl w:ilvl="2">
      <w:start w:val="1"/>
      <w:numFmt w:val="lowerRoman"/>
      <w:lvlText w:val="%3)"/>
      <w:lvlJc w:val="left"/>
      <w:pPr>
        <w:ind w:left="1420" w:hanging="360"/>
      </w:pPr>
      <w:rPr>
        <w:rFonts w:ascii="Arial" w:eastAsia="Arial" w:hAnsi="Arial" w:cs="Arial"/>
        <w:sz w:val="22"/>
        <w:szCs w:val="22"/>
      </w:rPr>
    </w:lvl>
    <w:lvl w:ilvl="3">
      <w:start w:val="1"/>
      <w:numFmt w:val="decimal"/>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20" w15:restartNumberingAfterBreak="0">
    <w:nsid w:val="0C8444FE"/>
    <w:multiLevelType w:val="multilevel"/>
    <w:tmpl w:val="1960F0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0D564C9B"/>
    <w:multiLevelType w:val="multilevel"/>
    <w:tmpl w:val="30DE20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DC200C8"/>
    <w:multiLevelType w:val="multilevel"/>
    <w:tmpl w:val="589A9F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0DF2272A"/>
    <w:multiLevelType w:val="multilevel"/>
    <w:tmpl w:val="6B0C42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F543419"/>
    <w:multiLevelType w:val="multilevel"/>
    <w:tmpl w:val="CFF210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0FB07B2E"/>
    <w:multiLevelType w:val="multilevel"/>
    <w:tmpl w:val="B986FB0E"/>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09015CB"/>
    <w:multiLevelType w:val="multilevel"/>
    <w:tmpl w:val="9600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0931628"/>
    <w:multiLevelType w:val="hybridMultilevel"/>
    <w:tmpl w:val="74F0C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2934C96"/>
    <w:multiLevelType w:val="multilevel"/>
    <w:tmpl w:val="FFFFFFFF"/>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9" w15:restartNumberingAfterBreak="0">
    <w:nsid w:val="13A676A9"/>
    <w:multiLevelType w:val="multilevel"/>
    <w:tmpl w:val="E6F6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44541A9"/>
    <w:multiLevelType w:val="multilevel"/>
    <w:tmpl w:val="61E2899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151576D9"/>
    <w:multiLevelType w:val="multilevel"/>
    <w:tmpl w:val="71F06CFC"/>
    <w:lvl w:ilvl="0">
      <w:start w:val="2"/>
      <w:numFmt w:val="decimal"/>
      <w:lvlText w:val="%1"/>
      <w:lvlJc w:val="left"/>
      <w:pPr>
        <w:ind w:left="360" w:hanging="360"/>
      </w:pPr>
      <w:rPr>
        <w:rFonts w:eastAsia="Arial" w:hint="default"/>
      </w:rPr>
    </w:lvl>
    <w:lvl w:ilvl="1">
      <w:start w:val="2"/>
      <w:numFmt w:val="decimal"/>
      <w:lvlText w:val="%1.%2"/>
      <w:lvlJc w:val="left"/>
      <w:pPr>
        <w:ind w:left="644" w:hanging="360"/>
      </w:pPr>
      <w:rPr>
        <w:rFonts w:eastAsia="Arial" w:hint="default"/>
      </w:rPr>
    </w:lvl>
    <w:lvl w:ilvl="2">
      <w:start w:val="1"/>
      <w:numFmt w:val="decimal"/>
      <w:lvlText w:val="%1.%2.%3"/>
      <w:lvlJc w:val="left"/>
      <w:pPr>
        <w:ind w:left="1288" w:hanging="720"/>
      </w:pPr>
      <w:rPr>
        <w:rFonts w:eastAsia="Arial" w:hint="default"/>
      </w:rPr>
    </w:lvl>
    <w:lvl w:ilvl="3">
      <w:start w:val="1"/>
      <w:numFmt w:val="decimal"/>
      <w:lvlText w:val="%1.%2.%3.%4"/>
      <w:lvlJc w:val="left"/>
      <w:pPr>
        <w:ind w:left="1932" w:hanging="1080"/>
      </w:pPr>
      <w:rPr>
        <w:rFonts w:eastAsia="Arial" w:hint="default"/>
      </w:rPr>
    </w:lvl>
    <w:lvl w:ilvl="4">
      <w:start w:val="1"/>
      <w:numFmt w:val="decimal"/>
      <w:lvlText w:val="%1.%2.%3.%4.%5"/>
      <w:lvlJc w:val="left"/>
      <w:pPr>
        <w:ind w:left="2216" w:hanging="1080"/>
      </w:pPr>
      <w:rPr>
        <w:rFonts w:eastAsia="Arial" w:hint="default"/>
      </w:rPr>
    </w:lvl>
    <w:lvl w:ilvl="5">
      <w:start w:val="1"/>
      <w:numFmt w:val="decimal"/>
      <w:lvlText w:val="%1.%2.%3.%4.%5.%6"/>
      <w:lvlJc w:val="left"/>
      <w:pPr>
        <w:ind w:left="2860" w:hanging="1440"/>
      </w:pPr>
      <w:rPr>
        <w:rFonts w:eastAsia="Arial" w:hint="default"/>
      </w:rPr>
    </w:lvl>
    <w:lvl w:ilvl="6">
      <w:start w:val="1"/>
      <w:numFmt w:val="decimal"/>
      <w:lvlText w:val="%1.%2.%3.%4.%5.%6.%7"/>
      <w:lvlJc w:val="left"/>
      <w:pPr>
        <w:ind w:left="3144" w:hanging="1440"/>
      </w:pPr>
      <w:rPr>
        <w:rFonts w:eastAsia="Arial" w:hint="default"/>
      </w:rPr>
    </w:lvl>
    <w:lvl w:ilvl="7">
      <w:start w:val="1"/>
      <w:numFmt w:val="decimal"/>
      <w:lvlText w:val="%1.%2.%3.%4.%5.%6.%7.%8"/>
      <w:lvlJc w:val="left"/>
      <w:pPr>
        <w:ind w:left="3788" w:hanging="1800"/>
      </w:pPr>
      <w:rPr>
        <w:rFonts w:eastAsia="Arial" w:hint="default"/>
      </w:rPr>
    </w:lvl>
    <w:lvl w:ilvl="8">
      <w:start w:val="1"/>
      <w:numFmt w:val="decimal"/>
      <w:lvlText w:val="%1.%2.%3.%4.%5.%6.%7.%8.%9"/>
      <w:lvlJc w:val="left"/>
      <w:pPr>
        <w:ind w:left="4072" w:hanging="1800"/>
      </w:pPr>
      <w:rPr>
        <w:rFonts w:eastAsia="Arial" w:hint="default"/>
      </w:rPr>
    </w:lvl>
  </w:abstractNum>
  <w:abstractNum w:abstractNumId="32" w15:restartNumberingAfterBreak="0">
    <w:nsid w:val="16852119"/>
    <w:multiLevelType w:val="multilevel"/>
    <w:tmpl w:val="C29C4C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169B77B6"/>
    <w:multiLevelType w:val="multilevel"/>
    <w:tmpl w:val="BA5E6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71F417A"/>
    <w:multiLevelType w:val="multilevel"/>
    <w:tmpl w:val="38E2B8F6"/>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74022DD"/>
    <w:multiLevelType w:val="multilevel"/>
    <w:tmpl w:val="3BDCD7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88D1D99"/>
    <w:multiLevelType w:val="multilevel"/>
    <w:tmpl w:val="643E026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18E07EAB"/>
    <w:multiLevelType w:val="multilevel"/>
    <w:tmpl w:val="7A2EAA9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195A5125"/>
    <w:multiLevelType w:val="multilevel"/>
    <w:tmpl w:val="7564E5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19FA4BB2"/>
    <w:multiLevelType w:val="multilevel"/>
    <w:tmpl w:val="40A8B6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19FC0E3B"/>
    <w:multiLevelType w:val="multilevel"/>
    <w:tmpl w:val="55A0496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1A027D41"/>
    <w:multiLevelType w:val="multilevel"/>
    <w:tmpl w:val="5296D762"/>
    <w:lvl w:ilvl="0">
      <w:start w:val="1"/>
      <w:numFmt w:val="lowerLetter"/>
      <w:lvlText w:val="%1."/>
      <w:lvlJc w:val="left"/>
      <w:pPr>
        <w:tabs>
          <w:tab w:val="num" w:pos="720"/>
        </w:tabs>
        <w:ind w:left="720" w:hanging="360"/>
      </w:pPr>
      <w:rPr>
        <w:rFonts w:ascii="Arial" w:hAnsi="Arial" w:cs="Arial" w:hint="default"/>
        <w:sz w:val="24"/>
        <w:szCs w:val="24"/>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1A210ACB"/>
    <w:multiLevelType w:val="multilevel"/>
    <w:tmpl w:val="70168AD8"/>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1A2248F9"/>
    <w:multiLevelType w:val="multilevel"/>
    <w:tmpl w:val="9260D58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1A2F3F29"/>
    <w:multiLevelType w:val="multilevel"/>
    <w:tmpl w:val="74E4F2F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1B3D2723"/>
    <w:multiLevelType w:val="multilevel"/>
    <w:tmpl w:val="390AB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BA8452B"/>
    <w:multiLevelType w:val="multilevel"/>
    <w:tmpl w:val="77903C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1C3B32EF"/>
    <w:multiLevelType w:val="multilevel"/>
    <w:tmpl w:val="7D3612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1C46697E"/>
    <w:multiLevelType w:val="multilevel"/>
    <w:tmpl w:val="9E9AEA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1C703E05"/>
    <w:multiLevelType w:val="multilevel"/>
    <w:tmpl w:val="F6BC5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CC905A5"/>
    <w:multiLevelType w:val="multilevel"/>
    <w:tmpl w:val="96CEDC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CDF3B37"/>
    <w:multiLevelType w:val="multilevel"/>
    <w:tmpl w:val="D1F2AD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1DCD7AFC"/>
    <w:multiLevelType w:val="multilevel"/>
    <w:tmpl w:val="B3CAC1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1E1E1096"/>
    <w:multiLevelType w:val="multilevel"/>
    <w:tmpl w:val="F51CD4E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1EBF4D58"/>
    <w:multiLevelType w:val="multilevel"/>
    <w:tmpl w:val="DE38B4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1F3D0FB9"/>
    <w:multiLevelType w:val="multilevel"/>
    <w:tmpl w:val="C1A4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0180074"/>
    <w:multiLevelType w:val="multilevel"/>
    <w:tmpl w:val="FDD0C75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20423157"/>
    <w:multiLevelType w:val="multilevel"/>
    <w:tmpl w:val="36E673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205340A6"/>
    <w:multiLevelType w:val="multilevel"/>
    <w:tmpl w:val="BA16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0534161"/>
    <w:multiLevelType w:val="multilevel"/>
    <w:tmpl w:val="D2208C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07554A8"/>
    <w:multiLevelType w:val="multilevel"/>
    <w:tmpl w:val="EE82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09D620A"/>
    <w:multiLevelType w:val="multilevel"/>
    <w:tmpl w:val="AE30DAC0"/>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21173850"/>
    <w:multiLevelType w:val="multilevel"/>
    <w:tmpl w:val="2BD8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16437BD"/>
    <w:multiLevelType w:val="multilevel"/>
    <w:tmpl w:val="2D0C9C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21976616"/>
    <w:multiLevelType w:val="multilevel"/>
    <w:tmpl w:val="674C69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22001735"/>
    <w:multiLevelType w:val="multilevel"/>
    <w:tmpl w:val="12C45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21D6E28"/>
    <w:multiLevelType w:val="multilevel"/>
    <w:tmpl w:val="831683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224852F3"/>
    <w:multiLevelType w:val="multilevel"/>
    <w:tmpl w:val="0DACB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226B1104"/>
    <w:multiLevelType w:val="multilevel"/>
    <w:tmpl w:val="F22E8BF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24795D46"/>
    <w:multiLevelType w:val="multilevel"/>
    <w:tmpl w:val="139CC49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 w15:restartNumberingAfterBreak="0">
    <w:nsid w:val="24A03834"/>
    <w:multiLevelType w:val="multilevel"/>
    <w:tmpl w:val="D894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56E3986"/>
    <w:multiLevelType w:val="multilevel"/>
    <w:tmpl w:val="1780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5957205"/>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26DC0C82"/>
    <w:multiLevelType w:val="multilevel"/>
    <w:tmpl w:val="2AF8E06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26FC58CB"/>
    <w:multiLevelType w:val="multilevel"/>
    <w:tmpl w:val="5C80FC14"/>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75" w15:restartNumberingAfterBreak="0">
    <w:nsid w:val="276D486E"/>
    <w:multiLevelType w:val="multilevel"/>
    <w:tmpl w:val="C53627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6" w15:restartNumberingAfterBreak="0">
    <w:nsid w:val="278B39D7"/>
    <w:multiLevelType w:val="multilevel"/>
    <w:tmpl w:val="69E4DE1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7" w15:restartNumberingAfterBreak="0">
    <w:nsid w:val="29485EB1"/>
    <w:multiLevelType w:val="multilevel"/>
    <w:tmpl w:val="0F6889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299566B2"/>
    <w:multiLevelType w:val="multilevel"/>
    <w:tmpl w:val="FFFFFF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15:restartNumberingAfterBreak="0">
    <w:nsid w:val="29B420B8"/>
    <w:multiLevelType w:val="multilevel"/>
    <w:tmpl w:val="C1E4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A6D5A22"/>
    <w:multiLevelType w:val="multilevel"/>
    <w:tmpl w:val="430A5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A761B3E"/>
    <w:multiLevelType w:val="multilevel"/>
    <w:tmpl w:val="977ACB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2A79160B"/>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2AD43AD1"/>
    <w:multiLevelType w:val="multilevel"/>
    <w:tmpl w:val="537C1AFE"/>
    <w:lvl w:ilvl="0">
      <w:start w:val="2"/>
      <w:numFmt w:val="decimal"/>
      <w:lvlText w:val="%1"/>
      <w:lvlJc w:val="left"/>
      <w:pPr>
        <w:ind w:left="360" w:hanging="360"/>
      </w:pPr>
      <w:rPr>
        <w:rFonts w:ascii="Arial" w:eastAsia="Calibri" w:hAnsi="Arial" w:hint="default"/>
      </w:rPr>
    </w:lvl>
    <w:lvl w:ilvl="1">
      <w:start w:val="5"/>
      <w:numFmt w:val="decimal"/>
      <w:lvlText w:val="%1.%2"/>
      <w:lvlJc w:val="left"/>
      <w:pPr>
        <w:ind w:left="720" w:hanging="360"/>
      </w:pPr>
      <w:rPr>
        <w:rFonts w:ascii="Arial" w:eastAsia="Calibri" w:hAnsi="Arial" w:hint="default"/>
      </w:rPr>
    </w:lvl>
    <w:lvl w:ilvl="2">
      <w:start w:val="1"/>
      <w:numFmt w:val="decimal"/>
      <w:lvlText w:val="%1.%2.%3"/>
      <w:lvlJc w:val="left"/>
      <w:pPr>
        <w:ind w:left="1440" w:hanging="720"/>
      </w:pPr>
      <w:rPr>
        <w:rFonts w:ascii="Arial" w:eastAsia="Calibri" w:hAnsi="Arial" w:hint="default"/>
      </w:rPr>
    </w:lvl>
    <w:lvl w:ilvl="3">
      <w:start w:val="1"/>
      <w:numFmt w:val="decimal"/>
      <w:lvlText w:val="%1.%2.%3.%4"/>
      <w:lvlJc w:val="left"/>
      <w:pPr>
        <w:ind w:left="1800" w:hanging="720"/>
      </w:pPr>
      <w:rPr>
        <w:rFonts w:ascii="Arial" w:eastAsia="Calibri" w:hAnsi="Arial" w:hint="default"/>
      </w:rPr>
    </w:lvl>
    <w:lvl w:ilvl="4">
      <w:start w:val="1"/>
      <w:numFmt w:val="decimal"/>
      <w:lvlText w:val="%1.%2.%3.%4.%5"/>
      <w:lvlJc w:val="left"/>
      <w:pPr>
        <w:ind w:left="2520" w:hanging="1080"/>
      </w:pPr>
      <w:rPr>
        <w:rFonts w:ascii="Arial" w:eastAsia="Calibri" w:hAnsi="Arial" w:hint="default"/>
      </w:rPr>
    </w:lvl>
    <w:lvl w:ilvl="5">
      <w:start w:val="1"/>
      <w:numFmt w:val="decimal"/>
      <w:lvlText w:val="%1.%2.%3.%4.%5.%6"/>
      <w:lvlJc w:val="left"/>
      <w:pPr>
        <w:ind w:left="2880" w:hanging="1080"/>
      </w:pPr>
      <w:rPr>
        <w:rFonts w:ascii="Arial" w:eastAsia="Calibri" w:hAnsi="Arial" w:hint="default"/>
      </w:rPr>
    </w:lvl>
    <w:lvl w:ilvl="6">
      <w:start w:val="1"/>
      <w:numFmt w:val="decimal"/>
      <w:lvlText w:val="%1.%2.%3.%4.%5.%6.%7"/>
      <w:lvlJc w:val="left"/>
      <w:pPr>
        <w:ind w:left="3600" w:hanging="1440"/>
      </w:pPr>
      <w:rPr>
        <w:rFonts w:ascii="Arial" w:eastAsia="Calibri" w:hAnsi="Arial" w:hint="default"/>
      </w:rPr>
    </w:lvl>
    <w:lvl w:ilvl="7">
      <w:start w:val="1"/>
      <w:numFmt w:val="decimal"/>
      <w:lvlText w:val="%1.%2.%3.%4.%5.%6.%7.%8"/>
      <w:lvlJc w:val="left"/>
      <w:pPr>
        <w:ind w:left="3960" w:hanging="1440"/>
      </w:pPr>
      <w:rPr>
        <w:rFonts w:ascii="Arial" w:eastAsia="Calibri" w:hAnsi="Arial" w:hint="default"/>
      </w:rPr>
    </w:lvl>
    <w:lvl w:ilvl="8">
      <w:start w:val="1"/>
      <w:numFmt w:val="decimal"/>
      <w:lvlText w:val="%1.%2.%3.%4.%5.%6.%7.%8.%9"/>
      <w:lvlJc w:val="left"/>
      <w:pPr>
        <w:ind w:left="4680" w:hanging="1800"/>
      </w:pPr>
      <w:rPr>
        <w:rFonts w:ascii="Arial" w:eastAsia="Calibri" w:hAnsi="Arial" w:hint="default"/>
      </w:rPr>
    </w:lvl>
  </w:abstractNum>
  <w:abstractNum w:abstractNumId="84" w15:restartNumberingAfterBreak="0">
    <w:nsid w:val="2B150A64"/>
    <w:multiLevelType w:val="hybridMultilevel"/>
    <w:tmpl w:val="FFFFFFFF"/>
    <w:lvl w:ilvl="0" w:tplc="A4B0874A">
      <w:start w:val="1"/>
      <w:numFmt w:val="bullet"/>
      <w:lvlText w:val=""/>
      <w:lvlJc w:val="left"/>
      <w:pPr>
        <w:ind w:left="720" w:hanging="360"/>
      </w:pPr>
      <w:rPr>
        <w:rFonts w:ascii="Symbol" w:hAnsi="Symbol" w:hint="default"/>
      </w:rPr>
    </w:lvl>
    <w:lvl w:ilvl="1" w:tplc="92569BCA">
      <w:start w:val="1"/>
      <w:numFmt w:val="bullet"/>
      <w:lvlText w:val="o"/>
      <w:lvlJc w:val="left"/>
      <w:pPr>
        <w:ind w:left="1440" w:hanging="360"/>
      </w:pPr>
      <w:rPr>
        <w:rFonts w:ascii="Courier New" w:hAnsi="Courier New" w:hint="default"/>
      </w:rPr>
    </w:lvl>
    <w:lvl w:ilvl="2" w:tplc="0956AD4A">
      <w:start w:val="1"/>
      <w:numFmt w:val="bullet"/>
      <w:lvlText w:val=""/>
      <w:lvlJc w:val="left"/>
      <w:pPr>
        <w:ind w:left="2160" w:hanging="360"/>
      </w:pPr>
      <w:rPr>
        <w:rFonts w:ascii="Wingdings" w:hAnsi="Wingdings" w:hint="default"/>
      </w:rPr>
    </w:lvl>
    <w:lvl w:ilvl="3" w:tplc="8BFA963A">
      <w:start w:val="1"/>
      <w:numFmt w:val="bullet"/>
      <w:lvlText w:val=""/>
      <w:lvlJc w:val="left"/>
      <w:pPr>
        <w:ind w:left="2880" w:hanging="360"/>
      </w:pPr>
      <w:rPr>
        <w:rFonts w:ascii="Symbol" w:hAnsi="Symbol" w:hint="default"/>
      </w:rPr>
    </w:lvl>
    <w:lvl w:ilvl="4" w:tplc="C3588048">
      <w:start w:val="1"/>
      <w:numFmt w:val="bullet"/>
      <w:lvlText w:val="o"/>
      <w:lvlJc w:val="left"/>
      <w:pPr>
        <w:ind w:left="3600" w:hanging="360"/>
      </w:pPr>
      <w:rPr>
        <w:rFonts w:ascii="Courier New" w:hAnsi="Courier New" w:hint="default"/>
      </w:rPr>
    </w:lvl>
    <w:lvl w:ilvl="5" w:tplc="AC9EDC54">
      <w:start w:val="1"/>
      <w:numFmt w:val="bullet"/>
      <w:lvlText w:val=""/>
      <w:lvlJc w:val="left"/>
      <w:pPr>
        <w:ind w:left="4320" w:hanging="360"/>
      </w:pPr>
      <w:rPr>
        <w:rFonts w:ascii="Wingdings" w:hAnsi="Wingdings" w:hint="default"/>
      </w:rPr>
    </w:lvl>
    <w:lvl w:ilvl="6" w:tplc="03AC37BE">
      <w:start w:val="1"/>
      <w:numFmt w:val="bullet"/>
      <w:lvlText w:val=""/>
      <w:lvlJc w:val="left"/>
      <w:pPr>
        <w:ind w:left="5040" w:hanging="360"/>
      </w:pPr>
      <w:rPr>
        <w:rFonts w:ascii="Symbol" w:hAnsi="Symbol" w:hint="default"/>
      </w:rPr>
    </w:lvl>
    <w:lvl w:ilvl="7" w:tplc="C038B73A">
      <w:start w:val="1"/>
      <w:numFmt w:val="bullet"/>
      <w:lvlText w:val="o"/>
      <w:lvlJc w:val="left"/>
      <w:pPr>
        <w:ind w:left="5760" w:hanging="360"/>
      </w:pPr>
      <w:rPr>
        <w:rFonts w:ascii="Courier New" w:hAnsi="Courier New" w:hint="default"/>
      </w:rPr>
    </w:lvl>
    <w:lvl w:ilvl="8" w:tplc="B888C5CA">
      <w:start w:val="1"/>
      <w:numFmt w:val="bullet"/>
      <w:lvlText w:val=""/>
      <w:lvlJc w:val="left"/>
      <w:pPr>
        <w:ind w:left="6480" w:hanging="360"/>
      </w:pPr>
      <w:rPr>
        <w:rFonts w:ascii="Wingdings" w:hAnsi="Wingdings" w:hint="default"/>
      </w:rPr>
    </w:lvl>
  </w:abstractNum>
  <w:abstractNum w:abstractNumId="85" w15:restartNumberingAfterBreak="0">
    <w:nsid w:val="2B3D768E"/>
    <w:multiLevelType w:val="multilevel"/>
    <w:tmpl w:val="DD745EC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6" w15:restartNumberingAfterBreak="0">
    <w:nsid w:val="2B4064D5"/>
    <w:multiLevelType w:val="multilevel"/>
    <w:tmpl w:val="0B004DE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7" w15:restartNumberingAfterBreak="0">
    <w:nsid w:val="2B947A88"/>
    <w:multiLevelType w:val="multilevel"/>
    <w:tmpl w:val="ECDC4F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2CB548EB"/>
    <w:multiLevelType w:val="multilevel"/>
    <w:tmpl w:val="4DBE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D596632"/>
    <w:multiLevelType w:val="multilevel"/>
    <w:tmpl w:val="99583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DFF5DFA"/>
    <w:multiLevelType w:val="multilevel"/>
    <w:tmpl w:val="FFFFFFFF"/>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1" w15:restartNumberingAfterBreak="0">
    <w:nsid w:val="2EA82706"/>
    <w:multiLevelType w:val="multilevel"/>
    <w:tmpl w:val="B804022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315A0719"/>
    <w:multiLevelType w:val="multilevel"/>
    <w:tmpl w:val="D99E3DF4"/>
    <w:lvl w:ilvl="0">
      <w:start w:val="1"/>
      <w:numFmt w:val="decimal"/>
      <w:lvlText w:val="%1."/>
      <w:lvlJc w:val="left"/>
      <w:pPr>
        <w:ind w:left="644" w:hanging="358"/>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3" w15:restartNumberingAfterBreak="0">
    <w:nsid w:val="323F62DB"/>
    <w:multiLevelType w:val="multilevel"/>
    <w:tmpl w:val="611858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27902BF"/>
    <w:multiLevelType w:val="multilevel"/>
    <w:tmpl w:val="04DE06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32C03C0A"/>
    <w:multiLevelType w:val="multilevel"/>
    <w:tmpl w:val="F5ECED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3515B70"/>
    <w:multiLevelType w:val="multilevel"/>
    <w:tmpl w:val="EA06AB6E"/>
    <w:lvl w:ilvl="0">
      <w:start w:val="2"/>
      <w:numFmt w:val="lowerLetter"/>
      <w:lvlText w:val="%1."/>
      <w:lvlJc w:val="left"/>
      <w:pPr>
        <w:tabs>
          <w:tab w:val="num" w:pos="720"/>
        </w:tabs>
        <w:ind w:left="720" w:hanging="360"/>
      </w:pPr>
      <w:rPr>
        <w:rFonts w:ascii="Arial" w:hAnsi="Arial" w:cs="Arial" w:hint="default"/>
        <w:sz w:val="24"/>
        <w:szCs w:val="24"/>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33DC4385"/>
    <w:multiLevelType w:val="multilevel"/>
    <w:tmpl w:val="21201C2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34282906"/>
    <w:multiLevelType w:val="multilevel"/>
    <w:tmpl w:val="22124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344150F3"/>
    <w:multiLevelType w:val="hybridMultilevel"/>
    <w:tmpl w:val="7DB87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34707341"/>
    <w:multiLevelType w:val="multilevel"/>
    <w:tmpl w:val="8500D0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55955ED"/>
    <w:multiLevelType w:val="multilevel"/>
    <w:tmpl w:val="4F3AF0E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2" w15:restartNumberingAfterBreak="0">
    <w:nsid w:val="357E6360"/>
    <w:multiLevelType w:val="hybridMultilevel"/>
    <w:tmpl w:val="CEA29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35D56698"/>
    <w:multiLevelType w:val="multilevel"/>
    <w:tmpl w:val="4894C7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35F82F72"/>
    <w:multiLevelType w:val="multilevel"/>
    <w:tmpl w:val="AFB43E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35FF2FD1"/>
    <w:multiLevelType w:val="multilevel"/>
    <w:tmpl w:val="274AB00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36BB6230"/>
    <w:multiLevelType w:val="multilevel"/>
    <w:tmpl w:val="358A529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7" w15:restartNumberingAfterBreak="0">
    <w:nsid w:val="37672296"/>
    <w:multiLevelType w:val="multilevel"/>
    <w:tmpl w:val="0278FEB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38333B55"/>
    <w:multiLevelType w:val="multilevel"/>
    <w:tmpl w:val="FD9611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8AD0B63"/>
    <w:multiLevelType w:val="multilevel"/>
    <w:tmpl w:val="E8C2E99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38D33EF6"/>
    <w:multiLevelType w:val="multilevel"/>
    <w:tmpl w:val="6638FD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39721B54"/>
    <w:multiLevelType w:val="multilevel"/>
    <w:tmpl w:val="5B926F52"/>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12" w15:restartNumberingAfterBreak="0">
    <w:nsid w:val="39EA7CA3"/>
    <w:multiLevelType w:val="multilevel"/>
    <w:tmpl w:val="FFFFFFFF"/>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3" w15:restartNumberingAfterBreak="0">
    <w:nsid w:val="3A354590"/>
    <w:multiLevelType w:val="multilevel"/>
    <w:tmpl w:val="D30637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3A7304E0"/>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3B685491"/>
    <w:multiLevelType w:val="multilevel"/>
    <w:tmpl w:val="0BC01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B6A7FB8"/>
    <w:multiLevelType w:val="multilevel"/>
    <w:tmpl w:val="0196149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3BE639A2"/>
    <w:multiLevelType w:val="multilevel"/>
    <w:tmpl w:val="7B5C081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8" w15:restartNumberingAfterBreak="0">
    <w:nsid w:val="3C541145"/>
    <w:multiLevelType w:val="multilevel"/>
    <w:tmpl w:val="4F7CCF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3C6E11B1"/>
    <w:multiLevelType w:val="multilevel"/>
    <w:tmpl w:val="C84C83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3CEE262E"/>
    <w:multiLevelType w:val="multilevel"/>
    <w:tmpl w:val="DA660DC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15:restartNumberingAfterBreak="0">
    <w:nsid w:val="3CF83791"/>
    <w:multiLevelType w:val="hybridMultilevel"/>
    <w:tmpl w:val="A9B6528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3D03696E"/>
    <w:multiLevelType w:val="multilevel"/>
    <w:tmpl w:val="CDFA6F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3" w15:restartNumberingAfterBreak="0">
    <w:nsid w:val="3D9C543A"/>
    <w:multiLevelType w:val="multilevel"/>
    <w:tmpl w:val="E8742600"/>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4" w15:restartNumberingAfterBreak="0">
    <w:nsid w:val="3DD858E4"/>
    <w:multiLevelType w:val="multilevel"/>
    <w:tmpl w:val="E2184D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15:restartNumberingAfterBreak="0">
    <w:nsid w:val="3E4A66FD"/>
    <w:multiLevelType w:val="multilevel"/>
    <w:tmpl w:val="ADD8B7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6" w15:restartNumberingAfterBreak="0">
    <w:nsid w:val="3F2523D0"/>
    <w:multiLevelType w:val="multilevel"/>
    <w:tmpl w:val="508699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3FBE16D9"/>
    <w:multiLevelType w:val="multilevel"/>
    <w:tmpl w:val="5C1CF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3FDB01F3"/>
    <w:multiLevelType w:val="multilevel"/>
    <w:tmpl w:val="F4FE4196"/>
    <w:lvl w:ilvl="0">
      <w:start w:val="3"/>
      <w:numFmt w:val="decimal"/>
      <w:lvlText w:val="%1"/>
      <w:lvlJc w:val="left"/>
      <w:pPr>
        <w:ind w:left="405" w:hanging="405"/>
      </w:pPr>
      <w:rPr>
        <w:rFonts w:hint="default"/>
      </w:rPr>
    </w:lvl>
    <w:lvl w:ilvl="1">
      <w:start w:val="1"/>
      <w:numFmt w:val="decimal"/>
      <w:lvlText w:val="%1.%2"/>
      <w:lvlJc w:val="left"/>
      <w:pPr>
        <w:ind w:left="405" w:hanging="405"/>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402B61FE"/>
    <w:multiLevelType w:val="multilevel"/>
    <w:tmpl w:val="0E320D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0" w15:restartNumberingAfterBreak="0">
    <w:nsid w:val="41035F32"/>
    <w:multiLevelType w:val="multilevel"/>
    <w:tmpl w:val="995007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10E7A68"/>
    <w:multiLevelType w:val="multilevel"/>
    <w:tmpl w:val="81DE9560"/>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2" w15:restartNumberingAfterBreak="0">
    <w:nsid w:val="413142C4"/>
    <w:multiLevelType w:val="multilevel"/>
    <w:tmpl w:val="26BA075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3" w15:restartNumberingAfterBreak="0">
    <w:nsid w:val="41EB1FA1"/>
    <w:multiLevelType w:val="multilevel"/>
    <w:tmpl w:val="55AE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1F775B4"/>
    <w:multiLevelType w:val="multilevel"/>
    <w:tmpl w:val="9FCE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4346B0C4"/>
    <w:multiLevelType w:val="hybridMultilevel"/>
    <w:tmpl w:val="FFFFFFFF"/>
    <w:lvl w:ilvl="0" w:tplc="FFFFFFFF">
      <w:start w:val="1"/>
      <w:numFmt w:val="bullet"/>
      <w:lvlText w:val=""/>
      <w:lvlJc w:val="left"/>
      <w:pPr>
        <w:ind w:left="720" w:hanging="360"/>
      </w:pPr>
      <w:rPr>
        <w:rFonts w:ascii="Symbol" w:hAnsi="Symbol" w:hint="default"/>
      </w:rPr>
    </w:lvl>
    <w:lvl w:ilvl="1" w:tplc="2A6A9156">
      <w:start w:val="1"/>
      <w:numFmt w:val="bullet"/>
      <w:lvlText w:val="o"/>
      <w:lvlJc w:val="left"/>
      <w:pPr>
        <w:ind w:left="1440" w:hanging="360"/>
      </w:pPr>
      <w:rPr>
        <w:rFonts w:ascii="Courier New" w:hAnsi="Courier New" w:hint="default"/>
      </w:rPr>
    </w:lvl>
    <w:lvl w:ilvl="2" w:tplc="0298FD26">
      <w:start w:val="1"/>
      <w:numFmt w:val="bullet"/>
      <w:lvlText w:val=""/>
      <w:lvlJc w:val="left"/>
      <w:pPr>
        <w:ind w:left="2160" w:hanging="360"/>
      </w:pPr>
      <w:rPr>
        <w:rFonts w:ascii="Wingdings" w:hAnsi="Wingdings" w:hint="default"/>
      </w:rPr>
    </w:lvl>
    <w:lvl w:ilvl="3" w:tplc="20C6C4C6">
      <w:start w:val="1"/>
      <w:numFmt w:val="bullet"/>
      <w:lvlText w:val=""/>
      <w:lvlJc w:val="left"/>
      <w:pPr>
        <w:ind w:left="2880" w:hanging="360"/>
      </w:pPr>
      <w:rPr>
        <w:rFonts w:ascii="Symbol" w:hAnsi="Symbol" w:hint="default"/>
      </w:rPr>
    </w:lvl>
    <w:lvl w:ilvl="4" w:tplc="5D7AAD44">
      <w:start w:val="1"/>
      <w:numFmt w:val="bullet"/>
      <w:lvlText w:val="o"/>
      <w:lvlJc w:val="left"/>
      <w:pPr>
        <w:ind w:left="3600" w:hanging="360"/>
      </w:pPr>
      <w:rPr>
        <w:rFonts w:ascii="Courier New" w:hAnsi="Courier New" w:hint="default"/>
      </w:rPr>
    </w:lvl>
    <w:lvl w:ilvl="5" w:tplc="9D5E89A8">
      <w:start w:val="1"/>
      <w:numFmt w:val="bullet"/>
      <w:lvlText w:val=""/>
      <w:lvlJc w:val="left"/>
      <w:pPr>
        <w:ind w:left="4320" w:hanging="360"/>
      </w:pPr>
      <w:rPr>
        <w:rFonts w:ascii="Wingdings" w:hAnsi="Wingdings" w:hint="default"/>
      </w:rPr>
    </w:lvl>
    <w:lvl w:ilvl="6" w:tplc="64A818EC">
      <w:start w:val="1"/>
      <w:numFmt w:val="bullet"/>
      <w:lvlText w:val=""/>
      <w:lvlJc w:val="left"/>
      <w:pPr>
        <w:ind w:left="5040" w:hanging="360"/>
      </w:pPr>
      <w:rPr>
        <w:rFonts w:ascii="Symbol" w:hAnsi="Symbol" w:hint="default"/>
      </w:rPr>
    </w:lvl>
    <w:lvl w:ilvl="7" w:tplc="858CBDE2">
      <w:start w:val="1"/>
      <w:numFmt w:val="bullet"/>
      <w:lvlText w:val="o"/>
      <w:lvlJc w:val="left"/>
      <w:pPr>
        <w:ind w:left="5760" w:hanging="360"/>
      </w:pPr>
      <w:rPr>
        <w:rFonts w:ascii="Courier New" w:hAnsi="Courier New" w:hint="default"/>
      </w:rPr>
    </w:lvl>
    <w:lvl w:ilvl="8" w:tplc="4092927C">
      <w:start w:val="1"/>
      <w:numFmt w:val="bullet"/>
      <w:lvlText w:val=""/>
      <w:lvlJc w:val="left"/>
      <w:pPr>
        <w:ind w:left="6480" w:hanging="360"/>
      </w:pPr>
      <w:rPr>
        <w:rFonts w:ascii="Wingdings" w:hAnsi="Wingdings" w:hint="default"/>
      </w:rPr>
    </w:lvl>
  </w:abstractNum>
  <w:abstractNum w:abstractNumId="136" w15:restartNumberingAfterBreak="0">
    <w:nsid w:val="4350087C"/>
    <w:multiLevelType w:val="multilevel"/>
    <w:tmpl w:val="3F66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44A0E71"/>
    <w:multiLevelType w:val="multilevel"/>
    <w:tmpl w:val="927410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44814114"/>
    <w:multiLevelType w:val="multilevel"/>
    <w:tmpl w:val="9E664F3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9" w15:restartNumberingAfterBreak="0">
    <w:nsid w:val="455177BF"/>
    <w:multiLevelType w:val="multilevel"/>
    <w:tmpl w:val="65DC139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0" w15:restartNumberingAfterBreak="0">
    <w:nsid w:val="45F75EAC"/>
    <w:multiLevelType w:val="multilevel"/>
    <w:tmpl w:val="9414452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1" w15:restartNumberingAfterBreak="0">
    <w:nsid w:val="4635217B"/>
    <w:multiLevelType w:val="multilevel"/>
    <w:tmpl w:val="318654C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2" w15:restartNumberingAfterBreak="0">
    <w:nsid w:val="46A4569B"/>
    <w:multiLevelType w:val="multilevel"/>
    <w:tmpl w:val="7F9AC4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3" w15:restartNumberingAfterBreak="0">
    <w:nsid w:val="479E346A"/>
    <w:multiLevelType w:val="multilevel"/>
    <w:tmpl w:val="045C8E0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4" w15:restartNumberingAfterBreak="0">
    <w:nsid w:val="4831412B"/>
    <w:multiLevelType w:val="multilevel"/>
    <w:tmpl w:val="A894C4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5" w15:restartNumberingAfterBreak="0">
    <w:nsid w:val="484828B6"/>
    <w:multiLevelType w:val="multilevel"/>
    <w:tmpl w:val="1ED643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6" w15:restartNumberingAfterBreak="0">
    <w:nsid w:val="484F4B5D"/>
    <w:multiLevelType w:val="multilevel"/>
    <w:tmpl w:val="E7F0632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7" w15:restartNumberingAfterBreak="0">
    <w:nsid w:val="48F01F2D"/>
    <w:multiLevelType w:val="hybridMultilevel"/>
    <w:tmpl w:val="BA6AE716"/>
    <w:lvl w:ilvl="0" w:tplc="CEFC1AE8">
      <w:start w:val="5"/>
      <w:numFmt w:val="decimal"/>
      <w:lvlText w:val="%1."/>
      <w:lvlJc w:val="left"/>
      <w:pPr>
        <w:ind w:left="360" w:hanging="360"/>
      </w:pPr>
    </w:lvl>
    <w:lvl w:ilvl="1" w:tplc="854047D2">
      <w:start w:val="1"/>
      <w:numFmt w:val="lowerLetter"/>
      <w:lvlText w:val="%2."/>
      <w:lvlJc w:val="left"/>
      <w:pPr>
        <w:ind w:left="1080" w:hanging="360"/>
      </w:pPr>
    </w:lvl>
    <w:lvl w:ilvl="2" w:tplc="9CD2A5C6">
      <w:start w:val="1"/>
      <w:numFmt w:val="lowerRoman"/>
      <w:lvlText w:val="%3."/>
      <w:lvlJc w:val="right"/>
      <w:pPr>
        <w:ind w:left="1800" w:hanging="180"/>
      </w:pPr>
    </w:lvl>
    <w:lvl w:ilvl="3" w:tplc="1854A53A">
      <w:start w:val="1"/>
      <w:numFmt w:val="decimal"/>
      <w:lvlText w:val="%4."/>
      <w:lvlJc w:val="left"/>
      <w:pPr>
        <w:ind w:left="2520" w:hanging="360"/>
      </w:pPr>
    </w:lvl>
    <w:lvl w:ilvl="4" w:tplc="458C9630">
      <w:start w:val="1"/>
      <w:numFmt w:val="lowerLetter"/>
      <w:lvlText w:val="%5."/>
      <w:lvlJc w:val="left"/>
      <w:pPr>
        <w:ind w:left="3240" w:hanging="360"/>
      </w:pPr>
    </w:lvl>
    <w:lvl w:ilvl="5" w:tplc="1812C892">
      <w:start w:val="1"/>
      <w:numFmt w:val="lowerRoman"/>
      <w:lvlText w:val="%6."/>
      <w:lvlJc w:val="right"/>
      <w:pPr>
        <w:ind w:left="3960" w:hanging="180"/>
      </w:pPr>
    </w:lvl>
    <w:lvl w:ilvl="6" w:tplc="3A067DCA">
      <w:start w:val="1"/>
      <w:numFmt w:val="decimal"/>
      <w:lvlText w:val="%7."/>
      <w:lvlJc w:val="left"/>
      <w:pPr>
        <w:ind w:left="4680" w:hanging="360"/>
      </w:pPr>
    </w:lvl>
    <w:lvl w:ilvl="7" w:tplc="32A68576">
      <w:start w:val="1"/>
      <w:numFmt w:val="lowerLetter"/>
      <w:lvlText w:val="%8."/>
      <w:lvlJc w:val="left"/>
      <w:pPr>
        <w:ind w:left="5400" w:hanging="360"/>
      </w:pPr>
    </w:lvl>
    <w:lvl w:ilvl="8" w:tplc="64185C8E">
      <w:start w:val="1"/>
      <w:numFmt w:val="lowerRoman"/>
      <w:lvlText w:val="%9."/>
      <w:lvlJc w:val="right"/>
      <w:pPr>
        <w:ind w:left="6120" w:hanging="180"/>
      </w:pPr>
    </w:lvl>
  </w:abstractNum>
  <w:abstractNum w:abstractNumId="148" w15:restartNumberingAfterBreak="0">
    <w:nsid w:val="49336257"/>
    <w:multiLevelType w:val="multilevel"/>
    <w:tmpl w:val="C1C40F7C"/>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9" w15:restartNumberingAfterBreak="0">
    <w:nsid w:val="49AD3405"/>
    <w:multiLevelType w:val="multilevel"/>
    <w:tmpl w:val="D578EC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0" w15:restartNumberingAfterBreak="0">
    <w:nsid w:val="4A47544B"/>
    <w:multiLevelType w:val="multilevel"/>
    <w:tmpl w:val="1332A41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1" w15:restartNumberingAfterBreak="0">
    <w:nsid w:val="4AC9457A"/>
    <w:multiLevelType w:val="multilevel"/>
    <w:tmpl w:val="FFFFFFFF"/>
    <w:lvl w:ilvl="0">
      <w:start w:val="1"/>
      <w:numFmt w:val="decimal"/>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52" w15:restartNumberingAfterBreak="0">
    <w:nsid w:val="4AE75376"/>
    <w:multiLevelType w:val="multilevel"/>
    <w:tmpl w:val="FFFFFFFF"/>
    <w:lvl w:ilvl="0">
      <w:start w:val="6"/>
      <w:numFmt w:val="decimal"/>
      <w:lvlText w:val=""/>
      <w:lvlJc w:val="center"/>
      <w:pPr>
        <w:ind w:left="0" w:hanging="57"/>
      </w:pPr>
    </w:lvl>
    <w:lvl w:ilvl="1">
      <w:start w:val="12"/>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53" w15:restartNumberingAfterBreak="0">
    <w:nsid w:val="4B8F0450"/>
    <w:multiLevelType w:val="multilevel"/>
    <w:tmpl w:val="499683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4" w15:restartNumberingAfterBreak="0">
    <w:nsid w:val="4BC93077"/>
    <w:multiLevelType w:val="multilevel"/>
    <w:tmpl w:val="FA2E548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5" w15:restartNumberingAfterBreak="0">
    <w:nsid w:val="4C5B09BB"/>
    <w:multiLevelType w:val="multilevel"/>
    <w:tmpl w:val="1C60171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6" w15:restartNumberingAfterBreak="0">
    <w:nsid w:val="4DC96280"/>
    <w:multiLevelType w:val="multilevel"/>
    <w:tmpl w:val="FFFFFFFF"/>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57" w15:restartNumberingAfterBreak="0">
    <w:nsid w:val="4E1B17C1"/>
    <w:multiLevelType w:val="multilevel"/>
    <w:tmpl w:val="F724DBD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8" w15:restartNumberingAfterBreak="0">
    <w:nsid w:val="4F58210B"/>
    <w:multiLevelType w:val="multilevel"/>
    <w:tmpl w:val="97646B62"/>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9" w15:restartNumberingAfterBreak="0">
    <w:nsid w:val="507A19ED"/>
    <w:multiLevelType w:val="multilevel"/>
    <w:tmpl w:val="97B4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50FF1B8E"/>
    <w:multiLevelType w:val="multilevel"/>
    <w:tmpl w:val="A0CC582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1" w15:restartNumberingAfterBreak="0">
    <w:nsid w:val="510F796C"/>
    <w:multiLevelType w:val="multilevel"/>
    <w:tmpl w:val="CD7496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51BE1CFE"/>
    <w:multiLevelType w:val="multilevel"/>
    <w:tmpl w:val="D49C1C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52002004"/>
    <w:multiLevelType w:val="multilevel"/>
    <w:tmpl w:val="DF10F5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52401657"/>
    <w:multiLevelType w:val="multilevel"/>
    <w:tmpl w:val="9D2652E0"/>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5" w15:restartNumberingAfterBreak="0">
    <w:nsid w:val="52764144"/>
    <w:multiLevelType w:val="multilevel"/>
    <w:tmpl w:val="FEC6A5D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6" w15:restartNumberingAfterBreak="0">
    <w:nsid w:val="52780107"/>
    <w:multiLevelType w:val="multilevel"/>
    <w:tmpl w:val="4A02B3B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7" w15:restartNumberingAfterBreak="0">
    <w:nsid w:val="528204E9"/>
    <w:multiLevelType w:val="multilevel"/>
    <w:tmpl w:val="FFFFFFFF"/>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68" w15:restartNumberingAfterBreak="0">
    <w:nsid w:val="52902F2A"/>
    <w:multiLevelType w:val="multilevel"/>
    <w:tmpl w:val="2DF8E1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9" w15:restartNumberingAfterBreak="0">
    <w:nsid w:val="52B40B7C"/>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0" w15:restartNumberingAfterBreak="0">
    <w:nsid w:val="53A107BC"/>
    <w:multiLevelType w:val="multilevel"/>
    <w:tmpl w:val="FFFFFFFF"/>
    <w:lvl w:ilvl="0">
      <w:start w:val="1"/>
      <w:numFmt w:val="decimal"/>
      <w:pStyle w:val="ListBullet"/>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71" w15:restartNumberingAfterBreak="0">
    <w:nsid w:val="53DC70DD"/>
    <w:multiLevelType w:val="multilevel"/>
    <w:tmpl w:val="27E842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546566D1"/>
    <w:multiLevelType w:val="multilevel"/>
    <w:tmpl w:val="738637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3" w15:restartNumberingAfterBreak="0">
    <w:nsid w:val="54C42A11"/>
    <w:multiLevelType w:val="multilevel"/>
    <w:tmpl w:val="09346BC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4" w15:restartNumberingAfterBreak="0">
    <w:nsid w:val="5529471D"/>
    <w:multiLevelType w:val="multilevel"/>
    <w:tmpl w:val="F03E3C8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5" w15:restartNumberingAfterBreak="0">
    <w:nsid w:val="5601215E"/>
    <w:multiLevelType w:val="multilevel"/>
    <w:tmpl w:val="89A64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56361C8C"/>
    <w:multiLevelType w:val="multilevel"/>
    <w:tmpl w:val="BFC68128"/>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77" w15:restartNumberingAfterBreak="0">
    <w:nsid w:val="566515E0"/>
    <w:multiLevelType w:val="multilevel"/>
    <w:tmpl w:val="D366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571C0860"/>
    <w:multiLevelType w:val="multilevel"/>
    <w:tmpl w:val="FFFFFFFF"/>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79" w15:restartNumberingAfterBreak="0">
    <w:nsid w:val="57801171"/>
    <w:multiLevelType w:val="multilevel"/>
    <w:tmpl w:val="843C86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0" w15:restartNumberingAfterBreak="0">
    <w:nsid w:val="57B50CBF"/>
    <w:multiLevelType w:val="multilevel"/>
    <w:tmpl w:val="5FC6A5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57DC66FF"/>
    <w:multiLevelType w:val="multilevel"/>
    <w:tmpl w:val="29C4B4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2" w15:restartNumberingAfterBreak="0">
    <w:nsid w:val="58214053"/>
    <w:multiLevelType w:val="multilevel"/>
    <w:tmpl w:val="C88660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3" w15:restartNumberingAfterBreak="0">
    <w:nsid w:val="58FE4EA9"/>
    <w:multiLevelType w:val="multilevel"/>
    <w:tmpl w:val="FFFFFFFF"/>
    <w:lvl w:ilvl="0">
      <w:start w:val="1"/>
      <w:numFmt w:val="decimal"/>
      <w:pStyle w:val="FFWLevel1"/>
      <w:lvlText w:val="%1"/>
      <w:lvlJc w:val="left"/>
      <w:pPr>
        <w:ind w:left="170" w:hanging="170"/>
      </w:pPr>
      <w:rPr>
        <w:rFonts w:ascii="Arial" w:eastAsia="Arial" w:hAnsi="Arial" w:cs="Arial"/>
        <w:sz w:val="22"/>
        <w:szCs w:val="22"/>
      </w:rPr>
    </w:lvl>
    <w:lvl w:ilvl="1">
      <w:start w:val="1"/>
      <w:numFmt w:val="lowerLetter"/>
      <w:pStyle w:val="FFWLevel2"/>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pStyle w:val="FFWLevel3"/>
      <w:lvlText w:val="(%4)"/>
      <w:lvlJc w:val="left"/>
      <w:pPr>
        <w:ind w:left="1440" w:hanging="360"/>
      </w:pPr>
    </w:lvl>
    <w:lvl w:ilvl="4">
      <w:start w:val="1"/>
      <w:numFmt w:val="lowerLetter"/>
      <w:lvlText w:val="(%5)"/>
      <w:lvlJc w:val="left"/>
      <w:pPr>
        <w:ind w:left="1800" w:hanging="360"/>
      </w:pPr>
    </w:lvl>
    <w:lvl w:ilvl="5">
      <w:start w:val="1"/>
      <w:numFmt w:val="lowerRoman"/>
      <w:pStyle w:val="FFWLevel6"/>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59E16508"/>
    <w:multiLevelType w:val="multilevel"/>
    <w:tmpl w:val="FFFFFFFF"/>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85" w15:restartNumberingAfterBreak="0">
    <w:nsid w:val="5A8851C6"/>
    <w:multiLevelType w:val="multilevel"/>
    <w:tmpl w:val="9DEAAA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6" w15:restartNumberingAfterBreak="0">
    <w:nsid w:val="5AD44287"/>
    <w:multiLevelType w:val="multilevel"/>
    <w:tmpl w:val="123CFF0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7" w15:restartNumberingAfterBreak="0">
    <w:nsid w:val="5B406575"/>
    <w:multiLevelType w:val="multilevel"/>
    <w:tmpl w:val="26CA9D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8" w15:restartNumberingAfterBreak="0">
    <w:nsid w:val="5B4E0694"/>
    <w:multiLevelType w:val="multilevel"/>
    <w:tmpl w:val="092E9DCE"/>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9" w15:restartNumberingAfterBreak="0">
    <w:nsid w:val="5B574F38"/>
    <w:multiLevelType w:val="multilevel"/>
    <w:tmpl w:val="97E829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0" w15:restartNumberingAfterBreak="0">
    <w:nsid w:val="5CA3115F"/>
    <w:multiLevelType w:val="multilevel"/>
    <w:tmpl w:val="E8AA5B38"/>
    <w:lvl w:ilvl="0">
      <w:start w:val="2"/>
      <w:numFmt w:val="decimal"/>
      <w:lvlText w:val="%1"/>
      <w:lvlJc w:val="left"/>
      <w:pPr>
        <w:ind w:left="360" w:hanging="360"/>
      </w:pPr>
      <w:rPr>
        <w:rFonts w:eastAsia="Arial" w:hint="default"/>
      </w:rPr>
    </w:lvl>
    <w:lvl w:ilvl="1">
      <w:start w:val="3"/>
      <w:numFmt w:val="decimal"/>
      <w:lvlText w:val="%1.%2"/>
      <w:lvlJc w:val="left"/>
      <w:pPr>
        <w:ind w:left="644" w:hanging="360"/>
      </w:pPr>
      <w:rPr>
        <w:rFonts w:eastAsia="Arial" w:hint="default"/>
      </w:rPr>
    </w:lvl>
    <w:lvl w:ilvl="2">
      <w:start w:val="1"/>
      <w:numFmt w:val="decimal"/>
      <w:lvlText w:val="%1.%2.%3"/>
      <w:lvlJc w:val="left"/>
      <w:pPr>
        <w:ind w:left="1288" w:hanging="720"/>
      </w:pPr>
      <w:rPr>
        <w:rFonts w:eastAsia="Arial" w:hint="default"/>
      </w:rPr>
    </w:lvl>
    <w:lvl w:ilvl="3">
      <w:start w:val="1"/>
      <w:numFmt w:val="decimal"/>
      <w:lvlText w:val="%1.%2.%3.%4"/>
      <w:lvlJc w:val="left"/>
      <w:pPr>
        <w:ind w:left="1932" w:hanging="1080"/>
      </w:pPr>
      <w:rPr>
        <w:rFonts w:eastAsia="Arial" w:hint="default"/>
      </w:rPr>
    </w:lvl>
    <w:lvl w:ilvl="4">
      <w:start w:val="1"/>
      <w:numFmt w:val="decimal"/>
      <w:lvlText w:val="%1.%2.%3.%4.%5"/>
      <w:lvlJc w:val="left"/>
      <w:pPr>
        <w:ind w:left="2216" w:hanging="1080"/>
      </w:pPr>
      <w:rPr>
        <w:rFonts w:eastAsia="Arial" w:hint="default"/>
      </w:rPr>
    </w:lvl>
    <w:lvl w:ilvl="5">
      <w:start w:val="1"/>
      <w:numFmt w:val="decimal"/>
      <w:lvlText w:val="%1.%2.%3.%4.%5.%6"/>
      <w:lvlJc w:val="left"/>
      <w:pPr>
        <w:ind w:left="2860" w:hanging="1440"/>
      </w:pPr>
      <w:rPr>
        <w:rFonts w:eastAsia="Arial" w:hint="default"/>
      </w:rPr>
    </w:lvl>
    <w:lvl w:ilvl="6">
      <w:start w:val="1"/>
      <w:numFmt w:val="decimal"/>
      <w:lvlText w:val="%1.%2.%3.%4.%5.%6.%7"/>
      <w:lvlJc w:val="left"/>
      <w:pPr>
        <w:ind w:left="3144" w:hanging="1440"/>
      </w:pPr>
      <w:rPr>
        <w:rFonts w:eastAsia="Arial" w:hint="default"/>
      </w:rPr>
    </w:lvl>
    <w:lvl w:ilvl="7">
      <w:start w:val="1"/>
      <w:numFmt w:val="decimal"/>
      <w:lvlText w:val="%1.%2.%3.%4.%5.%6.%7.%8"/>
      <w:lvlJc w:val="left"/>
      <w:pPr>
        <w:ind w:left="3788" w:hanging="1800"/>
      </w:pPr>
      <w:rPr>
        <w:rFonts w:eastAsia="Arial" w:hint="default"/>
      </w:rPr>
    </w:lvl>
    <w:lvl w:ilvl="8">
      <w:start w:val="1"/>
      <w:numFmt w:val="decimal"/>
      <w:lvlText w:val="%1.%2.%3.%4.%5.%6.%7.%8.%9"/>
      <w:lvlJc w:val="left"/>
      <w:pPr>
        <w:ind w:left="4072" w:hanging="1800"/>
      </w:pPr>
      <w:rPr>
        <w:rFonts w:eastAsia="Arial" w:hint="default"/>
      </w:rPr>
    </w:lvl>
  </w:abstractNum>
  <w:abstractNum w:abstractNumId="191" w15:restartNumberingAfterBreak="0">
    <w:nsid w:val="5CB83818"/>
    <w:multiLevelType w:val="multilevel"/>
    <w:tmpl w:val="567C6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5D1246F9"/>
    <w:multiLevelType w:val="multilevel"/>
    <w:tmpl w:val="2042F1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3" w15:restartNumberingAfterBreak="0">
    <w:nsid w:val="5D293E4C"/>
    <w:multiLevelType w:val="multilevel"/>
    <w:tmpl w:val="4FD032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4" w15:restartNumberingAfterBreak="0">
    <w:nsid w:val="5D4A2B02"/>
    <w:multiLevelType w:val="multilevel"/>
    <w:tmpl w:val="412E04B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5" w15:restartNumberingAfterBreak="0">
    <w:nsid w:val="5D721660"/>
    <w:multiLevelType w:val="multilevel"/>
    <w:tmpl w:val="29A02A7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6" w15:restartNumberingAfterBreak="0">
    <w:nsid w:val="5D804743"/>
    <w:multiLevelType w:val="multilevel"/>
    <w:tmpl w:val="391C6D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7" w15:restartNumberingAfterBreak="0">
    <w:nsid w:val="5DC33FD2"/>
    <w:multiLevelType w:val="multilevel"/>
    <w:tmpl w:val="44388B5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8" w15:restartNumberingAfterBreak="0">
    <w:nsid w:val="5E193D89"/>
    <w:multiLevelType w:val="multilevel"/>
    <w:tmpl w:val="C850428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9" w15:restartNumberingAfterBreak="0">
    <w:nsid w:val="5E4A0653"/>
    <w:multiLevelType w:val="multilevel"/>
    <w:tmpl w:val="939C597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0" w15:restartNumberingAfterBreak="0">
    <w:nsid w:val="60CD70D9"/>
    <w:multiLevelType w:val="multilevel"/>
    <w:tmpl w:val="0812F6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613A37D3"/>
    <w:multiLevelType w:val="multilevel"/>
    <w:tmpl w:val="9E8E1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61DA22EB"/>
    <w:multiLevelType w:val="multilevel"/>
    <w:tmpl w:val="7C46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622441FE"/>
    <w:multiLevelType w:val="multilevel"/>
    <w:tmpl w:val="F300F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62260473"/>
    <w:multiLevelType w:val="multilevel"/>
    <w:tmpl w:val="FFFFFFFF"/>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05" w15:restartNumberingAfterBreak="0">
    <w:nsid w:val="62564B38"/>
    <w:multiLevelType w:val="multilevel"/>
    <w:tmpl w:val="EEF275C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6" w15:restartNumberingAfterBreak="0">
    <w:nsid w:val="62617118"/>
    <w:multiLevelType w:val="multilevel"/>
    <w:tmpl w:val="E6887F54"/>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7" w15:restartNumberingAfterBreak="0">
    <w:nsid w:val="62BF1601"/>
    <w:multiLevelType w:val="multilevel"/>
    <w:tmpl w:val="CDD27472"/>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8" w15:restartNumberingAfterBreak="0">
    <w:nsid w:val="62CA21FC"/>
    <w:multiLevelType w:val="multilevel"/>
    <w:tmpl w:val="CFB6177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9" w15:restartNumberingAfterBreak="0">
    <w:nsid w:val="639103E1"/>
    <w:multiLevelType w:val="multilevel"/>
    <w:tmpl w:val="E5FECD5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0" w15:restartNumberingAfterBreak="0">
    <w:nsid w:val="648F10EC"/>
    <w:multiLevelType w:val="multilevel"/>
    <w:tmpl w:val="9D5AEF0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1" w15:restartNumberingAfterBreak="0">
    <w:nsid w:val="6543787D"/>
    <w:multiLevelType w:val="multilevel"/>
    <w:tmpl w:val="53681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65D67FAF"/>
    <w:multiLevelType w:val="multilevel"/>
    <w:tmpl w:val="6C5A36C6"/>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3" w15:restartNumberingAfterBreak="0">
    <w:nsid w:val="661D3742"/>
    <w:multiLevelType w:val="multilevel"/>
    <w:tmpl w:val="30E2B9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664F1E99"/>
    <w:multiLevelType w:val="multilevel"/>
    <w:tmpl w:val="0A826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66BE473B"/>
    <w:multiLevelType w:val="multilevel"/>
    <w:tmpl w:val="AE0212C2"/>
    <w:lvl w:ilvl="0">
      <w:start w:val="1"/>
      <w:numFmt w:val="decimal"/>
      <w:pStyle w:val="GPSL1Schedulenumbered"/>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6" w15:restartNumberingAfterBreak="0">
    <w:nsid w:val="67F61210"/>
    <w:multiLevelType w:val="multilevel"/>
    <w:tmpl w:val="3A240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683179CA"/>
    <w:multiLevelType w:val="multilevel"/>
    <w:tmpl w:val="FCBC3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68846FCD"/>
    <w:multiLevelType w:val="multilevel"/>
    <w:tmpl w:val="A748E3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9" w15:restartNumberingAfterBreak="0">
    <w:nsid w:val="6888774E"/>
    <w:multiLevelType w:val="multilevel"/>
    <w:tmpl w:val="61D0C86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0" w15:restartNumberingAfterBreak="0">
    <w:nsid w:val="68E44FD4"/>
    <w:multiLevelType w:val="multilevel"/>
    <w:tmpl w:val="66F655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691523C7"/>
    <w:multiLevelType w:val="multilevel"/>
    <w:tmpl w:val="7B063B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2" w15:restartNumberingAfterBreak="0">
    <w:nsid w:val="698C68FA"/>
    <w:multiLevelType w:val="multilevel"/>
    <w:tmpl w:val="2D6E1B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3" w15:restartNumberingAfterBreak="0">
    <w:nsid w:val="69B76F12"/>
    <w:multiLevelType w:val="multilevel"/>
    <w:tmpl w:val="8B78F0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6A213DF4"/>
    <w:multiLevelType w:val="multilevel"/>
    <w:tmpl w:val="E7BA4D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6AA871B2"/>
    <w:multiLevelType w:val="multilevel"/>
    <w:tmpl w:val="F2705DE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6" w15:restartNumberingAfterBreak="0">
    <w:nsid w:val="6AF454A4"/>
    <w:multiLevelType w:val="multilevel"/>
    <w:tmpl w:val="FFFFFFFF"/>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7" w15:restartNumberingAfterBreak="0">
    <w:nsid w:val="6B2F358F"/>
    <w:multiLevelType w:val="multilevel"/>
    <w:tmpl w:val="E17255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6B5F6898"/>
    <w:multiLevelType w:val="multilevel"/>
    <w:tmpl w:val="BD086F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6B8A51F8"/>
    <w:multiLevelType w:val="multilevel"/>
    <w:tmpl w:val="D09689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0" w15:restartNumberingAfterBreak="0">
    <w:nsid w:val="6B8C3826"/>
    <w:multiLevelType w:val="multilevel"/>
    <w:tmpl w:val="B06A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6B8D4BC8"/>
    <w:multiLevelType w:val="multilevel"/>
    <w:tmpl w:val="13D2C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6B9052FD"/>
    <w:multiLevelType w:val="multilevel"/>
    <w:tmpl w:val="FD08D37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3" w15:restartNumberingAfterBreak="0">
    <w:nsid w:val="6BB41D7C"/>
    <w:multiLevelType w:val="multilevel"/>
    <w:tmpl w:val="8EB65BC4"/>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4" w15:restartNumberingAfterBreak="0">
    <w:nsid w:val="6BE873E0"/>
    <w:multiLevelType w:val="multilevel"/>
    <w:tmpl w:val="521EAD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6C2217C6"/>
    <w:multiLevelType w:val="multilevel"/>
    <w:tmpl w:val="9C2A8A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6" w15:restartNumberingAfterBreak="0">
    <w:nsid w:val="6C860EE5"/>
    <w:multiLevelType w:val="multilevel"/>
    <w:tmpl w:val="424495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6CF416BE"/>
    <w:multiLevelType w:val="multilevel"/>
    <w:tmpl w:val="796C9A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8" w15:restartNumberingAfterBreak="0">
    <w:nsid w:val="6CF41873"/>
    <w:multiLevelType w:val="multilevel"/>
    <w:tmpl w:val="785AB9F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9" w15:restartNumberingAfterBreak="0">
    <w:nsid w:val="6E494553"/>
    <w:multiLevelType w:val="multilevel"/>
    <w:tmpl w:val="AA1C96F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0" w15:restartNumberingAfterBreak="0">
    <w:nsid w:val="6EA219B1"/>
    <w:multiLevelType w:val="multilevel"/>
    <w:tmpl w:val="FFFFFFFF"/>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41" w15:restartNumberingAfterBreak="0">
    <w:nsid w:val="6EF2769E"/>
    <w:multiLevelType w:val="multilevel"/>
    <w:tmpl w:val="9E66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6EF46746"/>
    <w:multiLevelType w:val="multilevel"/>
    <w:tmpl w:val="59E296B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3" w15:restartNumberingAfterBreak="0">
    <w:nsid w:val="6F5142A7"/>
    <w:multiLevelType w:val="multilevel"/>
    <w:tmpl w:val="A5AA19F4"/>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4" w15:restartNumberingAfterBreak="0">
    <w:nsid w:val="6FC703E8"/>
    <w:multiLevelType w:val="multilevel"/>
    <w:tmpl w:val="FD8A56C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5" w15:restartNumberingAfterBreak="0">
    <w:nsid w:val="70024CE3"/>
    <w:multiLevelType w:val="multilevel"/>
    <w:tmpl w:val="DE32C66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6" w15:restartNumberingAfterBreak="0">
    <w:nsid w:val="701A6059"/>
    <w:multiLevelType w:val="multilevel"/>
    <w:tmpl w:val="01B84E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702F0502"/>
    <w:multiLevelType w:val="multilevel"/>
    <w:tmpl w:val="FFFFFFFF"/>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8" w15:restartNumberingAfterBreak="0">
    <w:nsid w:val="719241E9"/>
    <w:multiLevelType w:val="multilevel"/>
    <w:tmpl w:val="6F2E91E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9" w15:restartNumberingAfterBreak="0">
    <w:nsid w:val="72073F5F"/>
    <w:multiLevelType w:val="multilevel"/>
    <w:tmpl w:val="AA52A0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727C58BA"/>
    <w:multiLevelType w:val="multilevel"/>
    <w:tmpl w:val="437EC406"/>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1" w15:restartNumberingAfterBreak="0">
    <w:nsid w:val="72D9416A"/>
    <w:multiLevelType w:val="multilevel"/>
    <w:tmpl w:val="7CA097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747626AE"/>
    <w:multiLevelType w:val="multilevel"/>
    <w:tmpl w:val="20BE63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3" w15:restartNumberingAfterBreak="0">
    <w:nsid w:val="74F76DB0"/>
    <w:multiLevelType w:val="multilevel"/>
    <w:tmpl w:val="8A06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75841014"/>
    <w:multiLevelType w:val="multilevel"/>
    <w:tmpl w:val="F7CA999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5" w15:restartNumberingAfterBreak="0">
    <w:nsid w:val="75E106D6"/>
    <w:multiLevelType w:val="multilevel"/>
    <w:tmpl w:val="F5E620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76CE16AA"/>
    <w:multiLevelType w:val="multilevel"/>
    <w:tmpl w:val="64521F36"/>
    <w:lvl w:ilvl="0">
      <w:start w:val="1"/>
      <w:numFmt w:val="decimal"/>
      <w:pStyle w:val="GPsDefinition"/>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DefinitionL2"/>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pStyle w:val="GPSDefinitionL3"/>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pStyle w:val="GPSDefinitionL4"/>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u w:val="none"/>
        <w:vertAlign w:val="baseline"/>
      </w:rPr>
    </w:lvl>
    <w:lvl w:ilvl="5">
      <w:start w:val="1"/>
      <w:numFmt w:val="upperLetter"/>
      <w:lvlText w:val="(%6)"/>
      <w:lvlJc w:val="left"/>
      <w:pPr>
        <w:ind w:left="1440" w:hanging="1080"/>
      </w:pPr>
      <w:rPr>
        <w:b w:val="0"/>
        <w:i w:val="0"/>
        <w:smallCaps w:val="0"/>
        <w:strike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7" w15:restartNumberingAfterBreak="0">
    <w:nsid w:val="770127A8"/>
    <w:multiLevelType w:val="multilevel"/>
    <w:tmpl w:val="39B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77E308E5"/>
    <w:multiLevelType w:val="multilevel"/>
    <w:tmpl w:val="DBBC7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77FC4505"/>
    <w:multiLevelType w:val="multilevel"/>
    <w:tmpl w:val="1E6EBD3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0" w15:restartNumberingAfterBreak="0">
    <w:nsid w:val="785A675E"/>
    <w:multiLevelType w:val="multilevel"/>
    <w:tmpl w:val="9656DE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78CF735C"/>
    <w:multiLevelType w:val="multilevel"/>
    <w:tmpl w:val="9D86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78D729C5"/>
    <w:multiLevelType w:val="multilevel"/>
    <w:tmpl w:val="2996B83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3" w15:restartNumberingAfterBreak="0">
    <w:nsid w:val="79645298"/>
    <w:multiLevelType w:val="multilevel"/>
    <w:tmpl w:val="A8C296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4" w15:restartNumberingAfterBreak="0">
    <w:nsid w:val="79BD22E9"/>
    <w:multiLevelType w:val="multilevel"/>
    <w:tmpl w:val="E54ACC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7A4C1339"/>
    <w:multiLevelType w:val="multilevel"/>
    <w:tmpl w:val="4358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7AC51AA9"/>
    <w:multiLevelType w:val="multilevel"/>
    <w:tmpl w:val="D8C45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7B6639E4"/>
    <w:multiLevelType w:val="multilevel"/>
    <w:tmpl w:val="2E2A4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8" w15:restartNumberingAfterBreak="0">
    <w:nsid w:val="7CF91E95"/>
    <w:multiLevelType w:val="multilevel"/>
    <w:tmpl w:val="BEC6367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9" w15:restartNumberingAfterBreak="0">
    <w:nsid w:val="7D074280"/>
    <w:multiLevelType w:val="multilevel"/>
    <w:tmpl w:val="D9F8B6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0" w15:restartNumberingAfterBreak="0">
    <w:nsid w:val="7D9812F1"/>
    <w:multiLevelType w:val="multilevel"/>
    <w:tmpl w:val="FFFFFFFF"/>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71" w15:restartNumberingAfterBreak="0">
    <w:nsid w:val="7DB139F8"/>
    <w:multiLevelType w:val="multilevel"/>
    <w:tmpl w:val="20607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7EF00EE3"/>
    <w:multiLevelType w:val="multilevel"/>
    <w:tmpl w:val="9878D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7F8F5EB3"/>
    <w:multiLevelType w:val="multilevel"/>
    <w:tmpl w:val="FFFFFFFF"/>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num w:numId="1" w16cid:durableId="520973004">
    <w:abstractNumId w:val="135"/>
  </w:num>
  <w:num w:numId="2" w16cid:durableId="1931499839">
    <w:abstractNumId w:val="84"/>
  </w:num>
  <w:num w:numId="3" w16cid:durableId="965355561">
    <w:abstractNumId w:val="34"/>
  </w:num>
  <w:num w:numId="4" w16cid:durableId="1931087487">
    <w:abstractNumId w:val="75"/>
  </w:num>
  <w:num w:numId="5" w16cid:durableId="144008082">
    <w:abstractNumId w:val="158"/>
  </w:num>
  <w:num w:numId="6" w16cid:durableId="209651229">
    <w:abstractNumId w:val="168"/>
  </w:num>
  <w:num w:numId="7" w16cid:durableId="206912763">
    <w:abstractNumId w:val="98"/>
  </w:num>
  <w:num w:numId="8" w16cid:durableId="578902802">
    <w:abstractNumId w:val="20"/>
  </w:num>
  <w:num w:numId="9" w16cid:durableId="1465781212">
    <w:abstractNumId w:val="116"/>
  </w:num>
  <w:num w:numId="10" w16cid:durableId="694766644">
    <w:abstractNumId w:val="53"/>
  </w:num>
  <w:num w:numId="11" w16cid:durableId="1738429510">
    <w:abstractNumId w:val="139"/>
  </w:num>
  <w:num w:numId="12" w16cid:durableId="1732920247">
    <w:abstractNumId w:val="268"/>
  </w:num>
  <w:num w:numId="13" w16cid:durableId="726297087">
    <w:abstractNumId w:val="166"/>
  </w:num>
  <w:num w:numId="14" w16cid:durableId="1394427753">
    <w:abstractNumId w:val="173"/>
  </w:num>
  <w:num w:numId="15" w16cid:durableId="174656754">
    <w:abstractNumId w:val="198"/>
  </w:num>
  <w:num w:numId="16" w16cid:durableId="129828528">
    <w:abstractNumId w:val="25"/>
  </w:num>
  <w:num w:numId="17" w16cid:durableId="1366326583">
    <w:abstractNumId w:val="222"/>
  </w:num>
  <w:num w:numId="18" w16cid:durableId="192110901">
    <w:abstractNumId w:val="229"/>
  </w:num>
  <w:num w:numId="19" w16cid:durableId="938372353">
    <w:abstractNumId w:val="14"/>
  </w:num>
  <w:num w:numId="20" w16cid:durableId="748891349">
    <w:abstractNumId w:val="105"/>
  </w:num>
  <w:num w:numId="21" w16cid:durableId="584462106">
    <w:abstractNumId w:val="157"/>
  </w:num>
  <w:num w:numId="22" w16cid:durableId="1296445214">
    <w:abstractNumId w:val="73"/>
  </w:num>
  <w:num w:numId="23" w16cid:durableId="1238976569">
    <w:abstractNumId w:val="87"/>
  </w:num>
  <w:num w:numId="24" w16cid:durableId="49229690">
    <w:abstractNumId w:val="197"/>
  </w:num>
  <w:num w:numId="25" w16cid:durableId="1823693913">
    <w:abstractNumId w:val="262"/>
  </w:num>
  <w:num w:numId="26" w16cid:durableId="114757815">
    <w:abstractNumId w:val="239"/>
  </w:num>
  <w:num w:numId="27" w16cid:durableId="1356030601">
    <w:abstractNumId w:val="46"/>
  </w:num>
  <w:num w:numId="28" w16cid:durableId="1879783376">
    <w:abstractNumId w:val="232"/>
  </w:num>
  <w:num w:numId="29" w16cid:durableId="610940065">
    <w:abstractNumId w:val="244"/>
  </w:num>
  <w:num w:numId="30" w16cid:durableId="1695954970">
    <w:abstractNumId w:val="30"/>
  </w:num>
  <w:num w:numId="31" w16cid:durableId="1021933546">
    <w:abstractNumId w:val="37"/>
  </w:num>
  <w:num w:numId="32" w16cid:durableId="572813956">
    <w:abstractNumId w:val="238"/>
  </w:num>
  <w:num w:numId="33" w16cid:durableId="1237320095">
    <w:abstractNumId w:val="154"/>
  </w:num>
  <w:num w:numId="34" w16cid:durableId="1503472733">
    <w:abstractNumId w:val="250"/>
  </w:num>
  <w:num w:numId="35" w16cid:durableId="305354353">
    <w:abstractNumId w:val="42"/>
  </w:num>
  <w:num w:numId="36" w16cid:durableId="1948273347">
    <w:abstractNumId w:val="131"/>
  </w:num>
  <w:num w:numId="37" w16cid:durableId="731855902">
    <w:abstractNumId w:val="194"/>
  </w:num>
  <w:num w:numId="38" w16cid:durableId="1029721717">
    <w:abstractNumId w:val="36"/>
  </w:num>
  <w:num w:numId="39" w16cid:durableId="399249640">
    <w:abstractNumId w:val="140"/>
  </w:num>
  <w:num w:numId="40" w16cid:durableId="192764905">
    <w:abstractNumId w:val="242"/>
  </w:num>
  <w:num w:numId="41" w16cid:durableId="1115294939">
    <w:abstractNumId w:val="2"/>
  </w:num>
  <w:num w:numId="42" w16cid:durableId="2049792923">
    <w:abstractNumId w:val="243"/>
  </w:num>
  <w:num w:numId="43" w16cid:durableId="1313291788">
    <w:abstractNumId w:val="61"/>
  </w:num>
  <w:num w:numId="44" w16cid:durableId="180631469">
    <w:abstractNumId w:val="0"/>
  </w:num>
  <w:num w:numId="45" w16cid:durableId="1480001498">
    <w:abstractNumId w:val="212"/>
  </w:num>
  <w:num w:numId="46" w16cid:durableId="2052800764">
    <w:abstractNumId w:val="164"/>
  </w:num>
  <w:num w:numId="47" w16cid:durableId="706179560">
    <w:abstractNumId w:val="123"/>
  </w:num>
  <w:num w:numId="48" w16cid:durableId="884218539">
    <w:abstractNumId w:val="188"/>
  </w:num>
  <w:num w:numId="49" w16cid:durableId="1556966840">
    <w:abstractNumId w:val="207"/>
  </w:num>
  <w:num w:numId="50" w16cid:durableId="987437357">
    <w:abstractNumId w:val="15"/>
  </w:num>
  <w:num w:numId="51" w16cid:durableId="2070305416">
    <w:abstractNumId w:val="233"/>
  </w:num>
  <w:num w:numId="52" w16cid:durableId="1914195555">
    <w:abstractNumId w:val="41"/>
  </w:num>
  <w:num w:numId="53" w16cid:durableId="1124274806">
    <w:abstractNumId w:val="96"/>
  </w:num>
  <w:num w:numId="54" w16cid:durableId="873228061">
    <w:abstractNumId w:val="165"/>
  </w:num>
  <w:num w:numId="55" w16cid:durableId="255098684">
    <w:abstractNumId w:val="101"/>
  </w:num>
  <w:num w:numId="56" w16cid:durableId="459031975">
    <w:abstractNumId w:val="160"/>
  </w:num>
  <w:num w:numId="57" w16cid:durableId="1488352695">
    <w:abstractNumId w:val="219"/>
  </w:num>
  <w:num w:numId="58" w16cid:durableId="1524631896">
    <w:abstractNumId w:val="12"/>
  </w:num>
  <w:num w:numId="59" w16cid:durableId="1665358362">
    <w:abstractNumId w:val="69"/>
  </w:num>
  <w:num w:numId="60" w16cid:durableId="824247398">
    <w:abstractNumId w:val="148"/>
  </w:num>
  <w:num w:numId="61" w16cid:durableId="1777408636">
    <w:abstractNumId w:val="225"/>
  </w:num>
  <w:num w:numId="62" w16cid:durableId="442462579">
    <w:abstractNumId w:val="206"/>
  </w:num>
  <w:num w:numId="63" w16cid:durableId="1468275828">
    <w:abstractNumId w:val="67"/>
  </w:num>
  <w:num w:numId="64" w16cid:durableId="2035686891">
    <w:abstractNumId w:val="24"/>
  </w:num>
  <w:num w:numId="65" w16cid:durableId="2015187837">
    <w:abstractNumId w:val="38"/>
  </w:num>
  <w:num w:numId="66" w16cid:durableId="233249786">
    <w:abstractNumId w:val="91"/>
  </w:num>
  <w:num w:numId="67" w16cid:durableId="1794785711">
    <w:abstractNumId w:val="132"/>
  </w:num>
  <w:num w:numId="68" w16cid:durableId="1096559138">
    <w:abstractNumId w:val="155"/>
  </w:num>
  <w:num w:numId="69" w16cid:durableId="651524849">
    <w:abstractNumId w:val="186"/>
  </w:num>
  <w:num w:numId="70" w16cid:durableId="2134245950">
    <w:abstractNumId w:val="210"/>
  </w:num>
  <w:num w:numId="71" w16cid:durableId="1403483132">
    <w:abstractNumId w:val="104"/>
  </w:num>
  <w:num w:numId="72" w16cid:durableId="364405977">
    <w:abstractNumId w:val="39"/>
  </w:num>
  <w:num w:numId="73" w16cid:durableId="1788544217">
    <w:abstractNumId w:val="56"/>
  </w:num>
  <w:num w:numId="74" w16cid:durableId="853955184">
    <w:abstractNumId w:val="195"/>
  </w:num>
  <w:num w:numId="75" w16cid:durableId="1889956404">
    <w:abstractNumId w:val="10"/>
  </w:num>
  <w:num w:numId="76" w16cid:durableId="1782527708">
    <w:abstractNumId w:val="57"/>
  </w:num>
  <w:num w:numId="77" w16cid:durableId="1698893500">
    <w:abstractNumId w:val="113"/>
  </w:num>
  <w:num w:numId="78" w16cid:durableId="613749127">
    <w:abstractNumId w:val="209"/>
  </w:num>
  <w:num w:numId="79" w16cid:durableId="229654161">
    <w:abstractNumId w:val="5"/>
  </w:num>
  <w:num w:numId="80" w16cid:durableId="1449860038">
    <w:abstractNumId w:val="149"/>
  </w:num>
  <w:num w:numId="81" w16cid:durableId="1039278203">
    <w:abstractNumId w:val="120"/>
  </w:num>
  <w:num w:numId="82" w16cid:durableId="803735602">
    <w:abstractNumId w:val="63"/>
  </w:num>
  <w:num w:numId="83" w16cid:durableId="2130083030">
    <w:abstractNumId w:val="196"/>
  </w:num>
  <w:num w:numId="84" w16cid:durableId="219289776">
    <w:abstractNumId w:val="179"/>
  </w:num>
  <w:num w:numId="85" w16cid:durableId="1979416429">
    <w:abstractNumId w:val="129"/>
  </w:num>
  <w:num w:numId="86" w16cid:durableId="1513302987">
    <w:abstractNumId w:val="144"/>
  </w:num>
  <w:num w:numId="87" w16cid:durableId="900412052">
    <w:abstractNumId w:val="124"/>
  </w:num>
  <w:num w:numId="88" w16cid:durableId="1343779991">
    <w:abstractNumId w:val="138"/>
  </w:num>
  <w:num w:numId="89" w16cid:durableId="1564680068">
    <w:abstractNumId w:val="106"/>
  </w:num>
  <w:num w:numId="90" w16cid:durableId="1080326390">
    <w:abstractNumId w:val="47"/>
  </w:num>
  <w:num w:numId="91" w16cid:durableId="1629236424">
    <w:abstractNumId w:val="267"/>
  </w:num>
  <w:num w:numId="92" w16cid:durableId="1067804952">
    <w:abstractNumId w:val="181"/>
  </w:num>
  <w:num w:numId="93" w16cid:durableId="1168600473">
    <w:abstractNumId w:val="86"/>
  </w:num>
  <w:num w:numId="94" w16cid:durableId="926114843">
    <w:abstractNumId w:val="205"/>
  </w:num>
  <w:num w:numId="95" w16cid:durableId="844133269">
    <w:abstractNumId w:val="254"/>
  </w:num>
  <w:num w:numId="96" w16cid:durableId="1296717641">
    <w:abstractNumId w:val="76"/>
  </w:num>
  <w:num w:numId="97" w16cid:durableId="116415488">
    <w:abstractNumId w:val="185"/>
  </w:num>
  <w:num w:numId="98" w16cid:durableId="878782811">
    <w:abstractNumId w:val="174"/>
  </w:num>
  <w:num w:numId="99" w16cid:durableId="593441526">
    <w:abstractNumId w:val="68"/>
  </w:num>
  <w:num w:numId="100" w16cid:durableId="1124617644">
    <w:abstractNumId w:val="150"/>
  </w:num>
  <w:num w:numId="101" w16cid:durableId="1266033615">
    <w:abstractNumId w:val="97"/>
  </w:num>
  <w:num w:numId="102" w16cid:durableId="1905868453">
    <w:abstractNumId w:val="259"/>
  </w:num>
  <w:num w:numId="103" w16cid:durableId="1862082869">
    <w:abstractNumId w:val="54"/>
  </w:num>
  <w:num w:numId="104" w16cid:durableId="877619669">
    <w:abstractNumId w:val="199"/>
  </w:num>
  <w:num w:numId="105" w16cid:durableId="579559911">
    <w:abstractNumId w:val="117"/>
  </w:num>
  <w:num w:numId="106" w16cid:durableId="577326518">
    <w:abstractNumId w:val="48"/>
  </w:num>
  <w:num w:numId="107" w16cid:durableId="587688658">
    <w:abstractNumId w:val="43"/>
  </w:num>
  <w:num w:numId="108" w16cid:durableId="497306918">
    <w:abstractNumId w:val="189"/>
  </w:num>
  <w:num w:numId="109" w16cid:durableId="356126543">
    <w:abstractNumId w:val="208"/>
  </w:num>
  <w:num w:numId="110" w16cid:durableId="1328555566">
    <w:abstractNumId w:val="141"/>
  </w:num>
  <w:num w:numId="111" w16cid:durableId="613371374">
    <w:abstractNumId w:val="182"/>
  </w:num>
  <w:num w:numId="112" w16cid:durableId="1668364566">
    <w:abstractNumId w:val="77"/>
  </w:num>
  <w:num w:numId="113" w16cid:durableId="1413501114">
    <w:abstractNumId w:val="52"/>
  </w:num>
  <w:num w:numId="114" w16cid:durableId="1380084240">
    <w:abstractNumId w:val="18"/>
  </w:num>
  <w:num w:numId="115" w16cid:durableId="1254631205">
    <w:abstractNumId w:val="110"/>
  </w:num>
  <w:num w:numId="116" w16cid:durableId="961885521">
    <w:abstractNumId w:val="64"/>
  </w:num>
  <w:num w:numId="117" w16cid:durableId="1879316669">
    <w:abstractNumId w:val="122"/>
  </w:num>
  <w:num w:numId="118" w16cid:durableId="217404031">
    <w:abstractNumId w:val="172"/>
  </w:num>
  <w:num w:numId="119" w16cid:durableId="1548251762">
    <w:abstractNumId w:val="263"/>
  </w:num>
  <w:num w:numId="120" w16cid:durableId="868570027">
    <w:abstractNumId w:val="142"/>
  </w:num>
  <w:num w:numId="121" w16cid:durableId="1429275253">
    <w:abstractNumId w:val="269"/>
  </w:num>
  <w:num w:numId="122" w16cid:durableId="1434084395">
    <w:abstractNumId w:val="221"/>
  </w:num>
  <w:num w:numId="123" w16cid:durableId="2107648890">
    <w:abstractNumId w:val="81"/>
  </w:num>
  <w:num w:numId="124" w16cid:durableId="1497694363">
    <w:abstractNumId w:val="109"/>
  </w:num>
  <w:num w:numId="125" w16cid:durableId="1853183196">
    <w:abstractNumId w:val="32"/>
  </w:num>
  <w:num w:numId="126" w16cid:durableId="1684741814">
    <w:abstractNumId w:val="187"/>
  </w:num>
  <w:num w:numId="127" w16cid:durableId="1400589725">
    <w:abstractNumId w:val="1"/>
  </w:num>
  <w:num w:numId="128" w16cid:durableId="128136161">
    <w:abstractNumId w:val="51"/>
  </w:num>
  <w:num w:numId="129" w16cid:durableId="1408989486">
    <w:abstractNumId w:val="145"/>
  </w:num>
  <w:num w:numId="130" w16cid:durableId="1740784420">
    <w:abstractNumId w:val="252"/>
  </w:num>
  <w:num w:numId="131" w16cid:durableId="427310463">
    <w:abstractNumId w:val="235"/>
  </w:num>
  <w:num w:numId="132" w16cid:durableId="1331642689">
    <w:abstractNumId w:val="6"/>
  </w:num>
  <w:num w:numId="133" w16cid:durableId="1608125070">
    <w:abstractNumId w:val="146"/>
  </w:num>
  <w:num w:numId="134" w16cid:durableId="545140888">
    <w:abstractNumId w:val="218"/>
  </w:num>
  <w:num w:numId="135" w16cid:durableId="88039776">
    <w:abstractNumId w:val="66"/>
  </w:num>
  <w:num w:numId="136" w16cid:durableId="1780879121">
    <w:abstractNumId w:val="94"/>
  </w:num>
  <w:num w:numId="137" w16cid:durableId="1426459640">
    <w:abstractNumId w:val="143"/>
  </w:num>
  <w:num w:numId="138" w16cid:durableId="447545878">
    <w:abstractNumId w:val="153"/>
  </w:num>
  <w:num w:numId="139" w16cid:durableId="965701645">
    <w:abstractNumId w:val="193"/>
  </w:num>
  <w:num w:numId="140" w16cid:durableId="1948151936">
    <w:abstractNumId w:val="92"/>
  </w:num>
  <w:num w:numId="141" w16cid:durableId="1370835582">
    <w:abstractNumId w:val="74"/>
  </w:num>
  <w:num w:numId="142" w16cid:durableId="2091534354">
    <w:abstractNumId w:val="272"/>
  </w:num>
  <w:num w:numId="143" w16cid:durableId="1077022027">
    <w:abstractNumId w:val="266"/>
  </w:num>
  <w:num w:numId="144" w16cid:durableId="859662704">
    <w:abstractNumId w:val="162"/>
  </w:num>
  <w:num w:numId="145" w16cid:durableId="963005659">
    <w:abstractNumId w:val="4"/>
  </w:num>
  <w:num w:numId="146" w16cid:durableId="1601837739">
    <w:abstractNumId w:val="215"/>
  </w:num>
  <w:num w:numId="147" w16cid:durableId="404958545">
    <w:abstractNumId w:val="89"/>
  </w:num>
  <w:num w:numId="148" w16cid:durableId="1989746605">
    <w:abstractNumId w:val="203"/>
  </w:num>
  <w:num w:numId="149" w16cid:durableId="774134040">
    <w:abstractNumId w:val="175"/>
  </w:num>
  <w:num w:numId="150" w16cid:durableId="1058279953">
    <w:abstractNumId w:val="200"/>
  </w:num>
  <w:num w:numId="151" w16cid:durableId="2074237027">
    <w:abstractNumId w:val="103"/>
  </w:num>
  <w:num w:numId="152" w16cid:durableId="879126820">
    <w:abstractNumId w:val="237"/>
  </w:num>
  <w:num w:numId="153" w16cid:durableId="488253424">
    <w:abstractNumId w:val="22"/>
  </w:num>
  <w:num w:numId="154" w16cid:durableId="548616964">
    <w:abstractNumId w:val="11"/>
  </w:num>
  <w:num w:numId="155" w16cid:durableId="573930821">
    <w:abstractNumId w:val="44"/>
  </w:num>
  <w:num w:numId="156" w16cid:durableId="1485858713">
    <w:abstractNumId w:val="107"/>
  </w:num>
  <w:num w:numId="157" w16cid:durableId="264458023">
    <w:abstractNumId w:val="245"/>
  </w:num>
  <w:num w:numId="158" w16cid:durableId="1694918241">
    <w:abstractNumId w:val="248"/>
  </w:num>
  <w:num w:numId="159" w16cid:durableId="953436924">
    <w:abstractNumId w:val="40"/>
  </w:num>
  <w:num w:numId="160" w16cid:durableId="643852706">
    <w:abstractNumId w:val="85"/>
  </w:num>
  <w:num w:numId="161" w16cid:durableId="1299802730">
    <w:abstractNumId w:val="223"/>
  </w:num>
  <w:num w:numId="162" w16cid:durableId="1371372364">
    <w:abstractNumId w:val="108"/>
  </w:num>
  <w:num w:numId="163" w16cid:durableId="1826431984">
    <w:abstractNumId w:val="100"/>
  </w:num>
  <w:num w:numId="164" w16cid:durableId="1741489110">
    <w:abstractNumId w:val="137"/>
  </w:num>
  <w:num w:numId="165" w16cid:durableId="2061980272">
    <w:abstractNumId w:val="118"/>
  </w:num>
  <w:num w:numId="166" w16cid:durableId="530727463">
    <w:abstractNumId w:val="49"/>
  </w:num>
  <w:num w:numId="167" w16cid:durableId="168762134">
    <w:abstractNumId w:val="130"/>
  </w:num>
  <w:num w:numId="168" w16cid:durableId="837647232">
    <w:abstractNumId w:val="45"/>
  </w:num>
  <w:num w:numId="169" w16cid:durableId="1435319279">
    <w:abstractNumId w:val="224"/>
  </w:num>
  <w:num w:numId="170" w16cid:durableId="877011484">
    <w:abstractNumId w:val="171"/>
  </w:num>
  <w:num w:numId="171" w16cid:durableId="1907642411">
    <w:abstractNumId w:val="201"/>
  </w:num>
  <w:num w:numId="172" w16cid:durableId="1059131909">
    <w:abstractNumId w:val="163"/>
  </w:num>
  <w:num w:numId="173" w16cid:durableId="204606388">
    <w:abstractNumId w:val="246"/>
  </w:num>
  <w:num w:numId="174" w16cid:durableId="1667899927">
    <w:abstractNumId w:val="35"/>
  </w:num>
  <w:num w:numId="175" w16cid:durableId="1705404673">
    <w:abstractNumId w:val="258"/>
  </w:num>
  <w:num w:numId="176" w16cid:durableId="25450955">
    <w:abstractNumId w:val="161"/>
  </w:num>
  <w:num w:numId="177" w16cid:durableId="155001624">
    <w:abstractNumId w:val="213"/>
  </w:num>
  <w:num w:numId="178" w16cid:durableId="241522788">
    <w:abstractNumId w:val="95"/>
  </w:num>
  <w:num w:numId="179" w16cid:durableId="1003971865">
    <w:abstractNumId w:val="216"/>
  </w:num>
  <w:num w:numId="180" w16cid:durableId="340551656">
    <w:abstractNumId w:val="93"/>
  </w:num>
  <w:num w:numId="181" w16cid:durableId="242687846">
    <w:abstractNumId w:val="214"/>
  </w:num>
  <w:num w:numId="182" w16cid:durableId="1364092638">
    <w:abstractNumId w:val="260"/>
  </w:num>
  <w:num w:numId="183" w16cid:durableId="1524441086">
    <w:abstractNumId w:val="191"/>
  </w:num>
  <w:num w:numId="184" w16cid:durableId="365758267">
    <w:abstractNumId w:val="115"/>
  </w:num>
  <w:num w:numId="185" w16cid:durableId="1375499320">
    <w:abstractNumId w:val="211"/>
  </w:num>
  <w:num w:numId="186" w16cid:durableId="1512453658">
    <w:abstractNumId w:val="125"/>
  </w:num>
  <w:num w:numId="187" w16cid:durableId="1442336724">
    <w:abstractNumId w:val="192"/>
  </w:num>
  <w:num w:numId="188" w16cid:durableId="1198470332">
    <w:abstractNumId w:val="220"/>
  </w:num>
  <w:num w:numId="189" w16cid:durableId="754715403">
    <w:abstractNumId w:val="180"/>
  </w:num>
  <w:num w:numId="190" w16cid:durableId="1133215265">
    <w:abstractNumId w:val="228"/>
  </w:num>
  <w:num w:numId="191" w16cid:durableId="1417896510">
    <w:abstractNumId w:val="65"/>
  </w:num>
  <w:num w:numId="192" w16cid:durableId="573902273">
    <w:abstractNumId w:val="249"/>
  </w:num>
  <w:num w:numId="193" w16cid:durableId="164636205">
    <w:abstractNumId w:val="23"/>
  </w:num>
  <w:num w:numId="194" w16cid:durableId="1676957228">
    <w:abstractNumId w:val="234"/>
  </w:num>
  <w:num w:numId="195" w16cid:durableId="870261806">
    <w:abstractNumId w:val="50"/>
  </w:num>
  <w:num w:numId="196" w16cid:durableId="1399211372">
    <w:abstractNumId w:val="264"/>
  </w:num>
  <w:num w:numId="197" w16cid:durableId="1288007746">
    <w:abstractNumId w:val="33"/>
  </w:num>
  <w:num w:numId="198" w16cid:durableId="612249230">
    <w:abstractNumId w:val="271"/>
  </w:num>
  <w:num w:numId="199" w16cid:durableId="1081752437">
    <w:abstractNumId w:val="21"/>
  </w:num>
  <w:num w:numId="200" w16cid:durableId="1061556105">
    <w:abstractNumId w:val="236"/>
  </w:num>
  <w:num w:numId="201" w16cid:durableId="1865091145">
    <w:abstractNumId w:val="227"/>
  </w:num>
  <w:num w:numId="202" w16cid:durableId="1734154176">
    <w:abstractNumId w:val="9"/>
  </w:num>
  <w:num w:numId="203" w16cid:durableId="1184831192">
    <w:abstractNumId w:val="80"/>
  </w:num>
  <w:num w:numId="204" w16cid:durableId="252058978">
    <w:abstractNumId w:val="217"/>
  </w:num>
  <w:num w:numId="205" w16cid:durableId="583489985">
    <w:abstractNumId w:val="251"/>
  </w:num>
  <w:num w:numId="206" w16cid:durableId="419259205">
    <w:abstractNumId w:val="240"/>
  </w:num>
  <w:num w:numId="207" w16cid:durableId="1626614038">
    <w:abstractNumId w:val="273"/>
  </w:num>
  <w:num w:numId="208" w16cid:durableId="1352222598">
    <w:abstractNumId w:val="7"/>
  </w:num>
  <w:num w:numId="209" w16cid:durableId="25520835">
    <w:abstractNumId w:val="112"/>
  </w:num>
  <w:num w:numId="210" w16cid:durableId="1046218921">
    <w:abstractNumId w:val="184"/>
  </w:num>
  <w:num w:numId="211" w16cid:durableId="1352219124">
    <w:abstractNumId w:val="270"/>
  </w:num>
  <w:num w:numId="212" w16cid:durableId="1194072980">
    <w:abstractNumId w:val="226"/>
  </w:num>
  <w:num w:numId="213" w16cid:durableId="262735235">
    <w:abstractNumId w:val="3"/>
  </w:num>
  <w:num w:numId="214" w16cid:durableId="210579190">
    <w:abstractNumId w:val="72"/>
  </w:num>
  <w:num w:numId="215" w16cid:durableId="143007233">
    <w:abstractNumId w:val="204"/>
  </w:num>
  <w:num w:numId="216" w16cid:durableId="1822963450">
    <w:abstractNumId w:val="90"/>
  </w:num>
  <w:num w:numId="217" w16cid:durableId="764692011">
    <w:abstractNumId w:val="102"/>
  </w:num>
  <w:num w:numId="218" w16cid:durableId="1479033163">
    <w:abstractNumId w:val="78"/>
  </w:num>
  <w:num w:numId="219" w16cid:durableId="1176656465">
    <w:abstractNumId w:val="178"/>
  </w:num>
  <w:num w:numId="220" w16cid:durableId="1271670934">
    <w:abstractNumId w:val="170"/>
  </w:num>
  <w:num w:numId="221" w16cid:durableId="1385787969">
    <w:abstractNumId w:val="183"/>
  </w:num>
  <w:num w:numId="222" w16cid:durableId="489904108">
    <w:abstractNumId w:val="151"/>
  </w:num>
  <w:num w:numId="223" w16cid:durableId="1412509031">
    <w:abstractNumId w:val="28"/>
  </w:num>
  <w:num w:numId="224" w16cid:durableId="576937557">
    <w:abstractNumId w:val="167"/>
  </w:num>
  <w:num w:numId="225" w16cid:durableId="429203983">
    <w:abstractNumId w:val="152"/>
  </w:num>
  <w:num w:numId="226" w16cid:durableId="1634015786">
    <w:abstractNumId w:val="8"/>
  </w:num>
  <w:num w:numId="227" w16cid:durableId="1997567954">
    <w:abstractNumId w:val="256"/>
  </w:num>
  <w:num w:numId="228" w16cid:durableId="1933587190">
    <w:abstractNumId w:val="121"/>
  </w:num>
  <w:num w:numId="229" w16cid:durableId="212616223">
    <w:abstractNumId w:val="59"/>
  </w:num>
  <w:num w:numId="230" w16cid:durableId="1877816815">
    <w:abstractNumId w:val="128"/>
  </w:num>
  <w:num w:numId="231" w16cid:durableId="1136994556">
    <w:abstractNumId w:val="31"/>
  </w:num>
  <w:num w:numId="232" w16cid:durableId="1282610529">
    <w:abstractNumId w:val="190"/>
  </w:num>
  <w:num w:numId="233" w16cid:durableId="2107992150">
    <w:abstractNumId w:val="83"/>
  </w:num>
  <w:num w:numId="234" w16cid:durableId="1764183750">
    <w:abstractNumId w:val="147"/>
  </w:num>
  <w:num w:numId="235" w16cid:durableId="1522549423">
    <w:abstractNumId w:val="156"/>
  </w:num>
  <w:num w:numId="236" w16cid:durableId="1174345453">
    <w:abstractNumId w:val="169"/>
  </w:num>
  <w:num w:numId="237" w16cid:durableId="1874267554">
    <w:abstractNumId w:val="247"/>
  </w:num>
  <w:num w:numId="238" w16cid:durableId="327947727">
    <w:abstractNumId w:val="16"/>
  </w:num>
  <w:num w:numId="239" w16cid:durableId="134489528">
    <w:abstractNumId w:val="99"/>
  </w:num>
  <w:num w:numId="240" w16cid:durableId="2039116113">
    <w:abstractNumId w:val="62"/>
  </w:num>
  <w:num w:numId="241" w16cid:durableId="183977274">
    <w:abstractNumId w:val="88"/>
  </w:num>
  <w:num w:numId="242" w16cid:durableId="1938782643">
    <w:abstractNumId w:val="70"/>
  </w:num>
  <w:num w:numId="243" w16cid:durableId="1498687882">
    <w:abstractNumId w:val="231"/>
  </w:num>
  <w:num w:numId="244" w16cid:durableId="1047602795">
    <w:abstractNumId w:val="119"/>
  </w:num>
  <w:num w:numId="245" w16cid:durableId="1131482438">
    <w:abstractNumId w:val="126"/>
  </w:num>
  <w:num w:numId="246" w16cid:durableId="1637183115">
    <w:abstractNumId w:val="255"/>
  </w:num>
  <w:num w:numId="247" w16cid:durableId="1286963014">
    <w:abstractNumId w:val="127"/>
  </w:num>
  <w:num w:numId="248" w16cid:durableId="1073623546">
    <w:abstractNumId w:val="202"/>
  </w:num>
  <w:num w:numId="249" w16cid:durableId="2120640118">
    <w:abstractNumId w:val="60"/>
  </w:num>
  <w:num w:numId="250" w16cid:durableId="852575297">
    <w:abstractNumId w:val="177"/>
  </w:num>
  <w:num w:numId="251" w16cid:durableId="620496441">
    <w:abstractNumId w:val="257"/>
  </w:num>
  <w:num w:numId="252" w16cid:durableId="844705401">
    <w:abstractNumId w:val="265"/>
  </w:num>
  <w:num w:numId="253" w16cid:durableId="1888838906">
    <w:abstractNumId w:val="58"/>
  </w:num>
  <w:num w:numId="254" w16cid:durableId="1626813453">
    <w:abstractNumId w:val="55"/>
  </w:num>
  <w:num w:numId="255" w16cid:durableId="1068918234">
    <w:abstractNumId w:val="79"/>
  </w:num>
  <w:num w:numId="256" w16cid:durableId="1004670018">
    <w:abstractNumId w:val="29"/>
  </w:num>
  <w:num w:numId="257" w16cid:durableId="295793169">
    <w:abstractNumId w:val="26"/>
  </w:num>
  <w:num w:numId="258" w16cid:durableId="1616518871">
    <w:abstractNumId w:val="241"/>
  </w:num>
  <w:num w:numId="259" w16cid:durableId="551964523">
    <w:abstractNumId w:val="134"/>
  </w:num>
  <w:num w:numId="260" w16cid:durableId="326203592">
    <w:abstractNumId w:val="111"/>
  </w:num>
  <w:num w:numId="261" w16cid:durableId="1558205514">
    <w:abstractNumId w:val="71"/>
  </w:num>
  <w:num w:numId="262" w16cid:durableId="1280382753">
    <w:abstractNumId w:val="230"/>
  </w:num>
  <w:num w:numId="263" w16cid:durableId="612708310">
    <w:abstractNumId w:val="176"/>
  </w:num>
  <w:num w:numId="264" w16cid:durableId="91703755">
    <w:abstractNumId w:val="253"/>
  </w:num>
  <w:num w:numId="265" w16cid:durableId="1650554419">
    <w:abstractNumId w:val="133"/>
  </w:num>
  <w:num w:numId="266" w16cid:durableId="1210070040">
    <w:abstractNumId w:val="17"/>
  </w:num>
  <w:num w:numId="267" w16cid:durableId="1311473596">
    <w:abstractNumId w:val="159"/>
  </w:num>
  <w:num w:numId="268" w16cid:durableId="1348867208">
    <w:abstractNumId w:val="261"/>
  </w:num>
  <w:num w:numId="269" w16cid:durableId="812480915">
    <w:abstractNumId w:val="136"/>
  </w:num>
  <w:num w:numId="270" w16cid:durableId="872156831">
    <w:abstractNumId w:val="27"/>
  </w:num>
  <w:num w:numId="271" w16cid:durableId="2023124903">
    <w:abstractNumId w:val="114"/>
  </w:num>
  <w:num w:numId="272" w16cid:durableId="1723210013">
    <w:abstractNumId w:val="82"/>
  </w:num>
  <w:num w:numId="273" w16cid:durableId="2118134675">
    <w:abstractNumId w:val="13"/>
  </w:num>
  <w:num w:numId="274" w16cid:durableId="485047773">
    <w:abstractNumId w:val="19"/>
  </w:num>
  <w:numIdMacAtCleanup w:val="2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es Chapman">
    <w15:presenceInfo w15:providerId="AD" w15:userId="S::frances.chapman@governmentlegal.gov.uk::a00936bd-2741-429f-af4c-071a118326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3A0"/>
    <w:rsid w:val="00005D65"/>
    <w:rsid w:val="00006DA8"/>
    <w:rsid w:val="000133A0"/>
    <w:rsid w:val="00015501"/>
    <w:rsid w:val="000228F8"/>
    <w:rsid w:val="00022EC4"/>
    <w:rsid w:val="000236B3"/>
    <w:rsid w:val="00026486"/>
    <w:rsid w:val="000278EF"/>
    <w:rsid w:val="00033FE4"/>
    <w:rsid w:val="00063A1E"/>
    <w:rsid w:val="0007533F"/>
    <w:rsid w:val="0008097D"/>
    <w:rsid w:val="00082255"/>
    <w:rsid w:val="000932D1"/>
    <w:rsid w:val="000A7B39"/>
    <w:rsid w:val="000B3E9B"/>
    <w:rsid w:val="000B46D3"/>
    <w:rsid w:val="000C3702"/>
    <w:rsid w:val="000D3123"/>
    <w:rsid w:val="000D4F26"/>
    <w:rsid w:val="000D6259"/>
    <w:rsid w:val="000E0CB8"/>
    <w:rsid w:val="000E7029"/>
    <w:rsid w:val="000E7D3D"/>
    <w:rsid w:val="00105D03"/>
    <w:rsid w:val="001075B4"/>
    <w:rsid w:val="0011297A"/>
    <w:rsid w:val="0014764B"/>
    <w:rsid w:val="00150F33"/>
    <w:rsid w:val="00155957"/>
    <w:rsid w:val="00161FEA"/>
    <w:rsid w:val="0016289C"/>
    <w:rsid w:val="00170132"/>
    <w:rsid w:val="00180917"/>
    <w:rsid w:val="00183B2D"/>
    <w:rsid w:val="00193866"/>
    <w:rsid w:val="001A0D47"/>
    <w:rsid w:val="001B0B80"/>
    <w:rsid w:val="001B17D6"/>
    <w:rsid w:val="001D0505"/>
    <w:rsid w:val="001D1A78"/>
    <w:rsid w:val="001D4DFB"/>
    <w:rsid w:val="001E2D77"/>
    <w:rsid w:val="001F64BC"/>
    <w:rsid w:val="0020405B"/>
    <w:rsid w:val="00206518"/>
    <w:rsid w:val="00240035"/>
    <w:rsid w:val="00244878"/>
    <w:rsid w:val="00250F22"/>
    <w:rsid w:val="00262806"/>
    <w:rsid w:val="002647C0"/>
    <w:rsid w:val="00266267"/>
    <w:rsid w:val="00280B83"/>
    <w:rsid w:val="00296E42"/>
    <w:rsid w:val="002A0124"/>
    <w:rsid w:val="002A1997"/>
    <w:rsid w:val="002A4A32"/>
    <w:rsid w:val="002B0207"/>
    <w:rsid w:val="002B4013"/>
    <w:rsid w:val="002C4026"/>
    <w:rsid w:val="002C6709"/>
    <w:rsid w:val="002C6EE9"/>
    <w:rsid w:val="002C7D5D"/>
    <w:rsid w:val="002E09F8"/>
    <w:rsid w:val="0031007B"/>
    <w:rsid w:val="003147D8"/>
    <w:rsid w:val="00314F1B"/>
    <w:rsid w:val="00335CEC"/>
    <w:rsid w:val="0036749C"/>
    <w:rsid w:val="00380B0D"/>
    <w:rsid w:val="003877EE"/>
    <w:rsid w:val="00391D24"/>
    <w:rsid w:val="003A3989"/>
    <w:rsid w:val="003A7515"/>
    <w:rsid w:val="003B2A67"/>
    <w:rsid w:val="003C577E"/>
    <w:rsid w:val="003C757B"/>
    <w:rsid w:val="003D19C7"/>
    <w:rsid w:val="003E5CB5"/>
    <w:rsid w:val="003F51C1"/>
    <w:rsid w:val="003F6E72"/>
    <w:rsid w:val="004316D5"/>
    <w:rsid w:val="00433D0D"/>
    <w:rsid w:val="00445FAA"/>
    <w:rsid w:val="00446351"/>
    <w:rsid w:val="00476714"/>
    <w:rsid w:val="00477212"/>
    <w:rsid w:val="00481E2A"/>
    <w:rsid w:val="004965EF"/>
    <w:rsid w:val="00497A82"/>
    <w:rsid w:val="00497CB5"/>
    <w:rsid w:val="004A5F0C"/>
    <w:rsid w:val="004C21EB"/>
    <w:rsid w:val="004D1EDC"/>
    <w:rsid w:val="004E24F8"/>
    <w:rsid w:val="004F228D"/>
    <w:rsid w:val="00510C8C"/>
    <w:rsid w:val="00526549"/>
    <w:rsid w:val="005322BD"/>
    <w:rsid w:val="00541584"/>
    <w:rsid w:val="00543E30"/>
    <w:rsid w:val="005522E3"/>
    <w:rsid w:val="00556E00"/>
    <w:rsid w:val="005667B9"/>
    <w:rsid w:val="00567D69"/>
    <w:rsid w:val="0057370F"/>
    <w:rsid w:val="00575118"/>
    <w:rsid w:val="00575EBD"/>
    <w:rsid w:val="005835CA"/>
    <w:rsid w:val="0058608F"/>
    <w:rsid w:val="00596209"/>
    <w:rsid w:val="005B3CFD"/>
    <w:rsid w:val="005D5D93"/>
    <w:rsid w:val="005F0859"/>
    <w:rsid w:val="00603B79"/>
    <w:rsid w:val="00616AD0"/>
    <w:rsid w:val="00623206"/>
    <w:rsid w:val="0063192A"/>
    <w:rsid w:val="006340FD"/>
    <w:rsid w:val="00644049"/>
    <w:rsid w:val="00647A6B"/>
    <w:rsid w:val="00664E2E"/>
    <w:rsid w:val="00673316"/>
    <w:rsid w:val="0067513F"/>
    <w:rsid w:val="00675EB5"/>
    <w:rsid w:val="00684BF1"/>
    <w:rsid w:val="00692669"/>
    <w:rsid w:val="00692777"/>
    <w:rsid w:val="00695C97"/>
    <w:rsid w:val="00697F3A"/>
    <w:rsid w:val="006A742A"/>
    <w:rsid w:val="006B6F5F"/>
    <w:rsid w:val="006C087A"/>
    <w:rsid w:val="006D7B0F"/>
    <w:rsid w:val="006E4050"/>
    <w:rsid w:val="006E79F2"/>
    <w:rsid w:val="006F6630"/>
    <w:rsid w:val="006F69CC"/>
    <w:rsid w:val="007024FA"/>
    <w:rsid w:val="0071278E"/>
    <w:rsid w:val="00720469"/>
    <w:rsid w:val="007210CC"/>
    <w:rsid w:val="007235E5"/>
    <w:rsid w:val="0073280A"/>
    <w:rsid w:val="00736814"/>
    <w:rsid w:val="00740F3F"/>
    <w:rsid w:val="0074271A"/>
    <w:rsid w:val="00745F7F"/>
    <w:rsid w:val="007576F3"/>
    <w:rsid w:val="00757B12"/>
    <w:rsid w:val="007642D0"/>
    <w:rsid w:val="00764556"/>
    <w:rsid w:val="00765DB4"/>
    <w:rsid w:val="00771386"/>
    <w:rsid w:val="007849E2"/>
    <w:rsid w:val="00791FBC"/>
    <w:rsid w:val="007A34AD"/>
    <w:rsid w:val="007A61A1"/>
    <w:rsid w:val="007AA04D"/>
    <w:rsid w:val="007B1C59"/>
    <w:rsid w:val="007C78D5"/>
    <w:rsid w:val="007D1A27"/>
    <w:rsid w:val="007E0C5F"/>
    <w:rsid w:val="007E0D29"/>
    <w:rsid w:val="007E4959"/>
    <w:rsid w:val="007F53E0"/>
    <w:rsid w:val="008026B5"/>
    <w:rsid w:val="008121A8"/>
    <w:rsid w:val="00812653"/>
    <w:rsid w:val="00815F7A"/>
    <w:rsid w:val="008419EE"/>
    <w:rsid w:val="00842E63"/>
    <w:rsid w:val="008438AD"/>
    <w:rsid w:val="00844434"/>
    <w:rsid w:val="00852312"/>
    <w:rsid w:val="00855E71"/>
    <w:rsid w:val="00857142"/>
    <w:rsid w:val="0086769D"/>
    <w:rsid w:val="008802C9"/>
    <w:rsid w:val="00891314"/>
    <w:rsid w:val="00891B2C"/>
    <w:rsid w:val="00896D95"/>
    <w:rsid w:val="008975B8"/>
    <w:rsid w:val="008A083A"/>
    <w:rsid w:val="008A7AE3"/>
    <w:rsid w:val="008B3863"/>
    <w:rsid w:val="008B427C"/>
    <w:rsid w:val="008B5B2F"/>
    <w:rsid w:val="008C02B1"/>
    <w:rsid w:val="008C4562"/>
    <w:rsid w:val="008C4849"/>
    <w:rsid w:val="008C6DD5"/>
    <w:rsid w:val="008E10C1"/>
    <w:rsid w:val="009016A6"/>
    <w:rsid w:val="00910597"/>
    <w:rsid w:val="00911DD0"/>
    <w:rsid w:val="00912B22"/>
    <w:rsid w:val="00913DBF"/>
    <w:rsid w:val="00914ACC"/>
    <w:rsid w:val="00916CC3"/>
    <w:rsid w:val="0092195D"/>
    <w:rsid w:val="0092327F"/>
    <w:rsid w:val="00931FB9"/>
    <w:rsid w:val="009476A0"/>
    <w:rsid w:val="00957F80"/>
    <w:rsid w:val="0096076A"/>
    <w:rsid w:val="00975CF8"/>
    <w:rsid w:val="009904FB"/>
    <w:rsid w:val="0099273F"/>
    <w:rsid w:val="009A3BDE"/>
    <w:rsid w:val="009C0296"/>
    <w:rsid w:val="009E22E6"/>
    <w:rsid w:val="009E256F"/>
    <w:rsid w:val="009F0197"/>
    <w:rsid w:val="009F62BF"/>
    <w:rsid w:val="00A2741E"/>
    <w:rsid w:val="00A33707"/>
    <w:rsid w:val="00A41854"/>
    <w:rsid w:val="00A4350C"/>
    <w:rsid w:val="00A46D63"/>
    <w:rsid w:val="00A56539"/>
    <w:rsid w:val="00A65447"/>
    <w:rsid w:val="00A75D23"/>
    <w:rsid w:val="00A763B0"/>
    <w:rsid w:val="00A84C31"/>
    <w:rsid w:val="00A8663A"/>
    <w:rsid w:val="00A87876"/>
    <w:rsid w:val="00A905F9"/>
    <w:rsid w:val="00A90AD4"/>
    <w:rsid w:val="00A90F33"/>
    <w:rsid w:val="00AA7FE6"/>
    <w:rsid w:val="00AB37AA"/>
    <w:rsid w:val="00AB4C89"/>
    <w:rsid w:val="00AB50B5"/>
    <w:rsid w:val="00AC1AF8"/>
    <w:rsid w:val="00AC2BB9"/>
    <w:rsid w:val="00AC39D6"/>
    <w:rsid w:val="00AC612C"/>
    <w:rsid w:val="00AD0B59"/>
    <w:rsid w:val="00AD7404"/>
    <w:rsid w:val="00AE1024"/>
    <w:rsid w:val="00AE2553"/>
    <w:rsid w:val="00AE2865"/>
    <w:rsid w:val="00AE4DBE"/>
    <w:rsid w:val="00AF1B66"/>
    <w:rsid w:val="00B05817"/>
    <w:rsid w:val="00B117F6"/>
    <w:rsid w:val="00B12806"/>
    <w:rsid w:val="00B129A9"/>
    <w:rsid w:val="00B26FCE"/>
    <w:rsid w:val="00B3319F"/>
    <w:rsid w:val="00B3591D"/>
    <w:rsid w:val="00B3674E"/>
    <w:rsid w:val="00B37551"/>
    <w:rsid w:val="00B3755C"/>
    <w:rsid w:val="00B44333"/>
    <w:rsid w:val="00B460F2"/>
    <w:rsid w:val="00B54831"/>
    <w:rsid w:val="00B611B6"/>
    <w:rsid w:val="00B72C91"/>
    <w:rsid w:val="00B77B04"/>
    <w:rsid w:val="00B96676"/>
    <w:rsid w:val="00BA3F5A"/>
    <w:rsid w:val="00BA621E"/>
    <w:rsid w:val="00BB0C1D"/>
    <w:rsid w:val="00BB3DDC"/>
    <w:rsid w:val="00BB7231"/>
    <w:rsid w:val="00BC4F41"/>
    <w:rsid w:val="00BD1964"/>
    <w:rsid w:val="00BE39D5"/>
    <w:rsid w:val="00BE64E1"/>
    <w:rsid w:val="00BE6951"/>
    <w:rsid w:val="00BE6961"/>
    <w:rsid w:val="00BF4966"/>
    <w:rsid w:val="00C00228"/>
    <w:rsid w:val="00C03B43"/>
    <w:rsid w:val="00C06551"/>
    <w:rsid w:val="00C141DA"/>
    <w:rsid w:val="00C17E0B"/>
    <w:rsid w:val="00C26FC0"/>
    <w:rsid w:val="00C27846"/>
    <w:rsid w:val="00C32811"/>
    <w:rsid w:val="00C33659"/>
    <w:rsid w:val="00C33A34"/>
    <w:rsid w:val="00C43C7D"/>
    <w:rsid w:val="00C46495"/>
    <w:rsid w:val="00C47128"/>
    <w:rsid w:val="00C52536"/>
    <w:rsid w:val="00C5316F"/>
    <w:rsid w:val="00C545EE"/>
    <w:rsid w:val="00C55B30"/>
    <w:rsid w:val="00C61C0D"/>
    <w:rsid w:val="00C62D8D"/>
    <w:rsid w:val="00C76508"/>
    <w:rsid w:val="00C819CB"/>
    <w:rsid w:val="00C87239"/>
    <w:rsid w:val="00C94053"/>
    <w:rsid w:val="00CA704F"/>
    <w:rsid w:val="00CB0690"/>
    <w:rsid w:val="00CB42F3"/>
    <w:rsid w:val="00CE12AE"/>
    <w:rsid w:val="00CE568C"/>
    <w:rsid w:val="00CF2F04"/>
    <w:rsid w:val="00CF7327"/>
    <w:rsid w:val="00D07D29"/>
    <w:rsid w:val="00D10DEE"/>
    <w:rsid w:val="00D15722"/>
    <w:rsid w:val="00D2032C"/>
    <w:rsid w:val="00D2150D"/>
    <w:rsid w:val="00D3110D"/>
    <w:rsid w:val="00D312BF"/>
    <w:rsid w:val="00D34F58"/>
    <w:rsid w:val="00D46CE1"/>
    <w:rsid w:val="00D57384"/>
    <w:rsid w:val="00D5751A"/>
    <w:rsid w:val="00D57BB9"/>
    <w:rsid w:val="00D71F46"/>
    <w:rsid w:val="00D752DD"/>
    <w:rsid w:val="00D915AE"/>
    <w:rsid w:val="00DB7FCE"/>
    <w:rsid w:val="00DC07F6"/>
    <w:rsid w:val="00DC450A"/>
    <w:rsid w:val="00DC6745"/>
    <w:rsid w:val="00DD0EE0"/>
    <w:rsid w:val="00DD23F5"/>
    <w:rsid w:val="00DE59E8"/>
    <w:rsid w:val="00DF4F68"/>
    <w:rsid w:val="00DF5F82"/>
    <w:rsid w:val="00E00E17"/>
    <w:rsid w:val="00E03046"/>
    <w:rsid w:val="00E149D8"/>
    <w:rsid w:val="00E16405"/>
    <w:rsid w:val="00E1736B"/>
    <w:rsid w:val="00E31CE5"/>
    <w:rsid w:val="00E35CAB"/>
    <w:rsid w:val="00E421DF"/>
    <w:rsid w:val="00E43ABB"/>
    <w:rsid w:val="00E443B6"/>
    <w:rsid w:val="00E52319"/>
    <w:rsid w:val="00E62E00"/>
    <w:rsid w:val="00E706C3"/>
    <w:rsid w:val="00E7747F"/>
    <w:rsid w:val="00E96D5D"/>
    <w:rsid w:val="00EB2C49"/>
    <w:rsid w:val="00EC7C9D"/>
    <w:rsid w:val="00ED5656"/>
    <w:rsid w:val="00EE279D"/>
    <w:rsid w:val="00EF57D8"/>
    <w:rsid w:val="00F0623B"/>
    <w:rsid w:val="00F066D4"/>
    <w:rsid w:val="00F12159"/>
    <w:rsid w:val="00F20A11"/>
    <w:rsid w:val="00F20D96"/>
    <w:rsid w:val="00F2650F"/>
    <w:rsid w:val="00F27BB2"/>
    <w:rsid w:val="00F30E02"/>
    <w:rsid w:val="00F53C62"/>
    <w:rsid w:val="00F56145"/>
    <w:rsid w:val="00F60488"/>
    <w:rsid w:val="00F62ECB"/>
    <w:rsid w:val="00F6797D"/>
    <w:rsid w:val="00F8348D"/>
    <w:rsid w:val="00FA5805"/>
    <w:rsid w:val="00FB055C"/>
    <w:rsid w:val="00FB7671"/>
    <w:rsid w:val="00FC3C30"/>
    <w:rsid w:val="00FD3238"/>
    <w:rsid w:val="00FD4018"/>
    <w:rsid w:val="00FD695B"/>
    <w:rsid w:val="00FD7C9F"/>
    <w:rsid w:val="00FE2975"/>
    <w:rsid w:val="00FF70F1"/>
    <w:rsid w:val="0142BD8B"/>
    <w:rsid w:val="01E3F1B4"/>
    <w:rsid w:val="02C1B7F4"/>
    <w:rsid w:val="0337E5ED"/>
    <w:rsid w:val="04E444B0"/>
    <w:rsid w:val="04E5569B"/>
    <w:rsid w:val="05228283"/>
    <w:rsid w:val="06A60974"/>
    <w:rsid w:val="079C0F2E"/>
    <w:rsid w:val="07A35094"/>
    <w:rsid w:val="086AF818"/>
    <w:rsid w:val="099E7C51"/>
    <w:rsid w:val="0B211D4D"/>
    <w:rsid w:val="0BAD27C5"/>
    <w:rsid w:val="0C6827FE"/>
    <w:rsid w:val="0C8A844B"/>
    <w:rsid w:val="0D489284"/>
    <w:rsid w:val="0D48F826"/>
    <w:rsid w:val="0E76F90C"/>
    <w:rsid w:val="10DA702F"/>
    <w:rsid w:val="10F707BB"/>
    <w:rsid w:val="113B9921"/>
    <w:rsid w:val="11E6468B"/>
    <w:rsid w:val="124FF290"/>
    <w:rsid w:val="1292D81C"/>
    <w:rsid w:val="134A6A2F"/>
    <w:rsid w:val="137009DE"/>
    <w:rsid w:val="137C8293"/>
    <w:rsid w:val="13FE915F"/>
    <w:rsid w:val="142EA87D"/>
    <w:rsid w:val="14BB7BA4"/>
    <w:rsid w:val="151AFBB6"/>
    <w:rsid w:val="1613A916"/>
    <w:rsid w:val="1696F36D"/>
    <w:rsid w:val="16C4DD84"/>
    <w:rsid w:val="17D2138D"/>
    <w:rsid w:val="18B08FDA"/>
    <w:rsid w:val="196D6A49"/>
    <w:rsid w:val="1973B61D"/>
    <w:rsid w:val="19781058"/>
    <w:rsid w:val="19FF23EF"/>
    <w:rsid w:val="1B879478"/>
    <w:rsid w:val="1B9AF450"/>
    <w:rsid w:val="1BF3D991"/>
    <w:rsid w:val="1CD78498"/>
    <w:rsid w:val="1DC84B19"/>
    <w:rsid w:val="1E2209AF"/>
    <w:rsid w:val="1E9FE6A1"/>
    <w:rsid w:val="1FBDDA10"/>
    <w:rsid w:val="20E576CE"/>
    <w:rsid w:val="2157F008"/>
    <w:rsid w:val="21E098A2"/>
    <w:rsid w:val="227DA2CB"/>
    <w:rsid w:val="229E63B9"/>
    <w:rsid w:val="23C0B90A"/>
    <w:rsid w:val="23FE8AFB"/>
    <w:rsid w:val="242DDD6C"/>
    <w:rsid w:val="24721768"/>
    <w:rsid w:val="24744277"/>
    <w:rsid w:val="248034BC"/>
    <w:rsid w:val="24914B33"/>
    <w:rsid w:val="263BC89E"/>
    <w:rsid w:val="273BA051"/>
    <w:rsid w:val="2795D41B"/>
    <w:rsid w:val="27A02C75"/>
    <w:rsid w:val="27F1A376"/>
    <w:rsid w:val="28140EB0"/>
    <w:rsid w:val="28142213"/>
    <w:rsid w:val="290542A6"/>
    <w:rsid w:val="293A8BDA"/>
    <w:rsid w:val="293BFCD6"/>
    <w:rsid w:val="29F1D5EE"/>
    <w:rsid w:val="2A2506B9"/>
    <w:rsid w:val="2A2BFE7F"/>
    <w:rsid w:val="2AD7CD37"/>
    <w:rsid w:val="2B2B9E95"/>
    <w:rsid w:val="2B82C1C9"/>
    <w:rsid w:val="2BACFADB"/>
    <w:rsid w:val="2D1C06ED"/>
    <w:rsid w:val="2D39FD67"/>
    <w:rsid w:val="2D514F3F"/>
    <w:rsid w:val="2DA034DF"/>
    <w:rsid w:val="2E45C45F"/>
    <w:rsid w:val="2EADBDDC"/>
    <w:rsid w:val="2F91D40A"/>
    <w:rsid w:val="2FD34600"/>
    <w:rsid w:val="2FD74293"/>
    <w:rsid w:val="3036FA94"/>
    <w:rsid w:val="304F6C5F"/>
    <w:rsid w:val="30827D48"/>
    <w:rsid w:val="30D4DEB9"/>
    <w:rsid w:val="31360EA9"/>
    <w:rsid w:val="31490BD3"/>
    <w:rsid w:val="3202A7A7"/>
    <w:rsid w:val="32D1DF0A"/>
    <w:rsid w:val="337840B7"/>
    <w:rsid w:val="339E7808"/>
    <w:rsid w:val="35141118"/>
    <w:rsid w:val="35A3924D"/>
    <w:rsid w:val="35B56E7D"/>
    <w:rsid w:val="36AFE179"/>
    <w:rsid w:val="3700D138"/>
    <w:rsid w:val="380D46B0"/>
    <w:rsid w:val="384BB1DA"/>
    <w:rsid w:val="38BFFF1D"/>
    <w:rsid w:val="392CAB02"/>
    <w:rsid w:val="39B2FBF3"/>
    <w:rsid w:val="39EB315B"/>
    <w:rsid w:val="3A3871FA"/>
    <w:rsid w:val="3AC87B63"/>
    <w:rsid w:val="3BD2174C"/>
    <w:rsid w:val="3BE5E030"/>
    <w:rsid w:val="3C4F9F1D"/>
    <w:rsid w:val="3D1F22FD"/>
    <w:rsid w:val="3D5B74CE"/>
    <w:rsid w:val="3DECE981"/>
    <w:rsid w:val="3E001C25"/>
    <w:rsid w:val="3EB249FA"/>
    <w:rsid w:val="3EDDA8D3"/>
    <w:rsid w:val="3F269581"/>
    <w:rsid w:val="3F51A35A"/>
    <w:rsid w:val="3F59D05C"/>
    <w:rsid w:val="3F9152D9"/>
    <w:rsid w:val="40C37218"/>
    <w:rsid w:val="41DCCB1E"/>
    <w:rsid w:val="41F1CD30"/>
    <w:rsid w:val="4305A5AC"/>
    <w:rsid w:val="435FDD82"/>
    <w:rsid w:val="446F5DA9"/>
    <w:rsid w:val="44A1760D"/>
    <w:rsid w:val="44FEB14B"/>
    <w:rsid w:val="46326E34"/>
    <w:rsid w:val="469A81AC"/>
    <w:rsid w:val="46CECC4D"/>
    <w:rsid w:val="48AB3ADB"/>
    <w:rsid w:val="48D781F6"/>
    <w:rsid w:val="495F31DE"/>
    <w:rsid w:val="49CAFF31"/>
    <w:rsid w:val="4A392D77"/>
    <w:rsid w:val="4A7564FD"/>
    <w:rsid w:val="4A96815D"/>
    <w:rsid w:val="4B10B791"/>
    <w:rsid w:val="4B25C93E"/>
    <w:rsid w:val="4B62F8C2"/>
    <w:rsid w:val="4B66468F"/>
    <w:rsid w:val="4C18C40A"/>
    <w:rsid w:val="4FFFEB5F"/>
    <w:rsid w:val="508CAAE6"/>
    <w:rsid w:val="5216E4B8"/>
    <w:rsid w:val="52A45337"/>
    <w:rsid w:val="52E35280"/>
    <w:rsid w:val="54D012A0"/>
    <w:rsid w:val="54E7270F"/>
    <w:rsid w:val="56768910"/>
    <w:rsid w:val="56B22D9E"/>
    <w:rsid w:val="5A61987F"/>
    <w:rsid w:val="5B0132EC"/>
    <w:rsid w:val="5BB7EF8D"/>
    <w:rsid w:val="5BD9196F"/>
    <w:rsid w:val="5C52EF01"/>
    <w:rsid w:val="5C887CEB"/>
    <w:rsid w:val="5E8892BB"/>
    <w:rsid w:val="5F9F6D6C"/>
    <w:rsid w:val="63038EE2"/>
    <w:rsid w:val="6439CAFF"/>
    <w:rsid w:val="656CC041"/>
    <w:rsid w:val="6592A2E5"/>
    <w:rsid w:val="66A94F44"/>
    <w:rsid w:val="68164CA4"/>
    <w:rsid w:val="6952081F"/>
    <w:rsid w:val="69E2351E"/>
    <w:rsid w:val="69F64AA6"/>
    <w:rsid w:val="6A27069F"/>
    <w:rsid w:val="6AF5B8CA"/>
    <w:rsid w:val="6BFE715E"/>
    <w:rsid w:val="6C4057D0"/>
    <w:rsid w:val="6D6C7AEF"/>
    <w:rsid w:val="6D893F3E"/>
    <w:rsid w:val="6DDFAE6D"/>
    <w:rsid w:val="6E441677"/>
    <w:rsid w:val="6E66CBEC"/>
    <w:rsid w:val="6E7E4DE9"/>
    <w:rsid w:val="6EFD5183"/>
    <w:rsid w:val="6F04F44E"/>
    <w:rsid w:val="6F10710E"/>
    <w:rsid w:val="6F9275CC"/>
    <w:rsid w:val="6FDFE6D8"/>
    <w:rsid w:val="70C0E000"/>
    <w:rsid w:val="70DBFB16"/>
    <w:rsid w:val="710383A7"/>
    <w:rsid w:val="72366AF5"/>
    <w:rsid w:val="723EBF67"/>
    <w:rsid w:val="72558CFE"/>
    <w:rsid w:val="7384048F"/>
    <w:rsid w:val="743B2469"/>
    <w:rsid w:val="7456B29A"/>
    <w:rsid w:val="74DF1B56"/>
    <w:rsid w:val="75082819"/>
    <w:rsid w:val="75161A09"/>
    <w:rsid w:val="75245550"/>
    <w:rsid w:val="756E0BB7"/>
    <w:rsid w:val="75C66EA5"/>
    <w:rsid w:val="75CBEA84"/>
    <w:rsid w:val="765036E1"/>
    <w:rsid w:val="765FA698"/>
    <w:rsid w:val="7664469A"/>
    <w:rsid w:val="77773FDA"/>
    <w:rsid w:val="77B7C8E6"/>
    <w:rsid w:val="7817095B"/>
    <w:rsid w:val="789F7B06"/>
    <w:rsid w:val="78E4E1EC"/>
    <w:rsid w:val="79D02E55"/>
    <w:rsid w:val="7A1B19EB"/>
    <w:rsid w:val="7ACD018F"/>
    <w:rsid w:val="7B85FAF9"/>
    <w:rsid w:val="7CA848AB"/>
    <w:rsid w:val="7CDE2D3D"/>
    <w:rsid w:val="7E079E19"/>
    <w:rsid w:val="7E3A61DB"/>
    <w:rsid w:val="7E864ADF"/>
    <w:rsid w:val="7F542370"/>
    <w:rsid w:val="7F85C4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97BBF"/>
  <w15:docId w15:val="{424EE933-1214-4D0E-8071-360536AE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616AD0"/>
    <w:pPr>
      <w:keepNext/>
      <w:keepLines/>
      <w:spacing w:before="200" w:after="0" w:line="260" w:lineRule="atLeast"/>
      <w:ind w:left="1296" w:hanging="288"/>
      <w:jc w:val="both"/>
      <w:outlineLvl w:val="6"/>
    </w:pPr>
    <w:rPr>
      <w:rFonts w:asciiTheme="majorHAnsi" w:eastAsiaTheme="majorEastAsia" w:hAnsiTheme="majorHAnsi" w:cstheme="majorBidi"/>
      <w:i/>
      <w:iCs/>
      <w:color w:val="404040" w:themeColor="text1" w:themeTint="BF"/>
      <w:sz w:val="20"/>
      <w:lang w:eastAsia="ja-JP"/>
    </w:rPr>
  </w:style>
  <w:style w:type="paragraph" w:styleId="Heading8">
    <w:name w:val="heading 8"/>
    <w:basedOn w:val="Normal"/>
    <w:next w:val="Normal"/>
    <w:link w:val="Heading8Char"/>
    <w:uiPriority w:val="9"/>
    <w:semiHidden/>
    <w:unhideWhenUsed/>
    <w:qFormat/>
    <w:rsid w:val="00616AD0"/>
    <w:pPr>
      <w:keepNext/>
      <w:keepLines/>
      <w:spacing w:before="200" w:after="0" w:line="260" w:lineRule="atLeast"/>
      <w:ind w:left="1440" w:hanging="432"/>
      <w:jc w:val="both"/>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616AD0"/>
    <w:pPr>
      <w:keepNext/>
      <w:keepLines/>
      <w:spacing w:before="200" w:after="0" w:line="260" w:lineRule="atLeast"/>
      <w:ind w:left="1584" w:hanging="144"/>
      <w:jc w:val="both"/>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3"/>
      </w:numPr>
      <w:adjustRightInd w:val="0"/>
      <w:spacing w:after="0" w:line="240" w:lineRule="auto"/>
    </w:pPr>
    <w:rPr>
      <w:rFonts w:eastAsia="STZhongsong"/>
      <w:b/>
      <w:lang w:eastAsia="zh-CN"/>
    </w:rPr>
  </w:style>
  <w:style w:type="character" w:customStyle="1" w:styleId="11tableChar">
    <w:name w:val="1.1 table Char"/>
    <w:link w:val="11table"/>
    <w:rPr>
      <w:rFonts w:eastAsia="STZhongsong"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link w:val="GPSL2NumberedBoldHeadingChar"/>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5"/>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5"/>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eastAsia="Times New Roman"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3"/>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7E0D29"/>
    <w:rPr>
      <w:color w:val="0000FF" w:themeColor="hyperlink"/>
      <w:u w:val="single"/>
    </w:rPr>
  </w:style>
  <w:style w:type="character" w:styleId="UnresolvedMention">
    <w:name w:val="Unresolved Mention"/>
    <w:basedOn w:val="DefaultParagraphFont"/>
    <w:uiPriority w:val="99"/>
    <w:semiHidden/>
    <w:unhideWhenUsed/>
    <w:rsid w:val="007E0D29"/>
    <w:rPr>
      <w:color w:val="605E5C"/>
      <w:shd w:val="clear" w:color="auto" w:fill="E1DFDD"/>
    </w:rPr>
  </w:style>
  <w:style w:type="character" w:customStyle="1" w:styleId="eop">
    <w:name w:val="eop"/>
    <w:basedOn w:val="DefaultParagraphFont"/>
    <w:rsid w:val="227DA2CB"/>
  </w:style>
  <w:style w:type="paragraph" w:customStyle="1" w:styleId="msonormal0">
    <w:name w:val="msonormal"/>
    <w:basedOn w:val="Normal"/>
    <w:rsid w:val="00D3110D"/>
    <w:pPr>
      <w:spacing w:before="100" w:beforeAutospacing="1" w:after="100" w:afterAutospacing="1" w:line="240" w:lineRule="auto"/>
    </w:pPr>
    <w:rPr>
      <w:rFonts w:ascii="Times New Roman" w:eastAsia="Times New Roman" w:hAnsi="Times New Roman"/>
      <w:sz w:val="24"/>
      <w:szCs w:val="24"/>
    </w:rPr>
  </w:style>
  <w:style w:type="paragraph" w:customStyle="1" w:styleId="paragraph">
    <w:name w:val="paragraph"/>
    <w:basedOn w:val="Normal"/>
    <w:rsid w:val="00D3110D"/>
    <w:pPr>
      <w:spacing w:before="100" w:beforeAutospacing="1" w:after="100" w:afterAutospacing="1" w:line="240" w:lineRule="auto"/>
    </w:pPr>
    <w:rPr>
      <w:rFonts w:ascii="Times New Roman" w:eastAsia="Times New Roman" w:hAnsi="Times New Roman"/>
      <w:sz w:val="24"/>
      <w:szCs w:val="24"/>
    </w:rPr>
  </w:style>
  <w:style w:type="character" w:customStyle="1" w:styleId="textrun">
    <w:name w:val="textrun"/>
    <w:basedOn w:val="DefaultParagraphFont"/>
    <w:rsid w:val="00D3110D"/>
  </w:style>
  <w:style w:type="character" w:customStyle="1" w:styleId="normaltextrun">
    <w:name w:val="normaltextrun"/>
    <w:basedOn w:val="DefaultParagraphFont"/>
    <w:rsid w:val="00D3110D"/>
  </w:style>
  <w:style w:type="paragraph" w:customStyle="1" w:styleId="outlineelement">
    <w:name w:val="outlineelement"/>
    <w:basedOn w:val="Normal"/>
    <w:rsid w:val="00D3110D"/>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3110D"/>
    <w:rPr>
      <w:color w:val="800080"/>
      <w:u w:val="single"/>
    </w:rPr>
  </w:style>
  <w:style w:type="character" w:customStyle="1" w:styleId="tabrun">
    <w:name w:val="tabrun"/>
    <w:basedOn w:val="DefaultParagraphFont"/>
    <w:rsid w:val="00D3110D"/>
  </w:style>
  <w:style w:type="character" w:customStyle="1" w:styleId="tabchar">
    <w:name w:val="tabchar"/>
    <w:basedOn w:val="DefaultParagraphFont"/>
    <w:rsid w:val="00D3110D"/>
  </w:style>
  <w:style w:type="character" w:customStyle="1" w:styleId="tableaderchars">
    <w:name w:val="tableaderchars"/>
    <w:basedOn w:val="DefaultParagraphFont"/>
    <w:rsid w:val="00D3110D"/>
  </w:style>
  <w:style w:type="paragraph" w:customStyle="1" w:styleId="GPSL1Schedulenumbered">
    <w:name w:val="GPS L1 Schedule numbered"/>
    <w:basedOn w:val="Normal"/>
    <w:qFormat/>
    <w:rsid w:val="002A4A32"/>
    <w:pPr>
      <w:numPr>
        <w:numId w:val="146"/>
      </w:numPr>
      <w:tabs>
        <w:tab w:val="left" w:pos="851"/>
      </w:tabs>
      <w:overflowPunct w:val="0"/>
      <w:autoSpaceDE w:val="0"/>
      <w:autoSpaceDN w:val="0"/>
      <w:adjustRightInd w:val="0"/>
      <w:spacing w:after="240" w:line="240" w:lineRule="auto"/>
      <w:jc w:val="both"/>
      <w:textAlignment w:val="baseline"/>
    </w:pPr>
    <w:rPr>
      <w:rFonts w:eastAsia="Times New Roman" w:cs="Arial"/>
    </w:rPr>
  </w:style>
  <w:style w:type="character" w:customStyle="1" w:styleId="wacimagecontainer">
    <w:name w:val="wacimagecontainer"/>
    <w:basedOn w:val="DefaultParagraphFont"/>
    <w:rsid w:val="00B129A9"/>
  </w:style>
  <w:style w:type="paragraph" w:customStyle="1" w:styleId="ScheduleTitleClause">
    <w:name w:val="Schedule Title Clause"/>
    <w:basedOn w:val="Normal"/>
    <w:rsid w:val="00183B2D"/>
    <w:pPr>
      <w:keepNext/>
      <w:numPr>
        <w:ilvl w:val="2"/>
        <w:numId w:val="206"/>
      </w:numPr>
      <w:spacing w:before="240" w:after="240" w:line="300" w:lineRule="atLeast"/>
      <w:jc w:val="both"/>
      <w:outlineLvl w:val="0"/>
    </w:pPr>
    <w:rPr>
      <w:rFonts w:ascii="Arial" w:eastAsia="Times New Roman" w:hAnsi="Arial"/>
      <w:b/>
      <w:color w:val="000000"/>
      <w:kern w:val="28"/>
      <w:szCs w:val="20"/>
      <w:lang w:eastAsia="ja-JP"/>
    </w:rPr>
  </w:style>
  <w:style w:type="paragraph" w:customStyle="1" w:styleId="ScheduleUntitledsubclause1">
    <w:name w:val="Schedule Untitled subclause 1"/>
    <w:basedOn w:val="Normal"/>
    <w:rsid w:val="00183B2D"/>
    <w:pPr>
      <w:numPr>
        <w:ilvl w:val="3"/>
        <w:numId w:val="206"/>
      </w:numPr>
      <w:spacing w:before="280" w:after="120" w:line="300" w:lineRule="atLeast"/>
      <w:jc w:val="both"/>
      <w:outlineLvl w:val="1"/>
    </w:pPr>
    <w:rPr>
      <w:rFonts w:ascii="Arial" w:eastAsia="Times New Roman" w:hAnsi="Arial"/>
      <w:color w:val="000000"/>
      <w:szCs w:val="20"/>
      <w:lang w:eastAsia="ja-JP"/>
    </w:rPr>
  </w:style>
  <w:style w:type="paragraph" w:customStyle="1" w:styleId="ScheduleUntitledsubclause2">
    <w:name w:val="Schedule Untitled subclause 2"/>
    <w:basedOn w:val="Normal"/>
    <w:rsid w:val="00183B2D"/>
    <w:pPr>
      <w:numPr>
        <w:ilvl w:val="4"/>
        <w:numId w:val="206"/>
      </w:numPr>
      <w:spacing w:after="120" w:line="300" w:lineRule="atLeast"/>
      <w:jc w:val="both"/>
      <w:outlineLvl w:val="2"/>
    </w:pPr>
    <w:rPr>
      <w:rFonts w:ascii="Arial" w:eastAsia="Times New Roman" w:hAnsi="Arial"/>
      <w:color w:val="000000"/>
      <w:szCs w:val="20"/>
      <w:lang w:eastAsia="ja-JP"/>
    </w:rPr>
  </w:style>
  <w:style w:type="paragraph" w:customStyle="1" w:styleId="ScheduleUntitledsubclause3">
    <w:name w:val="Schedule Untitled subclause 3"/>
    <w:basedOn w:val="Normal"/>
    <w:rsid w:val="00183B2D"/>
    <w:pPr>
      <w:numPr>
        <w:ilvl w:val="5"/>
        <w:numId w:val="206"/>
      </w:numPr>
      <w:tabs>
        <w:tab w:val="left" w:pos="2261"/>
      </w:tabs>
      <w:spacing w:after="120" w:line="300" w:lineRule="atLeast"/>
      <w:jc w:val="both"/>
      <w:outlineLvl w:val="3"/>
    </w:pPr>
    <w:rPr>
      <w:rFonts w:ascii="Arial" w:eastAsia="Times New Roman" w:hAnsi="Arial"/>
      <w:color w:val="000000"/>
      <w:szCs w:val="20"/>
      <w:lang w:eastAsia="ja-JP"/>
    </w:rPr>
  </w:style>
  <w:style w:type="paragraph" w:customStyle="1" w:styleId="Schedule">
    <w:name w:val="Schedule"/>
    <w:qFormat/>
    <w:rsid w:val="00183B2D"/>
    <w:pPr>
      <w:numPr>
        <w:numId w:val="206"/>
      </w:numPr>
      <w:spacing w:before="240" w:after="240" w:line="240" w:lineRule="atLeast"/>
    </w:pPr>
    <w:rPr>
      <w:rFonts w:ascii="Arial" w:eastAsia="Times New Roman" w:hAnsi="Arial" w:cs="Times New Roman"/>
      <w:b/>
      <w:color w:val="000000"/>
      <w:lang w:val="en-US" w:eastAsia="ja-JP"/>
    </w:rPr>
  </w:style>
  <w:style w:type="paragraph" w:customStyle="1" w:styleId="Part">
    <w:name w:val="Part"/>
    <w:basedOn w:val="Normal"/>
    <w:qFormat/>
    <w:rsid w:val="00183B2D"/>
    <w:pPr>
      <w:numPr>
        <w:ilvl w:val="1"/>
        <w:numId w:val="206"/>
      </w:numPr>
      <w:spacing w:before="240" w:after="240" w:line="300" w:lineRule="atLeast"/>
    </w:pPr>
    <w:rPr>
      <w:rFonts w:ascii="Arial" w:eastAsia="Times New Roman" w:hAnsi="Arial"/>
      <w:b/>
      <w:color w:val="000000"/>
      <w:szCs w:val="20"/>
      <w:lang w:eastAsia="ja-JP"/>
    </w:rPr>
  </w:style>
  <w:style w:type="paragraph" w:styleId="ListBullet">
    <w:name w:val="List Bullet"/>
    <w:basedOn w:val="Normal"/>
    <w:rsid w:val="00B460F2"/>
    <w:pPr>
      <w:numPr>
        <w:numId w:val="220"/>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lang w:eastAsia="en-US"/>
    </w:rPr>
  </w:style>
  <w:style w:type="paragraph" w:customStyle="1" w:styleId="FFWLevel1">
    <w:name w:val="FFW Level 1"/>
    <w:basedOn w:val="Normal"/>
    <w:next w:val="FFWLevel2"/>
    <w:locked/>
    <w:rsid w:val="00B460F2"/>
    <w:pPr>
      <w:keepNext/>
      <w:numPr>
        <w:numId w:val="221"/>
      </w:numPr>
      <w:overflowPunct w:val="0"/>
      <w:autoSpaceDE w:val="0"/>
      <w:autoSpaceDN w:val="0"/>
      <w:adjustRightInd w:val="0"/>
      <w:spacing w:before="240" w:after="0" w:line="260" w:lineRule="atLeast"/>
      <w:jc w:val="both"/>
      <w:textAlignment w:val="baseline"/>
    </w:pPr>
    <w:rPr>
      <w:rFonts w:ascii="Arial" w:eastAsia="Times New Roman" w:hAnsi="Arial" w:cs="Arial"/>
      <w:b/>
      <w:sz w:val="20"/>
      <w:szCs w:val="24"/>
      <w:lang w:eastAsia="fr-FR"/>
    </w:rPr>
  </w:style>
  <w:style w:type="paragraph" w:customStyle="1" w:styleId="FFWLevel2">
    <w:name w:val="FFW Level 2"/>
    <w:basedOn w:val="Normal"/>
    <w:locked/>
    <w:rsid w:val="00B460F2"/>
    <w:pPr>
      <w:numPr>
        <w:ilvl w:val="1"/>
        <w:numId w:val="221"/>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3">
    <w:name w:val="FFW Level 3"/>
    <w:basedOn w:val="Normal"/>
    <w:locked/>
    <w:rsid w:val="00B460F2"/>
    <w:pPr>
      <w:numPr>
        <w:ilvl w:val="3"/>
        <w:numId w:val="221"/>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6">
    <w:name w:val="FFW Level 6"/>
    <w:basedOn w:val="Normal"/>
    <w:locked/>
    <w:rsid w:val="00B460F2"/>
    <w:pPr>
      <w:numPr>
        <w:ilvl w:val="5"/>
        <w:numId w:val="221"/>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character" w:customStyle="1" w:styleId="GPSL2NumberedBoldHeadingChar">
    <w:name w:val="GPS L2 Numbered Bold Heading Char"/>
    <w:link w:val="GPSL2NumberedBoldHeading"/>
    <w:locked/>
    <w:rsid w:val="00B460F2"/>
    <w:rPr>
      <w:rFonts w:eastAsia="Times New Roman" w:cs="Arial"/>
      <w:b/>
      <w:lang w:eastAsia="zh-CN"/>
    </w:rPr>
  </w:style>
  <w:style w:type="paragraph" w:customStyle="1" w:styleId="GPsDefinition">
    <w:name w:val="GPs Definition"/>
    <w:basedOn w:val="Normal"/>
    <w:qFormat/>
    <w:rsid w:val="00C43C7D"/>
    <w:pPr>
      <w:numPr>
        <w:numId w:val="227"/>
      </w:numPr>
      <w:tabs>
        <w:tab w:val="left" w:pos="175"/>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qFormat/>
    <w:rsid w:val="00C43C7D"/>
    <w:pPr>
      <w:numPr>
        <w:ilvl w:val="1"/>
      </w:numPr>
      <w:ind w:hanging="544"/>
    </w:pPr>
  </w:style>
  <w:style w:type="paragraph" w:customStyle="1" w:styleId="GPSDefinitionL3">
    <w:name w:val="GPS Definition L3"/>
    <w:basedOn w:val="GPSDefinitionL2"/>
    <w:qFormat/>
    <w:rsid w:val="00C43C7D"/>
    <w:pPr>
      <w:numPr>
        <w:ilvl w:val="2"/>
      </w:numPr>
    </w:pPr>
  </w:style>
  <w:style w:type="paragraph" w:customStyle="1" w:styleId="GPSDefinitionL4">
    <w:name w:val="GPS Definition L4"/>
    <w:basedOn w:val="GPSDefinitionL3"/>
    <w:qFormat/>
    <w:rsid w:val="00C43C7D"/>
    <w:pPr>
      <w:numPr>
        <w:ilvl w:val="3"/>
      </w:numPr>
    </w:pPr>
  </w:style>
  <w:style w:type="table" w:customStyle="1" w:styleId="TableGrid1">
    <w:name w:val="Table Grid1"/>
    <w:basedOn w:val="TableNormal"/>
    <w:next w:val="TableGrid"/>
    <w:uiPriority w:val="59"/>
    <w:rsid w:val="00C03B43"/>
    <w:pPr>
      <w:spacing w:after="0" w:line="240" w:lineRule="auto"/>
    </w:pPr>
    <w:rPr>
      <w:rFonts w:cs="Arial"/>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uiPriority w:val="9"/>
    <w:semiHidden/>
    <w:rsid w:val="00616AD0"/>
    <w:rPr>
      <w:rFonts w:asciiTheme="majorHAnsi" w:eastAsiaTheme="majorEastAsia" w:hAnsiTheme="majorHAnsi" w:cstheme="majorBidi"/>
      <w:i/>
      <w:iCs/>
      <w:color w:val="404040" w:themeColor="text1" w:themeTint="BF"/>
      <w:sz w:val="20"/>
      <w:lang w:eastAsia="ja-JP"/>
    </w:rPr>
  </w:style>
  <w:style w:type="character" w:customStyle="1" w:styleId="Heading8Char">
    <w:name w:val="Heading 8 Char"/>
    <w:basedOn w:val="DefaultParagraphFont"/>
    <w:link w:val="Heading8"/>
    <w:uiPriority w:val="9"/>
    <w:semiHidden/>
    <w:rsid w:val="00616AD0"/>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616AD0"/>
    <w:rPr>
      <w:rFonts w:asciiTheme="majorHAnsi" w:eastAsiaTheme="majorEastAsia" w:hAnsiTheme="majorHAnsi" w:cstheme="majorBidi"/>
      <w:i/>
      <w:iCs/>
      <w:color w:val="404040" w:themeColor="text1" w:themeTint="BF"/>
      <w:sz w:val="20"/>
      <w:szCs w:val="20"/>
      <w:lang w:eastAsia="ja-JP"/>
    </w:rPr>
  </w:style>
  <w:style w:type="paragraph" w:customStyle="1" w:styleId="Level1">
    <w:name w:val="Level 1"/>
    <w:basedOn w:val="Normal"/>
    <w:rsid w:val="003C577E"/>
    <w:pPr>
      <w:numPr>
        <w:numId w:val="238"/>
      </w:numPr>
      <w:adjustRightInd w:val="0"/>
      <w:spacing w:after="240" w:line="240" w:lineRule="auto"/>
      <w:jc w:val="both"/>
      <w:outlineLvl w:val="0"/>
    </w:pPr>
    <w:rPr>
      <w:rFonts w:ascii="Arial" w:eastAsia="Arial" w:hAnsi="Arial" w:cs="Arial"/>
      <w:sz w:val="20"/>
      <w:szCs w:val="20"/>
    </w:rPr>
  </w:style>
  <w:style w:type="paragraph" w:customStyle="1" w:styleId="Level2">
    <w:name w:val="Level 2"/>
    <w:basedOn w:val="Normal"/>
    <w:rsid w:val="003C577E"/>
    <w:pPr>
      <w:numPr>
        <w:ilvl w:val="1"/>
        <w:numId w:val="238"/>
      </w:numPr>
      <w:adjustRightInd w:val="0"/>
      <w:spacing w:after="240" w:line="240" w:lineRule="auto"/>
      <w:jc w:val="both"/>
      <w:outlineLvl w:val="1"/>
    </w:pPr>
    <w:rPr>
      <w:rFonts w:ascii="Arial" w:eastAsia="Arial" w:hAnsi="Arial" w:cs="Arial"/>
      <w:sz w:val="20"/>
      <w:szCs w:val="20"/>
    </w:rPr>
  </w:style>
  <w:style w:type="paragraph" w:customStyle="1" w:styleId="Level3">
    <w:name w:val="Level 3"/>
    <w:basedOn w:val="Normal"/>
    <w:rsid w:val="003C577E"/>
    <w:pPr>
      <w:numPr>
        <w:ilvl w:val="2"/>
        <w:numId w:val="238"/>
      </w:numPr>
      <w:adjustRightInd w:val="0"/>
      <w:spacing w:after="240" w:line="240" w:lineRule="auto"/>
      <w:jc w:val="both"/>
      <w:outlineLvl w:val="2"/>
    </w:pPr>
    <w:rPr>
      <w:rFonts w:ascii="Arial" w:eastAsia="Arial" w:hAnsi="Arial" w:cs="Arial"/>
      <w:sz w:val="20"/>
      <w:szCs w:val="20"/>
    </w:rPr>
  </w:style>
  <w:style w:type="paragraph" w:customStyle="1" w:styleId="Level4">
    <w:name w:val="Level 4"/>
    <w:basedOn w:val="Normal"/>
    <w:rsid w:val="003C577E"/>
    <w:pPr>
      <w:numPr>
        <w:ilvl w:val="3"/>
        <w:numId w:val="238"/>
      </w:numPr>
      <w:adjustRightInd w:val="0"/>
      <w:spacing w:after="240" w:line="240" w:lineRule="auto"/>
      <w:jc w:val="both"/>
      <w:outlineLvl w:val="3"/>
    </w:pPr>
    <w:rPr>
      <w:rFonts w:ascii="Arial" w:eastAsia="Arial" w:hAnsi="Arial" w:cs="Arial"/>
      <w:sz w:val="20"/>
      <w:szCs w:val="20"/>
    </w:rPr>
  </w:style>
  <w:style w:type="paragraph" w:customStyle="1" w:styleId="Level5">
    <w:name w:val="Level 5"/>
    <w:basedOn w:val="Normal"/>
    <w:rsid w:val="003C577E"/>
    <w:pPr>
      <w:numPr>
        <w:ilvl w:val="4"/>
        <w:numId w:val="238"/>
      </w:numPr>
      <w:adjustRightInd w:val="0"/>
      <w:spacing w:after="240" w:line="240" w:lineRule="auto"/>
      <w:jc w:val="both"/>
      <w:outlineLvl w:val="4"/>
    </w:pPr>
    <w:rPr>
      <w:rFonts w:ascii="Arial" w:eastAsia="Arial" w:hAnsi="Arial" w:cs="Arial"/>
      <w:sz w:val="20"/>
      <w:szCs w:val="20"/>
    </w:rPr>
  </w:style>
  <w:style w:type="paragraph" w:customStyle="1" w:styleId="Level6">
    <w:name w:val="Level 6"/>
    <w:basedOn w:val="Normal"/>
    <w:rsid w:val="003C577E"/>
    <w:pPr>
      <w:numPr>
        <w:ilvl w:val="5"/>
        <w:numId w:val="238"/>
      </w:numPr>
      <w:adjustRightInd w:val="0"/>
      <w:spacing w:after="240" w:line="240" w:lineRule="auto"/>
      <w:jc w:val="both"/>
      <w:outlineLvl w:val="5"/>
    </w:pPr>
    <w:rPr>
      <w:rFonts w:ascii="Arial" w:eastAsia="Arial" w:hAnsi="Arial" w:cs="Arial"/>
      <w:sz w:val="20"/>
      <w:szCs w:val="20"/>
    </w:rPr>
  </w:style>
  <w:style w:type="character" w:customStyle="1" w:styleId="linebreakblob">
    <w:name w:val="linebreakblob"/>
    <w:basedOn w:val="DefaultParagraphFont"/>
    <w:rsid w:val="00022EC4"/>
  </w:style>
  <w:style w:type="character" w:customStyle="1" w:styleId="scxw5476983">
    <w:name w:val="scxw5476983"/>
    <w:basedOn w:val="DefaultParagraphFont"/>
    <w:rsid w:val="00022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6741">
      <w:bodyDiv w:val="1"/>
      <w:marLeft w:val="0"/>
      <w:marRight w:val="0"/>
      <w:marTop w:val="0"/>
      <w:marBottom w:val="0"/>
      <w:divBdr>
        <w:top w:val="none" w:sz="0" w:space="0" w:color="auto"/>
        <w:left w:val="none" w:sz="0" w:space="0" w:color="auto"/>
        <w:bottom w:val="none" w:sz="0" w:space="0" w:color="auto"/>
        <w:right w:val="none" w:sz="0" w:space="0" w:color="auto"/>
      </w:divBdr>
      <w:divsChild>
        <w:div w:id="150412918">
          <w:marLeft w:val="0"/>
          <w:marRight w:val="0"/>
          <w:marTop w:val="0"/>
          <w:marBottom w:val="0"/>
          <w:divBdr>
            <w:top w:val="none" w:sz="0" w:space="0" w:color="auto"/>
            <w:left w:val="none" w:sz="0" w:space="0" w:color="auto"/>
            <w:bottom w:val="none" w:sz="0" w:space="0" w:color="auto"/>
            <w:right w:val="none" w:sz="0" w:space="0" w:color="auto"/>
          </w:divBdr>
        </w:div>
        <w:div w:id="880022289">
          <w:marLeft w:val="0"/>
          <w:marRight w:val="0"/>
          <w:marTop w:val="0"/>
          <w:marBottom w:val="0"/>
          <w:divBdr>
            <w:top w:val="none" w:sz="0" w:space="0" w:color="auto"/>
            <w:left w:val="none" w:sz="0" w:space="0" w:color="auto"/>
            <w:bottom w:val="none" w:sz="0" w:space="0" w:color="auto"/>
            <w:right w:val="none" w:sz="0" w:space="0" w:color="auto"/>
          </w:divBdr>
        </w:div>
        <w:div w:id="2056853631">
          <w:marLeft w:val="0"/>
          <w:marRight w:val="0"/>
          <w:marTop w:val="0"/>
          <w:marBottom w:val="0"/>
          <w:divBdr>
            <w:top w:val="none" w:sz="0" w:space="0" w:color="auto"/>
            <w:left w:val="none" w:sz="0" w:space="0" w:color="auto"/>
            <w:bottom w:val="none" w:sz="0" w:space="0" w:color="auto"/>
            <w:right w:val="none" w:sz="0" w:space="0" w:color="auto"/>
          </w:divBdr>
        </w:div>
        <w:div w:id="1317688771">
          <w:marLeft w:val="0"/>
          <w:marRight w:val="0"/>
          <w:marTop w:val="0"/>
          <w:marBottom w:val="0"/>
          <w:divBdr>
            <w:top w:val="none" w:sz="0" w:space="0" w:color="auto"/>
            <w:left w:val="none" w:sz="0" w:space="0" w:color="auto"/>
            <w:bottom w:val="none" w:sz="0" w:space="0" w:color="auto"/>
            <w:right w:val="none" w:sz="0" w:space="0" w:color="auto"/>
          </w:divBdr>
          <w:divsChild>
            <w:div w:id="1340693376">
              <w:marLeft w:val="0"/>
              <w:marRight w:val="0"/>
              <w:marTop w:val="0"/>
              <w:marBottom w:val="0"/>
              <w:divBdr>
                <w:top w:val="none" w:sz="0" w:space="0" w:color="auto"/>
                <w:left w:val="none" w:sz="0" w:space="0" w:color="auto"/>
                <w:bottom w:val="none" w:sz="0" w:space="0" w:color="auto"/>
                <w:right w:val="none" w:sz="0" w:space="0" w:color="auto"/>
              </w:divBdr>
            </w:div>
            <w:div w:id="1184826670">
              <w:marLeft w:val="0"/>
              <w:marRight w:val="0"/>
              <w:marTop w:val="0"/>
              <w:marBottom w:val="0"/>
              <w:divBdr>
                <w:top w:val="none" w:sz="0" w:space="0" w:color="auto"/>
                <w:left w:val="none" w:sz="0" w:space="0" w:color="auto"/>
                <w:bottom w:val="none" w:sz="0" w:space="0" w:color="auto"/>
                <w:right w:val="none" w:sz="0" w:space="0" w:color="auto"/>
              </w:divBdr>
            </w:div>
            <w:div w:id="379016650">
              <w:marLeft w:val="0"/>
              <w:marRight w:val="0"/>
              <w:marTop w:val="0"/>
              <w:marBottom w:val="0"/>
              <w:divBdr>
                <w:top w:val="none" w:sz="0" w:space="0" w:color="auto"/>
                <w:left w:val="none" w:sz="0" w:space="0" w:color="auto"/>
                <w:bottom w:val="none" w:sz="0" w:space="0" w:color="auto"/>
                <w:right w:val="none" w:sz="0" w:space="0" w:color="auto"/>
              </w:divBdr>
            </w:div>
            <w:div w:id="1813595524">
              <w:marLeft w:val="0"/>
              <w:marRight w:val="0"/>
              <w:marTop w:val="0"/>
              <w:marBottom w:val="0"/>
              <w:divBdr>
                <w:top w:val="none" w:sz="0" w:space="0" w:color="auto"/>
                <w:left w:val="none" w:sz="0" w:space="0" w:color="auto"/>
                <w:bottom w:val="none" w:sz="0" w:space="0" w:color="auto"/>
                <w:right w:val="none" w:sz="0" w:space="0" w:color="auto"/>
              </w:divBdr>
            </w:div>
            <w:div w:id="405810127">
              <w:marLeft w:val="0"/>
              <w:marRight w:val="0"/>
              <w:marTop w:val="0"/>
              <w:marBottom w:val="0"/>
              <w:divBdr>
                <w:top w:val="none" w:sz="0" w:space="0" w:color="auto"/>
                <w:left w:val="none" w:sz="0" w:space="0" w:color="auto"/>
                <w:bottom w:val="none" w:sz="0" w:space="0" w:color="auto"/>
                <w:right w:val="none" w:sz="0" w:space="0" w:color="auto"/>
              </w:divBdr>
            </w:div>
            <w:div w:id="926504125">
              <w:marLeft w:val="0"/>
              <w:marRight w:val="0"/>
              <w:marTop w:val="0"/>
              <w:marBottom w:val="0"/>
              <w:divBdr>
                <w:top w:val="none" w:sz="0" w:space="0" w:color="auto"/>
                <w:left w:val="none" w:sz="0" w:space="0" w:color="auto"/>
                <w:bottom w:val="none" w:sz="0" w:space="0" w:color="auto"/>
                <w:right w:val="none" w:sz="0" w:space="0" w:color="auto"/>
              </w:divBdr>
            </w:div>
            <w:div w:id="1952473628">
              <w:marLeft w:val="0"/>
              <w:marRight w:val="0"/>
              <w:marTop w:val="0"/>
              <w:marBottom w:val="0"/>
              <w:divBdr>
                <w:top w:val="none" w:sz="0" w:space="0" w:color="auto"/>
                <w:left w:val="none" w:sz="0" w:space="0" w:color="auto"/>
                <w:bottom w:val="none" w:sz="0" w:space="0" w:color="auto"/>
                <w:right w:val="none" w:sz="0" w:space="0" w:color="auto"/>
              </w:divBdr>
            </w:div>
            <w:div w:id="1874223197">
              <w:marLeft w:val="0"/>
              <w:marRight w:val="0"/>
              <w:marTop w:val="0"/>
              <w:marBottom w:val="0"/>
              <w:divBdr>
                <w:top w:val="none" w:sz="0" w:space="0" w:color="auto"/>
                <w:left w:val="none" w:sz="0" w:space="0" w:color="auto"/>
                <w:bottom w:val="none" w:sz="0" w:space="0" w:color="auto"/>
                <w:right w:val="none" w:sz="0" w:space="0" w:color="auto"/>
              </w:divBdr>
            </w:div>
            <w:div w:id="1976830613">
              <w:marLeft w:val="0"/>
              <w:marRight w:val="0"/>
              <w:marTop w:val="0"/>
              <w:marBottom w:val="0"/>
              <w:divBdr>
                <w:top w:val="none" w:sz="0" w:space="0" w:color="auto"/>
                <w:left w:val="none" w:sz="0" w:space="0" w:color="auto"/>
                <w:bottom w:val="none" w:sz="0" w:space="0" w:color="auto"/>
                <w:right w:val="none" w:sz="0" w:space="0" w:color="auto"/>
              </w:divBdr>
            </w:div>
            <w:div w:id="155806723">
              <w:marLeft w:val="0"/>
              <w:marRight w:val="0"/>
              <w:marTop w:val="0"/>
              <w:marBottom w:val="0"/>
              <w:divBdr>
                <w:top w:val="none" w:sz="0" w:space="0" w:color="auto"/>
                <w:left w:val="none" w:sz="0" w:space="0" w:color="auto"/>
                <w:bottom w:val="none" w:sz="0" w:space="0" w:color="auto"/>
                <w:right w:val="none" w:sz="0" w:space="0" w:color="auto"/>
              </w:divBdr>
            </w:div>
          </w:divsChild>
        </w:div>
        <w:div w:id="1306621549">
          <w:marLeft w:val="0"/>
          <w:marRight w:val="0"/>
          <w:marTop w:val="0"/>
          <w:marBottom w:val="0"/>
          <w:divBdr>
            <w:top w:val="none" w:sz="0" w:space="0" w:color="auto"/>
            <w:left w:val="none" w:sz="0" w:space="0" w:color="auto"/>
            <w:bottom w:val="none" w:sz="0" w:space="0" w:color="auto"/>
            <w:right w:val="none" w:sz="0" w:space="0" w:color="auto"/>
          </w:divBdr>
          <w:divsChild>
            <w:div w:id="1138914588">
              <w:marLeft w:val="0"/>
              <w:marRight w:val="0"/>
              <w:marTop w:val="30"/>
              <w:marBottom w:val="30"/>
              <w:divBdr>
                <w:top w:val="none" w:sz="0" w:space="0" w:color="auto"/>
                <w:left w:val="none" w:sz="0" w:space="0" w:color="auto"/>
                <w:bottom w:val="none" w:sz="0" w:space="0" w:color="auto"/>
                <w:right w:val="none" w:sz="0" w:space="0" w:color="auto"/>
              </w:divBdr>
              <w:divsChild>
                <w:div w:id="1524974755">
                  <w:marLeft w:val="0"/>
                  <w:marRight w:val="0"/>
                  <w:marTop w:val="0"/>
                  <w:marBottom w:val="0"/>
                  <w:divBdr>
                    <w:top w:val="none" w:sz="0" w:space="0" w:color="auto"/>
                    <w:left w:val="none" w:sz="0" w:space="0" w:color="auto"/>
                    <w:bottom w:val="none" w:sz="0" w:space="0" w:color="auto"/>
                    <w:right w:val="none" w:sz="0" w:space="0" w:color="auto"/>
                  </w:divBdr>
                  <w:divsChild>
                    <w:div w:id="846750165">
                      <w:marLeft w:val="0"/>
                      <w:marRight w:val="0"/>
                      <w:marTop w:val="0"/>
                      <w:marBottom w:val="0"/>
                      <w:divBdr>
                        <w:top w:val="none" w:sz="0" w:space="0" w:color="auto"/>
                        <w:left w:val="none" w:sz="0" w:space="0" w:color="auto"/>
                        <w:bottom w:val="none" w:sz="0" w:space="0" w:color="auto"/>
                        <w:right w:val="none" w:sz="0" w:space="0" w:color="auto"/>
                      </w:divBdr>
                    </w:div>
                  </w:divsChild>
                </w:div>
                <w:div w:id="287591048">
                  <w:marLeft w:val="0"/>
                  <w:marRight w:val="0"/>
                  <w:marTop w:val="0"/>
                  <w:marBottom w:val="0"/>
                  <w:divBdr>
                    <w:top w:val="none" w:sz="0" w:space="0" w:color="auto"/>
                    <w:left w:val="none" w:sz="0" w:space="0" w:color="auto"/>
                    <w:bottom w:val="none" w:sz="0" w:space="0" w:color="auto"/>
                    <w:right w:val="none" w:sz="0" w:space="0" w:color="auto"/>
                  </w:divBdr>
                  <w:divsChild>
                    <w:div w:id="983123449">
                      <w:marLeft w:val="0"/>
                      <w:marRight w:val="0"/>
                      <w:marTop w:val="0"/>
                      <w:marBottom w:val="0"/>
                      <w:divBdr>
                        <w:top w:val="none" w:sz="0" w:space="0" w:color="auto"/>
                        <w:left w:val="none" w:sz="0" w:space="0" w:color="auto"/>
                        <w:bottom w:val="none" w:sz="0" w:space="0" w:color="auto"/>
                        <w:right w:val="none" w:sz="0" w:space="0" w:color="auto"/>
                      </w:divBdr>
                    </w:div>
                  </w:divsChild>
                </w:div>
                <w:div w:id="941691294">
                  <w:marLeft w:val="0"/>
                  <w:marRight w:val="0"/>
                  <w:marTop w:val="0"/>
                  <w:marBottom w:val="0"/>
                  <w:divBdr>
                    <w:top w:val="none" w:sz="0" w:space="0" w:color="auto"/>
                    <w:left w:val="none" w:sz="0" w:space="0" w:color="auto"/>
                    <w:bottom w:val="none" w:sz="0" w:space="0" w:color="auto"/>
                    <w:right w:val="none" w:sz="0" w:space="0" w:color="auto"/>
                  </w:divBdr>
                  <w:divsChild>
                    <w:div w:id="1718357872">
                      <w:marLeft w:val="0"/>
                      <w:marRight w:val="0"/>
                      <w:marTop w:val="0"/>
                      <w:marBottom w:val="0"/>
                      <w:divBdr>
                        <w:top w:val="none" w:sz="0" w:space="0" w:color="auto"/>
                        <w:left w:val="none" w:sz="0" w:space="0" w:color="auto"/>
                        <w:bottom w:val="none" w:sz="0" w:space="0" w:color="auto"/>
                        <w:right w:val="none" w:sz="0" w:space="0" w:color="auto"/>
                      </w:divBdr>
                    </w:div>
                  </w:divsChild>
                </w:div>
                <w:div w:id="84302374">
                  <w:marLeft w:val="0"/>
                  <w:marRight w:val="0"/>
                  <w:marTop w:val="0"/>
                  <w:marBottom w:val="0"/>
                  <w:divBdr>
                    <w:top w:val="none" w:sz="0" w:space="0" w:color="auto"/>
                    <w:left w:val="none" w:sz="0" w:space="0" w:color="auto"/>
                    <w:bottom w:val="none" w:sz="0" w:space="0" w:color="auto"/>
                    <w:right w:val="none" w:sz="0" w:space="0" w:color="auto"/>
                  </w:divBdr>
                  <w:divsChild>
                    <w:div w:id="1733311068">
                      <w:marLeft w:val="0"/>
                      <w:marRight w:val="0"/>
                      <w:marTop w:val="0"/>
                      <w:marBottom w:val="0"/>
                      <w:divBdr>
                        <w:top w:val="none" w:sz="0" w:space="0" w:color="auto"/>
                        <w:left w:val="none" w:sz="0" w:space="0" w:color="auto"/>
                        <w:bottom w:val="none" w:sz="0" w:space="0" w:color="auto"/>
                        <w:right w:val="none" w:sz="0" w:space="0" w:color="auto"/>
                      </w:divBdr>
                    </w:div>
                  </w:divsChild>
                </w:div>
                <w:div w:id="884175201">
                  <w:marLeft w:val="0"/>
                  <w:marRight w:val="0"/>
                  <w:marTop w:val="0"/>
                  <w:marBottom w:val="0"/>
                  <w:divBdr>
                    <w:top w:val="none" w:sz="0" w:space="0" w:color="auto"/>
                    <w:left w:val="none" w:sz="0" w:space="0" w:color="auto"/>
                    <w:bottom w:val="none" w:sz="0" w:space="0" w:color="auto"/>
                    <w:right w:val="none" w:sz="0" w:space="0" w:color="auto"/>
                  </w:divBdr>
                  <w:divsChild>
                    <w:div w:id="334115488">
                      <w:marLeft w:val="0"/>
                      <w:marRight w:val="0"/>
                      <w:marTop w:val="0"/>
                      <w:marBottom w:val="0"/>
                      <w:divBdr>
                        <w:top w:val="none" w:sz="0" w:space="0" w:color="auto"/>
                        <w:left w:val="none" w:sz="0" w:space="0" w:color="auto"/>
                        <w:bottom w:val="none" w:sz="0" w:space="0" w:color="auto"/>
                        <w:right w:val="none" w:sz="0" w:space="0" w:color="auto"/>
                      </w:divBdr>
                    </w:div>
                  </w:divsChild>
                </w:div>
                <w:div w:id="168181749">
                  <w:marLeft w:val="0"/>
                  <w:marRight w:val="0"/>
                  <w:marTop w:val="0"/>
                  <w:marBottom w:val="0"/>
                  <w:divBdr>
                    <w:top w:val="none" w:sz="0" w:space="0" w:color="auto"/>
                    <w:left w:val="none" w:sz="0" w:space="0" w:color="auto"/>
                    <w:bottom w:val="none" w:sz="0" w:space="0" w:color="auto"/>
                    <w:right w:val="none" w:sz="0" w:space="0" w:color="auto"/>
                  </w:divBdr>
                  <w:divsChild>
                    <w:div w:id="1115902211">
                      <w:marLeft w:val="0"/>
                      <w:marRight w:val="0"/>
                      <w:marTop w:val="0"/>
                      <w:marBottom w:val="0"/>
                      <w:divBdr>
                        <w:top w:val="none" w:sz="0" w:space="0" w:color="auto"/>
                        <w:left w:val="none" w:sz="0" w:space="0" w:color="auto"/>
                        <w:bottom w:val="none" w:sz="0" w:space="0" w:color="auto"/>
                        <w:right w:val="none" w:sz="0" w:space="0" w:color="auto"/>
                      </w:divBdr>
                    </w:div>
                  </w:divsChild>
                </w:div>
                <w:div w:id="180626177">
                  <w:marLeft w:val="0"/>
                  <w:marRight w:val="0"/>
                  <w:marTop w:val="0"/>
                  <w:marBottom w:val="0"/>
                  <w:divBdr>
                    <w:top w:val="none" w:sz="0" w:space="0" w:color="auto"/>
                    <w:left w:val="none" w:sz="0" w:space="0" w:color="auto"/>
                    <w:bottom w:val="none" w:sz="0" w:space="0" w:color="auto"/>
                    <w:right w:val="none" w:sz="0" w:space="0" w:color="auto"/>
                  </w:divBdr>
                  <w:divsChild>
                    <w:div w:id="827862403">
                      <w:marLeft w:val="0"/>
                      <w:marRight w:val="0"/>
                      <w:marTop w:val="0"/>
                      <w:marBottom w:val="0"/>
                      <w:divBdr>
                        <w:top w:val="none" w:sz="0" w:space="0" w:color="auto"/>
                        <w:left w:val="none" w:sz="0" w:space="0" w:color="auto"/>
                        <w:bottom w:val="none" w:sz="0" w:space="0" w:color="auto"/>
                        <w:right w:val="none" w:sz="0" w:space="0" w:color="auto"/>
                      </w:divBdr>
                    </w:div>
                  </w:divsChild>
                </w:div>
                <w:div w:id="1254047245">
                  <w:marLeft w:val="0"/>
                  <w:marRight w:val="0"/>
                  <w:marTop w:val="0"/>
                  <w:marBottom w:val="0"/>
                  <w:divBdr>
                    <w:top w:val="none" w:sz="0" w:space="0" w:color="auto"/>
                    <w:left w:val="none" w:sz="0" w:space="0" w:color="auto"/>
                    <w:bottom w:val="none" w:sz="0" w:space="0" w:color="auto"/>
                    <w:right w:val="none" w:sz="0" w:space="0" w:color="auto"/>
                  </w:divBdr>
                  <w:divsChild>
                    <w:div w:id="1766070285">
                      <w:marLeft w:val="0"/>
                      <w:marRight w:val="0"/>
                      <w:marTop w:val="0"/>
                      <w:marBottom w:val="0"/>
                      <w:divBdr>
                        <w:top w:val="none" w:sz="0" w:space="0" w:color="auto"/>
                        <w:left w:val="none" w:sz="0" w:space="0" w:color="auto"/>
                        <w:bottom w:val="none" w:sz="0" w:space="0" w:color="auto"/>
                        <w:right w:val="none" w:sz="0" w:space="0" w:color="auto"/>
                      </w:divBdr>
                    </w:div>
                  </w:divsChild>
                </w:div>
                <w:div w:id="2086099248">
                  <w:marLeft w:val="0"/>
                  <w:marRight w:val="0"/>
                  <w:marTop w:val="0"/>
                  <w:marBottom w:val="0"/>
                  <w:divBdr>
                    <w:top w:val="none" w:sz="0" w:space="0" w:color="auto"/>
                    <w:left w:val="none" w:sz="0" w:space="0" w:color="auto"/>
                    <w:bottom w:val="none" w:sz="0" w:space="0" w:color="auto"/>
                    <w:right w:val="none" w:sz="0" w:space="0" w:color="auto"/>
                  </w:divBdr>
                  <w:divsChild>
                    <w:div w:id="31544656">
                      <w:marLeft w:val="0"/>
                      <w:marRight w:val="0"/>
                      <w:marTop w:val="0"/>
                      <w:marBottom w:val="0"/>
                      <w:divBdr>
                        <w:top w:val="none" w:sz="0" w:space="0" w:color="auto"/>
                        <w:left w:val="none" w:sz="0" w:space="0" w:color="auto"/>
                        <w:bottom w:val="none" w:sz="0" w:space="0" w:color="auto"/>
                        <w:right w:val="none" w:sz="0" w:space="0" w:color="auto"/>
                      </w:divBdr>
                    </w:div>
                  </w:divsChild>
                </w:div>
                <w:div w:id="1804419279">
                  <w:marLeft w:val="0"/>
                  <w:marRight w:val="0"/>
                  <w:marTop w:val="0"/>
                  <w:marBottom w:val="0"/>
                  <w:divBdr>
                    <w:top w:val="none" w:sz="0" w:space="0" w:color="auto"/>
                    <w:left w:val="none" w:sz="0" w:space="0" w:color="auto"/>
                    <w:bottom w:val="none" w:sz="0" w:space="0" w:color="auto"/>
                    <w:right w:val="none" w:sz="0" w:space="0" w:color="auto"/>
                  </w:divBdr>
                  <w:divsChild>
                    <w:div w:id="775487908">
                      <w:marLeft w:val="0"/>
                      <w:marRight w:val="0"/>
                      <w:marTop w:val="0"/>
                      <w:marBottom w:val="0"/>
                      <w:divBdr>
                        <w:top w:val="none" w:sz="0" w:space="0" w:color="auto"/>
                        <w:left w:val="none" w:sz="0" w:space="0" w:color="auto"/>
                        <w:bottom w:val="none" w:sz="0" w:space="0" w:color="auto"/>
                        <w:right w:val="none" w:sz="0" w:space="0" w:color="auto"/>
                      </w:divBdr>
                    </w:div>
                  </w:divsChild>
                </w:div>
                <w:div w:id="1789350303">
                  <w:marLeft w:val="0"/>
                  <w:marRight w:val="0"/>
                  <w:marTop w:val="0"/>
                  <w:marBottom w:val="0"/>
                  <w:divBdr>
                    <w:top w:val="none" w:sz="0" w:space="0" w:color="auto"/>
                    <w:left w:val="none" w:sz="0" w:space="0" w:color="auto"/>
                    <w:bottom w:val="none" w:sz="0" w:space="0" w:color="auto"/>
                    <w:right w:val="none" w:sz="0" w:space="0" w:color="auto"/>
                  </w:divBdr>
                  <w:divsChild>
                    <w:div w:id="1323697255">
                      <w:marLeft w:val="0"/>
                      <w:marRight w:val="0"/>
                      <w:marTop w:val="0"/>
                      <w:marBottom w:val="0"/>
                      <w:divBdr>
                        <w:top w:val="none" w:sz="0" w:space="0" w:color="auto"/>
                        <w:left w:val="none" w:sz="0" w:space="0" w:color="auto"/>
                        <w:bottom w:val="none" w:sz="0" w:space="0" w:color="auto"/>
                        <w:right w:val="none" w:sz="0" w:space="0" w:color="auto"/>
                      </w:divBdr>
                    </w:div>
                  </w:divsChild>
                </w:div>
                <w:div w:id="173035411">
                  <w:marLeft w:val="0"/>
                  <w:marRight w:val="0"/>
                  <w:marTop w:val="0"/>
                  <w:marBottom w:val="0"/>
                  <w:divBdr>
                    <w:top w:val="none" w:sz="0" w:space="0" w:color="auto"/>
                    <w:left w:val="none" w:sz="0" w:space="0" w:color="auto"/>
                    <w:bottom w:val="none" w:sz="0" w:space="0" w:color="auto"/>
                    <w:right w:val="none" w:sz="0" w:space="0" w:color="auto"/>
                  </w:divBdr>
                  <w:divsChild>
                    <w:div w:id="18761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150383">
          <w:marLeft w:val="0"/>
          <w:marRight w:val="0"/>
          <w:marTop w:val="0"/>
          <w:marBottom w:val="0"/>
          <w:divBdr>
            <w:top w:val="none" w:sz="0" w:space="0" w:color="auto"/>
            <w:left w:val="none" w:sz="0" w:space="0" w:color="auto"/>
            <w:bottom w:val="none" w:sz="0" w:space="0" w:color="auto"/>
            <w:right w:val="none" w:sz="0" w:space="0" w:color="auto"/>
          </w:divBdr>
        </w:div>
        <w:div w:id="250165412">
          <w:marLeft w:val="0"/>
          <w:marRight w:val="0"/>
          <w:marTop w:val="0"/>
          <w:marBottom w:val="0"/>
          <w:divBdr>
            <w:top w:val="none" w:sz="0" w:space="0" w:color="auto"/>
            <w:left w:val="none" w:sz="0" w:space="0" w:color="auto"/>
            <w:bottom w:val="none" w:sz="0" w:space="0" w:color="auto"/>
            <w:right w:val="none" w:sz="0" w:space="0" w:color="auto"/>
          </w:divBdr>
        </w:div>
        <w:div w:id="204099649">
          <w:marLeft w:val="0"/>
          <w:marRight w:val="0"/>
          <w:marTop w:val="0"/>
          <w:marBottom w:val="0"/>
          <w:divBdr>
            <w:top w:val="none" w:sz="0" w:space="0" w:color="auto"/>
            <w:left w:val="none" w:sz="0" w:space="0" w:color="auto"/>
            <w:bottom w:val="none" w:sz="0" w:space="0" w:color="auto"/>
            <w:right w:val="none" w:sz="0" w:space="0" w:color="auto"/>
          </w:divBdr>
        </w:div>
        <w:div w:id="1755974207">
          <w:marLeft w:val="0"/>
          <w:marRight w:val="0"/>
          <w:marTop w:val="0"/>
          <w:marBottom w:val="0"/>
          <w:divBdr>
            <w:top w:val="none" w:sz="0" w:space="0" w:color="auto"/>
            <w:left w:val="none" w:sz="0" w:space="0" w:color="auto"/>
            <w:bottom w:val="none" w:sz="0" w:space="0" w:color="auto"/>
            <w:right w:val="none" w:sz="0" w:space="0" w:color="auto"/>
          </w:divBdr>
        </w:div>
        <w:div w:id="814835207">
          <w:marLeft w:val="0"/>
          <w:marRight w:val="0"/>
          <w:marTop w:val="0"/>
          <w:marBottom w:val="0"/>
          <w:divBdr>
            <w:top w:val="none" w:sz="0" w:space="0" w:color="auto"/>
            <w:left w:val="none" w:sz="0" w:space="0" w:color="auto"/>
            <w:bottom w:val="none" w:sz="0" w:space="0" w:color="auto"/>
            <w:right w:val="none" w:sz="0" w:space="0" w:color="auto"/>
          </w:divBdr>
        </w:div>
        <w:div w:id="779952549">
          <w:marLeft w:val="0"/>
          <w:marRight w:val="0"/>
          <w:marTop w:val="0"/>
          <w:marBottom w:val="0"/>
          <w:divBdr>
            <w:top w:val="none" w:sz="0" w:space="0" w:color="auto"/>
            <w:left w:val="none" w:sz="0" w:space="0" w:color="auto"/>
            <w:bottom w:val="none" w:sz="0" w:space="0" w:color="auto"/>
            <w:right w:val="none" w:sz="0" w:space="0" w:color="auto"/>
          </w:divBdr>
        </w:div>
        <w:div w:id="1533415314">
          <w:marLeft w:val="0"/>
          <w:marRight w:val="0"/>
          <w:marTop w:val="0"/>
          <w:marBottom w:val="0"/>
          <w:divBdr>
            <w:top w:val="none" w:sz="0" w:space="0" w:color="auto"/>
            <w:left w:val="none" w:sz="0" w:space="0" w:color="auto"/>
            <w:bottom w:val="none" w:sz="0" w:space="0" w:color="auto"/>
            <w:right w:val="none" w:sz="0" w:space="0" w:color="auto"/>
          </w:divBdr>
        </w:div>
        <w:div w:id="1790077597">
          <w:marLeft w:val="0"/>
          <w:marRight w:val="0"/>
          <w:marTop w:val="0"/>
          <w:marBottom w:val="0"/>
          <w:divBdr>
            <w:top w:val="none" w:sz="0" w:space="0" w:color="auto"/>
            <w:left w:val="none" w:sz="0" w:space="0" w:color="auto"/>
            <w:bottom w:val="none" w:sz="0" w:space="0" w:color="auto"/>
            <w:right w:val="none" w:sz="0" w:space="0" w:color="auto"/>
          </w:divBdr>
        </w:div>
        <w:div w:id="848328265">
          <w:marLeft w:val="0"/>
          <w:marRight w:val="0"/>
          <w:marTop w:val="0"/>
          <w:marBottom w:val="0"/>
          <w:divBdr>
            <w:top w:val="none" w:sz="0" w:space="0" w:color="auto"/>
            <w:left w:val="none" w:sz="0" w:space="0" w:color="auto"/>
            <w:bottom w:val="none" w:sz="0" w:space="0" w:color="auto"/>
            <w:right w:val="none" w:sz="0" w:space="0" w:color="auto"/>
          </w:divBdr>
        </w:div>
        <w:div w:id="854341933">
          <w:marLeft w:val="0"/>
          <w:marRight w:val="0"/>
          <w:marTop w:val="0"/>
          <w:marBottom w:val="0"/>
          <w:divBdr>
            <w:top w:val="none" w:sz="0" w:space="0" w:color="auto"/>
            <w:left w:val="none" w:sz="0" w:space="0" w:color="auto"/>
            <w:bottom w:val="none" w:sz="0" w:space="0" w:color="auto"/>
            <w:right w:val="none" w:sz="0" w:space="0" w:color="auto"/>
          </w:divBdr>
          <w:divsChild>
            <w:div w:id="1857618285">
              <w:marLeft w:val="0"/>
              <w:marRight w:val="0"/>
              <w:marTop w:val="30"/>
              <w:marBottom w:val="30"/>
              <w:divBdr>
                <w:top w:val="none" w:sz="0" w:space="0" w:color="auto"/>
                <w:left w:val="none" w:sz="0" w:space="0" w:color="auto"/>
                <w:bottom w:val="none" w:sz="0" w:space="0" w:color="auto"/>
                <w:right w:val="none" w:sz="0" w:space="0" w:color="auto"/>
              </w:divBdr>
              <w:divsChild>
                <w:div w:id="1150557734">
                  <w:marLeft w:val="0"/>
                  <w:marRight w:val="0"/>
                  <w:marTop w:val="0"/>
                  <w:marBottom w:val="0"/>
                  <w:divBdr>
                    <w:top w:val="none" w:sz="0" w:space="0" w:color="auto"/>
                    <w:left w:val="none" w:sz="0" w:space="0" w:color="auto"/>
                    <w:bottom w:val="none" w:sz="0" w:space="0" w:color="auto"/>
                    <w:right w:val="none" w:sz="0" w:space="0" w:color="auto"/>
                  </w:divBdr>
                  <w:divsChild>
                    <w:div w:id="1785923086">
                      <w:marLeft w:val="0"/>
                      <w:marRight w:val="0"/>
                      <w:marTop w:val="0"/>
                      <w:marBottom w:val="0"/>
                      <w:divBdr>
                        <w:top w:val="none" w:sz="0" w:space="0" w:color="auto"/>
                        <w:left w:val="none" w:sz="0" w:space="0" w:color="auto"/>
                        <w:bottom w:val="none" w:sz="0" w:space="0" w:color="auto"/>
                        <w:right w:val="none" w:sz="0" w:space="0" w:color="auto"/>
                      </w:divBdr>
                    </w:div>
                  </w:divsChild>
                </w:div>
                <w:div w:id="609048567">
                  <w:marLeft w:val="0"/>
                  <w:marRight w:val="0"/>
                  <w:marTop w:val="0"/>
                  <w:marBottom w:val="0"/>
                  <w:divBdr>
                    <w:top w:val="none" w:sz="0" w:space="0" w:color="auto"/>
                    <w:left w:val="none" w:sz="0" w:space="0" w:color="auto"/>
                    <w:bottom w:val="none" w:sz="0" w:space="0" w:color="auto"/>
                    <w:right w:val="none" w:sz="0" w:space="0" w:color="auto"/>
                  </w:divBdr>
                  <w:divsChild>
                    <w:div w:id="753286433">
                      <w:marLeft w:val="0"/>
                      <w:marRight w:val="0"/>
                      <w:marTop w:val="0"/>
                      <w:marBottom w:val="0"/>
                      <w:divBdr>
                        <w:top w:val="none" w:sz="0" w:space="0" w:color="auto"/>
                        <w:left w:val="none" w:sz="0" w:space="0" w:color="auto"/>
                        <w:bottom w:val="none" w:sz="0" w:space="0" w:color="auto"/>
                        <w:right w:val="none" w:sz="0" w:space="0" w:color="auto"/>
                      </w:divBdr>
                    </w:div>
                  </w:divsChild>
                </w:div>
                <w:div w:id="1278947751">
                  <w:marLeft w:val="0"/>
                  <w:marRight w:val="0"/>
                  <w:marTop w:val="0"/>
                  <w:marBottom w:val="0"/>
                  <w:divBdr>
                    <w:top w:val="none" w:sz="0" w:space="0" w:color="auto"/>
                    <w:left w:val="none" w:sz="0" w:space="0" w:color="auto"/>
                    <w:bottom w:val="none" w:sz="0" w:space="0" w:color="auto"/>
                    <w:right w:val="none" w:sz="0" w:space="0" w:color="auto"/>
                  </w:divBdr>
                  <w:divsChild>
                    <w:div w:id="1349403444">
                      <w:marLeft w:val="0"/>
                      <w:marRight w:val="0"/>
                      <w:marTop w:val="0"/>
                      <w:marBottom w:val="0"/>
                      <w:divBdr>
                        <w:top w:val="none" w:sz="0" w:space="0" w:color="auto"/>
                        <w:left w:val="none" w:sz="0" w:space="0" w:color="auto"/>
                        <w:bottom w:val="none" w:sz="0" w:space="0" w:color="auto"/>
                        <w:right w:val="none" w:sz="0" w:space="0" w:color="auto"/>
                      </w:divBdr>
                    </w:div>
                  </w:divsChild>
                </w:div>
                <w:div w:id="490098953">
                  <w:marLeft w:val="0"/>
                  <w:marRight w:val="0"/>
                  <w:marTop w:val="0"/>
                  <w:marBottom w:val="0"/>
                  <w:divBdr>
                    <w:top w:val="none" w:sz="0" w:space="0" w:color="auto"/>
                    <w:left w:val="none" w:sz="0" w:space="0" w:color="auto"/>
                    <w:bottom w:val="none" w:sz="0" w:space="0" w:color="auto"/>
                    <w:right w:val="none" w:sz="0" w:space="0" w:color="auto"/>
                  </w:divBdr>
                  <w:divsChild>
                    <w:div w:id="1606500320">
                      <w:marLeft w:val="0"/>
                      <w:marRight w:val="0"/>
                      <w:marTop w:val="0"/>
                      <w:marBottom w:val="0"/>
                      <w:divBdr>
                        <w:top w:val="none" w:sz="0" w:space="0" w:color="auto"/>
                        <w:left w:val="none" w:sz="0" w:space="0" w:color="auto"/>
                        <w:bottom w:val="none" w:sz="0" w:space="0" w:color="auto"/>
                        <w:right w:val="none" w:sz="0" w:space="0" w:color="auto"/>
                      </w:divBdr>
                    </w:div>
                  </w:divsChild>
                </w:div>
                <w:div w:id="1110273766">
                  <w:marLeft w:val="0"/>
                  <w:marRight w:val="0"/>
                  <w:marTop w:val="0"/>
                  <w:marBottom w:val="0"/>
                  <w:divBdr>
                    <w:top w:val="none" w:sz="0" w:space="0" w:color="auto"/>
                    <w:left w:val="none" w:sz="0" w:space="0" w:color="auto"/>
                    <w:bottom w:val="none" w:sz="0" w:space="0" w:color="auto"/>
                    <w:right w:val="none" w:sz="0" w:space="0" w:color="auto"/>
                  </w:divBdr>
                  <w:divsChild>
                    <w:div w:id="1786541429">
                      <w:marLeft w:val="0"/>
                      <w:marRight w:val="0"/>
                      <w:marTop w:val="0"/>
                      <w:marBottom w:val="0"/>
                      <w:divBdr>
                        <w:top w:val="none" w:sz="0" w:space="0" w:color="auto"/>
                        <w:left w:val="none" w:sz="0" w:space="0" w:color="auto"/>
                        <w:bottom w:val="none" w:sz="0" w:space="0" w:color="auto"/>
                        <w:right w:val="none" w:sz="0" w:space="0" w:color="auto"/>
                      </w:divBdr>
                    </w:div>
                  </w:divsChild>
                </w:div>
                <w:div w:id="1473402898">
                  <w:marLeft w:val="0"/>
                  <w:marRight w:val="0"/>
                  <w:marTop w:val="0"/>
                  <w:marBottom w:val="0"/>
                  <w:divBdr>
                    <w:top w:val="none" w:sz="0" w:space="0" w:color="auto"/>
                    <w:left w:val="none" w:sz="0" w:space="0" w:color="auto"/>
                    <w:bottom w:val="none" w:sz="0" w:space="0" w:color="auto"/>
                    <w:right w:val="none" w:sz="0" w:space="0" w:color="auto"/>
                  </w:divBdr>
                  <w:divsChild>
                    <w:div w:id="323709555">
                      <w:marLeft w:val="0"/>
                      <w:marRight w:val="0"/>
                      <w:marTop w:val="0"/>
                      <w:marBottom w:val="0"/>
                      <w:divBdr>
                        <w:top w:val="none" w:sz="0" w:space="0" w:color="auto"/>
                        <w:left w:val="none" w:sz="0" w:space="0" w:color="auto"/>
                        <w:bottom w:val="none" w:sz="0" w:space="0" w:color="auto"/>
                        <w:right w:val="none" w:sz="0" w:space="0" w:color="auto"/>
                      </w:divBdr>
                    </w:div>
                  </w:divsChild>
                </w:div>
                <w:div w:id="2043048168">
                  <w:marLeft w:val="0"/>
                  <w:marRight w:val="0"/>
                  <w:marTop w:val="0"/>
                  <w:marBottom w:val="0"/>
                  <w:divBdr>
                    <w:top w:val="none" w:sz="0" w:space="0" w:color="auto"/>
                    <w:left w:val="none" w:sz="0" w:space="0" w:color="auto"/>
                    <w:bottom w:val="none" w:sz="0" w:space="0" w:color="auto"/>
                    <w:right w:val="none" w:sz="0" w:space="0" w:color="auto"/>
                  </w:divBdr>
                  <w:divsChild>
                    <w:div w:id="1275090036">
                      <w:marLeft w:val="0"/>
                      <w:marRight w:val="0"/>
                      <w:marTop w:val="0"/>
                      <w:marBottom w:val="0"/>
                      <w:divBdr>
                        <w:top w:val="none" w:sz="0" w:space="0" w:color="auto"/>
                        <w:left w:val="none" w:sz="0" w:space="0" w:color="auto"/>
                        <w:bottom w:val="none" w:sz="0" w:space="0" w:color="auto"/>
                        <w:right w:val="none" w:sz="0" w:space="0" w:color="auto"/>
                      </w:divBdr>
                    </w:div>
                  </w:divsChild>
                </w:div>
                <w:div w:id="1641232111">
                  <w:marLeft w:val="0"/>
                  <w:marRight w:val="0"/>
                  <w:marTop w:val="0"/>
                  <w:marBottom w:val="0"/>
                  <w:divBdr>
                    <w:top w:val="none" w:sz="0" w:space="0" w:color="auto"/>
                    <w:left w:val="none" w:sz="0" w:space="0" w:color="auto"/>
                    <w:bottom w:val="none" w:sz="0" w:space="0" w:color="auto"/>
                    <w:right w:val="none" w:sz="0" w:space="0" w:color="auto"/>
                  </w:divBdr>
                  <w:divsChild>
                    <w:div w:id="592979596">
                      <w:marLeft w:val="0"/>
                      <w:marRight w:val="0"/>
                      <w:marTop w:val="0"/>
                      <w:marBottom w:val="0"/>
                      <w:divBdr>
                        <w:top w:val="none" w:sz="0" w:space="0" w:color="auto"/>
                        <w:left w:val="none" w:sz="0" w:space="0" w:color="auto"/>
                        <w:bottom w:val="none" w:sz="0" w:space="0" w:color="auto"/>
                        <w:right w:val="none" w:sz="0" w:space="0" w:color="auto"/>
                      </w:divBdr>
                    </w:div>
                  </w:divsChild>
                </w:div>
                <w:div w:id="1767654854">
                  <w:marLeft w:val="0"/>
                  <w:marRight w:val="0"/>
                  <w:marTop w:val="0"/>
                  <w:marBottom w:val="0"/>
                  <w:divBdr>
                    <w:top w:val="none" w:sz="0" w:space="0" w:color="auto"/>
                    <w:left w:val="none" w:sz="0" w:space="0" w:color="auto"/>
                    <w:bottom w:val="none" w:sz="0" w:space="0" w:color="auto"/>
                    <w:right w:val="none" w:sz="0" w:space="0" w:color="auto"/>
                  </w:divBdr>
                  <w:divsChild>
                    <w:div w:id="23799156">
                      <w:marLeft w:val="0"/>
                      <w:marRight w:val="0"/>
                      <w:marTop w:val="0"/>
                      <w:marBottom w:val="0"/>
                      <w:divBdr>
                        <w:top w:val="none" w:sz="0" w:space="0" w:color="auto"/>
                        <w:left w:val="none" w:sz="0" w:space="0" w:color="auto"/>
                        <w:bottom w:val="none" w:sz="0" w:space="0" w:color="auto"/>
                        <w:right w:val="none" w:sz="0" w:space="0" w:color="auto"/>
                      </w:divBdr>
                    </w:div>
                  </w:divsChild>
                </w:div>
                <w:div w:id="229778057">
                  <w:marLeft w:val="0"/>
                  <w:marRight w:val="0"/>
                  <w:marTop w:val="0"/>
                  <w:marBottom w:val="0"/>
                  <w:divBdr>
                    <w:top w:val="none" w:sz="0" w:space="0" w:color="auto"/>
                    <w:left w:val="none" w:sz="0" w:space="0" w:color="auto"/>
                    <w:bottom w:val="none" w:sz="0" w:space="0" w:color="auto"/>
                    <w:right w:val="none" w:sz="0" w:space="0" w:color="auto"/>
                  </w:divBdr>
                  <w:divsChild>
                    <w:div w:id="1396273457">
                      <w:marLeft w:val="0"/>
                      <w:marRight w:val="0"/>
                      <w:marTop w:val="0"/>
                      <w:marBottom w:val="0"/>
                      <w:divBdr>
                        <w:top w:val="none" w:sz="0" w:space="0" w:color="auto"/>
                        <w:left w:val="none" w:sz="0" w:space="0" w:color="auto"/>
                        <w:bottom w:val="none" w:sz="0" w:space="0" w:color="auto"/>
                        <w:right w:val="none" w:sz="0" w:space="0" w:color="auto"/>
                      </w:divBdr>
                    </w:div>
                  </w:divsChild>
                </w:div>
                <w:div w:id="167408298">
                  <w:marLeft w:val="0"/>
                  <w:marRight w:val="0"/>
                  <w:marTop w:val="0"/>
                  <w:marBottom w:val="0"/>
                  <w:divBdr>
                    <w:top w:val="none" w:sz="0" w:space="0" w:color="auto"/>
                    <w:left w:val="none" w:sz="0" w:space="0" w:color="auto"/>
                    <w:bottom w:val="none" w:sz="0" w:space="0" w:color="auto"/>
                    <w:right w:val="none" w:sz="0" w:space="0" w:color="auto"/>
                  </w:divBdr>
                  <w:divsChild>
                    <w:div w:id="2119063922">
                      <w:marLeft w:val="0"/>
                      <w:marRight w:val="0"/>
                      <w:marTop w:val="0"/>
                      <w:marBottom w:val="0"/>
                      <w:divBdr>
                        <w:top w:val="none" w:sz="0" w:space="0" w:color="auto"/>
                        <w:left w:val="none" w:sz="0" w:space="0" w:color="auto"/>
                        <w:bottom w:val="none" w:sz="0" w:space="0" w:color="auto"/>
                        <w:right w:val="none" w:sz="0" w:space="0" w:color="auto"/>
                      </w:divBdr>
                    </w:div>
                  </w:divsChild>
                </w:div>
                <w:div w:id="1277373992">
                  <w:marLeft w:val="0"/>
                  <w:marRight w:val="0"/>
                  <w:marTop w:val="0"/>
                  <w:marBottom w:val="0"/>
                  <w:divBdr>
                    <w:top w:val="none" w:sz="0" w:space="0" w:color="auto"/>
                    <w:left w:val="none" w:sz="0" w:space="0" w:color="auto"/>
                    <w:bottom w:val="none" w:sz="0" w:space="0" w:color="auto"/>
                    <w:right w:val="none" w:sz="0" w:space="0" w:color="auto"/>
                  </w:divBdr>
                  <w:divsChild>
                    <w:div w:id="36517156">
                      <w:marLeft w:val="0"/>
                      <w:marRight w:val="0"/>
                      <w:marTop w:val="0"/>
                      <w:marBottom w:val="0"/>
                      <w:divBdr>
                        <w:top w:val="none" w:sz="0" w:space="0" w:color="auto"/>
                        <w:left w:val="none" w:sz="0" w:space="0" w:color="auto"/>
                        <w:bottom w:val="none" w:sz="0" w:space="0" w:color="auto"/>
                        <w:right w:val="none" w:sz="0" w:space="0" w:color="auto"/>
                      </w:divBdr>
                    </w:div>
                  </w:divsChild>
                </w:div>
                <w:div w:id="727799235">
                  <w:marLeft w:val="0"/>
                  <w:marRight w:val="0"/>
                  <w:marTop w:val="0"/>
                  <w:marBottom w:val="0"/>
                  <w:divBdr>
                    <w:top w:val="none" w:sz="0" w:space="0" w:color="auto"/>
                    <w:left w:val="none" w:sz="0" w:space="0" w:color="auto"/>
                    <w:bottom w:val="none" w:sz="0" w:space="0" w:color="auto"/>
                    <w:right w:val="none" w:sz="0" w:space="0" w:color="auto"/>
                  </w:divBdr>
                  <w:divsChild>
                    <w:div w:id="9721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726839">
          <w:marLeft w:val="0"/>
          <w:marRight w:val="0"/>
          <w:marTop w:val="0"/>
          <w:marBottom w:val="0"/>
          <w:divBdr>
            <w:top w:val="none" w:sz="0" w:space="0" w:color="auto"/>
            <w:left w:val="none" w:sz="0" w:space="0" w:color="auto"/>
            <w:bottom w:val="none" w:sz="0" w:space="0" w:color="auto"/>
            <w:right w:val="none" w:sz="0" w:space="0" w:color="auto"/>
          </w:divBdr>
        </w:div>
        <w:div w:id="1201359112">
          <w:marLeft w:val="0"/>
          <w:marRight w:val="0"/>
          <w:marTop w:val="0"/>
          <w:marBottom w:val="0"/>
          <w:divBdr>
            <w:top w:val="none" w:sz="0" w:space="0" w:color="auto"/>
            <w:left w:val="none" w:sz="0" w:space="0" w:color="auto"/>
            <w:bottom w:val="none" w:sz="0" w:space="0" w:color="auto"/>
            <w:right w:val="none" w:sz="0" w:space="0" w:color="auto"/>
          </w:divBdr>
        </w:div>
        <w:div w:id="1753164956">
          <w:marLeft w:val="0"/>
          <w:marRight w:val="0"/>
          <w:marTop w:val="0"/>
          <w:marBottom w:val="0"/>
          <w:divBdr>
            <w:top w:val="none" w:sz="0" w:space="0" w:color="auto"/>
            <w:left w:val="none" w:sz="0" w:space="0" w:color="auto"/>
            <w:bottom w:val="none" w:sz="0" w:space="0" w:color="auto"/>
            <w:right w:val="none" w:sz="0" w:space="0" w:color="auto"/>
          </w:divBdr>
        </w:div>
        <w:div w:id="1867861322">
          <w:marLeft w:val="0"/>
          <w:marRight w:val="0"/>
          <w:marTop w:val="0"/>
          <w:marBottom w:val="0"/>
          <w:divBdr>
            <w:top w:val="none" w:sz="0" w:space="0" w:color="auto"/>
            <w:left w:val="none" w:sz="0" w:space="0" w:color="auto"/>
            <w:bottom w:val="none" w:sz="0" w:space="0" w:color="auto"/>
            <w:right w:val="none" w:sz="0" w:space="0" w:color="auto"/>
          </w:divBdr>
        </w:div>
        <w:div w:id="1045249709">
          <w:marLeft w:val="0"/>
          <w:marRight w:val="0"/>
          <w:marTop w:val="0"/>
          <w:marBottom w:val="0"/>
          <w:divBdr>
            <w:top w:val="none" w:sz="0" w:space="0" w:color="auto"/>
            <w:left w:val="none" w:sz="0" w:space="0" w:color="auto"/>
            <w:bottom w:val="none" w:sz="0" w:space="0" w:color="auto"/>
            <w:right w:val="none" w:sz="0" w:space="0" w:color="auto"/>
          </w:divBdr>
        </w:div>
        <w:div w:id="1023900513">
          <w:marLeft w:val="0"/>
          <w:marRight w:val="0"/>
          <w:marTop w:val="0"/>
          <w:marBottom w:val="0"/>
          <w:divBdr>
            <w:top w:val="none" w:sz="0" w:space="0" w:color="auto"/>
            <w:left w:val="none" w:sz="0" w:space="0" w:color="auto"/>
            <w:bottom w:val="none" w:sz="0" w:space="0" w:color="auto"/>
            <w:right w:val="none" w:sz="0" w:space="0" w:color="auto"/>
          </w:divBdr>
          <w:divsChild>
            <w:div w:id="605119603">
              <w:marLeft w:val="0"/>
              <w:marRight w:val="0"/>
              <w:marTop w:val="30"/>
              <w:marBottom w:val="30"/>
              <w:divBdr>
                <w:top w:val="none" w:sz="0" w:space="0" w:color="auto"/>
                <w:left w:val="none" w:sz="0" w:space="0" w:color="auto"/>
                <w:bottom w:val="none" w:sz="0" w:space="0" w:color="auto"/>
                <w:right w:val="none" w:sz="0" w:space="0" w:color="auto"/>
              </w:divBdr>
              <w:divsChild>
                <w:div w:id="1661957561">
                  <w:marLeft w:val="0"/>
                  <w:marRight w:val="0"/>
                  <w:marTop w:val="0"/>
                  <w:marBottom w:val="0"/>
                  <w:divBdr>
                    <w:top w:val="none" w:sz="0" w:space="0" w:color="auto"/>
                    <w:left w:val="none" w:sz="0" w:space="0" w:color="auto"/>
                    <w:bottom w:val="none" w:sz="0" w:space="0" w:color="auto"/>
                    <w:right w:val="none" w:sz="0" w:space="0" w:color="auto"/>
                  </w:divBdr>
                  <w:divsChild>
                    <w:div w:id="68354741">
                      <w:marLeft w:val="0"/>
                      <w:marRight w:val="0"/>
                      <w:marTop w:val="0"/>
                      <w:marBottom w:val="0"/>
                      <w:divBdr>
                        <w:top w:val="none" w:sz="0" w:space="0" w:color="auto"/>
                        <w:left w:val="none" w:sz="0" w:space="0" w:color="auto"/>
                        <w:bottom w:val="none" w:sz="0" w:space="0" w:color="auto"/>
                        <w:right w:val="none" w:sz="0" w:space="0" w:color="auto"/>
                      </w:divBdr>
                    </w:div>
                  </w:divsChild>
                </w:div>
                <w:div w:id="1692871646">
                  <w:marLeft w:val="0"/>
                  <w:marRight w:val="0"/>
                  <w:marTop w:val="0"/>
                  <w:marBottom w:val="0"/>
                  <w:divBdr>
                    <w:top w:val="none" w:sz="0" w:space="0" w:color="auto"/>
                    <w:left w:val="none" w:sz="0" w:space="0" w:color="auto"/>
                    <w:bottom w:val="none" w:sz="0" w:space="0" w:color="auto"/>
                    <w:right w:val="none" w:sz="0" w:space="0" w:color="auto"/>
                  </w:divBdr>
                  <w:divsChild>
                    <w:div w:id="1546135214">
                      <w:marLeft w:val="0"/>
                      <w:marRight w:val="0"/>
                      <w:marTop w:val="0"/>
                      <w:marBottom w:val="0"/>
                      <w:divBdr>
                        <w:top w:val="none" w:sz="0" w:space="0" w:color="auto"/>
                        <w:left w:val="none" w:sz="0" w:space="0" w:color="auto"/>
                        <w:bottom w:val="none" w:sz="0" w:space="0" w:color="auto"/>
                        <w:right w:val="none" w:sz="0" w:space="0" w:color="auto"/>
                      </w:divBdr>
                    </w:div>
                  </w:divsChild>
                </w:div>
                <w:div w:id="56169050">
                  <w:marLeft w:val="0"/>
                  <w:marRight w:val="0"/>
                  <w:marTop w:val="0"/>
                  <w:marBottom w:val="0"/>
                  <w:divBdr>
                    <w:top w:val="none" w:sz="0" w:space="0" w:color="auto"/>
                    <w:left w:val="none" w:sz="0" w:space="0" w:color="auto"/>
                    <w:bottom w:val="none" w:sz="0" w:space="0" w:color="auto"/>
                    <w:right w:val="none" w:sz="0" w:space="0" w:color="auto"/>
                  </w:divBdr>
                  <w:divsChild>
                    <w:div w:id="1996686840">
                      <w:marLeft w:val="0"/>
                      <w:marRight w:val="0"/>
                      <w:marTop w:val="0"/>
                      <w:marBottom w:val="0"/>
                      <w:divBdr>
                        <w:top w:val="none" w:sz="0" w:space="0" w:color="auto"/>
                        <w:left w:val="none" w:sz="0" w:space="0" w:color="auto"/>
                        <w:bottom w:val="none" w:sz="0" w:space="0" w:color="auto"/>
                        <w:right w:val="none" w:sz="0" w:space="0" w:color="auto"/>
                      </w:divBdr>
                    </w:div>
                  </w:divsChild>
                </w:div>
                <w:div w:id="503470672">
                  <w:marLeft w:val="0"/>
                  <w:marRight w:val="0"/>
                  <w:marTop w:val="0"/>
                  <w:marBottom w:val="0"/>
                  <w:divBdr>
                    <w:top w:val="none" w:sz="0" w:space="0" w:color="auto"/>
                    <w:left w:val="none" w:sz="0" w:space="0" w:color="auto"/>
                    <w:bottom w:val="none" w:sz="0" w:space="0" w:color="auto"/>
                    <w:right w:val="none" w:sz="0" w:space="0" w:color="auto"/>
                  </w:divBdr>
                  <w:divsChild>
                    <w:div w:id="21635202">
                      <w:marLeft w:val="0"/>
                      <w:marRight w:val="0"/>
                      <w:marTop w:val="0"/>
                      <w:marBottom w:val="0"/>
                      <w:divBdr>
                        <w:top w:val="none" w:sz="0" w:space="0" w:color="auto"/>
                        <w:left w:val="none" w:sz="0" w:space="0" w:color="auto"/>
                        <w:bottom w:val="none" w:sz="0" w:space="0" w:color="auto"/>
                        <w:right w:val="none" w:sz="0" w:space="0" w:color="auto"/>
                      </w:divBdr>
                    </w:div>
                  </w:divsChild>
                </w:div>
                <w:div w:id="1258829682">
                  <w:marLeft w:val="0"/>
                  <w:marRight w:val="0"/>
                  <w:marTop w:val="0"/>
                  <w:marBottom w:val="0"/>
                  <w:divBdr>
                    <w:top w:val="none" w:sz="0" w:space="0" w:color="auto"/>
                    <w:left w:val="none" w:sz="0" w:space="0" w:color="auto"/>
                    <w:bottom w:val="none" w:sz="0" w:space="0" w:color="auto"/>
                    <w:right w:val="none" w:sz="0" w:space="0" w:color="auto"/>
                  </w:divBdr>
                  <w:divsChild>
                    <w:div w:id="1695576054">
                      <w:marLeft w:val="0"/>
                      <w:marRight w:val="0"/>
                      <w:marTop w:val="0"/>
                      <w:marBottom w:val="0"/>
                      <w:divBdr>
                        <w:top w:val="none" w:sz="0" w:space="0" w:color="auto"/>
                        <w:left w:val="none" w:sz="0" w:space="0" w:color="auto"/>
                        <w:bottom w:val="none" w:sz="0" w:space="0" w:color="auto"/>
                        <w:right w:val="none" w:sz="0" w:space="0" w:color="auto"/>
                      </w:divBdr>
                    </w:div>
                  </w:divsChild>
                </w:div>
                <w:div w:id="1974291937">
                  <w:marLeft w:val="0"/>
                  <w:marRight w:val="0"/>
                  <w:marTop w:val="0"/>
                  <w:marBottom w:val="0"/>
                  <w:divBdr>
                    <w:top w:val="none" w:sz="0" w:space="0" w:color="auto"/>
                    <w:left w:val="none" w:sz="0" w:space="0" w:color="auto"/>
                    <w:bottom w:val="none" w:sz="0" w:space="0" w:color="auto"/>
                    <w:right w:val="none" w:sz="0" w:space="0" w:color="auto"/>
                  </w:divBdr>
                  <w:divsChild>
                    <w:div w:id="938442710">
                      <w:marLeft w:val="0"/>
                      <w:marRight w:val="0"/>
                      <w:marTop w:val="0"/>
                      <w:marBottom w:val="0"/>
                      <w:divBdr>
                        <w:top w:val="none" w:sz="0" w:space="0" w:color="auto"/>
                        <w:left w:val="none" w:sz="0" w:space="0" w:color="auto"/>
                        <w:bottom w:val="none" w:sz="0" w:space="0" w:color="auto"/>
                        <w:right w:val="none" w:sz="0" w:space="0" w:color="auto"/>
                      </w:divBdr>
                    </w:div>
                  </w:divsChild>
                </w:div>
                <w:div w:id="1484159055">
                  <w:marLeft w:val="0"/>
                  <w:marRight w:val="0"/>
                  <w:marTop w:val="0"/>
                  <w:marBottom w:val="0"/>
                  <w:divBdr>
                    <w:top w:val="none" w:sz="0" w:space="0" w:color="auto"/>
                    <w:left w:val="none" w:sz="0" w:space="0" w:color="auto"/>
                    <w:bottom w:val="none" w:sz="0" w:space="0" w:color="auto"/>
                    <w:right w:val="none" w:sz="0" w:space="0" w:color="auto"/>
                  </w:divBdr>
                  <w:divsChild>
                    <w:div w:id="1549757063">
                      <w:marLeft w:val="0"/>
                      <w:marRight w:val="0"/>
                      <w:marTop w:val="0"/>
                      <w:marBottom w:val="0"/>
                      <w:divBdr>
                        <w:top w:val="none" w:sz="0" w:space="0" w:color="auto"/>
                        <w:left w:val="none" w:sz="0" w:space="0" w:color="auto"/>
                        <w:bottom w:val="none" w:sz="0" w:space="0" w:color="auto"/>
                        <w:right w:val="none" w:sz="0" w:space="0" w:color="auto"/>
                      </w:divBdr>
                    </w:div>
                  </w:divsChild>
                </w:div>
                <w:div w:id="1998000535">
                  <w:marLeft w:val="0"/>
                  <w:marRight w:val="0"/>
                  <w:marTop w:val="0"/>
                  <w:marBottom w:val="0"/>
                  <w:divBdr>
                    <w:top w:val="none" w:sz="0" w:space="0" w:color="auto"/>
                    <w:left w:val="none" w:sz="0" w:space="0" w:color="auto"/>
                    <w:bottom w:val="none" w:sz="0" w:space="0" w:color="auto"/>
                    <w:right w:val="none" w:sz="0" w:space="0" w:color="auto"/>
                  </w:divBdr>
                  <w:divsChild>
                    <w:div w:id="596139127">
                      <w:marLeft w:val="0"/>
                      <w:marRight w:val="0"/>
                      <w:marTop w:val="0"/>
                      <w:marBottom w:val="0"/>
                      <w:divBdr>
                        <w:top w:val="none" w:sz="0" w:space="0" w:color="auto"/>
                        <w:left w:val="none" w:sz="0" w:space="0" w:color="auto"/>
                        <w:bottom w:val="none" w:sz="0" w:space="0" w:color="auto"/>
                        <w:right w:val="none" w:sz="0" w:space="0" w:color="auto"/>
                      </w:divBdr>
                    </w:div>
                  </w:divsChild>
                </w:div>
                <w:div w:id="1981882685">
                  <w:marLeft w:val="0"/>
                  <w:marRight w:val="0"/>
                  <w:marTop w:val="0"/>
                  <w:marBottom w:val="0"/>
                  <w:divBdr>
                    <w:top w:val="none" w:sz="0" w:space="0" w:color="auto"/>
                    <w:left w:val="none" w:sz="0" w:space="0" w:color="auto"/>
                    <w:bottom w:val="none" w:sz="0" w:space="0" w:color="auto"/>
                    <w:right w:val="none" w:sz="0" w:space="0" w:color="auto"/>
                  </w:divBdr>
                  <w:divsChild>
                    <w:div w:id="1399279738">
                      <w:marLeft w:val="0"/>
                      <w:marRight w:val="0"/>
                      <w:marTop w:val="0"/>
                      <w:marBottom w:val="0"/>
                      <w:divBdr>
                        <w:top w:val="none" w:sz="0" w:space="0" w:color="auto"/>
                        <w:left w:val="none" w:sz="0" w:space="0" w:color="auto"/>
                        <w:bottom w:val="none" w:sz="0" w:space="0" w:color="auto"/>
                        <w:right w:val="none" w:sz="0" w:space="0" w:color="auto"/>
                      </w:divBdr>
                    </w:div>
                  </w:divsChild>
                </w:div>
                <w:div w:id="1270819586">
                  <w:marLeft w:val="0"/>
                  <w:marRight w:val="0"/>
                  <w:marTop w:val="0"/>
                  <w:marBottom w:val="0"/>
                  <w:divBdr>
                    <w:top w:val="none" w:sz="0" w:space="0" w:color="auto"/>
                    <w:left w:val="none" w:sz="0" w:space="0" w:color="auto"/>
                    <w:bottom w:val="none" w:sz="0" w:space="0" w:color="auto"/>
                    <w:right w:val="none" w:sz="0" w:space="0" w:color="auto"/>
                  </w:divBdr>
                  <w:divsChild>
                    <w:div w:id="766730796">
                      <w:marLeft w:val="0"/>
                      <w:marRight w:val="0"/>
                      <w:marTop w:val="0"/>
                      <w:marBottom w:val="0"/>
                      <w:divBdr>
                        <w:top w:val="none" w:sz="0" w:space="0" w:color="auto"/>
                        <w:left w:val="none" w:sz="0" w:space="0" w:color="auto"/>
                        <w:bottom w:val="none" w:sz="0" w:space="0" w:color="auto"/>
                        <w:right w:val="none" w:sz="0" w:space="0" w:color="auto"/>
                      </w:divBdr>
                    </w:div>
                  </w:divsChild>
                </w:div>
                <w:div w:id="21981190">
                  <w:marLeft w:val="0"/>
                  <w:marRight w:val="0"/>
                  <w:marTop w:val="0"/>
                  <w:marBottom w:val="0"/>
                  <w:divBdr>
                    <w:top w:val="none" w:sz="0" w:space="0" w:color="auto"/>
                    <w:left w:val="none" w:sz="0" w:space="0" w:color="auto"/>
                    <w:bottom w:val="none" w:sz="0" w:space="0" w:color="auto"/>
                    <w:right w:val="none" w:sz="0" w:space="0" w:color="auto"/>
                  </w:divBdr>
                  <w:divsChild>
                    <w:div w:id="249580479">
                      <w:marLeft w:val="0"/>
                      <w:marRight w:val="0"/>
                      <w:marTop w:val="0"/>
                      <w:marBottom w:val="0"/>
                      <w:divBdr>
                        <w:top w:val="none" w:sz="0" w:space="0" w:color="auto"/>
                        <w:left w:val="none" w:sz="0" w:space="0" w:color="auto"/>
                        <w:bottom w:val="none" w:sz="0" w:space="0" w:color="auto"/>
                        <w:right w:val="none" w:sz="0" w:space="0" w:color="auto"/>
                      </w:divBdr>
                    </w:div>
                  </w:divsChild>
                </w:div>
                <w:div w:id="1960607504">
                  <w:marLeft w:val="0"/>
                  <w:marRight w:val="0"/>
                  <w:marTop w:val="0"/>
                  <w:marBottom w:val="0"/>
                  <w:divBdr>
                    <w:top w:val="none" w:sz="0" w:space="0" w:color="auto"/>
                    <w:left w:val="none" w:sz="0" w:space="0" w:color="auto"/>
                    <w:bottom w:val="none" w:sz="0" w:space="0" w:color="auto"/>
                    <w:right w:val="none" w:sz="0" w:space="0" w:color="auto"/>
                  </w:divBdr>
                  <w:divsChild>
                    <w:div w:id="1450705606">
                      <w:marLeft w:val="0"/>
                      <w:marRight w:val="0"/>
                      <w:marTop w:val="0"/>
                      <w:marBottom w:val="0"/>
                      <w:divBdr>
                        <w:top w:val="none" w:sz="0" w:space="0" w:color="auto"/>
                        <w:left w:val="none" w:sz="0" w:space="0" w:color="auto"/>
                        <w:bottom w:val="none" w:sz="0" w:space="0" w:color="auto"/>
                        <w:right w:val="none" w:sz="0" w:space="0" w:color="auto"/>
                      </w:divBdr>
                    </w:div>
                  </w:divsChild>
                </w:div>
                <w:div w:id="237596955">
                  <w:marLeft w:val="0"/>
                  <w:marRight w:val="0"/>
                  <w:marTop w:val="0"/>
                  <w:marBottom w:val="0"/>
                  <w:divBdr>
                    <w:top w:val="none" w:sz="0" w:space="0" w:color="auto"/>
                    <w:left w:val="none" w:sz="0" w:space="0" w:color="auto"/>
                    <w:bottom w:val="none" w:sz="0" w:space="0" w:color="auto"/>
                    <w:right w:val="none" w:sz="0" w:space="0" w:color="auto"/>
                  </w:divBdr>
                  <w:divsChild>
                    <w:div w:id="1089425010">
                      <w:marLeft w:val="0"/>
                      <w:marRight w:val="0"/>
                      <w:marTop w:val="0"/>
                      <w:marBottom w:val="0"/>
                      <w:divBdr>
                        <w:top w:val="none" w:sz="0" w:space="0" w:color="auto"/>
                        <w:left w:val="none" w:sz="0" w:space="0" w:color="auto"/>
                        <w:bottom w:val="none" w:sz="0" w:space="0" w:color="auto"/>
                        <w:right w:val="none" w:sz="0" w:space="0" w:color="auto"/>
                      </w:divBdr>
                    </w:div>
                  </w:divsChild>
                </w:div>
                <w:div w:id="2034765322">
                  <w:marLeft w:val="0"/>
                  <w:marRight w:val="0"/>
                  <w:marTop w:val="0"/>
                  <w:marBottom w:val="0"/>
                  <w:divBdr>
                    <w:top w:val="none" w:sz="0" w:space="0" w:color="auto"/>
                    <w:left w:val="none" w:sz="0" w:space="0" w:color="auto"/>
                    <w:bottom w:val="none" w:sz="0" w:space="0" w:color="auto"/>
                    <w:right w:val="none" w:sz="0" w:space="0" w:color="auto"/>
                  </w:divBdr>
                  <w:divsChild>
                    <w:div w:id="1066345778">
                      <w:marLeft w:val="0"/>
                      <w:marRight w:val="0"/>
                      <w:marTop w:val="0"/>
                      <w:marBottom w:val="0"/>
                      <w:divBdr>
                        <w:top w:val="none" w:sz="0" w:space="0" w:color="auto"/>
                        <w:left w:val="none" w:sz="0" w:space="0" w:color="auto"/>
                        <w:bottom w:val="none" w:sz="0" w:space="0" w:color="auto"/>
                        <w:right w:val="none" w:sz="0" w:space="0" w:color="auto"/>
                      </w:divBdr>
                    </w:div>
                  </w:divsChild>
                </w:div>
                <w:div w:id="1464619116">
                  <w:marLeft w:val="0"/>
                  <w:marRight w:val="0"/>
                  <w:marTop w:val="0"/>
                  <w:marBottom w:val="0"/>
                  <w:divBdr>
                    <w:top w:val="none" w:sz="0" w:space="0" w:color="auto"/>
                    <w:left w:val="none" w:sz="0" w:space="0" w:color="auto"/>
                    <w:bottom w:val="none" w:sz="0" w:space="0" w:color="auto"/>
                    <w:right w:val="none" w:sz="0" w:space="0" w:color="auto"/>
                  </w:divBdr>
                  <w:divsChild>
                    <w:div w:id="8782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12899">
          <w:marLeft w:val="0"/>
          <w:marRight w:val="0"/>
          <w:marTop w:val="0"/>
          <w:marBottom w:val="0"/>
          <w:divBdr>
            <w:top w:val="none" w:sz="0" w:space="0" w:color="auto"/>
            <w:left w:val="none" w:sz="0" w:space="0" w:color="auto"/>
            <w:bottom w:val="none" w:sz="0" w:space="0" w:color="auto"/>
            <w:right w:val="none" w:sz="0" w:space="0" w:color="auto"/>
          </w:divBdr>
          <w:divsChild>
            <w:div w:id="1816097935">
              <w:marLeft w:val="0"/>
              <w:marRight w:val="0"/>
              <w:marTop w:val="0"/>
              <w:marBottom w:val="0"/>
              <w:divBdr>
                <w:top w:val="none" w:sz="0" w:space="0" w:color="auto"/>
                <w:left w:val="none" w:sz="0" w:space="0" w:color="auto"/>
                <w:bottom w:val="none" w:sz="0" w:space="0" w:color="auto"/>
                <w:right w:val="none" w:sz="0" w:space="0" w:color="auto"/>
              </w:divBdr>
            </w:div>
            <w:div w:id="2146313949">
              <w:marLeft w:val="0"/>
              <w:marRight w:val="0"/>
              <w:marTop w:val="0"/>
              <w:marBottom w:val="0"/>
              <w:divBdr>
                <w:top w:val="none" w:sz="0" w:space="0" w:color="auto"/>
                <w:left w:val="none" w:sz="0" w:space="0" w:color="auto"/>
                <w:bottom w:val="none" w:sz="0" w:space="0" w:color="auto"/>
                <w:right w:val="none" w:sz="0" w:space="0" w:color="auto"/>
              </w:divBdr>
            </w:div>
            <w:div w:id="203644524">
              <w:marLeft w:val="0"/>
              <w:marRight w:val="0"/>
              <w:marTop w:val="0"/>
              <w:marBottom w:val="0"/>
              <w:divBdr>
                <w:top w:val="none" w:sz="0" w:space="0" w:color="auto"/>
                <w:left w:val="none" w:sz="0" w:space="0" w:color="auto"/>
                <w:bottom w:val="none" w:sz="0" w:space="0" w:color="auto"/>
                <w:right w:val="none" w:sz="0" w:space="0" w:color="auto"/>
              </w:divBdr>
            </w:div>
            <w:div w:id="1906603479">
              <w:marLeft w:val="0"/>
              <w:marRight w:val="0"/>
              <w:marTop w:val="0"/>
              <w:marBottom w:val="0"/>
              <w:divBdr>
                <w:top w:val="none" w:sz="0" w:space="0" w:color="auto"/>
                <w:left w:val="none" w:sz="0" w:space="0" w:color="auto"/>
                <w:bottom w:val="none" w:sz="0" w:space="0" w:color="auto"/>
                <w:right w:val="none" w:sz="0" w:space="0" w:color="auto"/>
              </w:divBdr>
            </w:div>
            <w:div w:id="1620065121">
              <w:marLeft w:val="0"/>
              <w:marRight w:val="0"/>
              <w:marTop w:val="0"/>
              <w:marBottom w:val="0"/>
              <w:divBdr>
                <w:top w:val="none" w:sz="0" w:space="0" w:color="auto"/>
                <w:left w:val="none" w:sz="0" w:space="0" w:color="auto"/>
                <w:bottom w:val="none" w:sz="0" w:space="0" w:color="auto"/>
                <w:right w:val="none" w:sz="0" w:space="0" w:color="auto"/>
              </w:divBdr>
            </w:div>
            <w:div w:id="241067678">
              <w:marLeft w:val="0"/>
              <w:marRight w:val="0"/>
              <w:marTop w:val="0"/>
              <w:marBottom w:val="0"/>
              <w:divBdr>
                <w:top w:val="none" w:sz="0" w:space="0" w:color="auto"/>
                <w:left w:val="none" w:sz="0" w:space="0" w:color="auto"/>
                <w:bottom w:val="none" w:sz="0" w:space="0" w:color="auto"/>
                <w:right w:val="none" w:sz="0" w:space="0" w:color="auto"/>
              </w:divBdr>
            </w:div>
            <w:div w:id="1500777868">
              <w:marLeft w:val="0"/>
              <w:marRight w:val="0"/>
              <w:marTop w:val="0"/>
              <w:marBottom w:val="0"/>
              <w:divBdr>
                <w:top w:val="none" w:sz="0" w:space="0" w:color="auto"/>
                <w:left w:val="none" w:sz="0" w:space="0" w:color="auto"/>
                <w:bottom w:val="none" w:sz="0" w:space="0" w:color="auto"/>
                <w:right w:val="none" w:sz="0" w:space="0" w:color="auto"/>
              </w:divBdr>
            </w:div>
            <w:div w:id="1019505137">
              <w:marLeft w:val="0"/>
              <w:marRight w:val="0"/>
              <w:marTop w:val="0"/>
              <w:marBottom w:val="0"/>
              <w:divBdr>
                <w:top w:val="none" w:sz="0" w:space="0" w:color="auto"/>
                <w:left w:val="none" w:sz="0" w:space="0" w:color="auto"/>
                <w:bottom w:val="none" w:sz="0" w:space="0" w:color="auto"/>
                <w:right w:val="none" w:sz="0" w:space="0" w:color="auto"/>
              </w:divBdr>
            </w:div>
            <w:div w:id="1493445403">
              <w:marLeft w:val="0"/>
              <w:marRight w:val="0"/>
              <w:marTop w:val="0"/>
              <w:marBottom w:val="0"/>
              <w:divBdr>
                <w:top w:val="none" w:sz="0" w:space="0" w:color="auto"/>
                <w:left w:val="none" w:sz="0" w:space="0" w:color="auto"/>
                <w:bottom w:val="none" w:sz="0" w:space="0" w:color="auto"/>
                <w:right w:val="none" w:sz="0" w:space="0" w:color="auto"/>
              </w:divBdr>
            </w:div>
            <w:div w:id="1039823542">
              <w:marLeft w:val="0"/>
              <w:marRight w:val="0"/>
              <w:marTop w:val="0"/>
              <w:marBottom w:val="0"/>
              <w:divBdr>
                <w:top w:val="none" w:sz="0" w:space="0" w:color="auto"/>
                <w:left w:val="none" w:sz="0" w:space="0" w:color="auto"/>
                <w:bottom w:val="none" w:sz="0" w:space="0" w:color="auto"/>
                <w:right w:val="none" w:sz="0" w:space="0" w:color="auto"/>
              </w:divBdr>
            </w:div>
            <w:div w:id="1443917712">
              <w:marLeft w:val="0"/>
              <w:marRight w:val="0"/>
              <w:marTop w:val="0"/>
              <w:marBottom w:val="0"/>
              <w:divBdr>
                <w:top w:val="none" w:sz="0" w:space="0" w:color="auto"/>
                <w:left w:val="none" w:sz="0" w:space="0" w:color="auto"/>
                <w:bottom w:val="none" w:sz="0" w:space="0" w:color="auto"/>
                <w:right w:val="none" w:sz="0" w:space="0" w:color="auto"/>
              </w:divBdr>
            </w:div>
            <w:div w:id="358746451">
              <w:marLeft w:val="0"/>
              <w:marRight w:val="0"/>
              <w:marTop w:val="0"/>
              <w:marBottom w:val="0"/>
              <w:divBdr>
                <w:top w:val="none" w:sz="0" w:space="0" w:color="auto"/>
                <w:left w:val="none" w:sz="0" w:space="0" w:color="auto"/>
                <w:bottom w:val="none" w:sz="0" w:space="0" w:color="auto"/>
                <w:right w:val="none" w:sz="0" w:space="0" w:color="auto"/>
              </w:divBdr>
            </w:div>
            <w:div w:id="1366296146">
              <w:marLeft w:val="0"/>
              <w:marRight w:val="0"/>
              <w:marTop w:val="0"/>
              <w:marBottom w:val="0"/>
              <w:divBdr>
                <w:top w:val="none" w:sz="0" w:space="0" w:color="auto"/>
                <w:left w:val="none" w:sz="0" w:space="0" w:color="auto"/>
                <w:bottom w:val="none" w:sz="0" w:space="0" w:color="auto"/>
                <w:right w:val="none" w:sz="0" w:space="0" w:color="auto"/>
              </w:divBdr>
            </w:div>
            <w:div w:id="259874308">
              <w:marLeft w:val="0"/>
              <w:marRight w:val="0"/>
              <w:marTop w:val="0"/>
              <w:marBottom w:val="0"/>
              <w:divBdr>
                <w:top w:val="none" w:sz="0" w:space="0" w:color="auto"/>
                <w:left w:val="none" w:sz="0" w:space="0" w:color="auto"/>
                <w:bottom w:val="none" w:sz="0" w:space="0" w:color="auto"/>
                <w:right w:val="none" w:sz="0" w:space="0" w:color="auto"/>
              </w:divBdr>
            </w:div>
            <w:div w:id="1818916783">
              <w:marLeft w:val="0"/>
              <w:marRight w:val="0"/>
              <w:marTop w:val="0"/>
              <w:marBottom w:val="0"/>
              <w:divBdr>
                <w:top w:val="none" w:sz="0" w:space="0" w:color="auto"/>
                <w:left w:val="none" w:sz="0" w:space="0" w:color="auto"/>
                <w:bottom w:val="none" w:sz="0" w:space="0" w:color="auto"/>
                <w:right w:val="none" w:sz="0" w:space="0" w:color="auto"/>
              </w:divBdr>
            </w:div>
            <w:div w:id="747536013">
              <w:marLeft w:val="0"/>
              <w:marRight w:val="0"/>
              <w:marTop w:val="0"/>
              <w:marBottom w:val="0"/>
              <w:divBdr>
                <w:top w:val="none" w:sz="0" w:space="0" w:color="auto"/>
                <w:left w:val="none" w:sz="0" w:space="0" w:color="auto"/>
                <w:bottom w:val="none" w:sz="0" w:space="0" w:color="auto"/>
                <w:right w:val="none" w:sz="0" w:space="0" w:color="auto"/>
              </w:divBdr>
            </w:div>
            <w:div w:id="492453378">
              <w:marLeft w:val="0"/>
              <w:marRight w:val="0"/>
              <w:marTop w:val="0"/>
              <w:marBottom w:val="0"/>
              <w:divBdr>
                <w:top w:val="none" w:sz="0" w:space="0" w:color="auto"/>
                <w:left w:val="none" w:sz="0" w:space="0" w:color="auto"/>
                <w:bottom w:val="none" w:sz="0" w:space="0" w:color="auto"/>
                <w:right w:val="none" w:sz="0" w:space="0" w:color="auto"/>
              </w:divBdr>
            </w:div>
            <w:div w:id="1887912413">
              <w:marLeft w:val="0"/>
              <w:marRight w:val="0"/>
              <w:marTop w:val="0"/>
              <w:marBottom w:val="0"/>
              <w:divBdr>
                <w:top w:val="none" w:sz="0" w:space="0" w:color="auto"/>
                <w:left w:val="none" w:sz="0" w:space="0" w:color="auto"/>
                <w:bottom w:val="none" w:sz="0" w:space="0" w:color="auto"/>
                <w:right w:val="none" w:sz="0" w:space="0" w:color="auto"/>
              </w:divBdr>
            </w:div>
          </w:divsChild>
        </w:div>
        <w:div w:id="1264458055">
          <w:marLeft w:val="0"/>
          <w:marRight w:val="0"/>
          <w:marTop w:val="0"/>
          <w:marBottom w:val="0"/>
          <w:divBdr>
            <w:top w:val="none" w:sz="0" w:space="0" w:color="auto"/>
            <w:left w:val="none" w:sz="0" w:space="0" w:color="auto"/>
            <w:bottom w:val="none" w:sz="0" w:space="0" w:color="auto"/>
            <w:right w:val="none" w:sz="0" w:space="0" w:color="auto"/>
          </w:divBdr>
          <w:divsChild>
            <w:div w:id="284044960">
              <w:marLeft w:val="0"/>
              <w:marRight w:val="0"/>
              <w:marTop w:val="0"/>
              <w:marBottom w:val="0"/>
              <w:divBdr>
                <w:top w:val="none" w:sz="0" w:space="0" w:color="auto"/>
                <w:left w:val="none" w:sz="0" w:space="0" w:color="auto"/>
                <w:bottom w:val="none" w:sz="0" w:space="0" w:color="auto"/>
                <w:right w:val="none" w:sz="0" w:space="0" w:color="auto"/>
              </w:divBdr>
            </w:div>
            <w:div w:id="2073311176">
              <w:marLeft w:val="0"/>
              <w:marRight w:val="0"/>
              <w:marTop w:val="0"/>
              <w:marBottom w:val="0"/>
              <w:divBdr>
                <w:top w:val="none" w:sz="0" w:space="0" w:color="auto"/>
                <w:left w:val="none" w:sz="0" w:space="0" w:color="auto"/>
                <w:bottom w:val="none" w:sz="0" w:space="0" w:color="auto"/>
                <w:right w:val="none" w:sz="0" w:space="0" w:color="auto"/>
              </w:divBdr>
            </w:div>
            <w:div w:id="87703131">
              <w:marLeft w:val="0"/>
              <w:marRight w:val="0"/>
              <w:marTop w:val="0"/>
              <w:marBottom w:val="0"/>
              <w:divBdr>
                <w:top w:val="none" w:sz="0" w:space="0" w:color="auto"/>
                <w:left w:val="none" w:sz="0" w:space="0" w:color="auto"/>
                <w:bottom w:val="none" w:sz="0" w:space="0" w:color="auto"/>
                <w:right w:val="none" w:sz="0" w:space="0" w:color="auto"/>
              </w:divBdr>
            </w:div>
            <w:div w:id="890575476">
              <w:marLeft w:val="0"/>
              <w:marRight w:val="0"/>
              <w:marTop w:val="0"/>
              <w:marBottom w:val="0"/>
              <w:divBdr>
                <w:top w:val="none" w:sz="0" w:space="0" w:color="auto"/>
                <w:left w:val="none" w:sz="0" w:space="0" w:color="auto"/>
                <w:bottom w:val="none" w:sz="0" w:space="0" w:color="auto"/>
                <w:right w:val="none" w:sz="0" w:space="0" w:color="auto"/>
              </w:divBdr>
            </w:div>
            <w:div w:id="2059235975">
              <w:marLeft w:val="0"/>
              <w:marRight w:val="0"/>
              <w:marTop w:val="0"/>
              <w:marBottom w:val="0"/>
              <w:divBdr>
                <w:top w:val="none" w:sz="0" w:space="0" w:color="auto"/>
                <w:left w:val="none" w:sz="0" w:space="0" w:color="auto"/>
                <w:bottom w:val="none" w:sz="0" w:space="0" w:color="auto"/>
                <w:right w:val="none" w:sz="0" w:space="0" w:color="auto"/>
              </w:divBdr>
            </w:div>
            <w:div w:id="1285043707">
              <w:marLeft w:val="0"/>
              <w:marRight w:val="0"/>
              <w:marTop w:val="0"/>
              <w:marBottom w:val="0"/>
              <w:divBdr>
                <w:top w:val="none" w:sz="0" w:space="0" w:color="auto"/>
                <w:left w:val="none" w:sz="0" w:space="0" w:color="auto"/>
                <w:bottom w:val="none" w:sz="0" w:space="0" w:color="auto"/>
                <w:right w:val="none" w:sz="0" w:space="0" w:color="auto"/>
              </w:divBdr>
            </w:div>
            <w:div w:id="1983534190">
              <w:marLeft w:val="0"/>
              <w:marRight w:val="0"/>
              <w:marTop w:val="0"/>
              <w:marBottom w:val="0"/>
              <w:divBdr>
                <w:top w:val="none" w:sz="0" w:space="0" w:color="auto"/>
                <w:left w:val="none" w:sz="0" w:space="0" w:color="auto"/>
                <w:bottom w:val="none" w:sz="0" w:space="0" w:color="auto"/>
                <w:right w:val="none" w:sz="0" w:space="0" w:color="auto"/>
              </w:divBdr>
            </w:div>
            <w:div w:id="357125573">
              <w:marLeft w:val="0"/>
              <w:marRight w:val="0"/>
              <w:marTop w:val="0"/>
              <w:marBottom w:val="0"/>
              <w:divBdr>
                <w:top w:val="none" w:sz="0" w:space="0" w:color="auto"/>
                <w:left w:val="none" w:sz="0" w:space="0" w:color="auto"/>
                <w:bottom w:val="none" w:sz="0" w:space="0" w:color="auto"/>
                <w:right w:val="none" w:sz="0" w:space="0" w:color="auto"/>
              </w:divBdr>
            </w:div>
            <w:div w:id="131100061">
              <w:marLeft w:val="0"/>
              <w:marRight w:val="0"/>
              <w:marTop w:val="0"/>
              <w:marBottom w:val="0"/>
              <w:divBdr>
                <w:top w:val="none" w:sz="0" w:space="0" w:color="auto"/>
                <w:left w:val="none" w:sz="0" w:space="0" w:color="auto"/>
                <w:bottom w:val="none" w:sz="0" w:space="0" w:color="auto"/>
                <w:right w:val="none" w:sz="0" w:space="0" w:color="auto"/>
              </w:divBdr>
            </w:div>
          </w:divsChild>
        </w:div>
        <w:div w:id="1178081503">
          <w:marLeft w:val="0"/>
          <w:marRight w:val="0"/>
          <w:marTop w:val="0"/>
          <w:marBottom w:val="0"/>
          <w:divBdr>
            <w:top w:val="none" w:sz="0" w:space="0" w:color="auto"/>
            <w:left w:val="none" w:sz="0" w:space="0" w:color="auto"/>
            <w:bottom w:val="none" w:sz="0" w:space="0" w:color="auto"/>
            <w:right w:val="none" w:sz="0" w:space="0" w:color="auto"/>
          </w:divBdr>
          <w:divsChild>
            <w:div w:id="605039079">
              <w:marLeft w:val="0"/>
              <w:marRight w:val="0"/>
              <w:marTop w:val="0"/>
              <w:marBottom w:val="0"/>
              <w:divBdr>
                <w:top w:val="none" w:sz="0" w:space="0" w:color="auto"/>
                <w:left w:val="none" w:sz="0" w:space="0" w:color="auto"/>
                <w:bottom w:val="none" w:sz="0" w:space="0" w:color="auto"/>
                <w:right w:val="none" w:sz="0" w:space="0" w:color="auto"/>
              </w:divBdr>
            </w:div>
            <w:div w:id="232087836">
              <w:marLeft w:val="0"/>
              <w:marRight w:val="0"/>
              <w:marTop w:val="0"/>
              <w:marBottom w:val="0"/>
              <w:divBdr>
                <w:top w:val="none" w:sz="0" w:space="0" w:color="auto"/>
                <w:left w:val="none" w:sz="0" w:space="0" w:color="auto"/>
                <w:bottom w:val="none" w:sz="0" w:space="0" w:color="auto"/>
                <w:right w:val="none" w:sz="0" w:space="0" w:color="auto"/>
              </w:divBdr>
            </w:div>
            <w:div w:id="531381292">
              <w:marLeft w:val="0"/>
              <w:marRight w:val="0"/>
              <w:marTop w:val="0"/>
              <w:marBottom w:val="0"/>
              <w:divBdr>
                <w:top w:val="none" w:sz="0" w:space="0" w:color="auto"/>
                <w:left w:val="none" w:sz="0" w:space="0" w:color="auto"/>
                <w:bottom w:val="none" w:sz="0" w:space="0" w:color="auto"/>
                <w:right w:val="none" w:sz="0" w:space="0" w:color="auto"/>
              </w:divBdr>
            </w:div>
            <w:div w:id="134491698">
              <w:marLeft w:val="0"/>
              <w:marRight w:val="0"/>
              <w:marTop w:val="0"/>
              <w:marBottom w:val="0"/>
              <w:divBdr>
                <w:top w:val="none" w:sz="0" w:space="0" w:color="auto"/>
                <w:left w:val="none" w:sz="0" w:space="0" w:color="auto"/>
                <w:bottom w:val="none" w:sz="0" w:space="0" w:color="auto"/>
                <w:right w:val="none" w:sz="0" w:space="0" w:color="auto"/>
              </w:divBdr>
            </w:div>
            <w:div w:id="1090008059">
              <w:marLeft w:val="0"/>
              <w:marRight w:val="0"/>
              <w:marTop w:val="0"/>
              <w:marBottom w:val="0"/>
              <w:divBdr>
                <w:top w:val="none" w:sz="0" w:space="0" w:color="auto"/>
                <w:left w:val="none" w:sz="0" w:space="0" w:color="auto"/>
                <w:bottom w:val="none" w:sz="0" w:space="0" w:color="auto"/>
                <w:right w:val="none" w:sz="0" w:space="0" w:color="auto"/>
              </w:divBdr>
            </w:div>
            <w:div w:id="955063317">
              <w:marLeft w:val="0"/>
              <w:marRight w:val="0"/>
              <w:marTop w:val="0"/>
              <w:marBottom w:val="0"/>
              <w:divBdr>
                <w:top w:val="none" w:sz="0" w:space="0" w:color="auto"/>
                <w:left w:val="none" w:sz="0" w:space="0" w:color="auto"/>
                <w:bottom w:val="none" w:sz="0" w:space="0" w:color="auto"/>
                <w:right w:val="none" w:sz="0" w:space="0" w:color="auto"/>
              </w:divBdr>
            </w:div>
            <w:div w:id="1700158385">
              <w:marLeft w:val="0"/>
              <w:marRight w:val="0"/>
              <w:marTop w:val="0"/>
              <w:marBottom w:val="0"/>
              <w:divBdr>
                <w:top w:val="none" w:sz="0" w:space="0" w:color="auto"/>
                <w:left w:val="none" w:sz="0" w:space="0" w:color="auto"/>
                <w:bottom w:val="none" w:sz="0" w:space="0" w:color="auto"/>
                <w:right w:val="none" w:sz="0" w:space="0" w:color="auto"/>
              </w:divBdr>
            </w:div>
            <w:div w:id="1204711629">
              <w:marLeft w:val="0"/>
              <w:marRight w:val="0"/>
              <w:marTop w:val="0"/>
              <w:marBottom w:val="0"/>
              <w:divBdr>
                <w:top w:val="none" w:sz="0" w:space="0" w:color="auto"/>
                <w:left w:val="none" w:sz="0" w:space="0" w:color="auto"/>
                <w:bottom w:val="none" w:sz="0" w:space="0" w:color="auto"/>
                <w:right w:val="none" w:sz="0" w:space="0" w:color="auto"/>
              </w:divBdr>
            </w:div>
            <w:div w:id="468520893">
              <w:marLeft w:val="0"/>
              <w:marRight w:val="0"/>
              <w:marTop w:val="0"/>
              <w:marBottom w:val="0"/>
              <w:divBdr>
                <w:top w:val="none" w:sz="0" w:space="0" w:color="auto"/>
                <w:left w:val="none" w:sz="0" w:space="0" w:color="auto"/>
                <w:bottom w:val="none" w:sz="0" w:space="0" w:color="auto"/>
                <w:right w:val="none" w:sz="0" w:space="0" w:color="auto"/>
              </w:divBdr>
            </w:div>
            <w:div w:id="1258562471">
              <w:marLeft w:val="0"/>
              <w:marRight w:val="0"/>
              <w:marTop w:val="0"/>
              <w:marBottom w:val="0"/>
              <w:divBdr>
                <w:top w:val="none" w:sz="0" w:space="0" w:color="auto"/>
                <w:left w:val="none" w:sz="0" w:space="0" w:color="auto"/>
                <w:bottom w:val="none" w:sz="0" w:space="0" w:color="auto"/>
                <w:right w:val="none" w:sz="0" w:space="0" w:color="auto"/>
              </w:divBdr>
            </w:div>
            <w:div w:id="1327317132">
              <w:marLeft w:val="0"/>
              <w:marRight w:val="0"/>
              <w:marTop w:val="0"/>
              <w:marBottom w:val="0"/>
              <w:divBdr>
                <w:top w:val="none" w:sz="0" w:space="0" w:color="auto"/>
                <w:left w:val="none" w:sz="0" w:space="0" w:color="auto"/>
                <w:bottom w:val="none" w:sz="0" w:space="0" w:color="auto"/>
                <w:right w:val="none" w:sz="0" w:space="0" w:color="auto"/>
              </w:divBdr>
            </w:div>
            <w:div w:id="1146749672">
              <w:marLeft w:val="0"/>
              <w:marRight w:val="0"/>
              <w:marTop w:val="0"/>
              <w:marBottom w:val="0"/>
              <w:divBdr>
                <w:top w:val="none" w:sz="0" w:space="0" w:color="auto"/>
                <w:left w:val="none" w:sz="0" w:space="0" w:color="auto"/>
                <w:bottom w:val="none" w:sz="0" w:space="0" w:color="auto"/>
                <w:right w:val="none" w:sz="0" w:space="0" w:color="auto"/>
              </w:divBdr>
            </w:div>
            <w:div w:id="1503427052">
              <w:marLeft w:val="0"/>
              <w:marRight w:val="0"/>
              <w:marTop w:val="0"/>
              <w:marBottom w:val="0"/>
              <w:divBdr>
                <w:top w:val="none" w:sz="0" w:space="0" w:color="auto"/>
                <w:left w:val="none" w:sz="0" w:space="0" w:color="auto"/>
                <w:bottom w:val="none" w:sz="0" w:space="0" w:color="auto"/>
                <w:right w:val="none" w:sz="0" w:space="0" w:color="auto"/>
              </w:divBdr>
            </w:div>
            <w:div w:id="2143188154">
              <w:marLeft w:val="0"/>
              <w:marRight w:val="0"/>
              <w:marTop w:val="0"/>
              <w:marBottom w:val="0"/>
              <w:divBdr>
                <w:top w:val="none" w:sz="0" w:space="0" w:color="auto"/>
                <w:left w:val="none" w:sz="0" w:space="0" w:color="auto"/>
                <w:bottom w:val="none" w:sz="0" w:space="0" w:color="auto"/>
                <w:right w:val="none" w:sz="0" w:space="0" w:color="auto"/>
              </w:divBdr>
            </w:div>
            <w:div w:id="796145016">
              <w:marLeft w:val="0"/>
              <w:marRight w:val="0"/>
              <w:marTop w:val="0"/>
              <w:marBottom w:val="0"/>
              <w:divBdr>
                <w:top w:val="none" w:sz="0" w:space="0" w:color="auto"/>
                <w:left w:val="none" w:sz="0" w:space="0" w:color="auto"/>
                <w:bottom w:val="none" w:sz="0" w:space="0" w:color="auto"/>
                <w:right w:val="none" w:sz="0" w:space="0" w:color="auto"/>
              </w:divBdr>
            </w:div>
            <w:div w:id="1227296490">
              <w:marLeft w:val="0"/>
              <w:marRight w:val="0"/>
              <w:marTop w:val="0"/>
              <w:marBottom w:val="0"/>
              <w:divBdr>
                <w:top w:val="none" w:sz="0" w:space="0" w:color="auto"/>
                <w:left w:val="none" w:sz="0" w:space="0" w:color="auto"/>
                <w:bottom w:val="none" w:sz="0" w:space="0" w:color="auto"/>
                <w:right w:val="none" w:sz="0" w:space="0" w:color="auto"/>
              </w:divBdr>
            </w:div>
            <w:div w:id="567375038">
              <w:marLeft w:val="0"/>
              <w:marRight w:val="0"/>
              <w:marTop w:val="0"/>
              <w:marBottom w:val="0"/>
              <w:divBdr>
                <w:top w:val="none" w:sz="0" w:space="0" w:color="auto"/>
                <w:left w:val="none" w:sz="0" w:space="0" w:color="auto"/>
                <w:bottom w:val="none" w:sz="0" w:space="0" w:color="auto"/>
                <w:right w:val="none" w:sz="0" w:space="0" w:color="auto"/>
              </w:divBdr>
            </w:div>
          </w:divsChild>
        </w:div>
        <w:div w:id="1976909282">
          <w:marLeft w:val="0"/>
          <w:marRight w:val="0"/>
          <w:marTop w:val="0"/>
          <w:marBottom w:val="0"/>
          <w:divBdr>
            <w:top w:val="none" w:sz="0" w:space="0" w:color="auto"/>
            <w:left w:val="none" w:sz="0" w:space="0" w:color="auto"/>
            <w:bottom w:val="none" w:sz="0" w:space="0" w:color="auto"/>
            <w:right w:val="none" w:sz="0" w:space="0" w:color="auto"/>
          </w:divBdr>
          <w:divsChild>
            <w:div w:id="689452214">
              <w:marLeft w:val="0"/>
              <w:marRight w:val="0"/>
              <w:marTop w:val="0"/>
              <w:marBottom w:val="0"/>
              <w:divBdr>
                <w:top w:val="none" w:sz="0" w:space="0" w:color="auto"/>
                <w:left w:val="none" w:sz="0" w:space="0" w:color="auto"/>
                <w:bottom w:val="none" w:sz="0" w:space="0" w:color="auto"/>
                <w:right w:val="none" w:sz="0" w:space="0" w:color="auto"/>
              </w:divBdr>
            </w:div>
            <w:div w:id="918245615">
              <w:marLeft w:val="0"/>
              <w:marRight w:val="0"/>
              <w:marTop w:val="0"/>
              <w:marBottom w:val="0"/>
              <w:divBdr>
                <w:top w:val="none" w:sz="0" w:space="0" w:color="auto"/>
                <w:left w:val="none" w:sz="0" w:space="0" w:color="auto"/>
                <w:bottom w:val="none" w:sz="0" w:space="0" w:color="auto"/>
                <w:right w:val="none" w:sz="0" w:space="0" w:color="auto"/>
              </w:divBdr>
            </w:div>
            <w:div w:id="205610106">
              <w:marLeft w:val="0"/>
              <w:marRight w:val="0"/>
              <w:marTop w:val="0"/>
              <w:marBottom w:val="0"/>
              <w:divBdr>
                <w:top w:val="none" w:sz="0" w:space="0" w:color="auto"/>
                <w:left w:val="none" w:sz="0" w:space="0" w:color="auto"/>
                <w:bottom w:val="none" w:sz="0" w:space="0" w:color="auto"/>
                <w:right w:val="none" w:sz="0" w:space="0" w:color="auto"/>
              </w:divBdr>
            </w:div>
            <w:div w:id="1227953769">
              <w:marLeft w:val="0"/>
              <w:marRight w:val="0"/>
              <w:marTop w:val="0"/>
              <w:marBottom w:val="0"/>
              <w:divBdr>
                <w:top w:val="none" w:sz="0" w:space="0" w:color="auto"/>
                <w:left w:val="none" w:sz="0" w:space="0" w:color="auto"/>
                <w:bottom w:val="none" w:sz="0" w:space="0" w:color="auto"/>
                <w:right w:val="none" w:sz="0" w:space="0" w:color="auto"/>
              </w:divBdr>
            </w:div>
            <w:div w:id="1196114202">
              <w:marLeft w:val="0"/>
              <w:marRight w:val="0"/>
              <w:marTop w:val="0"/>
              <w:marBottom w:val="0"/>
              <w:divBdr>
                <w:top w:val="none" w:sz="0" w:space="0" w:color="auto"/>
                <w:left w:val="none" w:sz="0" w:space="0" w:color="auto"/>
                <w:bottom w:val="none" w:sz="0" w:space="0" w:color="auto"/>
                <w:right w:val="none" w:sz="0" w:space="0" w:color="auto"/>
              </w:divBdr>
            </w:div>
            <w:div w:id="310984819">
              <w:marLeft w:val="0"/>
              <w:marRight w:val="0"/>
              <w:marTop w:val="0"/>
              <w:marBottom w:val="0"/>
              <w:divBdr>
                <w:top w:val="none" w:sz="0" w:space="0" w:color="auto"/>
                <w:left w:val="none" w:sz="0" w:space="0" w:color="auto"/>
                <w:bottom w:val="none" w:sz="0" w:space="0" w:color="auto"/>
                <w:right w:val="none" w:sz="0" w:space="0" w:color="auto"/>
              </w:divBdr>
            </w:div>
            <w:div w:id="424694299">
              <w:marLeft w:val="0"/>
              <w:marRight w:val="0"/>
              <w:marTop w:val="0"/>
              <w:marBottom w:val="0"/>
              <w:divBdr>
                <w:top w:val="none" w:sz="0" w:space="0" w:color="auto"/>
                <w:left w:val="none" w:sz="0" w:space="0" w:color="auto"/>
                <w:bottom w:val="none" w:sz="0" w:space="0" w:color="auto"/>
                <w:right w:val="none" w:sz="0" w:space="0" w:color="auto"/>
              </w:divBdr>
            </w:div>
            <w:div w:id="110363564">
              <w:marLeft w:val="0"/>
              <w:marRight w:val="0"/>
              <w:marTop w:val="0"/>
              <w:marBottom w:val="0"/>
              <w:divBdr>
                <w:top w:val="none" w:sz="0" w:space="0" w:color="auto"/>
                <w:left w:val="none" w:sz="0" w:space="0" w:color="auto"/>
                <w:bottom w:val="none" w:sz="0" w:space="0" w:color="auto"/>
                <w:right w:val="none" w:sz="0" w:space="0" w:color="auto"/>
              </w:divBdr>
            </w:div>
            <w:div w:id="1700810625">
              <w:marLeft w:val="0"/>
              <w:marRight w:val="0"/>
              <w:marTop w:val="0"/>
              <w:marBottom w:val="0"/>
              <w:divBdr>
                <w:top w:val="none" w:sz="0" w:space="0" w:color="auto"/>
                <w:left w:val="none" w:sz="0" w:space="0" w:color="auto"/>
                <w:bottom w:val="none" w:sz="0" w:space="0" w:color="auto"/>
                <w:right w:val="none" w:sz="0" w:space="0" w:color="auto"/>
              </w:divBdr>
            </w:div>
            <w:div w:id="354111860">
              <w:marLeft w:val="0"/>
              <w:marRight w:val="0"/>
              <w:marTop w:val="0"/>
              <w:marBottom w:val="0"/>
              <w:divBdr>
                <w:top w:val="none" w:sz="0" w:space="0" w:color="auto"/>
                <w:left w:val="none" w:sz="0" w:space="0" w:color="auto"/>
                <w:bottom w:val="none" w:sz="0" w:space="0" w:color="auto"/>
                <w:right w:val="none" w:sz="0" w:space="0" w:color="auto"/>
              </w:divBdr>
            </w:div>
          </w:divsChild>
        </w:div>
        <w:div w:id="1940992016">
          <w:marLeft w:val="0"/>
          <w:marRight w:val="0"/>
          <w:marTop w:val="0"/>
          <w:marBottom w:val="0"/>
          <w:divBdr>
            <w:top w:val="none" w:sz="0" w:space="0" w:color="auto"/>
            <w:left w:val="none" w:sz="0" w:space="0" w:color="auto"/>
            <w:bottom w:val="none" w:sz="0" w:space="0" w:color="auto"/>
            <w:right w:val="none" w:sz="0" w:space="0" w:color="auto"/>
          </w:divBdr>
          <w:divsChild>
            <w:div w:id="742606489">
              <w:marLeft w:val="0"/>
              <w:marRight w:val="0"/>
              <w:marTop w:val="0"/>
              <w:marBottom w:val="0"/>
              <w:divBdr>
                <w:top w:val="none" w:sz="0" w:space="0" w:color="auto"/>
                <w:left w:val="none" w:sz="0" w:space="0" w:color="auto"/>
                <w:bottom w:val="none" w:sz="0" w:space="0" w:color="auto"/>
                <w:right w:val="none" w:sz="0" w:space="0" w:color="auto"/>
              </w:divBdr>
            </w:div>
            <w:div w:id="71587958">
              <w:marLeft w:val="0"/>
              <w:marRight w:val="0"/>
              <w:marTop w:val="0"/>
              <w:marBottom w:val="0"/>
              <w:divBdr>
                <w:top w:val="none" w:sz="0" w:space="0" w:color="auto"/>
                <w:left w:val="none" w:sz="0" w:space="0" w:color="auto"/>
                <w:bottom w:val="none" w:sz="0" w:space="0" w:color="auto"/>
                <w:right w:val="none" w:sz="0" w:space="0" w:color="auto"/>
              </w:divBdr>
            </w:div>
            <w:div w:id="1204096835">
              <w:marLeft w:val="0"/>
              <w:marRight w:val="0"/>
              <w:marTop w:val="0"/>
              <w:marBottom w:val="0"/>
              <w:divBdr>
                <w:top w:val="none" w:sz="0" w:space="0" w:color="auto"/>
                <w:left w:val="none" w:sz="0" w:space="0" w:color="auto"/>
                <w:bottom w:val="none" w:sz="0" w:space="0" w:color="auto"/>
                <w:right w:val="none" w:sz="0" w:space="0" w:color="auto"/>
              </w:divBdr>
            </w:div>
            <w:div w:id="147407608">
              <w:marLeft w:val="0"/>
              <w:marRight w:val="0"/>
              <w:marTop w:val="0"/>
              <w:marBottom w:val="0"/>
              <w:divBdr>
                <w:top w:val="none" w:sz="0" w:space="0" w:color="auto"/>
                <w:left w:val="none" w:sz="0" w:space="0" w:color="auto"/>
                <w:bottom w:val="none" w:sz="0" w:space="0" w:color="auto"/>
                <w:right w:val="none" w:sz="0" w:space="0" w:color="auto"/>
              </w:divBdr>
            </w:div>
            <w:div w:id="1290428776">
              <w:marLeft w:val="0"/>
              <w:marRight w:val="0"/>
              <w:marTop w:val="0"/>
              <w:marBottom w:val="0"/>
              <w:divBdr>
                <w:top w:val="none" w:sz="0" w:space="0" w:color="auto"/>
                <w:left w:val="none" w:sz="0" w:space="0" w:color="auto"/>
                <w:bottom w:val="none" w:sz="0" w:space="0" w:color="auto"/>
                <w:right w:val="none" w:sz="0" w:space="0" w:color="auto"/>
              </w:divBdr>
            </w:div>
            <w:div w:id="1819419587">
              <w:marLeft w:val="0"/>
              <w:marRight w:val="0"/>
              <w:marTop w:val="0"/>
              <w:marBottom w:val="0"/>
              <w:divBdr>
                <w:top w:val="none" w:sz="0" w:space="0" w:color="auto"/>
                <w:left w:val="none" w:sz="0" w:space="0" w:color="auto"/>
                <w:bottom w:val="none" w:sz="0" w:space="0" w:color="auto"/>
                <w:right w:val="none" w:sz="0" w:space="0" w:color="auto"/>
              </w:divBdr>
            </w:div>
            <w:div w:id="1839542809">
              <w:marLeft w:val="0"/>
              <w:marRight w:val="0"/>
              <w:marTop w:val="0"/>
              <w:marBottom w:val="0"/>
              <w:divBdr>
                <w:top w:val="none" w:sz="0" w:space="0" w:color="auto"/>
                <w:left w:val="none" w:sz="0" w:space="0" w:color="auto"/>
                <w:bottom w:val="none" w:sz="0" w:space="0" w:color="auto"/>
                <w:right w:val="none" w:sz="0" w:space="0" w:color="auto"/>
              </w:divBdr>
            </w:div>
            <w:div w:id="40440975">
              <w:marLeft w:val="0"/>
              <w:marRight w:val="0"/>
              <w:marTop w:val="0"/>
              <w:marBottom w:val="0"/>
              <w:divBdr>
                <w:top w:val="none" w:sz="0" w:space="0" w:color="auto"/>
                <w:left w:val="none" w:sz="0" w:space="0" w:color="auto"/>
                <w:bottom w:val="none" w:sz="0" w:space="0" w:color="auto"/>
                <w:right w:val="none" w:sz="0" w:space="0" w:color="auto"/>
              </w:divBdr>
            </w:div>
            <w:div w:id="1050805934">
              <w:marLeft w:val="0"/>
              <w:marRight w:val="0"/>
              <w:marTop w:val="0"/>
              <w:marBottom w:val="0"/>
              <w:divBdr>
                <w:top w:val="none" w:sz="0" w:space="0" w:color="auto"/>
                <w:left w:val="none" w:sz="0" w:space="0" w:color="auto"/>
                <w:bottom w:val="none" w:sz="0" w:space="0" w:color="auto"/>
                <w:right w:val="none" w:sz="0" w:space="0" w:color="auto"/>
              </w:divBdr>
            </w:div>
            <w:div w:id="1083794696">
              <w:marLeft w:val="0"/>
              <w:marRight w:val="0"/>
              <w:marTop w:val="0"/>
              <w:marBottom w:val="0"/>
              <w:divBdr>
                <w:top w:val="none" w:sz="0" w:space="0" w:color="auto"/>
                <w:left w:val="none" w:sz="0" w:space="0" w:color="auto"/>
                <w:bottom w:val="none" w:sz="0" w:space="0" w:color="auto"/>
                <w:right w:val="none" w:sz="0" w:space="0" w:color="auto"/>
              </w:divBdr>
            </w:div>
            <w:div w:id="1008290760">
              <w:marLeft w:val="0"/>
              <w:marRight w:val="0"/>
              <w:marTop w:val="0"/>
              <w:marBottom w:val="0"/>
              <w:divBdr>
                <w:top w:val="none" w:sz="0" w:space="0" w:color="auto"/>
                <w:left w:val="none" w:sz="0" w:space="0" w:color="auto"/>
                <w:bottom w:val="none" w:sz="0" w:space="0" w:color="auto"/>
                <w:right w:val="none" w:sz="0" w:space="0" w:color="auto"/>
              </w:divBdr>
            </w:div>
            <w:div w:id="1224103537">
              <w:marLeft w:val="0"/>
              <w:marRight w:val="0"/>
              <w:marTop w:val="0"/>
              <w:marBottom w:val="0"/>
              <w:divBdr>
                <w:top w:val="none" w:sz="0" w:space="0" w:color="auto"/>
                <w:left w:val="none" w:sz="0" w:space="0" w:color="auto"/>
                <w:bottom w:val="none" w:sz="0" w:space="0" w:color="auto"/>
                <w:right w:val="none" w:sz="0" w:space="0" w:color="auto"/>
              </w:divBdr>
            </w:div>
            <w:div w:id="1637951113">
              <w:marLeft w:val="0"/>
              <w:marRight w:val="0"/>
              <w:marTop w:val="0"/>
              <w:marBottom w:val="0"/>
              <w:divBdr>
                <w:top w:val="none" w:sz="0" w:space="0" w:color="auto"/>
                <w:left w:val="none" w:sz="0" w:space="0" w:color="auto"/>
                <w:bottom w:val="none" w:sz="0" w:space="0" w:color="auto"/>
                <w:right w:val="none" w:sz="0" w:space="0" w:color="auto"/>
              </w:divBdr>
            </w:div>
            <w:div w:id="1917930737">
              <w:marLeft w:val="0"/>
              <w:marRight w:val="0"/>
              <w:marTop w:val="0"/>
              <w:marBottom w:val="0"/>
              <w:divBdr>
                <w:top w:val="none" w:sz="0" w:space="0" w:color="auto"/>
                <w:left w:val="none" w:sz="0" w:space="0" w:color="auto"/>
                <w:bottom w:val="none" w:sz="0" w:space="0" w:color="auto"/>
                <w:right w:val="none" w:sz="0" w:space="0" w:color="auto"/>
              </w:divBdr>
            </w:div>
            <w:div w:id="1767533876">
              <w:marLeft w:val="0"/>
              <w:marRight w:val="0"/>
              <w:marTop w:val="0"/>
              <w:marBottom w:val="0"/>
              <w:divBdr>
                <w:top w:val="none" w:sz="0" w:space="0" w:color="auto"/>
                <w:left w:val="none" w:sz="0" w:space="0" w:color="auto"/>
                <w:bottom w:val="none" w:sz="0" w:space="0" w:color="auto"/>
                <w:right w:val="none" w:sz="0" w:space="0" w:color="auto"/>
              </w:divBdr>
            </w:div>
            <w:div w:id="108160334">
              <w:marLeft w:val="0"/>
              <w:marRight w:val="0"/>
              <w:marTop w:val="0"/>
              <w:marBottom w:val="0"/>
              <w:divBdr>
                <w:top w:val="none" w:sz="0" w:space="0" w:color="auto"/>
                <w:left w:val="none" w:sz="0" w:space="0" w:color="auto"/>
                <w:bottom w:val="none" w:sz="0" w:space="0" w:color="auto"/>
                <w:right w:val="none" w:sz="0" w:space="0" w:color="auto"/>
              </w:divBdr>
            </w:div>
            <w:div w:id="369499054">
              <w:marLeft w:val="0"/>
              <w:marRight w:val="0"/>
              <w:marTop w:val="0"/>
              <w:marBottom w:val="0"/>
              <w:divBdr>
                <w:top w:val="none" w:sz="0" w:space="0" w:color="auto"/>
                <w:left w:val="none" w:sz="0" w:space="0" w:color="auto"/>
                <w:bottom w:val="none" w:sz="0" w:space="0" w:color="auto"/>
                <w:right w:val="none" w:sz="0" w:space="0" w:color="auto"/>
              </w:divBdr>
            </w:div>
          </w:divsChild>
        </w:div>
        <w:div w:id="865679682">
          <w:marLeft w:val="0"/>
          <w:marRight w:val="0"/>
          <w:marTop w:val="0"/>
          <w:marBottom w:val="0"/>
          <w:divBdr>
            <w:top w:val="none" w:sz="0" w:space="0" w:color="auto"/>
            <w:left w:val="none" w:sz="0" w:space="0" w:color="auto"/>
            <w:bottom w:val="none" w:sz="0" w:space="0" w:color="auto"/>
            <w:right w:val="none" w:sz="0" w:space="0" w:color="auto"/>
          </w:divBdr>
          <w:divsChild>
            <w:div w:id="1385445264">
              <w:marLeft w:val="0"/>
              <w:marRight w:val="0"/>
              <w:marTop w:val="0"/>
              <w:marBottom w:val="0"/>
              <w:divBdr>
                <w:top w:val="none" w:sz="0" w:space="0" w:color="auto"/>
                <w:left w:val="none" w:sz="0" w:space="0" w:color="auto"/>
                <w:bottom w:val="none" w:sz="0" w:space="0" w:color="auto"/>
                <w:right w:val="none" w:sz="0" w:space="0" w:color="auto"/>
              </w:divBdr>
            </w:div>
            <w:div w:id="747463057">
              <w:marLeft w:val="0"/>
              <w:marRight w:val="0"/>
              <w:marTop w:val="0"/>
              <w:marBottom w:val="0"/>
              <w:divBdr>
                <w:top w:val="none" w:sz="0" w:space="0" w:color="auto"/>
                <w:left w:val="none" w:sz="0" w:space="0" w:color="auto"/>
                <w:bottom w:val="none" w:sz="0" w:space="0" w:color="auto"/>
                <w:right w:val="none" w:sz="0" w:space="0" w:color="auto"/>
              </w:divBdr>
            </w:div>
            <w:div w:id="200090819">
              <w:marLeft w:val="0"/>
              <w:marRight w:val="0"/>
              <w:marTop w:val="0"/>
              <w:marBottom w:val="0"/>
              <w:divBdr>
                <w:top w:val="none" w:sz="0" w:space="0" w:color="auto"/>
                <w:left w:val="none" w:sz="0" w:space="0" w:color="auto"/>
                <w:bottom w:val="none" w:sz="0" w:space="0" w:color="auto"/>
                <w:right w:val="none" w:sz="0" w:space="0" w:color="auto"/>
              </w:divBdr>
            </w:div>
            <w:div w:id="1516504868">
              <w:marLeft w:val="0"/>
              <w:marRight w:val="0"/>
              <w:marTop w:val="0"/>
              <w:marBottom w:val="0"/>
              <w:divBdr>
                <w:top w:val="none" w:sz="0" w:space="0" w:color="auto"/>
                <w:left w:val="none" w:sz="0" w:space="0" w:color="auto"/>
                <w:bottom w:val="none" w:sz="0" w:space="0" w:color="auto"/>
                <w:right w:val="none" w:sz="0" w:space="0" w:color="auto"/>
              </w:divBdr>
            </w:div>
            <w:div w:id="186061380">
              <w:marLeft w:val="0"/>
              <w:marRight w:val="0"/>
              <w:marTop w:val="0"/>
              <w:marBottom w:val="0"/>
              <w:divBdr>
                <w:top w:val="none" w:sz="0" w:space="0" w:color="auto"/>
                <w:left w:val="none" w:sz="0" w:space="0" w:color="auto"/>
                <w:bottom w:val="none" w:sz="0" w:space="0" w:color="auto"/>
                <w:right w:val="none" w:sz="0" w:space="0" w:color="auto"/>
              </w:divBdr>
            </w:div>
            <w:div w:id="170683558">
              <w:marLeft w:val="0"/>
              <w:marRight w:val="0"/>
              <w:marTop w:val="0"/>
              <w:marBottom w:val="0"/>
              <w:divBdr>
                <w:top w:val="none" w:sz="0" w:space="0" w:color="auto"/>
                <w:left w:val="none" w:sz="0" w:space="0" w:color="auto"/>
                <w:bottom w:val="none" w:sz="0" w:space="0" w:color="auto"/>
                <w:right w:val="none" w:sz="0" w:space="0" w:color="auto"/>
              </w:divBdr>
            </w:div>
            <w:div w:id="1164784890">
              <w:marLeft w:val="0"/>
              <w:marRight w:val="0"/>
              <w:marTop w:val="0"/>
              <w:marBottom w:val="0"/>
              <w:divBdr>
                <w:top w:val="none" w:sz="0" w:space="0" w:color="auto"/>
                <w:left w:val="none" w:sz="0" w:space="0" w:color="auto"/>
                <w:bottom w:val="none" w:sz="0" w:space="0" w:color="auto"/>
                <w:right w:val="none" w:sz="0" w:space="0" w:color="auto"/>
              </w:divBdr>
            </w:div>
            <w:div w:id="1909269095">
              <w:marLeft w:val="0"/>
              <w:marRight w:val="0"/>
              <w:marTop w:val="0"/>
              <w:marBottom w:val="0"/>
              <w:divBdr>
                <w:top w:val="none" w:sz="0" w:space="0" w:color="auto"/>
                <w:left w:val="none" w:sz="0" w:space="0" w:color="auto"/>
                <w:bottom w:val="none" w:sz="0" w:space="0" w:color="auto"/>
                <w:right w:val="none" w:sz="0" w:space="0" w:color="auto"/>
              </w:divBdr>
            </w:div>
            <w:div w:id="1853494011">
              <w:marLeft w:val="0"/>
              <w:marRight w:val="0"/>
              <w:marTop w:val="0"/>
              <w:marBottom w:val="0"/>
              <w:divBdr>
                <w:top w:val="none" w:sz="0" w:space="0" w:color="auto"/>
                <w:left w:val="none" w:sz="0" w:space="0" w:color="auto"/>
                <w:bottom w:val="none" w:sz="0" w:space="0" w:color="auto"/>
                <w:right w:val="none" w:sz="0" w:space="0" w:color="auto"/>
              </w:divBdr>
            </w:div>
            <w:div w:id="1435783676">
              <w:marLeft w:val="0"/>
              <w:marRight w:val="0"/>
              <w:marTop w:val="0"/>
              <w:marBottom w:val="0"/>
              <w:divBdr>
                <w:top w:val="none" w:sz="0" w:space="0" w:color="auto"/>
                <w:left w:val="none" w:sz="0" w:space="0" w:color="auto"/>
                <w:bottom w:val="none" w:sz="0" w:space="0" w:color="auto"/>
                <w:right w:val="none" w:sz="0" w:space="0" w:color="auto"/>
              </w:divBdr>
            </w:div>
            <w:div w:id="1662197896">
              <w:marLeft w:val="0"/>
              <w:marRight w:val="0"/>
              <w:marTop w:val="0"/>
              <w:marBottom w:val="0"/>
              <w:divBdr>
                <w:top w:val="none" w:sz="0" w:space="0" w:color="auto"/>
                <w:left w:val="none" w:sz="0" w:space="0" w:color="auto"/>
                <w:bottom w:val="none" w:sz="0" w:space="0" w:color="auto"/>
                <w:right w:val="none" w:sz="0" w:space="0" w:color="auto"/>
              </w:divBdr>
            </w:div>
            <w:div w:id="377978715">
              <w:marLeft w:val="0"/>
              <w:marRight w:val="0"/>
              <w:marTop w:val="0"/>
              <w:marBottom w:val="0"/>
              <w:divBdr>
                <w:top w:val="none" w:sz="0" w:space="0" w:color="auto"/>
                <w:left w:val="none" w:sz="0" w:space="0" w:color="auto"/>
                <w:bottom w:val="none" w:sz="0" w:space="0" w:color="auto"/>
                <w:right w:val="none" w:sz="0" w:space="0" w:color="auto"/>
              </w:divBdr>
            </w:div>
            <w:div w:id="1855920348">
              <w:marLeft w:val="0"/>
              <w:marRight w:val="0"/>
              <w:marTop w:val="0"/>
              <w:marBottom w:val="0"/>
              <w:divBdr>
                <w:top w:val="none" w:sz="0" w:space="0" w:color="auto"/>
                <w:left w:val="none" w:sz="0" w:space="0" w:color="auto"/>
                <w:bottom w:val="none" w:sz="0" w:space="0" w:color="auto"/>
                <w:right w:val="none" w:sz="0" w:space="0" w:color="auto"/>
              </w:divBdr>
            </w:div>
            <w:div w:id="889998436">
              <w:marLeft w:val="0"/>
              <w:marRight w:val="0"/>
              <w:marTop w:val="0"/>
              <w:marBottom w:val="0"/>
              <w:divBdr>
                <w:top w:val="none" w:sz="0" w:space="0" w:color="auto"/>
                <w:left w:val="none" w:sz="0" w:space="0" w:color="auto"/>
                <w:bottom w:val="none" w:sz="0" w:space="0" w:color="auto"/>
                <w:right w:val="none" w:sz="0" w:space="0" w:color="auto"/>
              </w:divBdr>
            </w:div>
          </w:divsChild>
        </w:div>
        <w:div w:id="432559146">
          <w:marLeft w:val="0"/>
          <w:marRight w:val="0"/>
          <w:marTop w:val="0"/>
          <w:marBottom w:val="0"/>
          <w:divBdr>
            <w:top w:val="none" w:sz="0" w:space="0" w:color="auto"/>
            <w:left w:val="none" w:sz="0" w:space="0" w:color="auto"/>
            <w:bottom w:val="none" w:sz="0" w:space="0" w:color="auto"/>
            <w:right w:val="none" w:sz="0" w:space="0" w:color="auto"/>
          </w:divBdr>
          <w:divsChild>
            <w:div w:id="766272381">
              <w:marLeft w:val="0"/>
              <w:marRight w:val="0"/>
              <w:marTop w:val="0"/>
              <w:marBottom w:val="0"/>
              <w:divBdr>
                <w:top w:val="none" w:sz="0" w:space="0" w:color="auto"/>
                <w:left w:val="none" w:sz="0" w:space="0" w:color="auto"/>
                <w:bottom w:val="none" w:sz="0" w:space="0" w:color="auto"/>
                <w:right w:val="none" w:sz="0" w:space="0" w:color="auto"/>
              </w:divBdr>
            </w:div>
            <w:div w:id="1598563744">
              <w:marLeft w:val="0"/>
              <w:marRight w:val="0"/>
              <w:marTop w:val="0"/>
              <w:marBottom w:val="0"/>
              <w:divBdr>
                <w:top w:val="none" w:sz="0" w:space="0" w:color="auto"/>
                <w:left w:val="none" w:sz="0" w:space="0" w:color="auto"/>
                <w:bottom w:val="none" w:sz="0" w:space="0" w:color="auto"/>
                <w:right w:val="none" w:sz="0" w:space="0" w:color="auto"/>
              </w:divBdr>
            </w:div>
            <w:div w:id="173765209">
              <w:marLeft w:val="0"/>
              <w:marRight w:val="0"/>
              <w:marTop w:val="0"/>
              <w:marBottom w:val="0"/>
              <w:divBdr>
                <w:top w:val="none" w:sz="0" w:space="0" w:color="auto"/>
                <w:left w:val="none" w:sz="0" w:space="0" w:color="auto"/>
                <w:bottom w:val="none" w:sz="0" w:space="0" w:color="auto"/>
                <w:right w:val="none" w:sz="0" w:space="0" w:color="auto"/>
              </w:divBdr>
            </w:div>
            <w:div w:id="1518470617">
              <w:marLeft w:val="0"/>
              <w:marRight w:val="0"/>
              <w:marTop w:val="0"/>
              <w:marBottom w:val="0"/>
              <w:divBdr>
                <w:top w:val="none" w:sz="0" w:space="0" w:color="auto"/>
                <w:left w:val="none" w:sz="0" w:space="0" w:color="auto"/>
                <w:bottom w:val="none" w:sz="0" w:space="0" w:color="auto"/>
                <w:right w:val="none" w:sz="0" w:space="0" w:color="auto"/>
              </w:divBdr>
            </w:div>
            <w:div w:id="1389302679">
              <w:marLeft w:val="0"/>
              <w:marRight w:val="0"/>
              <w:marTop w:val="0"/>
              <w:marBottom w:val="0"/>
              <w:divBdr>
                <w:top w:val="none" w:sz="0" w:space="0" w:color="auto"/>
                <w:left w:val="none" w:sz="0" w:space="0" w:color="auto"/>
                <w:bottom w:val="none" w:sz="0" w:space="0" w:color="auto"/>
                <w:right w:val="none" w:sz="0" w:space="0" w:color="auto"/>
              </w:divBdr>
            </w:div>
            <w:div w:id="1691880401">
              <w:marLeft w:val="0"/>
              <w:marRight w:val="0"/>
              <w:marTop w:val="0"/>
              <w:marBottom w:val="0"/>
              <w:divBdr>
                <w:top w:val="none" w:sz="0" w:space="0" w:color="auto"/>
                <w:left w:val="none" w:sz="0" w:space="0" w:color="auto"/>
                <w:bottom w:val="none" w:sz="0" w:space="0" w:color="auto"/>
                <w:right w:val="none" w:sz="0" w:space="0" w:color="auto"/>
              </w:divBdr>
            </w:div>
            <w:div w:id="1784033473">
              <w:marLeft w:val="0"/>
              <w:marRight w:val="0"/>
              <w:marTop w:val="0"/>
              <w:marBottom w:val="0"/>
              <w:divBdr>
                <w:top w:val="none" w:sz="0" w:space="0" w:color="auto"/>
                <w:left w:val="none" w:sz="0" w:space="0" w:color="auto"/>
                <w:bottom w:val="none" w:sz="0" w:space="0" w:color="auto"/>
                <w:right w:val="none" w:sz="0" w:space="0" w:color="auto"/>
              </w:divBdr>
            </w:div>
            <w:div w:id="1822647897">
              <w:marLeft w:val="0"/>
              <w:marRight w:val="0"/>
              <w:marTop w:val="0"/>
              <w:marBottom w:val="0"/>
              <w:divBdr>
                <w:top w:val="none" w:sz="0" w:space="0" w:color="auto"/>
                <w:left w:val="none" w:sz="0" w:space="0" w:color="auto"/>
                <w:bottom w:val="none" w:sz="0" w:space="0" w:color="auto"/>
                <w:right w:val="none" w:sz="0" w:space="0" w:color="auto"/>
              </w:divBdr>
            </w:div>
            <w:div w:id="479922826">
              <w:marLeft w:val="0"/>
              <w:marRight w:val="0"/>
              <w:marTop w:val="0"/>
              <w:marBottom w:val="0"/>
              <w:divBdr>
                <w:top w:val="none" w:sz="0" w:space="0" w:color="auto"/>
                <w:left w:val="none" w:sz="0" w:space="0" w:color="auto"/>
                <w:bottom w:val="none" w:sz="0" w:space="0" w:color="auto"/>
                <w:right w:val="none" w:sz="0" w:space="0" w:color="auto"/>
              </w:divBdr>
            </w:div>
            <w:div w:id="1655912755">
              <w:marLeft w:val="0"/>
              <w:marRight w:val="0"/>
              <w:marTop w:val="0"/>
              <w:marBottom w:val="0"/>
              <w:divBdr>
                <w:top w:val="none" w:sz="0" w:space="0" w:color="auto"/>
                <w:left w:val="none" w:sz="0" w:space="0" w:color="auto"/>
                <w:bottom w:val="none" w:sz="0" w:space="0" w:color="auto"/>
                <w:right w:val="none" w:sz="0" w:space="0" w:color="auto"/>
              </w:divBdr>
            </w:div>
            <w:div w:id="343629656">
              <w:marLeft w:val="0"/>
              <w:marRight w:val="0"/>
              <w:marTop w:val="0"/>
              <w:marBottom w:val="0"/>
              <w:divBdr>
                <w:top w:val="none" w:sz="0" w:space="0" w:color="auto"/>
                <w:left w:val="none" w:sz="0" w:space="0" w:color="auto"/>
                <w:bottom w:val="none" w:sz="0" w:space="0" w:color="auto"/>
                <w:right w:val="none" w:sz="0" w:space="0" w:color="auto"/>
              </w:divBdr>
            </w:div>
            <w:div w:id="1741253068">
              <w:marLeft w:val="0"/>
              <w:marRight w:val="0"/>
              <w:marTop w:val="0"/>
              <w:marBottom w:val="0"/>
              <w:divBdr>
                <w:top w:val="none" w:sz="0" w:space="0" w:color="auto"/>
                <w:left w:val="none" w:sz="0" w:space="0" w:color="auto"/>
                <w:bottom w:val="none" w:sz="0" w:space="0" w:color="auto"/>
                <w:right w:val="none" w:sz="0" w:space="0" w:color="auto"/>
              </w:divBdr>
            </w:div>
            <w:div w:id="1406879386">
              <w:marLeft w:val="0"/>
              <w:marRight w:val="0"/>
              <w:marTop w:val="0"/>
              <w:marBottom w:val="0"/>
              <w:divBdr>
                <w:top w:val="none" w:sz="0" w:space="0" w:color="auto"/>
                <w:left w:val="none" w:sz="0" w:space="0" w:color="auto"/>
                <w:bottom w:val="none" w:sz="0" w:space="0" w:color="auto"/>
                <w:right w:val="none" w:sz="0" w:space="0" w:color="auto"/>
              </w:divBdr>
            </w:div>
            <w:div w:id="394279749">
              <w:marLeft w:val="0"/>
              <w:marRight w:val="0"/>
              <w:marTop w:val="0"/>
              <w:marBottom w:val="0"/>
              <w:divBdr>
                <w:top w:val="none" w:sz="0" w:space="0" w:color="auto"/>
                <w:left w:val="none" w:sz="0" w:space="0" w:color="auto"/>
                <w:bottom w:val="none" w:sz="0" w:space="0" w:color="auto"/>
                <w:right w:val="none" w:sz="0" w:space="0" w:color="auto"/>
              </w:divBdr>
            </w:div>
            <w:div w:id="1671836906">
              <w:marLeft w:val="0"/>
              <w:marRight w:val="0"/>
              <w:marTop w:val="0"/>
              <w:marBottom w:val="0"/>
              <w:divBdr>
                <w:top w:val="none" w:sz="0" w:space="0" w:color="auto"/>
                <w:left w:val="none" w:sz="0" w:space="0" w:color="auto"/>
                <w:bottom w:val="none" w:sz="0" w:space="0" w:color="auto"/>
                <w:right w:val="none" w:sz="0" w:space="0" w:color="auto"/>
              </w:divBdr>
            </w:div>
            <w:div w:id="220099823">
              <w:marLeft w:val="0"/>
              <w:marRight w:val="0"/>
              <w:marTop w:val="0"/>
              <w:marBottom w:val="0"/>
              <w:divBdr>
                <w:top w:val="none" w:sz="0" w:space="0" w:color="auto"/>
                <w:left w:val="none" w:sz="0" w:space="0" w:color="auto"/>
                <w:bottom w:val="none" w:sz="0" w:space="0" w:color="auto"/>
                <w:right w:val="none" w:sz="0" w:space="0" w:color="auto"/>
              </w:divBdr>
            </w:div>
          </w:divsChild>
        </w:div>
        <w:div w:id="397359777">
          <w:marLeft w:val="0"/>
          <w:marRight w:val="0"/>
          <w:marTop w:val="0"/>
          <w:marBottom w:val="0"/>
          <w:divBdr>
            <w:top w:val="none" w:sz="0" w:space="0" w:color="auto"/>
            <w:left w:val="none" w:sz="0" w:space="0" w:color="auto"/>
            <w:bottom w:val="none" w:sz="0" w:space="0" w:color="auto"/>
            <w:right w:val="none" w:sz="0" w:space="0" w:color="auto"/>
          </w:divBdr>
          <w:divsChild>
            <w:div w:id="1644459602">
              <w:marLeft w:val="0"/>
              <w:marRight w:val="0"/>
              <w:marTop w:val="0"/>
              <w:marBottom w:val="0"/>
              <w:divBdr>
                <w:top w:val="none" w:sz="0" w:space="0" w:color="auto"/>
                <w:left w:val="none" w:sz="0" w:space="0" w:color="auto"/>
                <w:bottom w:val="none" w:sz="0" w:space="0" w:color="auto"/>
                <w:right w:val="none" w:sz="0" w:space="0" w:color="auto"/>
              </w:divBdr>
            </w:div>
            <w:div w:id="1433164177">
              <w:marLeft w:val="0"/>
              <w:marRight w:val="0"/>
              <w:marTop w:val="0"/>
              <w:marBottom w:val="0"/>
              <w:divBdr>
                <w:top w:val="none" w:sz="0" w:space="0" w:color="auto"/>
                <w:left w:val="none" w:sz="0" w:space="0" w:color="auto"/>
                <w:bottom w:val="none" w:sz="0" w:space="0" w:color="auto"/>
                <w:right w:val="none" w:sz="0" w:space="0" w:color="auto"/>
              </w:divBdr>
            </w:div>
            <w:div w:id="778913639">
              <w:marLeft w:val="0"/>
              <w:marRight w:val="0"/>
              <w:marTop w:val="0"/>
              <w:marBottom w:val="0"/>
              <w:divBdr>
                <w:top w:val="none" w:sz="0" w:space="0" w:color="auto"/>
                <w:left w:val="none" w:sz="0" w:space="0" w:color="auto"/>
                <w:bottom w:val="none" w:sz="0" w:space="0" w:color="auto"/>
                <w:right w:val="none" w:sz="0" w:space="0" w:color="auto"/>
              </w:divBdr>
            </w:div>
            <w:div w:id="1592622439">
              <w:marLeft w:val="0"/>
              <w:marRight w:val="0"/>
              <w:marTop w:val="0"/>
              <w:marBottom w:val="0"/>
              <w:divBdr>
                <w:top w:val="none" w:sz="0" w:space="0" w:color="auto"/>
                <w:left w:val="none" w:sz="0" w:space="0" w:color="auto"/>
                <w:bottom w:val="none" w:sz="0" w:space="0" w:color="auto"/>
                <w:right w:val="none" w:sz="0" w:space="0" w:color="auto"/>
              </w:divBdr>
            </w:div>
            <w:div w:id="318924582">
              <w:marLeft w:val="0"/>
              <w:marRight w:val="0"/>
              <w:marTop w:val="0"/>
              <w:marBottom w:val="0"/>
              <w:divBdr>
                <w:top w:val="none" w:sz="0" w:space="0" w:color="auto"/>
                <w:left w:val="none" w:sz="0" w:space="0" w:color="auto"/>
                <w:bottom w:val="none" w:sz="0" w:space="0" w:color="auto"/>
                <w:right w:val="none" w:sz="0" w:space="0" w:color="auto"/>
              </w:divBdr>
            </w:div>
            <w:div w:id="908617161">
              <w:marLeft w:val="0"/>
              <w:marRight w:val="0"/>
              <w:marTop w:val="0"/>
              <w:marBottom w:val="0"/>
              <w:divBdr>
                <w:top w:val="none" w:sz="0" w:space="0" w:color="auto"/>
                <w:left w:val="none" w:sz="0" w:space="0" w:color="auto"/>
                <w:bottom w:val="none" w:sz="0" w:space="0" w:color="auto"/>
                <w:right w:val="none" w:sz="0" w:space="0" w:color="auto"/>
              </w:divBdr>
            </w:div>
            <w:div w:id="1775129232">
              <w:marLeft w:val="0"/>
              <w:marRight w:val="0"/>
              <w:marTop w:val="0"/>
              <w:marBottom w:val="0"/>
              <w:divBdr>
                <w:top w:val="none" w:sz="0" w:space="0" w:color="auto"/>
                <w:left w:val="none" w:sz="0" w:space="0" w:color="auto"/>
                <w:bottom w:val="none" w:sz="0" w:space="0" w:color="auto"/>
                <w:right w:val="none" w:sz="0" w:space="0" w:color="auto"/>
              </w:divBdr>
            </w:div>
            <w:div w:id="866719496">
              <w:marLeft w:val="0"/>
              <w:marRight w:val="0"/>
              <w:marTop w:val="0"/>
              <w:marBottom w:val="0"/>
              <w:divBdr>
                <w:top w:val="none" w:sz="0" w:space="0" w:color="auto"/>
                <w:left w:val="none" w:sz="0" w:space="0" w:color="auto"/>
                <w:bottom w:val="none" w:sz="0" w:space="0" w:color="auto"/>
                <w:right w:val="none" w:sz="0" w:space="0" w:color="auto"/>
              </w:divBdr>
            </w:div>
            <w:div w:id="651518434">
              <w:marLeft w:val="0"/>
              <w:marRight w:val="0"/>
              <w:marTop w:val="0"/>
              <w:marBottom w:val="0"/>
              <w:divBdr>
                <w:top w:val="none" w:sz="0" w:space="0" w:color="auto"/>
                <w:left w:val="none" w:sz="0" w:space="0" w:color="auto"/>
                <w:bottom w:val="none" w:sz="0" w:space="0" w:color="auto"/>
                <w:right w:val="none" w:sz="0" w:space="0" w:color="auto"/>
              </w:divBdr>
            </w:div>
            <w:div w:id="1117024727">
              <w:marLeft w:val="0"/>
              <w:marRight w:val="0"/>
              <w:marTop w:val="0"/>
              <w:marBottom w:val="0"/>
              <w:divBdr>
                <w:top w:val="none" w:sz="0" w:space="0" w:color="auto"/>
                <w:left w:val="none" w:sz="0" w:space="0" w:color="auto"/>
                <w:bottom w:val="none" w:sz="0" w:space="0" w:color="auto"/>
                <w:right w:val="none" w:sz="0" w:space="0" w:color="auto"/>
              </w:divBdr>
            </w:div>
            <w:div w:id="1761944483">
              <w:marLeft w:val="0"/>
              <w:marRight w:val="0"/>
              <w:marTop w:val="0"/>
              <w:marBottom w:val="0"/>
              <w:divBdr>
                <w:top w:val="none" w:sz="0" w:space="0" w:color="auto"/>
                <w:left w:val="none" w:sz="0" w:space="0" w:color="auto"/>
                <w:bottom w:val="none" w:sz="0" w:space="0" w:color="auto"/>
                <w:right w:val="none" w:sz="0" w:space="0" w:color="auto"/>
              </w:divBdr>
            </w:div>
            <w:div w:id="800853759">
              <w:marLeft w:val="0"/>
              <w:marRight w:val="0"/>
              <w:marTop w:val="0"/>
              <w:marBottom w:val="0"/>
              <w:divBdr>
                <w:top w:val="none" w:sz="0" w:space="0" w:color="auto"/>
                <w:left w:val="none" w:sz="0" w:space="0" w:color="auto"/>
                <w:bottom w:val="none" w:sz="0" w:space="0" w:color="auto"/>
                <w:right w:val="none" w:sz="0" w:space="0" w:color="auto"/>
              </w:divBdr>
            </w:div>
            <w:div w:id="1370496313">
              <w:marLeft w:val="0"/>
              <w:marRight w:val="0"/>
              <w:marTop w:val="0"/>
              <w:marBottom w:val="0"/>
              <w:divBdr>
                <w:top w:val="none" w:sz="0" w:space="0" w:color="auto"/>
                <w:left w:val="none" w:sz="0" w:space="0" w:color="auto"/>
                <w:bottom w:val="none" w:sz="0" w:space="0" w:color="auto"/>
                <w:right w:val="none" w:sz="0" w:space="0" w:color="auto"/>
              </w:divBdr>
            </w:div>
          </w:divsChild>
        </w:div>
        <w:div w:id="999699622">
          <w:marLeft w:val="0"/>
          <w:marRight w:val="0"/>
          <w:marTop w:val="0"/>
          <w:marBottom w:val="0"/>
          <w:divBdr>
            <w:top w:val="none" w:sz="0" w:space="0" w:color="auto"/>
            <w:left w:val="none" w:sz="0" w:space="0" w:color="auto"/>
            <w:bottom w:val="none" w:sz="0" w:space="0" w:color="auto"/>
            <w:right w:val="none" w:sz="0" w:space="0" w:color="auto"/>
          </w:divBdr>
          <w:divsChild>
            <w:div w:id="1228224219">
              <w:marLeft w:val="0"/>
              <w:marRight w:val="0"/>
              <w:marTop w:val="0"/>
              <w:marBottom w:val="0"/>
              <w:divBdr>
                <w:top w:val="none" w:sz="0" w:space="0" w:color="auto"/>
                <w:left w:val="none" w:sz="0" w:space="0" w:color="auto"/>
                <w:bottom w:val="none" w:sz="0" w:space="0" w:color="auto"/>
                <w:right w:val="none" w:sz="0" w:space="0" w:color="auto"/>
              </w:divBdr>
            </w:div>
            <w:div w:id="440076202">
              <w:marLeft w:val="0"/>
              <w:marRight w:val="0"/>
              <w:marTop w:val="0"/>
              <w:marBottom w:val="0"/>
              <w:divBdr>
                <w:top w:val="none" w:sz="0" w:space="0" w:color="auto"/>
                <w:left w:val="none" w:sz="0" w:space="0" w:color="auto"/>
                <w:bottom w:val="none" w:sz="0" w:space="0" w:color="auto"/>
                <w:right w:val="none" w:sz="0" w:space="0" w:color="auto"/>
              </w:divBdr>
            </w:div>
            <w:div w:id="735586275">
              <w:marLeft w:val="0"/>
              <w:marRight w:val="0"/>
              <w:marTop w:val="0"/>
              <w:marBottom w:val="0"/>
              <w:divBdr>
                <w:top w:val="none" w:sz="0" w:space="0" w:color="auto"/>
                <w:left w:val="none" w:sz="0" w:space="0" w:color="auto"/>
                <w:bottom w:val="none" w:sz="0" w:space="0" w:color="auto"/>
                <w:right w:val="none" w:sz="0" w:space="0" w:color="auto"/>
              </w:divBdr>
            </w:div>
            <w:div w:id="1029140428">
              <w:marLeft w:val="0"/>
              <w:marRight w:val="0"/>
              <w:marTop w:val="0"/>
              <w:marBottom w:val="0"/>
              <w:divBdr>
                <w:top w:val="none" w:sz="0" w:space="0" w:color="auto"/>
                <w:left w:val="none" w:sz="0" w:space="0" w:color="auto"/>
                <w:bottom w:val="none" w:sz="0" w:space="0" w:color="auto"/>
                <w:right w:val="none" w:sz="0" w:space="0" w:color="auto"/>
              </w:divBdr>
            </w:div>
            <w:div w:id="153301588">
              <w:marLeft w:val="0"/>
              <w:marRight w:val="0"/>
              <w:marTop w:val="0"/>
              <w:marBottom w:val="0"/>
              <w:divBdr>
                <w:top w:val="none" w:sz="0" w:space="0" w:color="auto"/>
                <w:left w:val="none" w:sz="0" w:space="0" w:color="auto"/>
                <w:bottom w:val="none" w:sz="0" w:space="0" w:color="auto"/>
                <w:right w:val="none" w:sz="0" w:space="0" w:color="auto"/>
              </w:divBdr>
            </w:div>
            <w:div w:id="1228027734">
              <w:marLeft w:val="0"/>
              <w:marRight w:val="0"/>
              <w:marTop w:val="0"/>
              <w:marBottom w:val="0"/>
              <w:divBdr>
                <w:top w:val="none" w:sz="0" w:space="0" w:color="auto"/>
                <w:left w:val="none" w:sz="0" w:space="0" w:color="auto"/>
                <w:bottom w:val="none" w:sz="0" w:space="0" w:color="auto"/>
                <w:right w:val="none" w:sz="0" w:space="0" w:color="auto"/>
              </w:divBdr>
            </w:div>
            <w:div w:id="1689719225">
              <w:marLeft w:val="0"/>
              <w:marRight w:val="0"/>
              <w:marTop w:val="0"/>
              <w:marBottom w:val="0"/>
              <w:divBdr>
                <w:top w:val="none" w:sz="0" w:space="0" w:color="auto"/>
                <w:left w:val="none" w:sz="0" w:space="0" w:color="auto"/>
                <w:bottom w:val="none" w:sz="0" w:space="0" w:color="auto"/>
                <w:right w:val="none" w:sz="0" w:space="0" w:color="auto"/>
              </w:divBdr>
            </w:div>
            <w:div w:id="81026170">
              <w:marLeft w:val="0"/>
              <w:marRight w:val="0"/>
              <w:marTop w:val="0"/>
              <w:marBottom w:val="0"/>
              <w:divBdr>
                <w:top w:val="none" w:sz="0" w:space="0" w:color="auto"/>
                <w:left w:val="none" w:sz="0" w:space="0" w:color="auto"/>
                <w:bottom w:val="none" w:sz="0" w:space="0" w:color="auto"/>
                <w:right w:val="none" w:sz="0" w:space="0" w:color="auto"/>
              </w:divBdr>
            </w:div>
            <w:div w:id="1202745789">
              <w:marLeft w:val="0"/>
              <w:marRight w:val="0"/>
              <w:marTop w:val="0"/>
              <w:marBottom w:val="0"/>
              <w:divBdr>
                <w:top w:val="none" w:sz="0" w:space="0" w:color="auto"/>
                <w:left w:val="none" w:sz="0" w:space="0" w:color="auto"/>
                <w:bottom w:val="none" w:sz="0" w:space="0" w:color="auto"/>
                <w:right w:val="none" w:sz="0" w:space="0" w:color="auto"/>
              </w:divBdr>
            </w:div>
            <w:div w:id="266695396">
              <w:marLeft w:val="0"/>
              <w:marRight w:val="0"/>
              <w:marTop w:val="0"/>
              <w:marBottom w:val="0"/>
              <w:divBdr>
                <w:top w:val="none" w:sz="0" w:space="0" w:color="auto"/>
                <w:left w:val="none" w:sz="0" w:space="0" w:color="auto"/>
                <w:bottom w:val="none" w:sz="0" w:space="0" w:color="auto"/>
                <w:right w:val="none" w:sz="0" w:space="0" w:color="auto"/>
              </w:divBdr>
            </w:div>
            <w:div w:id="984624734">
              <w:marLeft w:val="0"/>
              <w:marRight w:val="0"/>
              <w:marTop w:val="0"/>
              <w:marBottom w:val="0"/>
              <w:divBdr>
                <w:top w:val="none" w:sz="0" w:space="0" w:color="auto"/>
                <w:left w:val="none" w:sz="0" w:space="0" w:color="auto"/>
                <w:bottom w:val="none" w:sz="0" w:space="0" w:color="auto"/>
                <w:right w:val="none" w:sz="0" w:space="0" w:color="auto"/>
              </w:divBdr>
            </w:div>
            <w:div w:id="753085777">
              <w:marLeft w:val="0"/>
              <w:marRight w:val="0"/>
              <w:marTop w:val="0"/>
              <w:marBottom w:val="0"/>
              <w:divBdr>
                <w:top w:val="none" w:sz="0" w:space="0" w:color="auto"/>
                <w:left w:val="none" w:sz="0" w:space="0" w:color="auto"/>
                <w:bottom w:val="none" w:sz="0" w:space="0" w:color="auto"/>
                <w:right w:val="none" w:sz="0" w:space="0" w:color="auto"/>
              </w:divBdr>
            </w:div>
            <w:div w:id="447092714">
              <w:marLeft w:val="0"/>
              <w:marRight w:val="0"/>
              <w:marTop w:val="0"/>
              <w:marBottom w:val="0"/>
              <w:divBdr>
                <w:top w:val="none" w:sz="0" w:space="0" w:color="auto"/>
                <w:left w:val="none" w:sz="0" w:space="0" w:color="auto"/>
                <w:bottom w:val="none" w:sz="0" w:space="0" w:color="auto"/>
                <w:right w:val="none" w:sz="0" w:space="0" w:color="auto"/>
              </w:divBdr>
            </w:div>
            <w:div w:id="2146703874">
              <w:marLeft w:val="0"/>
              <w:marRight w:val="0"/>
              <w:marTop w:val="0"/>
              <w:marBottom w:val="0"/>
              <w:divBdr>
                <w:top w:val="none" w:sz="0" w:space="0" w:color="auto"/>
                <w:left w:val="none" w:sz="0" w:space="0" w:color="auto"/>
                <w:bottom w:val="none" w:sz="0" w:space="0" w:color="auto"/>
                <w:right w:val="none" w:sz="0" w:space="0" w:color="auto"/>
              </w:divBdr>
            </w:div>
            <w:div w:id="1625111306">
              <w:marLeft w:val="0"/>
              <w:marRight w:val="0"/>
              <w:marTop w:val="0"/>
              <w:marBottom w:val="0"/>
              <w:divBdr>
                <w:top w:val="none" w:sz="0" w:space="0" w:color="auto"/>
                <w:left w:val="none" w:sz="0" w:space="0" w:color="auto"/>
                <w:bottom w:val="none" w:sz="0" w:space="0" w:color="auto"/>
                <w:right w:val="none" w:sz="0" w:space="0" w:color="auto"/>
              </w:divBdr>
            </w:div>
            <w:div w:id="253176543">
              <w:marLeft w:val="0"/>
              <w:marRight w:val="0"/>
              <w:marTop w:val="0"/>
              <w:marBottom w:val="0"/>
              <w:divBdr>
                <w:top w:val="none" w:sz="0" w:space="0" w:color="auto"/>
                <w:left w:val="none" w:sz="0" w:space="0" w:color="auto"/>
                <w:bottom w:val="none" w:sz="0" w:space="0" w:color="auto"/>
                <w:right w:val="none" w:sz="0" w:space="0" w:color="auto"/>
              </w:divBdr>
            </w:div>
          </w:divsChild>
        </w:div>
        <w:div w:id="45298413">
          <w:marLeft w:val="0"/>
          <w:marRight w:val="0"/>
          <w:marTop w:val="0"/>
          <w:marBottom w:val="0"/>
          <w:divBdr>
            <w:top w:val="none" w:sz="0" w:space="0" w:color="auto"/>
            <w:left w:val="none" w:sz="0" w:space="0" w:color="auto"/>
            <w:bottom w:val="none" w:sz="0" w:space="0" w:color="auto"/>
            <w:right w:val="none" w:sz="0" w:space="0" w:color="auto"/>
          </w:divBdr>
          <w:divsChild>
            <w:div w:id="1456605818">
              <w:marLeft w:val="0"/>
              <w:marRight w:val="0"/>
              <w:marTop w:val="0"/>
              <w:marBottom w:val="0"/>
              <w:divBdr>
                <w:top w:val="none" w:sz="0" w:space="0" w:color="auto"/>
                <w:left w:val="none" w:sz="0" w:space="0" w:color="auto"/>
                <w:bottom w:val="none" w:sz="0" w:space="0" w:color="auto"/>
                <w:right w:val="none" w:sz="0" w:space="0" w:color="auto"/>
              </w:divBdr>
            </w:div>
            <w:div w:id="1975015296">
              <w:marLeft w:val="0"/>
              <w:marRight w:val="0"/>
              <w:marTop w:val="0"/>
              <w:marBottom w:val="0"/>
              <w:divBdr>
                <w:top w:val="none" w:sz="0" w:space="0" w:color="auto"/>
                <w:left w:val="none" w:sz="0" w:space="0" w:color="auto"/>
                <w:bottom w:val="none" w:sz="0" w:space="0" w:color="auto"/>
                <w:right w:val="none" w:sz="0" w:space="0" w:color="auto"/>
              </w:divBdr>
            </w:div>
            <w:div w:id="1589919251">
              <w:marLeft w:val="0"/>
              <w:marRight w:val="0"/>
              <w:marTop w:val="0"/>
              <w:marBottom w:val="0"/>
              <w:divBdr>
                <w:top w:val="none" w:sz="0" w:space="0" w:color="auto"/>
                <w:left w:val="none" w:sz="0" w:space="0" w:color="auto"/>
                <w:bottom w:val="none" w:sz="0" w:space="0" w:color="auto"/>
                <w:right w:val="none" w:sz="0" w:space="0" w:color="auto"/>
              </w:divBdr>
            </w:div>
            <w:div w:id="1482427994">
              <w:marLeft w:val="0"/>
              <w:marRight w:val="0"/>
              <w:marTop w:val="0"/>
              <w:marBottom w:val="0"/>
              <w:divBdr>
                <w:top w:val="none" w:sz="0" w:space="0" w:color="auto"/>
                <w:left w:val="none" w:sz="0" w:space="0" w:color="auto"/>
                <w:bottom w:val="none" w:sz="0" w:space="0" w:color="auto"/>
                <w:right w:val="none" w:sz="0" w:space="0" w:color="auto"/>
              </w:divBdr>
            </w:div>
            <w:div w:id="689257537">
              <w:marLeft w:val="0"/>
              <w:marRight w:val="0"/>
              <w:marTop w:val="0"/>
              <w:marBottom w:val="0"/>
              <w:divBdr>
                <w:top w:val="none" w:sz="0" w:space="0" w:color="auto"/>
                <w:left w:val="none" w:sz="0" w:space="0" w:color="auto"/>
                <w:bottom w:val="none" w:sz="0" w:space="0" w:color="auto"/>
                <w:right w:val="none" w:sz="0" w:space="0" w:color="auto"/>
              </w:divBdr>
            </w:div>
            <w:div w:id="654143235">
              <w:marLeft w:val="0"/>
              <w:marRight w:val="0"/>
              <w:marTop w:val="0"/>
              <w:marBottom w:val="0"/>
              <w:divBdr>
                <w:top w:val="none" w:sz="0" w:space="0" w:color="auto"/>
                <w:left w:val="none" w:sz="0" w:space="0" w:color="auto"/>
                <w:bottom w:val="none" w:sz="0" w:space="0" w:color="auto"/>
                <w:right w:val="none" w:sz="0" w:space="0" w:color="auto"/>
              </w:divBdr>
            </w:div>
            <w:div w:id="2117866946">
              <w:marLeft w:val="0"/>
              <w:marRight w:val="0"/>
              <w:marTop w:val="0"/>
              <w:marBottom w:val="0"/>
              <w:divBdr>
                <w:top w:val="none" w:sz="0" w:space="0" w:color="auto"/>
                <w:left w:val="none" w:sz="0" w:space="0" w:color="auto"/>
                <w:bottom w:val="none" w:sz="0" w:space="0" w:color="auto"/>
                <w:right w:val="none" w:sz="0" w:space="0" w:color="auto"/>
              </w:divBdr>
            </w:div>
            <w:div w:id="1352759721">
              <w:marLeft w:val="0"/>
              <w:marRight w:val="0"/>
              <w:marTop w:val="0"/>
              <w:marBottom w:val="0"/>
              <w:divBdr>
                <w:top w:val="none" w:sz="0" w:space="0" w:color="auto"/>
                <w:left w:val="none" w:sz="0" w:space="0" w:color="auto"/>
                <w:bottom w:val="none" w:sz="0" w:space="0" w:color="auto"/>
                <w:right w:val="none" w:sz="0" w:space="0" w:color="auto"/>
              </w:divBdr>
            </w:div>
            <w:div w:id="1959482923">
              <w:marLeft w:val="0"/>
              <w:marRight w:val="0"/>
              <w:marTop w:val="0"/>
              <w:marBottom w:val="0"/>
              <w:divBdr>
                <w:top w:val="none" w:sz="0" w:space="0" w:color="auto"/>
                <w:left w:val="none" w:sz="0" w:space="0" w:color="auto"/>
                <w:bottom w:val="none" w:sz="0" w:space="0" w:color="auto"/>
                <w:right w:val="none" w:sz="0" w:space="0" w:color="auto"/>
              </w:divBdr>
            </w:div>
            <w:div w:id="1102607049">
              <w:marLeft w:val="0"/>
              <w:marRight w:val="0"/>
              <w:marTop w:val="0"/>
              <w:marBottom w:val="0"/>
              <w:divBdr>
                <w:top w:val="none" w:sz="0" w:space="0" w:color="auto"/>
                <w:left w:val="none" w:sz="0" w:space="0" w:color="auto"/>
                <w:bottom w:val="none" w:sz="0" w:space="0" w:color="auto"/>
                <w:right w:val="none" w:sz="0" w:space="0" w:color="auto"/>
              </w:divBdr>
            </w:div>
            <w:div w:id="636953712">
              <w:marLeft w:val="0"/>
              <w:marRight w:val="0"/>
              <w:marTop w:val="0"/>
              <w:marBottom w:val="0"/>
              <w:divBdr>
                <w:top w:val="none" w:sz="0" w:space="0" w:color="auto"/>
                <w:left w:val="none" w:sz="0" w:space="0" w:color="auto"/>
                <w:bottom w:val="none" w:sz="0" w:space="0" w:color="auto"/>
                <w:right w:val="none" w:sz="0" w:space="0" w:color="auto"/>
              </w:divBdr>
            </w:div>
            <w:div w:id="1736010838">
              <w:marLeft w:val="0"/>
              <w:marRight w:val="0"/>
              <w:marTop w:val="0"/>
              <w:marBottom w:val="0"/>
              <w:divBdr>
                <w:top w:val="none" w:sz="0" w:space="0" w:color="auto"/>
                <w:left w:val="none" w:sz="0" w:space="0" w:color="auto"/>
                <w:bottom w:val="none" w:sz="0" w:space="0" w:color="auto"/>
                <w:right w:val="none" w:sz="0" w:space="0" w:color="auto"/>
              </w:divBdr>
            </w:div>
            <w:div w:id="1433671913">
              <w:marLeft w:val="0"/>
              <w:marRight w:val="0"/>
              <w:marTop w:val="0"/>
              <w:marBottom w:val="0"/>
              <w:divBdr>
                <w:top w:val="none" w:sz="0" w:space="0" w:color="auto"/>
                <w:left w:val="none" w:sz="0" w:space="0" w:color="auto"/>
                <w:bottom w:val="none" w:sz="0" w:space="0" w:color="auto"/>
                <w:right w:val="none" w:sz="0" w:space="0" w:color="auto"/>
              </w:divBdr>
            </w:div>
            <w:div w:id="1035429930">
              <w:marLeft w:val="0"/>
              <w:marRight w:val="0"/>
              <w:marTop w:val="0"/>
              <w:marBottom w:val="0"/>
              <w:divBdr>
                <w:top w:val="none" w:sz="0" w:space="0" w:color="auto"/>
                <w:left w:val="none" w:sz="0" w:space="0" w:color="auto"/>
                <w:bottom w:val="none" w:sz="0" w:space="0" w:color="auto"/>
                <w:right w:val="none" w:sz="0" w:space="0" w:color="auto"/>
              </w:divBdr>
            </w:div>
            <w:div w:id="844437320">
              <w:marLeft w:val="0"/>
              <w:marRight w:val="0"/>
              <w:marTop w:val="0"/>
              <w:marBottom w:val="0"/>
              <w:divBdr>
                <w:top w:val="none" w:sz="0" w:space="0" w:color="auto"/>
                <w:left w:val="none" w:sz="0" w:space="0" w:color="auto"/>
                <w:bottom w:val="none" w:sz="0" w:space="0" w:color="auto"/>
                <w:right w:val="none" w:sz="0" w:space="0" w:color="auto"/>
              </w:divBdr>
            </w:div>
            <w:div w:id="595870901">
              <w:marLeft w:val="0"/>
              <w:marRight w:val="0"/>
              <w:marTop w:val="0"/>
              <w:marBottom w:val="0"/>
              <w:divBdr>
                <w:top w:val="none" w:sz="0" w:space="0" w:color="auto"/>
                <w:left w:val="none" w:sz="0" w:space="0" w:color="auto"/>
                <w:bottom w:val="none" w:sz="0" w:space="0" w:color="auto"/>
                <w:right w:val="none" w:sz="0" w:space="0" w:color="auto"/>
              </w:divBdr>
            </w:div>
            <w:div w:id="2021202908">
              <w:marLeft w:val="0"/>
              <w:marRight w:val="0"/>
              <w:marTop w:val="0"/>
              <w:marBottom w:val="0"/>
              <w:divBdr>
                <w:top w:val="none" w:sz="0" w:space="0" w:color="auto"/>
                <w:left w:val="none" w:sz="0" w:space="0" w:color="auto"/>
                <w:bottom w:val="none" w:sz="0" w:space="0" w:color="auto"/>
                <w:right w:val="none" w:sz="0" w:space="0" w:color="auto"/>
              </w:divBdr>
            </w:div>
            <w:div w:id="1297300327">
              <w:marLeft w:val="0"/>
              <w:marRight w:val="0"/>
              <w:marTop w:val="0"/>
              <w:marBottom w:val="0"/>
              <w:divBdr>
                <w:top w:val="none" w:sz="0" w:space="0" w:color="auto"/>
                <w:left w:val="none" w:sz="0" w:space="0" w:color="auto"/>
                <w:bottom w:val="none" w:sz="0" w:space="0" w:color="auto"/>
                <w:right w:val="none" w:sz="0" w:space="0" w:color="auto"/>
              </w:divBdr>
            </w:div>
          </w:divsChild>
        </w:div>
        <w:div w:id="1665281939">
          <w:marLeft w:val="0"/>
          <w:marRight w:val="0"/>
          <w:marTop w:val="0"/>
          <w:marBottom w:val="0"/>
          <w:divBdr>
            <w:top w:val="none" w:sz="0" w:space="0" w:color="auto"/>
            <w:left w:val="none" w:sz="0" w:space="0" w:color="auto"/>
            <w:bottom w:val="none" w:sz="0" w:space="0" w:color="auto"/>
            <w:right w:val="none" w:sz="0" w:space="0" w:color="auto"/>
          </w:divBdr>
          <w:divsChild>
            <w:div w:id="1369603008">
              <w:marLeft w:val="0"/>
              <w:marRight w:val="0"/>
              <w:marTop w:val="0"/>
              <w:marBottom w:val="0"/>
              <w:divBdr>
                <w:top w:val="none" w:sz="0" w:space="0" w:color="auto"/>
                <w:left w:val="none" w:sz="0" w:space="0" w:color="auto"/>
                <w:bottom w:val="none" w:sz="0" w:space="0" w:color="auto"/>
                <w:right w:val="none" w:sz="0" w:space="0" w:color="auto"/>
              </w:divBdr>
            </w:div>
            <w:div w:id="262424257">
              <w:marLeft w:val="0"/>
              <w:marRight w:val="0"/>
              <w:marTop w:val="0"/>
              <w:marBottom w:val="0"/>
              <w:divBdr>
                <w:top w:val="none" w:sz="0" w:space="0" w:color="auto"/>
                <w:left w:val="none" w:sz="0" w:space="0" w:color="auto"/>
                <w:bottom w:val="none" w:sz="0" w:space="0" w:color="auto"/>
                <w:right w:val="none" w:sz="0" w:space="0" w:color="auto"/>
              </w:divBdr>
            </w:div>
            <w:div w:id="1858806961">
              <w:marLeft w:val="0"/>
              <w:marRight w:val="0"/>
              <w:marTop w:val="0"/>
              <w:marBottom w:val="0"/>
              <w:divBdr>
                <w:top w:val="none" w:sz="0" w:space="0" w:color="auto"/>
                <w:left w:val="none" w:sz="0" w:space="0" w:color="auto"/>
                <w:bottom w:val="none" w:sz="0" w:space="0" w:color="auto"/>
                <w:right w:val="none" w:sz="0" w:space="0" w:color="auto"/>
              </w:divBdr>
            </w:div>
            <w:div w:id="599947822">
              <w:marLeft w:val="0"/>
              <w:marRight w:val="0"/>
              <w:marTop w:val="0"/>
              <w:marBottom w:val="0"/>
              <w:divBdr>
                <w:top w:val="none" w:sz="0" w:space="0" w:color="auto"/>
                <w:left w:val="none" w:sz="0" w:space="0" w:color="auto"/>
                <w:bottom w:val="none" w:sz="0" w:space="0" w:color="auto"/>
                <w:right w:val="none" w:sz="0" w:space="0" w:color="auto"/>
              </w:divBdr>
            </w:div>
            <w:div w:id="1868248602">
              <w:marLeft w:val="0"/>
              <w:marRight w:val="0"/>
              <w:marTop w:val="0"/>
              <w:marBottom w:val="0"/>
              <w:divBdr>
                <w:top w:val="none" w:sz="0" w:space="0" w:color="auto"/>
                <w:left w:val="none" w:sz="0" w:space="0" w:color="auto"/>
                <w:bottom w:val="none" w:sz="0" w:space="0" w:color="auto"/>
                <w:right w:val="none" w:sz="0" w:space="0" w:color="auto"/>
              </w:divBdr>
            </w:div>
            <w:div w:id="388303817">
              <w:marLeft w:val="0"/>
              <w:marRight w:val="0"/>
              <w:marTop w:val="0"/>
              <w:marBottom w:val="0"/>
              <w:divBdr>
                <w:top w:val="none" w:sz="0" w:space="0" w:color="auto"/>
                <w:left w:val="none" w:sz="0" w:space="0" w:color="auto"/>
                <w:bottom w:val="none" w:sz="0" w:space="0" w:color="auto"/>
                <w:right w:val="none" w:sz="0" w:space="0" w:color="auto"/>
              </w:divBdr>
            </w:div>
            <w:div w:id="618268251">
              <w:marLeft w:val="0"/>
              <w:marRight w:val="0"/>
              <w:marTop w:val="0"/>
              <w:marBottom w:val="0"/>
              <w:divBdr>
                <w:top w:val="none" w:sz="0" w:space="0" w:color="auto"/>
                <w:left w:val="none" w:sz="0" w:space="0" w:color="auto"/>
                <w:bottom w:val="none" w:sz="0" w:space="0" w:color="auto"/>
                <w:right w:val="none" w:sz="0" w:space="0" w:color="auto"/>
              </w:divBdr>
            </w:div>
            <w:div w:id="1253903148">
              <w:marLeft w:val="0"/>
              <w:marRight w:val="0"/>
              <w:marTop w:val="0"/>
              <w:marBottom w:val="0"/>
              <w:divBdr>
                <w:top w:val="none" w:sz="0" w:space="0" w:color="auto"/>
                <w:left w:val="none" w:sz="0" w:space="0" w:color="auto"/>
                <w:bottom w:val="none" w:sz="0" w:space="0" w:color="auto"/>
                <w:right w:val="none" w:sz="0" w:space="0" w:color="auto"/>
              </w:divBdr>
            </w:div>
            <w:div w:id="592124627">
              <w:marLeft w:val="0"/>
              <w:marRight w:val="0"/>
              <w:marTop w:val="0"/>
              <w:marBottom w:val="0"/>
              <w:divBdr>
                <w:top w:val="none" w:sz="0" w:space="0" w:color="auto"/>
                <w:left w:val="none" w:sz="0" w:space="0" w:color="auto"/>
                <w:bottom w:val="none" w:sz="0" w:space="0" w:color="auto"/>
                <w:right w:val="none" w:sz="0" w:space="0" w:color="auto"/>
              </w:divBdr>
            </w:div>
            <w:div w:id="250967605">
              <w:marLeft w:val="0"/>
              <w:marRight w:val="0"/>
              <w:marTop w:val="0"/>
              <w:marBottom w:val="0"/>
              <w:divBdr>
                <w:top w:val="none" w:sz="0" w:space="0" w:color="auto"/>
                <w:left w:val="none" w:sz="0" w:space="0" w:color="auto"/>
                <w:bottom w:val="none" w:sz="0" w:space="0" w:color="auto"/>
                <w:right w:val="none" w:sz="0" w:space="0" w:color="auto"/>
              </w:divBdr>
            </w:div>
            <w:div w:id="6451100">
              <w:marLeft w:val="0"/>
              <w:marRight w:val="0"/>
              <w:marTop w:val="0"/>
              <w:marBottom w:val="0"/>
              <w:divBdr>
                <w:top w:val="none" w:sz="0" w:space="0" w:color="auto"/>
                <w:left w:val="none" w:sz="0" w:space="0" w:color="auto"/>
                <w:bottom w:val="none" w:sz="0" w:space="0" w:color="auto"/>
                <w:right w:val="none" w:sz="0" w:space="0" w:color="auto"/>
              </w:divBdr>
            </w:div>
            <w:div w:id="1561943942">
              <w:marLeft w:val="0"/>
              <w:marRight w:val="0"/>
              <w:marTop w:val="0"/>
              <w:marBottom w:val="0"/>
              <w:divBdr>
                <w:top w:val="none" w:sz="0" w:space="0" w:color="auto"/>
                <w:left w:val="none" w:sz="0" w:space="0" w:color="auto"/>
                <w:bottom w:val="none" w:sz="0" w:space="0" w:color="auto"/>
                <w:right w:val="none" w:sz="0" w:space="0" w:color="auto"/>
              </w:divBdr>
            </w:div>
            <w:div w:id="956765160">
              <w:marLeft w:val="0"/>
              <w:marRight w:val="0"/>
              <w:marTop w:val="0"/>
              <w:marBottom w:val="0"/>
              <w:divBdr>
                <w:top w:val="none" w:sz="0" w:space="0" w:color="auto"/>
                <w:left w:val="none" w:sz="0" w:space="0" w:color="auto"/>
                <w:bottom w:val="none" w:sz="0" w:space="0" w:color="auto"/>
                <w:right w:val="none" w:sz="0" w:space="0" w:color="auto"/>
              </w:divBdr>
            </w:div>
            <w:div w:id="822702182">
              <w:marLeft w:val="0"/>
              <w:marRight w:val="0"/>
              <w:marTop w:val="0"/>
              <w:marBottom w:val="0"/>
              <w:divBdr>
                <w:top w:val="none" w:sz="0" w:space="0" w:color="auto"/>
                <w:left w:val="none" w:sz="0" w:space="0" w:color="auto"/>
                <w:bottom w:val="none" w:sz="0" w:space="0" w:color="auto"/>
                <w:right w:val="none" w:sz="0" w:space="0" w:color="auto"/>
              </w:divBdr>
            </w:div>
            <w:div w:id="334917548">
              <w:marLeft w:val="0"/>
              <w:marRight w:val="0"/>
              <w:marTop w:val="0"/>
              <w:marBottom w:val="0"/>
              <w:divBdr>
                <w:top w:val="none" w:sz="0" w:space="0" w:color="auto"/>
                <w:left w:val="none" w:sz="0" w:space="0" w:color="auto"/>
                <w:bottom w:val="none" w:sz="0" w:space="0" w:color="auto"/>
                <w:right w:val="none" w:sz="0" w:space="0" w:color="auto"/>
              </w:divBdr>
            </w:div>
            <w:div w:id="1440565802">
              <w:marLeft w:val="0"/>
              <w:marRight w:val="0"/>
              <w:marTop w:val="0"/>
              <w:marBottom w:val="0"/>
              <w:divBdr>
                <w:top w:val="none" w:sz="0" w:space="0" w:color="auto"/>
                <w:left w:val="none" w:sz="0" w:space="0" w:color="auto"/>
                <w:bottom w:val="none" w:sz="0" w:space="0" w:color="auto"/>
                <w:right w:val="none" w:sz="0" w:space="0" w:color="auto"/>
              </w:divBdr>
            </w:div>
            <w:div w:id="1145243581">
              <w:marLeft w:val="0"/>
              <w:marRight w:val="0"/>
              <w:marTop w:val="0"/>
              <w:marBottom w:val="0"/>
              <w:divBdr>
                <w:top w:val="none" w:sz="0" w:space="0" w:color="auto"/>
                <w:left w:val="none" w:sz="0" w:space="0" w:color="auto"/>
                <w:bottom w:val="none" w:sz="0" w:space="0" w:color="auto"/>
                <w:right w:val="none" w:sz="0" w:space="0" w:color="auto"/>
              </w:divBdr>
            </w:div>
            <w:div w:id="1886019453">
              <w:marLeft w:val="0"/>
              <w:marRight w:val="0"/>
              <w:marTop w:val="0"/>
              <w:marBottom w:val="0"/>
              <w:divBdr>
                <w:top w:val="none" w:sz="0" w:space="0" w:color="auto"/>
                <w:left w:val="none" w:sz="0" w:space="0" w:color="auto"/>
                <w:bottom w:val="none" w:sz="0" w:space="0" w:color="auto"/>
                <w:right w:val="none" w:sz="0" w:space="0" w:color="auto"/>
              </w:divBdr>
            </w:div>
          </w:divsChild>
        </w:div>
        <w:div w:id="721443448">
          <w:marLeft w:val="0"/>
          <w:marRight w:val="0"/>
          <w:marTop w:val="0"/>
          <w:marBottom w:val="0"/>
          <w:divBdr>
            <w:top w:val="none" w:sz="0" w:space="0" w:color="auto"/>
            <w:left w:val="none" w:sz="0" w:space="0" w:color="auto"/>
            <w:bottom w:val="none" w:sz="0" w:space="0" w:color="auto"/>
            <w:right w:val="none" w:sz="0" w:space="0" w:color="auto"/>
          </w:divBdr>
        </w:div>
        <w:div w:id="1326741999">
          <w:marLeft w:val="0"/>
          <w:marRight w:val="0"/>
          <w:marTop w:val="0"/>
          <w:marBottom w:val="0"/>
          <w:divBdr>
            <w:top w:val="none" w:sz="0" w:space="0" w:color="auto"/>
            <w:left w:val="none" w:sz="0" w:space="0" w:color="auto"/>
            <w:bottom w:val="none" w:sz="0" w:space="0" w:color="auto"/>
            <w:right w:val="none" w:sz="0" w:space="0" w:color="auto"/>
          </w:divBdr>
        </w:div>
        <w:div w:id="51314722">
          <w:marLeft w:val="0"/>
          <w:marRight w:val="0"/>
          <w:marTop w:val="0"/>
          <w:marBottom w:val="0"/>
          <w:divBdr>
            <w:top w:val="none" w:sz="0" w:space="0" w:color="auto"/>
            <w:left w:val="none" w:sz="0" w:space="0" w:color="auto"/>
            <w:bottom w:val="none" w:sz="0" w:space="0" w:color="auto"/>
            <w:right w:val="none" w:sz="0" w:space="0" w:color="auto"/>
          </w:divBdr>
        </w:div>
        <w:div w:id="553321200">
          <w:marLeft w:val="0"/>
          <w:marRight w:val="0"/>
          <w:marTop w:val="0"/>
          <w:marBottom w:val="0"/>
          <w:divBdr>
            <w:top w:val="none" w:sz="0" w:space="0" w:color="auto"/>
            <w:left w:val="none" w:sz="0" w:space="0" w:color="auto"/>
            <w:bottom w:val="none" w:sz="0" w:space="0" w:color="auto"/>
            <w:right w:val="none" w:sz="0" w:space="0" w:color="auto"/>
          </w:divBdr>
        </w:div>
        <w:div w:id="925311904">
          <w:marLeft w:val="0"/>
          <w:marRight w:val="0"/>
          <w:marTop w:val="0"/>
          <w:marBottom w:val="0"/>
          <w:divBdr>
            <w:top w:val="none" w:sz="0" w:space="0" w:color="auto"/>
            <w:left w:val="none" w:sz="0" w:space="0" w:color="auto"/>
            <w:bottom w:val="none" w:sz="0" w:space="0" w:color="auto"/>
            <w:right w:val="none" w:sz="0" w:space="0" w:color="auto"/>
          </w:divBdr>
        </w:div>
        <w:div w:id="1283029713">
          <w:marLeft w:val="0"/>
          <w:marRight w:val="0"/>
          <w:marTop w:val="0"/>
          <w:marBottom w:val="0"/>
          <w:divBdr>
            <w:top w:val="none" w:sz="0" w:space="0" w:color="auto"/>
            <w:left w:val="none" w:sz="0" w:space="0" w:color="auto"/>
            <w:bottom w:val="none" w:sz="0" w:space="0" w:color="auto"/>
            <w:right w:val="none" w:sz="0" w:space="0" w:color="auto"/>
          </w:divBdr>
        </w:div>
        <w:div w:id="1163468208">
          <w:marLeft w:val="0"/>
          <w:marRight w:val="0"/>
          <w:marTop w:val="0"/>
          <w:marBottom w:val="0"/>
          <w:divBdr>
            <w:top w:val="none" w:sz="0" w:space="0" w:color="auto"/>
            <w:left w:val="none" w:sz="0" w:space="0" w:color="auto"/>
            <w:bottom w:val="none" w:sz="0" w:space="0" w:color="auto"/>
            <w:right w:val="none" w:sz="0" w:space="0" w:color="auto"/>
          </w:divBdr>
        </w:div>
        <w:div w:id="1755054728">
          <w:marLeft w:val="0"/>
          <w:marRight w:val="0"/>
          <w:marTop w:val="0"/>
          <w:marBottom w:val="0"/>
          <w:divBdr>
            <w:top w:val="none" w:sz="0" w:space="0" w:color="auto"/>
            <w:left w:val="none" w:sz="0" w:space="0" w:color="auto"/>
            <w:bottom w:val="none" w:sz="0" w:space="0" w:color="auto"/>
            <w:right w:val="none" w:sz="0" w:space="0" w:color="auto"/>
          </w:divBdr>
        </w:div>
        <w:div w:id="536043320">
          <w:marLeft w:val="0"/>
          <w:marRight w:val="0"/>
          <w:marTop w:val="0"/>
          <w:marBottom w:val="0"/>
          <w:divBdr>
            <w:top w:val="none" w:sz="0" w:space="0" w:color="auto"/>
            <w:left w:val="none" w:sz="0" w:space="0" w:color="auto"/>
            <w:bottom w:val="none" w:sz="0" w:space="0" w:color="auto"/>
            <w:right w:val="none" w:sz="0" w:space="0" w:color="auto"/>
          </w:divBdr>
        </w:div>
        <w:div w:id="453981055">
          <w:marLeft w:val="0"/>
          <w:marRight w:val="0"/>
          <w:marTop w:val="0"/>
          <w:marBottom w:val="0"/>
          <w:divBdr>
            <w:top w:val="none" w:sz="0" w:space="0" w:color="auto"/>
            <w:left w:val="none" w:sz="0" w:space="0" w:color="auto"/>
            <w:bottom w:val="none" w:sz="0" w:space="0" w:color="auto"/>
            <w:right w:val="none" w:sz="0" w:space="0" w:color="auto"/>
          </w:divBdr>
        </w:div>
        <w:div w:id="372311691">
          <w:marLeft w:val="0"/>
          <w:marRight w:val="0"/>
          <w:marTop w:val="0"/>
          <w:marBottom w:val="0"/>
          <w:divBdr>
            <w:top w:val="none" w:sz="0" w:space="0" w:color="auto"/>
            <w:left w:val="none" w:sz="0" w:space="0" w:color="auto"/>
            <w:bottom w:val="none" w:sz="0" w:space="0" w:color="auto"/>
            <w:right w:val="none" w:sz="0" w:space="0" w:color="auto"/>
          </w:divBdr>
        </w:div>
        <w:div w:id="500198732">
          <w:marLeft w:val="0"/>
          <w:marRight w:val="0"/>
          <w:marTop w:val="0"/>
          <w:marBottom w:val="0"/>
          <w:divBdr>
            <w:top w:val="none" w:sz="0" w:space="0" w:color="auto"/>
            <w:left w:val="none" w:sz="0" w:space="0" w:color="auto"/>
            <w:bottom w:val="none" w:sz="0" w:space="0" w:color="auto"/>
            <w:right w:val="none" w:sz="0" w:space="0" w:color="auto"/>
          </w:divBdr>
        </w:div>
        <w:div w:id="821432116">
          <w:marLeft w:val="0"/>
          <w:marRight w:val="0"/>
          <w:marTop w:val="0"/>
          <w:marBottom w:val="0"/>
          <w:divBdr>
            <w:top w:val="none" w:sz="0" w:space="0" w:color="auto"/>
            <w:left w:val="none" w:sz="0" w:space="0" w:color="auto"/>
            <w:bottom w:val="none" w:sz="0" w:space="0" w:color="auto"/>
            <w:right w:val="none" w:sz="0" w:space="0" w:color="auto"/>
          </w:divBdr>
        </w:div>
        <w:div w:id="1554268795">
          <w:marLeft w:val="0"/>
          <w:marRight w:val="0"/>
          <w:marTop w:val="0"/>
          <w:marBottom w:val="0"/>
          <w:divBdr>
            <w:top w:val="none" w:sz="0" w:space="0" w:color="auto"/>
            <w:left w:val="none" w:sz="0" w:space="0" w:color="auto"/>
            <w:bottom w:val="none" w:sz="0" w:space="0" w:color="auto"/>
            <w:right w:val="none" w:sz="0" w:space="0" w:color="auto"/>
          </w:divBdr>
        </w:div>
        <w:div w:id="15859937">
          <w:marLeft w:val="0"/>
          <w:marRight w:val="0"/>
          <w:marTop w:val="0"/>
          <w:marBottom w:val="0"/>
          <w:divBdr>
            <w:top w:val="none" w:sz="0" w:space="0" w:color="auto"/>
            <w:left w:val="none" w:sz="0" w:space="0" w:color="auto"/>
            <w:bottom w:val="none" w:sz="0" w:space="0" w:color="auto"/>
            <w:right w:val="none" w:sz="0" w:space="0" w:color="auto"/>
          </w:divBdr>
        </w:div>
        <w:div w:id="1274826886">
          <w:marLeft w:val="0"/>
          <w:marRight w:val="0"/>
          <w:marTop w:val="0"/>
          <w:marBottom w:val="0"/>
          <w:divBdr>
            <w:top w:val="none" w:sz="0" w:space="0" w:color="auto"/>
            <w:left w:val="none" w:sz="0" w:space="0" w:color="auto"/>
            <w:bottom w:val="none" w:sz="0" w:space="0" w:color="auto"/>
            <w:right w:val="none" w:sz="0" w:space="0" w:color="auto"/>
          </w:divBdr>
        </w:div>
        <w:div w:id="1182086970">
          <w:marLeft w:val="0"/>
          <w:marRight w:val="0"/>
          <w:marTop w:val="0"/>
          <w:marBottom w:val="0"/>
          <w:divBdr>
            <w:top w:val="none" w:sz="0" w:space="0" w:color="auto"/>
            <w:left w:val="none" w:sz="0" w:space="0" w:color="auto"/>
            <w:bottom w:val="none" w:sz="0" w:space="0" w:color="auto"/>
            <w:right w:val="none" w:sz="0" w:space="0" w:color="auto"/>
          </w:divBdr>
        </w:div>
        <w:div w:id="874007389">
          <w:marLeft w:val="0"/>
          <w:marRight w:val="0"/>
          <w:marTop w:val="0"/>
          <w:marBottom w:val="0"/>
          <w:divBdr>
            <w:top w:val="none" w:sz="0" w:space="0" w:color="auto"/>
            <w:left w:val="none" w:sz="0" w:space="0" w:color="auto"/>
            <w:bottom w:val="none" w:sz="0" w:space="0" w:color="auto"/>
            <w:right w:val="none" w:sz="0" w:space="0" w:color="auto"/>
          </w:divBdr>
        </w:div>
        <w:div w:id="1312566268">
          <w:marLeft w:val="0"/>
          <w:marRight w:val="0"/>
          <w:marTop w:val="0"/>
          <w:marBottom w:val="0"/>
          <w:divBdr>
            <w:top w:val="none" w:sz="0" w:space="0" w:color="auto"/>
            <w:left w:val="none" w:sz="0" w:space="0" w:color="auto"/>
            <w:bottom w:val="none" w:sz="0" w:space="0" w:color="auto"/>
            <w:right w:val="none" w:sz="0" w:space="0" w:color="auto"/>
          </w:divBdr>
        </w:div>
        <w:div w:id="1876428833">
          <w:marLeft w:val="0"/>
          <w:marRight w:val="0"/>
          <w:marTop w:val="0"/>
          <w:marBottom w:val="0"/>
          <w:divBdr>
            <w:top w:val="none" w:sz="0" w:space="0" w:color="auto"/>
            <w:left w:val="none" w:sz="0" w:space="0" w:color="auto"/>
            <w:bottom w:val="none" w:sz="0" w:space="0" w:color="auto"/>
            <w:right w:val="none" w:sz="0" w:space="0" w:color="auto"/>
          </w:divBdr>
        </w:div>
        <w:div w:id="1423333146">
          <w:marLeft w:val="0"/>
          <w:marRight w:val="0"/>
          <w:marTop w:val="0"/>
          <w:marBottom w:val="0"/>
          <w:divBdr>
            <w:top w:val="none" w:sz="0" w:space="0" w:color="auto"/>
            <w:left w:val="none" w:sz="0" w:space="0" w:color="auto"/>
            <w:bottom w:val="none" w:sz="0" w:space="0" w:color="auto"/>
            <w:right w:val="none" w:sz="0" w:space="0" w:color="auto"/>
          </w:divBdr>
        </w:div>
        <w:div w:id="779646169">
          <w:marLeft w:val="0"/>
          <w:marRight w:val="0"/>
          <w:marTop w:val="0"/>
          <w:marBottom w:val="0"/>
          <w:divBdr>
            <w:top w:val="none" w:sz="0" w:space="0" w:color="auto"/>
            <w:left w:val="none" w:sz="0" w:space="0" w:color="auto"/>
            <w:bottom w:val="none" w:sz="0" w:space="0" w:color="auto"/>
            <w:right w:val="none" w:sz="0" w:space="0" w:color="auto"/>
          </w:divBdr>
        </w:div>
        <w:div w:id="1714690637">
          <w:marLeft w:val="0"/>
          <w:marRight w:val="0"/>
          <w:marTop w:val="0"/>
          <w:marBottom w:val="0"/>
          <w:divBdr>
            <w:top w:val="none" w:sz="0" w:space="0" w:color="auto"/>
            <w:left w:val="none" w:sz="0" w:space="0" w:color="auto"/>
            <w:bottom w:val="none" w:sz="0" w:space="0" w:color="auto"/>
            <w:right w:val="none" w:sz="0" w:space="0" w:color="auto"/>
          </w:divBdr>
        </w:div>
        <w:div w:id="2078429391">
          <w:marLeft w:val="0"/>
          <w:marRight w:val="0"/>
          <w:marTop w:val="0"/>
          <w:marBottom w:val="0"/>
          <w:divBdr>
            <w:top w:val="none" w:sz="0" w:space="0" w:color="auto"/>
            <w:left w:val="none" w:sz="0" w:space="0" w:color="auto"/>
            <w:bottom w:val="none" w:sz="0" w:space="0" w:color="auto"/>
            <w:right w:val="none" w:sz="0" w:space="0" w:color="auto"/>
          </w:divBdr>
        </w:div>
        <w:div w:id="889414124">
          <w:marLeft w:val="0"/>
          <w:marRight w:val="0"/>
          <w:marTop w:val="0"/>
          <w:marBottom w:val="0"/>
          <w:divBdr>
            <w:top w:val="none" w:sz="0" w:space="0" w:color="auto"/>
            <w:left w:val="none" w:sz="0" w:space="0" w:color="auto"/>
            <w:bottom w:val="none" w:sz="0" w:space="0" w:color="auto"/>
            <w:right w:val="none" w:sz="0" w:space="0" w:color="auto"/>
          </w:divBdr>
        </w:div>
        <w:div w:id="1243107039">
          <w:marLeft w:val="0"/>
          <w:marRight w:val="0"/>
          <w:marTop w:val="0"/>
          <w:marBottom w:val="0"/>
          <w:divBdr>
            <w:top w:val="none" w:sz="0" w:space="0" w:color="auto"/>
            <w:left w:val="none" w:sz="0" w:space="0" w:color="auto"/>
            <w:bottom w:val="none" w:sz="0" w:space="0" w:color="auto"/>
            <w:right w:val="none" w:sz="0" w:space="0" w:color="auto"/>
          </w:divBdr>
        </w:div>
        <w:div w:id="1605110265">
          <w:marLeft w:val="0"/>
          <w:marRight w:val="0"/>
          <w:marTop w:val="0"/>
          <w:marBottom w:val="0"/>
          <w:divBdr>
            <w:top w:val="none" w:sz="0" w:space="0" w:color="auto"/>
            <w:left w:val="none" w:sz="0" w:space="0" w:color="auto"/>
            <w:bottom w:val="none" w:sz="0" w:space="0" w:color="auto"/>
            <w:right w:val="none" w:sz="0" w:space="0" w:color="auto"/>
          </w:divBdr>
        </w:div>
        <w:div w:id="401219634">
          <w:marLeft w:val="0"/>
          <w:marRight w:val="0"/>
          <w:marTop w:val="0"/>
          <w:marBottom w:val="0"/>
          <w:divBdr>
            <w:top w:val="none" w:sz="0" w:space="0" w:color="auto"/>
            <w:left w:val="none" w:sz="0" w:space="0" w:color="auto"/>
            <w:bottom w:val="none" w:sz="0" w:space="0" w:color="auto"/>
            <w:right w:val="none" w:sz="0" w:space="0" w:color="auto"/>
          </w:divBdr>
        </w:div>
        <w:div w:id="540630041">
          <w:marLeft w:val="0"/>
          <w:marRight w:val="0"/>
          <w:marTop w:val="0"/>
          <w:marBottom w:val="0"/>
          <w:divBdr>
            <w:top w:val="none" w:sz="0" w:space="0" w:color="auto"/>
            <w:left w:val="none" w:sz="0" w:space="0" w:color="auto"/>
            <w:bottom w:val="none" w:sz="0" w:space="0" w:color="auto"/>
            <w:right w:val="none" w:sz="0" w:space="0" w:color="auto"/>
          </w:divBdr>
        </w:div>
        <w:div w:id="1354040849">
          <w:marLeft w:val="0"/>
          <w:marRight w:val="0"/>
          <w:marTop w:val="0"/>
          <w:marBottom w:val="0"/>
          <w:divBdr>
            <w:top w:val="none" w:sz="0" w:space="0" w:color="auto"/>
            <w:left w:val="none" w:sz="0" w:space="0" w:color="auto"/>
            <w:bottom w:val="none" w:sz="0" w:space="0" w:color="auto"/>
            <w:right w:val="none" w:sz="0" w:space="0" w:color="auto"/>
          </w:divBdr>
        </w:div>
        <w:div w:id="900408757">
          <w:marLeft w:val="0"/>
          <w:marRight w:val="0"/>
          <w:marTop w:val="0"/>
          <w:marBottom w:val="0"/>
          <w:divBdr>
            <w:top w:val="none" w:sz="0" w:space="0" w:color="auto"/>
            <w:left w:val="none" w:sz="0" w:space="0" w:color="auto"/>
            <w:bottom w:val="none" w:sz="0" w:space="0" w:color="auto"/>
            <w:right w:val="none" w:sz="0" w:space="0" w:color="auto"/>
          </w:divBdr>
        </w:div>
        <w:div w:id="291130179">
          <w:marLeft w:val="0"/>
          <w:marRight w:val="0"/>
          <w:marTop w:val="0"/>
          <w:marBottom w:val="0"/>
          <w:divBdr>
            <w:top w:val="none" w:sz="0" w:space="0" w:color="auto"/>
            <w:left w:val="none" w:sz="0" w:space="0" w:color="auto"/>
            <w:bottom w:val="none" w:sz="0" w:space="0" w:color="auto"/>
            <w:right w:val="none" w:sz="0" w:space="0" w:color="auto"/>
          </w:divBdr>
        </w:div>
        <w:div w:id="1529761706">
          <w:marLeft w:val="0"/>
          <w:marRight w:val="0"/>
          <w:marTop w:val="0"/>
          <w:marBottom w:val="0"/>
          <w:divBdr>
            <w:top w:val="none" w:sz="0" w:space="0" w:color="auto"/>
            <w:left w:val="none" w:sz="0" w:space="0" w:color="auto"/>
            <w:bottom w:val="none" w:sz="0" w:space="0" w:color="auto"/>
            <w:right w:val="none" w:sz="0" w:space="0" w:color="auto"/>
          </w:divBdr>
        </w:div>
        <w:div w:id="1423408411">
          <w:marLeft w:val="0"/>
          <w:marRight w:val="0"/>
          <w:marTop w:val="0"/>
          <w:marBottom w:val="0"/>
          <w:divBdr>
            <w:top w:val="none" w:sz="0" w:space="0" w:color="auto"/>
            <w:left w:val="none" w:sz="0" w:space="0" w:color="auto"/>
            <w:bottom w:val="none" w:sz="0" w:space="0" w:color="auto"/>
            <w:right w:val="none" w:sz="0" w:space="0" w:color="auto"/>
          </w:divBdr>
        </w:div>
        <w:div w:id="578251552">
          <w:marLeft w:val="0"/>
          <w:marRight w:val="0"/>
          <w:marTop w:val="0"/>
          <w:marBottom w:val="0"/>
          <w:divBdr>
            <w:top w:val="none" w:sz="0" w:space="0" w:color="auto"/>
            <w:left w:val="none" w:sz="0" w:space="0" w:color="auto"/>
            <w:bottom w:val="none" w:sz="0" w:space="0" w:color="auto"/>
            <w:right w:val="none" w:sz="0" w:space="0" w:color="auto"/>
          </w:divBdr>
        </w:div>
        <w:div w:id="1471246701">
          <w:marLeft w:val="0"/>
          <w:marRight w:val="0"/>
          <w:marTop w:val="0"/>
          <w:marBottom w:val="0"/>
          <w:divBdr>
            <w:top w:val="none" w:sz="0" w:space="0" w:color="auto"/>
            <w:left w:val="none" w:sz="0" w:space="0" w:color="auto"/>
            <w:bottom w:val="none" w:sz="0" w:space="0" w:color="auto"/>
            <w:right w:val="none" w:sz="0" w:space="0" w:color="auto"/>
          </w:divBdr>
        </w:div>
        <w:div w:id="159778599">
          <w:marLeft w:val="0"/>
          <w:marRight w:val="0"/>
          <w:marTop w:val="0"/>
          <w:marBottom w:val="0"/>
          <w:divBdr>
            <w:top w:val="none" w:sz="0" w:space="0" w:color="auto"/>
            <w:left w:val="none" w:sz="0" w:space="0" w:color="auto"/>
            <w:bottom w:val="none" w:sz="0" w:space="0" w:color="auto"/>
            <w:right w:val="none" w:sz="0" w:space="0" w:color="auto"/>
          </w:divBdr>
        </w:div>
        <w:div w:id="97600420">
          <w:marLeft w:val="0"/>
          <w:marRight w:val="0"/>
          <w:marTop w:val="0"/>
          <w:marBottom w:val="0"/>
          <w:divBdr>
            <w:top w:val="none" w:sz="0" w:space="0" w:color="auto"/>
            <w:left w:val="none" w:sz="0" w:space="0" w:color="auto"/>
            <w:bottom w:val="none" w:sz="0" w:space="0" w:color="auto"/>
            <w:right w:val="none" w:sz="0" w:space="0" w:color="auto"/>
          </w:divBdr>
          <w:divsChild>
            <w:div w:id="703599511">
              <w:marLeft w:val="0"/>
              <w:marRight w:val="0"/>
              <w:marTop w:val="30"/>
              <w:marBottom w:val="30"/>
              <w:divBdr>
                <w:top w:val="none" w:sz="0" w:space="0" w:color="auto"/>
                <w:left w:val="none" w:sz="0" w:space="0" w:color="auto"/>
                <w:bottom w:val="none" w:sz="0" w:space="0" w:color="auto"/>
                <w:right w:val="none" w:sz="0" w:space="0" w:color="auto"/>
              </w:divBdr>
              <w:divsChild>
                <w:div w:id="511992811">
                  <w:marLeft w:val="0"/>
                  <w:marRight w:val="0"/>
                  <w:marTop w:val="0"/>
                  <w:marBottom w:val="0"/>
                  <w:divBdr>
                    <w:top w:val="none" w:sz="0" w:space="0" w:color="auto"/>
                    <w:left w:val="none" w:sz="0" w:space="0" w:color="auto"/>
                    <w:bottom w:val="none" w:sz="0" w:space="0" w:color="auto"/>
                    <w:right w:val="none" w:sz="0" w:space="0" w:color="auto"/>
                  </w:divBdr>
                  <w:divsChild>
                    <w:div w:id="2042851326">
                      <w:marLeft w:val="0"/>
                      <w:marRight w:val="0"/>
                      <w:marTop w:val="0"/>
                      <w:marBottom w:val="0"/>
                      <w:divBdr>
                        <w:top w:val="none" w:sz="0" w:space="0" w:color="auto"/>
                        <w:left w:val="none" w:sz="0" w:space="0" w:color="auto"/>
                        <w:bottom w:val="none" w:sz="0" w:space="0" w:color="auto"/>
                        <w:right w:val="none" w:sz="0" w:space="0" w:color="auto"/>
                      </w:divBdr>
                    </w:div>
                  </w:divsChild>
                </w:div>
                <w:div w:id="1534725925">
                  <w:marLeft w:val="0"/>
                  <w:marRight w:val="0"/>
                  <w:marTop w:val="0"/>
                  <w:marBottom w:val="0"/>
                  <w:divBdr>
                    <w:top w:val="none" w:sz="0" w:space="0" w:color="auto"/>
                    <w:left w:val="none" w:sz="0" w:space="0" w:color="auto"/>
                    <w:bottom w:val="none" w:sz="0" w:space="0" w:color="auto"/>
                    <w:right w:val="none" w:sz="0" w:space="0" w:color="auto"/>
                  </w:divBdr>
                  <w:divsChild>
                    <w:div w:id="1698266440">
                      <w:marLeft w:val="0"/>
                      <w:marRight w:val="0"/>
                      <w:marTop w:val="0"/>
                      <w:marBottom w:val="0"/>
                      <w:divBdr>
                        <w:top w:val="none" w:sz="0" w:space="0" w:color="auto"/>
                        <w:left w:val="none" w:sz="0" w:space="0" w:color="auto"/>
                        <w:bottom w:val="none" w:sz="0" w:space="0" w:color="auto"/>
                        <w:right w:val="none" w:sz="0" w:space="0" w:color="auto"/>
                      </w:divBdr>
                    </w:div>
                  </w:divsChild>
                </w:div>
                <w:div w:id="547646059">
                  <w:marLeft w:val="0"/>
                  <w:marRight w:val="0"/>
                  <w:marTop w:val="0"/>
                  <w:marBottom w:val="0"/>
                  <w:divBdr>
                    <w:top w:val="none" w:sz="0" w:space="0" w:color="auto"/>
                    <w:left w:val="none" w:sz="0" w:space="0" w:color="auto"/>
                    <w:bottom w:val="none" w:sz="0" w:space="0" w:color="auto"/>
                    <w:right w:val="none" w:sz="0" w:space="0" w:color="auto"/>
                  </w:divBdr>
                  <w:divsChild>
                    <w:div w:id="2084639870">
                      <w:marLeft w:val="0"/>
                      <w:marRight w:val="0"/>
                      <w:marTop w:val="0"/>
                      <w:marBottom w:val="0"/>
                      <w:divBdr>
                        <w:top w:val="none" w:sz="0" w:space="0" w:color="auto"/>
                        <w:left w:val="none" w:sz="0" w:space="0" w:color="auto"/>
                        <w:bottom w:val="none" w:sz="0" w:space="0" w:color="auto"/>
                        <w:right w:val="none" w:sz="0" w:space="0" w:color="auto"/>
                      </w:divBdr>
                    </w:div>
                  </w:divsChild>
                </w:div>
                <w:div w:id="815603977">
                  <w:marLeft w:val="0"/>
                  <w:marRight w:val="0"/>
                  <w:marTop w:val="0"/>
                  <w:marBottom w:val="0"/>
                  <w:divBdr>
                    <w:top w:val="none" w:sz="0" w:space="0" w:color="auto"/>
                    <w:left w:val="none" w:sz="0" w:space="0" w:color="auto"/>
                    <w:bottom w:val="none" w:sz="0" w:space="0" w:color="auto"/>
                    <w:right w:val="none" w:sz="0" w:space="0" w:color="auto"/>
                  </w:divBdr>
                  <w:divsChild>
                    <w:div w:id="692878049">
                      <w:marLeft w:val="0"/>
                      <w:marRight w:val="0"/>
                      <w:marTop w:val="0"/>
                      <w:marBottom w:val="0"/>
                      <w:divBdr>
                        <w:top w:val="none" w:sz="0" w:space="0" w:color="auto"/>
                        <w:left w:val="none" w:sz="0" w:space="0" w:color="auto"/>
                        <w:bottom w:val="none" w:sz="0" w:space="0" w:color="auto"/>
                        <w:right w:val="none" w:sz="0" w:space="0" w:color="auto"/>
                      </w:divBdr>
                    </w:div>
                  </w:divsChild>
                </w:div>
                <w:div w:id="159471576">
                  <w:marLeft w:val="0"/>
                  <w:marRight w:val="0"/>
                  <w:marTop w:val="0"/>
                  <w:marBottom w:val="0"/>
                  <w:divBdr>
                    <w:top w:val="none" w:sz="0" w:space="0" w:color="auto"/>
                    <w:left w:val="none" w:sz="0" w:space="0" w:color="auto"/>
                    <w:bottom w:val="none" w:sz="0" w:space="0" w:color="auto"/>
                    <w:right w:val="none" w:sz="0" w:space="0" w:color="auto"/>
                  </w:divBdr>
                  <w:divsChild>
                    <w:div w:id="1967272437">
                      <w:marLeft w:val="0"/>
                      <w:marRight w:val="0"/>
                      <w:marTop w:val="0"/>
                      <w:marBottom w:val="0"/>
                      <w:divBdr>
                        <w:top w:val="none" w:sz="0" w:space="0" w:color="auto"/>
                        <w:left w:val="none" w:sz="0" w:space="0" w:color="auto"/>
                        <w:bottom w:val="none" w:sz="0" w:space="0" w:color="auto"/>
                        <w:right w:val="none" w:sz="0" w:space="0" w:color="auto"/>
                      </w:divBdr>
                    </w:div>
                  </w:divsChild>
                </w:div>
                <w:div w:id="753085784">
                  <w:marLeft w:val="0"/>
                  <w:marRight w:val="0"/>
                  <w:marTop w:val="0"/>
                  <w:marBottom w:val="0"/>
                  <w:divBdr>
                    <w:top w:val="none" w:sz="0" w:space="0" w:color="auto"/>
                    <w:left w:val="none" w:sz="0" w:space="0" w:color="auto"/>
                    <w:bottom w:val="none" w:sz="0" w:space="0" w:color="auto"/>
                    <w:right w:val="none" w:sz="0" w:space="0" w:color="auto"/>
                  </w:divBdr>
                  <w:divsChild>
                    <w:div w:id="252587075">
                      <w:marLeft w:val="0"/>
                      <w:marRight w:val="0"/>
                      <w:marTop w:val="0"/>
                      <w:marBottom w:val="0"/>
                      <w:divBdr>
                        <w:top w:val="none" w:sz="0" w:space="0" w:color="auto"/>
                        <w:left w:val="none" w:sz="0" w:space="0" w:color="auto"/>
                        <w:bottom w:val="none" w:sz="0" w:space="0" w:color="auto"/>
                        <w:right w:val="none" w:sz="0" w:space="0" w:color="auto"/>
                      </w:divBdr>
                    </w:div>
                  </w:divsChild>
                </w:div>
                <w:div w:id="274941918">
                  <w:marLeft w:val="0"/>
                  <w:marRight w:val="0"/>
                  <w:marTop w:val="0"/>
                  <w:marBottom w:val="0"/>
                  <w:divBdr>
                    <w:top w:val="none" w:sz="0" w:space="0" w:color="auto"/>
                    <w:left w:val="none" w:sz="0" w:space="0" w:color="auto"/>
                    <w:bottom w:val="none" w:sz="0" w:space="0" w:color="auto"/>
                    <w:right w:val="none" w:sz="0" w:space="0" w:color="auto"/>
                  </w:divBdr>
                  <w:divsChild>
                    <w:div w:id="737241199">
                      <w:marLeft w:val="0"/>
                      <w:marRight w:val="0"/>
                      <w:marTop w:val="0"/>
                      <w:marBottom w:val="0"/>
                      <w:divBdr>
                        <w:top w:val="none" w:sz="0" w:space="0" w:color="auto"/>
                        <w:left w:val="none" w:sz="0" w:space="0" w:color="auto"/>
                        <w:bottom w:val="none" w:sz="0" w:space="0" w:color="auto"/>
                        <w:right w:val="none" w:sz="0" w:space="0" w:color="auto"/>
                      </w:divBdr>
                    </w:div>
                  </w:divsChild>
                </w:div>
                <w:div w:id="69693374">
                  <w:marLeft w:val="0"/>
                  <w:marRight w:val="0"/>
                  <w:marTop w:val="0"/>
                  <w:marBottom w:val="0"/>
                  <w:divBdr>
                    <w:top w:val="none" w:sz="0" w:space="0" w:color="auto"/>
                    <w:left w:val="none" w:sz="0" w:space="0" w:color="auto"/>
                    <w:bottom w:val="none" w:sz="0" w:space="0" w:color="auto"/>
                    <w:right w:val="none" w:sz="0" w:space="0" w:color="auto"/>
                  </w:divBdr>
                  <w:divsChild>
                    <w:div w:id="860360929">
                      <w:marLeft w:val="0"/>
                      <w:marRight w:val="0"/>
                      <w:marTop w:val="0"/>
                      <w:marBottom w:val="0"/>
                      <w:divBdr>
                        <w:top w:val="none" w:sz="0" w:space="0" w:color="auto"/>
                        <w:left w:val="none" w:sz="0" w:space="0" w:color="auto"/>
                        <w:bottom w:val="none" w:sz="0" w:space="0" w:color="auto"/>
                        <w:right w:val="none" w:sz="0" w:space="0" w:color="auto"/>
                      </w:divBdr>
                    </w:div>
                  </w:divsChild>
                </w:div>
                <w:div w:id="2032103517">
                  <w:marLeft w:val="0"/>
                  <w:marRight w:val="0"/>
                  <w:marTop w:val="0"/>
                  <w:marBottom w:val="0"/>
                  <w:divBdr>
                    <w:top w:val="none" w:sz="0" w:space="0" w:color="auto"/>
                    <w:left w:val="none" w:sz="0" w:space="0" w:color="auto"/>
                    <w:bottom w:val="none" w:sz="0" w:space="0" w:color="auto"/>
                    <w:right w:val="none" w:sz="0" w:space="0" w:color="auto"/>
                  </w:divBdr>
                  <w:divsChild>
                    <w:div w:id="1864786710">
                      <w:marLeft w:val="0"/>
                      <w:marRight w:val="0"/>
                      <w:marTop w:val="0"/>
                      <w:marBottom w:val="0"/>
                      <w:divBdr>
                        <w:top w:val="none" w:sz="0" w:space="0" w:color="auto"/>
                        <w:left w:val="none" w:sz="0" w:space="0" w:color="auto"/>
                        <w:bottom w:val="none" w:sz="0" w:space="0" w:color="auto"/>
                        <w:right w:val="none" w:sz="0" w:space="0" w:color="auto"/>
                      </w:divBdr>
                    </w:div>
                  </w:divsChild>
                </w:div>
                <w:div w:id="872889740">
                  <w:marLeft w:val="0"/>
                  <w:marRight w:val="0"/>
                  <w:marTop w:val="0"/>
                  <w:marBottom w:val="0"/>
                  <w:divBdr>
                    <w:top w:val="none" w:sz="0" w:space="0" w:color="auto"/>
                    <w:left w:val="none" w:sz="0" w:space="0" w:color="auto"/>
                    <w:bottom w:val="none" w:sz="0" w:space="0" w:color="auto"/>
                    <w:right w:val="none" w:sz="0" w:space="0" w:color="auto"/>
                  </w:divBdr>
                  <w:divsChild>
                    <w:div w:id="1055662737">
                      <w:marLeft w:val="0"/>
                      <w:marRight w:val="0"/>
                      <w:marTop w:val="0"/>
                      <w:marBottom w:val="0"/>
                      <w:divBdr>
                        <w:top w:val="none" w:sz="0" w:space="0" w:color="auto"/>
                        <w:left w:val="none" w:sz="0" w:space="0" w:color="auto"/>
                        <w:bottom w:val="none" w:sz="0" w:space="0" w:color="auto"/>
                        <w:right w:val="none" w:sz="0" w:space="0" w:color="auto"/>
                      </w:divBdr>
                    </w:div>
                  </w:divsChild>
                </w:div>
                <w:div w:id="1797336463">
                  <w:marLeft w:val="0"/>
                  <w:marRight w:val="0"/>
                  <w:marTop w:val="0"/>
                  <w:marBottom w:val="0"/>
                  <w:divBdr>
                    <w:top w:val="none" w:sz="0" w:space="0" w:color="auto"/>
                    <w:left w:val="none" w:sz="0" w:space="0" w:color="auto"/>
                    <w:bottom w:val="none" w:sz="0" w:space="0" w:color="auto"/>
                    <w:right w:val="none" w:sz="0" w:space="0" w:color="auto"/>
                  </w:divBdr>
                  <w:divsChild>
                    <w:div w:id="842818960">
                      <w:marLeft w:val="0"/>
                      <w:marRight w:val="0"/>
                      <w:marTop w:val="0"/>
                      <w:marBottom w:val="0"/>
                      <w:divBdr>
                        <w:top w:val="none" w:sz="0" w:space="0" w:color="auto"/>
                        <w:left w:val="none" w:sz="0" w:space="0" w:color="auto"/>
                        <w:bottom w:val="none" w:sz="0" w:space="0" w:color="auto"/>
                        <w:right w:val="none" w:sz="0" w:space="0" w:color="auto"/>
                      </w:divBdr>
                    </w:div>
                  </w:divsChild>
                </w:div>
                <w:div w:id="917134492">
                  <w:marLeft w:val="0"/>
                  <w:marRight w:val="0"/>
                  <w:marTop w:val="0"/>
                  <w:marBottom w:val="0"/>
                  <w:divBdr>
                    <w:top w:val="none" w:sz="0" w:space="0" w:color="auto"/>
                    <w:left w:val="none" w:sz="0" w:space="0" w:color="auto"/>
                    <w:bottom w:val="none" w:sz="0" w:space="0" w:color="auto"/>
                    <w:right w:val="none" w:sz="0" w:space="0" w:color="auto"/>
                  </w:divBdr>
                  <w:divsChild>
                    <w:div w:id="1610039762">
                      <w:marLeft w:val="0"/>
                      <w:marRight w:val="0"/>
                      <w:marTop w:val="0"/>
                      <w:marBottom w:val="0"/>
                      <w:divBdr>
                        <w:top w:val="none" w:sz="0" w:space="0" w:color="auto"/>
                        <w:left w:val="none" w:sz="0" w:space="0" w:color="auto"/>
                        <w:bottom w:val="none" w:sz="0" w:space="0" w:color="auto"/>
                        <w:right w:val="none" w:sz="0" w:space="0" w:color="auto"/>
                      </w:divBdr>
                    </w:div>
                  </w:divsChild>
                </w:div>
                <w:div w:id="2023047679">
                  <w:marLeft w:val="0"/>
                  <w:marRight w:val="0"/>
                  <w:marTop w:val="0"/>
                  <w:marBottom w:val="0"/>
                  <w:divBdr>
                    <w:top w:val="none" w:sz="0" w:space="0" w:color="auto"/>
                    <w:left w:val="none" w:sz="0" w:space="0" w:color="auto"/>
                    <w:bottom w:val="none" w:sz="0" w:space="0" w:color="auto"/>
                    <w:right w:val="none" w:sz="0" w:space="0" w:color="auto"/>
                  </w:divBdr>
                  <w:divsChild>
                    <w:div w:id="1640915498">
                      <w:marLeft w:val="0"/>
                      <w:marRight w:val="0"/>
                      <w:marTop w:val="0"/>
                      <w:marBottom w:val="0"/>
                      <w:divBdr>
                        <w:top w:val="none" w:sz="0" w:space="0" w:color="auto"/>
                        <w:left w:val="none" w:sz="0" w:space="0" w:color="auto"/>
                        <w:bottom w:val="none" w:sz="0" w:space="0" w:color="auto"/>
                        <w:right w:val="none" w:sz="0" w:space="0" w:color="auto"/>
                      </w:divBdr>
                    </w:div>
                  </w:divsChild>
                </w:div>
                <w:div w:id="1131287002">
                  <w:marLeft w:val="0"/>
                  <w:marRight w:val="0"/>
                  <w:marTop w:val="0"/>
                  <w:marBottom w:val="0"/>
                  <w:divBdr>
                    <w:top w:val="none" w:sz="0" w:space="0" w:color="auto"/>
                    <w:left w:val="none" w:sz="0" w:space="0" w:color="auto"/>
                    <w:bottom w:val="none" w:sz="0" w:space="0" w:color="auto"/>
                    <w:right w:val="none" w:sz="0" w:space="0" w:color="auto"/>
                  </w:divBdr>
                  <w:divsChild>
                    <w:div w:id="1847591221">
                      <w:marLeft w:val="0"/>
                      <w:marRight w:val="0"/>
                      <w:marTop w:val="0"/>
                      <w:marBottom w:val="0"/>
                      <w:divBdr>
                        <w:top w:val="none" w:sz="0" w:space="0" w:color="auto"/>
                        <w:left w:val="none" w:sz="0" w:space="0" w:color="auto"/>
                        <w:bottom w:val="none" w:sz="0" w:space="0" w:color="auto"/>
                        <w:right w:val="none" w:sz="0" w:space="0" w:color="auto"/>
                      </w:divBdr>
                    </w:div>
                  </w:divsChild>
                </w:div>
                <w:div w:id="1874150182">
                  <w:marLeft w:val="0"/>
                  <w:marRight w:val="0"/>
                  <w:marTop w:val="0"/>
                  <w:marBottom w:val="0"/>
                  <w:divBdr>
                    <w:top w:val="none" w:sz="0" w:space="0" w:color="auto"/>
                    <w:left w:val="none" w:sz="0" w:space="0" w:color="auto"/>
                    <w:bottom w:val="none" w:sz="0" w:space="0" w:color="auto"/>
                    <w:right w:val="none" w:sz="0" w:space="0" w:color="auto"/>
                  </w:divBdr>
                  <w:divsChild>
                    <w:div w:id="1451439821">
                      <w:marLeft w:val="0"/>
                      <w:marRight w:val="0"/>
                      <w:marTop w:val="0"/>
                      <w:marBottom w:val="0"/>
                      <w:divBdr>
                        <w:top w:val="none" w:sz="0" w:space="0" w:color="auto"/>
                        <w:left w:val="none" w:sz="0" w:space="0" w:color="auto"/>
                        <w:bottom w:val="none" w:sz="0" w:space="0" w:color="auto"/>
                        <w:right w:val="none" w:sz="0" w:space="0" w:color="auto"/>
                      </w:divBdr>
                    </w:div>
                  </w:divsChild>
                </w:div>
                <w:div w:id="1650017963">
                  <w:marLeft w:val="0"/>
                  <w:marRight w:val="0"/>
                  <w:marTop w:val="0"/>
                  <w:marBottom w:val="0"/>
                  <w:divBdr>
                    <w:top w:val="none" w:sz="0" w:space="0" w:color="auto"/>
                    <w:left w:val="none" w:sz="0" w:space="0" w:color="auto"/>
                    <w:bottom w:val="none" w:sz="0" w:space="0" w:color="auto"/>
                    <w:right w:val="none" w:sz="0" w:space="0" w:color="auto"/>
                  </w:divBdr>
                  <w:divsChild>
                    <w:div w:id="714619897">
                      <w:marLeft w:val="0"/>
                      <w:marRight w:val="0"/>
                      <w:marTop w:val="0"/>
                      <w:marBottom w:val="0"/>
                      <w:divBdr>
                        <w:top w:val="none" w:sz="0" w:space="0" w:color="auto"/>
                        <w:left w:val="none" w:sz="0" w:space="0" w:color="auto"/>
                        <w:bottom w:val="none" w:sz="0" w:space="0" w:color="auto"/>
                        <w:right w:val="none" w:sz="0" w:space="0" w:color="auto"/>
                      </w:divBdr>
                    </w:div>
                  </w:divsChild>
                </w:div>
                <w:div w:id="720977974">
                  <w:marLeft w:val="0"/>
                  <w:marRight w:val="0"/>
                  <w:marTop w:val="0"/>
                  <w:marBottom w:val="0"/>
                  <w:divBdr>
                    <w:top w:val="none" w:sz="0" w:space="0" w:color="auto"/>
                    <w:left w:val="none" w:sz="0" w:space="0" w:color="auto"/>
                    <w:bottom w:val="none" w:sz="0" w:space="0" w:color="auto"/>
                    <w:right w:val="none" w:sz="0" w:space="0" w:color="auto"/>
                  </w:divBdr>
                  <w:divsChild>
                    <w:div w:id="448092961">
                      <w:marLeft w:val="0"/>
                      <w:marRight w:val="0"/>
                      <w:marTop w:val="0"/>
                      <w:marBottom w:val="0"/>
                      <w:divBdr>
                        <w:top w:val="none" w:sz="0" w:space="0" w:color="auto"/>
                        <w:left w:val="none" w:sz="0" w:space="0" w:color="auto"/>
                        <w:bottom w:val="none" w:sz="0" w:space="0" w:color="auto"/>
                        <w:right w:val="none" w:sz="0" w:space="0" w:color="auto"/>
                      </w:divBdr>
                    </w:div>
                  </w:divsChild>
                </w:div>
                <w:div w:id="1399865743">
                  <w:marLeft w:val="0"/>
                  <w:marRight w:val="0"/>
                  <w:marTop w:val="0"/>
                  <w:marBottom w:val="0"/>
                  <w:divBdr>
                    <w:top w:val="none" w:sz="0" w:space="0" w:color="auto"/>
                    <w:left w:val="none" w:sz="0" w:space="0" w:color="auto"/>
                    <w:bottom w:val="none" w:sz="0" w:space="0" w:color="auto"/>
                    <w:right w:val="none" w:sz="0" w:space="0" w:color="auto"/>
                  </w:divBdr>
                  <w:divsChild>
                    <w:div w:id="1628584232">
                      <w:marLeft w:val="0"/>
                      <w:marRight w:val="0"/>
                      <w:marTop w:val="0"/>
                      <w:marBottom w:val="0"/>
                      <w:divBdr>
                        <w:top w:val="none" w:sz="0" w:space="0" w:color="auto"/>
                        <w:left w:val="none" w:sz="0" w:space="0" w:color="auto"/>
                        <w:bottom w:val="none" w:sz="0" w:space="0" w:color="auto"/>
                        <w:right w:val="none" w:sz="0" w:space="0" w:color="auto"/>
                      </w:divBdr>
                    </w:div>
                  </w:divsChild>
                </w:div>
                <w:div w:id="85344183">
                  <w:marLeft w:val="0"/>
                  <w:marRight w:val="0"/>
                  <w:marTop w:val="0"/>
                  <w:marBottom w:val="0"/>
                  <w:divBdr>
                    <w:top w:val="none" w:sz="0" w:space="0" w:color="auto"/>
                    <w:left w:val="none" w:sz="0" w:space="0" w:color="auto"/>
                    <w:bottom w:val="none" w:sz="0" w:space="0" w:color="auto"/>
                    <w:right w:val="none" w:sz="0" w:space="0" w:color="auto"/>
                  </w:divBdr>
                  <w:divsChild>
                    <w:div w:id="949161711">
                      <w:marLeft w:val="0"/>
                      <w:marRight w:val="0"/>
                      <w:marTop w:val="0"/>
                      <w:marBottom w:val="0"/>
                      <w:divBdr>
                        <w:top w:val="none" w:sz="0" w:space="0" w:color="auto"/>
                        <w:left w:val="none" w:sz="0" w:space="0" w:color="auto"/>
                        <w:bottom w:val="none" w:sz="0" w:space="0" w:color="auto"/>
                        <w:right w:val="none" w:sz="0" w:space="0" w:color="auto"/>
                      </w:divBdr>
                    </w:div>
                  </w:divsChild>
                </w:div>
                <w:div w:id="1947497020">
                  <w:marLeft w:val="0"/>
                  <w:marRight w:val="0"/>
                  <w:marTop w:val="0"/>
                  <w:marBottom w:val="0"/>
                  <w:divBdr>
                    <w:top w:val="none" w:sz="0" w:space="0" w:color="auto"/>
                    <w:left w:val="none" w:sz="0" w:space="0" w:color="auto"/>
                    <w:bottom w:val="none" w:sz="0" w:space="0" w:color="auto"/>
                    <w:right w:val="none" w:sz="0" w:space="0" w:color="auto"/>
                  </w:divBdr>
                  <w:divsChild>
                    <w:div w:id="1626079655">
                      <w:marLeft w:val="0"/>
                      <w:marRight w:val="0"/>
                      <w:marTop w:val="0"/>
                      <w:marBottom w:val="0"/>
                      <w:divBdr>
                        <w:top w:val="none" w:sz="0" w:space="0" w:color="auto"/>
                        <w:left w:val="none" w:sz="0" w:space="0" w:color="auto"/>
                        <w:bottom w:val="none" w:sz="0" w:space="0" w:color="auto"/>
                        <w:right w:val="none" w:sz="0" w:space="0" w:color="auto"/>
                      </w:divBdr>
                    </w:div>
                  </w:divsChild>
                </w:div>
                <w:div w:id="1412849189">
                  <w:marLeft w:val="0"/>
                  <w:marRight w:val="0"/>
                  <w:marTop w:val="0"/>
                  <w:marBottom w:val="0"/>
                  <w:divBdr>
                    <w:top w:val="none" w:sz="0" w:space="0" w:color="auto"/>
                    <w:left w:val="none" w:sz="0" w:space="0" w:color="auto"/>
                    <w:bottom w:val="none" w:sz="0" w:space="0" w:color="auto"/>
                    <w:right w:val="none" w:sz="0" w:space="0" w:color="auto"/>
                  </w:divBdr>
                  <w:divsChild>
                    <w:div w:id="458497148">
                      <w:marLeft w:val="0"/>
                      <w:marRight w:val="0"/>
                      <w:marTop w:val="0"/>
                      <w:marBottom w:val="0"/>
                      <w:divBdr>
                        <w:top w:val="none" w:sz="0" w:space="0" w:color="auto"/>
                        <w:left w:val="none" w:sz="0" w:space="0" w:color="auto"/>
                        <w:bottom w:val="none" w:sz="0" w:space="0" w:color="auto"/>
                        <w:right w:val="none" w:sz="0" w:space="0" w:color="auto"/>
                      </w:divBdr>
                    </w:div>
                  </w:divsChild>
                </w:div>
                <w:div w:id="367722711">
                  <w:marLeft w:val="0"/>
                  <w:marRight w:val="0"/>
                  <w:marTop w:val="0"/>
                  <w:marBottom w:val="0"/>
                  <w:divBdr>
                    <w:top w:val="none" w:sz="0" w:space="0" w:color="auto"/>
                    <w:left w:val="none" w:sz="0" w:space="0" w:color="auto"/>
                    <w:bottom w:val="none" w:sz="0" w:space="0" w:color="auto"/>
                    <w:right w:val="none" w:sz="0" w:space="0" w:color="auto"/>
                  </w:divBdr>
                  <w:divsChild>
                    <w:div w:id="1280916435">
                      <w:marLeft w:val="0"/>
                      <w:marRight w:val="0"/>
                      <w:marTop w:val="0"/>
                      <w:marBottom w:val="0"/>
                      <w:divBdr>
                        <w:top w:val="none" w:sz="0" w:space="0" w:color="auto"/>
                        <w:left w:val="none" w:sz="0" w:space="0" w:color="auto"/>
                        <w:bottom w:val="none" w:sz="0" w:space="0" w:color="auto"/>
                        <w:right w:val="none" w:sz="0" w:space="0" w:color="auto"/>
                      </w:divBdr>
                    </w:div>
                  </w:divsChild>
                </w:div>
                <w:div w:id="613560194">
                  <w:marLeft w:val="0"/>
                  <w:marRight w:val="0"/>
                  <w:marTop w:val="0"/>
                  <w:marBottom w:val="0"/>
                  <w:divBdr>
                    <w:top w:val="none" w:sz="0" w:space="0" w:color="auto"/>
                    <w:left w:val="none" w:sz="0" w:space="0" w:color="auto"/>
                    <w:bottom w:val="none" w:sz="0" w:space="0" w:color="auto"/>
                    <w:right w:val="none" w:sz="0" w:space="0" w:color="auto"/>
                  </w:divBdr>
                  <w:divsChild>
                    <w:div w:id="877475668">
                      <w:marLeft w:val="0"/>
                      <w:marRight w:val="0"/>
                      <w:marTop w:val="0"/>
                      <w:marBottom w:val="0"/>
                      <w:divBdr>
                        <w:top w:val="none" w:sz="0" w:space="0" w:color="auto"/>
                        <w:left w:val="none" w:sz="0" w:space="0" w:color="auto"/>
                        <w:bottom w:val="none" w:sz="0" w:space="0" w:color="auto"/>
                        <w:right w:val="none" w:sz="0" w:space="0" w:color="auto"/>
                      </w:divBdr>
                    </w:div>
                  </w:divsChild>
                </w:div>
                <w:div w:id="1265574865">
                  <w:marLeft w:val="0"/>
                  <w:marRight w:val="0"/>
                  <w:marTop w:val="0"/>
                  <w:marBottom w:val="0"/>
                  <w:divBdr>
                    <w:top w:val="none" w:sz="0" w:space="0" w:color="auto"/>
                    <w:left w:val="none" w:sz="0" w:space="0" w:color="auto"/>
                    <w:bottom w:val="none" w:sz="0" w:space="0" w:color="auto"/>
                    <w:right w:val="none" w:sz="0" w:space="0" w:color="auto"/>
                  </w:divBdr>
                  <w:divsChild>
                    <w:div w:id="691953669">
                      <w:marLeft w:val="0"/>
                      <w:marRight w:val="0"/>
                      <w:marTop w:val="0"/>
                      <w:marBottom w:val="0"/>
                      <w:divBdr>
                        <w:top w:val="none" w:sz="0" w:space="0" w:color="auto"/>
                        <w:left w:val="none" w:sz="0" w:space="0" w:color="auto"/>
                        <w:bottom w:val="none" w:sz="0" w:space="0" w:color="auto"/>
                        <w:right w:val="none" w:sz="0" w:space="0" w:color="auto"/>
                      </w:divBdr>
                    </w:div>
                  </w:divsChild>
                </w:div>
                <w:div w:id="521625539">
                  <w:marLeft w:val="0"/>
                  <w:marRight w:val="0"/>
                  <w:marTop w:val="0"/>
                  <w:marBottom w:val="0"/>
                  <w:divBdr>
                    <w:top w:val="none" w:sz="0" w:space="0" w:color="auto"/>
                    <w:left w:val="none" w:sz="0" w:space="0" w:color="auto"/>
                    <w:bottom w:val="none" w:sz="0" w:space="0" w:color="auto"/>
                    <w:right w:val="none" w:sz="0" w:space="0" w:color="auto"/>
                  </w:divBdr>
                  <w:divsChild>
                    <w:div w:id="534199911">
                      <w:marLeft w:val="0"/>
                      <w:marRight w:val="0"/>
                      <w:marTop w:val="0"/>
                      <w:marBottom w:val="0"/>
                      <w:divBdr>
                        <w:top w:val="none" w:sz="0" w:space="0" w:color="auto"/>
                        <w:left w:val="none" w:sz="0" w:space="0" w:color="auto"/>
                        <w:bottom w:val="none" w:sz="0" w:space="0" w:color="auto"/>
                        <w:right w:val="none" w:sz="0" w:space="0" w:color="auto"/>
                      </w:divBdr>
                    </w:div>
                  </w:divsChild>
                </w:div>
                <w:div w:id="2076708145">
                  <w:marLeft w:val="0"/>
                  <w:marRight w:val="0"/>
                  <w:marTop w:val="0"/>
                  <w:marBottom w:val="0"/>
                  <w:divBdr>
                    <w:top w:val="none" w:sz="0" w:space="0" w:color="auto"/>
                    <w:left w:val="none" w:sz="0" w:space="0" w:color="auto"/>
                    <w:bottom w:val="none" w:sz="0" w:space="0" w:color="auto"/>
                    <w:right w:val="none" w:sz="0" w:space="0" w:color="auto"/>
                  </w:divBdr>
                  <w:divsChild>
                    <w:div w:id="1471627705">
                      <w:marLeft w:val="0"/>
                      <w:marRight w:val="0"/>
                      <w:marTop w:val="0"/>
                      <w:marBottom w:val="0"/>
                      <w:divBdr>
                        <w:top w:val="none" w:sz="0" w:space="0" w:color="auto"/>
                        <w:left w:val="none" w:sz="0" w:space="0" w:color="auto"/>
                        <w:bottom w:val="none" w:sz="0" w:space="0" w:color="auto"/>
                        <w:right w:val="none" w:sz="0" w:space="0" w:color="auto"/>
                      </w:divBdr>
                    </w:div>
                  </w:divsChild>
                </w:div>
                <w:div w:id="486895053">
                  <w:marLeft w:val="0"/>
                  <w:marRight w:val="0"/>
                  <w:marTop w:val="0"/>
                  <w:marBottom w:val="0"/>
                  <w:divBdr>
                    <w:top w:val="none" w:sz="0" w:space="0" w:color="auto"/>
                    <w:left w:val="none" w:sz="0" w:space="0" w:color="auto"/>
                    <w:bottom w:val="none" w:sz="0" w:space="0" w:color="auto"/>
                    <w:right w:val="none" w:sz="0" w:space="0" w:color="auto"/>
                  </w:divBdr>
                  <w:divsChild>
                    <w:div w:id="369114424">
                      <w:marLeft w:val="0"/>
                      <w:marRight w:val="0"/>
                      <w:marTop w:val="0"/>
                      <w:marBottom w:val="0"/>
                      <w:divBdr>
                        <w:top w:val="none" w:sz="0" w:space="0" w:color="auto"/>
                        <w:left w:val="none" w:sz="0" w:space="0" w:color="auto"/>
                        <w:bottom w:val="none" w:sz="0" w:space="0" w:color="auto"/>
                        <w:right w:val="none" w:sz="0" w:space="0" w:color="auto"/>
                      </w:divBdr>
                    </w:div>
                  </w:divsChild>
                </w:div>
                <w:div w:id="7801164">
                  <w:marLeft w:val="0"/>
                  <w:marRight w:val="0"/>
                  <w:marTop w:val="0"/>
                  <w:marBottom w:val="0"/>
                  <w:divBdr>
                    <w:top w:val="none" w:sz="0" w:space="0" w:color="auto"/>
                    <w:left w:val="none" w:sz="0" w:space="0" w:color="auto"/>
                    <w:bottom w:val="none" w:sz="0" w:space="0" w:color="auto"/>
                    <w:right w:val="none" w:sz="0" w:space="0" w:color="auto"/>
                  </w:divBdr>
                  <w:divsChild>
                    <w:div w:id="4211053">
                      <w:marLeft w:val="0"/>
                      <w:marRight w:val="0"/>
                      <w:marTop w:val="0"/>
                      <w:marBottom w:val="0"/>
                      <w:divBdr>
                        <w:top w:val="none" w:sz="0" w:space="0" w:color="auto"/>
                        <w:left w:val="none" w:sz="0" w:space="0" w:color="auto"/>
                        <w:bottom w:val="none" w:sz="0" w:space="0" w:color="auto"/>
                        <w:right w:val="none" w:sz="0" w:space="0" w:color="auto"/>
                      </w:divBdr>
                    </w:div>
                  </w:divsChild>
                </w:div>
                <w:div w:id="1224946396">
                  <w:marLeft w:val="0"/>
                  <w:marRight w:val="0"/>
                  <w:marTop w:val="0"/>
                  <w:marBottom w:val="0"/>
                  <w:divBdr>
                    <w:top w:val="none" w:sz="0" w:space="0" w:color="auto"/>
                    <w:left w:val="none" w:sz="0" w:space="0" w:color="auto"/>
                    <w:bottom w:val="none" w:sz="0" w:space="0" w:color="auto"/>
                    <w:right w:val="none" w:sz="0" w:space="0" w:color="auto"/>
                  </w:divBdr>
                  <w:divsChild>
                    <w:div w:id="1072579978">
                      <w:marLeft w:val="0"/>
                      <w:marRight w:val="0"/>
                      <w:marTop w:val="0"/>
                      <w:marBottom w:val="0"/>
                      <w:divBdr>
                        <w:top w:val="none" w:sz="0" w:space="0" w:color="auto"/>
                        <w:left w:val="none" w:sz="0" w:space="0" w:color="auto"/>
                        <w:bottom w:val="none" w:sz="0" w:space="0" w:color="auto"/>
                        <w:right w:val="none" w:sz="0" w:space="0" w:color="auto"/>
                      </w:divBdr>
                    </w:div>
                  </w:divsChild>
                </w:div>
                <w:div w:id="1848907254">
                  <w:marLeft w:val="0"/>
                  <w:marRight w:val="0"/>
                  <w:marTop w:val="0"/>
                  <w:marBottom w:val="0"/>
                  <w:divBdr>
                    <w:top w:val="none" w:sz="0" w:space="0" w:color="auto"/>
                    <w:left w:val="none" w:sz="0" w:space="0" w:color="auto"/>
                    <w:bottom w:val="none" w:sz="0" w:space="0" w:color="auto"/>
                    <w:right w:val="none" w:sz="0" w:space="0" w:color="auto"/>
                  </w:divBdr>
                  <w:divsChild>
                    <w:div w:id="885338298">
                      <w:marLeft w:val="0"/>
                      <w:marRight w:val="0"/>
                      <w:marTop w:val="0"/>
                      <w:marBottom w:val="0"/>
                      <w:divBdr>
                        <w:top w:val="none" w:sz="0" w:space="0" w:color="auto"/>
                        <w:left w:val="none" w:sz="0" w:space="0" w:color="auto"/>
                        <w:bottom w:val="none" w:sz="0" w:space="0" w:color="auto"/>
                        <w:right w:val="none" w:sz="0" w:space="0" w:color="auto"/>
                      </w:divBdr>
                    </w:div>
                  </w:divsChild>
                </w:div>
                <w:div w:id="902566027">
                  <w:marLeft w:val="0"/>
                  <w:marRight w:val="0"/>
                  <w:marTop w:val="0"/>
                  <w:marBottom w:val="0"/>
                  <w:divBdr>
                    <w:top w:val="none" w:sz="0" w:space="0" w:color="auto"/>
                    <w:left w:val="none" w:sz="0" w:space="0" w:color="auto"/>
                    <w:bottom w:val="none" w:sz="0" w:space="0" w:color="auto"/>
                    <w:right w:val="none" w:sz="0" w:space="0" w:color="auto"/>
                  </w:divBdr>
                  <w:divsChild>
                    <w:div w:id="355541269">
                      <w:marLeft w:val="0"/>
                      <w:marRight w:val="0"/>
                      <w:marTop w:val="0"/>
                      <w:marBottom w:val="0"/>
                      <w:divBdr>
                        <w:top w:val="none" w:sz="0" w:space="0" w:color="auto"/>
                        <w:left w:val="none" w:sz="0" w:space="0" w:color="auto"/>
                        <w:bottom w:val="none" w:sz="0" w:space="0" w:color="auto"/>
                        <w:right w:val="none" w:sz="0" w:space="0" w:color="auto"/>
                      </w:divBdr>
                    </w:div>
                  </w:divsChild>
                </w:div>
                <w:div w:id="1798060896">
                  <w:marLeft w:val="0"/>
                  <w:marRight w:val="0"/>
                  <w:marTop w:val="0"/>
                  <w:marBottom w:val="0"/>
                  <w:divBdr>
                    <w:top w:val="none" w:sz="0" w:space="0" w:color="auto"/>
                    <w:left w:val="none" w:sz="0" w:space="0" w:color="auto"/>
                    <w:bottom w:val="none" w:sz="0" w:space="0" w:color="auto"/>
                    <w:right w:val="none" w:sz="0" w:space="0" w:color="auto"/>
                  </w:divBdr>
                  <w:divsChild>
                    <w:div w:id="1146238976">
                      <w:marLeft w:val="0"/>
                      <w:marRight w:val="0"/>
                      <w:marTop w:val="0"/>
                      <w:marBottom w:val="0"/>
                      <w:divBdr>
                        <w:top w:val="none" w:sz="0" w:space="0" w:color="auto"/>
                        <w:left w:val="none" w:sz="0" w:space="0" w:color="auto"/>
                        <w:bottom w:val="none" w:sz="0" w:space="0" w:color="auto"/>
                        <w:right w:val="none" w:sz="0" w:space="0" w:color="auto"/>
                      </w:divBdr>
                    </w:div>
                  </w:divsChild>
                </w:div>
                <w:div w:id="319576866">
                  <w:marLeft w:val="0"/>
                  <w:marRight w:val="0"/>
                  <w:marTop w:val="0"/>
                  <w:marBottom w:val="0"/>
                  <w:divBdr>
                    <w:top w:val="none" w:sz="0" w:space="0" w:color="auto"/>
                    <w:left w:val="none" w:sz="0" w:space="0" w:color="auto"/>
                    <w:bottom w:val="none" w:sz="0" w:space="0" w:color="auto"/>
                    <w:right w:val="none" w:sz="0" w:space="0" w:color="auto"/>
                  </w:divBdr>
                  <w:divsChild>
                    <w:div w:id="1560705537">
                      <w:marLeft w:val="0"/>
                      <w:marRight w:val="0"/>
                      <w:marTop w:val="0"/>
                      <w:marBottom w:val="0"/>
                      <w:divBdr>
                        <w:top w:val="none" w:sz="0" w:space="0" w:color="auto"/>
                        <w:left w:val="none" w:sz="0" w:space="0" w:color="auto"/>
                        <w:bottom w:val="none" w:sz="0" w:space="0" w:color="auto"/>
                        <w:right w:val="none" w:sz="0" w:space="0" w:color="auto"/>
                      </w:divBdr>
                    </w:div>
                  </w:divsChild>
                </w:div>
                <w:div w:id="21708272">
                  <w:marLeft w:val="0"/>
                  <w:marRight w:val="0"/>
                  <w:marTop w:val="0"/>
                  <w:marBottom w:val="0"/>
                  <w:divBdr>
                    <w:top w:val="none" w:sz="0" w:space="0" w:color="auto"/>
                    <w:left w:val="none" w:sz="0" w:space="0" w:color="auto"/>
                    <w:bottom w:val="none" w:sz="0" w:space="0" w:color="auto"/>
                    <w:right w:val="none" w:sz="0" w:space="0" w:color="auto"/>
                  </w:divBdr>
                  <w:divsChild>
                    <w:div w:id="1136070140">
                      <w:marLeft w:val="0"/>
                      <w:marRight w:val="0"/>
                      <w:marTop w:val="0"/>
                      <w:marBottom w:val="0"/>
                      <w:divBdr>
                        <w:top w:val="none" w:sz="0" w:space="0" w:color="auto"/>
                        <w:left w:val="none" w:sz="0" w:space="0" w:color="auto"/>
                        <w:bottom w:val="none" w:sz="0" w:space="0" w:color="auto"/>
                        <w:right w:val="none" w:sz="0" w:space="0" w:color="auto"/>
                      </w:divBdr>
                    </w:div>
                  </w:divsChild>
                </w:div>
                <w:div w:id="1237935745">
                  <w:marLeft w:val="0"/>
                  <w:marRight w:val="0"/>
                  <w:marTop w:val="0"/>
                  <w:marBottom w:val="0"/>
                  <w:divBdr>
                    <w:top w:val="none" w:sz="0" w:space="0" w:color="auto"/>
                    <w:left w:val="none" w:sz="0" w:space="0" w:color="auto"/>
                    <w:bottom w:val="none" w:sz="0" w:space="0" w:color="auto"/>
                    <w:right w:val="none" w:sz="0" w:space="0" w:color="auto"/>
                  </w:divBdr>
                  <w:divsChild>
                    <w:div w:id="1175534231">
                      <w:marLeft w:val="0"/>
                      <w:marRight w:val="0"/>
                      <w:marTop w:val="0"/>
                      <w:marBottom w:val="0"/>
                      <w:divBdr>
                        <w:top w:val="none" w:sz="0" w:space="0" w:color="auto"/>
                        <w:left w:val="none" w:sz="0" w:space="0" w:color="auto"/>
                        <w:bottom w:val="none" w:sz="0" w:space="0" w:color="auto"/>
                        <w:right w:val="none" w:sz="0" w:space="0" w:color="auto"/>
                      </w:divBdr>
                    </w:div>
                  </w:divsChild>
                </w:div>
                <w:div w:id="1307664716">
                  <w:marLeft w:val="0"/>
                  <w:marRight w:val="0"/>
                  <w:marTop w:val="0"/>
                  <w:marBottom w:val="0"/>
                  <w:divBdr>
                    <w:top w:val="none" w:sz="0" w:space="0" w:color="auto"/>
                    <w:left w:val="none" w:sz="0" w:space="0" w:color="auto"/>
                    <w:bottom w:val="none" w:sz="0" w:space="0" w:color="auto"/>
                    <w:right w:val="none" w:sz="0" w:space="0" w:color="auto"/>
                  </w:divBdr>
                  <w:divsChild>
                    <w:div w:id="134759364">
                      <w:marLeft w:val="0"/>
                      <w:marRight w:val="0"/>
                      <w:marTop w:val="0"/>
                      <w:marBottom w:val="0"/>
                      <w:divBdr>
                        <w:top w:val="none" w:sz="0" w:space="0" w:color="auto"/>
                        <w:left w:val="none" w:sz="0" w:space="0" w:color="auto"/>
                        <w:bottom w:val="none" w:sz="0" w:space="0" w:color="auto"/>
                        <w:right w:val="none" w:sz="0" w:space="0" w:color="auto"/>
                      </w:divBdr>
                    </w:div>
                  </w:divsChild>
                </w:div>
                <w:div w:id="2041588752">
                  <w:marLeft w:val="0"/>
                  <w:marRight w:val="0"/>
                  <w:marTop w:val="0"/>
                  <w:marBottom w:val="0"/>
                  <w:divBdr>
                    <w:top w:val="none" w:sz="0" w:space="0" w:color="auto"/>
                    <w:left w:val="none" w:sz="0" w:space="0" w:color="auto"/>
                    <w:bottom w:val="none" w:sz="0" w:space="0" w:color="auto"/>
                    <w:right w:val="none" w:sz="0" w:space="0" w:color="auto"/>
                  </w:divBdr>
                  <w:divsChild>
                    <w:div w:id="1072385563">
                      <w:marLeft w:val="0"/>
                      <w:marRight w:val="0"/>
                      <w:marTop w:val="0"/>
                      <w:marBottom w:val="0"/>
                      <w:divBdr>
                        <w:top w:val="none" w:sz="0" w:space="0" w:color="auto"/>
                        <w:left w:val="none" w:sz="0" w:space="0" w:color="auto"/>
                        <w:bottom w:val="none" w:sz="0" w:space="0" w:color="auto"/>
                        <w:right w:val="none" w:sz="0" w:space="0" w:color="auto"/>
                      </w:divBdr>
                    </w:div>
                  </w:divsChild>
                </w:div>
                <w:div w:id="1998268919">
                  <w:marLeft w:val="0"/>
                  <w:marRight w:val="0"/>
                  <w:marTop w:val="0"/>
                  <w:marBottom w:val="0"/>
                  <w:divBdr>
                    <w:top w:val="none" w:sz="0" w:space="0" w:color="auto"/>
                    <w:left w:val="none" w:sz="0" w:space="0" w:color="auto"/>
                    <w:bottom w:val="none" w:sz="0" w:space="0" w:color="auto"/>
                    <w:right w:val="none" w:sz="0" w:space="0" w:color="auto"/>
                  </w:divBdr>
                  <w:divsChild>
                    <w:div w:id="2042170936">
                      <w:marLeft w:val="0"/>
                      <w:marRight w:val="0"/>
                      <w:marTop w:val="0"/>
                      <w:marBottom w:val="0"/>
                      <w:divBdr>
                        <w:top w:val="none" w:sz="0" w:space="0" w:color="auto"/>
                        <w:left w:val="none" w:sz="0" w:space="0" w:color="auto"/>
                        <w:bottom w:val="none" w:sz="0" w:space="0" w:color="auto"/>
                        <w:right w:val="none" w:sz="0" w:space="0" w:color="auto"/>
                      </w:divBdr>
                    </w:div>
                  </w:divsChild>
                </w:div>
                <w:div w:id="2023237227">
                  <w:marLeft w:val="0"/>
                  <w:marRight w:val="0"/>
                  <w:marTop w:val="0"/>
                  <w:marBottom w:val="0"/>
                  <w:divBdr>
                    <w:top w:val="none" w:sz="0" w:space="0" w:color="auto"/>
                    <w:left w:val="none" w:sz="0" w:space="0" w:color="auto"/>
                    <w:bottom w:val="none" w:sz="0" w:space="0" w:color="auto"/>
                    <w:right w:val="none" w:sz="0" w:space="0" w:color="auto"/>
                  </w:divBdr>
                  <w:divsChild>
                    <w:div w:id="215624003">
                      <w:marLeft w:val="0"/>
                      <w:marRight w:val="0"/>
                      <w:marTop w:val="0"/>
                      <w:marBottom w:val="0"/>
                      <w:divBdr>
                        <w:top w:val="none" w:sz="0" w:space="0" w:color="auto"/>
                        <w:left w:val="none" w:sz="0" w:space="0" w:color="auto"/>
                        <w:bottom w:val="none" w:sz="0" w:space="0" w:color="auto"/>
                        <w:right w:val="none" w:sz="0" w:space="0" w:color="auto"/>
                      </w:divBdr>
                    </w:div>
                  </w:divsChild>
                </w:div>
                <w:div w:id="1703360234">
                  <w:marLeft w:val="0"/>
                  <w:marRight w:val="0"/>
                  <w:marTop w:val="0"/>
                  <w:marBottom w:val="0"/>
                  <w:divBdr>
                    <w:top w:val="none" w:sz="0" w:space="0" w:color="auto"/>
                    <w:left w:val="none" w:sz="0" w:space="0" w:color="auto"/>
                    <w:bottom w:val="none" w:sz="0" w:space="0" w:color="auto"/>
                    <w:right w:val="none" w:sz="0" w:space="0" w:color="auto"/>
                  </w:divBdr>
                  <w:divsChild>
                    <w:div w:id="1918443331">
                      <w:marLeft w:val="0"/>
                      <w:marRight w:val="0"/>
                      <w:marTop w:val="0"/>
                      <w:marBottom w:val="0"/>
                      <w:divBdr>
                        <w:top w:val="none" w:sz="0" w:space="0" w:color="auto"/>
                        <w:left w:val="none" w:sz="0" w:space="0" w:color="auto"/>
                        <w:bottom w:val="none" w:sz="0" w:space="0" w:color="auto"/>
                        <w:right w:val="none" w:sz="0" w:space="0" w:color="auto"/>
                      </w:divBdr>
                    </w:div>
                  </w:divsChild>
                </w:div>
                <w:div w:id="1417750186">
                  <w:marLeft w:val="0"/>
                  <w:marRight w:val="0"/>
                  <w:marTop w:val="0"/>
                  <w:marBottom w:val="0"/>
                  <w:divBdr>
                    <w:top w:val="none" w:sz="0" w:space="0" w:color="auto"/>
                    <w:left w:val="none" w:sz="0" w:space="0" w:color="auto"/>
                    <w:bottom w:val="none" w:sz="0" w:space="0" w:color="auto"/>
                    <w:right w:val="none" w:sz="0" w:space="0" w:color="auto"/>
                  </w:divBdr>
                  <w:divsChild>
                    <w:div w:id="995306181">
                      <w:marLeft w:val="0"/>
                      <w:marRight w:val="0"/>
                      <w:marTop w:val="0"/>
                      <w:marBottom w:val="0"/>
                      <w:divBdr>
                        <w:top w:val="none" w:sz="0" w:space="0" w:color="auto"/>
                        <w:left w:val="none" w:sz="0" w:space="0" w:color="auto"/>
                        <w:bottom w:val="none" w:sz="0" w:space="0" w:color="auto"/>
                        <w:right w:val="none" w:sz="0" w:space="0" w:color="auto"/>
                      </w:divBdr>
                    </w:div>
                  </w:divsChild>
                </w:div>
                <w:div w:id="1727138854">
                  <w:marLeft w:val="0"/>
                  <w:marRight w:val="0"/>
                  <w:marTop w:val="0"/>
                  <w:marBottom w:val="0"/>
                  <w:divBdr>
                    <w:top w:val="none" w:sz="0" w:space="0" w:color="auto"/>
                    <w:left w:val="none" w:sz="0" w:space="0" w:color="auto"/>
                    <w:bottom w:val="none" w:sz="0" w:space="0" w:color="auto"/>
                    <w:right w:val="none" w:sz="0" w:space="0" w:color="auto"/>
                  </w:divBdr>
                  <w:divsChild>
                    <w:div w:id="1561592955">
                      <w:marLeft w:val="0"/>
                      <w:marRight w:val="0"/>
                      <w:marTop w:val="0"/>
                      <w:marBottom w:val="0"/>
                      <w:divBdr>
                        <w:top w:val="none" w:sz="0" w:space="0" w:color="auto"/>
                        <w:left w:val="none" w:sz="0" w:space="0" w:color="auto"/>
                        <w:bottom w:val="none" w:sz="0" w:space="0" w:color="auto"/>
                        <w:right w:val="none" w:sz="0" w:space="0" w:color="auto"/>
                      </w:divBdr>
                    </w:div>
                  </w:divsChild>
                </w:div>
                <w:div w:id="2015066313">
                  <w:marLeft w:val="0"/>
                  <w:marRight w:val="0"/>
                  <w:marTop w:val="0"/>
                  <w:marBottom w:val="0"/>
                  <w:divBdr>
                    <w:top w:val="none" w:sz="0" w:space="0" w:color="auto"/>
                    <w:left w:val="none" w:sz="0" w:space="0" w:color="auto"/>
                    <w:bottom w:val="none" w:sz="0" w:space="0" w:color="auto"/>
                    <w:right w:val="none" w:sz="0" w:space="0" w:color="auto"/>
                  </w:divBdr>
                  <w:divsChild>
                    <w:div w:id="470833822">
                      <w:marLeft w:val="0"/>
                      <w:marRight w:val="0"/>
                      <w:marTop w:val="0"/>
                      <w:marBottom w:val="0"/>
                      <w:divBdr>
                        <w:top w:val="none" w:sz="0" w:space="0" w:color="auto"/>
                        <w:left w:val="none" w:sz="0" w:space="0" w:color="auto"/>
                        <w:bottom w:val="none" w:sz="0" w:space="0" w:color="auto"/>
                        <w:right w:val="none" w:sz="0" w:space="0" w:color="auto"/>
                      </w:divBdr>
                    </w:div>
                  </w:divsChild>
                </w:div>
                <w:div w:id="806628360">
                  <w:marLeft w:val="0"/>
                  <w:marRight w:val="0"/>
                  <w:marTop w:val="0"/>
                  <w:marBottom w:val="0"/>
                  <w:divBdr>
                    <w:top w:val="none" w:sz="0" w:space="0" w:color="auto"/>
                    <w:left w:val="none" w:sz="0" w:space="0" w:color="auto"/>
                    <w:bottom w:val="none" w:sz="0" w:space="0" w:color="auto"/>
                    <w:right w:val="none" w:sz="0" w:space="0" w:color="auto"/>
                  </w:divBdr>
                  <w:divsChild>
                    <w:div w:id="1443762138">
                      <w:marLeft w:val="0"/>
                      <w:marRight w:val="0"/>
                      <w:marTop w:val="0"/>
                      <w:marBottom w:val="0"/>
                      <w:divBdr>
                        <w:top w:val="none" w:sz="0" w:space="0" w:color="auto"/>
                        <w:left w:val="none" w:sz="0" w:space="0" w:color="auto"/>
                        <w:bottom w:val="none" w:sz="0" w:space="0" w:color="auto"/>
                        <w:right w:val="none" w:sz="0" w:space="0" w:color="auto"/>
                      </w:divBdr>
                    </w:div>
                  </w:divsChild>
                </w:div>
                <w:div w:id="801309958">
                  <w:marLeft w:val="0"/>
                  <w:marRight w:val="0"/>
                  <w:marTop w:val="0"/>
                  <w:marBottom w:val="0"/>
                  <w:divBdr>
                    <w:top w:val="none" w:sz="0" w:space="0" w:color="auto"/>
                    <w:left w:val="none" w:sz="0" w:space="0" w:color="auto"/>
                    <w:bottom w:val="none" w:sz="0" w:space="0" w:color="auto"/>
                    <w:right w:val="none" w:sz="0" w:space="0" w:color="auto"/>
                  </w:divBdr>
                  <w:divsChild>
                    <w:div w:id="1325671351">
                      <w:marLeft w:val="0"/>
                      <w:marRight w:val="0"/>
                      <w:marTop w:val="0"/>
                      <w:marBottom w:val="0"/>
                      <w:divBdr>
                        <w:top w:val="none" w:sz="0" w:space="0" w:color="auto"/>
                        <w:left w:val="none" w:sz="0" w:space="0" w:color="auto"/>
                        <w:bottom w:val="none" w:sz="0" w:space="0" w:color="auto"/>
                        <w:right w:val="none" w:sz="0" w:space="0" w:color="auto"/>
                      </w:divBdr>
                    </w:div>
                  </w:divsChild>
                </w:div>
                <w:div w:id="2047488420">
                  <w:marLeft w:val="0"/>
                  <w:marRight w:val="0"/>
                  <w:marTop w:val="0"/>
                  <w:marBottom w:val="0"/>
                  <w:divBdr>
                    <w:top w:val="none" w:sz="0" w:space="0" w:color="auto"/>
                    <w:left w:val="none" w:sz="0" w:space="0" w:color="auto"/>
                    <w:bottom w:val="none" w:sz="0" w:space="0" w:color="auto"/>
                    <w:right w:val="none" w:sz="0" w:space="0" w:color="auto"/>
                  </w:divBdr>
                  <w:divsChild>
                    <w:div w:id="1296181327">
                      <w:marLeft w:val="0"/>
                      <w:marRight w:val="0"/>
                      <w:marTop w:val="0"/>
                      <w:marBottom w:val="0"/>
                      <w:divBdr>
                        <w:top w:val="none" w:sz="0" w:space="0" w:color="auto"/>
                        <w:left w:val="none" w:sz="0" w:space="0" w:color="auto"/>
                        <w:bottom w:val="none" w:sz="0" w:space="0" w:color="auto"/>
                        <w:right w:val="none" w:sz="0" w:space="0" w:color="auto"/>
                      </w:divBdr>
                    </w:div>
                  </w:divsChild>
                </w:div>
                <w:div w:id="1347976562">
                  <w:marLeft w:val="0"/>
                  <w:marRight w:val="0"/>
                  <w:marTop w:val="0"/>
                  <w:marBottom w:val="0"/>
                  <w:divBdr>
                    <w:top w:val="none" w:sz="0" w:space="0" w:color="auto"/>
                    <w:left w:val="none" w:sz="0" w:space="0" w:color="auto"/>
                    <w:bottom w:val="none" w:sz="0" w:space="0" w:color="auto"/>
                    <w:right w:val="none" w:sz="0" w:space="0" w:color="auto"/>
                  </w:divBdr>
                  <w:divsChild>
                    <w:div w:id="2017338549">
                      <w:marLeft w:val="0"/>
                      <w:marRight w:val="0"/>
                      <w:marTop w:val="0"/>
                      <w:marBottom w:val="0"/>
                      <w:divBdr>
                        <w:top w:val="none" w:sz="0" w:space="0" w:color="auto"/>
                        <w:left w:val="none" w:sz="0" w:space="0" w:color="auto"/>
                        <w:bottom w:val="none" w:sz="0" w:space="0" w:color="auto"/>
                        <w:right w:val="none" w:sz="0" w:space="0" w:color="auto"/>
                      </w:divBdr>
                    </w:div>
                  </w:divsChild>
                </w:div>
                <w:div w:id="393430714">
                  <w:marLeft w:val="0"/>
                  <w:marRight w:val="0"/>
                  <w:marTop w:val="0"/>
                  <w:marBottom w:val="0"/>
                  <w:divBdr>
                    <w:top w:val="none" w:sz="0" w:space="0" w:color="auto"/>
                    <w:left w:val="none" w:sz="0" w:space="0" w:color="auto"/>
                    <w:bottom w:val="none" w:sz="0" w:space="0" w:color="auto"/>
                    <w:right w:val="none" w:sz="0" w:space="0" w:color="auto"/>
                  </w:divBdr>
                  <w:divsChild>
                    <w:div w:id="763067214">
                      <w:marLeft w:val="0"/>
                      <w:marRight w:val="0"/>
                      <w:marTop w:val="0"/>
                      <w:marBottom w:val="0"/>
                      <w:divBdr>
                        <w:top w:val="none" w:sz="0" w:space="0" w:color="auto"/>
                        <w:left w:val="none" w:sz="0" w:space="0" w:color="auto"/>
                        <w:bottom w:val="none" w:sz="0" w:space="0" w:color="auto"/>
                        <w:right w:val="none" w:sz="0" w:space="0" w:color="auto"/>
                      </w:divBdr>
                    </w:div>
                  </w:divsChild>
                </w:div>
                <w:div w:id="1431582869">
                  <w:marLeft w:val="0"/>
                  <w:marRight w:val="0"/>
                  <w:marTop w:val="0"/>
                  <w:marBottom w:val="0"/>
                  <w:divBdr>
                    <w:top w:val="none" w:sz="0" w:space="0" w:color="auto"/>
                    <w:left w:val="none" w:sz="0" w:space="0" w:color="auto"/>
                    <w:bottom w:val="none" w:sz="0" w:space="0" w:color="auto"/>
                    <w:right w:val="none" w:sz="0" w:space="0" w:color="auto"/>
                  </w:divBdr>
                  <w:divsChild>
                    <w:div w:id="1525099125">
                      <w:marLeft w:val="0"/>
                      <w:marRight w:val="0"/>
                      <w:marTop w:val="0"/>
                      <w:marBottom w:val="0"/>
                      <w:divBdr>
                        <w:top w:val="none" w:sz="0" w:space="0" w:color="auto"/>
                        <w:left w:val="none" w:sz="0" w:space="0" w:color="auto"/>
                        <w:bottom w:val="none" w:sz="0" w:space="0" w:color="auto"/>
                        <w:right w:val="none" w:sz="0" w:space="0" w:color="auto"/>
                      </w:divBdr>
                    </w:div>
                  </w:divsChild>
                </w:div>
                <w:div w:id="838891522">
                  <w:marLeft w:val="0"/>
                  <w:marRight w:val="0"/>
                  <w:marTop w:val="0"/>
                  <w:marBottom w:val="0"/>
                  <w:divBdr>
                    <w:top w:val="none" w:sz="0" w:space="0" w:color="auto"/>
                    <w:left w:val="none" w:sz="0" w:space="0" w:color="auto"/>
                    <w:bottom w:val="none" w:sz="0" w:space="0" w:color="auto"/>
                    <w:right w:val="none" w:sz="0" w:space="0" w:color="auto"/>
                  </w:divBdr>
                  <w:divsChild>
                    <w:div w:id="912353272">
                      <w:marLeft w:val="0"/>
                      <w:marRight w:val="0"/>
                      <w:marTop w:val="0"/>
                      <w:marBottom w:val="0"/>
                      <w:divBdr>
                        <w:top w:val="none" w:sz="0" w:space="0" w:color="auto"/>
                        <w:left w:val="none" w:sz="0" w:space="0" w:color="auto"/>
                        <w:bottom w:val="none" w:sz="0" w:space="0" w:color="auto"/>
                        <w:right w:val="none" w:sz="0" w:space="0" w:color="auto"/>
                      </w:divBdr>
                    </w:div>
                  </w:divsChild>
                </w:div>
                <w:div w:id="376004266">
                  <w:marLeft w:val="0"/>
                  <w:marRight w:val="0"/>
                  <w:marTop w:val="0"/>
                  <w:marBottom w:val="0"/>
                  <w:divBdr>
                    <w:top w:val="none" w:sz="0" w:space="0" w:color="auto"/>
                    <w:left w:val="none" w:sz="0" w:space="0" w:color="auto"/>
                    <w:bottom w:val="none" w:sz="0" w:space="0" w:color="auto"/>
                    <w:right w:val="none" w:sz="0" w:space="0" w:color="auto"/>
                  </w:divBdr>
                  <w:divsChild>
                    <w:div w:id="541601065">
                      <w:marLeft w:val="0"/>
                      <w:marRight w:val="0"/>
                      <w:marTop w:val="0"/>
                      <w:marBottom w:val="0"/>
                      <w:divBdr>
                        <w:top w:val="none" w:sz="0" w:space="0" w:color="auto"/>
                        <w:left w:val="none" w:sz="0" w:space="0" w:color="auto"/>
                        <w:bottom w:val="none" w:sz="0" w:space="0" w:color="auto"/>
                        <w:right w:val="none" w:sz="0" w:space="0" w:color="auto"/>
                      </w:divBdr>
                    </w:div>
                  </w:divsChild>
                </w:div>
                <w:div w:id="1966766116">
                  <w:marLeft w:val="0"/>
                  <w:marRight w:val="0"/>
                  <w:marTop w:val="0"/>
                  <w:marBottom w:val="0"/>
                  <w:divBdr>
                    <w:top w:val="none" w:sz="0" w:space="0" w:color="auto"/>
                    <w:left w:val="none" w:sz="0" w:space="0" w:color="auto"/>
                    <w:bottom w:val="none" w:sz="0" w:space="0" w:color="auto"/>
                    <w:right w:val="none" w:sz="0" w:space="0" w:color="auto"/>
                  </w:divBdr>
                  <w:divsChild>
                    <w:div w:id="975598873">
                      <w:marLeft w:val="0"/>
                      <w:marRight w:val="0"/>
                      <w:marTop w:val="0"/>
                      <w:marBottom w:val="0"/>
                      <w:divBdr>
                        <w:top w:val="none" w:sz="0" w:space="0" w:color="auto"/>
                        <w:left w:val="none" w:sz="0" w:space="0" w:color="auto"/>
                        <w:bottom w:val="none" w:sz="0" w:space="0" w:color="auto"/>
                        <w:right w:val="none" w:sz="0" w:space="0" w:color="auto"/>
                      </w:divBdr>
                    </w:div>
                  </w:divsChild>
                </w:div>
                <w:div w:id="917518097">
                  <w:marLeft w:val="0"/>
                  <w:marRight w:val="0"/>
                  <w:marTop w:val="0"/>
                  <w:marBottom w:val="0"/>
                  <w:divBdr>
                    <w:top w:val="none" w:sz="0" w:space="0" w:color="auto"/>
                    <w:left w:val="none" w:sz="0" w:space="0" w:color="auto"/>
                    <w:bottom w:val="none" w:sz="0" w:space="0" w:color="auto"/>
                    <w:right w:val="none" w:sz="0" w:space="0" w:color="auto"/>
                  </w:divBdr>
                  <w:divsChild>
                    <w:div w:id="504056805">
                      <w:marLeft w:val="0"/>
                      <w:marRight w:val="0"/>
                      <w:marTop w:val="0"/>
                      <w:marBottom w:val="0"/>
                      <w:divBdr>
                        <w:top w:val="none" w:sz="0" w:space="0" w:color="auto"/>
                        <w:left w:val="none" w:sz="0" w:space="0" w:color="auto"/>
                        <w:bottom w:val="none" w:sz="0" w:space="0" w:color="auto"/>
                        <w:right w:val="none" w:sz="0" w:space="0" w:color="auto"/>
                      </w:divBdr>
                    </w:div>
                  </w:divsChild>
                </w:div>
                <w:div w:id="249314343">
                  <w:marLeft w:val="0"/>
                  <w:marRight w:val="0"/>
                  <w:marTop w:val="0"/>
                  <w:marBottom w:val="0"/>
                  <w:divBdr>
                    <w:top w:val="none" w:sz="0" w:space="0" w:color="auto"/>
                    <w:left w:val="none" w:sz="0" w:space="0" w:color="auto"/>
                    <w:bottom w:val="none" w:sz="0" w:space="0" w:color="auto"/>
                    <w:right w:val="none" w:sz="0" w:space="0" w:color="auto"/>
                  </w:divBdr>
                  <w:divsChild>
                    <w:div w:id="392970128">
                      <w:marLeft w:val="0"/>
                      <w:marRight w:val="0"/>
                      <w:marTop w:val="0"/>
                      <w:marBottom w:val="0"/>
                      <w:divBdr>
                        <w:top w:val="none" w:sz="0" w:space="0" w:color="auto"/>
                        <w:left w:val="none" w:sz="0" w:space="0" w:color="auto"/>
                        <w:bottom w:val="none" w:sz="0" w:space="0" w:color="auto"/>
                        <w:right w:val="none" w:sz="0" w:space="0" w:color="auto"/>
                      </w:divBdr>
                    </w:div>
                  </w:divsChild>
                </w:div>
                <w:div w:id="74058197">
                  <w:marLeft w:val="0"/>
                  <w:marRight w:val="0"/>
                  <w:marTop w:val="0"/>
                  <w:marBottom w:val="0"/>
                  <w:divBdr>
                    <w:top w:val="none" w:sz="0" w:space="0" w:color="auto"/>
                    <w:left w:val="none" w:sz="0" w:space="0" w:color="auto"/>
                    <w:bottom w:val="none" w:sz="0" w:space="0" w:color="auto"/>
                    <w:right w:val="none" w:sz="0" w:space="0" w:color="auto"/>
                  </w:divBdr>
                  <w:divsChild>
                    <w:div w:id="1120299486">
                      <w:marLeft w:val="0"/>
                      <w:marRight w:val="0"/>
                      <w:marTop w:val="0"/>
                      <w:marBottom w:val="0"/>
                      <w:divBdr>
                        <w:top w:val="none" w:sz="0" w:space="0" w:color="auto"/>
                        <w:left w:val="none" w:sz="0" w:space="0" w:color="auto"/>
                        <w:bottom w:val="none" w:sz="0" w:space="0" w:color="auto"/>
                        <w:right w:val="none" w:sz="0" w:space="0" w:color="auto"/>
                      </w:divBdr>
                    </w:div>
                  </w:divsChild>
                </w:div>
                <w:div w:id="744573767">
                  <w:marLeft w:val="0"/>
                  <w:marRight w:val="0"/>
                  <w:marTop w:val="0"/>
                  <w:marBottom w:val="0"/>
                  <w:divBdr>
                    <w:top w:val="none" w:sz="0" w:space="0" w:color="auto"/>
                    <w:left w:val="none" w:sz="0" w:space="0" w:color="auto"/>
                    <w:bottom w:val="none" w:sz="0" w:space="0" w:color="auto"/>
                    <w:right w:val="none" w:sz="0" w:space="0" w:color="auto"/>
                  </w:divBdr>
                  <w:divsChild>
                    <w:div w:id="714307550">
                      <w:marLeft w:val="0"/>
                      <w:marRight w:val="0"/>
                      <w:marTop w:val="0"/>
                      <w:marBottom w:val="0"/>
                      <w:divBdr>
                        <w:top w:val="none" w:sz="0" w:space="0" w:color="auto"/>
                        <w:left w:val="none" w:sz="0" w:space="0" w:color="auto"/>
                        <w:bottom w:val="none" w:sz="0" w:space="0" w:color="auto"/>
                        <w:right w:val="none" w:sz="0" w:space="0" w:color="auto"/>
                      </w:divBdr>
                    </w:div>
                  </w:divsChild>
                </w:div>
                <w:div w:id="1542401149">
                  <w:marLeft w:val="0"/>
                  <w:marRight w:val="0"/>
                  <w:marTop w:val="0"/>
                  <w:marBottom w:val="0"/>
                  <w:divBdr>
                    <w:top w:val="none" w:sz="0" w:space="0" w:color="auto"/>
                    <w:left w:val="none" w:sz="0" w:space="0" w:color="auto"/>
                    <w:bottom w:val="none" w:sz="0" w:space="0" w:color="auto"/>
                    <w:right w:val="none" w:sz="0" w:space="0" w:color="auto"/>
                  </w:divBdr>
                  <w:divsChild>
                    <w:div w:id="2078816602">
                      <w:marLeft w:val="0"/>
                      <w:marRight w:val="0"/>
                      <w:marTop w:val="0"/>
                      <w:marBottom w:val="0"/>
                      <w:divBdr>
                        <w:top w:val="none" w:sz="0" w:space="0" w:color="auto"/>
                        <w:left w:val="none" w:sz="0" w:space="0" w:color="auto"/>
                        <w:bottom w:val="none" w:sz="0" w:space="0" w:color="auto"/>
                        <w:right w:val="none" w:sz="0" w:space="0" w:color="auto"/>
                      </w:divBdr>
                    </w:div>
                  </w:divsChild>
                </w:div>
                <w:div w:id="890312745">
                  <w:marLeft w:val="0"/>
                  <w:marRight w:val="0"/>
                  <w:marTop w:val="0"/>
                  <w:marBottom w:val="0"/>
                  <w:divBdr>
                    <w:top w:val="none" w:sz="0" w:space="0" w:color="auto"/>
                    <w:left w:val="none" w:sz="0" w:space="0" w:color="auto"/>
                    <w:bottom w:val="none" w:sz="0" w:space="0" w:color="auto"/>
                    <w:right w:val="none" w:sz="0" w:space="0" w:color="auto"/>
                  </w:divBdr>
                  <w:divsChild>
                    <w:div w:id="1358308055">
                      <w:marLeft w:val="0"/>
                      <w:marRight w:val="0"/>
                      <w:marTop w:val="0"/>
                      <w:marBottom w:val="0"/>
                      <w:divBdr>
                        <w:top w:val="none" w:sz="0" w:space="0" w:color="auto"/>
                        <w:left w:val="none" w:sz="0" w:space="0" w:color="auto"/>
                        <w:bottom w:val="none" w:sz="0" w:space="0" w:color="auto"/>
                        <w:right w:val="none" w:sz="0" w:space="0" w:color="auto"/>
                      </w:divBdr>
                    </w:div>
                  </w:divsChild>
                </w:div>
                <w:div w:id="306663002">
                  <w:marLeft w:val="0"/>
                  <w:marRight w:val="0"/>
                  <w:marTop w:val="0"/>
                  <w:marBottom w:val="0"/>
                  <w:divBdr>
                    <w:top w:val="none" w:sz="0" w:space="0" w:color="auto"/>
                    <w:left w:val="none" w:sz="0" w:space="0" w:color="auto"/>
                    <w:bottom w:val="none" w:sz="0" w:space="0" w:color="auto"/>
                    <w:right w:val="none" w:sz="0" w:space="0" w:color="auto"/>
                  </w:divBdr>
                  <w:divsChild>
                    <w:div w:id="2054647749">
                      <w:marLeft w:val="0"/>
                      <w:marRight w:val="0"/>
                      <w:marTop w:val="0"/>
                      <w:marBottom w:val="0"/>
                      <w:divBdr>
                        <w:top w:val="none" w:sz="0" w:space="0" w:color="auto"/>
                        <w:left w:val="none" w:sz="0" w:space="0" w:color="auto"/>
                        <w:bottom w:val="none" w:sz="0" w:space="0" w:color="auto"/>
                        <w:right w:val="none" w:sz="0" w:space="0" w:color="auto"/>
                      </w:divBdr>
                    </w:div>
                  </w:divsChild>
                </w:div>
                <w:div w:id="1818065503">
                  <w:marLeft w:val="0"/>
                  <w:marRight w:val="0"/>
                  <w:marTop w:val="0"/>
                  <w:marBottom w:val="0"/>
                  <w:divBdr>
                    <w:top w:val="none" w:sz="0" w:space="0" w:color="auto"/>
                    <w:left w:val="none" w:sz="0" w:space="0" w:color="auto"/>
                    <w:bottom w:val="none" w:sz="0" w:space="0" w:color="auto"/>
                    <w:right w:val="none" w:sz="0" w:space="0" w:color="auto"/>
                  </w:divBdr>
                  <w:divsChild>
                    <w:div w:id="1859272568">
                      <w:marLeft w:val="0"/>
                      <w:marRight w:val="0"/>
                      <w:marTop w:val="0"/>
                      <w:marBottom w:val="0"/>
                      <w:divBdr>
                        <w:top w:val="none" w:sz="0" w:space="0" w:color="auto"/>
                        <w:left w:val="none" w:sz="0" w:space="0" w:color="auto"/>
                        <w:bottom w:val="none" w:sz="0" w:space="0" w:color="auto"/>
                        <w:right w:val="none" w:sz="0" w:space="0" w:color="auto"/>
                      </w:divBdr>
                    </w:div>
                  </w:divsChild>
                </w:div>
                <w:div w:id="791676962">
                  <w:marLeft w:val="0"/>
                  <w:marRight w:val="0"/>
                  <w:marTop w:val="0"/>
                  <w:marBottom w:val="0"/>
                  <w:divBdr>
                    <w:top w:val="none" w:sz="0" w:space="0" w:color="auto"/>
                    <w:left w:val="none" w:sz="0" w:space="0" w:color="auto"/>
                    <w:bottom w:val="none" w:sz="0" w:space="0" w:color="auto"/>
                    <w:right w:val="none" w:sz="0" w:space="0" w:color="auto"/>
                  </w:divBdr>
                  <w:divsChild>
                    <w:div w:id="972908469">
                      <w:marLeft w:val="0"/>
                      <w:marRight w:val="0"/>
                      <w:marTop w:val="0"/>
                      <w:marBottom w:val="0"/>
                      <w:divBdr>
                        <w:top w:val="none" w:sz="0" w:space="0" w:color="auto"/>
                        <w:left w:val="none" w:sz="0" w:space="0" w:color="auto"/>
                        <w:bottom w:val="none" w:sz="0" w:space="0" w:color="auto"/>
                        <w:right w:val="none" w:sz="0" w:space="0" w:color="auto"/>
                      </w:divBdr>
                    </w:div>
                  </w:divsChild>
                </w:div>
                <w:div w:id="523373149">
                  <w:marLeft w:val="0"/>
                  <w:marRight w:val="0"/>
                  <w:marTop w:val="0"/>
                  <w:marBottom w:val="0"/>
                  <w:divBdr>
                    <w:top w:val="none" w:sz="0" w:space="0" w:color="auto"/>
                    <w:left w:val="none" w:sz="0" w:space="0" w:color="auto"/>
                    <w:bottom w:val="none" w:sz="0" w:space="0" w:color="auto"/>
                    <w:right w:val="none" w:sz="0" w:space="0" w:color="auto"/>
                  </w:divBdr>
                  <w:divsChild>
                    <w:div w:id="182086934">
                      <w:marLeft w:val="0"/>
                      <w:marRight w:val="0"/>
                      <w:marTop w:val="0"/>
                      <w:marBottom w:val="0"/>
                      <w:divBdr>
                        <w:top w:val="none" w:sz="0" w:space="0" w:color="auto"/>
                        <w:left w:val="none" w:sz="0" w:space="0" w:color="auto"/>
                        <w:bottom w:val="none" w:sz="0" w:space="0" w:color="auto"/>
                        <w:right w:val="none" w:sz="0" w:space="0" w:color="auto"/>
                      </w:divBdr>
                    </w:div>
                  </w:divsChild>
                </w:div>
                <w:div w:id="1403135793">
                  <w:marLeft w:val="0"/>
                  <w:marRight w:val="0"/>
                  <w:marTop w:val="0"/>
                  <w:marBottom w:val="0"/>
                  <w:divBdr>
                    <w:top w:val="none" w:sz="0" w:space="0" w:color="auto"/>
                    <w:left w:val="none" w:sz="0" w:space="0" w:color="auto"/>
                    <w:bottom w:val="none" w:sz="0" w:space="0" w:color="auto"/>
                    <w:right w:val="none" w:sz="0" w:space="0" w:color="auto"/>
                  </w:divBdr>
                  <w:divsChild>
                    <w:div w:id="655380694">
                      <w:marLeft w:val="0"/>
                      <w:marRight w:val="0"/>
                      <w:marTop w:val="0"/>
                      <w:marBottom w:val="0"/>
                      <w:divBdr>
                        <w:top w:val="none" w:sz="0" w:space="0" w:color="auto"/>
                        <w:left w:val="none" w:sz="0" w:space="0" w:color="auto"/>
                        <w:bottom w:val="none" w:sz="0" w:space="0" w:color="auto"/>
                        <w:right w:val="none" w:sz="0" w:space="0" w:color="auto"/>
                      </w:divBdr>
                    </w:div>
                  </w:divsChild>
                </w:div>
                <w:div w:id="2130395874">
                  <w:marLeft w:val="0"/>
                  <w:marRight w:val="0"/>
                  <w:marTop w:val="0"/>
                  <w:marBottom w:val="0"/>
                  <w:divBdr>
                    <w:top w:val="none" w:sz="0" w:space="0" w:color="auto"/>
                    <w:left w:val="none" w:sz="0" w:space="0" w:color="auto"/>
                    <w:bottom w:val="none" w:sz="0" w:space="0" w:color="auto"/>
                    <w:right w:val="none" w:sz="0" w:space="0" w:color="auto"/>
                  </w:divBdr>
                  <w:divsChild>
                    <w:div w:id="327438865">
                      <w:marLeft w:val="0"/>
                      <w:marRight w:val="0"/>
                      <w:marTop w:val="0"/>
                      <w:marBottom w:val="0"/>
                      <w:divBdr>
                        <w:top w:val="none" w:sz="0" w:space="0" w:color="auto"/>
                        <w:left w:val="none" w:sz="0" w:space="0" w:color="auto"/>
                        <w:bottom w:val="none" w:sz="0" w:space="0" w:color="auto"/>
                        <w:right w:val="none" w:sz="0" w:space="0" w:color="auto"/>
                      </w:divBdr>
                    </w:div>
                  </w:divsChild>
                </w:div>
                <w:div w:id="1486120122">
                  <w:marLeft w:val="0"/>
                  <w:marRight w:val="0"/>
                  <w:marTop w:val="0"/>
                  <w:marBottom w:val="0"/>
                  <w:divBdr>
                    <w:top w:val="none" w:sz="0" w:space="0" w:color="auto"/>
                    <w:left w:val="none" w:sz="0" w:space="0" w:color="auto"/>
                    <w:bottom w:val="none" w:sz="0" w:space="0" w:color="auto"/>
                    <w:right w:val="none" w:sz="0" w:space="0" w:color="auto"/>
                  </w:divBdr>
                  <w:divsChild>
                    <w:div w:id="2041127894">
                      <w:marLeft w:val="0"/>
                      <w:marRight w:val="0"/>
                      <w:marTop w:val="0"/>
                      <w:marBottom w:val="0"/>
                      <w:divBdr>
                        <w:top w:val="none" w:sz="0" w:space="0" w:color="auto"/>
                        <w:left w:val="none" w:sz="0" w:space="0" w:color="auto"/>
                        <w:bottom w:val="none" w:sz="0" w:space="0" w:color="auto"/>
                        <w:right w:val="none" w:sz="0" w:space="0" w:color="auto"/>
                      </w:divBdr>
                    </w:div>
                  </w:divsChild>
                </w:div>
                <w:div w:id="1558970607">
                  <w:marLeft w:val="0"/>
                  <w:marRight w:val="0"/>
                  <w:marTop w:val="0"/>
                  <w:marBottom w:val="0"/>
                  <w:divBdr>
                    <w:top w:val="none" w:sz="0" w:space="0" w:color="auto"/>
                    <w:left w:val="none" w:sz="0" w:space="0" w:color="auto"/>
                    <w:bottom w:val="none" w:sz="0" w:space="0" w:color="auto"/>
                    <w:right w:val="none" w:sz="0" w:space="0" w:color="auto"/>
                  </w:divBdr>
                  <w:divsChild>
                    <w:div w:id="1531189222">
                      <w:marLeft w:val="0"/>
                      <w:marRight w:val="0"/>
                      <w:marTop w:val="0"/>
                      <w:marBottom w:val="0"/>
                      <w:divBdr>
                        <w:top w:val="none" w:sz="0" w:space="0" w:color="auto"/>
                        <w:left w:val="none" w:sz="0" w:space="0" w:color="auto"/>
                        <w:bottom w:val="none" w:sz="0" w:space="0" w:color="auto"/>
                        <w:right w:val="none" w:sz="0" w:space="0" w:color="auto"/>
                      </w:divBdr>
                    </w:div>
                  </w:divsChild>
                </w:div>
                <w:div w:id="955331158">
                  <w:marLeft w:val="0"/>
                  <w:marRight w:val="0"/>
                  <w:marTop w:val="0"/>
                  <w:marBottom w:val="0"/>
                  <w:divBdr>
                    <w:top w:val="none" w:sz="0" w:space="0" w:color="auto"/>
                    <w:left w:val="none" w:sz="0" w:space="0" w:color="auto"/>
                    <w:bottom w:val="none" w:sz="0" w:space="0" w:color="auto"/>
                    <w:right w:val="none" w:sz="0" w:space="0" w:color="auto"/>
                  </w:divBdr>
                  <w:divsChild>
                    <w:div w:id="1534685333">
                      <w:marLeft w:val="0"/>
                      <w:marRight w:val="0"/>
                      <w:marTop w:val="0"/>
                      <w:marBottom w:val="0"/>
                      <w:divBdr>
                        <w:top w:val="none" w:sz="0" w:space="0" w:color="auto"/>
                        <w:left w:val="none" w:sz="0" w:space="0" w:color="auto"/>
                        <w:bottom w:val="none" w:sz="0" w:space="0" w:color="auto"/>
                        <w:right w:val="none" w:sz="0" w:space="0" w:color="auto"/>
                      </w:divBdr>
                    </w:div>
                  </w:divsChild>
                </w:div>
                <w:div w:id="2059625952">
                  <w:marLeft w:val="0"/>
                  <w:marRight w:val="0"/>
                  <w:marTop w:val="0"/>
                  <w:marBottom w:val="0"/>
                  <w:divBdr>
                    <w:top w:val="none" w:sz="0" w:space="0" w:color="auto"/>
                    <w:left w:val="none" w:sz="0" w:space="0" w:color="auto"/>
                    <w:bottom w:val="none" w:sz="0" w:space="0" w:color="auto"/>
                    <w:right w:val="none" w:sz="0" w:space="0" w:color="auto"/>
                  </w:divBdr>
                  <w:divsChild>
                    <w:div w:id="695930847">
                      <w:marLeft w:val="0"/>
                      <w:marRight w:val="0"/>
                      <w:marTop w:val="0"/>
                      <w:marBottom w:val="0"/>
                      <w:divBdr>
                        <w:top w:val="none" w:sz="0" w:space="0" w:color="auto"/>
                        <w:left w:val="none" w:sz="0" w:space="0" w:color="auto"/>
                        <w:bottom w:val="none" w:sz="0" w:space="0" w:color="auto"/>
                        <w:right w:val="none" w:sz="0" w:space="0" w:color="auto"/>
                      </w:divBdr>
                    </w:div>
                  </w:divsChild>
                </w:div>
                <w:div w:id="708258498">
                  <w:marLeft w:val="0"/>
                  <w:marRight w:val="0"/>
                  <w:marTop w:val="0"/>
                  <w:marBottom w:val="0"/>
                  <w:divBdr>
                    <w:top w:val="none" w:sz="0" w:space="0" w:color="auto"/>
                    <w:left w:val="none" w:sz="0" w:space="0" w:color="auto"/>
                    <w:bottom w:val="none" w:sz="0" w:space="0" w:color="auto"/>
                    <w:right w:val="none" w:sz="0" w:space="0" w:color="auto"/>
                  </w:divBdr>
                  <w:divsChild>
                    <w:div w:id="1761179694">
                      <w:marLeft w:val="0"/>
                      <w:marRight w:val="0"/>
                      <w:marTop w:val="0"/>
                      <w:marBottom w:val="0"/>
                      <w:divBdr>
                        <w:top w:val="none" w:sz="0" w:space="0" w:color="auto"/>
                        <w:left w:val="none" w:sz="0" w:space="0" w:color="auto"/>
                        <w:bottom w:val="none" w:sz="0" w:space="0" w:color="auto"/>
                        <w:right w:val="none" w:sz="0" w:space="0" w:color="auto"/>
                      </w:divBdr>
                    </w:div>
                  </w:divsChild>
                </w:div>
                <w:div w:id="1924534326">
                  <w:marLeft w:val="0"/>
                  <w:marRight w:val="0"/>
                  <w:marTop w:val="0"/>
                  <w:marBottom w:val="0"/>
                  <w:divBdr>
                    <w:top w:val="none" w:sz="0" w:space="0" w:color="auto"/>
                    <w:left w:val="none" w:sz="0" w:space="0" w:color="auto"/>
                    <w:bottom w:val="none" w:sz="0" w:space="0" w:color="auto"/>
                    <w:right w:val="none" w:sz="0" w:space="0" w:color="auto"/>
                  </w:divBdr>
                  <w:divsChild>
                    <w:div w:id="1905673617">
                      <w:marLeft w:val="0"/>
                      <w:marRight w:val="0"/>
                      <w:marTop w:val="0"/>
                      <w:marBottom w:val="0"/>
                      <w:divBdr>
                        <w:top w:val="none" w:sz="0" w:space="0" w:color="auto"/>
                        <w:left w:val="none" w:sz="0" w:space="0" w:color="auto"/>
                        <w:bottom w:val="none" w:sz="0" w:space="0" w:color="auto"/>
                        <w:right w:val="none" w:sz="0" w:space="0" w:color="auto"/>
                      </w:divBdr>
                    </w:div>
                  </w:divsChild>
                </w:div>
                <w:div w:id="1897810876">
                  <w:marLeft w:val="0"/>
                  <w:marRight w:val="0"/>
                  <w:marTop w:val="0"/>
                  <w:marBottom w:val="0"/>
                  <w:divBdr>
                    <w:top w:val="none" w:sz="0" w:space="0" w:color="auto"/>
                    <w:left w:val="none" w:sz="0" w:space="0" w:color="auto"/>
                    <w:bottom w:val="none" w:sz="0" w:space="0" w:color="auto"/>
                    <w:right w:val="none" w:sz="0" w:space="0" w:color="auto"/>
                  </w:divBdr>
                  <w:divsChild>
                    <w:div w:id="1968852303">
                      <w:marLeft w:val="0"/>
                      <w:marRight w:val="0"/>
                      <w:marTop w:val="0"/>
                      <w:marBottom w:val="0"/>
                      <w:divBdr>
                        <w:top w:val="none" w:sz="0" w:space="0" w:color="auto"/>
                        <w:left w:val="none" w:sz="0" w:space="0" w:color="auto"/>
                        <w:bottom w:val="none" w:sz="0" w:space="0" w:color="auto"/>
                        <w:right w:val="none" w:sz="0" w:space="0" w:color="auto"/>
                      </w:divBdr>
                    </w:div>
                  </w:divsChild>
                </w:div>
                <w:div w:id="1206217238">
                  <w:marLeft w:val="0"/>
                  <w:marRight w:val="0"/>
                  <w:marTop w:val="0"/>
                  <w:marBottom w:val="0"/>
                  <w:divBdr>
                    <w:top w:val="none" w:sz="0" w:space="0" w:color="auto"/>
                    <w:left w:val="none" w:sz="0" w:space="0" w:color="auto"/>
                    <w:bottom w:val="none" w:sz="0" w:space="0" w:color="auto"/>
                    <w:right w:val="none" w:sz="0" w:space="0" w:color="auto"/>
                  </w:divBdr>
                  <w:divsChild>
                    <w:div w:id="161512558">
                      <w:marLeft w:val="0"/>
                      <w:marRight w:val="0"/>
                      <w:marTop w:val="0"/>
                      <w:marBottom w:val="0"/>
                      <w:divBdr>
                        <w:top w:val="none" w:sz="0" w:space="0" w:color="auto"/>
                        <w:left w:val="none" w:sz="0" w:space="0" w:color="auto"/>
                        <w:bottom w:val="none" w:sz="0" w:space="0" w:color="auto"/>
                        <w:right w:val="none" w:sz="0" w:space="0" w:color="auto"/>
                      </w:divBdr>
                    </w:div>
                  </w:divsChild>
                </w:div>
                <w:div w:id="1482113489">
                  <w:marLeft w:val="0"/>
                  <w:marRight w:val="0"/>
                  <w:marTop w:val="0"/>
                  <w:marBottom w:val="0"/>
                  <w:divBdr>
                    <w:top w:val="none" w:sz="0" w:space="0" w:color="auto"/>
                    <w:left w:val="none" w:sz="0" w:space="0" w:color="auto"/>
                    <w:bottom w:val="none" w:sz="0" w:space="0" w:color="auto"/>
                    <w:right w:val="none" w:sz="0" w:space="0" w:color="auto"/>
                  </w:divBdr>
                  <w:divsChild>
                    <w:div w:id="1908949963">
                      <w:marLeft w:val="0"/>
                      <w:marRight w:val="0"/>
                      <w:marTop w:val="0"/>
                      <w:marBottom w:val="0"/>
                      <w:divBdr>
                        <w:top w:val="none" w:sz="0" w:space="0" w:color="auto"/>
                        <w:left w:val="none" w:sz="0" w:space="0" w:color="auto"/>
                        <w:bottom w:val="none" w:sz="0" w:space="0" w:color="auto"/>
                        <w:right w:val="none" w:sz="0" w:space="0" w:color="auto"/>
                      </w:divBdr>
                    </w:div>
                  </w:divsChild>
                </w:div>
                <w:div w:id="1501311058">
                  <w:marLeft w:val="0"/>
                  <w:marRight w:val="0"/>
                  <w:marTop w:val="0"/>
                  <w:marBottom w:val="0"/>
                  <w:divBdr>
                    <w:top w:val="none" w:sz="0" w:space="0" w:color="auto"/>
                    <w:left w:val="none" w:sz="0" w:space="0" w:color="auto"/>
                    <w:bottom w:val="none" w:sz="0" w:space="0" w:color="auto"/>
                    <w:right w:val="none" w:sz="0" w:space="0" w:color="auto"/>
                  </w:divBdr>
                  <w:divsChild>
                    <w:div w:id="2093702430">
                      <w:marLeft w:val="0"/>
                      <w:marRight w:val="0"/>
                      <w:marTop w:val="0"/>
                      <w:marBottom w:val="0"/>
                      <w:divBdr>
                        <w:top w:val="none" w:sz="0" w:space="0" w:color="auto"/>
                        <w:left w:val="none" w:sz="0" w:space="0" w:color="auto"/>
                        <w:bottom w:val="none" w:sz="0" w:space="0" w:color="auto"/>
                        <w:right w:val="none" w:sz="0" w:space="0" w:color="auto"/>
                      </w:divBdr>
                    </w:div>
                  </w:divsChild>
                </w:div>
                <w:div w:id="2077048534">
                  <w:marLeft w:val="0"/>
                  <w:marRight w:val="0"/>
                  <w:marTop w:val="0"/>
                  <w:marBottom w:val="0"/>
                  <w:divBdr>
                    <w:top w:val="none" w:sz="0" w:space="0" w:color="auto"/>
                    <w:left w:val="none" w:sz="0" w:space="0" w:color="auto"/>
                    <w:bottom w:val="none" w:sz="0" w:space="0" w:color="auto"/>
                    <w:right w:val="none" w:sz="0" w:space="0" w:color="auto"/>
                  </w:divBdr>
                  <w:divsChild>
                    <w:div w:id="1265579722">
                      <w:marLeft w:val="0"/>
                      <w:marRight w:val="0"/>
                      <w:marTop w:val="0"/>
                      <w:marBottom w:val="0"/>
                      <w:divBdr>
                        <w:top w:val="none" w:sz="0" w:space="0" w:color="auto"/>
                        <w:left w:val="none" w:sz="0" w:space="0" w:color="auto"/>
                        <w:bottom w:val="none" w:sz="0" w:space="0" w:color="auto"/>
                        <w:right w:val="none" w:sz="0" w:space="0" w:color="auto"/>
                      </w:divBdr>
                    </w:div>
                  </w:divsChild>
                </w:div>
                <w:div w:id="698552440">
                  <w:marLeft w:val="0"/>
                  <w:marRight w:val="0"/>
                  <w:marTop w:val="0"/>
                  <w:marBottom w:val="0"/>
                  <w:divBdr>
                    <w:top w:val="none" w:sz="0" w:space="0" w:color="auto"/>
                    <w:left w:val="none" w:sz="0" w:space="0" w:color="auto"/>
                    <w:bottom w:val="none" w:sz="0" w:space="0" w:color="auto"/>
                    <w:right w:val="none" w:sz="0" w:space="0" w:color="auto"/>
                  </w:divBdr>
                  <w:divsChild>
                    <w:div w:id="672072512">
                      <w:marLeft w:val="0"/>
                      <w:marRight w:val="0"/>
                      <w:marTop w:val="0"/>
                      <w:marBottom w:val="0"/>
                      <w:divBdr>
                        <w:top w:val="none" w:sz="0" w:space="0" w:color="auto"/>
                        <w:left w:val="none" w:sz="0" w:space="0" w:color="auto"/>
                        <w:bottom w:val="none" w:sz="0" w:space="0" w:color="auto"/>
                        <w:right w:val="none" w:sz="0" w:space="0" w:color="auto"/>
                      </w:divBdr>
                    </w:div>
                  </w:divsChild>
                </w:div>
                <w:div w:id="1906408252">
                  <w:marLeft w:val="0"/>
                  <w:marRight w:val="0"/>
                  <w:marTop w:val="0"/>
                  <w:marBottom w:val="0"/>
                  <w:divBdr>
                    <w:top w:val="none" w:sz="0" w:space="0" w:color="auto"/>
                    <w:left w:val="none" w:sz="0" w:space="0" w:color="auto"/>
                    <w:bottom w:val="none" w:sz="0" w:space="0" w:color="auto"/>
                    <w:right w:val="none" w:sz="0" w:space="0" w:color="auto"/>
                  </w:divBdr>
                  <w:divsChild>
                    <w:div w:id="1527133167">
                      <w:marLeft w:val="0"/>
                      <w:marRight w:val="0"/>
                      <w:marTop w:val="0"/>
                      <w:marBottom w:val="0"/>
                      <w:divBdr>
                        <w:top w:val="none" w:sz="0" w:space="0" w:color="auto"/>
                        <w:left w:val="none" w:sz="0" w:space="0" w:color="auto"/>
                        <w:bottom w:val="none" w:sz="0" w:space="0" w:color="auto"/>
                        <w:right w:val="none" w:sz="0" w:space="0" w:color="auto"/>
                      </w:divBdr>
                    </w:div>
                  </w:divsChild>
                </w:div>
                <w:div w:id="47606382">
                  <w:marLeft w:val="0"/>
                  <w:marRight w:val="0"/>
                  <w:marTop w:val="0"/>
                  <w:marBottom w:val="0"/>
                  <w:divBdr>
                    <w:top w:val="none" w:sz="0" w:space="0" w:color="auto"/>
                    <w:left w:val="none" w:sz="0" w:space="0" w:color="auto"/>
                    <w:bottom w:val="none" w:sz="0" w:space="0" w:color="auto"/>
                    <w:right w:val="none" w:sz="0" w:space="0" w:color="auto"/>
                  </w:divBdr>
                  <w:divsChild>
                    <w:div w:id="1719892790">
                      <w:marLeft w:val="0"/>
                      <w:marRight w:val="0"/>
                      <w:marTop w:val="0"/>
                      <w:marBottom w:val="0"/>
                      <w:divBdr>
                        <w:top w:val="none" w:sz="0" w:space="0" w:color="auto"/>
                        <w:left w:val="none" w:sz="0" w:space="0" w:color="auto"/>
                        <w:bottom w:val="none" w:sz="0" w:space="0" w:color="auto"/>
                        <w:right w:val="none" w:sz="0" w:space="0" w:color="auto"/>
                      </w:divBdr>
                    </w:div>
                  </w:divsChild>
                </w:div>
                <w:div w:id="660088321">
                  <w:marLeft w:val="0"/>
                  <w:marRight w:val="0"/>
                  <w:marTop w:val="0"/>
                  <w:marBottom w:val="0"/>
                  <w:divBdr>
                    <w:top w:val="none" w:sz="0" w:space="0" w:color="auto"/>
                    <w:left w:val="none" w:sz="0" w:space="0" w:color="auto"/>
                    <w:bottom w:val="none" w:sz="0" w:space="0" w:color="auto"/>
                    <w:right w:val="none" w:sz="0" w:space="0" w:color="auto"/>
                  </w:divBdr>
                  <w:divsChild>
                    <w:div w:id="836965992">
                      <w:marLeft w:val="0"/>
                      <w:marRight w:val="0"/>
                      <w:marTop w:val="0"/>
                      <w:marBottom w:val="0"/>
                      <w:divBdr>
                        <w:top w:val="none" w:sz="0" w:space="0" w:color="auto"/>
                        <w:left w:val="none" w:sz="0" w:space="0" w:color="auto"/>
                        <w:bottom w:val="none" w:sz="0" w:space="0" w:color="auto"/>
                        <w:right w:val="none" w:sz="0" w:space="0" w:color="auto"/>
                      </w:divBdr>
                    </w:div>
                  </w:divsChild>
                </w:div>
                <w:div w:id="2097313826">
                  <w:marLeft w:val="0"/>
                  <w:marRight w:val="0"/>
                  <w:marTop w:val="0"/>
                  <w:marBottom w:val="0"/>
                  <w:divBdr>
                    <w:top w:val="none" w:sz="0" w:space="0" w:color="auto"/>
                    <w:left w:val="none" w:sz="0" w:space="0" w:color="auto"/>
                    <w:bottom w:val="none" w:sz="0" w:space="0" w:color="auto"/>
                    <w:right w:val="none" w:sz="0" w:space="0" w:color="auto"/>
                  </w:divBdr>
                  <w:divsChild>
                    <w:div w:id="378941900">
                      <w:marLeft w:val="0"/>
                      <w:marRight w:val="0"/>
                      <w:marTop w:val="0"/>
                      <w:marBottom w:val="0"/>
                      <w:divBdr>
                        <w:top w:val="none" w:sz="0" w:space="0" w:color="auto"/>
                        <w:left w:val="none" w:sz="0" w:space="0" w:color="auto"/>
                        <w:bottom w:val="none" w:sz="0" w:space="0" w:color="auto"/>
                        <w:right w:val="none" w:sz="0" w:space="0" w:color="auto"/>
                      </w:divBdr>
                    </w:div>
                  </w:divsChild>
                </w:div>
                <w:div w:id="34744435">
                  <w:marLeft w:val="0"/>
                  <w:marRight w:val="0"/>
                  <w:marTop w:val="0"/>
                  <w:marBottom w:val="0"/>
                  <w:divBdr>
                    <w:top w:val="none" w:sz="0" w:space="0" w:color="auto"/>
                    <w:left w:val="none" w:sz="0" w:space="0" w:color="auto"/>
                    <w:bottom w:val="none" w:sz="0" w:space="0" w:color="auto"/>
                    <w:right w:val="none" w:sz="0" w:space="0" w:color="auto"/>
                  </w:divBdr>
                  <w:divsChild>
                    <w:div w:id="1323970363">
                      <w:marLeft w:val="0"/>
                      <w:marRight w:val="0"/>
                      <w:marTop w:val="0"/>
                      <w:marBottom w:val="0"/>
                      <w:divBdr>
                        <w:top w:val="none" w:sz="0" w:space="0" w:color="auto"/>
                        <w:left w:val="none" w:sz="0" w:space="0" w:color="auto"/>
                        <w:bottom w:val="none" w:sz="0" w:space="0" w:color="auto"/>
                        <w:right w:val="none" w:sz="0" w:space="0" w:color="auto"/>
                      </w:divBdr>
                    </w:div>
                  </w:divsChild>
                </w:div>
                <w:div w:id="644506816">
                  <w:marLeft w:val="0"/>
                  <w:marRight w:val="0"/>
                  <w:marTop w:val="0"/>
                  <w:marBottom w:val="0"/>
                  <w:divBdr>
                    <w:top w:val="none" w:sz="0" w:space="0" w:color="auto"/>
                    <w:left w:val="none" w:sz="0" w:space="0" w:color="auto"/>
                    <w:bottom w:val="none" w:sz="0" w:space="0" w:color="auto"/>
                    <w:right w:val="none" w:sz="0" w:space="0" w:color="auto"/>
                  </w:divBdr>
                  <w:divsChild>
                    <w:div w:id="1448965569">
                      <w:marLeft w:val="0"/>
                      <w:marRight w:val="0"/>
                      <w:marTop w:val="0"/>
                      <w:marBottom w:val="0"/>
                      <w:divBdr>
                        <w:top w:val="none" w:sz="0" w:space="0" w:color="auto"/>
                        <w:left w:val="none" w:sz="0" w:space="0" w:color="auto"/>
                        <w:bottom w:val="none" w:sz="0" w:space="0" w:color="auto"/>
                        <w:right w:val="none" w:sz="0" w:space="0" w:color="auto"/>
                      </w:divBdr>
                    </w:div>
                  </w:divsChild>
                </w:div>
                <w:div w:id="1858032976">
                  <w:marLeft w:val="0"/>
                  <w:marRight w:val="0"/>
                  <w:marTop w:val="0"/>
                  <w:marBottom w:val="0"/>
                  <w:divBdr>
                    <w:top w:val="none" w:sz="0" w:space="0" w:color="auto"/>
                    <w:left w:val="none" w:sz="0" w:space="0" w:color="auto"/>
                    <w:bottom w:val="none" w:sz="0" w:space="0" w:color="auto"/>
                    <w:right w:val="none" w:sz="0" w:space="0" w:color="auto"/>
                  </w:divBdr>
                  <w:divsChild>
                    <w:div w:id="964385257">
                      <w:marLeft w:val="0"/>
                      <w:marRight w:val="0"/>
                      <w:marTop w:val="0"/>
                      <w:marBottom w:val="0"/>
                      <w:divBdr>
                        <w:top w:val="none" w:sz="0" w:space="0" w:color="auto"/>
                        <w:left w:val="none" w:sz="0" w:space="0" w:color="auto"/>
                        <w:bottom w:val="none" w:sz="0" w:space="0" w:color="auto"/>
                        <w:right w:val="none" w:sz="0" w:space="0" w:color="auto"/>
                      </w:divBdr>
                    </w:div>
                  </w:divsChild>
                </w:div>
                <w:div w:id="1238595455">
                  <w:marLeft w:val="0"/>
                  <w:marRight w:val="0"/>
                  <w:marTop w:val="0"/>
                  <w:marBottom w:val="0"/>
                  <w:divBdr>
                    <w:top w:val="none" w:sz="0" w:space="0" w:color="auto"/>
                    <w:left w:val="none" w:sz="0" w:space="0" w:color="auto"/>
                    <w:bottom w:val="none" w:sz="0" w:space="0" w:color="auto"/>
                    <w:right w:val="none" w:sz="0" w:space="0" w:color="auto"/>
                  </w:divBdr>
                  <w:divsChild>
                    <w:div w:id="2060745361">
                      <w:marLeft w:val="0"/>
                      <w:marRight w:val="0"/>
                      <w:marTop w:val="0"/>
                      <w:marBottom w:val="0"/>
                      <w:divBdr>
                        <w:top w:val="none" w:sz="0" w:space="0" w:color="auto"/>
                        <w:left w:val="none" w:sz="0" w:space="0" w:color="auto"/>
                        <w:bottom w:val="none" w:sz="0" w:space="0" w:color="auto"/>
                        <w:right w:val="none" w:sz="0" w:space="0" w:color="auto"/>
                      </w:divBdr>
                    </w:div>
                  </w:divsChild>
                </w:div>
                <w:div w:id="1405713517">
                  <w:marLeft w:val="0"/>
                  <w:marRight w:val="0"/>
                  <w:marTop w:val="0"/>
                  <w:marBottom w:val="0"/>
                  <w:divBdr>
                    <w:top w:val="none" w:sz="0" w:space="0" w:color="auto"/>
                    <w:left w:val="none" w:sz="0" w:space="0" w:color="auto"/>
                    <w:bottom w:val="none" w:sz="0" w:space="0" w:color="auto"/>
                    <w:right w:val="none" w:sz="0" w:space="0" w:color="auto"/>
                  </w:divBdr>
                  <w:divsChild>
                    <w:div w:id="2123839477">
                      <w:marLeft w:val="0"/>
                      <w:marRight w:val="0"/>
                      <w:marTop w:val="0"/>
                      <w:marBottom w:val="0"/>
                      <w:divBdr>
                        <w:top w:val="none" w:sz="0" w:space="0" w:color="auto"/>
                        <w:left w:val="none" w:sz="0" w:space="0" w:color="auto"/>
                        <w:bottom w:val="none" w:sz="0" w:space="0" w:color="auto"/>
                        <w:right w:val="none" w:sz="0" w:space="0" w:color="auto"/>
                      </w:divBdr>
                    </w:div>
                  </w:divsChild>
                </w:div>
                <w:div w:id="1098406389">
                  <w:marLeft w:val="0"/>
                  <w:marRight w:val="0"/>
                  <w:marTop w:val="0"/>
                  <w:marBottom w:val="0"/>
                  <w:divBdr>
                    <w:top w:val="none" w:sz="0" w:space="0" w:color="auto"/>
                    <w:left w:val="none" w:sz="0" w:space="0" w:color="auto"/>
                    <w:bottom w:val="none" w:sz="0" w:space="0" w:color="auto"/>
                    <w:right w:val="none" w:sz="0" w:space="0" w:color="auto"/>
                  </w:divBdr>
                  <w:divsChild>
                    <w:div w:id="2086147235">
                      <w:marLeft w:val="0"/>
                      <w:marRight w:val="0"/>
                      <w:marTop w:val="0"/>
                      <w:marBottom w:val="0"/>
                      <w:divBdr>
                        <w:top w:val="none" w:sz="0" w:space="0" w:color="auto"/>
                        <w:left w:val="none" w:sz="0" w:space="0" w:color="auto"/>
                        <w:bottom w:val="none" w:sz="0" w:space="0" w:color="auto"/>
                        <w:right w:val="none" w:sz="0" w:space="0" w:color="auto"/>
                      </w:divBdr>
                    </w:div>
                  </w:divsChild>
                </w:div>
                <w:div w:id="1200245464">
                  <w:marLeft w:val="0"/>
                  <w:marRight w:val="0"/>
                  <w:marTop w:val="0"/>
                  <w:marBottom w:val="0"/>
                  <w:divBdr>
                    <w:top w:val="none" w:sz="0" w:space="0" w:color="auto"/>
                    <w:left w:val="none" w:sz="0" w:space="0" w:color="auto"/>
                    <w:bottom w:val="none" w:sz="0" w:space="0" w:color="auto"/>
                    <w:right w:val="none" w:sz="0" w:space="0" w:color="auto"/>
                  </w:divBdr>
                  <w:divsChild>
                    <w:div w:id="520238546">
                      <w:marLeft w:val="0"/>
                      <w:marRight w:val="0"/>
                      <w:marTop w:val="0"/>
                      <w:marBottom w:val="0"/>
                      <w:divBdr>
                        <w:top w:val="none" w:sz="0" w:space="0" w:color="auto"/>
                        <w:left w:val="none" w:sz="0" w:space="0" w:color="auto"/>
                        <w:bottom w:val="none" w:sz="0" w:space="0" w:color="auto"/>
                        <w:right w:val="none" w:sz="0" w:space="0" w:color="auto"/>
                      </w:divBdr>
                    </w:div>
                  </w:divsChild>
                </w:div>
                <w:div w:id="1466971366">
                  <w:marLeft w:val="0"/>
                  <w:marRight w:val="0"/>
                  <w:marTop w:val="0"/>
                  <w:marBottom w:val="0"/>
                  <w:divBdr>
                    <w:top w:val="none" w:sz="0" w:space="0" w:color="auto"/>
                    <w:left w:val="none" w:sz="0" w:space="0" w:color="auto"/>
                    <w:bottom w:val="none" w:sz="0" w:space="0" w:color="auto"/>
                    <w:right w:val="none" w:sz="0" w:space="0" w:color="auto"/>
                  </w:divBdr>
                  <w:divsChild>
                    <w:div w:id="1529176497">
                      <w:marLeft w:val="0"/>
                      <w:marRight w:val="0"/>
                      <w:marTop w:val="0"/>
                      <w:marBottom w:val="0"/>
                      <w:divBdr>
                        <w:top w:val="none" w:sz="0" w:space="0" w:color="auto"/>
                        <w:left w:val="none" w:sz="0" w:space="0" w:color="auto"/>
                        <w:bottom w:val="none" w:sz="0" w:space="0" w:color="auto"/>
                        <w:right w:val="none" w:sz="0" w:space="0" w:color="auto"/>
                      </w:divBdr>
                    </w:div>
                  </w:divsChild>
                </w:div>
                <w:div w:id="1738825205">
                  <w:marLeft w:val="0"/>
                  <w:marRight w:val="0"/>
                  <w:marTop w:val="0"/>
                  <w:marBottom w:val="0"/>
                  <w:divBdr>
                    <w:top w:val="none" w:sz="0" w:space="0" w:color="auto"/>
                    <w:left w:val="none" w:sz="0" w:space="0" w:color="auto"/>
                    <w:bottom w:val="none" w:sz="0" w:space="0" w:color="auto"/>
                    <w:right w:val="none" w:sz="0" w:space="0" w:color="auto"/>
                  </w:divBdr>
                  <w:divsChild>
                    <w:div w:id="1628050046">
                      <w:marLeft w:val="0"/>
                      <w:marRight w:val="0"/>
                      <w:marTop w:val="0"/>
                      <w:marBottom w:val="0"/>
                      <w:divBdr>
                        <w:top w:val="none" w:sz="0" w:space="0" w:color="auto"/>
                        <w:left w:val="none" w:sz="0" w:space="0" w:color="auto"/>
                        <w:bottom w:val="none" w:sz="0" w:space="0" w:color="auto"/>
                        <w:right w:val="none" w:sz="0" w:space="0" w:color="auto"/>
                      </w:divBdr>
                    </w:div>
                  </w:divsChild>
                </w:div>
                <w:div w:id="89160545">
                  <w:marLeft w:val="0"/>
                  <w:marRight w:val="0"/>
                  <w:marTop w:val="0"/>
                  <w:marBottom w:val="0"/>
                  <w:divBdr>
                    <w:top w:val="none" w:sz="0" w:space="0" w:color="auto"/>
                    <w:left w:val="none" w:sz="0" w:space="0" w:color="auto"/>
                    <w:bottom w:val="none" w:sz="0" w:space="0" w:color="auto"/>
                    <w:right w:val="none" w:sz="0" w:space="0" w:color="auto"/>
                  </w:divBdr>
                  <w:divsChild>
                    <w:div w:id="395519265">
                      <w:marLeft w:val="0"/>
                      <w:marRight w:val="0"/>
                      <w:marTop w:val="0"/>
                      <w:marBottom w:val="0"/>
                      <w:divBdr>
                        <w:top w:val="none" w:sz="0" w:space="0" w:color="auto"/>
                        <w:left w:val="none" w:sz="0" w:space="0" w:color="auto"/>
                        <w:bottom w:val="none" w:sz="0" w:space="0" w:color="auto"/>
                        <w:right w:val="none" w:sz="0" w:space="0" w:color="auto"/>
                      </w:divBdr>
                    </w:div>
                  </w:divsChild>
                </w:div>
                <w:div w:id="1551309229">
                  <w:marLeft w:val="0"/>
                  <w:marRight w:val="0"/>
                  <w:marTop w:val="0"/>
                  <w:marBottom w:val="0"/>
                  <w:divBdr>
                    <w:top w:val="none" w:sz="0" w:space="0" w:color="auto"/>
                    <w:left w:val="none" w:sz="0" w:space="0" w:color="auto"/>
                    <w:bottom w:val="none" w:sz="0" w:space="0" w:color="auto"/>
                    <w:right w:val="none" w:sz="0" w:space="0" w:color="auto"/>
                  </w:divBdr>
                  <w:divsChild>
                    <w:div w:id="1550339994">
                      <w:marLeft w:val="0"/>
                      <w:marRight w:val="0"/>
                      <w:marTop w:val="0"/>
                      <w:marBottom w:val="0"/>
                      <w:divBdr>
                        <w:top w:val="none" w:sz="0" w:space="0" w:color="auto"/>
                        <w:left w:val="none" w:sz="0" w:space="0" w:color="auto"/>
                        <w:bottom w:val="none" w:sz="0" w:space="0" w:color="auto"/>
                        <w:right w:val="none" w:sz="0" w:space="0" w:color="auto"/>
                      </w:divBdr>
                    </w:div>
                  </w:divsChild>
                </w:div>
                <w:div w:id="1757557433">
                  <w:marLeft w:val="0"/>
                  <w:marRight w:val="0"/>
                  <w:marTop w:val="0"/>
                  <w:marBottom w:val="0"/>
                  <w:divBdr>
                    <w:top w:val="none" w:sz="0" w:space="0" w:color="auto"/>
                    <w:left w:val="none" w:sz="0" w:space="0" w:color="auto"/>
                    <w:bottom w:val="none" w:sz="0" w:space="0" w:color="auto"/>
                    <w:right w:val="none" w:sz="0" w:space="0" w:color="auto"/>
                  </w:divBdr>
                  <w:divsChild>
                    <w:div w:id="475219795">
                      <w:marLeft w:val="0"/>
                      <w:marRight w:val="0"/>
                      <w:marTop w:val="0"/>
                      <w:marBottom w:val="0"/>
                      <w:divBdr>
                        <w:top w:val="none" w:sz="0" w:space="0" w:color="auto"/>
                        <w:left w:val="none" w:sz="0" w:space="0" w:color="auto"/>
                        <w:bottom w:val="none" w:sz="0" w:space="0" w:color="auto"/>
                        <w:right w:val="none" w:sz="0" w:space="0" w:color="auto"/>
                      </w:divBdr>
                    </w:div>
                  </w:divsChild>
                </w:div>
                <w:div w:id="981928523">
                  <w:marLeft w:val="0"/>
                  <w:marRight w:val="0"/>
                  <w:marTop w:val="0"/>
                  <w:marBottom w:val="0"/>
                  <w:divBdr>
                    <w:top w:val="none" w:sz="0" w:space="0" w:color="auto"/>
                    <w:left w:val="none" w:sz="0" w:space="0" w:color="auto"/>
                    <w:bottom w:val="none" w:sz="0" w:space="0" w:color="auto"/>
                    <w:right w:val="none" w:sz="0" w:space="0" w:color="auto"/>
                  </w:divBdr>
                  <w:divsChild>
                    <w:div w:id="2122609206">
                      <w:marLeft w:val="0"/>
                      <w:marRight w:val="0"/>
                      <w:marTop w:val="0"/>
                      <w:marBottom w:val="0"/>
                      <w:divBdr>
                        <w:top w:val="none" w:sz="0" w:space="0" w:color="auto"/>
                        <w:left w:val="none" w:sz="0" w:space="0" w:color="auto"/>
                        <w:bottom w:val="none" w:sz="0" w:space="0" w:color="auto"/>
                        <w:right w:val="none" w:sz="0" w:space="0" w:color="auto"/>
                      </w:divBdr>
                    </w:div>
                  </w:divsChild>
                </w:div>
                <w:div w:id="715742756">
                  <w:marLeft w:val="0"/>
                  <w:marRight w:val="0"/>
                  <w:marTop w:val="0"/>
                  <w:marBottom w:val="0"/>
                  <w:divBdr>
                    <w:top w:val="none" w:sz="0" w:space="0" w:color="auto"/>
                    <w:left w:val="none" w:sz="0" w:space="0" w:color="auto"/>
                    <w:bottom w:val="none" w:sz="0" w:space="0" w:color="auto"/>
                    <w:right w:val="none" w:sz="0" w:space="0" w:color="auto"/>
                  </w:divBdr>
                  <w:divsChild>
                    <w:div w:id="1772630291">
                      <w:marLeft w:val="0"/>
                      <w:marRight w:val="0"/>
                      <w:marTop w:val="0"/>
                      <w:marBottom w:val="0"/>
                      <w:divBdr>
                        <w:top w:val="none" w:sz="0" w:space="0" w:color="auto"/>
                        <w:left w:val="none" w:sz="0" w:space="0" w:color="auto"/>
                        <w:bottom w:val="none" w:sz="0" w:space="0" w:color="auto"/>
                        <w:right w:val="none" w:sz="0" w:space="0" w:color="auto"/>
                      </w:divBdr>
                    </w:div>
                  </w:divsChild>
                </w:div>
                <w:div w:id="2107846740">
                  <w:marLeft w:val="0"/>
                  <w:marRight w:val="0"/>
                  <w:marTop w:val="0"/>
                  <w:marBottom w:val="0"/>
                  <w:divBdr>
                    <w:top w:val="none" w:sz="0" w:space="0" w:color="auto"/>
                    <w:left w:val="none" w:sz="0" w:space="0" w:color="auto"/>
                    <w:bottom w:val="none" w:sz="0" w:space="0" w:color="auto"/>
                    <w:right w:val="none" w:sz="0" w:space="0" w:color="auto"/>
                  </w:divBdr>
                  <w:divsChild>
                    <w:div w:id="1081946779">
                      <w:marLeft w:val="0"/>
                      <w:marRight w:val="0"/>
                      <w:marTop w:val="0"/>
                      <w:marBottom w:val="0"/>
                      <w:divBdr>
                        <w:top w:val="none" w:sz="0" w:space="0" w:color="auto"/>
                        <w:left w:val="none" w:sz="0" w:space="0" w:color="auto"/>
                        <w:bottom w:val="none" w:sz="0" w:space="0" w:color="auto"/>
                        <w:right w:val="none" w:sz="0" w:space="0" w:color="auto"/>
                      </w:divBdr>
                    </w:div>
                  </w:divsChild>
                </w:div>
                <w:div w:id="1180699266">
                  <w:marLeft w:val="0"/>
                  <w:marRight w:val="0"/>
                  <w:marTop w:val="0"/>
                  <w:marBottom w:val="0"/>
                  <w:divBdr>
                    <w:top w:val="none" w:sz="0" w:space="0" w:color="auto"/>
                    <w:left w:val="none" w:sz="0" w:space="0" w:color="auto"/>
                    <w:bottom w:val="none" w:sz="0" w:space="0" w:color="auto"/>
                    <w:right w:val="none" w:sz="0" w:space="0" w:color="auto"/>
                  </w:divBdr>
                  <w:divsChild>
                    <w:div w:id="765542096">
                      <w:marLeft w:val="0"/>
                      <w:marRight w:val="0"/>
                      <w:marTop w:val="0"/>
                      <w:marBottom w:val="0"/>
                      <w:divBdr>
                        <w:top w:val="none" w:sz="0" w:space="0" w:color="auto"/>
                        <w:left w:val="none" w:sz="0" w:space="0" w:color="auto"/>
                        <w:bottom w:val="none" w:sz="0" w:space="0" w:color="auto"/>
                        <w:right w:val="none" w:sz="0" w:space="0" w:color="auto"/>
                      </w:divBdr>
                    </w:div>
                  </w:divsChild>
                </w:div>
                <w:div w:id="1683819470">
                  <w:marLeft w:val="0"/>
                  <w:marRight w:val="0"/>
                  <w:marTop w:val="0"/>
                  <w:marBottom w:val="0"/>
                  <w:divBdr>
                    <w:top w:val="none" w:sz="0" w:space="0" w:color="auto"/>
                    <w:left w:val="none" w:sz="0" w:space="0" w:color="auto"/>
                    <w:bottom w:val="none" w:sz="0" w:space="0" w:color="auto"/>
                    <w:right w:val="none" w:sz="0" w:space="0" w:color="auto"/>
                  </w:divBdr>
                  <w:divsChild>
                    <w:div w:id="558983588">
                      <w:marLeft w:val="0"/>
                      <w:marRight w:val="0"/>
                      <w:marTop w:val="0"/>
                      <w:marBottom w:val="0"/>
                      <w:divBdr>
                        <w:top w:val="none" w:sz="0" w:space="0" w:color="auto"/>
                        <w:left w:val="none" w:sz="0" w:space="0" w:color="auto"/>
                        <w:bottom w:val="none" w:sz="0" w:space="0" w:color="auto"/>
                        <w:right w:val="none" w:sz="0" w:space="0" w:color="auto"/>
                      </w:divBdr>
                    </w:div>
                  </w:divsChild>
                </w:div>
                <w:div w:id="1685353184">
                  <w:marLeft w:val="0"/>
                  <w:marRight w:val="0"/>
                  <w:marTop w:val="0"/>
                  <w:marBottom w:val="0"/>
                  <w:divBdr>
                    <w:top w:val="none" w:sz="0" w:space="0" w:color="auto"/>
                    <w:left w:val="none" w:sz="0" w:space="0" w:color="auto"/>
                    <w:bottom w:val="none" w:sz="0" w:space="0" w:color="auto"/>
                    <w:right w:val="none" w:sz="0" w:space="0" w:color="auto"/>
                  </w:divBdr>
                  <w:divsChild>
                    <w:div w:id="1819419076">
                      <w:marLeft w:val="0"/>
                      <w:marRight w:val="0"/>
                      <w:marTop w:val="0"/>
                      <w:marBottom w:val="0"/>
                      <w:divBdr>
                        <w:top w:val="none" w:sz="0" w:space="0" w:color="auto"/>
                        <w:left w:val="none" w:sz="0" w:space="0" w:color="auto"/>
                        <w:bottom w:val="none" w:sz="0" w:space="0" w:color="auto"/>
                        <w:right w:val="none" w:sz="0" w:space="0" w:color="auto"/>
                      </w:divBdr>
                    </w:div>
                  </w:divsChild>
                </w:div>
                <w:div w:id="1721202334">
                  <w:marLeft w:val="0"/>
                  <w:marRight w:val="0"/>
                  <w:marTop w:val="0"/>
                  <w:marBottom w:val="0"/>
                  <w:divBdr>
                    <w:top w:val="none" w:sz="0" w:space="0" w:color="auto"/>
                    <w:left w:val="none" w:sz="0" w:space="0" w:color="auto"/>
                    <w:bottom w:val="none" w:sz="0" w:space="0" w:color="auto"/>
                    <w:right w:val="none" w:sz="0" w:space="0" w:color="auto"/>
                  </w:divBdr>
                  <w:divsChild>
                    <w:div w:id="899291477">
                      <w:marLeft w:val="0"/>
                      <w:marRight w:val="0"/>
                      <w:marTop w:val="0"/>
                      <w:marBottom w:val="0"/>
                      <w:divBdr>
                        <w:top w:val="none" w:sz="0" w:space="0" w:color="auto"/>
                        <w:left w:val="none" w:sz="0" w:space="0" w:color="auto"/>
                        <w:bottom w:val="none" w:sz="0" w:space="0" w:color="auto"/>
                        <w:right w:val="none" w:sz="0" w:space="0" w:color="auto"/>
                      </w:divBdr>
                    </w:div>
                  </w:divsChild>
                </w:div>
                <w:div w:id="1922711954">
                  <w:marLeft w:val="0"/>
                  <w:marRight w:val="0"/>
                  <w:marTop w:val="0"/>
                  <w:marBottom w:val="0"/>
                  <w:divBdr>
                    <w:top w:val="none" w:sz="0" w:space="0" w:color="auto"/>
                    <w:left w:val="none" w:sz="0" w:space="0" w:color="auto"/>
                    <w:bottom w:val="none" w:sz="0" w:space="0" w:color="auto"/>
                    <w:right w:val="none" w:sz="0" w:space="0" w:color="auto"/>
                  </w:divBdr>
                  <w:divsChild>
                    <w:div w:id="816650962">
                      <w:marLeft w:val="0"/>
                      <w:marRight w:val="0"/>
                      <w:marTop w:val="0"/>
                      <w:marBottom w:val="0"/>
                      <w:divBdr>
                        <w:top w:val="none" w:sz="0" w:space="0" w:color="auto"/>
                        <w:left w:val="none" w:sz="0" w:space="0" w:color="auto"/>
                        <w:bottom w:val="none" w:sz="0" w:space="0" w:color="auto"/>
                        <w:right w:val="none" w:sz="0" w:space="0" w:color="auto"/>
                      </w:divBdr>
                    </w:div>
                  </w:divsChild>
                </w:div>
                <w:div w:id="1943680940">
                  <w:marLeft w:val="0"/>
                  <w:marRight w:val="0"/>
                  <w:marTop w:val="0"/>
                  <w:marBottom w:val="0"/>
                  <w:divBdr>
                    <w:top w:val="none" w:sz="0" w:space="0" w:color="auto"/>
                    <w:left w:val="none" w:sz="0" w:space="0" w:color="auto"/>
                    <w:bottom w:val="none" w:sz="0" w:space="0" w:color="auto"/>
                    <w:right w:val="none" w:sz="0" w:space="0" w:color="auto"/>
                  </w:divBdr>
                  <w:divsChild>
                    <w:div w:id="428620640">
                      <w:marLeft w:val="0"/>
                      <w:marRight w:val="0"/>
                      <w:marTop w:val="0"/>
                      <w:marBottom w:val="0"/>
                      <w:divBdr>
                        <w:top w:val="none" w:sz="0" w:space="0" w:color="auto"/>
                        <w:left w:val="none" w:sz="0" w:space="0" w:color="auto"/>
                        <w:bottom w:val="none" w:sz="0" w:space="0" w:color="auto"/>
                        <w:right w:val="none" w:sz="0" w:space="0" w:color="auto"/>
                      </w:divBdr>
                    </w:div>
                  </w:divsChild>
                </w:div>
                <w:div w:id="828325701">
                  <w:marLeft w:val="0"/>
                  <w:marRight w:val="0"/>
                  <w:marTop w:val="0"/>
                  <w:marBottom w:val="0"/>
                  <w:divBdr>
                    <w:top w:val="none" w:sz="0" w:space="0" w:color="auto"/>
                    <w:left w:val="none" w:sz="0" w:space="0" w:color="auto"/>
                    <w:bottom w:val="none" w:sz="0" w:space="0" w:color="auto"/>
                    <w:right w:val="none" w:sz="0" w:space="0" w:color="auto"/>
                  </w:divBdr>
                  <w:divsChild>
                    <w:div w:id="1239944264">
                      <w:marLeft w:val="0"/>
                      <w:marRight w:val="0"/>
                      <w:marTop w:val="0"/>
                      <w:marBottom w:val="0"/>
                      <w:divBdr>
                        <w:top w:val="none" w:sz="0" w:space="0" w:color="auto"/>
                        <w:left w:val="none" w:sz="0" w:space="0" w:color="auto"/>
                        <w:bottom w:val="none" w:sz="0" w:space="0" w:color="auto"/>
                        <w:right w:val="none" w:sz="0" w:space="0" w:color="auto"/>
                      </w:divBdr>
                    </w:div>
                  </w:divsChild>
                </w:div>
                <w:div w:id="1341270611">
                  <w:marLeft w:val="0"/>
                  <w:marRight w:val="0"/>
                  <w:marTop w:val="0"/>
                  <w:marBottom w:val="0"/>
                  <w:divBdr>
                    <w:top w:val="none" w:sz="0" w:space="0" w:color="auto"/>
                    <w:left w:val="none" w:sz="0" w:space="0" w:color="auto"/>
                    <w:bottom w:val="none" w:sz="0" w:space="0" w:color="auto"/>
                    <w:right w:val="none" w:sz="0" w:space="0" w:color="auto"/>
                  </w:divBdr>
                  <w:divsChild>
                    <w:div w:id="1329094011">
                      <w:marLeft w:val="0"/>
                      <w:marRight w:val="0"/>
                      <w:marTop w:val="0"/>
                      <w:marBottom w:val="0"/>
                      <w:divBdr>
                        <w:top w:val="none" w:sz="0" w:space="0" w:color="auto"/>
                        <w:left w:val="none" w:sz="0" w:space="0" w:color="auto"/>
                        <w:bottom w:val="none" w:sz="0" w:space="0" w:color="auto"/>
                        <w:right w:val="none" w:sz="0" w:space="0" w:color="auto"/>
                      </w:divBdr>
                    </w:div>
                  </w:divsChild>
                </w:div>
                <w:div w:id="990909058">
                  <w:marLeft w:val="0"/>
                  <w:marRight w:val="0"/>
                  <w:marTop w:val="0"/>
                  <w:marBottom w:val="0"/>
                  <w:divBdr>
                    <w:top w:val="none" w:sz="0" w:space="0" w:color="auto"/>
                    <w:left w:val="none" w:sz="0" w:space="0" w:color="auto"/>
                    <w:bottom w:val="none" w:sz="0" w:space="0" w:color="auto"/>
                    <w:right w:val="none" w:sz="0" w:space="0" w:color="auto"/>
                  </w:divBdr>
                  <w:divsChild>
                    <w:div w:id="1055548631">
                      <w:marLeft w:val="0"/>
                      <w:marRight w:val="0"/>
                      <w:marTop w:val="0"/>
                      <w:marBottom w:val="0"/>
                      <w:divBdr>
                        <w:top w:val="none" w:sz="0" w:space="0" w:color="auto"/>
                        <w:left w:val="none" w:sz="0" w:space="0" w:color="auto"/>
                        <w:bottom w:val="none" w:sz="0" w:space="0" w:color="auto"/>
                        <w:right w:val="none" w:sz="0" w:space="0" w:color="auto"/>
                      </w:divBdr>
                    </w:div>
                  </w:divsChild>
                </w:div>
                <w:div w:id="112094416">
                  <w:marLeft w:val="0"/>
                  <w:marRight w:val="0"/>
                  <w:marTop w:val="0"/>
                  <w:marBottom w:val="0"/>
                  <w:divBdr>
                    <w:top w:val="none" w:sz="0" w:space="0" w:color="auto"/>
                    <w:left w:val="none" w:sz="0" w:space="0" w:color="auto"/>
                    <w:bottom w:val="none" w:sz="0" w:space="0" w:color="auto"/>
                    <w:right w:val="none" w:sz="0" w:space="0" w:color="auto"/>
                  </w:divBdr>
                  <w:divsChild>
                    <w:div w:id="304773806">
                      <w:marLeft w:val="0"/>
                      <w:marRight w:val="0"/>
                      <w:marTop w:val="0"/>
                      <w:marBottom w:val="0"/>
                      <w:divBdr>
                        <w:top w:val="none" w:sz="0" w:space="0" w:color="auto"/>
                        <w:left w:val="none" w:sz="0" w:space="0" w:color="auto"/>
                        <w:bottom w:val="none" w:sz="0" w:space="0" w:color="auto"/>
                        <w:right w:val="none" w:sz="0" w:space="0" w:color="auto"/>
                      </w:divBdr>
                    </w:div>
                  </w:divsChild>
                </w:div>
                <w:div w:id="224605931">
                  <w:marLeft w:val="0"/>
                  <w:marRight w:val="0"/>
                  <w:marTop w:val="0"/>
                  <w:marBottom w:val="0"/>
                  <w:divBdr>
                    <w:top w:val="none" w:sz="0" w:space="0" w:color="auto"/>
                    <w:left w:val="none" w:sz="0" w:space="0" w:color="auto"/>
                    <w:bottom w:val="none" w:sz="0" w:space="0" w:color="auto"/>
                    <w:right w:val="none" w:sz="0" w:space="0" w:color="auto"/>
                  </w:divBdr>
                  <w:divsChild>
                    <w:div w:id="563949421">
                      <w:marLeft w:val="0"/>
                      <w:marRight w:val="0"/>
                      <w:marTop w:val="0"/>
                      <w:marBottom w:val="0"/>
                      <w:divBdr>
                        <w:top w:val="none" w:sz="0" w:space="0" w:color="auto"/>
                        <w:left w:val="none" w:sz="0" w:space="0" w:color="auto"/>
                        <w:bottom w:val="none" w:sz="0" w:space="0" w:color="auto"/>
                        <w:right w:val="none" w:sz="0" w:space="0" w:color="auto"/>
                      </w:divBdr>
                    </w:div>
                  </w:divsChild>
                </w:div>
                <w:div w:id="824710217">
                  <w:marLeft w:val="0"/>
                  <w:marRight w:val="0"/>
                  <w:marTop w:val="0"/>
                  <w:marBottom w:val="0"/>
                  <w:divBdr>
                    <w:top w:val="none" w:sz="0" w:space="0" w:color="auto"/>
                    <w:left w:val="none" w:sz="0" w:space="0" w:color="auto"/>
                    <w:bottom w:val="none" w:sz="0" w:space="0" w:color="auto"/>
                    <w:right w:val="none" w:sz="0" w:space="0" w:color="auto"/>
                  </w:divBdr>
                  <w:divsChild>
                    <w:div w:id="1725903847">
                      <w:marLeft w:val="0"/>
                      <w:marRight w:val="0"/>
                      <w:marTop w:val="0"/>
                      <w:marBottom w:val="0"/>
                      <w:divBdr>
                        <w:top w:val="none" w:sz="0" w:space="0" w:color="auto"/>
                        <w:left w:val="none" w:sz="0" w:space="0" w:color="auto"/>
                        <w:bottom w:val="none" w:sz="0" w:space="0" w:color="auto"/>
                        <w:right w:val="none" w:sz="0" w:space="0" w:color="auto"/>
                      </w:divBdr>
                    </w:div>
                  </w:divsChild>
                </w:div>
                <w:div w:id="151530376">
                  <w:marLeft w:val="0"/>
                  <w:marRight w:val="0"/>
                  <w:marTop w:val="0"/>
                  <w:marBottom w:val="0"/>
                  <w:divBdr>
                    <w:top w:val="none" w:sz="0" w:space="0" w:color="auto"/>
                    <w:left w:val="none" w:sz="0" w:space="0" w:color="auto"/>
                    <w:bottom w:val="none" w:sz="0" w:space="0" w:color="auto"/>
                    <w:right w:val="none" w:sz="0" w:space="0" w:color="auto"/>
                  </w:divBdr>
                  <w:divsChild>
                    <w:div w:id="1113480579">
                      <w:marLeft w:val="0"/>
                      <w:marRight w:val="0"/>
                      <w:marTop w:val="0"/>
                      <w:marBottom w:val="0"/>
                      <w:divBdr>
                        <w:top w:val="none" w:sz="0" w:space="0" w:color="auto"/>
                        <w:left w:val="none" w:sz="0" w:space="0" w:color="auto"/>
                        <w:bottom w:val="none" w:sz="0" w:space="0" w:color="auto"/>
                        <w:right w:val="none" w:sz="0" w:space="0" w:color="auto"/>
                      </w:divBdr>
                    </w:div>
                  </w:divsChild>
                </w:div>
                <w:div w:id="447159388">
                  <w:marLeft w:val="0"/>
                  <w:marRight w:val="0"/>
                  <w:marTop w:val="0"/>
                  <w:marBottom w:val="0"/>
                  <w:divBdr>
                    <w:top w:val="none" w:sz="0" w:space="0" w:color="auto"/>
                    <w:left w:val="none" w:sz="0" w:space="0" w:color="auto"/>
                    <w:bottom w:val="none" w:sz="0" w:space="0" w:color="auto"/>
                    <w:right w:val="none" w:sz="0" w:space="0" w:color="auto"/>
                  </w:divBdr>
                  <w:divsChild>
                    <w:div w:id="440229508">
                      <w:marLeft w:val="0"/>
                      <w:marRight w:val="0"/>
                      <w:marTop w:val="0"/>
                      <w:marBottom w:val="0"/>
                      <w:divBdr>
                        <w:top w:val="none" w:sz="0" w:space="0" w:color="auto"/>
                        <w:left w:val="none" w:sz="0" w:space="0" w:color="auto"/>
                        <w:bottom w:val="none" w:sz="0" w:space="0" w:color="auto"/>
                        <w:right w:val="none" w:sz="0" w:space="0" w:color="auto"/>
                      </w:divBdr>
                    </w:div>
                  </w:divsChild>
                </w:div>
                <w:div w:id="1579440410">
                  <w:marLeft w:val="0"/>
                  <w:marRight w:val="0"/>
                  <w:marTop w:val="0"/>
                  <w:marBottom w:val="0"/>
                  <w:divBdr>
                    <w:top w:val="none" w:sz="0" w:space="0" w:color="auto"/>
                    <w:left w:val="none" w:sz="0" w:space="0" w:color="auto"/>
                    <w:bottom w:val="none" w:sz="0" w:space="0" w:color="auto"/>
                    <w:right w:val="none" w:sz="0" w:space="0" w:color="auto"/>
                  </w:divBdr>
                  <w:divsChild>
                    <w:div w:id="1974823042">
                      <w:marLeft w:val="0"/>
                      <w:marRight w:val="0"/>
                      <w:marTop w:val="0"/>
                      <w:marBottom w:val="0"/>
                      <w:divBdr>
                        <w:top w:val="none" w:sz="0" w:space="0" w:color="auto"/>
                        <w:left w:val="none" w:sz="0" w:space="0" w:color="auto"/>
                        <w:bottom w:val="none" w:sz="0" w:space="0" w:color="auto"/>
                        <w:right w:val="none" w:sz="0" w:space="0" w:color="auto"/>
                      </w:divBdr>
                    </w:div>
                  </w:divsChild>
                </w:div>
                <w:div w:id="2035187018">
                  <w:marLeft w:val="0"/>
                  <w:marRight w:val="0"/>
                  <w:marTop w:val="0"/>
                  <w:marBottom w:val="0"/>
                  <w:divBdr>
                    <w:top w:val="none" w:sz="0" w:space="0" w:color="auto"/>
                    <w:left w:val="none" w:sz="0" w:space="0" w:color="auto"/>
                    <w:bottom w:val="none" w:sz="0" w:space="0" w:color="auto"/>
                    <w:right w:val="none" w:sz="0" w:space="0" w:color="auto"/>
                  </w:divBdr>
                  <w:divsChild>
                    <w:div w:id="1581981211">
                      <w:marLeft w:val="0"/>
                      <w:marRight w:val="0"/>
                      <w:marTop w:val="0"/>
                      <w:marBottom w:val="0"/>
                      <w:divBdr>
                        <w:top w:val="none" w:sz="0" w:space="0" w:color="auto"/>
                        <w:left w:val="none" w:sz="0" w:space="0" w:color="auto"/>
                        <w:bottom w:val="none" w:sz="0" w:space="0" w:color="auto"/>
                        <w:right w:val="none" w:sz="0" w:space="0" w:color="auto"/>
                      </w:divBdr>
                    </w:div>
                  </w:divsChild>
                </w:div>
                <w:div w:id="1747651974">
                  <w:marLeft w:val="0"/>
                  <w:marRight w:val="0"/>
                  <w:marTop w:val="0"/>
                  <w:marBottom w:val="0"/>
                  <w:divBdr>
                    <w:top w:val="none" w:sz="0" w:space="0" w:color="auto"/>
                    <w:left w:val="none" w:sz="0" w:space="0" w:color="auto"/>
                    <w:bottom w:val="none" w:sz="0" w:space="0" w:color="auto"/>
                    <w:right w:val="none" w:sz="0" w:space="0" w:color="auto"/>
                  </w:divBdr>
                  <w:divsChild>
                    <w:div w:id="583998575">
                      <w:marLeft w:val="0"/>
                      <w:marRight w:val="0"/>
                      <w:marTop w:val="0"/>
                      <w:marBottom w:val="0"/>
                      <w:divBdr>
                        <w:top w:val="none" w:sz="0" w:space="0" w:color="auto"/>
                        <w:left w:val="none" w:sz="0" w:space="0" w:color="auto"/>
                        <w:bottom w:val="none" w:sz="0" w:space="0" w:color="auto"/>
                        <w:right w:val="none" w:sz="0" w:space="0" w:color="auto"/>
                      </w:divBdr>
                    </w:div>
                  </w:divsChild>
                </w:div>
                <w:div w:id="559949865">
                  <w:marLeft w:val="0"/>
                  <w:marRight w:val="0"/>
                  <w:marTop w:val="0"/>
                  <w:marBottom w:val="0"/>
                  <w:divBdr>
                    <w:top w:val="none" w:sz="0" w:space="0" w:color="auto"/>
                    <w:left w:val="none" w:sz="0" w:space="0" w:color="auto"/>
                    <w:bottom w:val="none" w:sz="0" w:space="0" w:color="auto"/>
                    <w:right w:val="none" w:sz="0" w:space="0" w:color="auto"/>
                  </w:divBdr>
                  <w:divsChild>
                    <w:div w:id="1765148136">
                      <w:marLeft w:val="0"/>
                      <w:marRight w:val="0"/>
                      <w:marTop w:val="0"/>
                      <w:marBottom w:val="0"/>
                      <w:divBdr>
                        <w:top w:val="none" w:sz="0" w:space="0" w:color="auto"/>
                        <w:left w:val="none" w:sz="0" w:space="0" w:color="auto"/>
                        <w:bottom w:val="none" w:sz="0" w:space="0" w:color="auto"/>
                        <w:right w:val="none" w:sz="0" w:space="0" w:color="auto"/>
                      </w:divBdr>
                    </w:div>
                  </w:divsChild>
                </w:div>
                <w:div w:id="90467255">
                  <w:marLeft w:val="0"/>
                  <w:marRight w:val="0"/>
                  <w:marTop w:val="0"/>
                  <w:marBottom w:val="0"/>
                  <w:divBdr>
                    <w:top w:val="none" w:sz="0" w:space="0" w:color="auto"/>
                    <w:left w:val="none" w:sz="0" w:space="0" w:color="auto"/>
                    <w:bottom w:val="none" w:sz="0" w:space="0" w:color="auto"/>
                    <w:right w:val="none" w:sz="0" w:space="0" w:color="auto"/>
                  </w:divBdr>
                  <w:divsChild>
                    <w:div w:id="910233331">
                      <w:marLeft w:val="0"/>
                      <w:marRight w:val="0"/>
                      <w:marTop w:val="0"/>
                      <w:marBottom w:val="0"/>
                      <w:divBdr>
                        <w:top w:val="none" w:sz="0" w:space="0" w:color="auto"/>
                        <w:left w:val="none" w:sz="0" w:space="0" w:color="auto"/>
                        <w:bottom w:val="none" w:sz="0" w:space="0" w:color="auto"/>
                        <w:right w:val="none" w:sz="0" w:space="0" w:color="auto"/>
                      </w:divBdr>
                    </w:div>
                  </w:divsChild>
                </w:div>
                <w:div w:id="1016736787">
                  <w:marLeft w:val="0"/>
                  <w:marRight w:val="0"/>
                  <w:marTop w:val="0"/>
                  <w:marBottom w:val="0"/>
                  <w:divBdr>
                    <w:top w:val="none" w:sz="0" w:space="0" w:color="auto"/>
                    <w:left w:val="none" w:sz="0" w:space="0" w:color="auto"/>
                    <w:bottom w:val="none" w:sz="0" w:space="0" w:color="auto"/>
                    <w:right w:val="none" w:sz="0" w:space="0" w:color="auto"/>
                  </w:divBdr>
                  <w:divsChild>
                    <w:div w:id="1898668531">
                      <w:marLeft w:val="0"/>
                      <w:marRight w:val="0"/>
                      <w:marTop w:val="0"/>
                      <w:marBottom w:val="0"/>
                      <w:divBdr>
                        <w:top w:val="none" w:sz="0" w:space="0" w:color="auto"/>
                        <w:left w:val="none" w:sz="0" w:space="0" w:color="auto"/>
                        <w:bottom w:val="none" w:sz="0" w:space="0" w:color="auto"/>
                        <w:right w:val="none" w:sz="0" w:space="0" w:color="auto"/>
                      </w:divBdr>
                    </w:div>
                  </w:divsChild>
                </w:div>
                <w:div w:id="1137184699">
                  <w:marLeft w:val="0"/>
                  <w:marRight w:val="0"/>
                  <w:marTop w:val="0"/>
                  <w:marBottom w:val="0"/>
                  <w:divBdr>
                    <w:top w:val="none" w:sz="0" w:space="0" w:color="auto"/>
                    <w:left w:val="none" w:sz="0" w:space="0" w:color="auto"/>
                    <w:bottom w:val="none" w:sz="0" w:space="0" w:color="auto"/>
                    <w:right w:val="none" w:sz="0" w:space="0" w:color="auto"/>
                  </w:divBdr>
                  <w:divsChild>
                    <w:div w:id="1694111937">
                      <w:marLeft w:val="0"/>
                      <w:marRight w:val="0"/>
                      <w:marTop w:val="0"/>
                      <w:marBottom w:val="0"/>
                      <w:divBdr>
                        <w:top w:val="none" w:sz="0" w:space="0" w:color="auto"/>
                        <w:left w:val="none" w:sz="0" w:space="0" w:color="auto"/>
                        <w:bottom w:val="none" w:sz="0" w:space="0" w:color="auto"/>
                        <w:right w:val="none" w:sz="0" w:space="0" w:color="auto"/>
                      </w:divBdr>
                    </w:div>
                  </w:divsChild>
                </w:div>
                <w:div w:id="719210544">
                  <w:marLeft w:val="0"/>
                  <w:marRight w:val="0"/>
                  <w:marTop w:val="0"/>
                  <w:marBottom w:val="0"/>
                  <w:divBdr>
                    <w:top w:val="none" w:sz="0" w:space="0" w:color="auto"/>
                    <w:left w:val="none" w:sz="0" w:space="0" w:color="auto"/>
                    <w:bottom w:val="none" w:sz="0" w:space="0" w:color="auto"/>
                    <w:right w:val="none" w:sz="0" w:space="0" w:color="auto"/>
                  </w:divBdr>
                  <w:divsChild>
                    <w:div w:id="2045523889">
                      <w:marLeft w:val="0"/>
                      <w:marRight w:val="0"/>
                      <w:marTop w:val="0"/>
                      <w:marBottom w:val="0"/>
                      <w:divBdr>
                        <w:top w:val="none" w:sz="0" w:space="0" w:color="auto"/>
                        <w:left w:val="none" w:sz="0" w:space="0" w:color="auto"/>
                        <w:bottom w:val="none" w:sz="0" w:space="0" w:color="auto"/>
                        <w:right w:val="none" w:sz="0" w:space="0" w:color="auto"/>
                      </w:divBdr>
                    </w:div>
                  </w:divsChild>
                </w:div>
                <w:div w:id="2104060687">
                  <w:marLeft w:val="0"/>
                  <w:marRight w:val="0"/>
                  <w:marTop w:val="0"/>
                  <w:marBottom w:val="0"/>
                  <w:divBdr>
                    <w:top w:val="none" w:sz="0" w:space="0" w:color="auto"/>
                    <w:left w:val="none" w:sz="0" w:space="0" w:color="auto"/>
                    <w:bottom w:val="none" w:sz="0" w:space="0" w:color="auto"/>
                    <w:right w:val="none" w:sz="0" w:space="0" w:color="auto"/>
                  </w:divBdr>
                  <w:divsChild>
                    <w:div w:id="2007442484">
                      <w:marLeft w:val="0"/>
                      <w:marRight w:val="0"/>
                      <w:marTop w:val="0"/>
                      <w:marBottom w:val="0"/>
                      <w:divBdr>
                        <w:top w:val="none" w:sz="0" w:space="0" w:color="auto"/>
                        <w:left w:val="none" w:sz="0" w:space="0" w:color="auto"/>
                        <w:bottom w:val="none" w:sz="0" w:space="0" w:color="auto"/>
                        <w:right w:val="none" w:sz="0" w:space="0" w:color="auto"/>
                      </w:divBdr>
                    </w:div>
                  </w:divsChild>
                </w:div>
                <w:div w:id="1318877957">
                  <w:marLeft w:val="0"/>
                  <w:marRight w:val="0"/>
                  <w:marTop w:val="0"/>
                  <w:marBottom w:val="0"/>
                  <w:divBdr>
                    <w:top w:val="none" w:sz="0" w:space="0" w:color="auto"/>
                    <w:left w:val="none" w:sz="0" w:space="0" w:color="auto"/>
                    <w:bottom w:val="none" w:sz="0" w:space="0" w:color="auto"/>
                    <w:right w:val="none" w:sz="0" w:space="0" w:color="auto"/>
                  </w:divBdr>
                  <w:divsChild>
                    <w:div w:id="1286741590">
                      <w:marLeft w:val="0"/>
                      <w:marRight w:val="0"/>
                      <w:marTop w:val="0"/>
                      <w:marBottom w:val="0"/>
                      <w:divBdr>
                        <w:top w:val="none" w:sz="0" w:space="0" w:color="auto"/>
                        <w:left w:val="none" w:sz="0" w:space="0" w:color="auto"/>
                        <w:bottom w:val="none" w:sz="0" w:space="0" w:color="auto"/>
                        <w:right w:val="none" w:sz="0" w:space="0" w:color="auto"/>
                      </w:divBdr>
                    </w:div>
                  </w:divsChild>
                </w:div>
                <w:div w:id="1017973408">
                  <w:marLeft w:val="0"/>
                  <w:marRight w:val="0"/>
                  <w:marTop w:val="0"/>
                  <w:marBottom w:val="0"/>
                  <w:divBdr>
                    <w:top w:val="none" w:sz="0" w:space="0" w:color="auto"/>
                    <w:left w:val="none" w:sz="0" w:space="0" w:color="auto"/>
                    <w:bottom w:val="none" w:sz="0" w:space="0" w:color="auto"/>
                    <w:right w:val="none" w:sz="0" w:space="0" w:color="auto"/>
                  </w:divBdr>
                  <w:divsChild>
                    <w:div w:id="731737120">
                      <w:marLeft w:val="0"/>
                      <w:marRight w:val="0"/>
                      <w:marTop w:val="0"/>
                      <w:marBottom w:val="0"/>
                      <w:divBdr>
                        <w:top w:val="none" w:sz="0" w:space="0" w:color="auto"/>
                        <w:left w:val="none" w:sz="0" w:space="0" w:color="auto"/>
                        <w:bottom w:val="none" w:sz="0" w:space="0" w:color="auto"/>
                        <w:right w:val="none" w:sz="0" w:space="0" w:color="auto"/>
                      </w:divBdr>
                    </w:div>
                  </w:divsChild>
                </w:div>
                <w:div w:id="106390175">
                  <w:marLeft w:val="0"/>
                  <w:marRight w:val="0"/>
                  <w:marTop w:val="0"/>
                  <w:marBottom w:val="0"/>
                  <w:divBdr>
                    <w:top w:val="none" w:sz="0" w:space="0" w:color="auto"/>
                    <w:left w:val="none" w:sz="0" w:space="0" w:color="auto"/>
                    <w:bottom w:val="none" w:sz="0" w:space="0" w:color="auto"/>
                    <w:right w:val="none" w:sz="0" w:space="0" w:color="auto"/>
                  </w:divBdr>
                  <w:divsChild>
                    <w:div w:id="637030582">
                      <w:marLeft w:val="0"/>
                      <w:marRight w:val="0"/>
                      <w:marTop w:val="0"/>
                      <w:marBottom w:val="0"/>
                      <w:divBdr>
                        <w:top w:val="none" w:sz="0" w:space="0" w:color="auto"/>
                        <w:left w:val="none" w:sz="0" w:space="0" w:color="auto"/>
                        <w:bottom w:val="none" w:sz="0" w:space="0" w:color="auto"/>
                        <w:right w:val="none" w:sz="0" w:space="0" w:color="auto"/>
                      </w:divBdr>
                    </w:div>
                  </w:divsChild>
                </w:div>
                <w:div w:id="811480312">
                  <w:marLeft w:val="0"/>
                  <w:marRight w:val="0"/>
                  <w:marTop w:val="0"/>
                  <w:marBottom w:val="0"/>
                  <w:divBdr>
                    <w:top w:val="none" w:sz="0" w:space="0" w:color="auto"/>
                    <w:left w:val="none" w:sz="0" w:space="0" w:color="auto"/>
                    <w:bottom w:val="none" w:sz="0" w:space="0" w:color="auto"/>
                    <w:right w:val="none" w:sz="0" w:space="0" w:color="auto"/>
                  </w:divBdr>
                  <w:divsChild>
                    <w:div w:id="67388112">
                      <w:marLeft w:val="0"/>
                      <w:marRight w:val="0"/>
                      <w:marTop w:val="0"/>
                      <w:marBottom w:val="0"/>
                      <w:divBdr>
                        <w:top w:val="none" w:sz="0" w:space="0" w:color="auto"/>
                        <w:left w:val="none" w:sz="0" w:space="0" w:color="auto"/>
                        <w:bottom w:val="none" w:sz="0" w:space="0" w:color="auto"/>
                        <w:right w:val="none" w:sz="0" w:space="0" w:color="auto"/>
                      </w:divBdr>
                    </w:div>
                  </w:divsChild>
                </w:div>
                <w:div w:id="809859028">
                  <w:marLeft w:val="0"/>
                  <w:marRight w:val="0"/>
                  <w:marTop w:val="0"/>
                  <w:marBottom w:val="0"/>
                  <w:divBdr>
                    <w:top w:val="none" w:sz="0" w:space="0" w:color="auto"/>
                    <w:left w:val="none" w:sz="0" w:space="0" w:color="auto"/>
                    <w:bottom w:val="none" w:sz="0" w:space="0" w:color="auto"/>
                    <w:right w:val="none" w:sz="0" w:space="0" w:color="auto"/>
                  </w:divBdr>
                  <w:divsChild>
                    <w:div w:id="376857198">
                      <w:marLeft w:val="0"/>
                      <w:marRight w:val="0"/>
                      <w:marTop w:val="0"/>
                      <w:marBottom w:val="0"/>
                      <w:divBdr>
                        <w:top w:val="none" w:sz="0" w:space="0" w:color="auto"/>
                        <w:left w:val="none" w:sz="0" w:space="0" w:color="auto"/>
                        <w:bottom w:val="none" w:sz="0" w:space="0" w:color="auto"/>
                        <w:right w:val="none" w:sz="0" w:space="0" w:color="auto"/>
                      </w:divBdr>
                    </w:div>
                  </w:divsChild>
                </w:div>
                <w:div w:id="504251010">
                  <w:marLeft w:val="0"/>
                  <w:marRight w:val="0"/>
                  <w:marTop w:val="0"/>
                  <w:marBottom w:val="0"/>
                  <w:divBdr>
                    <w:top w:val="none" w:sz="0" w:space="0" w:color="auto"/>
                    <w:left w:val="none" w:sz="0" w:space="0" w:color="auto"/>
                    <w:bottom w:val="none" w:sz="0" w:space="0" w:color="auto"/>
                    <w:right w:val="none" w:sz="0" w:space="0" w:color="auto"/>
                  </w:divBdr>
                  <w:divsChild>
                    <w:div w:id="743796955">
                      <w:marLeft w:val="0"/>
                      <w:marRight w:val="0"/>
                      <w:marTop w:val="0"/>
                      <w:marBottom w:val="0"/>
                      <w:divBdr>
                        <w:top w:val="none" w:sz="0" w:space="0" w:color="auto"/>
                        <w:left w:val="none" w:sz="0" w:space="0" w:color="auto"/>
                        <w:bottom w:val="none" w:sz="0" w:space="0" w:color="auto"/>
                        <w:right w:val="none" w:sz="0" w:space="0" w:color="auto"/>
                      </w:divBdr>
                    </w:div>
                  </w:divsChild>
                </w:div>
                <w:div w:id="626814448">
                  <w:marLeft w:val="0"/>
                  <w:marRight w:val="0"/>
                  <w:marTop w:val="0"/>
                  <w:marBottom w:val="0"/>
                  <w:divBdr>
                    <w:top w:val="none" w:sz="0" w:space="0" w:color="auto"/>
                    <w:left w:val="none" w:sz="0" w:space="0" w:color="auto"/>
                    <w:bottom w:val="none" w:sz="0" w:space="0" w:color="auto"/>
                    <w:right w:val="none" w:sz="0" w:space="0" w:color="auto"/>
                  </w:divBdr>
                  <w:divsChild>
                    <w:div w:id="468596754">
                      <w:marLeft w:val="0"/>
                      <w:marRight w:val="0"/>
                      <w:marTop w:val="0"/>
                      <w:marBottom w:val="0"/>
                      <w:divBdr>
                        <w:top w:val="none" w:sz="0" w:space="0" w:color="auto"/>
                        <w:left w:val="none" w:sz="0" w:space="0" w:color="auto"/>
                        <w:bottom w:val="none" w:sz="0" w:space="0" w:color="auto"/>
                        <w:right w:val="none" w:sz="0" w:space="0" w:color="auto"/>
                      </w:divBdr>
                    </w:div>
                  </w:divsChild>
                </w:div>
                <w:div w:id="772474110">
                  <w:marLeft w:val="0"/>
                  <w:marRight w:val="0"/>
                  <w:marTop w:val="0"/>
                  <w:marBottom w:val="0"/>
                  <w:divBdr>
                    <w:top w:val="none" w:sz="0" w:space="0" w:color="auto"/>
                    <w:left w:val="none" w:sz="0" w:space="0" w:color="auto"/>
                    <w:bottom w:val="none" w:sz="0" w:space="0" w:color="auto"/>
                    <w:right w:val="none" w:sz="0" w:space="0" w:color="auto"/>
                  </w:divBdr>
                  <w:divsChild>
                    <w:div w:id="1189294682">
                      <w:marLeft w:val="0"/>
                      <w:marRight w:val="0"/>
                      <w:marTop w:val="0"/>
                      <w:marBottom w:val="0"/>
                      <w:divBdr>
                        <w:top w:val="none" w:sz="0" w:space="0" w:color="auto"/>
                        <w:left w:val="none" w:sz="0" w:space="0" w:color="auto"/>
                        <w:bottom w:val="none" w:sz="0" w:space="0" w:color="auto"/>
                        <w:right w:val="none" w:sz="0" w:space="0" w:color="auto"/>
                      </w:divBdr>
                    </w:div>
                  </w:divsChild>
                </w:div>
                <w:div w:id="963149359">
                  <w:marLeft w:val="0"/>
                  <w:marRight w:val="0"/>
                  <w:marTop w:val="0"/>
                  <w:marBottom w:val="0"/>
                  <w:divBdr>
                    <w:top w:val="none" w:sz="0" w:space="0" w:color="auto"/>
                    <w:left w:val="none" w:sz="0" w:space="0" w:color="auto"/>
                    <w:bottom w:val="none" w:sz="0" w:space="0" w:color="auto"/>
                    <w:right w:val="none" w:sz="0" w:space="0" w:color="auto"/>
                  </w:divBdr>
                  <w:divsChild>
                    <w:div w:id="223639739">
                      <w:marLeft w:val="0"/>
                      <w:marRight w:val="0"/>
                      <w:marTop w:val="0"/>
                      <w:marBottom w:val="0"/>
                      <w:divBdr>
                        <w:top w:val="none" w:sz="0" w:space="0" w:color="auto"/>
                        <w:left w:val="none" w:sz="0" w:space="0" w:color="auto"/>
                        <w:bottom w:val="none" w:sz="0" w:space="0" w:color="auto"/>
                        <w:right w:val="none" w:sz="0" w:space="0" w:color="auto"/>
                      </w:divBdr>
                    </w:div>
                  </w:divsChild>
                </w:div>
                <w:div w:id="90050190">
                  <w:marLeft w:val="0"/>
                  <w:marRight w:val="0"/>
                  <w:marTop w:val="0"/>
                  <w:marBottom w:val="0"/>
                  <w:divBdr>
                    <w:top w:val="none" w:sz="0" w:space="0" w:color="auto"/>
                    <w:left w:val="none" w:sz="0" w:space="0" w:color="auto"/>
                    <w:bottom w:val="none" w:sz="0" w:space="0" w:color="auto"/>
                    <w:right w:val="none" w:sz="0" w:space="0" w:color="auto"/>
                  </w:divBdr>
                  <w:divsChild>
                    <w:div w:id="1965425080">
                      <w:marLeft w:val="0"/>
                      <w:marRight w:val="0"/>
                      <w:marTop w:val="0"/>
                      <w:marBottom w:val="0"/>
                      <w:divBdr>
                        <w:top w:val="none" w:sz="0" w:space="0" w:color="auto"/>
                        <w:left w:val="none" w:sz="0" w:space="0" w:color="auto"/>
                        <w:bottom w:val="none" w:sz="0" w:space="0" w:color="auto"/>
                        <w:right w:val="none" w:sz="0" w:space="0" w:color="auto"/>
                      </w:divBdr>
                    </w:div>
                  </w:divsChild>
                </w:div>
                <w:div w:id="1739666855">
                  <w:marLeft w:val="0"/>
                  <w:marRight w:val="0"/>
                  <w:marTop w:val="0"/>
                  <w:marBottom w:val="0"/>
                  <w:divBdr>
                    <w:top w:val="none" w:sz="0" w:space="0" w:color="auto"/>
                    <w:left w:val="none" w:sz="0" w:space="0" w:color="auto"/>
                    <w:bottom w:val="none" w:sz="0" w:space="0" w:color="auto"/>
                    <w:right w:val="none" w:sz="0" w:space="0" w:color="auto"/>
                  </w:divBdr>
                  <w:divsChild>
                    <w:div w:id="1599407814">
                      <w:marLeft w:val="0"/>
                      <w:marRight w:val="0"/>
                      <w:marTop w:val="0"/>
                      <w:marBottom w:val="0"/>
                      <w:divBdr>
                        <w:top w:val="none" w:sz="0" w:space="0" w:color="auto"/>
                        <w:left w:val="none" w:sz="0" w:space="0" w:color="auto"/>
                        <w:bottom w:val="none" w:sz="0" w:space="0" w:color="auto"/>
                        <w:right w:val="none" w:sz="0" w:space="0" w:color="auto"/>
                      </w:divBdr>
                    </w:div>
                  </w:divsChild>
                </w:div>
                <w:div w:id="1917784747">
                  <w:marLeft w:val="0"/>
                  <w:marRight w:val="0"/>
                  <w:marTop w:val="0"/>
                  <w:marBottom w:val="0"/>
                  <w:divBdr>
                    <w:top w:val="none" w:sz="0" w:space="0" w:color="auto"/>
                    <w:left w:val="none" w:sz="0" w:space="0" w:color="auto"/>
                    <w:bottom w:val="none" w:sz="0" w:space="0" w:color="auto"/>
                    <w:right w:val="none" w:sz="0" w:space="0" w:color="auto"/>
                  </w:divBdr>
                  <w:divsChild>
                    <w:div w:id="1312372893">
                      <w:marLeft w:val="0"/>
                      <w:marRight w:val="0"/>
                      <w:marTop w:val="0"/>
                      <w:marBottom w:val="0"/>
                      <w:divBdr>
                        <w:top w:val="none" w:sz="0" w:space="0" w:color="auto"/>
                        <w:left w:val="none" w:sz="0" w:space="0" w:color="auto"/>
                        <w:bottom w:val="none" w:sz="0" w:space="0" w:color="auto"/>
                        <w:right w:val="none" w:sz="0" w:space="0" w:color="auto"/>
                      </w:divBdr>
                    </w:div>
                  </w:divsChild>
                </w:div>
                <w:div w:id="1403289293">
                  <w:marLeft w:val="0"/>
                  <w:marRight w:val="0"/>
                  <w:marTop w:val="0"/>
                  <w:marBottom w:val="0"/>
                  <w:divBdr>
                    <w:top w:val="none" w:sz="0" w:space="0" w:color="auto"/>
                    <w:left w:val="none" w:sz="0" w:space="0" w:color="auto"/>
                    <w:bottom w:val="none" w:sz="0" w:space="0" w:color="auto"/>
                    <w:right w:val="none" w:sz="0" w:space="0" w:color="auto"/>
                  </w:divBdr>
                  <w:divsChild>
                    <w:div w:id="1143548232">
                      <w:marLeft w:val="0"/>
                      <w:marRight w:val="0"/>
                      <w:marTop w:val="0"/>
                      <w:marBottom w:val="0"/>
                      <w:divBdr>
                        <w:top w:val="none" w:sz="0" w:space="0" w:color="auto"/>
                        <w:left w:val="none" w:sz="0" w:space="0" w:color="auto"/>
                        <w:bottom w:val="none" w:sz="0" w:space="0" w:color="auto"/>
                        <w:right w:val="none" w:sz="0" w:space="0" w:color="auto"/>
                      </w:divBdr>
                    </w:div>
                  </w:divsChild>
                </w:div>
                <w:div w:id="30107932">
                  <w:marLeft w:val="0"/>
                  <w:marRight w:val="0"/>
                  <w:marTop w:val="0"/>
                  <w:marBottom w:val="0"/>
                  <w:divBdr>
                    <w:top w:val="none" w:sz="0" w:space="0" w:color="auto"/>
                    <w:left w:val="none" w:sz="0" w:space="0" w:color="auto"/>
                    <w:bottom w:val="none" w:sz="0" w:space="0" w:color="auto"/>
                    <w:right w:val="none" w:sz="0" w:space="0" w:color="auto"/>
                  </w:divBdr>
                  <w:divsChild>
                    <w:div w:id="577400439">
                      <w:marLeft w:val="0"/>
                      <w:marRight w:val="0"/>
                      <w:marTop w:val="0"/>
                      <w:marBottom w:val="0"/>
                      <w:divBdr>
                        <w:top w:val="none" w:sz="0" w:space="0" w:color="auto"/>
                        <w:left w:val="none" w:sz="0" w:space="0" w:color="auto"/>
                        <w:bottom w:val="none" w:sz="0" w:space="0" w:color="auto"/>
                        <w:right w:val="none" w:sz="0" w:space="0" w:color="auto"/>
                      </w:divBdr>
                    </w:div>
                  </w:divsChild>
                </w:div>
                <w:div w:id="1527602032">
                  <w:marLeft w:val="0"/>
                  <w:marRight w:val="0"/>
                  <w:marTop w:val="0"/>
                  <w:marBottom w:val="0"/>
                  <w:divBdr>
                    <w:top w:val="none" w:sz="0" w:space="0" w:color="auto"/>
                    <w:left w:val="none" w:sz="0" w:space="0" w:color="auto"/>
                    <w:bottom w:val="none" w:sz="0" w:space="0" w:color="auto"/>
                    <w:right w:val="none" w:sz="0" w:space="0" w:color="auto"/>
                  </w:divBdr>
                  <w:divsChild>
                    <w:div w:id="292947070">
                      <w:marLeft w:val="0"/>
                      <w:marRight w:val="0"/>
                      <w:marTop w:val="0"/>
                      <w:marBottom w:val="0"/>
                      <w:divBdr>
                        <w:top w:val="none" w:sz="0" w:space="0" w:color="auto"/>
                        <w:left w:val="none" w:sz="0" w:space="0" w:color="auto"/>
                        <w:bottom w:val="none" w:sz="0" w:space="0" w:color="auto"/>
                        <w:right w:val="none" w:sz="0" w:space="0" w:color="auto"/>
                      </w:divBdr>
                    </w:div>
                  </w:divsChild>
                </w:div>
                <w:div w:id="1431856757">
                  <w:marLeft w:val="0"/>
                  <w:marRight w:val="0"/>
                  <w:marTop w:val="0"/>
                  <w:marBottom w:val="0"/>
                  <w:divBdr>
                    <w:top w:val="none" w:sz="0" w:space="0" w:color="auto"/>
                    <w:left w:val="none" w:sz="0" w:space="0" w:color="auto"/>
                    <w:bottom w:val="none" w:sz="0" w:space="0" w:color="auto"/>
                    <w:right w:val="none" w:sz="0" w:space="0" w:color="auto"/>
                  </w:divBdr>
                  <w:divsChild>
                    <w:div w:id="93719518">
                      <w:marLeft w:val="0"/>
                      <w:marRight w:val="0"/>
                      <w:marTop w:val="0"/>
                      <w:marBottom w:val="0"/>
                      <w:divBdr>
                        <w:top w:val="none" w:sz="0" w:space="0" w:color="auto"/>
                        <w:left w:val="none" w:sz="0" w:space="0" w:color="auto"/>
                        <w:bottom w:val="none" w:sz="0" w:space="0" w:color="auto"/>
                        <w:right w:val="none" w:sz="0" w:space="0" w:color="auto"/>
                      </w:divBdr>
                    </w:div>
                  </w:divsChild>
                </w:div>
                <w:div w:id="1206063883">
                  <w:marLeft w:val="0"/>
                  <w:marRight w:val="0"/>
                  <w:marTop w:val="0"/>
                  <w:marBottom w:val="0"/>
                  <w:divBdr>
                    <w:top w:val="none" w:sz="0" w:space="0" w:color="auto"/>
                    <w:left w:val="none" w:sz="0" w:space="0" w:color="auto"/>
                    <w:bottom w:val="none" w:sz="0" w:space="0" w:color="auto"/>
                    <w:right w:val="none" w:sz="0" w:space="0" w:color="auto"/>
                  </w:divBdr>
                  <w:divsChild>
                    <w:div w:id="987369238">
                      <w:marLeft w:val="0"/>
                      <w:marRight w:val="0"/>
                      <w:marTop w:val="0"/>
                      <w:marBottom w:val="0"/>
                      <w:divBdr>
                        <w:top w:val="none" w:sz="0" w:space="0" w:color="auto"/>
                        <w:left w:val="none" w:sz="0" w:space="0" w:color="auto"/>
                        <w:bottom w:val="none" w:sz="0" w:space="0" w:color="auto"/>
                        <w:right w:val="none" w:sz="0" w:space="0" w:color="auto"/>
                      </w:divBdr>
                    </w:div>
                  </w:divsChild>
                </w:div>
                <w:div w:id="1201164008">
                  <w:marLeft w:val="0"/>
                  <w:marRight w:val="0"/>
                  <w:marTop w:val="0"/>
                  <w:marBottom w:val="0"/>
                  <w:divBdr>
                    <w:top w:val="none" w:sz="0" w:space="0" w:color="auto"/>
                    <w:left w:val="none" w:sz="0" w:space="0" w:color="auto"/>
                    <w:bottom w:val="none" w:sz="0" w:space="0" w:color="auto"/>
                    <w:right w:val="none" w:sz="0" w:space="0" w:color="auto"/>
                  </w:divBdr>
                  <w:divsChild>
                    <w:div w:id="167211708">
                      <w:marLeft w:val="0"/>
                      <w:marRight w:val="0"/>
                      <w:marTop w:val="0"/>
                      <w:marBottom w:val="0"/>
                      <w:divBdr>
                        <w:top w:val="none" w:sz="0" w:space="0" w:color="auto"/>
                        <w:left w:val="none" w:sz="0" w:space="0" w:color="auto"/>
                        <w:bottom w:val="none" w:sz="0" w:space="0" w:color="auto"/>
                        <w:right w:val="none" w:sz="0" w:space="0" w:color="auto"/>
                      </w:divBdr>
                    </w:div>
                  </w:divsChild>
                </w:div>
                <w:div w:id="1441681426">
                  <w:marLeft w:val="0"/>
                  <w:marRight w:val="0"/>
                  <w:marTop w:val="0"/>
                  <w:marBottom w:val="0"/>
                  <w:divBdr>
                    <w:top w:val="none" w:sz="0" w:space="0" w:color="auto"/>
                    <w:left w:val="none" w:sz="0" w:space="0" w:color="auto"/>
                    <w:bottom w:val="none" w:sz="0" w:space="0" w:color="auto"/>
                    <w:right w:val="none" w:sz="0" w:space="0" w:color="auto"/>
                  </w:divBdr>
                  <w:divsChild>
                    <w:div w:id="931087203">
                      <w:marLeft w:val="0"/>
                      <w:marRight w:val="0"/>
                      <w:marTop w:val="0"/>
                      <w:marBottom w:val="0"/>
                      <w:divBdr>
                        <w:top w:val="none" w:sz="0" w:space="0" w:color="auto"/>
                        <w:left w:val="none" w:sz="0" w:space="0" w:color="auto"/>
                        <w:bottom w:val="none" w:sz="0" w:space="0" w:color="auto"/>
                        <w:right w:val="none" w:sz="0" w:space="0" w:color="auto"/>
                      </w:divBdr>
                    </w:div>
                  </w:divsChild>
                </w:div>
                <w:div w:id="35783439">
                  <w:marLeft w:val="0"/>
                  <w:marRight w:val="0"/>
                  <w:marTop w:val="0"/>
                  <w:marBottom w:val="0"/>
                  <w:divBdr>
                    <w:top w:val="none" w:sz="0" w:space="0" w:color="auto"/>
                    <w:left w:val="none" w:sz="0" w:space="0" w:color="auto"/>
                    <w:bottom w:val="none" w:sz="0" w:space="0" w:color="auto"/>
                    <w:right w:val="none" w:sz="0" w:space="0" w:color="auto"/>
                  </w:divBdr>
                  <w:divsChild>
                    <w:div w:id="1649164399">
                      <w:marLeft w:val="0"/>
                      <w:marRight w:val="0"/>
                      <w:marTop w:val="0"/>
                      <w:marBottom w:val="0"/>
                      <w:divBdr>
                        <w:top w:val="none" w:sz="0" w:space="0" w:color="auto"/>
                        <w:left w:val="none" w:sz="0" w:space="0" w:color="auto"/>
                        <w:bottom w:val="none" w:sz="0" w:space="0" w:color="auto"/>
                        <w:right w:val="none" w:sz="0" w:space="0" w:color="auto"/>
                      </w:divBdr>
                    </w:div>
                  </w:divsChild>
                </w:div>
                <w:div w:id="1648046452">
                  <w:marLeft w:val="0"/>
                  <w:marRight w:val="0"/>
                  <w:marTop w:val="0"/>
                  <w:marBottom w:val="0"/>
                  <w:divBdr>
                    <w:top w:val="none" w:sz="0" w:space="0" w:color="auto"/>
                    <w:left w:val="none" w:sz="0" w:space="0" w:color="auto"/>
                    <w:bottom w:val="none" w:sz="0" w:space="0" w:color="auto"/>
                    <w:right w:val="none" w:sz="0" w:space="0" w:color="auto"/>
                  </w:divBdr>
                  <w:divsChild>
                    <w:div w:id="1422333749">
                      <w:marLeft w:val="0"/>
                      <w:marRight w:val="0"/>
                      <w:marTop w:val="0"/>
                      <w:marBottom w:val="0"/>
                      <w:divBdr>
                        <w:top w:val="none" w:sz="0" w:space="0" w:color="auto"/>
                        <w:left w:val="none" w:sz="0" w:space="0" w:color="auto"/>
                        <w:bottom w:val="none" w:sz="0" w:space="0" w:color="auto"/>
                        <w:right w:val="none" w:sz="0" w:space="0" w:color="auto"/>
                      </w:divBdr>
                    </w:div>
                  </w:divsChild>
                </w:div>
                <w:div w:id="992293976">
                  <w:marLeft w:val="0"/>
                  <w:marRight w:val="0"/>
                  <w:marTop w:val="0"/>
                  <w:marBottom w:val="0"/>
                  <w:divBdr>
                    <w:top w:val="none" w:sz="0" w:space="0" w:color="auto"/>
                    <w:left w:val="none" w:sz="0" w:space="0" w:color="auto"/>
                    <w:bottom w:val="none" w:sz="0" w:space="0" w:color="auto"/>
                    <w:right w:val="none" w:sz="0" w:space="0" w:color="auto"/>
                  </w:divBdr>
                  <w:divsChild>
                    <w:div w:id="1416825117">
                      <w:marLeft w:val="0"/>
                      <w:marRight w:val="0"/>
                      <w:marTop w:val="0"/>
                      <w:marBottom w:val="0"/>
                      <w:divBdr>
                        <w:top w:val="none" w:sz="0" w:space="0" w:color="auto"/>
                        <w:left w:val="none" w:sz="0" w:space="0" w:color="auto"/>
                        <w:bottom w:val="none" w:sz="0" w:space="0" w:color="auto"/>
                        <w:right w:val="none" w:sz="0" w:space="0" w:color="auto"/>
                      </w:divBdr>
                    </w:div>
                  </w:divsChild>
                </w:div>
                <w:div w:id="786778477">
                  <w:marLeft w:val="0"/>
                  <w:marRight w:val="0"/>
                  <w:marTop w:val="0"/>
                  <w:marBottom w:val="0"/>
                  <w:divBdr>
                    <w:top w:val="none" w:sz="0" w:space="0" w:color="auto"/>
                    <w:left w:val="none" w:sz="0" w:space="0" w:color="auto"/>
                    <w:bottom w:val="none" w:sz="0" w:space="0" w:color="auto"/>
                    <w:right w:val="none" w:sz="0" w:space="0" w:color="auto"/>
                  </w:divBdr>
                  <w:divsChild>
                    <w:div w:id="433524648">
                      <w:marLeft w:val="0"/>
                      <w:marRight w:val="0"/>
                      <w:marTop w:val="0"/>
                      <w:marBottom w:val="0"/>
                      <w:divBdr>
                        <w:top w:val="none" w:sz="0" w:space="0" w:color="auto"/>
                        <w:left w:val="none" w:sz="0" w:space="0" w:color="auto"/>
                        <w:bottom w:val="none" w:sz="0" w:space="0" w:color="auto"/>
                        <w:right w:val="none" w:sz="0" w:space="0" w:color="auto"/>
                      </w:divBdr>
                    </w:div>
                  </w:divsChild>
                </w:div>
                <w:div w:id="2035110976">
                  <w:marLeft w:val="0"/>
                  <w:marRight w:val="0"/>
                  <w:marTop w:val="0"/>
                  <w:marBottom w:val="0"/>
                  <w:divBdr>
                    <w:top w:val="none" w:sz="0" w:space="0" w:color="auto"/>
                    <w:left w:val="none" w:sz="0" w:space="0" w:color="auto"/>
                    <w:bottom w:val="none" w:sz="0" w:space="0" w:color="auto"/>
                    <w:right w:val="none" w:sz="0" w:space="0" w:color="auto"/>
                  </w:divBdr>
                  <w:divsChild>
                    <w:div w:id="2105881243">
                      <w:marLeft w:val="0"/>
                      <w:marRight w:val="0"/>
                      <w:marTop w:val="0"/>
                      <w:marBottom w:val="0"/>
                      <w:divBdr>
                        <w:top w:val="none" w:sz="0" w:space="0" w:color="auto"/>
                        <w:left w:val="none" w:sz="0" w:space="0" w:color="auto"/>
                        <w:bottom w:val="none" w:sz="0" w:space="0" w:color="auto"/>
                        <w:right w:val="none" w:sz="0" w:space="0" w:color="auto"/>
                      </w:divBdr>
                    </w:div>
                  </w:divsChild>
                </w:div>
                <w:div w:id="111949100">
                  <w:marLeft w:val="0"/>
                  <w:marRight w:val="0"/>
                  <w:marTop w:val="0"/>
                  <w:marBottom w:val="0"/>
                  <w:divBdr>
                    <w:top w:val="none" w:sz="0" w:space="0" w:color="auto"/>
                    <w:left w:val="none" w:sz="0" w:space="0" w:color="auto"/>
                    <w:bottom w:val="none" w:sz="0" w:space="0" w:color="auto"/>
                    <w:right w:val="none" w:sz="0" w:space="0" w:color="auto"/>
                  </w:divBdr>
                  <w:divsChild>
                    <w:div w:id="1240407479">
                      <w:marLeft w:val="0"/>
                      <w:marRight w:val="0"/>
                      <w:marTop w:val="0"/>
                      <w:marBottom w:val="0"/>
                      <w:divBdr>
                        <w:top w:val="none" w:sz="0" w:space="0" w:color="auto"/>
                        <w:left w:val="none" w:sz="0" w:space="0" w:color="auto"/>
                        <w:bottom w:val="none" w:sz="0" w:space="0" w:color="auto"/>
                        <w:right w:val="none" w:sz="0" w:space="0" w:color="auto"/>
                      </w:divBdr>
                    </w:div>
                  </w:divsChild>
                </w:div>
                <w:div w:id="571306843">
                  <w:marLeft w:val="0"/>
                  <w:marRight w:val="0"/>
                  <w:marTop w:val="0"/>
                  <w:marBottom w:val="0"/>
                  <w:divBdr>
                    <w:top w:val="none" w:sz="0" w:space="0" w:color="auto"/>
                    <w:left w:val="none" w:sz="0" w:space="0" w:color="auto"/>
                    <w:bottom w:val="none" w:sz="0" w:space="0" w:color="auto"/>
                    <w:right w:val="none" w:sz="0" w:space="0" w:color="auto"/>
                  </w:divBdr>
                  <w:divsChild>
                    <w:div w:id="1999268225">
                      <w:marLeft w:val="0"/>
                      <w:marRight w:val="0"/>
                      <w:marTop w:val="0"/>
                      <w:marBottom w:val="0"/>
                      <w:divBdr>
                        <w:top w:val="none" w:sz="0" w:space="0" w:color="auto"/>
                        <w:left w:val="none" w:sz="0" w:space="0" w:color="auto"/>
                        <w:bottom w:val="none" w:sz="0" w:space="0" w:color="auto"/>
                        <w:right w:val="none" w:sz="0" w:space="0" w:color="auto"/>
                      </w:divBdr>
                    </w:div>
                  </w:divsChild>
                </w:div>
                <w:div w:id="1387024060">
                  <w:marLeft w:val="0"/>
                  <w:marRight w:val="0"/>
                  <w:marTop w:val="0"/>
                  <w:marBottom w:val="0"/>
                  <w:divBdr>
                    <w:top w:val="none" w:sz="0" w:space="0" w:color="auto"/>
                    <w:left w:val="none" w:sz="0" w:space="0" w:color="auto"/>
                    <w:bottom w:val="none" w:sz="0" w:space="0" w:color="auto"/>
                    <w:right w:val="none" w:sz="0" w:space="0" w:color="auto"/>
                  </w:divBdr>
                  <w:divsChild>
                    <w:div w:id="452212668">
                      <w:marLeft w:val="0"/>
                      <w:marRight w:val="0"/>
                      <w:marTop w:val="0"/>
                      <w:marBottom w:val="0"/>
                      <w:divBdr>
                        <w:top w:val="none" w:sz="0" w:space="0" w:color="auto"/>
                        <w:left w:val="none" w:sz="0" w:space="0" w:color="auto"/>
                        <w:bottom w:val="none" w:sz="0" w:space="0" w:color="auto"/>
                        <w:right w:val="none" w:sz="0" w:space="0" w:color="auto"/>
                      </w:divBdr>
                    </w:div>
                  </w:divsChild>
                </w:div>
                <w:div w:id="1321420995">
                  <w:marLeft w:val="0"/>
                  <w:marRight w:val="0"/>
                  <w:marTop w:val="0"/>
                  <w:marBottom w:val="0"/>
                  <w:divBdr>
                    <w:top w:val="none" w:sz="0" w:space="0" w:color="auto"/>
                    <w:left w:val="none" w:sz="0" w:space="0" w:color="auto"/>
                    <w:bottom w:val="none" w:sz="0" w:space="0" w:color="auto"/>
                    <w:right w:val="none" w:sz="0" w:space="0" w:color="auto"/>
                  </w:divBdr>
                  <w:divsChild>
                    <w:div w:id="472912936">
                      <w:marLeft w:val="0"/>
                      <w:marRight w:val="0"/>
                      <w:marTop w:val="0"/>
                      <w:marBottom w:val="0"/>
                      <w:divBdr>
                        <w:top w:val="none" w:sz="0" w:space="0" w:color="auto"/>
                        <w:left w:val="none" w:sz="0" w:space="0" w:color="auto"/>
                        <w:bottom w:val="none" w:sz="0" w:space="0" w:color="auto"/>
                        <w:right w:val="none" w:sz="0" w:space="0" w:color="auto"/>
                      </w:divBdr>
                    </w:div>
                  </w:divsChild>
                </w:div>
                <w:div w:id="1110005941">
                  <w:marLeft w:val="0"/>
                  <w:marRight w:val="0"/>
                  <w:marTop w:val="0"/>
                  <w:marBottom w:val="0"/>
                  <w:divBdr>
                    <w:top w:val="none" w:sz="0" w:space="0" w:color="auto"/>
                    <w:left w:val="none" w:sz="0" w:space="0" w:color="auto"/>
                    <w:bottom w:val="none" w:sz="0" w:space="0" w:color="auto"/>
                    <w:right w:val="none" w:sz="0" w:space="0" w:color="auto"/>
                  </w:divBdr>
                  <w:divsChild>
                    <w:div w:id="2094664930">
                      <w:marLeft w:val="0"/>
                      <w:marRight w:val="0"/>
                      <w:marTop w:val="0"/>
                      <w:marBottom w:val="0"/>
                      <w:divBdr>
                        <w:top w:val="none" w:sz="0" w:space="0" w:color="auto"/>
                        <w:left w:val="none" w:sz="0" w:space="0" w:color="auto"/>
                        <w:bottom w:val="none" w:sz="0" w:space="0" w:color="auto"/>
                        <w:right w:val="none" w:sz="0" w:space="0" w:color="auto"/>
                      </w:divBdr>
                    </w:div>
                  </w:divsChild>
                </w:div>
                <w:div w:id="974482299">
                  <w:marLeft w:val="0"/>
                  <w:marRight w:val="0"/>
                  <w:marTop w:val="0"/>
                  <w:marBottom w:val="0"/>
                  <w:divBdr>
                    <w:top w:val="none" w:sz="0" w:space="0" w:color="auto"/>
                    <w:left w:val="none" w:sz="0" w:space="0" w:color="auto"/>
                    <w:bottom w:val="none" w:sz="0" w:space="0" w:color="auto"/>
                    <w:right w:val="none" w:sz="0" w:space="0" w:color="auto"/>
                  </w:divBdr>
                  <w:divsChild>
                    <w:div w:id="703099240">
                      <w:marLeft w:val="0"/>
                      <w:marRight w:val="0"/>
                      <w:marTop w:val="0"/>
                      <w:marBottom w:val="0"/>
                      <w:divBdr>
                        <w:top w:val="none" w:sz="0" w:space="0" w:color="auto"/>
                        <w:left w:val="none" w:sz="0" w:space="0" w:color="auto"/>
                        <w:bottom w:val="none" w:sz="0" w:space="0" w:color="auto"/>
                        <w:right w:val="none" w:sz="0" w:space="0" w:color="auto"/>
                      </w:divBdr>
                    </w:div>
                  </w:divsChild>
                </w:div>
                <w:div w:id="760762587">
                  <w:marLeft w:val="0"/>
                  <w:marRight w:val="0"/>
                  <w:marTop w:val="0"/>
                  <w:marBottom w:val="0"/>
                  <w:divBdr>
                    <w:top w:val="none" w:sz="0" w:space="0" w:color="auto"/>
                    <w:left w:val="none" w:sz="0" w:space="0" w:color="auto"/>
                    <w:bottom w:val="none" w:sz="0" w:space="0" w:color="auto"/>
                    <w:right w:val="none" w:sz="0" w:space="0" w:color="auto"/>
                  </w:divBdr>
                  <w:divsChild>
                    <w:div w:id="61953858">
                      <w:marLeft w:val="0"/>
                      <w:marRight w:val="0"/>
                      <w:marTop w:val="0"/>
                      <w:marBottom w:val="0"/>
                      <w:divBdr>
                        <w:top w:val="none" w:sz="0" w:space="0" w:color="auto"/>
                        <w:left w:val="none" w:sz="0" w:space="0" w:color="auto"/>
                        <w:bottom w:val="none" w:sz="0" w:space="0" w:color="auto"/>
                        <w:right w:val="none" w:sz="0" w:space="0" w:color="auto"/>
                      </w:divBdr>
                    </w:div>
                  </w:divsChild>
                </w:div>
                <w:div w:id="1324316824">
                  <w:marLeft w:val="0"/>
                  <w:marRight w:val="0"/>
                  <w:marTop w:val="0"/>
                  <w:marBottom w:val="0"/>
                  <w:divBdr>
                    <w:top w:val="none" w:sz="0" w:space="0" w:color="auto"/>
                    <w:left w:val="none" w:sz="0" w:space="0" w:color="auto"/>
                    <w:bottom w:val="none" w:sz="0" w:space="0" w:color="auto"/>
                    <w:right w:val="none" w:sz="0" w:space="0" w:color="auto"/>
                  </w:divBdr>
                  <w:divsChild>
                    <w:div w:id="1880628084">
                      <w:marLeft w:val="0"/>
                      <w:marRight w:val="0"/>
                      <w:marTop w:val="0"/>
                      <w:marBottom w:val="0"/>
                      <w:divBdr>
                        <w:top w:val="none" w:sz="0" w:space="0" w:color="auto"/>
                        <w:left w:val="none" w:sz="0" w:space="0" w:color="auto"/>
                        <w:bottom w:val="none" w:sz="0" w:space="0" w:color="auto"/>
                        <w:right w:val="none" w:sz="0" w:space="0" w:color="auto"/>
                      </w:divBdr>
                    </w:div>
                  </w:divsChild>
                </w:div>
                <w:div w:id="1264919677">
                  <w:marLeft w:val="0"/>
                  <w:marRight w:val="0"/>
                  <w:marTop w:val="0"/>
                  <w:marBottom w:val="0"/>
                  <w:divBdr>
                    <w:top w:val="none" w:sz="0" w:space="0" w:color="auto"/>
                    <w:left w:val="none" w:sz="0" w:space="0" w:color="auto"/>
                    <w:bottom w:val="none" w:sz="0" w:space="0" w:color="auto"/>
                    <w:right w:val="none" w:sz="0" w:space="0" w:color="auto"/>
                  </w:divBdr>
                  <w:divsChild>
                    <w:div w:id="2052797989">
                      <w:marLeft w:val="0"/>
                      <w:marRight w:val="0"/>
                      <w:marTop w:val="0"/>
                      <w:marBottom w:val="0"/>
                      <w:divBdr>
                        <w:top w:val="none" w:sz="0" w:space="0" w:color="auto"/>
                        <w:left w:val="none" w:sz="0" w:space="0" w:color="auto"/>
                        <w:bottom w:val="none" w:sz="0" w:space="0" w:color="auto"/>
                        <w:right w:val="none" w:sz="0" w:space="0" w:color="auto"/>
                      </w:divBdr>
                    </w:div>
                  </w:divsChild>
                </w:div>
                <w:div w:id="936139255">
                  <w:marLeft w:val="0"/>
                  <w:marRight w:val="0"/>
                  <w:marTop w:val="0"/>
                  <w:marBottom w:val="0"/>
                  <w:divBdr>
                    <w:top w:val="none" w:sz="0" w:space="0" w:color="auto"/>
                    <w:left w:val="none" w:sz="0" w:space="0" w:color="auto"/>
                    <w:bottom w:val="none" w:sz="0" w:space="0" w:color="auto"/>
                    <w:right w:val="none" w:sz="0" w:space="0" w:color="auto"/>
                  </w:divBdr>
                  <w:divsChild>
                    <w:div w:id="1941134878">
                      <w:marLeft w:val="0"/>
                      <w:marRight w:val="0"/>
                      <w:marTop w:val="0"/>
                      <w:marBottom w:val="0"/>
                      <w:divBdr>
                        <w:top w:val="none" w:sz="0" w:space="0" w:color="auto"/>
                        <w:left w:val="none" w:sz="0" w:space="0" w:color="auto"/>
                        <w:bottom w:val="none" w:sz="0" w:space="0" w:color="auto"/>
                        <w:right w:val="none" w:sz="0" w:space="0" w:color="auto"/>
                      </w:divBdr>
                    </w:div>
                  </w:divsChild>
                </w:div>
                <w:div w:id="1003170659">
                  <w:marLeft w:val="0"/>
                  <w:marRight w:val="0"/>
                  <w:marTop w:val="0"/>
                  <w:marBottom w:val="0"/>
                  <w:divBdr>
                    <w:top w:val="none" w:sz="0" w:space="0" w:color="auto"/>
                    <w:left w:val="none" w:sz="0" w:space="0" w:color="auto"/>
                    <w:bottom w:val="none" w:sz="0" w:space="0" w:color="auto"/>
                    <w:right w:val="none" w:sz="0" w:space="0" w:color="auto"/>
                  </w:divBdr>
                  <w:divsChild>
                    <w:div w:id="1958098262">
                      <w:marLeft w:val="0"/>
                      <w:marRight w:val="0"/>
                      <w:marTop w:val="0"/>
                      <w:marBottom w:val="0"/>
                      <w:divBdr>
                        <w:top w:val="none" w:sz="0" w:space="0" w:color="auto"/>
                        <w:left w:val="none" w:sz="0" w:space="0" w:color="auto"/>
                        <w:bottom w:val="none" w:sz="0" w:space="0" w:color="auto"/>
                        <w:right w:val="none" w:sz="0" w:space="0" w:color="auto"/>
                      </w:divBdr>
                    </w:div>
                  </w:divsChild>
                </w:div>
                <w:div w:id="1118064398">
                  <w:marLeft w:val="0"/>
                  <w:marRight w:val="0"/>
                  <w:marTop w:val="0"/>
                  <w:marBottom w:val="0"/>
                  <w:divBdr>
                    <w:top w:val="none" w:sz="0" w:space="0" w:color="auto"/>
                    <w:left w:val="none" w:sz="0" w:space="0" w:color="auto"/>
                    <w:bottom w:val="none" w:sz="0" w:space="0" w:color="auto"/>
                    <w:right w:val="none" w:sz="0" w:space="0" w:color="auto"/>
                  </w:divBdr>
                  <w:divsChild>
                    <w:div w:id="71514494">
                      <w:marLeft w:val="0"/>
                      <w:marRight w:val="0"/>
                      <w:marTop w:val="0"/>
                      <w:marBottom w:val="0"/>
                      <w:divBdr>
                        <w:top w:val="none" w:sz="0" w:space="0" w:color="auto"/>
                        <w:left w:val="none" w:sz="0" w:space="0" w:color="auto"/>
                        <w:bottom w:val="none" w:sz="0" w:space="0" w:color="auto"/>
                        <w:right w:val="none" w:sz="0" w:space="0" w:color="auto"/>
                      </w:divBdr>
                    </w:div>
                  </w:divsChild>
                </w:div>
                <w:div w:id="98917120">
                  <w:marLeft w:val="0"/>
                  <w:marRight w:val="0"/>
                  <w:marTop w:val="0"/>
                  <w:marBottom w:val="0"/>
                  <w:divBdr>
                    <w:top w:val="none" w:sz="0" w:space="0" w:color="auto"/>
                    <w:left w:val="none" w:sz="0" w:space="0" w:color="auto"/>
                    <w:bottom w:val="none" w:sz="0" w:space="0" w:color="auto"/>
                    <w:right w:val="none" w:sz="0" w:space="0" w:color="auto"/>
                  </w:divBdr>
                  <w:divsChild>
                    <w:div w:id="1713725757">
                      <w:marLeft w:val="0"/>
                      <w:marRight w:val="0"/>
                      <w:marTop w:val="0"/>
                      <w:marBottom w:val="0"/>
                      <w:divBdr>
                        <w:top w:val="none" w:sz="0" w:space="0" w:color="auto"/>
                        <w:left w:val="none" w:sz="0" w:space="0" w:color="auto"/>
                        <w:bottom w:val="none" w:sz="0" w:space="0" w:color="auto"/>
                        <w:right w:val="none" w:sz="0" w:space="0" w:color="auto"/>
                      </w:divBdr>
                    </w:div>
                  </w:divsChild>
                </w:div>
                <w:div w:id="2006322762">
                  <w:marLeft w:val="0"/>
                  <w:marRight w:val="0"/>
                  <w:marTop w:val="0"/>
                  <w:marBottom w:val="0"/>
                  <w:divBdr>
                    <w:top w:val="none" w:sz="0" w:space="0" w:color="auto"/>
                    <w:left w:val="none" w:sz="0" w:space="0" w:color="auto"/>
                    <w:bottom w:val="none" w:sz="0" w:space="0" w:color="auto"/>
                    <w:right w:val="none" w:sz="0" w:space="0" w:color="auto"/>
                  </w:divBdr>
                  <w:divsChild>
                    <w:div w:id="1047603840">
                      <w:marLeft w:val="0"/>
                      <w:marRight w:val="0"/>
                      <w:marTop w:val="0"/>
                      <w:marBottom w:val="0"/>
                      <w:divBdr>
                        <w:top w:val="none" w:sz="0" w:space="0" w:color="auto"/>
                        <w:left w:val="none" w:sz="0" w:space="0" w:color="auto"/>
                        <w:bottom w:val="none" w:sz="0" w:space="0" w:color="auto"/>
                        <w:right w:val="none" w:sz="0" w:space="0" w:color="auto"/>
                      </w:divBdr>
                    </w:div>
                  </w:divsChild>
                </w:div>
                <w:div w:id="58481705">
                  <w:marLeft w:val="0"/>
                  <w:marRight w:val="0"/>
                  <w:marTop w:val="0"/>
                  <w:marBottom w:val="0"/>
                  <w:divBdr>
                    <w:top w:val="none" w:sz="0" w:space="0" w:color="auto"/>
                    <w:left w:val="none" w:sz="0" w:space="0" w:color="auto"/>
                    <w:bottom w:val="none" w:sz="0" w:space="0" w:color="auto"/>
                    <w:right w:val="none" w:sz="0" w:space="0" w:color="auto"/>
                  </w:divBdr>
                  <w:divsChild>
                    <w:div w:id="1140462436">
                      <w:marLeft w:val="0"/>
                      <w:marRight w:val="0"/>
                      <w:marTop w:val="0"/>
                      <w:marBottom w:val="0"/>
                      <w:divBdr>
                        <w:top w:val="none" w:sz="0" w:space="0" w:color="auto"/>
                        <w:left w:val="none" w:sz="0" w:space="0" w:color="auto"/>
                        <w:bottom w:val="none" w:sz="0" w:space="0" w:color="auto"/>
                        <w:right w:val="none" w:sz="0" w:space="0" w:color="auto"/>
                      </w:divBdr>
                    </w:div>
                  </w:divsChild>
                </w:div>
                <w:div w:id="1414861102">
                  <w:marLeft w:val="0"/>
                  <w:marRight w:val="0"/>
                  <w:marTop w:val="0"/>
                  <w:marBottom w:val="0"/>
                  <w:divBdr>
                    <w:top w:val="none" w:sz="0" w:space="0" w:color="auto"/>
                    <w:left w:val="none" w:sz="0" w:space="0" w:color="auto"/>
                    <w:bottom w:val="none" w:sz="0" w:space="0" w:color="auto"/>
                    <w:right w:val="none" w:sz="0" w:space="0" w:color="auto"/>
                  </w:divBdr>
                  <w:divsChild>
                    <w:div w:id="1084306614">
                      <w:marLeft w:val="0"/>
                      <w:marRight w:val="0"/>
                      <w:marTop w:val="0"/>
                      <w:marBottom w:val="0"/>
                      <w:divBdr>
                        <w:top w:val="none" w:sz="0" w:space="0" w:color="auto"/>
                        <w:left w:val="none" w:sz="0" w:space="0" w:color="auto"/>
                        <w:bottom w:val="none" w:sz="0" w:space="0" w:color="auto"/>
                        <w:right w:val="none" w:sz="0" w:space="0" w:color="auto"/>
                      </w:divBdr>
                    </w:div>
                  </w:divsChild>
                </w:div>
                <w:div w:id="351299756">
                  <w:marLeft w:val="0"/>
                  <w:marRight w:val="0"/>
                  <w:marTop w:val="0"/>
                  <w:marBottom w:val="0"/>
                  <w:divBdr>
                    <w:top w:val="none" w:sz="0" w:space="0" w:color="auto"/>
                    <w:left w:val="none" w:sz="0" w:space="0" w:color="auto"/>
                    <w:bottom w:val="none" w:sz="0" w:space="0" w:color="auto"/>
                    <w:right w:val="none" w:sz="0" w:space="0" w:color="auto"/>
                  </w:divBdr>
                  <w:divsChild>
                    <w:div w:id="206139010">
                      <w:marLeft w:val="0"/>
                      <w:marRight w:val="0"/>
                      <w:marTop w:val="0"/>
                      <w:marBottom w:val="0"/>
                      <w:divBdr>
                        <w:top w:val="none" w:sz="0" w:space="0" w:color="auto"/>
                        <w:left w:val="none" w:sz="0" w:space="0" w:color="auto"/>
                        <w:bottom w:val="none" w:sz="0" w:space="0" w:color="auto"/>
                        <w:right w:val="none" w:sz="0" w:space="0" w:color="auto"/>
                      </w:divBdr>
                    </w:div>
                  </w:divsChild>
                </w:div>
                <w:div w:id="1476339406">
                  <w:marLeft w:val="0"/>
                  <w:marRight w:val="0"/>
                  <w:marTop w:val="0"/>
                  <w:marBottom w:val="0"/>
                  <w:divBdr>
                    <w:top w:val="none" w:sz="0" w:space="0" w:color="auto"/>
                    <w:left w:val="none" w:sz="0" w:space="0" w:color="auto"/>
                    <w:bottom w:val="none" w:sz="0" w:space="0" w:color="auto"/>
                    <w:right w:val="none" w:sz="0" w:space="0" w:color="auto"/>
                  </w:divBdr>
                  <w:divsChild>
                    <w:div w:id="698240892">
                      <w:marLeft w:val="0"/>
                      <w:marRight w:val="0"/>
                      <w:marTop w:val="0"/>
                      <w:marBottom w:val="0"/>
                      <w:divBdr>
                        <w:top w:val="none" w:sz="0" w:space="0" w:color="auto"/>
                        <w:left w:val="none" w:sz="0" w:space="0" w:color="auto"/>
                        <w:bottom w:val="none" w:sz="0" w:space="0" w:color="auto"/>
                        <w:right w:val="none" w:sz="0" w:space="0" w:color="auto"/>
                      </w:divBdr>
                    </w:div>
                  </w:divsChild>
                </w:div>
                <w:div w:id="1167404291">
                  <w:marLeft w:val="0"/>
                  <w:marRight w:val="0"/>
                  <w:marTop w:val="0"/>
                  <w:marBottom w:val="0"/>
                  <w:divBdr>
                    <w:top w:val="none" w:sz="0" w:space="0" w:color="auto"/>
                    <w:left w:val="none" w:sz="0" w:space="0" w:color="auto"/>
                    <w:bottom w:val="none" w:sz="0" w:space="0" w:color="auto"/>
                    <w:right w:val="none" w:sz="0" w:space="0" w:color="auto"/>
                  </w:divBdr>
                  <w:divsChild>
                    <w:div w:id="1142848252">
                      <w:marLeft w:val="0"/>
                      <w:marRight w:val="0"/>
                      <w:marTop w:val="0"/>
                      <w:marBottom w:val="0"/>
                      <w:divBdr>
                        <w:top w:val="none" w:sz="0" w:space="0" w:color="auto"/>
                        <w:left w:val="none" w:sz="0" w:space="0" w:color="auto"/>
                        <w:bottom w:val="none" w:sz="0" w:space="0" w:color="auto"/>
                        <w:right w:val="none" w:sz="0" w:space="0" w:color="auto"/>
                      </w:divBdr>
                    </w:div>
                  </w:divsChild>
                </w:div>
                <w:div w:id="671567894">
                  <w:marLeft w:val="0"/>
                  <w:marRight w:val="0"/>
                  <w:marTop w:val="0"/>
                  <w:marBottom w:val="0"/>
                  <w:divBdr>
                    <w:top w:val="none" w:sz="0" w:space="0" w:color="auto"/>
                    <w:left w:val="none" w:sz="0" w:space="0" w:color="auto"/>
                    <w:bottom w:val="none" w:sz="0" w:space="0" w:color="auto"/>
                    <w:right w:val="none" w:sz="0" w:space="0" w:color="auto"/>
                  </w:divBdr>
                  <w:divsChild>
                    <w:div w:id="1520967069">
                      <w:marLeft w:val="0"/>
                      <w:marRight w:val="0"/>
                      <w:marTop w:val="0"/>
                      <w:marBottom w:val="0"/>
                      <w:divBdr>
                        <w:top w:val="none" w:sz="0" w:space="0" w:color="auto"/>
                        <w:left w:val="none" w:sz="0" w:space="0" w:color="auto"/>
                        <w:bottom w:val="none" w:sz="0" w:space="0" w:color="auto"/>
                        <w:right w:val="none" w:sz="0" w:space="0" w:color="auto"/>
                      </w:divBdr>
                    </w:div>
                  </w:divsChild>
                </w:div>
                <w:div w:id="2014450873">
                  <w:marLeft w:val="0"/>
                  <w:marRight w:val="0"/>
                  <w:marTop w:val="0"/>
                  <w:marBottom w:val="0"/>
                  <w:divBdr>
                    <w:top w:val="none" w:sz="0" w:space="0" w:color="auto"/>
                    <w:left w:val="none" w:sz="0" w:space="0" w:color="auto"/>
                    <w:bottom w:val="none" w:sz="0" w:space="0" w:color="auto"/>
                    <w:right w:val="none" w:sz="0" w:space="0" w:color="auto"/>
                  </w:divBdr>
                  <w:divsChild>
                    <w:div w:id="1984502816">
                      <w:marLeft w:val="0"/>
                      <w:marRight w:val="0"/>
                      <w:marTop w:val="0"/>
                      <w:marBottom w:val="0"/>
                      <w:divBdr>
                        <w:top w:val="none" w:sz="0" w:space="0" w:color="auto"/>
                        <w:left w:val="none" w:sz="0" w:space="0" w:color="auto"/>
                        <w:bottom w:val="none" w:sz="0" w:space="0" w:color="auto"/>
                        <w:right w:val="none" w:sz="0" w:space="0" w:color="auto"/>
                      </w:divBdr>
                    </w:div>
                  </w:divsChild>
                </w:div>
                <w:div w:id="824592323">
                  <w:marLeft w:val="0"/>
                  <w:marRight w:val="0"/>
                  <w:marTop w:val="0"/>
                  <w:marBottom w:val="0"/>
                  <w:divBdr>
                    <w:top w:val="none" w:sz="0" w:space="0" w:color="auto"/>
                    <w:left w:val="none" w:sz="0" w:space="0" w:color="auto"/>
                    <w:bottom w:val="none" w:sz="0" w:space="0" w:color="auto"/>
                    <w:right w:val="none" w:sz="0" w:space="0" w:color="auto"/>
                  </w:divBdr>
                  <w:divsChild>
                    <w:div w:id="404651385">
                      <w:marLeft w:val="0"/>
                      <w:marRight w:val="0"/>
                      <w:marTop w:val="0"/>
                      <w:marBottom w:val="0"/>
                      <w:divBdr>
                        <w:top w:val="none" w:sz="0" w:space="0" w:color="auto"/>
                        <w:left w:val="none" w:sz="0" w:space="0" w:color="auto"/>
                        <w:bottom w:val="none" w:sz="0" w:space="0" w:color="auto"/>
                        <w:right w:val="none" w:sz="0" w:space="0" w:color="auto"/>
                      </w:divBdr>
                    </w:div>
                  </w:divsChild>
                </w:div>
                <w:div w:id="619188173">
                  <w:marLeft w:val="0"/>
                  <w:marRight w:val="0"/>
                  <w:marTop w:val="0"/>
                  <w:marBottom w:val="0"/>
                  <w:divBdr>
                    <w:top w:val="none" w:sz="0" w:space="0" w:color="auto"/>
                    <w:left w:val="none" w:sz="0" w:space="0" w:color="auto"/>
                    <w:bottom w:val="none" w:sz="0" w:space="0" w:color="auto"/>
                    <w:right w:val="none" w:sz="0" w:space="0" w:color="auto"/>
                  </w:divBdr>
                  <w:divsChild>
                    <w:div w:id="684986150">
                      <w:marLeft w:val="0"/>
                      <w:marRight w:val="0"/>
                      <w:marTop w:val="0"/>
                      <w:marBottom w:val="0"/>
                      <w:divBdr>
                        <w:top w:val="none" w:sz="0" w:space="0" w:color="auto"/>
                        <w:left w:val="none" w:sz="0" w:space="0" w:color="auto"/>
                        <w:bottom w:val="none" w:sz="0" w:space="0" w:color="auto"/>
                        <w:right w:val="none" w:sz="0" w:space="0" w:color="auto"/>
                      </w:divBdr>
                    </w:div>
                  </w:divsChild>
                </w:div>
                <w:div w:id="1783647714">
                  <w:marLeft w:val="0"/>
                  <w:marRight w:val="0"/>
                  <w:marTop w:val="0"/>
                  <w:marBottom w:val="0"/>
                  <w:divBdr>
                    <w:top w:val="none" w:sz="0" w:space="0" w:color="auto"/>
                    <w:left w:val="none" w:sz="0" w:space="0" w:color="auto"/>
                    <w:bottom w:val="none" w:sz="0" w:space="0" w:color="auto"/>
                    <w:right w:val="none" w:sz="0" w:space="0" w:color="auto"/>
                  </w:divBdr>
                  <w:divsChild>
                    <w:div w:id="1246719040">
                      <w:marLeft w:val="0"/>
                      <w:marRight w:val="0"/>
                      <w:marTop w:val="0"/>
                      <w:marBottom w:val="0"/>
                      <w:divBdr>
                        <w:top w:val="none" w:sz="0" w:space="0" w:color="auto"/>
                        <w:left w:val="none" w:sz="0" w:space="0" w:color="auto"/>
                        <w:bottom w:val="none" w:sz="0" w:space="0" w:color="auto"/>
                        <w:right w:val="none" w:sz="0" w:space="0" w:color="auto"/>
                      </w:divBdr>
                    </w:div>
                  </w:divsChild>
                </w:div>
                <w:div w:id="247155139">
                  <w:marLeft w:val="0"/>
                  <w:marRight w:val="0"/>
                  <w:marTop w:val="0"/>
                  <w:marBottom w:val="0"/>
                  <w:divBdr>
                    <w:top w:val="none" w:sz="0" w:space="0" w:color="auto"/>
                    <w:left w:val="none" w:sz="0" w:space="0" w:color="auto"/>
                    <w:bottom w:val="none" w:sz="0" w:space="0" w:color="auto"/>
                    <w:right w:val="none" w:sz="0" w:space="0" w:color="auto"/>
                  </w:divBdr>
                  <w:divsChild>
                    <w:div w:id="2011980607">
                      <w:marLeft w:val="0"/>
                      <w:marRight w:val="0"/>
                      <w:marTop w:val="0"/>
                      <w:marBottom w:val="0"/>
                      <w:divBdr>
                        <w:top w:val="none" w:sz="0" w:space="0" w:color="auto"/>
                        <w:left w:val="none" w:sz="0" w:space="0" w:color="auto"/>
                        <w:bottom w:val="none" w:sz="0" w:space="0" w:color="auto"/>
                        <w:right w:val="none" w:sz="0" w:space="0" w:color="auto"/>
                      </w:divBdr>
                    </w:div>
                  </w:divsChild>
                </w:div>
                <w:div w:id="1317487668">
                  <w:marLeft w:val="0"/>
                  <w:marRight w:val="0"/>
                  <w:marTop w:val="0"/>
                  <w:marBottom w:val="0"/>
                  <w:divBdr>
                    <w:top w:val="none" w:sz="0" w:space="0" w:color="auto"/>
                    <w:left w:val="none" w:sz="0" w:space="0" w:color="auto"/>
                    <w:bottom w:val="none" w:sz="0" w:space="0" w:color="auto"/>
                    <w:right w:val="none" w:sz="0" w:space="0" w:color="auto"/>
                  </w:divBdr>
                  <w:divsChild>
                    <w:div w:id="1322781732">
                      <w:marLeft w:val="0"/>
                      <w:marRight w:val="0"/>
                      <w:marTop w:val="0"/>
                      <w:marBottom w:val="0"/>
                      <w:divBdr>
                        <w:top w:val="none" w:sz="0" w:space="0" w:color="auto"/>
                        <w:left w:val="none" w:sz="0" w:space="0" w:color="auto"/>
                        <w:bottom w:val="none" w:sz="0" w:space="0" w:color="auto"/>
                        <w:right w:val="none" w:sz="0" w:space="0" w:color="auto"/>
                      </w:divBdr>
                    </w:div>
                  </w:divsChild>
                </w:div>
                <w:div w:id="1580367387">
                  <w:marLeft w:val="0"/>
                  <w:marRight w:val="0"/>
                  <w:marTop w:val="0"/>
                  <w:marBottom w:val="0"/>
                  <w:divBdr>
                    <w:top w:val="none" w:sz="0" w:space="0" w:color="auto"/>
                    <w:left w:val="none" w:sz="0" w:space="0" w:color="auto"/>
                    <w:bottom w:val="none" w:sz="0" w:space="0" w:color="auto"/>
                    <w:right w:val="none" w:sz="0" w:space="0" w:color="auto"/>
                  </w:divBdr>
                  <w:divsChild>
                    <w:div w:id="238246967">
                      <w:marLeft w:val="0"/>
                      <w:marRight w:val="0"/>
                      <w:marTop w:val="0"/>
                      <w:marBottom w:val="0"/>
                      <w:divBdr>
                        <w:top w:val="none" w:sz="0" w:space="0" w:color="auto"/>
                        <w:left w:val="none" w:sz="0" w:space="0" w:color="auto"/>
                        <w:bottom w:val="none" w:sz="0" w:space="0" w:color="auto"/>
                        <w:right w:val="none" w:sz="0" w:space="0" w:color="auto"/>
                      </w:divBdr>
                    </w:div>
                  </w:divsChild>
                </w:div>
                <w:div w:id="789323642">
                  <w:marLeft w:val="0"/>
                  <w:marRight w:val="0"/>
                  <w:marTop w:val="0"/>
                  <w:marBottom w:val="0"/>
                  <w:divBdr>
                    <w:top w:val="none" w:sz="0" w:space="0" w:color="auto"/>
                    <w:left w:val="none" w:sz="0" w:space="0" w:color="auto"/>
                    <w:bottom w:val="none" w:sz="0" w:space="0" w:color="auto"/>
                    <w:right w:val="none" w:sz="0" w:space="0" w:color="auto"/>
                  </w:divBdr>
                  <w:divsChild>
                    <w:div w:id="111018529">
                      <w:marLeft w:val="0"/>
                      <w:marRight w:val="0"/>
                      <w:marTop w:val="0"/>
                      <w:marBottom w:val="0"/>
                      <w:divBdr>
                        <w:top w:val="none" w:sz="0" w:space="0" w:color="auto"/>
                        <w:left w:val="none" w:sz="0" w:space="0" w:color="auto"/>
                        <w:bottom w:val="none" w:sz="0" w:space="0" w:color="auto"/>
                        <w:right w:val="none" w:sz="0" w:space="0" w:color="auto"/>
                      </w:divBdr>
                    </w:div>
                  </w:divsChild>
                </w:div>
                <w:div w:id="1252276365">
                  <w:marLeft w:val="0"/>
                  <w:marRight w:val="0"/>
                  <w:marTop w:val="0"/>
                  <w:marBottom w:val="0"/>
                  <w:divBdr>
                    <w:top w:val="none" w:sz="0" w:space="0" w:color="auto"/>
                    <w:left w:val="none" w:sz="0" w:space="0" w:color="auto"/>
                    <w:bottom w:val="none" w:sz="0" w:space="0" w:color="auto"/>
                    <w:right w:val="none" w:sz="0" w:space="0" w:color="auto"/>
                  </w:divBdr>
                  <w:divsChild>
                    <w:div w:id="407852173">
                      <w:marLeft w:val="0"/>
                      <w:marRight w:val="0"/>
                      <w:marTop w:val="0"/>
                      <w:marBottom w:val="0"/>
                      <w:divBdr>
                        <w:top w:val="none" w:sz="0" w:space="0" w:color="auto"/>
                        <w:left w:val="none" w:sz="0" w:space="0" w:color="auto"/>
                        <w:bottom w:val="none" w:sz="0" w:space="0" w:color="auto"/>
                        <w:right w:val="none" w:sz="0" w:space="0" w:color="auto"/>
                      </w:divBdr>
                    </w:div>
                  </w:divsChild>
                </w:div>
                <w:div w:id="885063883">
                  <w:marLeft w:val="0"/>
                  <w:marRight w:val="0"/>
                  <w:marTop w:val="0"/>
                  <w:marBottom w:val="0"/>
                  <w:divBdr>
                    <w:top w:val="none" w:sz="0" w:space="0" w:color="auto"/>
                    <w:left w:val="none" w:sz="0" w:space="0" w:color="auto"/>
                    <w:bottom w:val="none" w:sz="0" w:space="0" w:color="auto"/>
                    <w:right w:val="none" w:sz="0" w:space="0" w:color="auto"/>
                  </w:divBdr>
                  <w:divsChild>
                    <w:div w:id="195433818">
                      <w:marLeft w:val="0"/>
                      <w:marRight w:val="0"/>
                      <w:marTop w:val="0"/>
                      <w:marBottom w:val="0"/>
                      <w:divBdr>
                        <w:top w:val="none" w:sz="0" w:space="0" w:color="auto"/>
                        <w:left w:val="none" w:sz="0" w:space="0" w:color="auto"/>
                        <w:bottom w:val="none" w:sz="0" w:space="0" w:color="auto"/>
                        <w:right w:val="none" w:sz="0" w:space="0" w:color="auto"/>
                      </w:divBdr>
                    </w:div>
                  </w:divsChild>
                </w:div>
                <w:div w:id="906458280">
                  <w:marLeft w:val="0"/>
                  <w:marRight w:val="0"/>
                  <w:marTop w:val="0"/>
                  <w:marBottom w:val="0"/>
                  <w:divBdr>
                    <w:top w:val="none" w:sz="0" w:space="0" w:color="auto"/>
                    <w:left w:val="none" w:sz="0" w:space="0" w:color="auto"/>
                    <w:bottom w:val="none" w:sz="0" w:space="0" w:color="auto"/>
                    <w:right w:val="none" w:sz="0" w:space="0" w:color="auto"/>
                  </w:divBdr>
                  <w:divsChild>
                    <w:div w:id="21983545">
                      <w:marLeft w:val="0"/>
                      <w:marRight w:val="0"/>
                      <w:marTop w:val="0"/>
                      <w:marBottom w:val="0"/>
                      <w:divBdr>
                        <w:top w:val="none" w:sz="0" w:space="0" w:color="auto"/>
                        <w:left w:val="none" w:sz="0" w:space="0" w:color="auto"/>
                        <w:bottom w:val="none" w:sz="0" w:space="0" w:color="auto"/>
                        <w:right w:val="none" w:sz="0" w:space="0" w:color="auto"/>
                      </w:divBdr>
                    </w:div>
                  </w:divsChild>
                </w:div>
                <w:div w:id="1545287997">
                  <w:marLeft w:val="0"/>
                  <w:marRight w:val="0"/>
                  <w:marTop w:val="0"/>
                  <w:marBottom w:val="0"/>
                  <w:divBdr>
                    <w:top w:val="none" w:sz="0" w:space="0" w:color="auto"/>
                    <w:left w:val="none" w:sz="0" w:space="0" w:color="auto"/>
                    <w:bottom w:val="none" w:sz="0" w:space="0" w:color="auto"/>
                    <w:right w:val="none" w:sz="0" w:space="0" w:color="auto"/>
                  </w:divBdr>
                  <w:divsChild>
                    <w:div w:id="187183720">
                      <w:marLeft w:val="0"/>
                      <w:marRight w:val="0"/>
                      <w:marTop w:val="0"/>
                      <w:marBottom w:val="0"/>
                      <w:divBdr>
                        <w:top w:val="none" w:sz="0" w:space="0" w:color="auto"/>
                        <w:left w:val="none" w:sz="0" w:space="0" w:color="auto"/>
                        <w:bottom w:val="none" w:sz="0" w:space="0" w:color="auto"/>
                        <w:right w:val="none" w:sz="0" w:space="0" w:color="auto"/>
                      </w:divBdr>
                    </w:div>
                  </w:divsChild>
                </w:div>
                <w:div w:id="1882136007">
                  <w:marLeft w:val="0"/>
                  <w:marRight w:val="0"/>
                  <w:marTop w:val="0"/>
                  <w:marBottom w:val="0"/>
                  <w:divBdr>
                    <w:top w:val="none" w:sz="0" w:space="0" w:color="auto"/>
                    <w:left w:val="none" w:sz="0" w:space="0" w:color="auto"/>
                    <w:bottom w:val="none" w:sz="0" w:space="0" w:color="auto"/>
                    <w:right w:val="none" w:sz="0" w:space="0" w:color="auto"/>
                  </w:divBdr>
                  <w:divsChild>
                    <w:div w:id="1844515938">
                      <w:marLeft w:val="0"/>
                      <w:marRight w:val="0"/>
                      <w:marTop w:val="0"/>
                      <w:marBottom w:val="0"/>
                      <w:divBdr>
                        <w:top w:val="none" w:sz="0" w:space="0" w:color="auto"/>
                        <w:left w:val="none" w:sz="0" w:space="0" w:color="auto"/>
                        <w:bottom w:val="none" w:sz="0" w:space="0" w:color="auto"/>
                        <w:right w:val="none" w:sz="0" w:space="0" w:color="auto"/>
                      </w:divBdr>
                    </w:div>
                  </w:divsChild>
                </w:div>
                <w:div w:id="1012757525">
                  <w:marLeft w:val="0"/>
                  <w:marRight w:val="0"/>
                  <w:marTop w:val="0"/>
                  <w:marBottom w:val="0"/>
                  <w:divBdr>
                    <w:top w:val="none" w:sz="0" w:space="0" w:color="auto"/>
                    <w:left w:val="none" w:sz="0" w:space="0" w:color="auto"/>
                    <w:bottom w:val="none" w:sz="0" w:space="0" w:color="auto"/>
                    <w:right w:val="none" w:sz="0" w:space="0" w:color="auto"/>
                  </w:divBdr>
                  <w:divsChild>
                    <w:div w:id="2083671354">
                      <w:marLeft w:val="0"/>
                      <w:marRight w:val="0"/>
                      <w:marTop w:val="0"/>
                      <w:marBottom w:val="0"/>
                      <w:divBdr>
                        <w:top w:val="none" w:sz="0" w:space="0" w:color="auto"/>
                        <w:left w:val="none" w:sz="0" w:space="0" w:color="auto"/>
                        <w:bottom w:val="none" w:sz="0" w:space="0" w:color="auto"/>
                        <w:right w:val="none" w:sz="0" w:space="0" w:color="auto"/>
                      </w:divBdr>
                    </w:div>
                  </w:divsChild>
                </w:div>
                <w:div w:id="786702745">
                  <w:marLeft w:val="0"/>
                  <w:marRight w:val="0"/>
                  <w:marTop w:val="0"/>
                  <w:marBottom w:val="0"/>
                  <w:divBdr>
                    <w:top w:val="none" w:sz="0" w:space="0" w:color="auto"/>
                    <w:left w:val="none" w:sz="0" w:space="0" w:color="auto"/>
                    <w:bottom w:val="none" w:sz="0" w:space="0" w:color="auto"/>
                    <w:right w:val="none" w:sz="0" w:space="0" w:color="auto"/>
                  </w:divBdr>
                  <w:divsChild>
                    <w:div w:id="1675231310">
                      <w:marLeft w:val="0"/>
                      <w:marRight w:val="0"/>
                      <w:marTop w:val="0"/>
                      <w:marBottom w:val="0"/>
                      <w:divBdr>
                        <w:top w:val="none" w:sz="0" w:space="0" w:color="auto"/>
                        <w:left w:val="none" w:sz="0" w:space="0" w:color="auto"/>
                        <w:bottom w:val="none" w:sz="0" w:space="0" w:color="auto"/>
                        <w:right w:val="none" w:sz="0" w:space="0" w:color="auto"/>
                      </w:divBdr>
                    </w:div>
                  </w:divsChild>
                </w:div>
                <w:div w:id="1004553302">
                  <w:marLeft w:val="0"/>
                  <w:marRight w:val="0"/>
                  <w:marTop w:val="0"/>
                  <w:marBottom w:val="0"/>
                  <w:divBdr>
                    <w:top w:val="none" w:sz="0" w:space="0" w:color="auto"/>
                    <w:left w:val="none" w:sz="0" w:space="0" w:color="auto"/>
                    <w:bottom w:val="none" w:sz="0" w:space="0" w:color="auto"/>
                    <w:right w:val="none" w:sz="0" w:space="0" w:color="auto"/>
                  </w:divBdr>
                  <w:divsChild>
                    <w:div w:id="47342534">
                      <w:marLeft w:val="0"/>
                      <w:marRight w:val="0"/>
                      <w:marTop w:val="0"/>
                      <w:marBottom w:val="0"/>
                      <w:divBdr>
                        <w:top w:val="none" w:sz="0" w:space="0" w:color="auto"/>
                        <w:left w:val="none" w:sz="0" w:space="0" w:color="auto"/>
                        <w:bottom w:val="none" w:sz="0" w:space="0" w:color="auto"/>
                        <w:right w:val="none" w:sz="0" w:space="0" w:color="auto"/>
                      </w:divBdr>
                    </w:div>
                  </w:divsChild>
                </w:div>
                <w:div w:id="245116339">
                  <w:marLeft w:val="0"/>
                  <w:marRight w:val="0"/>
                  <w:marTop w:val="0"/>
                  <w:marBottom w:val="0"/>
                  <w:divBdr>
                    <w:top w:val="none" w:sz="0" w:space="0" w:color="auto"/>
                    <w:left w:val="none" w:sz="0" w:space="0" w:color="auto"/>
                    <w:bottom w:val="none" w:sz="0" w:space="0" w:color="auto"/>
                    <w:right w:val="none" w:sz="0" w:space="0" w:color="auto"/>
                  </w:divBdr>
                  <w:divsChild>
                    <w:div w:id="553279148">
                      <w:marLeft w:val="0"/>
                      <w:marRight w:val="0"/>
                      <w:marTop w:val="0"/>
                      <w:marBottom w:val="0"/>
                      <w:divBdr>
                        <w:top w:val="none" w:sz="0" w:space="0" w:color="auto"/>
                        <w:left w:val="none" w:sz="0" w:space="0" w:color="auto"/>
                        <w:bottom w:val="none" w:sz="0" w:space="0" w:color="auto"/>
                        <w:right w:val="none" w:sz="0" w:space="0" w:color="auto"/>
                      </w:divBdr>
                    </w:div>
                  </w:divsChild>
                </w:div>
                <w:div w:id="211582739">
                  <w:marLeft w:val="0"/>
                  <w:marRight w:val="0"/>
                  <w:marTop w:val="0"/>
                  <w:marBottom w:val="0"/>
                  <w:divBdr>
                    <w:top w:val="none" w:sz="0" w:space="0" w:color="auto"/>
                    <w:left w:val="none" w:sz="0" w:space="0" w:color="auto"/>
                    <w:bottom w:val="none" w:sz="0" w:space="0" w:color="auto"/>
                    <w:right w:val="none" w:sz="0" w:space="0" w:color="auto"/>
                  </w:divBdr>
                  <w:divsChild>
                    <w:div w:id="919994398">
                      <w:marLeft w:val="0"/>
                      <w:marRight w:val="0"/>
                      <w:marTop w:val="0"/>
                      <w:marBottom w:val="0"/>
                      <w:divBdr>
                        <w:top w:val="none" w:sz="0" w:space="0" w:color="auto"/>
                        <w:left w:val="none" w:sz="0" w:space="0" w:color="auto"/>
                        <w:bottom w:val="none" w:sz="0" w:space="0" w:color="auto"/>
                        <w:right w:val="none" w:sz="0" w:space="0" w:color="auto"/>
                      </w:divBdr>
                    </w:div>
                  </w:divsChild>
                </w:div>
                <w:div w:id="321396366">
                  <w:marLeft w:val="0"/>
                  <w:marRight w:val="0"/>
                  <w:marTop w:val="0"/>
                  <w:marBottom w:val="0"/>
                  <w:divBdr>
                    <w:top w:val="none" w:sz="0" w:space="0" w:color="auto"/>
                    <w:left w:val="none" w:sz="0" w:space="0" w:color="auto"/>
                    <w:bottom w:val="none" w:sz="0" w:space="0" w:color="auto"/>
                    <w:right w:val="none" w:sz="0" w:space="0" w:color="auto"/>
                  </w:divBdr>
                  <w:divsChild>
                    <w:div w:id="781729967">
                      <w:marLeft w:val="0"/>
                      <w:marRight w:val="0"/>
                      <w:marTop w:val="0"/>
                      <w:marBottom w:val="0"/>
                      <w:divBdr>
                        <w:top w:val="none" w:sz="0" w:space="0" w:color="auto"/>
                        <w:left w:val="none" w:sz="0" w:space="0" w:color="auto"/>
                        <w:bottom w:val="none" w:sz="0" w:space="0" w:color="auto"/>
                        <w:right w:val="none" w:sz="0" w:space="0" w:color="auto"/>
                      </w:divBdr>
                    </w:div>
                  </w:divsChild>
                </w:div>
                <w:div w:id="1178498376">
                  <w:marLeft w:val="0"/>
                  <w:marRight w:val="0"/>
                  <w:marTop w:val="0"/>
                  <w:marBottom w:val="0"/>
                  <w:divBdr>
                    <w:top w:val="none" w:sz="0" w:space="0" w:color="auto"/>
                    <w:left w:val="none" w:sz="0" w:space="0" w:color="auto"/>
                    <w:bottom w:val="none" w:sz="0" w:space="0" w:color="auto"/>
                    <w:right w:val="none" w:sz="0" w:space="0" w:color="auto"/>
                  </w:divBdr>
                  <w:divsChild>
                    <w:div w:id="1291741213">
                      <w:marLeft w:val="0"/>
                      <w:marRight w:val="0"/>
                      <w:marTop w:val="0"/>
                      <w:marBottom w:val="0"/>
                      <w:divBdr>
                        <w:top w:val="none" w:sz="0" w:space="0" w:color="auto"/>
                        <w:left w:val="none" w:sz="0" w:space="0" w:color="auto"/>
                        <w:bottom w:val="none" w:sz="0" w:space="0" w:color="auto"/>
                        <w:right w:val="none" w:sz="0" w:space="0" w:color="auto"/>
                      </w:divBdr>
                    </w:div>
                  </w:divsChild>
                </w:div>
                <w:div w:id="1744913351">
                  <w:marLeft w:val="0"/>
                  <w:marRight w:val="0"/>
                  <w:marTop w:val="0"/>
                  <w:marBottom w:val="0"/>
                  <w:divBdr>
                    <w:top w:val="none" w:sz="0" w:space="0" w:color="auto"/>
                    <w:left w:val="none" w:sz="0" w:space="0" w:color="auto"/>
                    <w:bottom w:val="none" w:sz="0" w:space="0" w:color="auto"/>
                    <w:right w:val="none" w:sz="0" w:space="0" w:color="auto"/>
                  </w:divBdr>
                  <w:divsChild>
                    <w:div w:id="1686444490">
                      <w:marLeft w:val="0"/>
                      <w:marRight w:val="0"/>
                      <w:marTop w:val="0"/>
                      <w:marBottom w:val="0"/>
                      <w:divBdr>
                        <w:top w:val="none" w:sz="0" w:space="0" w:color="auto"/>
                        <w:left w:val="none" w:sz="0" w:space="0" w:color="auto"/>
                        <w:bottom w:val="none" w:sz="0" w:space="0" w:color="auto"/>
                        <w:right w:val="none" w:sz="0" w:space="0" w:color="auto"/>
                      </w:divBdr>
                    </w:div>
                  </w:divsChild>
                </w:div>
                <w:div w:id="906916006">
                  <w:marLeft w:val="0"/>
                  <w:marRight w:val="0"/>
                  <w:marTop w:val="0"/>
                  <w:marBottom w:val="0"/>
                  <w:divBdr>
                    <w:top w:val="none" w:sz="0" w:space="0" w:color="auto"/>
                    <w:left w:val="none" w:sz="0" w:space="0" w:color="auto"/>
                    <w:bottom w:val="none" w:sz="0" w:space="0" w:color="auto"/>
                    <w:right w:val="none" w:sz="0" w:space="0" w:color="auto"/>
                  </w:divBdr>
                  <w:divsChild>
                    <w:div w:id="878859375">
                      <w:marLeft w:val="0"/>
                      <w:marRight w:val="0"/>
                      <w:marTop w:val="0"/>
                      <w:marBottom w:val="0"/>
                      <w:divBdr>
                        <w:top w:val="none" w:sz="0" w:space="0" w:color="auto"/>
                        <w:left w:val="none" w:sz="0" w:space="0" w:color="auto"/>
                        <w:bottom w:val="none" w:sz="0" w:space="0" w:color="auto"/>
                        <w:right w:val="none" w:sz="0" w:space="0" w:color="auto"/>
                      </w:divBdr>
                    </w:div>
                  </w:divsChild>
                </w:div>
                <w:div w:id="1278563966">
                  <w:marLeft w:val="0"/>
                  <w:marRight w:val="0"/>
                  <w:marTop w:val="0"/>
                  <w:marBottom w:val="0"/>
                  <w:divBdr>
                    <w:top w:val="none" w:sz="0" w:space="0" w:color="auto"/>
                    <w:left w:val="none" w:sz="0" w:space="0" w:color="auto"/>
                    <w:bottom w:val="none" w:sz="0" w:space="0" w:color="auto"/>
                    <w:right w:val="none" w:sz="0" w:space="0" w:color="auto"/>
                  </w:divBdr>
                  <w:divsChild>
                    <w:div w:id="920137319">
                      <w:marLeft w:val="0"/>
                      <w:marRight w:val="0"/>
                      <w:marTop w:val="0"/>
                      <w:marBottom w:val="0"/>
                      <w:divBdr>
                        <w:top w:val="none" w:sz="0" w:space="0" w:color="auto"/>
                        <w:left w:val="none" w:sz="0" w:space="0" w:color="auto"/>
                        <w:bottom w:val="none" w:sz="0" w:space="0" w:color="auto"/>
                        <w:right w:val="none" w:sz="0" w:space="0" w:color="auto"/>
                      </w:divBdr>
                    </w:div>
                  </w:divsChild>
                </w:div>
                <w:div w:id="33820491">
                  <w:marLeft w:val="0"/>
                  <w:marRight w:val="0"/>
                  <w:marTop w:val="0"/>
                  <w:marBottom w:val="0"/>
                  <w:divBdr>
                    <w:top w:val="none" w:sz="0" w:space="0" w:color="auto"/>
                    <w:left w:val="none" w:sz="0" w:space="0" w:color="auto"/>
                    <w:bottom w:val="none" w:sz="0" w:space="0" w:color="auto"/>
                    <w:right w:val="none" w:sz="0" w:space="0" w:color="auto"/>
                  </w:divBdr>
                  <w:divsChild>
                    <w:div w:id="1336883147">
                      <w:marLeft w:val="0"/>
                      <w:marRight w:val="0"/>
                      <w:marTop w:val="0"/>
                      <w:marBottom w:val="0"/>
                      <w:divBdr>
                        <w:top w:val="none" w:sz="0" w:space="0" w:color="auto"/>
                        <w:left w:val="none" w:sz="0" w:space="0" w:color="auto"/>
                        <w:bottom w:val="none" w:sz="0" w:space="0" w:color="auto"/>
                        <w:right w:val="none" w:sz="0" w:space="0" w:color="auto"/>
                      </w:divBdr>
                    </w:div>
                  </w:divsChild>
                </w:div>
                <w:div w:id="346062528">
                  <w:marLeft w:val="0"/>
                  <w:marRight w:val="0"/>
                  <w:marTop w:val="0"/>
                  <w:marBottom w:val="0"/>
                  <w:divBdr>
                    <w:top w:val="none" w:sz="0" w:space="0" w:color="auto"/>
                    <w:left w:val="none" w:sz="0" w:space="0" w:color="auto"/>
                    <w:bottom w:val="none" w:sz="0" w:space="0" w:color="auto"/>
                    <w:right w:val="none" w:sz="0" w:space="0" w:color="auto"/>
                  </w:divBdr>
                  <w:divsChild>
                    <w:div w:id="1010327546">
                      <w:marLeft w:val="0"/>
                      <w:marRight w:val="0"/>
                      <w:marTop w:val="0"/>
                      <w:marBottom w:val="0"/>
                      <w:divBdr>
                        <w:top w:val="none" w:sz="0" w:space="0" w:color="auto"/>
                        <w:left w:val="none" w:sz="0" w:space="0" w:color="auto"/>
                        <w:bottom w:val="none" w:sz="0" w:space="0" w:color="auto"/>
                        <w:right w:val="none" w:sz="0" w:space="0" w:color="auto"/>
                      </w:divBdr>
                    </w:div>
                  </w:divsChild>
                </w:div>
                <w:div w:id="1625039755">
                  <w:marLeft w:val="0"/>
                  <w:marRight w:val="0"/>
                  <w:marTop w:val="0"/>
                  <w:marBottom w:val="0"/>
                  <w:divBdr>
                    <w:top w:val="none" w:sz="0" w:space="0" w:color="auto"/>
                    <w:left w:val="none" w:sz="0" w:space="0" w:color="auto"/>
                    <w:bottom w:val="none" w:sz="0" w:space="0" w:color="auto"/>
                    <w:right w:val="none" w:sz="0" w:space="0" w:color="auto"/>
                  </w:divBdr>
                  <w:divsChild>
                    <w:div w:id="914823122">
                      <w:marLeft w:val="0"/>
                      <w:marRight w:val="0"/>
                      <w:marTop w:val="0"/>
                      <w:marBottom w:val="0"/>
                      <w:divBdr>
                        <w:top w:val="none" w:sz="0" w:space="0" w:color="auto"/>
                        <w:left w:val="none" w:sz="0" w:space="0" w:color="auto"/>
                        <w:bottom w:val="none" w:sz="0" w:space="0" w:color="auto"/>
                        <w:right w:val="none" w:sz="0" w:space="0" w:color="auto"/>
                      </w:divBdr>
                    </w:div>
                  </w:divsChild>
                </w:div>
                <w:div w:id="765613250">
                  <w:marLeft w:val="0"/>
                  <w:marRight w:val="0"/>
                  <w:marTop w:val="0"/>
                  <w:marBottom w:val="0"/>
                  <w:divBdr>
                    <w:top w:val="none" w:sz="0" w:space="0" w:color="auto"/>
                    <w:left w:val="none" w:sz="0" w:space="0" w:color="auto"/>
                    <w:bottom w:val="none" w:sz="0" w:space="0" w:color="auto"/>
                    <w:right w:val="none" w:sz="0" w:space="0" w:color="auto"/>
                  </w:divBdr>
                  <w:divsChild>
                    <w:div w:id="300842154">
                      <w:marLeft w:val="0"/>
                      <w:marRight w:val="0"/>
                      <w:marTop w:val="0"/>
                      <w:marBottom w:val="0"/>
                      <w:divBdr>
                        <w:top w:val="none" w:sz="0" w:space="0" w:color="auto"/>
                        <w:left w:val="none" w:sz="0" w:space="0" w:color="auto"/>
                        <w:bottom w:val="none" w:sz="0" w:space="0" w:color="auto"/>
                        <w:right w:val="none" w:sz="0" w:space="0" w:color="auto"/>
                      </w:divBdr>
                    </w:div>
                  </w:divsChild>
                </w:div>
                <w:div w:id="713625924">
                  <w:marLeft w:val="0"/>
                  <w:marRight w:val="0"/>
                  <w:marTop w:val="0"/>
                  <w:marBottom w:val="0"/>
                  <w:divBdr>
                    <w:top w:val="none" w:sz="0" w:space="0" w:color="auto"/>
                    <w:left w:val="none" w:sz="0" w:space="0" w:color="auto"/>
                    <w:bottom w:val="none" w:sz="0" w:space="0" w:color="auto"/>
                    <w:right w:val="none" w:sz="0" w:space="0" w:color="auto"/>
                  </w:divBdr>
                  <w:divsChild>
                    <w:div w:id="916209893">
                      <w:marLeft w:val="0"/>
                      <w:marRight w:val="0"/>
                      <w:marTop w:val="0"/>
                      <w:marBottom w:val="0"/>
                      <w:divBdr>
                        <w:top w:val="none" w:sz="0" w:space="0" w:color="auto"/>
                        <w:left w:val="none" w:sz="0" w:space="0" w:color="auto"/>
                        <w:bottom w:val="none" w:sz="0" w:space="0" w:color="auto"/>
                        <w:right w:val="none" w:sz="0" w:space="0" w:color="auto"/>
                      </w:divBdr>
                    </w:div>
                  </w:divsChild>
                </w:div>
                <w:div w:id="1393625378">
                  <w:marLeft w:val="0"/>
                  <w:marRight w:val="0"/>
                  <w:marTop w:val="0"/>
                  <w:marBottom w:val="0"/>
                  <w:divBdr>
                    <w:top w:val="none" w:sz="0" w:space="0" w:color="auto"/>
                    <w:left w:val="none" w:sz="0" w:space="0" w:color="auto"/>
                    <w:bottom w:val="none" w:sz="0" w:space="0" w:color="auto"/>
                    <w:right w:val="none" w:sz="0" w:space="0" w:color="auto"/>
                  </w:divBdr>
                  <w:divsChild>
                    <w:div w:id="1542087369">
                      <w:marLeft w:val="0"/>
                      <w:marRight w:val="0"/>
                      <w:marTop w:val="0"/>
                      <w:marBottom w:val="0"/>
                      <w:divBdr>
                        <w:top w:val="none" w:sz="0" w:space="0" w:color="auto"/>
                        <w:left w:val="none" w:sz="0" w:space="0" w:color="auto"/>
                        <w:bottom w:val="none" w:sz="0" w:space="0" w:color="auto"/>
                        <w:right w:val="none" w:sz="0" w:space="0" w:color="auto"/>
                      </w:divBdr>
                    </w:div>
                  </w:divsChild>
                </w:div>
                <w:div w:id="417749255">
                  <w:marLeft w:val="0"/>
                  <w:marRight w:val="0"/>
                  <w:marTop w:val="0"/>
                  <w:marBottom w:val="0"/>
                  <w:divBdr>
                    <w:top w:val="none" w:sz="0" w:space="0" w:color="auto"/>
                    <w:left w:val="none" w:sz="0" w:space="0" w:color="auto"/>
                    <w:bottom w:val="none" w:sz="0" w:space="0" w:color="auto"/>
                    <w:right w:val="none" w:sz="0" w:space="0" w:color="auto"/>
                  </w:divBdr>
                  <w:divsChild>
                    <w:div w:id="1645700367">
                      <w:marLeft w:val="0"/>
                      <w:marRight w:val="0"/>
                      <w:marTop w:val="0"/>
                      <w:marBottom w:val="0"/>
                      <w:divBdr>
                        <w:top w:val="none" w:sz="0" w:space="0" w:color="auto"/>
                        <w:left w:val="none" w:sz="0" w:space="0" w:color="auto"/>
                        <w:bottom w:val="none" w:sz="0" w:space="0" w:color="auto"/>
                        <w:right w:val="none" w:sz="0" w:space="0" w:color="auto"/>
                      </w:divBdr>
                    </w:div>
                  </w:divsChild>
                </w:div>
                <w:div w:id="2019036983">
                  <w:marLeft w:val="0"/>
                  <w:marRight w:val="0"/>
                  <w:marTop w:val="0"/>
                  <w:marBottom w:val="0"/>
                  <w:divBdr>
                    <w:top w:val="none" w:sz="0" w:space="0" w:color="auto"/>
                    <w:left w:val="none" w:sz="0" w:space="0" w:color="auto"/>
                    <w:bottom w:val="none" w:sz="0" w:space="0" w:color="auto"/>
                    <w:right w:val="none" w:sz="0" w:space="0" w:color="auto"/>
                  </w:divBdr>
                  <w:divsChild>
                    <w:div w:id="55515514">
                      <w:marLeft w:val="0"/>
                      <w:marRight w:val="0"/>
                      <w:marTop w:val="0"/>
                      <w:marBottom w:val="0"/>
                      <w:divBdr>
                        <w:top w:val="none" w:sz="0" w:space="0" w:color="auto"/>
                        <w:left w:val="none" w:sz="0" w:space="0" w:color="auto"/>
                        <w:bottom w:val="none" w:sz="0" w:space="0" w:color="auto"/>
                        <w:right w:val="none" w:sz="0" w:space="0" w:color="auto"/>
                      </w:divBdr>
                    </w:div>
                  </w:divsChild>
                </w:div>
                <w:div w:id="192773095">
                  <w:marLeft w:val="0"/>
                  <w:marRight w:val="0"/>
                  <w:marTop w:val="0"/>
                  <w:marBottom w:val="0"/>
                  <w:divBdr>
                    <w:top w:val="none" w:sz="0" w:space="0" w:color="auto"/>
                    <w:left w:val="none" w:sz="0" w:space="0" w:color="auto"/>
                    <w:bottom w:val="none" w:sz="0" w:space="0" w:color="auto"/>
                    <w:right w:val="none" w:sz="0" w:space="0" w:color="auto"/>
                  </w:divBdr>
                  <w:divsChild>
                    <w:div w:id="1064062875">
                      <w:marLeft w:val="0"/>
                      <w:marRight w:val="0"/>
                      <w:marTop w:val="0"/>
                      <w:marBottom w:val="0"/>
                      <w:divBdr>
                        <w:top w:val="none" w:sz="0" w:space="0" w:color="auto"/>
                        <w:left w:val="none" w:sz="0" w:space="0" w:color="auto"/>
                        <w:bottom w:val="none" w:sz="0" w:space="0" w:color="auto"/>
                        <w:right w:val="none" w:sz="0" w:space="0" w:color="auto"/>
                      </w:divBdr>
                    </w:div>
                  </w:divsChild>
                </w:div>
                <w:div w:id="1720468350">
                  <w:marLeft w:val="0"/>
                  <w:marRight w:val="0"/>
                  <w:marTop w:val="0"/>
                  <w:marBottom w:val="0"/>
                  <w:divBdr>
                    <w:top w:val="none" w:sz="0" w:space="0" w:color="auto"/>
                    <w:left w:val="none" w:sz="0" w:space="0" w:color="auto"/>
                    <w:bottom w:val="none" w:sz="0" w:space="0" w:color="auto"/>
                    <w:right w:val="none" w:sz="0" w:space="0" w:color="auto"/>
                  </w:divBdr>
                  <w:divsChild>
                    <w:div w:id="2137487071">
                      <w:marLeft w:val="0"/>
                      <w:marRight w:val="0"/>
                      <w:marTop w:val="0"/>
                      <w:marBottom w:val="0"/>
                      <w:divBdr>
                        <w:top w:val="none" w:sz="0" w:space="0" w:color="auto"/>
                        <w:left w:val="none" w:sz="0" w:space="0" w:color="auto"/>
                        <w:bottom w:val="none" w:sz="0" w:space="0" w:color="auto"/>
                        <w:right w:val="none" w:sz="0" w:space="0" w:color="auto"/>
                      </w:divBdr>
                    </w:div>
                  </w:divsChild>
                </w:div>
                <w:div w:id="846096159">
                  <w:marLeft w:val="0"/>
                  <w:marRight w:val="0"/>
                  <w:marTop w:val="0"/>
                  <w:marBottom w:val="0"/>
                  <w:divBdr>
                    <w:top w:val="none" w:sz="0" w:space="0" w:color="auto"/>
                    <w:left w:val="none" w:sz="0" w:space="0" w:color="auto"/>
                    <w:bottom w:val="none" w:sz="0" w:space="0" w:color="auto"/>
                    <w:right w:val="none" w:sz="0" w:space="0" w:color="auto"/>
                  </w:divBdr>
                  <w:divsChild>
                    <w:div w:id="1701784987">
                      <w:marLeft w:val="0"/>
                      <w:marRight w:val="0"/>
                      <w:marTop w:val="0"/>
                      <w:marBottom w:val="0"/>
                      <w:divBdr>
                        <w:top w:val="none" w:sz="0" w:space="0" w:color="auto"/>
                        <w:left w:val="none" w:sz="0" w:space="0" w:color="auto"/>
                        <w:bottom w:val="none" w:sz="0" w:space="0" w:color="auto"/>
                        <w:right w:val="none" w:sz="0" w:space="0" w:color="auto"/>
                      </w:divBdr>
                    </w:div>
                  </w:divsChild>
                </w:div>
                <w:div w:id="1866097070">
                  <w:marLeft w:val="0"/>
                  <w:marRight w:val="0"/>
                  <w:marTop w:val="0"/>
                  <w:marBottom w:val="0"/>
                  <w:divBdr>
                    <w:top w:val="none" w:sz="0" w:space="0" w:color="auto"/>
                    <w:left w:val="none" w:sz="0" w:space="0" w:color="auto"/>
                    <w:bottom w:val="none" w:sz="0" w:space="0" w:color="auto"/>
                    <w:right w:val="none" w:sz="0" w:space="0" w:color="auto"/>
                  </w:divBdr>
                  <w:divsChild>
                    <w:div w:id="910777286">
                      <w:marLeft w:val="0"/>
                      <w:marRight w:val="0"/>
                      <w:marTop w:val="0"/>
                      <w:marBottom w:val="0"/>
                      <w:divBdr>
                        <w:top w:val="none" w:sz="0" w:space="0" w:color="auto"/>
                        <w:left w:val="none" w:sz="0" w:space="0" w:color="auto"/>
                        <w:bottom w:val="none" w:sz="0" w:space="0" w:color="auto"/>
                        <w:right w:val="none" w:sz="0" w:space="0" w:color="auto"/>
                      </w:divBdr>
                    </w:div>
                  </w:divsChild>
                </w:div>
                <w:div w:id="1584293997">
                  <w:marLeft w:val="0"/>
                  <w:marRight w:val="0"/>
                  <w:marTop w:val="0"/>
                  <w:marBottom w:val="0"/>
                  <w:divBdr>
                    <w:top w:val="none" w:sz="0" w:space="0" w:color="auto"/>
                    <w:left w:val="none" w:sz="0" w:space="0" w:color="auto"/>
                    <w:bottom w:val="none" w:sz="0" w:space="0" w:color="auto"/>
                    <w:right w:val="none" w:sz="0" w:space="0" w:color="auto"/>
                  </w:divBdr>
                  <w:divsChild>
                    <w:div w:id="1725906267">
                      <w:marLeft w:val="0"/>
                      <w:marRight w:val="0"/>
                      <w:marTop w:val="0"/>
                      <w:marBottom w:val="0"/>
                      <w:divBdr>
                        <w:top w:val="none" w:sz="0" w:space="0" w:color="auto"/>
                        <w:left w:val="none" w:sz="0" w:space="0" w:color="auto"/>
                        <w:bottom w:val="none" w:sz="0" w:space="0" w:color="auto"/>
                        <w:right w:val="none" w:sz="0" w:space="0" w:color="auto"/>
                      </w:divBdr>
                    </w:div>
                  </w:divsChild>
                </w:div>
                <w:div w:id="576937588">
                  <w:marLeft w:val="0"/>
                  <w:marRight w:val="0"/>
                  <w:marTop w:val="0"/>
                  <w:marBottom w:val="0"/>
                  <w:divBdr>
                    <w:top w:val="none" w:sz="0" w:space="0" w:color="auto"/>
                    <w:left w:val="none" w:sz="0" w:space="0" w:color="auto"/>
                    <w:bottom w:val="none" w:sz="0" w:space="0" w:color="auto"/>
                    <w:right w:val="none" w:sz="0" w:space="0" w:color="auto"/>
                  </w:divBdr>
                  <w:divsChild>
                    <w:div w:id="1317956129">
                      <w:marLeft w:val="0"/>
                      <w:marRight w:val="0"/>
                      <w:marTop w:val="0"/>
                      <w:marBottom w:val="0"/>
                      <w:divBdr>
                        <w:top w:val="none" w:sz="0" w:space="0" w:color="auto"/>
                        <w:left w:val="none" w:sz="0" w:space="0" w:color="auto"/>
                        <w:bottom w:val="none" w:sz="0" w:space="0" w:color="auto"/>
                        <w:right w:val="none" w:sz="0" w:space="0" w:color="auto"/>
                      </w:divBdr>
                    </w:div>
                  </w:divsChild>
                </w:div>
                <w:div w:id="757487406">
                  <w:marLeft w:val="0"/>
                  <w:marRight w:val="0"/>
                  <w:marTop w:val="0"/>
                  <w:marBottom w:val="0"/>
                  <w:divBdr>
                    <w:top w:val="none" w:sz="0" w:space="0" w:color="auto"/>
                    <w:left w:val="none" w:sz="0" w:space="0" w:color="auto"/>
                    <w:bottom w:val="none" w:sz="0" w:space="0" w:color="auto"/>
                    <w:right w:val="none" w:sz="0" w:space="0" w:color="auto"/>
                  </w:divBdr>
                  <w:divsChild>
                    <w:div w:id="676346662">
                      <w:marLeft w:val="0"/>
                      <w:marRight w:val="0"/>
                      <w:marTop w:val="0"/>
                      <w:marBottom w:val="0"/>
                      <w:divBdr>
                        <w:top w:val="none" w:sz="0" w:space="0" w:color="auto"/>
                        <w:left w:val="none" w:sz="0" w:space="0" w:color="auto"/>
                        <w:bottom w:val="none" w:sz="0" w:space="0" w:color="auto"/>
                        <w:right w:val="none" w:sz="0" w:space="0" w:color="auto"/>
                      </w:divBdr>
                    </w:div>
                  </w:divsChild>
                </w:div>
                <w:div w:id="1433475827">
                  <w:marLeft w:val="0"/>
                  <w:marRight w:val="0"/>
                  <w:marTop w:val="0"/>
                  <w:marBottom w:val="0"/>
                  <w:divBdr>
                    <w:top w:val="none" w:sz="0" w:space="0" w:color="auto"/>
                    <w:left w:val="none" w:sz="0" w:space="0" w:color="auto"/>
                    <w:bottom w:val="none" w:sz="0" w:space="0" w:color="auto"/>
                    <w:right w:val="none" w:sz="0" w:space="0" w:color="auto"/>
                  </w:divBdr>
                  <w:divsChild>
                    <w:div w:id="781073728">
                      <w:marLeft w:val="0"/>
                      <w:marRight w:val="0"/>
                      <w:marTop w:val="0"/>
                      <w:marBottom w:val="0"/>
                      <w:divBdr>
                        <w:top w:val="none" w:sz="0" w:space="0" w:color="auto"/>
                        <w:left w:val="none" w:sz="0" w:space="0" w:color="auto"/>
                        <w:bottom w:val="none" w:sz="0" w:space="0" w:color="auto"/>
                        <w:right w:val="none" w:sz="0" w:space="0" w:color="auto"/>
                      </w:divBdr>
                    </w:div>
                  </w:divsChild>
                </w:div>
                <w:div w:id="1286933413">
                  <w:marLeft w:val="0"/>
                  <w:marRight w:val="0"/>
                  <w:marTop w:val="0"/>
                  <w:marBottom w:val="0"/>
                  <w:divBdr>
                    <w:top w:val="none" w:sz="0" w:space="0" w:color="auto"/>
                    <w:left w:val="none" w:sz="0" w:space="0" w:color="auto"/>
                    <w:bottom w:val="none" w:sz="0" w:space="0" w:color="auto"/>
                    <w:right w:val="none" w:sz="0" w:space="0" w:color="auto"/>
                  </w:divBdr>
                  <w:divsChild>
                    <w:div w:id="1810899579">
                      <w:marLeft w:val="0"/>
                      <w:marRight w:val="0"/>
                      <w:marTop w:val="0"/>
                      <w:marBottom w:val="0"/>
                      <w:divBdr>
                        <w:top w:val="none" w:sz="0" w:space="0" w:color="auto"/>
                        <w:left w:val="none" w:sz="0" w:space="0" w:color="auto"/>
                        <w:bottom w:val="none" w:sz="0" w:space="0" w:color="auto"/>
                        <w:right w:val="none" w:sz="0" w:space="0" w:color="auto"/>
                      </w:divBdr>
                    </w:div>
                  </w:divsChild>
                </w:div>
                <w:div w:id="51123460">
                  <w:marLeft w:val="0"/>
                  <w:marRight w:val="0"/>
                  <w:marTop w:val="0"/>
                  <w:marBottom w:val="0"/>
                  <w:divBdr>
                    <w:top w:val="none" w:sz="0" w:space="0" w:color="auto"/>
                    <w:left w:val="none" w:sz="0" w:space="0" w:color="auto"/>
                    <w:bottom w:val="none" w:sz="0" w:space="0" w:color="auto"/>
                    <w:right w:val="none" w:sz="0" w:space="0" w:color="auto"/>
                  </w:divBdr>
                  <w:divsChild>
                    <w:div w:id="1073163260">
                      <w:marLeft w:val="0"/>
                      <w:marRight w:val="0"/>
                      <w:marTop w:val="0"/>
                      <w:marBottom w:val="0"/>
                      <w:divBdr>
                        <w:top w:val="none" w:sz="0" w:space="0" w:color="auto"/>
                        <w:left w:val="none" w:sz="0" w:space="0" w:color="auto"/>
                        <w:bottom w:val="none" w:sz="0" w:space="0" w:color="auto"/>
                        <w:right w:val="none" w:sz="0" w:space="0" w:color="auto"/>
                      </w:divBdr>
                    </w:div>
                  </w:divsChild>
                </w:div>
                <w:div w:id="1807745729">
                  <w:marLeft w:val="0"/>
                  <w:marRight w:val="0"/>
                  <w:marTop w:val="0"/>
                  <w:marBottom w:val="0"/>
                  <w:divBdr>
                    <w:top w:val="none" w:sz="0" w:space="0" w:color="auto"/>
                    <w:left w:val="none" w:sz="0" w:space="0" w:color="auto"/>
                    <w:bottom w:val="none" w:sz="0" w:space="0" w:color="auto"/>
                    <w:right w:val="none" w:sz="0" w:space="0" w:color="auto"/>
                  </w:divBdr>
                  <w:divsChild>
                    <w:div w:id="1326591572">
                      <w:marLeft w:val="0"/>
                      <w:marRight w:val="0"/>
                      <w:marTop w:val="0"/>
                      <w:marBottom w:val="0"/>
                      <w:divBdr>
                        <w:top w:val="none" w:sz="0" w:space="0" w:color="auto"/>
                        <w:left w:val="none" w:sz="0" w:space="0" w:color="auto"/>
                        <w:bottom w:val="none" w:sz="0" w:space="0" w:color="auto"/>
                        <w:right w:val="none" w:sz="0" w:space="0" w:color="auto"/>
                      </w:divBdr>
                    </w:div>
                  </w:divsChild>
                </w:div>
                <w:div w:id="1242789744">
                  <w:marLeft w:val="0"/>
                  <w:marRight w:val="0"/>
                  <w:marTop w:val="0"/>
                  <w:marBottom w:val="0"/>
                  <w:divBdr>
                    <w:top w:val="none" w:sz="0" w:space="0" w:color="auto"/>
                    <w:left w:val="none" w:sz="0" w:space="0" w:color="auto"/>
                    <w:bottom w:val="none" w:sz="0" w:space="0" w:color="auto"/>
                    <w:right w:val="none" w:sz="0" w:space="0" w:color="auto"/>
                  </w:divBdr>
                  <w:divsChild>
                    <w:div w:id="890271120">
                      <w:marLeft w:val="0"/>
                      <w:marRight w:val="0"/>
                      <w:marTop w:val="0"/>
                      <w:marBottom w:val="0"/>
                      <w:divBdr>
                        <w:top w:val="none" w:sz="0" w:space="0" w:color="auto"/>
                        <w:left w:val="none" w:sz="0" w:space="0" w:color="auto"/>
                        <w:bottom w:val="none" w:sz="0" w:space="0" w:color="auto"/>
                        <w:right w:val="none" w:sz="0" w:space="0" w:color="auto"/>
                      </w:divBdr>
                    </w:div>
                  </w:divsChild>
                </w:div>
                <w:div w:id="1576547600">
                  <w:marLeft w:val="0"/>
                  <w:marRight w:val="0"/>
                  <w:marTop w:val="0"/>
                  <w:marBottom w:val="0"/>
                  <w:divBdr>
                    <w:top w:val="none" w:sz="0" w:space="0" w:color="auto"/>
                    <w:left w:val="none" w:sz="0" w:space="0" w:color="auto"/>
                    <w:bottom w:val="none" w:sz="0" w:space="0" w:color="auto"/>
                    <w:right w:val="none" w:sz="0" w:space="0" w:color="auto"/>
                  </w:divBdr>
                  <w:divsChild>
                    <w:div w:id="664238444">
                      <w:marLeft w:val="0"/>
                      <w:marRight w:val="0"/>
                      <w:marTop w:val="0"/>
                      <w:marBottom w:val="0"/>
                      <w:divBdr>
                        <w:top w:val="none" w:sz="0" w:space="0" w:color="auto"/>
                        <w:left w:val="none" w:sz="0" w:space="0" w:color="auto"/>
                        <w:bottom w:val="none" w:sz="0" w:space="0" w:color="auto"/>
                        <w:right w:val="none" w:sz="0" w:space="0" w:color="auto"/>
                      </w:divBdr>
                    </w:div>
                  </w:divsChild>
                </w:div>
                <w:div w:id="1380588438">
                  <w:marLeft w:val="0"/>
                  <w:marRight w:val="0"/>
                  <w:marTop w:val="0"/>
                  <w:marBottom w:val="0"/>
                  <w:divBdr>
                    <w:top w:val="none" w:sz="0" w:space="0" w:color="auto"/>
                    <w:left w:val="none" w:sz="0" w:space="0" w:color="auto"/>
                    <w:bottom w:val="none" w:sz="0" w:space="0" w:color="auto"/>
                    <w:right w:val="none" w:sz="0" w:space="0" w:color="auto"/>
                  </w:divBdr>
                  <w:divsChild>
                    <w:div w:id="972566260">
                      <w:marLeft w:val="0"/>
                      <w:marRight w:val="0"/>
                      <w:marTop w:val="0"/>
                      <w:marBottom w:val="0"/>
                      <w:divBdr>
                        <w:top w:val="none" w:sz="0" w:space="0" w:color="auto"/>
                        <w:left w:val="none" w:sz="0" w:space="0" w:color="auto"/>
                        <w:bottom w:val="none" w:sz="0" w:space="0" w:color="auto"/>
                        <w:right w:val="none" w:sz="0" w:space="0" w:color="auto"/>
                      </w:divBdr>
                    </w:div>
                  </w:divsChild>
                </w:div>
                <w:div w:id="1623922864">
                  <w:marLeft w:val="0"/>
                  <w:marRight w:val="0"/>
                  <w:marTop w:val="0"/>
                  <w:marBottom w:val="0"/>
                  <w:divBdr>
                    <w:top w:val="none" w:sz="0" w:space="0" w:color="auto"/>
                    <w:left w:val="none" w:sz="0" w:space="0" w:color="auto"/>
                    <w:bottom w:val="none" w:sz="0" w:space="0" w:color="auto"/>
                    <w:right w:val="none" w:sz="0" w:space="0" w:color="auto"/>
                  </w:divBdr>
                  <w:divsChild>
                    <w:div w:id="1470130162">
                      <w:marLeft w:val="0"/>
                      <w:marRight w:val="0"/>
                      <w:marTop w:val="0"/>
                      <w:marBottom w:val="0"/>
                      <w:divBdr>
                        <w:top w:val="none" w:sz="0" w:space="0" w:color="auto"/>
                        <w:left w:val="none" w:sz="0" w:space="0" w:color="auto"/>
                        <w:bottom w:val="none" w:sz="0" w:space="0" w:color="auto"/>
                        <w:right w:val="none" w:sz="0" w:space="0" w:color="auto"/>
                      </w:divBdr>
                    </w:div>
                  </w:divsChild>
                </w:div>
                <w:div w:id="1156923296">
                  <w:marLeft w:val="0"/>
                  <w:marRight w:val="0"/>
                  <w:marTop w:val="0"/>
                  <w:marBottom w:val="0"/>
                  <w:divBdr>
                    <w:top w:val="none" w:sz="0" w:space="0" w:color="auto"/>
                    <w:left w:val="none" w:sz="0" w:space="0" w:color="auto"/>
                    <w:bottom w:val="none" w:sz="0" w:space="0" w:color="auto"/>
                    <w:right w:val="none" w:sz="0" w:space="0" w:color="auto"/>
                  </w:divBdr>
                  <w:divsChild>
                    <w:div w:id="872572133">
                      <w:marLeft w:val="0"/>
                      <w:marRight w:val="0"/>
                      <w:marTop w:val="0"/>
                      <w:marBottom w:val="0"/>
                      <w:divBdr>
                        <w:top w:val="none" w:sz="0" w:space="0" w:color="auto"/>
                        <w:left w:val="none" w:sz="0" w:space="0" w:color="auto"/>
                        <w:bottom w:val="none" w:sz="0" w:space="0" w:color="auto"/>
                        <w:right w:val="none" w:sz="0" w:space="0" w:color="auto"/>
                      </w:divBdr>
                    </w:div>
                  </w:divsChild>
                </w:div>
                <w:div w:id="84427380">
                  <w:marLeft w:val="0"/>
                  <w:marRight w:val="0"/>
                  <w:marTop w:val="0"/>
                  <w:marBottom w:val="0"/>
                  <w:divBdr>
                    <w:top w:val="none" w:sz="0" w:space="0" w:color="auto"/>
                    <w:left w:val="none" w:sz="0" w:space="0" w:color="auto"/>
                    <w:bottom w:val="none" w:sz="0" w:space="0" w:color="auto"/>
                    <w:right w:val="none" w:sz="0" w:space="0" w:color="auto"/>
                  </w:divBdr>
                  <w:divsChild>
                    <w:div w:id="1772510134">
                      <w:marLeft w:val="0"/>
                      <w:marRight w:val="0"/>
                      <w:marTop w:val="0"/>
                      <w:marBottom w:val="0"/>
                      <w:divBdr>
                        <w:top w:val="none" w:sz="0" w:space="0" w:color="auto"/>
                        <w:left w:val="none" w:sz="0" w:space="0" w:color="auto"/>
                        <w:bottom w:val="none" w:sz="0" w:space="0" w:color="auto"/>
                        <w:right w:val="none" w:sz="0" w:space="0" w:color="auto"/>
                      </w:divBdr>
                    </w:div>
                  </w:divsChild>
                </w:div>
                <w:div w:id="1855222890">
                  <w:marLeft w:val="0"/>
                  <w:marRight w:val="0"/>
                  <w:marTop w:val="0"/>
                  <w:marBottom w:val="0"/>
                  <w:divBdr>
                    <w:top w:val="none" w:sz="0" w:space="0" w:color="auto"/>
                    <w:left w:val="none" w:sz="0" w:space="0" w:color="auto"/>
                    <w:bottom w:val="none" w:sz="0" w:space="0" w:color="auto"/>
                    <w:right w:val="none" w:sz="0" w:space="0" w:color="auto"/>
                  </w:divBdr>
                  <w:divsChild>
                    <w:div w:id="1903055887">
                      <w:marLeft w:val="0"/>
                      <w:marRight w:val="0"/>
                      <w:marTop w:val="0"/>
                      <w:marBottom w:val="0"/>
                      <w:divBdr>
                        <w:top w:val="none" w:sz="0" w:space="0" w:color="auto"/>
                        <w:left w:val="none" w:sz="0" w:space="0" w:color="auto"/>
                        <w:bottom w:val="none" w:sz="0" w:space="0" w:color="auto"/>
                        <w:right w:val="none" w:sz="0" w:space="0" w:color="auto"/>
                      </w:divBdr>
                    </w:div>
                  </w:divsChild>
                </w:div>
                <w:div w:id="1396974600">
                  <w:marLeft w:val="0"/>
                  <w:marRight w:val="0"/>
                  <w:marTop w:val="0"/>
                  <w:marBottom w:val="0"/>
                  <w:divBdr>
                    <w:top w:val="none" w:sz="0" w:space="0" w:color="auto"/>
                    <w:left w:val="none" w:sz="0" w:space="0" w:color="auto"/>
                    <w:bottom w:val="none" w:sz="0" w:space="0" w:color="auto"/>
                    <w:right w:val="none" w:sz="0" w:space="0" w:color="auto"/>
                  </w:divBdr>
                  <w:divsChild>
                    <w:div w:id="1048651757">
                      <w:marLeft w:val="0"/>
                      <w:marRight w:val="0"/>
                      <w:marTop w:val="0"/>
                      <w:marBottom w:val="0"/>
                      <w:divBdr>
                        <w:top w:val="none" w:sz="0" w:space="0" w:color="auto"/>
                        <w:left w:val="none" w:sz="0" w:space="0" w:color="auto"/>
                        <w:bottom w:val="none" w:sz="0" w:space="0" w:color="auto"/>
                        <w:right w:val="none" w:sz="0" w:space="0" w:color="auto"/>
                      </w:divBdr>
                    </w:div>
                  </w:divsChild>
                </w:div>
                <w:div w:id="890387774">
                  <w:marLeft w:val="0"/>
                  <w:marRight w:val="0"/>
                  <w:marTop w:val="0"/>
                  <w:marBottom w:val="0"/>
                  <w:divBdr>
                    <w:top w:val="none" w:sz="0" w:space="0" w:color="auto"/>
                    <w:left w:val="none" w:sz="0" w:space="0" w:color="auto"/>
                    <w:bottom w:val="none" w:sz="0" w:space="0" w:color="auto"/>
                    <w:right w:val="none" w:sz="0" w:space="0" w:color="auto"/>
                  </w:divBdr>
                  <w:divsChild>
                    <w:div w:id="1352410893">
                      <w:marLeft w:val="0"/>
                      <w:marRight w:val="0"/>
                      <w:marTop w:val="0"/>
                      <w:marBottom w:val="0"/>
                      <w:divBdr>
                        <w:top w:val="none" w:sz="0" w:space="0" w:color="auto"/>
                        <w:left w:val="none" w:sz="0" w:space="0" w:color="auto"/>
                        <w:bottom w:val="none" w:sz="0" w:space="0" w:color="auto"/>
                        <w:right w:val="none" w:sz="0" w:space="0" w:color="auto"/>
                      </w:divBdr>
                    </w:div>
                  </w:divsChild>
                </w:div>
                <w:div w:id="1804493332">
                  <w:marLeft w:val="0"/>
                  <w:marRight w:val="0"/>
                  <w:marTop w:val="0"/>
                  <w:marBottom w:val="0"/>
                  <w:divBdr>
                    <w:top w:val="none" w:sz="0" w:space="0" w:color="auto"/>
                    <w:left w:val="none" w:sz="0" w:space="0" w:color="auto"/>
                    <w:bottom w:val="none" w:sz="0" w:space="0" w:color="auto"/>
                    <w:right w:val="none" w:sz="0" w:space="0" w:color="auto"/>
                  </w:divBdr>
                  <w:divsChild>
                    <w:div w:id="168909963">
                      <w:marLeft w:val="0"/>
                      <w:marRight w:val="0"/>
                      <w:marTop w:val="0"/>
                      <w:marBottom w:val="0"/>
                      <w:divBdr>
                        <w:top w:val="none" w:sz="0" w:space="0" w:color="auto"/>
                        <w:left w:val="none" w:sz="0" w:space="0" w:color="auto"/>
                        <w:bottom w:val="none" w:sz="0" w:space="0" w:color="auto"/>
                        <w:right w:val="none" w:sz="0" w:space="0" w:color="auto"/>
                      </w:divBdr>
                    </w:div>
                  </w:divsChild>
                </w:div>
                <w:div w:id="329870922">
                  <w:marLeft w:val="0"/>
                  <w:marRight w:val="0"/>
                  <w:marTop w:val="0"/>
                  <w:marBottom w:val="0"/>
                  <w:divBdr>
                    <w:top w:val="none" w:sz="0" w:space="0" w:color="auto"/>
                    <w:left w:val="none" w:sz="0" w:space="0" w:color="auto"/>
                    <w:bottom w:val="none" w:sz="0" w:space="0" w:color="auto"/>
                    <w:right w:val="none" w:sz="0" w:space="0" w:color="auto"/>
                  </w:divBdr>
                  <w:divsChild>
                    <w:div w:id="1295672774">
                      <w:marLeft w:val="0"/>
                      <w:marRight w:val="0"/>
                      <w:marTop w:val="0"/>
                      <w:marBottom w:val="0"/>
                      <w:divBdr>
                        <w:top w:val="none" w:sz="0" w:space="0" w:color="auto"/>
                        <w:left w:val="none" w:sz="0" w:space="0" w:color="auto"/>
                        <w:bottom w:val="none" w:sz="0" w:space="0" w:color="auto"/>
                        <w:right w:val="none" w:sz="0" w:space="0" w:color="auto"/>
                      </w:divBdr>
                    </w:div>
                  </w:divsChild>
                </w:div>
                <w:div w:id="734818668">
                  <w:marLeft w:val="0"/>
                  <w:marRight w:val="0"/>
                  <w:marTop w:val="0"/>
                  <w:marBottom w:val="0"/>
                  <w:divBdr>
                    <w:top w:val="none" w:sz="0" w:space="0" w:color="auto"/>
                    <w:left w:val="none" w:sz="0" w:space="0" w:color="auto"/>
                    <w:bottom w:val="none" w:sz="0" w:space="0" w:color="auto"/>
                    <w:right w:val="none" w:sz="0" w:space="0" w:color="auto"/>
                  </w:divBdr>
                  <w:divsChild>
                    <w:div w:id="729381047">
                      <w:marLeft w:val="0"/>
                      <w:marRight w:val="0"/>
                      <w:marTop w:val="0"/>
                      <w:marBottom w:val="0"/>
                      <w:divBdr>
                        <w:top w:val="none" w:sz="0" w:space="0" w:color="auto"/>
                        <w:left w:val="none" w:sz="0" w:space="0" w:color="auto"/>
                        <w:bottom w:val="none" w:sz="0" w:space="0" w:color="auto"/>
                        <w:right w:val="none" w:sz="0" w:space="0" w:color="auto"/>
                      </w:divBdr>
                    </w:div>
                  </w:divsChild>
                </w:div>
                <w:div w:id="1308628655">
                  <w:marLeft w:val="0"/>
                  <w:marRight w:val="0"/>
                  <w:marTop w:val="0"/>
                  <w:marBottom w:val="0"/>
                  <w:divBdr>
                    <w:top w:val="none" w:sz="0" w:space="0" w:color="auto"/>
                    <w:left w:val="none" w:sz="0" w:space="0" w:color="auto"/>
                    <w:bottom w:val="none" w:sz="0" w:space="0" w:color="auto"/>
                    <w:right w:val="none" w:sz="0" w:space="0" w:color="auto"/>
                  </w:divBdr>
                  <w:divsChild>
                    <w:div w:id="1584142209">
                      <w:marLeft w:val="0"/>
                      <w:marRight w:val="0"/>
                      <w:marTop w:val="0"/>
                      <w:marBottom w:val="0"/>
                      <w:divBdr>
                        <w:top w:val="none" w:sz="0" w:space="0" w:color="auto"/>
                        <w:left w:val="none" w:sz="0" w:space="0" w:color="auto"/>
                        <w:bottom w:val="none" w:sz="0" w:space="0" w:color="auto"/>
                        <w:right w:val="none" w:sz="0" w:space="0" w:color="auto"/>
                      </w:divBdr>
                    </w:div>
                  </w:divsChild>
                </w:div>
                <w:div w:id="1784152336">
                  <w:marLeft w:val="0"/>
                  <w:marRight w:val="0"/>
                  <w:marTop w:val="0"/>
                  <w:marBottom w:val="0"/>
                  <w:divBdr>
                    <w:top w:val="none" w:sz="0" w:space="0" w:color="auto"/>
                    <w:left w:val="none" w:sz="0" w:space="0" w:color="auto"/>
                    <w:bottom w:val="none" w:sz="0" w:space="0" w:color="auto"/>
                    <w:right w:val="none" w:sz="0" w:space="0" w:color="auto"/>
                  </w:divBdr>
                  <w:divsChild>
                    <w:div w:id="1069815228">
                      <w:marLeft w:val="0"/>
                      <w:marRight w:val="0"/>
                      <w:marTop w:val="0"/>
                      <w:marBottom w:val="0"/>
                      <w:divBdr>
                        <w:top w:val="none" w:sz="0" w:space="0" w:color="auto"/>
                        <w:left w:val="none" w:sz="0" w:space="0" w:color="auto"/>
                        <w:bottom w:val="none" w:sz="0" w:space="0" w:color="auto"/>
                        <w:right w:val="none" w:sz="0" w:space="0" w:color="auto"/>
                      </w:divBdr>
                    </w:div>
                  </w:divsChild>
                </w:div>
                <w:div w:id="52199143">
                  <w:marLeft w:val="0"/>
                  <w:marRight w:val="0"/>
                  <w:marTop w:val="0"/>
                  <w:marBottom w:val="0"/>
                  <w:divBdr>
                    <w:top w:val="none" w:sz="0" w:space="0" w:color="auto"/>
                    <w:left w:val="none" w:sz="0" w:space="0" w:color="auto"/>
                    <w:bottom w:val="none" w:sz="0" w:space="0" w:color="auto"/>
                    <w:right w:val="none" w:sz="0" w:space="0" w:color="auto"/>
                  </w:divBdr>
                  <w:divsChild>
                    <w:div w:id="1518616153">
                      <w:marLeft w:val="0"/>
                      <w:marRight w:val="0"/>
                      <w:marTop w:val="0"/>
                      <w:marBottom w:val="0"/>
                      <w:divBdr>
                        <w:top w:val="none" w:sz="0" w:space="0" w:color="auto"/>
                        <w:left w:val="none" w:sz="0" w:space="0" w:color="auto"/>
                        <w:bottom w:val="none" w:sz="0" w:space="0" w:color="auto"/>
                        <w:right w:val="none" w:sz="0" w:space="0" w:color="auto"/>
                      </w:divBdr>
                    </w:div>
                  </w:divsChild>
                </w:div>
                <w:div w:id="591163406">
                  <w:marLeft w:val="0"/>
                  <w:marRight w:val="0"/>
                  <w:marTop w:val="0"/>
                  <w:marBottom w:val="0"/>
                  <w:divBdr>
                    <w:top w:val="none" w:sz="0" w:space="0" w:color="auto"/>
                    <w:left w:val="none" w:sz="0" w:space="0" w:color="auto"/>
                    <w:bottom w:val="none" w:sz="0" w:space="0" w:color="auto"/>
                    <w:right w:val="none" w:sz="0" w:space="0" w:color="auto"/>
                  </w:divBdr>
                  <w:divsChild>
                    <w:div w:id="609823758">
                      <w:marLeft w:val="0"/>
                      <w:marRight w:val="0"/>
                      <w:marTop w:val="0"/>
                      <w:marBottom w:val="0"/>
                      <w:divBdr>
                        <w:top w:val="none" w:sz="0" w:space="0" w:color="auto"/>
                        <w:left w:val="none" w:sz="0" w:space="0" w:color="auto"/>
                        <w:bottom w:val="none" w:sz="0" w:space="0" w:color="auto"/>
                        <w:right w:val="none" w:sz="0" w:space="0" w:color="auto"/>
                      </w:divBdr>
                    </w:div>
                  </w:divsChild>
                </w:div>
                <w:div w:id="387845517">
                  <w:marLeft w:val="0"/>
                  <w:marRight w:val="0"/>
                  <w:marTop w:val="0"/>
                  <w:marBottom w:val="0"/>
                  <w:divBdr>
                    <w:top w:val="none" w:sz="0" w:space="0" w:color="auto"/>
                    <w:left w:val="none" w:sz="0" w:space="0" w:color="auto"/>
                    <w:bottom w:val="none" w:sz="0" w:space="0" w:color="auto"/>
                    <w:right w:val="none" w:sz="0" w:space="0" w:color="auto"/>
                  </w:divBdr>
                  <w:divsChild>
                    <w:div w:id="16079632">
                      <w:marLeft w:val="0"/>
                      <w:marRight w:val="0"/>
                      <w:marTop w:val="0"/>
                      <w:marBottom w:val="0"/>
                      <w:divBdr>
                        <w:top w:val="none" w:sz="0" w:space="0" w:color="auto"/>
                        <w:left w:val="none" w:sz="0" w:space="0" w:color="auto"/>
                        <w:bottom w:val="none" w:sz="0" w:space="0" w:color="auto"/>
                        <w:right w:val="none" w:sz="0" w:space="0" w:color="auto"/>
                      </w:divBdr>
                    </w:div>
                  </w:divsChild>
                </w:div>
                <w:div w:id="313218871">
                  <w:marLeft w:val="0"/>
                  <w:marRight w:val="0"/>
                  <w:marTop w:val="0"/>
                  <w:marBottom w:val="0"/>
                  <w:divBdr>
                    <w:top w:val="none" w:sz="0" w:space="0" w:color="auto"/>
                    <w:left w:val="none" w:sz="0" w:space="0" w:color="auto"/>
                    <w:bottom w:val="none" w:sz="0" w:space="0" w:color="auto"/>
                    <w:right w:val="none" w:sz="0" w:space="0" w:color="auto"/>
                  </w:divBdr>
                  <w:divsChild>
                    <w:div w:id="1647318915">
                      <w:marLeft w:val="0"/>
                      <w:marRight w:val="0"/>
                      <w:marTop w:val="0"/>
                      <w:marBottom w:val="0"/>
                      <w:divBdr>
                        <w:top w:val="none" w:sz="0" w:space="0" w:color="auto"/>
                        <w:left w:val="none" w:sz="0" w:space="0" w:color="auto"/>
                        <w:bottom w:val="none" w:sz="0" w:space="0" w:color="auto"/>
                        <w:right w:val="none" w:sz="0" w:space="0" w:color="auto"/>
                      </w:divBdr>
                    </w:div>
                  </w:divsChild>
                </w:div>
                <w:div w:id="670983977">
                  <w:marLeft w:val="0"/>
                  <w:marRight w:val="0"/>
                  <w:marTop w:val="0"/>
                  <w:marBottom w:val="0"/>
                  <w:divBdr>
                    <w:top w:val="none" w:sz="0" w:space="0" w:color="auto"/>
                    <w:left w:val="none" w:sz="0" w:space="0" w:color="auto"/>
                    <w:bottom w:val="none" w:sz="0" w:space="0" w:color="auto"/>
                    <w:right w:val="none" w:sz="0" w:space="0" w:color="auto"/>
                  </w:divBdr>
                  <w:divsChild>
                    <w:div w:id="1942184681">
                      <w:marLeft w:val="0"/>
                      <w:marRight w:val="0"/>
                      <w:marTop w:val="0"/>
                      <w:marBottom w:val="0"/>
                      <w:divBdr>
                        <w:top w:val="none" w:sz="0" w:space="0" w:color="auto"/>
                        <w:left w:val="none" w:sz="0" w:space="0" w:color="auto"/>
                        <w:bottom w:val="none" w:sz="0" w:space="0" w:color="auto"/>
                        <w:right w:val="none" w:sz="0" w:space="0" w:color="auto"/>
                      </w:divBdr>
                    </w:div>
                  </w:divsChild>
                </w:div>
                <w:div w:id="480655360">
                  <w:marLeft w:val="0"/>
                  <w:marRight w:val="0"/>
                  <w:marTop w:val="0"/>
                  <w:marBottom w:val="0"/>
                  <w:divBdr>
                    <w:top w:val="none" w:sz="0" w:space="0" w:color="auto"/>
                    <w:left w:val="none" w:sz="0" w:space="0" w:color="auto"/>
                    <w:bottom w:val="none" w:sz="0" w:space="0" w:color="auto"/>
                    <w:right w:val="none" w:sz="0" w:space="0" w:color="auto"/>
                  </w:divBdr>
                  <w:divsChild>
                    <w:div w:id="940144349">
                      <w:marLeft w:val="0"/>
                      <w:marRight w:val="0"/>
                      <w:marTop w:val="0"/>
                      <w:marBottom w:val="0"/>
                      <w:divBdr>
                        <w:top w:val="none" w:sz="0" w:space="0" w:color="auto"/>
                        <w:left w:val="none" w:sz="0" w:space="0" w:color="auto"/>
                        <w:bottom w:val="none" w:sz="0" w:space="0" w:color="auto"/>
                        <w:right w:val="none" w:sz="0" w:space="0" w:color="auto"/>
                      </w:divBdr>
                    </w:div>
                  </w:divsChild>
                </w:div>
                <w:div w:id="288390953">
                  <w:marLeft w:val="0"/>
                  <w:marRight w:val="0"/>
                  <w:marTop w:val="0"/>
                  <w:marBottom w:val="0"/>
                  <w:divBdr>
                    <w:top w:val="none" w:sz="0" w:space="0" w:color="auto"/>
                    <w:left w:val="none" w:sz="0" w:space="0" w:color="auto"/>
                    <w:bottom w:val="none" w:sz="0" w:space="0" w:color="auto"/>
                    <w:right w:val="none" w:sz="0" w:space="0" w:color="auto"/>
                  </w:divBdr>
                  <w:divsChild>
                    <w:div w:id="1615288333">
                      <w:marLeft w:val="0"/>
                      <w:marRight w:val="0"/>
                      <w:marTop w:val="0"/>
                      <w:marBottom w:val="0"/>
                      <w:divBdr>
                        <w:top w:val="none" w:sz="0" w:space="0" w:color="auto"/>
                        <w:left w:val="none" w:sz="0" w:space="0" w:color="auto"/>
                        <w:bottom w:val="none" w:sz="0" w:space="0" w:color="auto"/>
                        <w:right w:val="none" w:sz="0" w:space="0" w:color="auto"/>
                      </w:divBdr>
                    </w:div>
                  </w:divsChild>
                </w:div>
                <w:div w:id="967978545">
                  <w:marLeft w:val="0"/>
                  <w:marRight w:val="0"/>
                  <w:marTop w:val="0"/>
                  <w:marBottom w:val="0"/>
                  <w:divBdr>
                    <w:top w:val="none" w:sz="0" w:space="0" w:color="auto"/>
                    <w:left w:val="none" w:sz="0" w:space="0" w:color="auto"/>
                    <w:bottom w:val="none" w:sz="0" w:space="0" w:color="auto"/>
                    <w:right w:val="none" w:sz="0" w:space="0" w:color="auto"/>
                  </w:divBdr>
                  <w:divsChild>
                    <w:div w:id="75178628">
                      <w:marLeft w:val="0"/>
                      <w:marRight w:val="0"/>
                      <w:marTop w:val="0"/>
                      <w:marBottom w:val="0"/>
                      <w:divBdr>
                        <w:top w:val="none" w:sz="0" w:space="0" w:color="auto"/>
                        <w:left w:val="none" w:sz="0" w:space="0" w:color="auto"/>
                        <w:bottom w:val="none" w:sz="0" w:space="0" w:color="auto"/>
                        <w:right w:val="none" w:sz="0" w:space="0" w:color="auto"/>
                      </w:divBdr>
                    </w:div>
                  </w:divsChild>
                </w:div>
                <w:div w:id="1099987168">
                  <w:marLeft w:val="0"/>
                  <w:marRight w:val="0"/>
                  <w:marTop w:val="0"/>
                  <w:marBottom w:val="0"/>
                  <w:divBdr>
                    <w:top w:val="none" w:sz="0" w:space="0" w:color="auto"/>
                    <w:left w:val="none" w:sz="0" w:space="0" w:color="auto"/>
                    <w:bottom w:val="none" w:sz="0" w:space="0" w:color="auto"/>
                    <w:right w:val="none" w:sz="0" w:space="0" w:color="auto"/>
                  </w:divBdr>
                  <w:divsChild>
                    <w:div w:id="318535567">
                      <w:marLeft w:val="0"/>
                      <w:marRight w:val="0"/>
                      <w:marTop w:val="0"/>
                      <w:marBottom w:val="0"/>
                      <w:divBdr>
                        <w:top w:val="none" w:sz="0" w:space="0" w:color="auto"/>
                        <w:left w:val="none" w:sz="0" w:space="0" w:color="auto"/>
                        <w:bottom w:val="none" w:sz="0" w:space="0" w:color="auto"/>
                        <w:right w:val="none" w:sz="0" w:space="0" w:color="auto"/>
                      </w:divBdr>
                    </w:div>
                  </w:divsChild>
                </w:div>
                <w:div w:id="507210843">
                  <w:marLeft w:val="0"/>
                  <w:marRight w:val="0"/>
                  <w:marTop w:val="0"/>
                  <w:marBottom w:val="0"/>
                  <w:divBdr>
                    <w:top w:val="none" w:sz="0" w:space="0" w:color="auto"/>
                    <w:left w:val="none" w:sz="0" w:space="0" w:color="auto"/>
                    <w:bottom w:val="none" w:sz="0" w:space="0" w:color="auto"/>
                    <w:right w:val="none" w:sz="0" w:space="0" w:color="auto"/>
                  </w:divBdr>
                  <w:divsChild>
                    <w:div w:id="1313290598">
                      <w:marLeft w:val="0"/>
                      <w:marRight w:val="0"/>
                      <w:marTop w:val="0"/>
                      <w:marBottom w:val="0"/>
                      <w:divBdr>
                        <w:top w:val="none" w:sz="0" w:space="0" w:color="auto"/>
                        <w:left w:val="none" w:sz="0" w:space="0" w:color="auto"/>
                        <w:bottom w:val="none" w:sz="0" w:space="0" w:color="auto"/>
                        <w:right w:val="none" w:sz="0" w:space="0" w:color="auto"/>
                      </w:divBdr>
                    </w:div>
                  </w:divsChild>
                </w:div>
                <w:div w:id="211430650">
                  <w:marLeft w:val="0"/>
                  <w:marRight w:val="0"/>
                  <w:marTop w:val="0"/>
                  <w:marBottom w:val="0"/>
                  <w:divBdr>
                    <w:top w:val="none" w:sz="0" w:space="0" w:color="auto"/>
                    <w:left w:val="none" w:sz="0" w:space="0" w:color="auto"/>
                    <w:bottom w:val="none" w:sz="0" w:space="0" w:color="auto"/>
                    <w:right w:val="none" w:sz="0" w:space="0" w:color="auto"/>
                  </w:divBdr>
                  <w:divsChild>
                    <w:div w:id="440418859">
                      <w:marLeft w:val="0"/>
                      <w:marRight w:val="0"/>
                      <w:marTop w:val="0"/>
                      <w:marBottom w:val="0"/>
                      <w:divBdr>
                        <w:top w:val="none" w:sz="0" w:space="0" w:color="auto"/>
                        <w:left w:val="none" w:sz="0" w:space="0" w:color="auto"/>
                        <w:bottom w:val="none" w:sz="0" w:space="0" w:color="auto"/>
                        <w:right w:val="none" w:sz="0" w:space="0" w:color="auto"/>
                      </w:divBdr>
                    </w:div>
                  </w:divsChild>
                </w:div>
                <w:div w:id="2089576641">
                  <w:marLeft w:val="0"/>
                  <w:marRight w:val="0"/>
                  <w:marTop w:val="0"/>
                  <w:marBottom w:val="0"/>
                  <w:divBdr>
                    <w:top w:val="none" w:sz="0" w:space="0" w:color="auto"/>
                    <w:left w:val="none" w:sz="0" w:space="0" w:color="auto"/>
                    <w:bottom w:val="none" w:sz="0" w:space="0" w:color="auto"/>
                    <w:right w:val="none" w:sz="0" w:space="0" w:color="auto"/>
                  </w:divBdr>
                  <w:divsChild>
                    <w:div w:id="328093775">
                      <w:marLeft w:val="0"/>
                      <w:marRight w:val="0"/>
                      <w:marTop w:val="0"/>
                      <w:marBottom w:val="0"/>
                      <w:divBdr>
                        <w:top w:val="none" w:sz="0" w:space="0" w:color="auto"/>
                        <w:left w:val="none" w:sz="0" w:space="0" w:color="auto"/>
                        <w:bottom w:val="none" w:sz="0" w:space="0" w:color="auto"/>
                        <w:right w:val="none" w:sz="0" w:space="0" w:color="auto"/>
                      </w:divBdr>
                    </w:div>
                  </w:divsChild>
                </w:div>
                <w:div w:id="2114083381">
                  <w:marLeft w:val="0"/>
                  <w:marRight w:val="0"/>
                  <w:marTop w:val="0"/>
                  <w:marBottom w:val="0"/>
                  <w:divBdr>
                    <w:top w:val="none" w:sz="0" w:space="0" w:color="auto"/>
                    <w:left w:val="none" w:sz="0" w:space="0" w:color="auto"/>
                    <w:bottom w:val="none" w:sz="0" w:space="0" w:color="auto"/>
                    <w:right w:val="none" w:sz="0" w:space="0" w:color="auto"/>
                  </w:divBdr>
                  <w:divsChild>
                    <w:div w:id="1377201580">
                      <w:marLeft w:val="0"/>
                      <w:marRight w:val="0"/>
                      <w:marTop w:val="0"/>
                      <w:marBottom w:val="0"/>
                      <w:divBdr>
                        <w:top w:val="none" w:sz="0" w:space="0" w:color="auto"/>
                        <w:left w:val="none" w:sz="0" w:space="0" w:color="auto"/>
                        <w:bottom w:val="none" w:sz="0" w:space="0" w:color="auto"/>
                        <w:right w:val="none" w:sz="0" w:space="0" w:color="auto"/>
                      </w:divBdr>
                    </w:div>
                  </w:divsChild>
                </w:div>
                <w:div w:id="434596165">
                  <w:marLeft w:val="0"/>
                  <w:marRight w:val="0"/>
                  <w:marTop w:val="0"/>
                  <w:marBottom w:val="0"/>
                  <w:divBdr>
                    <w:top w:val="none" w:sz="0" w:space="0" w:color="auto"/>
                    <w:left w:val="none" w:sz="0" w:space="0" w:color="auto"/>
                    <w:bottom w:val="none" w:sz="0" w:space="0" w:color="auto"/>
                    <w:right w:val="none" w:sz="0" w:space="0" w:color="auto"/>
                  </w:divBdr>
                  <w:divsChild>
                    <w:div w:id="1176772507">
                      <w:marLeft w:val="0"/>
                      <w:marRight w:val="0"/>
                      <w:marTop w:val="0"/>
                      <w:marBottom w:val="0"/>
                      <w:divBdr>
                        <w:top w:val="none" w:sz="0" w:space="0" w:color="auto"/>
                        <w:left w:val="none" w:sz="0" w:space="0" w:color="auto"/>
                        <w:bottom w:val="none" w:sz="0" w:space="0" w:color="auto"/>
                        <w:right w:val="none" w:sz="0" w:space="0" w:color="auto"/>
                      </w:divBdr>
                    </w:div>
                  </w:divsChild>
                </w:div>
                <w:div w:id="1312948277">
                  <w:marLeft w:val="0"/>
                  <w:marRight w:val="0"/>
                  <w:marTop w:val="0"/>
                  <w:marBottom w:val="0"/>
                  <w:divBdr>
                    <w:top w:val="none" w:sz="0" w:space="0" w:color="auto"/>
                    <w:left w:val="none" w:sz="0" w:space="0" w:color="auto"/>
                    <w:bottom w:val="none" w:sz="0" w:space="0" w:color="auto"/>
                    <w:right w:val="none" w:sz="0" w:space="0" w:color="auto"/>
                  </w:divBdr>
                  <w:divsChild>
                    <w:div w:id="623653476">
                      <w:marLeft w:val="0"/>
                      <w:marRight w:val="0"/>
                      <w:marTop w:val="0"/>
                      <w:marBottom w:val="0"/>
                      <w:divBdr>
                        <w:top w:val="none" w:sz="0" w:space="0" w:color="auto"/>
                        <w:left w:val="none" w:sz="0" w:space="0" w:color="auto"/>
                        <w:bottom w:val="none" w:sz="0" w:space="0" w:color="auto"/>
                        <w:right w:val="none" w:sz="0" w:space="0" w:color="auto"/>
                      </w:divBdr>
                    </w:div>
                  </w:divsChild>
                </w:div>
                <w:div w:id="1623533718">
                  <w:marLeft w:val="0"/>
                  <w:marRight w:val="0"/>
                  <w:marTop w:val="0"/>
                  <w:marBottom w:val="0"/>
                  <w:divBdr>
                    <w:top w:val="none" w:sz="0" w:space="0" w:color="auto"/>
                    <w:left w:val="none" w:sz="0" w:space="0" w:color="auto"/>
                    <w:bottom w:val="none" w:sz="0" w:space="0" w:color="auto"/>
                    <w:right w:val="none" w:sz="0" w:space="0" w:color="auto"/>
                  </w:divBdr>
                  <w:divsChild>
                    <w:div w:id="1912156883">
                      <w:marLeft w:val="0"/>
                      <w:marRight w:val="0"/>
                      <w:marTop w:val="0"/>
                      <w:marBottom w:val="0"/>
                      <w:divBdr>
                        <w:top w:val="none" w:sz="0" w:space="0" w:color="auto"/>
                        <w:left w:val="none" w:sz="0" w:space="0" w:color="auto"/>
                        <w:bottom w:val="none" w:sz="0" w:space="0" w:color="auto"/>
                        <w:right w:val="none" w:sz="0" w:space="0" w:color="auto"/>
                      </w:divBdr>
                    </w:div>
                  </w:divsChild>
                </w:div>
                <w:div w:id="1185632822">
                  <w:marLeft w:val="0"/>
                  <w:marRight w:val="0"/>
                  <w:marTop w:val="0"/>
                  <w:marBottom w:val="0"/>
                  <w:divBdr>
                    <w:top w:val="none" w:sz="0" w:space="0" w:color="auto"/>
                    <w:left w:val="none" w:sz="0" w:space="0" w:color="auto"/>
                    <w:bottom w:val="none" w:sz="0" w:space="0" w:color="auto"/>
                    <w:right w:val="none" w:sz="0" w:space="0" w:color="auto"/>
                  </w:divBdr>
                  <w:divsChild>
                    <w:div w:id="358630446">
                      <w:marLeft w:val="0"/>
                      <w:marRight w:val="0"/>
                      <w:marTop w:val="0"/>
                      <w:marBottom w:val="0"/>
                      <w:divBdr>
                        <w:top w:val="none" w:sz="0" w:space="0" w:color="auto"/>
                        <w:left w:val="none" w:sz="0" w:space="0" w:color="auto"/>
                        <w:bottom w:val="none" w:sz="0" w:space="0" w:color="auto"/>
                        <w:right w:val="none" w:sz="0" w:space="0" w:color="auto"/>
                      </w:divBdr>
                    </w:div>
                  </w:divsChild>
                </w:div>
                <w:div w:id="969016757">
                  <w:marLeft w:val="0"/>
                  <w:marRight w:val="0"/>
                  <w:marTop w:val="0"/>
                  <w:marBottom w:val="0"/>
                  <w:divBdr>
                    <w:top w:val="none" w:sz="0" w:space="0" w:color="auto"/>
                    <w:left w:val="none" w:sz="0" w:space="0" w:color="auto"/>
                    <w:bottom w:val="none" w:sz="0" w:space="0" w:color="auto"/>
                    <w:right w:val="none" w:sz="0" w:space="0" w:color="auto"/>
                  </w:divBdr>
                  <w:divsChild>
                    <w:div w:id="72245123">
                      <w:marLeft w:val="0"/>
                      <w:marRight w:val="0"/>
                      <w:marTop w:val="0"/>
                      <w:marBottom w:val="0"/>
                      <w:divBdr>
                        <w:top w:val="none" w:sz="0" w:space="0" w:color="auto"/>
                        <w:left w:val="none" w:sz="0" w:space="0" w:color="auto"/>
                        <w:bottom w:val="none" w:sz="0" w:space="0" w:color="auto"/>
                        <w:right w:val="none" w:sz="0" w:space="0" w:color="auto"/>
                      </w:divBdr>
                    </w:div>
                  </w:divsChild>
                </w:div>
                <w:div w:id="1009333421">
                  <w:marLeft w:val="0"/>
                  <w:marRight w:val="0"/>
                  <w:marTop w:val="0"/>
                  <w:marBottom w:val="0"/>
                  <w:divBdr>
                    <w:top w:val="none" w:sz="0" w:space="0" w:color="auto"/>
                    <w:left w:val="none" w:sz="0" w:space="0" w:color="auto"/>
                    <w:bottom w:val="none" w:sz="0" w:space="0" w:color="auto"/>
                    <w:right w:val="none" w:sz="0" w:space="0" w:color="auto"/>
                  </w:divBdr>
                  <w:divsChild>
                    <w:div w:id="1785031909">
                      <w:marLeft w:val="0"/>
                      <w:marRight w:val="0"/>
                      <w:marTop w:val="0"/>
                      <w:marBottom w:val="0"/>
                      <w:divBdr>
                        <w:top w:val="none" w:sz="0" w:space="0" w:color="auto"/>
                        <w:left w:val="none" w:sz="0" w:space="0" w:color="auto"/>
                        <w:bottom w:val="none" w:sz="0" w:space="0" w:color="auto"/>
                        <w:right w:val="none" w:sz="0" w:space="0" w:color="auto"/>
                      </w:divBdr>
                    </w:div>
                  </w:divsChild>
                </w:div>
                <w:div w:id="862401479">
                  <w:marLeft w:val="0"/>
                  <w:marRight w:val="0"/>
                  <w:marTop w:val="0"/>
                  <w:marBottom w:val="0"/>
                  <w:divBdr>
                    <w:top w:val="none" w:sz="0" w:space="0" w:color="auto"/>
                    <w:left w:val="none" w:sz="0" w:space="0" w:color="auto"/>
                    <w:bottom w:val="none" w:sz="0" w:space="0" w:color="auto"/>
                    <w:right w:val="none" w:sz="0" w:space="0" w:color="auto"/>
                  </w:divBdr>
                  <w:divsChild>
                    <w:div w:id="1926375288">
                      <w:marLeft w:val="0"/>
                      <w:marRight w:val="0"/>
                      <w:marTop w:val="0"/>
                      <w:marBottom w:val="0"/>
                      <w:divBdr>
                        <w:top w:val="none" w:sz="0" w:space="0" w:color="auto"/>
                        <w:left w:val="none" w:sz="0" w:space="0" w:color="auto"/>
                        <w:bottom w:val="none" w:sz="0" w:space="0" w:color="auto"/>
                        <w:right w:val="none" w:sz="0" w:space="0" w:color="auto"/>
                      </w:divBdr>
                    </w:div>
                  </w:divsChild>
                </w:div>
                <w:div w:id="651449007">
                  <w:marLeft w:val="0"/>
                  <w:marRight w:val="0"/>
                  <w:marTop w:val="0"/>
                  <w:marBottom w:val="0"/>
                  <w:divBdr>
                    <w:top w:val="none" w:sz="0" w:space="0" w:color="auto"/>
                    <w:left w:val="none" w:sz="0" w:space="0" w:color="auto"/>
                    <w:bottom w:val="none" w:sz="0" w:space="0" w:color="auto"/>
                    <w:right w:val="none" w:sz="0" w:space="0" w:color="auto"/>
                  </w:divBdr>
                  <w:divsChild>
                    <w:div w:id="1982885159">
                      <w:marLeft w:val="0"/>
                      <w:marRight w:val="0"/>
                      <w:marTop w:val="0"/>
                      <w:marBottom w:val="0"/>
                      <w:divBdr>
                        <w:top w:val="none" w:sz="0" w:space="0" w:color="auto"/>
                        <w:left w:val="none" w:sz="0" w:space="0" w:color="auto"/>
                        <w:bottom w:val="none" w:sz="0" w:space="0" w:color="auto"/>
                        <w:right w:val="none" w:sz="0" w:space="0" w:color="auto"/>
                      </w:divBdr>
                    </w:div>
                  </w:divsChild>
                </w:div>
                <w:div w:id="1633948848">
                  <w:marLeft w:val="0"/>
                  <w:marRight w:val="0"/>
                  <w:marTop w:val="0"/>
                  <w:marBottom w:val="0"/>
                  <w:divBdr>
                    <w:top w:val="none" w:sz="0" w:space="0" w:color="auto"/>
                    <w:left w:val="none" w:sz="0" w:space="0" w:color="auto"/>
                    <w:bottom w:val="none" w:sz="0" w:space="0" w:color="auto"/>
                    <w:right w:val="none" w:sz="0" w:space="0" w:color="auto"/>
                  </w:divBdr>
                  <w:divsChild>
                    <w:div w:id="504520703">
                      <w:marLeft w:val="0"/>
                      <w:marRight w:val="0"/>
                      <w:marTop w:val="0"/>
                      <w:marBottom w:val="0"/>
                      <w:divBdr>
                        <w:top w:val="none" w:sz="0" w:space="0" w:color="auto"/>
                        <w:left w:val="none" w:sz="0" w:space="0" w:color="auto"/>
                        <w:bottom w:val="none" w:sz="0" w:space="0" w:color="auto"/>
                        <w:right w:val="none" w:sz="0" w:space="0" w:color="auto"/>
                      </w:divBdr>
                    </w:div>
                  </w:divsChild>
                </w:div>
                <w:div w:id="1620183761">
                  <w:marLeft w:val="0"/>
                  <w:marRight w:val="0"/>
                  <w:marTop w:val="0"/>
                  <w:marBottom w:val="0"/>
                  <w:divBdr>
                    <w:top w:val="none" w:sz="0" w:space="0" w:color="auto"/>
                    <w:left w:val="none" w:sz="0" w:space="0" w:color="auto"/>
                    <w:bottom w:val="none" w:sz="0" w:space="0" w:color="auto"/>
                    <w:right w:val="none" w:sz="0" w:space="0" w:color="auto"/>
                  </w:divBdr>
                  <w:divsChild>
                    <w:div w:id="1158302104">
                      <w:marLeft w:val="0"/>
                      <w:marRight w:val="0"/>
                      <w:marTop w:val="0"/>
                      <w:marBottom w:val="0"/>
                      <w:divBdr>
                        <w:top w:val="none" w:sz="0" w:space="0" w:color="auto"/>
                        <w:left w:val="none" w:sz="0" w:space="0" w:color="auto"/>
                        <w:bottom w:val="none" w:sz="0" w:space="0" w:color="auto"/>
                        <w:right w:val="none" w:sz="0" w:space="0" w:color="auto"/>
                      </w:divBdr>
                    </w:div>
                  </w:divsChild>
                </w:div>
                <w:div w:id="2109422211">
                  <w:marLeft w:val="0"/>
                  <w:marRight w:val="0"/>
                  <w:marTop w:val="0"/>
                  <w:marBottom w:val="0"/>
                  <w:divBdr>
                    <w:top w:val="none" w:sz="0" w:space="0" w:color="auto"/>
                    <w:left w:val="none" w:sz="0" w:space="0" w:color="auto"/>
                    <w:bottom w:val="none" w:sz="0" w:space="0" w:color="auto"/>
                    <w:right w:val="none" w:sz="0" w:space="0" w:color="auto"/>
                  </w:divBdr>
                  <w:divsChild>
                    <w:div w:id="2056076128">
                      <w:marLeft w:val="0"/>
                      <w:marRight w:val="0"/>
                      <w:marTop w:val="0"/>
                      <w:marBottom w:val="0"/>
                      <w:divBdr>
                        <w:top w:val="none" w:sz="0" w:space="0" w:color="auto"/>
                        <w:left w:val="none" w:sz="0" w:space="0" w:color="auto"/>
                        <w:bottom w:val="none" w:sz="0" w:space="0" w:color="auto"/>
                        <w:right w:val="none" w:sz="0" w:space="0" w:color="auto"/>
                      </w:divBdr>
                    </w:div>
                  </w:divsChild>
                </w:div>
                <w:div w:id="631595811">
                  <w:marLeft w:val="0"/>
                  <w:marRight w:val="0"/>
                  <w:marTop w:val="0"/>
                  <w:marBottom w:val="0"/>
                  <w:divBdr>
                    <w:top w:val="none" w:sz="0" w:space="0" w:color="auto"/>
                    <w:left w:val="none" w:sz="0" w:space="0" w:color="auto"/>
                    <w:bottom w:val="none" w:sz="0" w:space="0" w:color="auto"/>
                    <w:right w:val="none" w:sz="0" w:space="0" w:color="auto"/>
                  </w:divBdr>
                  <w:divsChild>
                    <w:div w:id="1607426950">
                      <w:marLeft w:val="0"/>
                      <w:marRight w:val="0"/>
                      <w:marTop w:val="0"/>
                      <w:marBottom w:val="0"/>
                      <w:divBdr>
                        <w:top w:val="none" w:sz="0" w:space="0" w:color="auto"/>
                        <w:left w:val="none" w:sz="0" w:space="0" w:color="auto"/>
                        <w:bottom w:val="none" w:sz="0" w:space="0" w:color="auto"/>
                        <w:right w:val="none" w:sz="0" w:space="0" w:color="auto"/>
                      </w:divBdr>
                    </w:div>
                  </w:divsChild>
                </w:div>
                <w:div w:id="1107307566">
                  <w:marLeft w:val="0"/>
                  <w:marRight w:val="0"/>
                  <w:marTop w:val="0"/>
                  <w:marBottom w:val="0"/>
                  <w:divBdr>
                    <w:top w:val="none" w:sz="0" w:space="0" w:color="auto"/>
                    <w:left w:val="none" w:sz="0" w:space="0" w:color="auto"/>
                    <w:bottom w:val="none" w:sz="0" w:space="0" w:color="auto"/>
                    <w:right w:val="none" w:sz="0" w:space="0" w:color="auto"/>
                  </w:divBdr>
                  <w:divsChild>
                    <w:div w:id="1276644124">
                      <w:marLeft w:val="0"/>
                      <w:marRight w:val="0"/>
                      <w:marTop w:val="0"/>
                      <w:marBottom w:val="0"/>
                      <w:divBdr>
                        <w:top w:val="none" w:sz="0" w:space="0" w:color="auto"/>
                        <w:left w:val="none" w:sz="0" w:space="0" w:color="auto"/>
                        <w:bottom w:val="none" w:sz="0" w:space="0" w:color="auto"/>
                        <w:right w:val="none" w:sz="0" w:space="0" w:color="auto"/>
                      </w:divBdr>
                    </w:div>
                  </w:divsChild>
                </w:div>
                <w:div w:id="782041244">
                  <w:marLeft w:val="0"/>
                  <w:marRight w:val="0"/>
                  <w:marTop w:val="0"/>
                  <w:marBottom w:val="0"/>
                  <w:divBdr>
                    <w:top w:val="none" w:sz="0" w:space="0" w:color="auto"/>
                    <w:left w:val="none" w:sz="0" w:space="0" w:color="auto"/>
                    <w:bottom w:val="none" w:sz="0" w:space="0" w:color="auto"/>
                    <w:right w:val="none" w:sz="0" w:space="0" w:color="auto"/>
                  </w:divBdr>
                  <w:divsChild>
                    <w:div w:id="1916741559">
                      <w:marLeft w:val="0"/>
                      <w:marRight w:val="0"/>
                      <w:marTop w:val="0"/>
                      <w:marBottom w:val="0"/>
                      <w:divBdr>
                        <w:top w:val="none" w:sz="0" w:space="0" w:color="auto"/>
                        <w:left w:val="none" w:sz="0" w:space="0" w:color="auto"/>
                        <w:bottom w:val="none" w:sz="0" w:space="0" w:color="auto"/>
                        <w:right w:val="none" w:sz="0" w:space="0" w:color="auto"/>
                      </w:divBdr>
                    </w:div>
                  </w:divsChild>
                </w:div>
                <w:div w:id="1488743134">
                  <w:marLeft w:val="0"/>
                  <w:marRight w:val="0"/>
                  <w:marTop w:val="0"/>
                  <w:marBottom w:val="0"/>
                  <w:divBdr>
                    <w:top w:val="none" w:sz="0" w:space="0" w:color="auto"/>
                    <w:left w:val="none" w:sz="0" w:space="0" w:color="auto"/>
                    <w:bottom w:val="none" w:sz="0" w:space="0" w:color="auto"/>
                    <w:right w:val="none" w:sz="0" w:space="0" w:color="auto"/>
                  </w:divBdr>
                  <w:divsChild>
                    <w:div w:id="1730107631">
                      <w:marLeft w:val="0"/>
                      <w:marRight w:val="0"/>
                      <w:marTop w:val="0"/>
                      <w:marBottom w:val="0"/>
                      <w:divBdr>
                        <w:top w:val="none" w:sz="0" w:space="0" w:color="auto"/>
                        <w:left w:val="none" w:sz="0" w:space="0" w:color="auto"/>
                        <w:bottom w:val="none" w:sz="0" w:space="0" w:color="auto"/>
                        <w:right w:val="none" w:sz="0" w:space="0" w:color="auto"/>
                      </w:divBdr>
                    </w:div>
                  </w:divsChild>
                </w:div>
                <w:div w:id="843398809">
                  <w:marLeft w:val="0"/>
                  <w:marRight w:val="0"/>
                  <w:marTop w:val="0"/>
                  <w:marBottom w:val="0"/>
                  <w:divBdr>
                    <w:top w:val="none" w:sz="0" w:space="0" w:color="auto"/>
                    <w:left w:val="none" w:sz="0" w:space="0" w:color="auto"/>
                    <w:bottom w:val="none" w:sz="0" w:space="0" w:color="auto"/>
                    <w:right w:val="none" w:sz="0" w:space="0" w:color="auto"/>
                  </w:divBdr>
                  <w:divsChild>
                    <w:div w:id="1683164289">
                      <w:marLeft w:val="0"/>
                      <w:marRight w:val="0"/>
                      <w:marTop w:val="0"/>
                      <w:marBottom w:val="0"/>
                      <w:divBdr>
                        <w:top w:val="none" w:sz="0" w:space="0" w:color="auto"/>
                        <w:left w:val="none" w:sz="0" w:space="0" w:color="auto"/>
                        <w:bottom w:val="none" w:sz="0" w:space="0" w:color="auto"/>
                        <w:right w:val="none" w:sz="0" w:space="0" w:color="auto"/>
                      </w:divBdr>
                    </w:div>
                  </w:divsChild>
                </w:div>
                <w:div w:id="1634627955">
                  <w:marLeft w:val="0"/>
                  <w:marRight w:val="0"/>
                  <w:marTop w:val="0"/>
                  <w:marBottom w:val="0"/>
                  <w:divBdr>
                    <w:top w:val="none" w:sz="0" w:space="0" w:color="auto"/>
                    <w:left w:val="none" w:sz="0" w:space="0" w:color="auto"/>
                    <w:bottom w:val="none" w:sz="0" w:space="0" w:color="auto"/>
                    <w:right w:val="none" w:sz="0" w:space="0" w:color="auto"/>
                  </w:divBdr>
                  <w:divsChild>
                    <w:div w:id="468016634">
                      <w:marLeft w:val="0"/>
                      <w:marRight w:val="0"/>
                      <w:marTop w:val="0"/>
                      <w:marBottom w:val="0"/>
                      <w:divBdr>
                        <w:top w:val="none" w:sz="0" w:space="0" w:color="auto"/>
                        <w:left w:val="none" w:sz="0" w:space="0" w:color="auto"/>
                        <w:bottom w:val="none" w:sz="0" w:space="0" w:color="auto"/>
                        <w:right w:val="none" w:sz="0" w:space="0" w:color="auto"/>
                      </w:divBdr>
                    </w:div>
                  </w:divsChild>
                </w:div>
                <w:div w:id="470557050">
                  <w:marLeft w:val="0"/>
                  <w:marRight w:val="0"/>
                  <w:marTop w:val="0"/>
                  <w:marBottom w:val="0"/>
                  <w:divBdr>
                    <w:top w:val="none" w:sz="0" w:space="0" w:color="auto"/>
                    <w:left w:val="none" w:sz="0" w:space="0" w:color="auto"/>
                    <w:bottom w:val="none" w:sz="0" w:space="0" w:color="auto"/>
                    <w:right w:val="none" w:sz="0" w:space="0" w:color="auto"/>
                  </w:divBdr>
                  <w:divsChild>
                    <w:div w:id="1653754028">
                      <w:marLeft w:val="0"/>
                      <w:marRight w:val="0"/>
                      <w:marTop w:val="0"/>
                      <w:marBottom w:val="0"/>
                      <w:divBdr>
                        <w:top w:val="none" w:sz="0" w:space="0" w:color="auto"/>
                        <w:left w:val="none" w:sz="0" w:space="0" w:color="auto"/>
                        <w:bottom w:val="none" w:sz="0" w:space="0" w:color="auto"/>
                        <w:right w:val="none" w:sz="0" w:space="0" w:color="auto"/>
                      </w:divBdr>
                    </w:div>
                  </w:divsChild>
                </w:div>
                <w:div w:id="337586842">
                  <w:marLeft w:val="0"/>
                  <w:marRight w:val="0"/>
                  <w:marTop w:val="0"/>
                  <w:marBottom w:val="0"/>
                  <w:divBdr>
                    <w:top w:val="none" w:sz="0" w:space="0" w:color="auto"/>
                    <w:left w:val="none" w:sz="0" w:space="0" w:color="auto"/>
                    <w:bottom w:val="none" w:sz="0" w:space="0" w:color="auto"/>
                    <w:right w:val="none" w:sz="0" w:space="0" w:color="auto"/>
                  </w:divBdr>
                  <w:divsChild>
                    <w:div w:id="1367873615">
                      <w:marLeft w:val="0"/>
                      <w:marRight w:val="0"/>
                      <w:marTop w:val="0"/>
                      <w:marBottom w:val="0"/>
                      <w:divBdr>
                        <w:top w:val="none" w:sz="0" w:space="0" w:color="auto"/>
                        <w:left w:val="none" w:sz="0" w:space="0" w:color="auto"/>
                        <w:bottom w:val="none" w:sz="0" w:space="0" w:color="auto"/>
                        <w:right w:val="none" w:sz="0" w:space="0" w:color="auto"/>
                      </w:divBdr>
                    </w:div>
                  </w:divsChild>
                </w:div>
                <w:div w:id="134372295">
                  <w:marLeft w:val="0"/>
                  <w:marRight w:val="0"/>
                  <w:marTop w:val="0"/>
                  <w:marBottom w:val="0"/>
                  <w:divBdr>
                    <w:top w:val="none" w:sz="0" w:space="0" w:color="auto"/>
                    <w:left w:val="none" w:sz="0" w:space="0" w:color="auto"/>
                    <w:bottom w:val="none" w:sz="0" w:space="0" w:color="auto"/>
                    <w:right w:val="none" w:sz="0" w:space="0" w:color="auto"/>
                  </w:divBdr>
                  <w:divsChild>
                    <w:div w:id="1478260271">
                      <w:marLeft w:val="0"/>
                      <w:marRight w:val="0"/>
                      <w:marTop w:val="0"/>
                      <w:marBottom w:val="0"/>
                      <w:divBdr>
                        <w:top w:val="none" w:sz="0" w:space="0" w:color="auto"/>
                        <w:left w:val="none" w:sz="0" w:space="0" w:color="auto"/>
                        <w:bottom w:val="none" w:sz="0" w:space="0" w:color="auto"/>
                        <w:right w:val="none" w:sz="0" w:space="0" w:color="auto"/>
                      </w:divBdr>
                    </w:div>
                  </w:divsChild>
                </w:div>
                <w:div w:id="2030251691">
                  <w:marLeft w:val="0"/>
                  <w:marRight w:val="0"/>
                  <w:marTop w:val="0"/>
                  <w:marBottom w:val="0"/>
                  <w:divBdr>
                    <w:top w:val="none" w:sz="0" w:space="0" w:color="auto"/>
                    <w:left w:val="none" w:sz="0" w:space="0" w:color="auto"/>
                    <w:bottom w:val="none" w:sz="0" w:space="0" w:color="auto"/>
                    <w:right w:val="none" w:sz="0" w:space="0" w:color="auto"/>
                  </w:divBdr>
                  <w:divsChild>
                    <w:div w:id="298533572">
                      <w:marLeft w:val="0"/>
                      <w:marRight w:val="0"/>
                      <w:marTop w:val="0"/>
                      <w:marBottom w:val="0"/>
                      <w:divBdr>
                        <w:top w:val="none" w:sz="0" w:space="0" w:color="auto"/>
                        <w:left w:val="none" w:sz="0" w:space="0" w:color="auto"/>
                        <w:bottom w:val="none" w:sz="0" w:space="0" w:color="auto"/>
                        <w:right w:val="none" w:sz="0" w:space="0" w:color="auto"/>
                      </w:divBdr>
                    </w:div>
                  </w:divsChild>
                </w:div>
                <w:div w:id="1369911719">
                  <w:marLeft w:val="0"/>
                  <w:marRight w:val="0"/>
                  <w:marTop w:val="0"/>
                  <w:marBottom w:val="0"/>
                  <w:divBdr>
                    <w:top w:val="none" w:sz="0" w:space="0" w:color="auto"/>
                    <w:left w:val="none" w:sz="0" w:space="0" w:color="auto"/>
                    <w:bottom w:val="none" w:sz="0" w:space="0" w:color="auto"/>
                    <w:right w:val="none" w:sz="0" w:space="0" w:color="auto"/>
                  </w:divBdr>
                  <w:divsChild>
                    <w:div w:id="1748847183">
                      <w:marLeft w:val="0"/>
                      <w:marRight w:val="0"/>
                      <w:marTop w:val="0"/>
                      <w:marBottom w:val="0"/>
                      <w:divBdr>
                        <w:top w:val="none" w:sz="0" w:space="0" w:color="auto"/>
                        <w:left w:val="none" w:sz="0" w:space="0" w:color="auto"/>
                        <w:bottom w:val="none" w:sz="0" w:space="0" w:color="auto"/>
                        <w:right w:val="none" w:sz="0" w:space="0" w:color="auto"/>
                      </w:divBdr>
                    </w:div>
                  </w:divsChild>
                </w:div>
                <w:div w:id="1203833647">
                  <w:marLeft w:val="0"/>
                  <w:marRight w:val="0"/>
                  <w:marTop w:val="0"/>
                  <w:marBottom w:val="0"/>
                  <w:divBdr>
                    <w:top w:val="none" w:sz="0" w:space="0" w:color="auto"/>
                    <w:left w:val="none" w:sz="0" w:space="0" w:color="auto"/>
                    <w:bottom w:val="none" w:sz="0" w:space="0" w:color="auto"/>
                    <w:right w:val="none" w:sz="0" w:space="0" w:color="auto"/>
                  </w:divBdr>
                  <w:divsChild>
                    <w:div w:id="1632707174">
                      <w:marLeft w:val="0"/>
                      <w:marRight w:val="0"/>
                      <w:marTop w:val="0"/>
                      <w:marBottom w:val="0"/>
                      <w:divBdr>
                        <w:top w:val="none" w:sz="0" w:space="0" w:color="auto"/>
                        <w:left w:val="none" w:sz="0" w:space="0" w:color="auto"/>
                        <w:bottom w:val="none" w:sz="0" w:space="0" w:color="auto"/>
                        <w:right w:val="none" w:sz="0" w:space="0" w:color="auto"/>
                      </w:divBdr>
                    </w:div>
                  </w:divsChild>
                </w:div>
                <w:div w:id="406419924">
                  <w:marLeft w:val="0"/>
                  <w:marRight w:val="0"/>
                  <w:marTop w:val="0"/>
                  <w:marBottom w:val="0"/>
                  <w:divBdr>
                    <w:top w:val="none" w:sz="0" w:space="0" w:color="auto"/>
                    <w:left w:val="none" w:sz="0" w:space="0" w:color="auto"/>
                    <w:bottom w:val="none" w:sz="0" w:space="0" w:color="auto"/>
                    <w:right w:val="none" w:sz="0" w:space="0" w:color="auto"/>
                  </w:divBdr>
                  <w:divsChild>
                    <w:div w:id="36666167">
                      <w:marLeft w:val="0"/>
                      <w:marRight w:val="0"/>
                      <w:marTop w:val="0"/>
                      <w:marBottom w:val="0"/>
                      <w:divBdr>
                        <w:top w:val="none" w:sz="0" w:space="0" w:color="auto"/>
                        <w:left w:val="none" w:sz="0" w:space="0" w:color="auto"/>
                        <w:bottom w:val="none" w:sz="0" w:space="0" w:color="auto"/>
                        <w:right w:val="none" w:sz="0" w:space="0" w:color="auto"/>
                      </w:divBdr>
                    </w:div>
                  </w:divsChild>
                </w:div>
                <w:div w:id="1861625568">
                  <w:marLeft w:val="0"/>
                  <w:marRight w:val="0"/>
                  <w:marTop w:val="0"/>
                  <w:marBottom w:val="0"/>
                  <w:divBdr>
                    <w:top w:val="none" w:sz="0" w:space="0" w:color="auto"/>
                    <w:left w:val="none" w:sz="0" w:space="0" w:color="auto"/>
                    <w:bottom w:val="none" w:sz="0" w:space="0" w:color="auto"/>
                    <w:right w:val="none" w:sz="0" w:space="0" w:color="auto"/>
                  </w:divBdr>
                  <w:divsChild>
                    <w:div w:id="2031560800">
                      <w:marLeft w:val="0"/>
                      <w:marRight w:val="0"/>
                      <w:marTop w:val="0"/>
                      <w:marBottom w:val="0"/>
                      <w:divBdr>
                        <w:top w:val="none" w:sz="0" w:space="0" w:color="auto"/>
                        <w:left w:val="none" w:sz="0" w:space="0" w:color="auto"/>
                        <w:bottom w:val="none" w:sz="0" w:space="0" w:color="auto"/>
                        <w:right w:val="none" w:sz="0" w:space="0" w:color="auto"/>
                      </w:divBdr>
                    </w:div>
                  </w:divsChild>
                </w:div>
                <w:div w:id="1020161124">
                  <w:marLeft w:val="0"/>
                  <w:marRight w:val="0"/>
                  <w:marTop w:val="0"/>
                  <w:marBottom w:val="0"/>
                  <w:divBdr>
                    <w:top w:val="none" w:sz="0" w:space="0" w:color="auto"/>
                    <w:left w:val="none" w:sz="0" w:space="0" w:color="auto"/>
                    <w:bottom w:val="none" w:sz="0" w:space="0" w:color="auto"/>
                    <w:right w:val="none" w:sz="0" w:space="0" w:color="auto"/>
                  </w:divBdr>
                  <w:divsChild>
                    <w:div w:id="34736851">
                      <w:marLeft w:val="0"/>
                      <w:marRight w:val="0"/>
                      <w:marTop w:val="0"/>
                      <w:marBottom w:val="0"/>
                      <w:divBdr>
                        <w:top w:val="none" w:sz="0" w:space="0" w:color="auto"/>
                        <w:left w:val="none" w:sz="0" w:space="0" w:color="auto"/>
                        <w:bottom w:val="none" w:sz="0" w:space="0" w:color="auto"/>
                        <w:right w:val="none" w:sz="0" w:space="0" w:color="auto"/>
                      </w:divBdr>
                    </w:div>
                  </w:divsChild>
                </w:div>
                <w:div w:id="1143960018">
                  <w:marLeft w:val="0"/>
                  <w:marRight w:val="0"/>
                  <w:marTop w:val="0"/>
                  <w:marBottom w:val="0"/>
                  <w:divBdr>
                    <w:top w:val="none" w:sz="0" w:space="0" w:color="auto"/>
                    <w:left w:val="none" w:sz="0" w:space="0" w:color="auto"/>
                    <w:bottom w:val="none" w:sz="0" w:space="0" w:color="auto"/>
                    <w:right w:val="none" w:sz="0" w:space="0" w:color="auto"/>
                  </w:divBdr>
                  <w:divsChild>
                    <w:div w:id="1941522392">
                      <w:marLeft w:val="0"/>
                      <w:marRight w:val="0"/>
                      <w:marTop w:val="0"/>
                      <w:marBottom w:val="0"/>
                      <w:divBdr>
                        <w:top w:val="none" w:sz="0" w:space="0" w:color="auto"/>
                        <w:left w:val="none" w:sz="0" w:space="0" w:color="auto"/>
                        <w:bottom w:val="none" w:sz="0" w:space="0" w:color="auto"/>
                        <w:right w:val="none" w:sz="0" w:space="0" w:color="auto"/>
                      </w:divBdr>
                    </w:div>
                  </w:divsChild>
                </w:div>
                <w:div w:id="1892961344">
                  <w:marLeft w:val="0"/>
                  <w:marRight w:val="0"/>
                  <w:marTop w:val="0"/>
                  <w:marBottom w:val="0"/>
                  <w:divBdr>
                    <w:top w:val="none" w:sz="0" w:space="0" w:color="auto"/>
                    <w:left w:val="none" w:sz="0" w:space="0" w:color="auto"/>
                    <w:bottom w:val="none" w:sz="0" w:space="0" w:color="auto"/>
                    <w:right w:val="none" w:sz="0" w:space="0" w:color="auto"/>
                  </w:divBdr>
                  <w:divsChild>
                    <w:div w:id="531261033">
                      <w:marLeft w:val="0"/>
                      <w:marRight w:val="0"/>
                      <w:marTop w:val="0"/>
                      <w:marBottom w:val="0"/>
                      <w:divBdr>
                        <w:top w:val="none" w:sz="0" w:space="0" w:color="auto"/>
                        <w:left w:val="none" w:sz="0" w:space="0" w:color="auto"/>
                        <w:bottom w:val="none" w:sz="0" w:space="0" w:color="auto"/>
                        <w:right w:val="none" w:sz="0" w:space="0" w:color="auto"/>
                      </w:divBdr>
                    </w:div>
                  </w:divsChild>
                </w:div>
                <w:div w:id="248929093">
                  <w:marLeft w:val="0"/>
                  <w:marRight w:val="0"/>
                  <w:marTop w:val="0"/>
                  <w:marBottom w:val="0"/>
                  <w:divBdr>
                    <w:top w:val="none" w:sz="0" w:space="0" w:color="auto"/>
                    <w:left w:val="none" w:sz="0" w:space="0" w:color="auto"/>
                    <w:bottom w:val="none" w:sz="0" w:space="0" w:color="auto"/>
                    <w:right w:val="none" w:sz="0" w:space="0" w:color="auto"/>
                  </w:divBdr>
                  <w:divsChild>
                    <w:div w:id="1163155929">
                      <w:marLeft w:val="0"/>
                      <w:marRight w:val="0"/>
                      <w:marTop w:val="0"/>
                      <w:marBottom w:val="0"/>
                      <w:divBdr>
                        <w:top w:val="none" w:sz="0" w:space="0" w:color="auto"/>
                        <w:left w:val="none" w:sz="0" w:space="0" w:color="auto"/>
                        <w:bottom w:val="none" w:sz="0" w:space="0" w:color="auto"/>
                        <w:right w:val="none" w:sz="0" w:space="0" w:color="auto"/>
                      </w:divBdr>
                    </w:div>
                  </w:divsChild>
                </w:div>
                <w:div w:id="642582245">
                  <w:marLeft w:val="0"/>
                  <w:marRight w:val="0"/>
                  <w:marTop w:val="0"/>
                  <w:marBottom w:val="0"/>
                  <w:divBdr>
                    <w:top w:val="none" w:sz="0" w:space="0" w:color="auto"/>
                    <w:left w:val="none" w:sz="0" w:space="0" w:color="auto"/>
                    <w:bottom w:val="none" w:sz="0" w:space="0" w:color="auto"/>
                    <w:right w:val="none" w:sz="0" w:space="0" w:color="auto"/>
                  </w:divBdr>
                  <w:divsChild>
                    <w:div w:id="178786142">
                      <w:marLeft w:val="0"/>
                      <w:marRight w:val="0"/>
                      <w:marTop w:val="0"/>
                      <w:marBottom w:val="0"/>
                      <w:divBdr>
                        <w:top w:val="none" w:sz="0" w:space="0" w:color="auto"/>
                        <w:left w:val="none" w:sz="0" w:space="0" w:color="auto"/>
                        <w:bottom w:val="none" w:sz="0" w:space="0" w:color="auto"/>
                        <w:right w:val="none" w:sz="0" w:space="0" w:color="auto"/>
                      </w:divBdr>
                    </w:div>
                  </w:divsChild>
                </w:div>
                <w:div w:id="1580363468">
                  <w:marLeft w:val="0"/>
                  <w:marRight w:val="0"/>
                  <w:marTop w:val="0"/>
                  <w:marBottom w:val="0"/>
                  <w:divBdr>
                    <w:top w:val="none" w:sz="0" w:space="0" w:color="auto"/>
                    <w:left w:val="none" w:sz="0" w:space="0" w:color="auto"/>
                    <w:bottom w:val="none" w:sz="0" w:space="0" w:color="auto"/>
                    <w:right w:val="none" w:sz="0" w:space="0" w:color="auto"/>
                  </w:divBdr>
                  <w:divsChild>
                    <w:div w:id="365183890">
                      <w:marLeft w:val="0"/>
                      <w:marRight w:val="0"/>
                      <w:marTop w:val="0"/>
                      <w:marBottom w:val="0"/>
                      <w:divBdr>
                        <w:top w:val="none" w:sz="0" w:space="0" w:color="auto"/>
                        <w:left w:val="none" w:sz="0" w:space="0" w:color="auto"/>
                        <w:bottom w:val="none" w:sz="0" w:space="0" w:color="auto"/>
                        <w:right w:val="none" w:sz="0" w:space="0" w:color="auto"/>
                      </w:divBdr>
                    </w:div>
                  </w:divsChild>
                </w:div>
                <w:div w:id="422846583">
                  <w:marLeft w:val="0"/>
                  <w:marRight w:val="0"/>
                  <w:marTop w:val="0"/>
                  <w:marBottom w:val="0"/>
                  <w:divBdr>
                    <w:top w:val="none" w:sz="0" w:space="0" w:color="auto"/>
                    <w:left w:val="none" w:sz="0" w:space="0" w:color="auto"/>
                    <w:bottom w:val="none" w:sz="0" w:space="0" w:color="auto"/>
                    <w:right w:val="none" w:sz="0" w:space="0" w:color="auto"/>
                  </w:divBdr>
                  <w:divsChild>
                    <w:div w:id="1051537525">
                      <w:marLeft w:val="0"/>
                      <w:marRight w:val="0"/>
                      <w:marTop w:val="0"/>
                      <w:marBottom w:val="0"/>
                      <w:divBdr>
                        <w:top w:val="none" w:sz="0" w:space="0" w:color="auto"/>
                        <w:left w:val="none" w:sz="0" w:space="0" w:color="auto"/>
                        <w:bottom w:val="none" w:sz="0" w:space="0" w:color="auto"/>
                        <w:right w:val="none" w:sz="0" w:space="0" w:color="auto"/>
                      </w:divBdr>
                    </w:div>
                  </w:divsChild>
                </w:div>
                <w:div w:id="1504736012">
                  <w:marLeft w:val="0"/>
                  <w:marRight w:val="0"/>
                  <w:marTop w:val="0"/>
                  <w:marBottom w:val="0"/>
                  <w:divBdr>
                    <w:top w:val="none" w:sz="0" w:space="0" w:color="auto"/>
                    <w:left w:val="none" w:sz="0" w:space="0" w:color="auto"/>
                    <w:bottom w:val="none" w:sz="0" w:space="0" w:color="auto"/>
                    <w:right w:val="none" w:sz="0" w:space="0" w:color="auto"/>
                  </w:divBdr>
                  <w:divsChild>
                    <w:div w:id="1944681423">
                      <w:marLeft w:val="0"/>
                      <w:marRight w:val="0"/>
                      <w:marTop w:val="0"/>
                      <w:marBottom w:val="0"/>
                      <w:divBdr>
                        <w:top w:val="none" w:sz="0" w:space="0" w:color="auto"/>
                        <w:left w:val="none" w:sz="0" w:space="0" w:color="auto"/>
                        <w:bottom w:val="none" w:sz="0" w:space="0" w:color="auto"/>
                        <w:right w:val="none" w:sz="0" w:space="0" w:color="auto"/>
                      </w:divBdr>
                    </w:div>
                  </w:divsChild>
                </w:div>
                <w:div w:id="589001406">
                  <w:marLeft w:val="0"/>
                  <w:marRight w:val="0"/>
                  <w:marTop w:val="0"/>
                  <w:marBottom w:val="0"/>
                  <w:divBdr>
                    <w:top w:val="none" w:sz="0" w:space="0" w:color="auto"/>
                    <w:left w:val="none" w:sz="0" w:space="0" w:color="auto"/>
                    <w:bottom w:val="none" w:sz="0" w:space="0" w:color="auto"/>
                    <w:right w:val="none" w:sz="0" w:space="0" w:color="auto"/>
                  </w:divBdr>
                  <w:divsChild>
                    <w:div w:id="121388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501479">
      <w:bodyDiv w:val="1"/>
      <w:marLeft w:val="0"/>
      <w:marRight w:val="0"/>
      <w:marTop w:val="0"/>
      <w:marBottom w:val="0"/>
      <w:divBdr>
        <w:top w:val="none" w:sz="0" w:space="0" w:color="auto"/>
        <w:left w:val="none" w:sz="0" w:space="0" w:color="auto"/>
        <w:bottom w:val="none" w:sz="0" w:space="0" w:color="auto"/>
        <w:right w:val="none" w:sz="0" w:space="0" w:color="auto"/>
      </w:divBdr>
      <w:divsChild>
        <w:div w:id="1205562768">
          <w:marLeft w:val="0"/>
          <w:marRight w:val="0"/>
          <w:marTop w:val="0"/>
          <w:marBottom w:val="0"/>
          <w:divBdr>
            <w:top w:val="none" w:sz="0" w:space="0" w:color="auto"/>
            <w:left w:val="none" w:sz="0" w:space="0" w:color="auto"/>
            <w:bottom w:val="none" w:sz="0" w:space="0" w:color="auto"/>
            <w:right w:val="none" w:sz="0" w:space="0" w:color="auto"/>
          </w:divBdr>
          <w:divsChild>
            <w:div w:id="624049027">
              <w:marLeft w:val="0"/>
              <w:marRight w:val="0"/>
              <w:marTop w:val="0"/>
              <w:marBottom w:val="0"/>
              <w:divBdr>
                <w:top w:val="none" w:sz="0" w:space="0" w:color="auto"/>
                <w:left w:val="none" w:sz="0" w:space="0" w:color="auto"/>
                <w:bottom w:val="none" w:sz="0" w:space="0" w:color="auto"/>
                <w:right w:val="none" w:sz="0" w:space="0" w:color="auto"/>
              </w:divBdr>
            </w:div>
            <w:div w:id="875393588">
              <w:marLeft w:val="0"/>
              <w:marRight w:val="0"/>
              <w:marTop w:val="0"/>
              <w:marBottom w:val="0"/>
              <w:divBdr>
                <w:top w:val="none" w:sz="0" w:space="0" w:color="auto"/>
                <w:left w:val="none" w:sz="0" w:space="0" w:color="auto"/>
                <w:bottom w:val="none" w:sz="0" w:space="0" w:color="auto"/>
                <w:right w:val="none" w:sz="0" w:space="0" w:color="auto"/>
              </w:divBdr>
            </w:div>
            <w:div w:id="1672028287">
              <w:marLeft w:val="0"/>
              <w:marRight w:val="0"/>
              <w:marTop w:val="0"/>
              <w:marBottom w:val="0"/>
              <w:divBdr>
                <w:top w:val="none" w:sz="0" w:space="0" w:color="auto"/>
                <w:left w:val="none" w:sz="0" w:space="0" w:color="auto"/>
                <w:bottom w:val="none" w:sz="0" w:space="0" w:color="auto"/>
                <w:right w:val="none" w:sz="0" w:space="0" w:color="auto"/>
              </w:divBdr>
            </w:div>
          </w:divsChild>
        </w:div>
        <w:div w:id="2125884618">
          <w:marLeft w:val="0"/>
          <w:marRight w:val="0"/>
          <w:marTop w:val="0"/>
          <w:marBottom w:val="0"/>
          <w:divBdr>
            <w:top w:val="none" w:sz="0" w:space="0" w:color="auto"/>
            <w:left w:val="none" w:sz="0" w:space="0" w:color="auto"/>
            <w:bottom w:val="none" w:sz="0" w:space="0" w:color="auto"/>
            <w:right w:val="none" w:sz="0" w:space="0" w:color="auto"/>
          </w:divBdr>
          <w:divsChild>
            <w:div w:id="1155803459">
              <w:marLeft w:val="-75"/>
              <w:marRight w:val="0"/>
              <w:marTop w:val="30"/>
              <w:marBottom w:val="30"/>
              <w:divBdr>
                <w:top w:val="none" w:sz="0" w:space="0" w:color="auto"/>
                <w:left w:val="none" w:sz="0" w:space="0" w:color="auto"/>
                <w:bottom w:val="none" w:sz="0" w:space="0" w:color="auto"/>
                <w:right w:val="none" w:sz="0" w:space="0" w:color="auto"/>
              </w:divBdr>
              <w:divsChild>
                <w:div w:id="1798447295">
                  <w:marLeft w:val="0"/>
                  <w:marRight w:val="0"/>
                  <w:marTop w:val="0"/>
                  <w:marBottom w:val="0"/>
                  <w:divBdr>
                    <w:top w:val="none" w:sz="0" w:space="0" w:color="auto"/>
                    <w:left w:val="none" w:sz="0" w:space="0" w:color="auto"/>
                    <w:bottom w:val="none" w:sz="0" w:space="0" w:color="auto"/>
                    <w:right w:val="none" w:sz="0" w:space="0" w:color="auto"/>
                  </w:divBdr>
                  <w:divsChild>
                    <w:div w:id="1613636019">
                      <w:marLeft w:val="0"/>
                      <w:marRight w:val="0"/>
                      <w:marTop w:val="0"/>
                      <w:marBottom w:val="0"/>
                      <w:divBdr>
                        <w:top w:val="none" w:sz="0" w:space="0" w:color="auto"/>
                        <w:left w:val="none" w:sz="0" w:space="0" w:color="auto"/>
                        <w:bottom w:val="none" w:sz="0" w:space="0" w:color="auto"/>
                        <w:right w:val="none" w:sz="0" w:space="0" w:color="auto"/>
                      </w:divBdr>
                    </w:div>
                  </w:divsChild>
                </w:div>
                <w:div w:id="947546910">
                  <w:marLeft w:val="0"/>
                  <w:marRight w:val="0"/>
                  <w:marTop w:val="0"/>
                  <w:marBottom w:val="0"/>
                  <w:divBdr>
                    <w:top w:val="none" w:sz="0" w:space="0" w:color="auto"/>
                    <w:left w:val="none" w:sz="0" w:space="0" w:color="auto"/>
                    <w:bottom w:val="none" w:sz="0" w:space="0" w:color="auto"/>
                    <w:right w:val="none" w:sz="0" w:space="0" w:color="auto"/>
                  </w:divBdr>
                  <w:divsChild>
                    <w:div w:id="1048266461">
                      <w:marLeft w:val="0"/>
                      <w:marRight w:val="0"/>
                      <w:marTop w:val="0"/>
                      <w:marBottom w:val="0"/>
                      <w:divBdr>
                        <w:top w:val="none" w:sz="0" w:space="0" w:color="auto"/>
                        <w:left w:val="none" w:sz="0" w:space="0" w:color="auto"/>
                        <w:bottom w:val="none" w:sz="0" w:space="0" w:color="auto"/>
                        <w:right w:val="none" w:sz="0" w:space="0" w:color="auto"/>
                      </w:divBdr>
                    </w:div>
                  </w:divsChild>
                </w:div>
                <w:div w:id="2088652985">
                  <w:marLeft w:val="0"/>
                  <w:marRight w:val="0"/>
                  <w:marTop w:val="0"/>
                  <w:marBottom w:val="0"/>
                  <w:divBdr>
                    <w:top w:val="none" w:sz="0" w:space="0" w:color="auto"/>
                    <w:left w:val="none" w:sz="0" w:space="0" w:color="auto"/>
                    <w:bottom w:val="none" w:sz="0" w:space="0" w:color="auto"/>
                    <w:right w:val="none" w:sz="0" w:space="0" w:color="auto"/>
                  </w:divBdr>
                  <w:divsChild>
                    <w:div w:id="73013883">
                      <w:marLeft w:val="0"/>
                      <w:marRight w:val="0"/>
                      <w:marTop w:val="0"/>
                      <w:marBottom w:val="0"/>
                      <w:divBdr>
                        <w:top w:val="none" w:sz="0" w:space="0" w:color="auto"/>
                        <w:left w:val="none" w:sz="0" w:space="0" w:color="auto"/>
                        <w:bottom w:val="none" w:sz="0" w:space="0" w:color="auto"/>
                        <w:right w:val="none" w:sz="0" w:space="0" w:color="auto"/>
                      </w:divBdr>
                    </w:div>
                  </w:divsChild>
                </w:div>
                <w:div w:id="1942447370">
                  <w:marLeft w:val="0"/>
                  <w:marRight w:val="0"/>
                  <w:marTop w:val="0"/>
                  <w:marBottom w:val="0"/>
                  <w:divBdr>
                    <w:top w:val="none" w:sz="0" w:space="0" w:color="auto"/>
                    <w:left w:val="none" w:sz="0" w:space="0" w:color="auto"/>
                    <w:bottom w:val="none" w:sz="0" w:space="0" w:color="auto"/>
                    <w:right w:val="none" w:sz="0" w:space="0" w:color="auto"/>
                  </w:divBdr>
                  <w:divsChild>
                    <w:div w:id="1405571229">
                      <w:marLeft w:val="0"/>
                      <w:marRight w:val="0"/>
                      <w:marTop w:val="0"/>
                      <w:marBottom w:val="0"/>
                      <w:divBdr>
                        <w:top w:val="none" w:sz="0" w:space="0" w:color="auto"/>
                        <w:left w:val="none" w:sz="0" w:space="0" w:color="auto"/>
                        <w:bottom w:val="none" w:sz="0" w:space="0" w:color="auto"/>
                        <w:right w:val="none" w:sz="0" w:space="0" w:color="auto"/>
                      </w:divBdr>
                    </w:div>
                    <w:div w:id="468937631">
                      <w:marLeft w:val="0"/>
                      <w:marRight w:val="0"/>
                      <w:marTop w:val="0"/>
                      <w:marBottom w:val="0"/>
                      <w:divBdr>
                        <w:top w:val="none" w:sz="0" w:space="0" w:color="auto"/>
                        <w:left w:val="none" w:sz="0" w:space="0" w:color="auto"/>
                        <w:bottom w:val="none" w:sz="0" w:space="0" w:color="auto"/>
                        <w:right w:val="none" w:sz="0" w:space="0" w:color="auto"/>
                      </w:divBdr>
                    </w:div>
                    <w:div w:id="1588996576">
                      <w:marLeft w:val="0"/>
                      <w:marRight w:val="0"/>
                      <w:marTop w:val="0"/>
                      <w:marBottom w:val="0"/>
                      <w:divBdr>
                        <w:top w:val="none" w:sz="0" w:space="0" w:color="auto"/>
                        <w:left w:val="none" w:sz="0" w:space="0" w:color="auto"/>
                        <w:bottom w:val="none" w:sz="0" w:space="0" w:color="auto"/>
                        <w:right w:val="none" w:sz="0" w:space="0" w:color="auto"/>
                      </w:divBdr>
                    </w:div>
                    <w:div w:id="1425803391">
                      <w:marLeft w:val="0"/>
                      <w:marRight w:val="0"/>
                      <w:marTop w:val="0"/>
                      <w:marBottom w:val="0"/>
                      <w:divBdr>
                        <w:top w:val="none" w:sz="0" w:space="0" w:color="auto"/>
                        <w:left w:val="none" w:sz="0" w:space="0" w:color="auto"/>
                        <w:bottom w:val="none" w:sz="0" w:space="0" w:color="auto"/>
                        <w:right w:val="none" w:sz="0" w:space="0" w:color="auto"/>
                      </w:divBdr>
                    </w:div>
                    <w:div w:id="1154377722">
                      <w:marLeft w:val="0"/>
                      <w:marRight w:val="0"/>
                      <w:marTop w:val="0"/>
                      <w:marBottom w:val="0"/>
                      <w:divBdr>
                        <w:top w:val="none" w:sz="0" w:space="0" w:color="auto"/>
                        <w:left w:val="none" w:sz="0" w:space="0" w:color="auto"/>
                        <w:bottom w:val="none" w:sz="0" w:space="0" w:color="auto"/>
                        <w:right w:val="none" w:sz="0" w:space="0" w:color="auto"/>
                      </w:divBdr>
                    </w:div>
                    <w:div w:id="630750932">
                      <w:marLeft w:val="0"/>
                      <w:marRight w:val="0"/>
                      <w:marTop w:val="0"/>
                      <w:marBottom w:val="0"/>
                      <w:divBdr>
                        <w:top w:val="none" w:sz="0" w:space="0" w:color="auto"/>
                        <w:left w:val="none" w:sz="0" w:space="0" w:color="auto"/>
                        <w:bottom w:val="none" w:sz="0" w:space="0" w:color="auto"/>
                        <w:right w:val="none" w:sz="0" w:space="0" w:color="auto"/>
                      </w:divBdr>
                    </w:div>
                    <w:div w:id="835459280">
                      <w:marLeft w:val="0"/>
                      <w:marRight w:val="0"/>
                      <w:marTop w:val="0"/>
                      <w:marBottom w:val="0"/>
                      <w:divBdr>
                        <w:top w:val="none" w:sz="0" w:space="0" w:color="auto"/>
                        <w:left w:val="none" w:sz="0" w:space="0" w:color="auto"/>
                        <w:bottom w:val="none" w:sz="0" w:space="0" w:color="auto"/>
                        <w:right w:val="none" w:sz="0" w:space="0" w:color="auto"/>
                      </w:divBdr>
                    </w:div>
                    <w:div w:id="1045058001">
                      <w:marLeft w:val="0"/>
                      <w:marRight w:val="0"/>
                      <w:marTop w:val="0"/>
                      <w:marBottom w:val="0"/>
                      <w:divBdr>
                        <w:top w:val="none" w:sz="0" w:space="0" w:color="auto"/>
                        <w:left w:val="none" w:sz="0" w:space="0" w:color="auto"/>
                        <w:bottom w:val="none" w:sz="0" w:space="0" w:color="auto"/>
                        <w:right w:val="none" w:sz="0" w:space="0" w:color="auto"/>
                      </w:divBdr>
                    </w:div>
                    <w:div w:id="1986162950">
                      <w:marLeft w:val="0"/>
                      <w:marRight w:val="0"/>
                      <w:marTop w:val="0"/>
                      <w:marBottom w:val="0"/>
                      <w:divBdr>
                        <w:top w:val="none" w:sz="0" w:space="0" w:color="auto"/>
                        <w:left w:val="none" w:sz="0" w:space="0" w:color="auto"/>
                        <w:bottom w:val="none" w:sz="0" w:space="0" w:color="auto"/>
                        <w:right w:val="none" w:sz="0" w:space="0" w:color="auto"/>
                      </w:divBdr>
                    </w:div>
                    <w:div w:id="1782803007">
                      <w:marLeft w:val="0"/>
                      <w:marRight w:val="0"/>
                      <w:marTop w:val="0"/>
                      <w:marBottom w:val="0"/>
                      <w:divBdr>
                        <w:top w:val="none" w:sz="0" w:space="0" w:color="auto"/>
                        <w:left w:val="none" w:sz="0" w:space="0" w:color="auto"/>
                        <w:bottom w:val="none" w:sz="0" w:space="0" w:color="auto"/>
                        <w:right w:val="none" w:sz="0" w:space="0" w:color="auto"/>
                      </w:divBdr>
                    </w:div>
                    <w:div w:id="708801153">
                      <w:marLeft w:val="0"/>
                      <w:marRight w:val="0"/>
                      <w:marTop w:val="0"/>
                      <w:marBottom w:val="0"/>
                      <w:divBdr>
                        <w:top w:val="none" w:sz="0" w:space="0" w:color="auto"/>
                        <w:left w:val="none" w:sz="0" w:space="0" w:color="auto"/>
                        <w:bottom w:val="none" w:sz="0" w:space="0" w:color="auto"/>
                        <w:right w:val="none" w:sz="0" w:space="0" w:color="auto"/>
                      </w:divBdr>
                    </w:div>
                    <w:div w:id="845633005">
                      <w:marLeft w:val="0"/>
                      <w:marRight w:val="0"/>
                      <w:marTop w:val="0"/>
                      <w:marBottom w:val="0"/>
                      <w:divBdr>
                        <w:top w:val="none" w:sz="0" w:space="0" w:color="auto"/>
                        <w:left w:val="none" w:sz="0" w:space="0" w:color="auto"/>
                        <w:bottom w:val="none" w:sz="0" w:space="0" w:color="auto"/>
                        <w:right w:val="none" w:sz="0" w:space="0" w:color="auto"/>
                      </w:divBdr>
                    </w:div>
                  </w:divsChild>
                </w:div>
                <w:div w:id="1567104404">
                  <w:marLeft w:val="0"/>
                  <w:marRight w:val="0"/>
                  <w:marTop w:val="0"/>
                  <w:marBottom w:val="0"/>
                  <w:divBdr>
                    <w:top w:val="none" w:sz="0" w:space="0" w:color="auto"/>
                    <w:left w:val="none" w:sz="0" w:space="0" w:color="auto"/>
                    <w:bottom w:val="none" w:sz="0" w:space="0" w:color="auto"/>
                    <w:right w:val="none" w:sz="0" w:space="0" w:color="auto"/>
                  </w:divBdr>
                  <w:divsChild>
                    <w:div w:id="1607038139">
                      <w:marLeft w:val="0"/>
                      <w:marRight w:val="0"/>
                      <w:marTop w:val="0"/>
                      <w:marBottom w:val="0"/>
                      <w:divBdr>
                        <w:top w:val="none" w:sz="0" w:space="0" w:color="auto"/>
                        <w:left w:val="none" w:sz="0" w:space="0" w:color="auto"/>
                        <w:bottom w:val="none" w:sz="0" w:space="0" w:color="auto"/>
                        <w:right w:val="none" w:sz="0" w:space="0" w:color="auto"/>
                      </w:divBdr>
                    </w:div>
                  </w:divsChild>
                </w:div>
                <w:div w:id="553735125">
                  <w:marLeft w:val="0"/>
                  <w:marRight w:val="0"/>
                  <w:marTop w:val="0"/>
                  <w:marBottom w:val="0"/>
                  <w:divBdr>
                    <w:top w:val="none" w:sz="0" w:space="0" w:color="auto"/>
                    <w:left w:val="none" w:sz="0" w:space="0" w:color="auto"/>
                    <w:bottom w:val="none" w:sz="0" w:space="0" w:color="auto"/>
                    <w:right w:val="none" w:sz="0" w:space="0" w:color="auto"/>
                  </w:divBdr>
                  <w:divsChild>
                    <w:div w:id="1513445973">
                      <w:marLeft w:val="0"/>
                      <w:marRight w:val="0"/>
                      <w:marTop w:val="0"/>
                      <w:marBottom w:val="0"/>
                      <w:divBdr>
                        <w:top w:val="none" w:sz="0" w:space="0" w:color="auto"/>
                        <w:left w:val="none" w:sz="0" w:space="0" w:color="auto"/>
                        <w:bottom w:val="none" w:sz="0" w:space="0" w:color="auto"/>
                        <w:right w:val="none" w:sz="0" w:space="0" w:color="auto"/>
                      </w:divBdr>
                    </w:div>
                  </w:divsChild>
                </w:div>
                <w:div w:id="1298297879">
                  <w:marLeft w:val="0"/>
                  <w:marRight w:val="0"/>
                  <w:marTop w:val="0"/>
                  <w:marBottom w:val="0"/>
                  <w:divBdr>
                    <w:top w:val="none" w:sz="0" w:space="0" w:color="auto"/>
                    <w:left w:val="none" w:sz="0" w:space="0" w:color="auto"/>
                    <w:bottom w:val="none" w:sz="0" w:space="0" w:color="auto"/>
                    <w:right w:val="none" w:sz="0" w:space="0" w:color="auto"/>
                  </w:divBdr>
                  <w:divsChild>
                    <w:div w:id="646283088">
                      <w:marLeft w:val="0"/>
                      <w:marRight w:val="0"/>
                      <w:marTop w:val="0"/>
                      <w:marBottom w:val="0"/>
                      <w:divBdr>
                        <w:top w:val="none" w:sz="0" w:space="0" w:color="auto"/>
                        <w:left w:val="none" w:sz="0" w:space="0" w:color="auto"/>
                        <w:bottom w:val="none" w:sz="0" w:space="0" w:color="auto"/>
                        <w:right w:val="none" w:sz="0" w:space="0" w:color="auto"/>
                      </w:divBdr>
                    </w:div>
                  </w:divsChild>
                </w:div>
                <w:div w:id="777680071">
                  <w:marLeft w:val="0"/>
                  <w:marRight w:val="0"/>
                  <w:marTop w:val="0"/>
                  <w:marBottom w:val="0"/>
                  <w:divBdr>
                    <w:top w:val="none" w:sz="0" w:space="0" w:color="auto"/>
                    <w:left w:val="none" w:sz="0" w:space="0" w:color="auto"/>
                    <w:bottom w:val="none" w:sz="0" w:space="0" w:color="auto"/>
                    <w:right w:val="none" w:sz="0" w:space="0" w:color="auto"/>
                  </w:divBdr>
                  <w:divsChild>
                    <w:div w:id="1435662165">
                      <w:marLeft w:val="0"/>
                      <w:marRight w:val="0"/>
                      <w:marTop w:val="0"/>
                      <w:marBottom w:val="0"/>
                      <w:divBdr>
                        <w:top w:val="none" w:sz="0" w:space="0" w:color="auto"/>
                        <w:left w:val="none" w:sz="0" w:space="0" w:color="auto"/>
                        <w:bottom w:val="none" w:sz="0" w:space="0" w:color="auto"/>
                        <w:right w:val="none" w:sz="0" w:space="0" w:color="auto"/>
                      </w:divBdr>
                    </w:div>
                  </w:divsChild>
                </w:div>
                <w:div w:id="849029615">
                  <w:marLeft w:val="0"/>
                  <w:marRight w:val="0"/>
                  <w:marTop w:val="0"/>
                  <w:marBottom w:val="0"/>
                  <w:divBdr>
                    <w:top w:val="none" w:sz="0" w:space="0" w:color="auto"/>
                    <w:left w:val="none" w:sz="0" w:space="0" w:color="auto"/>
                    <w:bottom w:val="none" w:sz="0" w:space="0" w:color="auto"/>
                    <w:right w:val="none" w:sz="0" w:space="0" w:color="auto"/>
                  </w:divBdr>
                  <w:divsChild>
                    <w:div w:id="529101426">
                      <w:marLeft w:val="0"/>
                      <w:marRight w:val="0"/>
                      <w:marTop w:val="0"/>
                      <w:marBottom w:val="0"/>
                      <w:divBdr>
                        <w:top w:val="none" w:sz="0" w:space="0" w:color="auto"/>
                        <w:left w:val="none" w:sz="0" w:space="0" w:color="auto"/>
                        <w:bottom w:val="none" w:sz="0" w:space="0" w:color="auto"/>
                        <w:right w:val="none" w:sz="0" w:space="0" w:color="auto"/>
                      </w:divBdr>
                    </w:div>
                  </w:divsChild>
                </w:div>
                <w:div w:id="515341830">
                  <w:marLeft w:val="0"/>
                  <w:marRight w:val="0"/>
                  <w:marTop w:val="0"/>
                  <w:marBottom w:val="0"/>
                  <w:divBdr>
                    <w:top w:val="none" w:sz="0" w:space="0" w:color="auto"/>
                    <w:left w:val="none" w:sz="0" w:space="0" w:color="auto"/>
                    <w:bottom w:val="none" w:sz="0" w:space="0" w:color="auto"/>
                    <w:right w:val="none" w:sz="0" w:space="0" w:color="auto"/>
                  </w:divBdr>
                  <w:divsChild>
                    <w:div w:id="16603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0194">
          <w:marLeft w:val="0"/>
          <w:marRight w:val="0"/>
          <w:marTop w:val="0"/>
          <w:marBottom w:val="0"/>
          <w:divBdr>
            <w:top w:val="none" w:sz="0" w:space="0" w:color="auto"/>
            <w:left w:val="none" w:sz="0" w:space="0" w:color="auto"/>
            <w:bottom w:val="none" w:sz="0" w:space="0" w:color="auto"/>
            <w:right w:val="none" w:sz="0" w:space="0" w:color="auto"/>
          </w:divBdr>
          <w:divsChild>
            <w:div w:id="1367220537">
              <w:marLeft w:val="0"/>
              <w:marRight w:val="0"/>
              <w:marTop w:val="0"/>
              <w:marBottom w:val="0"/>
              <w:divBdr>
                <w:top w:val="none" w:sz="0" w:space="0" w:color="auto"/>
                <w:left w:val="none" w:sz="0" w:space="0" w:color="auto"/>
                <w:bottom w:val="none" w:sz="0" w:space="0" w:color="auto"/>
                <w:right w:val="none" w:sz="0" w:space="0" w:color="auto"/>
              </w:divBdr>
            </w:div>
            <w:div w:id="632516634">
              <w:marLeft w:val="0"/>
              <w:marRight w:val="0"/>
              <w:marTop w:val="0"/>
              <w:marBottom w:val="0"/>
              <w:divBdr>
                <w:top w:val="none" w:sz="0" w:space="0" w:color="auto"/>
                <w:left w:val="none" w:sz="0" w:space="0" w:color="auto"/>
                <w:bottom w:val="none" w:sz="0" w:space="0" w:color="auto"/>
                <w:right w:val="none" w:sz="0" w:space="0" w:color="auto"/>
              </w:divBdr>
            </w:div>
            <w:div w:id="1136067365">
              <w:marLeft w:val="0"/>
              <w:marRight w:val="0"/>
              <w:marTop w:val="0"/>
              <w:marBottom w:val="0"/>
              <w:divBdr>
                <w:top w:val="none" w:sz="0" w:space="0" w:color="auto"/>
                <w:left w:val="none" w:sz="0" w:space="0" w:color="auto"/>
                <w:bottom w:val="none" w:sz="0" w:space="0" w:color="auto"/>
                <w:right w:val="none" w:sz="0" w:space="0" w:color="auto"/>
              </w:divBdr>
            </w:div>
            <w:div w:id="926578512">
              <w:marLeft w:val="0"/>
              <w:marRight w:val="0"/>
              <w:marTop w:val="0"/>
              <w:marBottom w:val="0"/>
              <w:divBdr>
                <w:top w:val="none" w:sz="0" w:space="0" w:color="auto"/>
                <w:left w:val="none" w:sz="0" w:space="0" w:color="auto"/>
                <w:bottom w:val="none" w:sz="0" w:space="0" w:color="auto"/>
                <w:right w:val="none" w:sz="0" w:space="0" w:color="auto"/>
              </w:divBdr>
            </w:div>
            <w:div w:id="272981714">
              <w:marLeft w:val="0"/>
              <w:marRight w:val="0"/>
              <w:marTop w:val="0"/>
              <w:marBottom w:val="0"/>
              <w:divBdr>
                <w:top w:val="none" w:sz="0" w:space="0" w:color="auto"/>
                <w:left w:val="none" w:sz="0" w:space="0" w:color="auto"/>
                <w:bottom w:val="none" w:sz="0" w:space="0" w:color="auto"/>
                <w:right w:val="none" w:sz="0" w:space="0" w:color="auto"/>
              </w:divBdr>
            </w:div>
            <w:div w:id="1011684252">
              <w:marLeft w:val="0"/>
              <w:marRight w:val="0"/>
              <w:marTop w:val="0"/>
              <w:marBottom w:val="0"/>
              <w:divBdr>
                <w:top w:val="none" w:sz="0" w:space="0" w:color="auto"/>
                <w:left w:val="none" w:sz="0" w:space="0" w:color="auto"/>
                <w:bottom w:val="none" w:sz="0" w:space="0" w:color="auto"/>
                <w:right w:val="none" w:sz="0" w:space="0" w:color="auto"/>
              </w:divBdr>
            </w:div>
            <w:div w:id="1026440615">
              <w:marLeft w:val="0"/>
              <w:marRight w:val="0"/>
              <w:marTop w:val="0"/>
              <w:marBottom w:val="0"/>
              <w:divBdr>
                <w:top w:val="none" w:sz="0" w:space="0" w:color="auto"/>
                <w:left w:val="none" w:sz="0" w:space="0" w:color="auto"/>
                <w:bottom w:val="none" w:sz="0" w:space="0" w:color="auto"/>
                <w:right w:val="none" w:sz="0" w:space="0" w:color="auto"/>
              </w:divBdr>
            </w:div>
            <w:div w:id="62458270">
              <w:marLeft w:val="0"/>
              <w:marRight w:val="0"/>
              <w:marTop w:val="0"/>
              <w:marBottom w:val="0"/>
              <w:divBdr>
                <w:top w:val="none" w:sz="0" w:space="0" w:color="auto"/>
                <w:left w:val="none" w:sz="0" w:space="0" w:color="auto"/>
                <w:bottom w:val="none" w:sz="0" w:space="0" w:color="auto"/>
                <w:right w:val="none" w:sz="0" w:space="0" w:color="auto"/>
              </w:divBdr>
            </w:div>
            <w:div w:id="825164479">
              <w:marLeft w:val="0"/>
              <w:marRight w:val="0"/>
              <w:marTop w:val="0"/>
              <w:marBottom w:val="0"/>
              <w:divBdr>
                <w:top w:val="none" w:sz="0" w:space="0" w:color="auto"/>
                <w:left w:val="none" w:sz="0" w:space="0" w:color="auto"/>
                <w:bottom w:val="none" w:sz="0" w:space="0" w:color="auto"/>
                <w:right w:val="none" w:sz="0" w:space="0" w:color="auto"/>
              </w:divBdr>
            </w:div>
            <w:div w:id="1788818286">
              <w:marLeft w:val="0"/>
              <w:marRight w:val="0"/>
              <w:marTop w:val="0"/>
              <w:marBottom w:val="0"/>
              <w:divBdr>
                <w:top w:val="none" w:sz="0" w:space="0" w:color="auto"/>
                <w:left w:val="none" w:sz="0" w:space="0" w:color="auto"/>
                <w:bottom w:val="none" w:sz="0" w:space="0" w:color="auto"/>
                <w:right w:val="none" w:sz="0" w:space="0" w:color="auto"/>
              </w:divBdr>
            </w:div>
            <w:div w:id="409817003">
              <w:marLeft w:val="0"/>
              <w:marRight w:val="0"/>
              <w:marTop w:val="0"/>
              <w:marBottom w:val="0"/>
              <w:divBdr>
                <w:top w:val="none" w:sz="0" w:space="0" w:color="auto"/>
                <w:left w:val="none" w:sz="0" w:space="0" w:color="auto"/>
                <w:bottom w:val="none" w:sz="0" w:space="0" w:color="auto"/>
                <w:right w:val="none" w:sz="0" w:space="0" w:color="auto"/>
              </w:divBdr>
            </w:div>
          </w:divsChild>
        </w:div>
        <w:div w:id="801578183">
          <w:marLeft w:val="0"/>
          <w:marRight w:val="0"/>
          <w:marTop w:val="0"/>
          <w:marBottom w:val="0"/>
          <w:divBdr>
            <w:top w:val="none" w:sz="0" w:space="0" w:color="auto"/>
            <w:left w:val="none" w:sz="0" w:space="0" w:color="auto"/>
            <w:bottom w:val="none" w:sz="0" w:space="0" w:color="auto"/>
            <w:right w:val="none" w:sz="0" w:space="0" w:color="auto"/>
          </w:divBdr>
          <w:divsChild>
            <w:div w:id="115301127">
              <w:marLeft w:val="-75"/>
              <w:marRight w:val="0"/>
              <w:marTop w:val="30"/>
              <w:marBottom w:val="30"/>
              <w:divBdr>
                <w:top w:val="none" w:sz="0" w:space="0" w:color="auto"/>
                <w:left w:val="none" w:sz="0" w:space="0" w:color="auto"/>
                <w:bottom w:val="none" w:sz="0" w:space="0" w:color="auto"/>
                <w:right w:val="none" w:sz="0" w:space="0" w:color="auto"/>
              </w:divBdr>
              <w:divsChild>
                <w:div w:id="1439370051">
                  <w:marLeft w:val="0"/>
                  <w:marRight w:val="0"/>
                  <w:marTop w:val="0"/>
                  <w:marBottom w:val="0"/>
                  <w:divBdr>
                    <w:top w:val="none" w:sz="0" w:space="0" w:color="auto"/>
                    <w:left w:val="none" w:sz="0" w:space="0" w:color="auto"/>
                    <w:bottom w:val="none" w:sz="0" w:space="0" w:color="auto"/>
                    <w:right w:val="none" w:sz="0" w:space="0" w:color="auto"/>
                  </w:divBdr>
                  <w:divsChild>
                    <w:div w:id="1974020975">
                      <w:marLeft w:val="0"/>
                      <w:marRight w:val="0"/>
                      <w:marTop w:val="0"/>
                      <w:marBottom w:val="0"/>
                      <w:divBdr>
                        <w:top w:val="none" w:sz="0" w:space="0" w:color="auto"/>
                        <w:left w:val="none" w:sz="0" w:space="0" w:color="auto"/>
                        <w:bottom w:val="none" w:sz="0" w:space="0" w:color="auto"/>
                        <w:right w:val="none" w:sz="0" w:space="0" w:color="auto"/>
                      </w:divBdr>
                    </w:div>
                  </w:divsChild>
                </w:div>
                <w:div w:id="1471172488">
                  <w:marLeft w:val="0"/>
                  <w:marRight w:val="0"/>
                  <w:marTop w:val="0"/>
                  <w:marBottom w:val="0"/>
                  <w:divBdr>
                    <w:top w:val="none" w:sz="0" w:space="0" w:color="auto"/>
                    <w:left w:val="none" w:sz="0" w:space="0" w:color="auto"/>
                    <w:bottom w:val="none" w:sz="0" w:space="0" w:color="auto"/>
                    <w:right w:val="none" w:sz="0" w:space="0" w:color="auto"/>
                  </w:divBdr>
                  <w:divsChild>
                    <w:div w:id="172568945">
                      <w:marLeft w:val="0"/>
                      <w:marRight w:val="0"/>
                      <w:marTop w:val="0"/>
                      <w:marBottom w:val="0"/>
                      <w:divBdr>
                        <w:top w:val="none" w:sz="0" w:space="0" w:color="auto"/>
                        <w:left w:val="none" w:sz="0" w:space="0" w:color="auto"/>
                        <w:bottom w:val="none" w:sz="0" w:space="0" w:color="auto"/>
                        <w:right w:val="none" w:sz="0" w:space="0" w:color="auto"/>
                      </w:divBdr>
                    </w:div>
                  </w:divsChild>
                </w:div>
                <w:div w:id="329677923">
                  <w:marLeft w:val="0"/>
                  <w:marRight w:val="0"/>
                  <w:marTop w:val="0"/>
                  <w:marBottom w:val="0"/>
                  <w:divBdr>
                    <w:top w:val="none" w:sz="0" w:space="0" w:color="auto"/>
                    <w:left w:val="none" w:sz="0" w:space="0" w:color="auto"/>
                    <w:bottom w:val="none" w:sz="0" w:space="0" w:color="auto"/>
                    <w:right w:val="none" w:sz="0" w:space="0" w:color="auto"/>
                  </w:divBdr>
                  <w:divsChild>
                    <w:div w:id="554660919">
                      <w:marLeft w:val="0"/>
                      <w:marRight w:val="0"/>
                      <w:marTop w:val="0"/>
                      <w:marBottom w:val="0"/>
                      <w:divBdr>
                        <w:top w:val="none" w:sz="0" w:space="0" w:color="auto"/>
                        <w:left w:val="none" w:sz="0" w:space="0" w:color="auto"/>
                        <w:bottom w:val="none" w:sz="0" w:space="0" w:color="auto"/>
                        <w:right w:val="none" w:sz="0" w:space="0" w:color="auto"/>
                      </w:divBdr>
                    </w:div>
                  </w:divsChild>
                </w:div>
                <w:div w:id="1589578295">
                  <w:marLeft w:val="0"/>
                  <w:marRight w:val="0"/>
                  <w:marTop w:val="0"/>
                  <w:marBottom w:val="0"/>
                  <w:divBdr>
                    <w:top w:val="none" w:sz="0" w:space="0" w:color="auto"/>
                    <w:left w:val="none" w:sz="0" w:space="0" w:color="auto"/>
                    <w:bottom w:val="none" w:sz="0" w:space="0" w:color="auto"/>
                    <w:right w:val="none" w:sz="0" w:space="0" w:color="auto"/>
                  </w:divBdr>
                  <w:divsChild>
                    <w:div w:id="547836930">
                      <w:marLeft w:val="0"/>
                      <w:marRight w:val="0"/>
                      <w:marTop w:val="0"/>
                      <w:marBottom w:val="0"/>
                      <w:divBdr>
                        <w:top w:val="none" w:sz="0" w:space="0" w:color="auto"/>
                        <w:left w:val="none" w:sz="0" w:space="0" w:color="auto"/>
                        <w:bottom w:val="none" w:sz="0" w:space="0" w:color="auto"/>
                        <w:right w:val="none" w:sz="0" w:space="0" w:color="auto"/>
                      </w:divBdr>
                    </w:div>
                  </w:divsChild>
                </w:div>
                <w:div w:id="357194388">
                  <w:marLeft w:val="0"/>
                  <w:marRight w:val="0"/>
                  <w:marTop w:val="0"/>
                  <w:marBottom w:val="0"/>
                  <w:divBdr>
                    <w:top w:val="none" w:sz="0" w:space="0" w:color="auto"/>
                    <w:left w:val="none" w:sz="0" w:space="0" w:color="auto"/>
                    <w:bottom w:val="none" w:sz="0" w:space="0" w:color="auto"/>
                    <w:right w:val="none" w:sz="0" w:space="0" w:color="auto"/>
                  </w:divBdr>
                  <w:divsChild>
                    <w:div w:id="1599869236">
                      <w:marLeft w:val="0"/>
                      <w:marRight w:val="0"/>
                      <w:marTop w:val="0"/>
                      <w:marBottom w:val="0"/>
                      <w:divBdr>
                        <w:top w:val="none" w:sz="0" w:space="0" w:color="auto"/>
                        <w:left w:val="none" w:sz="0" w:space="0" w:color="auto"/>
                        <w:bottom w:val="none" w:sz="0" w:space="0" w:color="auto"/>
                        <w:right w:val="none" w:sz="0" w:space="0" w:color="auto"/>
                      </w:divBdr>
                    </w:div>
                  </w:divsChild>
                </w:div>
                <w:div w:id="523784070">
                  <w:marLeft w:val="0"/>
                  <w:marRight w:val="0"/>
                  <w:marTop w:val="0"/>
                  <w:marBottom w:val="0"/>
                  <w:divBdr>
                    <w:top w:val="none" w:sz="0" w:space="0" w:color="auto"/>
                    <w:left w:val="none" w:sz="0" w:space="0" w:color="auto"/>
                    <w:bottom w:val="none" w:sz="0" w:space="0" w:color="auto"/>
                    <w:right w:val="none" w:sz="0" w:space="0" w:color="auto"/>
                  </w:divBdr>
                  <w:divsChild>
                    <w:div w:id="2105959482">
                      <w:marLeft w:val="0"/>
                      <w:marRight w:val="0"/>
                      <w:marTop w:val="0"/>
                      <w:marBottom w:val="0"/>
                      <w:divBdr>
                        <w:top w:val="none" w:sz="0" w:space="0" w:color="auto"/>
                        <w:left w:val="none" w:sz="0" w:space="0" w:color="auto"/>
                        <w:bottom w:val="none" w:sz="0" w:space="0" w:color="auto"/>
                        <w:right w:val="none" w:sz="0" w:space="0" w:color="auto"/>
                      </w:divBdr>
                    </w:div>
                  </w:divsChild>
                </w:div>
                <w:div w:id="1592354089">
                  <w:marLeft w:val="0"/>
                  <w:marRight w:val="0"/>
                  <w:marTop w:val="0"/>
                  <w:marBottom w:val="0"/>
                  <w:divBdr>
                    <w:top w:val="none" w:sz="0" w:space="0" w:color="auto"/>
                    <w:left w:val="none" w:sz="0" w:space="0" w:color="auto"/>
                    <w:bottom w:val="none" w:sz="0" w:space="0" w:color="auto"/>
                    <w:right w:val="none" w:sz="0" w:space="0" w:color="auto"/>
                  </w:divBdr>
                  <w:divsChild>
                    <w:div w:id="1802531757">
                      <w:marLeft w:val="0"/>
                      <w:marRight w:val="0"/>
                      <w:marTop w:val="0"/>
                      <w:marBottom w:val="0"/>
                      <w:divBdr>
                        <w:top w:val="none" w:sz="0" w:space="0" w:color="auto"/>
                        <w:left w:val="none" w:sz="0" w:space="0" w:color="auto"/>
                        <w:bottom w:val="none" w:sz="0" w:space="0" w:color="auto"/>
                        <w:right w:val="none" w:sz="0" w:space="0" w:color="auto"/>
                      </w:divBdr>
                    </w:div>
                  </w:divsChild>
                </w:div>
                <w:div w:id="869681893">
                  <w:marLeft w:val="0"/>
                  <w:marRight w:val="0"/>
                  <w:marTop w:val="0"/>
                  <w:marBottom w:val="0"/>
                  <w:divBdr>
                    <w:top w:val="none" w:sz="0" w:space="0" w:color="auto"/>
                    <w:left w:val="none" w:sz="0" w:space="0" w:color="auto"/>
                    <w:bottom w:val="none" w:sz="0" w:space="0" w:color="auto"/>
                    <w:right w:val="none" w:sz="0" w:space="0" w:color="auto"/>
                  </w:divBdr>
                  <w:divsChild>
                    <w:div w:id="2006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63966">
          <w:marLeft w:val="0"/>
          <w:marRight w:val="0"/>
          <w:marTop w:val="0"/>
          <w:marBottom w:val="0"/>
          <w:divBdr>
            <w:top w:val="none" w:sz="0" w:space="0" w:color="auto"/>
            <w:left w:val="none" w:sz="0" w:space="0" w:color="auto"/>
            <w:bottom w:val="none" w:sz="0" w:space="0" w:color="auto"/>
            <w:right w:val="none" w:sz="0" w:space="0" w:color="auto"/>
          </w:divBdr>
          <w:divsChild>
            <w:div w:id="142161220">
              <w:marLeft w:val="0"/>
              <w:marRight w:val="0"/>
              <w:marTop w:val="0"/>
              <w:marBottom w:val="0"/>
              <w:divBdr>
                <w:top w:val="none" w:sz="0" w:space="0" w:color="auto"/>
                <w:left w:val="none" w:sz="0" w:space="0" w:color="auto"/>
                <w:bottom w:val="none" w:sz="0" w:space="0" w:color="auto"/>
                <w:right w:val="none" w:sz="0" w:space="0" w:color="auto"/>
              </w:divBdr>
            </w:div>
            <w:div w:id="397477043">
              <w:marLeft w:val="0"/>
              <w:marRight w:val="0"/>
              <w:marTop w:val="0"/>
              <w:marBottom w:val="0"/>
              <w:divBdr>
                <w:top w:val="none" w:sz="0" w:space="0" w:color="auto"/>
                <w:left w:val="none" w:sz="0" w:space="0" w:color="auto"/>
                <w:bottom w:val="none" w:sz="0" w:space="0" w:color="auto"/>
                <w:right w:val="none" w:sz="0" w:space="0" w:color="auto"/>
              </w:divBdr>
            </w:div>
            <w:div w:id="2028872148">
              <w:marLeft w:val="0"/>
              <w:marRight w:val="0"/>
              <w:marTop w:val="0"/>
              <w:marBottom w:val="0"/>
              <w:divBdr>
                <w:top w:val="none" w:sz="0" w:space="0" w:color="auto"/>
                <w:left w:val="none" w:sz="0" w:space="0" w:color="auto"/>
                <w:bottom w:val="none" w:sz="0" w:space="0" w:color="auto"/>
                <w:right w:val="none" w:sz="0" w:space="0" w:color="auto"/>
              </w:divBdr>
            </w:div>
            <w:div w:id="2027708441">
              <w:marLeft w:val="0"/>
              <w:marRight w:val="0"/>
              <w:marTop w:val="0"/>
              <w:marBottom w:val="0"/>
              <w:divBdr>
                <w:top w:val="none" w:sz="0" w:space="0" w:color="auto"/>
                <w:left w:val="none" w:sz="0" w:space="0" w:color="auto"/>
                <w:bottom w:val="none" w:sz="0" w:space="0" w:color="auto"/>
                <w:right w:val="none" w:sz="0" w:space="0" w:color="auto"/>
              </w:divBdr>
            </w:div>
            <w:div w:id="1340112184">
              <w:marLeft w:val="0"/>
              <w:marRight w:val="0"/>
              <w:marTop w:val="0"/>
              <w:marBottom w:val="0"/>
              <w:divBdr>
                <w:top w:val="none" w:sz="0" w:space="0" w:color="auto"/>
                <w:left w:val="none" w:sz="0" w:space="0" w:color="auto"/>
                <w:bottom w:val="none" w:sz="0" w:space="0" w:color="auto"/>
                <w:right w:val="none" w:sz="0" w:space="0" w:color="auto"/>
              </w:divBdr>
            </w:div>
            <w:div w:id="874076821">
              <w:marLeft w:val="0"/>
              <w:marRight w:val="0"/>
              <w:marTop w:val="0"/>
              <w:marBottom w:val="0"/>
              <w:divBdr>
                <w:top w:val="none" w:sz="0" w:space="0" w:color="auto"/>
                <w:left w:val="none" w:sz="0" w:space="0" w:color="auto"/>
                <w:bottom w:val="none" w:sz="0" w:space="0" w:color="auto"/>
                <w:right w:val="none" w:sz="0" w:space="0" w:color="auto"/>
              </w:divBdr>
            </w:div>
            <w:div w:id="1817843099">
              <w:marLeft w:val="0"/>
              <w:marRight w:val="0"/>
              <w:marTop w:val="0"/>
              <w:marBottom w:val="0"/>
              <w:divBdr>
                <w:top w:val="none" w:sz="0" w:space="0" w:color="auto"/>
                <w:left w:val="none" w:sz="0" w:space="0" w:color="auto"/>
                <w:bottom w:val="none" w:sz="0" w:space="0" w:color="auto"/>
                <w:right w:val="none" w:sz="0" w:space="0" w:color="auto"/>
              </w:divBdr>
            </w:div>
            <w:div w:id="905340488">
              <w:marLeft w:val="0"/>
              <w:marRight w:val="0"/>
              <w:marTop w:val="0"/>
              <w:marBottom w:val="0"/>
              <w:divBdr>
                <w:top w:val="none" w:sz="0" w:space="0" w:color="auto"/>
                <w:left w:val="none" w:sz="0" w:space="0" w:color="auto"/>
                <w:bottom w:val="none" w:sz="0" w:space="0" w:color="auto"/>
                <w:right w:val="none" w:sz="0" w:space="0" w:color="auto"/>
              </w:divBdr>
            </w:div>
            <w:div w:id="333650615">
              <w:marLeft w:val="0"/>
              <w:marRight w:val="0"/>
              <w:marTop w:val="0"/>
              <w:marBottom w:val="0"/>
              <w:divBdr>
                <w:top w:val="none" w:sz="0" w:space="0" w:color="auto"/>
                <w:left w:val="none" w:sz="0" w:space="0" w:color="auto"/>
                <w:bottom w:val="none" w:sz="0" w:space="0" w:color="auto"/>
                <w:right w:val="none" w:sz="0" w:space="0" w:color="auto"/>
              </w:divBdr>
            </w:div>
            <w:div w:id="505940701">
              <w:marLeft w:val="0"/>
              <w:marRight w:val="0"/>
              <w:marTop w:val="0"/>
              <w:marBottom w:val="0"/>
              <w:divBdr>
                <w:top w:val="none" w:sz="0" w:space="0" w:color="auto"/>
                <w:left w:val="none" w:sz="0" w:space="0" w:color="auto"/>
                <w:bottom w:val="none" w:sz="0" w:space="0" w:color="auto"/>
                <w:right w:val="none" w:sz="0" w:space="0" w:color="auto"/>
              </w:divBdr>
            </w:div>
            <w:div w:id="540553959">
              <w:marLeft w:val="0"/>
              <w:marRight w:val="0"/>
              <w:marTop w:val="0"/>
              <w:marBottom w:val="0"/>
              <w:divBdr>
                <w:top w:val="none" w:sz="0" w:space="0" w:color="auto"/>
                <w:left w:val="none" w:sz="0" w:space="0" w:color="auto"/>
                <w:bottom w:val="none" w:sz="0" w:space="0" w:color="auto"/>
                <w:right w:val="none" w:sz="0" w:space="0" w:color="auto"/>
              </w:divBdr>
            </w:div>
            <w:div w:id="1269972314">
              <w:marLeft w:val="0"/>
              <w:marRight w:val="0"/>
              <w:marTop w:val="0"/>
              <w:marBottom w:val="0"/>
              <w:divBdr>
                <w:top w:val="none" w:sz="0" w:space="0" w:color="auto"/>
                <w:left w:val="none" w:sz="0" w:space="0" w:color="auto"/>
                <w:bottom w:val="none" w:sz="0" w:space="0" w:color="auto"/>
                <w:right w:val="none" w:sz="0" w:space="0" w:color="auto"/>
              </w:divBdr>
            </w:div>
            <w:div w:id="1127553865">
              <w:marLeft w:val="0"/>
              <w:marRight w:val="0"/>
              <w:marTop w:val="0"/>
              <w:marBottom w:val="0"/>
              <w:divBdr>
                <w:top w:val="none" w:sz="0" w:space="0" w:color="auto"/>
                <w:left w:val="none" w:sz="0" w:space="0" w:color="auto"/>
                <w:bottom w:val="none" w:sz="0" w:space="0" w:color="auto"/>
                <w:right w:val="none" w:sz="0" w:space="0" w:color="auto"/>
              </w:divBdr>
            </w:div>
            <w:div w:id="1185709408">
              <w:marLeft w:val="0"/>
              <w:marRight w:val="0"/>
              <w:marTop w:val="0"/>
              <w:marBottom w:val="0"/>
              <w:divBdr>
                <w:top w:val="none" w:sz="0" w:space="0" w:color="auto"/>
                <w:left w:val="none" w:sz="0" w:space="0" w:color="auto"/>
                <w:bottom w:val="none" w:sz="0" w:space="0" w:color="auto"/>
                <w:right w:val="none" w:sz="0" w:space="0" w:color="auto"/>
              </w:divBdr>
            </w:div>
            <w:div w:id="1000229322">
              <w:marLeft w:val="0"/>
              <w:marRight w:val="0"/>
              <w:marTop w:val="0"/>
              <w:marBottom w:val="0"/>
              <w:divBdr>
                <w:top w:val="none" w:sz="0" w:space="0" w:color="auto"/>
                <w:left w:val="none" w:sz="0" w:space="0" w:color="auto"/>
                <w:bottom w:val="none" w:sz="0" w:space="0" w:color="auto"/>
                <w:right w:val="none" w:sz="0" w:space="0" w:color="auto"/>
              </w:divBdr>
            </w:div>
            <w:div w:id="1287931411">
              <w:marLeft w:val="0"/>
              <w:marRight w:val="0"/>
              <w:marTop w:val="0"/>
              <w:marBottom w:val="0"/>
              <w:divBdr>
                <w:top w:val="none" w:sz="0" w:space="0" w:color="auto"/>
                <w:left w:val="none" w:sz="0" w:space="0" w:color="auto"/>
                <w:bottom w:val="none" w:sz="0" w:space="0" w:color="auto"/>
                <w:right w:val="none" w:sz="0" w:space="0" w:color="auto"/>
              </w:divBdr>
            </w:div>
            <w:div w:id="61221348">
              <w:marLeft w:val="0"/>
              <w:marRight w:val="0"/>
              <w:marTop w:val="0"/>
              <w:marBottom w:val="0"/>
              <w:divBdr>
                <w:top w:val="none" w:sz="0" w:space="0" w:color="auto"/>
                <w:left w:val="none" w:sz="0" w:space="0" w:color="auto"/>
                <w:bottom w:val="none" w:sz="0" w:space="0" w:color="auto"/>
                <w:right w:val="none" w:sz="0" w:space="0" w:color="auto"/>
              </w:divBdr>
            </w:div>
            <w:div w:id="1120952396">
              <w:marLeft w:val="0"/>
              <w:marRight w:val="0"/>
              <w:marTop w:val="0"/>
              <w:marBottom w:val="0"/>
              <w:divBdr>
                <w:top w:val="none" w:sz="0" w:space="0" w:color="auto"/>
                <w:left w:val="none" w:sz="0" w:space="0" w:color="auto"/>
                <w:bottom w:val="none" w:sz="0" w:space="0" w:color="auto"/>
                <w:right w:val="none" w:sz="0" w:space="0" w:color="auto"/>
              </w:divBdr>
            </w:div>
            <w:div w:id="1502698336">
              <w:marLeft w:val="0"/>
              <w:marRight w:val="0"/>
              <w:marTop w:val="0"/>
              <w:marBottom w:val="0"/>
              <w:divBdr>
                <w:top w:val="none" w:sz="0" w:space="0" w:color="auto"/>
                <w:left w:val="none" w:sz="0" w:space="0" w:color="auto"/>
                <w:bottom w:val="none" w:sz="0" w:space="0" w:color="auto"/>
                <w:right w:val="none" w:sz="0" w:space="0" w:color="auto"/>
              </w:divBdr>
            </w:div>
            <w:div w:id="1155877906">
              <w:marLeft w:val="0"/>
              <w:marRight w:val="0"/>
              <w:marTop w:val="0"/>
              <w:marBottom w:val="0"/>
              <w:divBdr>
                <w:top w:val="none" w:sz="0" w:space="0" w:color="auto"/>
                <w:left w:val="none" w:sz="0" w:space="0" w:color="auto"/>
                <w:bottom w:val="none" w:sz="0" w:space="0" w:color="auto"/>
                <w:right w:val="none" w:sz="0" w:space="0" w:color="auto"/>
              </w:divBdr>
            </w:div>
          </w:divsChild>
        </w:div>
        <w:div w:id="1008292190">
          <w:marLeft w:val="0"/>
          <w:marRight w:val="0"/>
          <w:marTop w:val="0"/>
          <w:marBottom w:val="0"/>
          <w:divBdr>
            <w:top w:val="none" w:sz="0" w:space="0" w:color="auto"/>
            <w:left w:val="none" w:sz="0" w:space="0" w:color="auto"/>
            <w:bottom w:val="none" w:sz="0" w:space="0" w:color="auto"/>
            <w:right w:val="none" w:sz="0" w:space="0" w:color="auto"/>
          </w:divBdr>
          <w:divsChild>
            <w:div w:id="372196040">
              <w:marLeft w:val="0"/>
              <w:marRight w:val="0"/>
              <w:marTop w:val="0"/>
              <w:marBottom w:val="0"/>
              <w:divBdr>
                <w:top w:val="none" w:sz="0" w:space="0" w:color="auto"/>
                <w:left w:val="none" w:sz="0" w:space="0" w:color="auto"/>
                <w:bottom w:val="none" w:sz="0" w:space="0" w:color="auto"/>
                <w:right w:val="none" w:sz="0" w:space="0" w:color="auto"/>
              </w:divBdr>
            </w:div>
            <w:div w:id="956524895">
              <w:marLeft w:val="0"/>
              <w:marRight w:val="0"/>
              <w:marTop w:val="0"/>
              <w:marBottom w:val="0"/>
              <w:divBdr>
                <w:top w:val="none" w:sz="0" w:space="0" w:color="auto"/>
                <w:left w:val="none" w:sz="0" w:space="0" w:color="auto"/>
                <w:bottom w:val="none" w:sz="0" w:space="0" w:color="auto"/>
                <w:right w:val="none" w:sz="0" w:space="0" w:color="auto"/>
              </w:divBdr>
            </w:div>
            <w:div w:id="1932859261">
              <w:marLeft w:val="0"/>
              <w:marRight w:val="0"/>
              <w:marTop w:val="0"/>
              <w:marBottom w:val="0"/>
              <w:divBdr>
                <w:top w:val="none" w:sz="0" w:space="0" w:color="auto"/>
                <w:left w:val="none" w:sz="0" w:space="0" w:color="auto"/>
                <w:bottom w:val="none" w:sz="0" w:space="0" w:color="auto"/>
                <w:right w:val="none" w:sz="0" w:space="0" w:color="auto"/>
              </w:divBdr>
            </w:div>
            <w:div w:id="1909803780">
              <w:marLeft w:val="0"/>
              <w:marRight w:val="0"/>
              <w:marTop w:val="0"/>
              <w:marBottom w:val="0"/>
              <w:divBdr>
                <w:top w:val="none" w:sz="0" w:space="0" w:color="auto"/>
                <w:left w:val="none" w:sz="0" w:space="0" w:color="auto"/>
                <w:bottom w:val="none" w:sz="0" w:space="0" w:color="auto"/>
                <w:right w:val="none" w:sz="0" w:space="0" w:color="auto"/>
              </w:divBdr>
            </w:div>
            <w:div w:id="699355993">
              <w:marLeft w:val="0"/>
              <w:marRight w:val="0"/>
              <w:marTop w:val="0"/>
              <w:marBottom w:val="0"/>
              <w:divBdr>
                <w:top w:val="none" w:sz="0" w:space="0" w:color="auto"/>
                <w:left w:val="none" w:sz="0" w:space="0" w:color="auto"/>
                <w:bottom w:val="none" w:sz="0" w:space="0" w:color="auto"/>
                <w:right w:val="none" w:sz="0" w:space="0" w:color="auto"/>
              </w:divBdr>
            </w:div>
            <w:div w:id="1128400963">
              <w:marLeft w:val="0"/>
              <w:marRight w:val="0"/>
              <w:marTop w:val="0"/>
              <w:marBottom w:val="0"/>
              <w:divBdr>
                <w:top w:val="none" w:sz="0" w:space="0" w:color="auto"/>
                <w:left w:val="none" w:sz="0" w:space="0" w:color="auto"/>
                <w:bottom w:val="none" w:sz="0" w:space="0" w:color="auto"/>
                <w:right w:val="none" w:sz="0" w:space="0" w:color="auto"/>
              </w:divBdr>
            </w:div>
            <w:div w:id="608202669">
              <w:marLeft w:val="0"/>
              <w:marRight w:val="0"/>
              <w:marTop w:val="0"/>
              <w:marBottom w:val="0"/>
              <w:divBdr>
                <w:top w:val="none" w:sz="0" w:space="0" w:color="auto"/>
                <w:left w:val="none" w:sz="0" w:space="0" w:color="auto"/>
                <w:bottom w:val="none" w:sz="0" w:space="0" w:color="auto"/>
                <w:right w:val="none" w:sz="0" w:space="0" w:color="auto"/>
              </w:divBdr>
            </w:div>
            <w:div w:id="382945812">
              <w:marLeft w:val="0"/>
              <w:marRight w:val="0"/>
              <w:marTop w:val="0"/>
              <w:marBottom w:val="0"/>
              <w:divBdr>
                <w:top w:val="none" w:sz="0" w:space="0" w:color="auto"/>
                <w:left w:val="none" w:sz="0" w:space="0" w:color="auto"/>
                <w:bottom w:val="none" w:sz="0" w:space="0" w:color="auto"/>
                <w:right w:val="none" w:sz="0" w:space="0" w:color="auto"/>
              </w:divBdr>
            </w:div>
            <w:div w:id="1470128353">
              <w:marLeft w:val="0"/>
              <w:marRight w:val="0"/>
              <w:marTop w:val="0"/>
              <w:marBottom w:val="0"/>
              <w:divBdr>
                <w:top w:val="none" w:sz="0" w:space="0" w:color="auto"/>
                <w:left w:val="none" w:sz="0" w:space="0" w:color="auto"/>
                <w:bottom w:val="none" w:sz="0" w:space="0" w:color="auto"/>
                <w:right w:val="none" w:sz="0" w:space="0" w:color="auto"/>
              </w:divBdr>
            </w:div>
            <w:div w:id="420566972">
              <w:marLeft w:val="0"/>
              <w:marRight w:val="0"/>
              <w:marTop w:val="0"/>
              <w:marBottom w:val="0"/>
              <w:divBdr>
                <w:top w:val="none" w:sz="0" w:space="0" w:color="auto"/>
                <w:left w:val="none" w:sz="0" w:space="0" w:color="auto"/>
                <w:bottom w:val="none" w:sz="0" w:space="0" w:color="auto"/>
                <w:right w:val="none" w:sz="0" w:space="0" w:color="auto"/>
              </w:divBdr>
            </w:div>
            <w:div w:id="20978636">
              <w:marLeft w:val="0"/>
              <w:marRight w:val="0"/>
              <w:marTop w:val="0"/>
              <w:marBottom w:val="0"/>
              <w:divBdr>
                <w:top w:val="none" w:sz="0" w:space="0" w:color="auto"/>
                <w:left w:val="none" w:sz="0" w:space="0" w:color="auto"/>
                <w:bottom w:val="none" w:sz="0" w:space="0" w:color="auto"/>
                <w:right w:val="none" w:sz="0" w:space="0" w:color="auto"/>
              </w:divBdr>
            </w:div>
            <w:div w:id="209611262">
              <w:marLeft w:val="0"/>
              <w:marRight w:val="0"/>
              <w:marTop w:val="0"/>
              <w:marBottom w:val="0"/>
              <w:divBdr>
                <w:top w:val="none" w:sz="0" w:space="0" w:color="auto"/>
                <w:left w:val="none" w:sz="0" w:space="0" w:color="auto"/>
                <w:bottom w:val="none" w:sz="0" w:space="0" w:color="auto"/>
                <w:right w:val="none" w:sz="0" w:space="0" w:color="auto"/>
              </w:divBdr>
            </w:div>
            <w:div w:id="1718506681">
              <w:marLeft w:val="0"/>
              <w:marRight w:val="0"/>
              <w:marTop w:val="0"/>
              <w:marBottom w:val="0"/>
              <w:divBdr>
                <w:top w:val="none" w:sz="0" w:space="0" w:color="auto"/>
                <w:left w:val="none" w:sz="0" w:space="0" w:color="auto"/>
                <w:bottom w:val="none" w:sz="0" w:space="0" w:color="auto"/>
                <w:right w:val="none" w:sz="0" w:space="0" w:color="auto"/>
              </w:divBdr>
            </w:div>
            <w:div w:id="1840270401">
              <w:marLeft w:val="0"/>
              <w:marRight w:val="0"/>
              <w:marTop w:val="0"/>
              <w:marBottom w:val="0"/>
              <w:divBdr>
                <w:top w:val="none" w:sz="0" w:space="0" w:color="auto"/>
                <w:left w:val="none" w:sz="0" w:space="0" w:color="auto"/>
                <w:bottom w:val="none" w:sz="0" w:space="0" w:color="auto"/>
                <w:right w:val="none" w:sz="0" w:space="0" w:color="auto"/>
              </w:divBdr>
            </w:div>
            <w:div w:id="145168185">
              <w:marLeft w:val="0"/>
              <w:marRight w:val="0"/>
              <w:marTop w:val="0"/>
              <w:marBottom w:val="0"/>
              <w:divBdr>
                <w:top w:val="none" w:sz="0" w:space="0" w:color="auto"/>
                <w:left w:val="none" w:sz="0" w:space="0" w:color="auto"/>
                <w:bottom w:val="none" w:sz="0" w:space="0" w:color="auto"/>
                <w:right w:val="none" w:sz="0" w:space="0" w:color="auto"/>
              </w:divBdr>
            </w:div>
            <w:div w:id="68888369">
              <w:marLeft w:val="0"/>
              <w:marRight w:val="0"/>
              <w:marTop w:val="0"/>
              <w:marBottom w:val="0"/>
              <w:divBdr>
                <w:top w:val="none" w:sz="0" w:space="0" w:color="auto"/>
                <w:left w:val="none" w:sz="0" w:space="0" w:color="auto"/>
                <w:bottom w:val="none" w:sz="0" w:space="0" w:color="auto"/>
                <w:right w:val="none" w:sz="0" w:space="0" w:color="auto"/>
              </w:divBdr>
            </w:div>
            <w:div w:id="262765242">
              <w:marLeft w:val="0"/>
              <w:marRight w:val="0"/>
              <w:marTop w:val="0"/>
              <w:marBottom w:val="0"/>
              <w:divBdr>
                <w:top w:val="none" w:sz="0" w:space="0" w:color="auto"/>
                <w:left w:val="none" w:sz="0" w:space="0" w:color="auto"/>
                <w:bottom w:val="none" w:sz="0" w:space="0" w:color="auto"/>
                <w:right w:val="none" w:sz="0" w:space="0" w:color="auto"/>
              </w:divBdr>
            </w:div>
            <w:div w:id="1617788639">
              <w:marLeft w:val="0"/>
              <w:marRight w:val="0"/>
              <w:marTop w:val="0"/>
              <w:marBottom w:val="0"/>
              <w:divBdr>
                <w:top w:val="none" w:sz="0" w:space="0" w:color="auto"/>
                <w:left w:val="none" w:sz="0" w:space="0" w:color="auto"/>
                <w:bottom w:val="none" w:sz="0" w:space="0" w:color="auto"/>
                <w:right w:val="none" w:sz="0" w:space="0" w:color="auto"/>
              </w:divBdr>
            </w:div>
            <w:div w:id="1911453492">
              <w:marLeft w:val="0"/>
              <w:marRight w:val="0"/>
              <w:marTop w:val="0"/>
              <w:marBottom w:val="0"/>
              <w:divBdr>
                <w:top w:val="none" w:sz="0" w:space="0" w:color="auto"/>
                <w:left w:val="none" w:sz="0" w:space="0" w:color="auto"/>
                <w:bottom w:val="none" w:sz="0" w:space="0" w:color="auto"/>
                <w:right w:val="none" w:sz="0" w:space="0" w:color="auto"/>
              </w:divBdr>
            </w:div>
            <w:div w:id="899171885">
              <w:marLeft w:val="0"/>
              <w:marRight w:val="0"/>
              <w:marTop w:val="0"/>
              <w:marBottom w:val="0"/>
              <w:divBdr>
                <w:top w:val="none" w:sz="0" w:space="0" w:color="auto"/>
                <w:left w:val="none" w:sz="0" w:space="0" w:color="auto"/>
                <w:bottom w:val="none" w:sz="0" w:space="0" w:color="auto"/>
                <w:right w:val="none" w:sz="0" w:space="0" w:color="auto"/>
              </w:divBdr>
            </w:div>
          </w:divsChild>
        </w:div>
        <w:div w:id="569191088">
          <w:marLeft w:val="0"/>
          <w:marRight w:val="0"/>
          <w:marTop w:val="0"/>
          <w:marBottom w:val="0"/>
          <w:divBdr>
            <w:top w:val="none" w:sz="0" w:space="0" w:color="auto"/>
            <w:left w:val="none" w:sz="0" w:space="0" w:color="auto"/>
            <w:bottom w:val="none" w:sz="0" w:space="0" w:color="auto"/>
            <w:right w:val="none" w:sz="0" w:space="0" w:color="auto"/>
          </w:divBdr>
        </w:div>
        <w:div w:id="1173913237">
          <w:marLeft w:val="0"/>
          <w:marRight w:val="0"/>
          <w:marTop w:val="0"/>
          <w:marBottom w:val="0"/>
          <w:divBdr>
            <w:top w:val="none" w:sz="0" w:space="0" w:color="auto"/>
            <w:left w:val="none" w:sz="0" w:space="0" w:color="auto"/>
            <w:bottom w:val="none" w:sz="0" w:space="0" w:color="auto"/>
            <w:right w:val="none" w:sz="0" w:space="0" w:color="auto"/>
          </w:divBdr>
        </w:div>
        <w:div w:id="1757676520">
          <w:marLeft w:val="0"/>
          <w:marRight w:val="0"/>
          <w:marTop w:val="0"/>
          <w:marBottom w:val="0"/>
          <w:divBdr>
            <w:top w:val="none" w:sz="0" w:space="0" w:color="auto"/>
            <w:left w:val="none" w:sz="0" w:space="0" w:color="auto"/>
            <w:bottom w:val="none" w:sz="0" w:space="0" w:color="auto"/>
            <w:right w:val="none" w:sz="0" w:space="0" w:color="auto"/>
          </w:divBdr>
          <w:divsChild>
            <w:div w:id="2098867970">
              <w:marLeft w:val="-75"/>
              <w:marRight w:val="0"/>
              <w:marTop w:val="30"/>
              <w:marBottom w:val="30"/>
              <w:divBdr>
                <w:top w:val="none" w:sz="0" w:space="0" w:color="auto"/>
                <w:left w:val="none" w:sz="0" w:space="0" w:color="auto"/>
                <w:bottom w:val="none" w:sz="0" w:space="0" w:color="auto"/>
                <w:right w:val="none" w:sz="0" w:space="0" w:color="auto"/>
              </w:divBdr>
              <w:divsChild>
                <w:div w:id="1846091847">
                  <w:marLeft w:val="0"/>
                  <w:marRight w:val="0"/>
                  <w:marTop w:val="0"/>
                  <w:marBottom w:val="0"/>
                  <w:divBdr>
                    <w:top w:val="none" w:sz="0" w:space="0" w:color="auto"/>
                    <w:left w:val="none" w:sz="0" w:space="0" w:color="auto"/>
                    <w:bottom w:val="none" w:sz="0" w:space="0" w:color="auto"/>
                    <w:right w:val="none" w:sz="0" w:space="0" w:color="auto"/>
                  </w:divBdr>
                  <w:divsChild>
                    <w:div w:id="1120805810">
                      <w:marLeft w:val="0"/>
                      <w:marRight w:val="0"/>
                      <w:marTop w:val="0"/>
                      <w:marBottom w:val="0"/>
                      <w:divBdr>
                        <w:top w:val="none" w:sz="0" w:space="0" w:color="auto"/>
                        <w:left w:val="none" w:sz="0" w:space="0" w:color="auto"/>
                        <w:bottom w:val="none" w:sz="0" w:space="0" w:color="auto"/>
                        <w:right w:val="none" w:sz="0" w:space="0" w:color="auto"/>
                      </w:divBdr>
                    </w:div>
                  </w:divsChild>
                </w:div>
                <w:div w:id="1539005886">
                  <w:marLeft w:val="0"/>
                  <w:marRight w:val="0"/>
                  <w:marTop w:val="0"/>
                  <w:marBottom w:val="0"/>
                  <w:divBdr>
                    <w:top w:val="none" w:sz="0" w:space="0" w:color="auto"/>
                    <w:left w:val="none" w:sz="0" w:space="0" w:color="auto"/>
                    <w:bottom w:val="none" w:sz="0" w:space="0" w:color="auto"/>
                    <w:right w:val="none" w:sz="0" w:space="0" w:color="auto"/>
                  </w:divBdr>
                  <w:divsChild>
                    <w:div w:id="1147356871">
                      <w:marLeft w:val="0"/>
                      <w:marRight w:val="0"/>
                      <w:marTop w:val="0"/>
                      <w:marBottom w:val="0"/>
                      <w:divBdr>
                        <w:top w:val="none" w:sz="0" w:space="0" w:color="auto"/>
                        <w:left w:val="none" w:sz="0" w:space="0" w:color="auto"/>
                        <w:bottom w:val="none" w:sz="0" w:space="0" w:color="auto"/>
                        <w:right w:val="none" w:sz="0" w:space="0" w:color="auto"/>
                      </w:divBdr>
                    </w:div>
                  </w:divsChild>
                </w:div>
                <w:div w:id="1144154707">
                  <w:marLeft w:val="0"/>
                  <w:marRight w:val="0"/>
                  <w:marTop w:val="0"/>
                  <w:marBottom w:val="0"/>
                  <w:divBdr>
                    <w:top w:val="none" w:sz="0" w:space="0" w:color="auto"/>
                    <w:left w:val="none" w:sz="0" w:space="0" w:color="auto"/>
                    <w:bottom w:val="none" w:sz="0" w:space="0" w:color="auto"/>
                    <w:right w:val="none" w:sz="0" w:space="0" w:color="auto"/>
                  </w:divBdr>
                  <w:divsChild>
                    <w:div w:id="1677728231">
                      <w:marLeft w:val="0"/>
                      <w:marRight w:val="0"/>
                      <w:marTop w:val="0"/>
                      <w:marBottom w:val="0"/>
                      <w:divBdr>
                        <w:top w:val="none" w:sz="0" w:space="0" w:color="auto"/>
                        <w:left w:val="none" w:sz="0" w:space="0" w:color="auto"/>
                        <w:bottom w:val="none" w:sz="0" w:space="0" w:color="auto"/>
                        <w:right w:val="none" w:sz="0" w:space="0" w:color="auto"/>
                      </w:divBdr>
                    </w:div>
                  </w:divsChild>
                </w:div>
                <w:div w:id="1522621984">
                  <w:marLeft w:val="0"/>
                  <w:marRight w:val="0"/>
                  <w:marTop w:val="0"/>
                  <w:marBottom w:val="0"/>
                  <w:divBdr>
                    <w:top w:val="none" w:sz="0" w:space="0" w:color="auto"/>
                    <w:left w:val="none" w:sz="0" w:space="0" w:color="auto"/>
                    <w:bottom w:val="none" w:sz="0" w:space="0" w:color="auto"/>
                    <w:right w:val="none" w:sz="0" w:space="0" w:color="auto"/>
                  </w:divBdr>
                  <w:divsChild>
                    <w:div w:id="699937544">
                      <w:marLeft w:val="0"/>
                      <w:marRight w:val="0"/>
                      <w:marTop w:val="0"/>
                      <w:marBottom w:val="0"/>
                      <w:divBdr>
                        <w:top w:val="none" w:sz="0" w:space="0" w:color="auto"/>
                        <w:left w:val="none" w:sz="0" w:space="0" w:color="auto"/>
                        <w:bottom w:val="none" w:sz="0" w:space="0" w:color="auto"/>
                        <w:right w:val="none" w:sz="0" w:space="0" w:color="auto"/>
                      </w:divBdr>
                    </w:div>
                  </w:divsChild>
                </w:div>
                <w:div w:id="1902448002">
                  <w:marLeft w:val="0"/>
                  <w:marRight w:val="0"/>
                  <w:marTop w:val="0"/>
                  <w:marBottom w:val="0"/>
                  <w:divBdr>
                    <w:top w:val="none" w:sz="0" w:space="0" w:color="auto"/>
                    <w:left w:val="none" w:sz="0" w:space="0" w:color="auto"/>
                    <w:bottom w:val="none" w:sz="0" w:space="0" w:color="auto"/>
                    <w:right w:val="none" w:sz="0" w:space="0" w:color="auto"/>
                  </w:divBdr>
                  <w:divsChild>
                    <w:div w:id="259602786">
                      <w:marLeft w:val="0"/>
                      <w:marRight w:val="0"/>
                      <w:marTop w:val="0"/>
                      <w:marBottom w:val="0"/>
                      <w:divBdr>
                        <w:top w:val="none" w:sz="0" w:space="0" w:color="auto"/>
                        <w:left w:val="none" w:sz="0" w:space="0" w:color="auto"/>
                        <w:bottom w:val="none" w:sz="0" w:space="0" w:color="auto"/>
                        <w:right w:val="none" w:sz="0" w:space="0" w:color="auto"/>
                      </w:divBdr>
                    </w:div>
                  </w:divsChild>
                </w:div>
                <w:div w:id="1855531153">
                  <w:marLeft w:val="0"/>
                  <w:marRight w:val="0"/>
                  <w:marTop w:val="0"/>
                  <w:marBottom w:val="0"/>
                  <w:divBdr>
                    <w:top w:val="none" w:sz="0" w:space="0" w:color="auto"/>
                    <w:left w:val="none" w:sz="0" w:space="0" w:color="auto"/>
                    <w:bottom w:val="none" w:sz="0" w:space="0" w:color="auto"/>
                    <w:right w:val="none" w:sz="0" w:space="0" w:color="auto"/>
                  </w:divBdr>
                  <w:divsChild>
                    <w:div w:id="10030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13258">
          <w:marLeft w:val="0"/>
          <w:marRight w:val="0"/>
          <w:marTop w:val="0"/>
          <w:marBottom w:val="0"/>
          <w:divBdr>
            <w:top w:val="none" w:sz="0" w:space="0" w:color="auto"/>
            <w:left w:val="none" w:sz="0" w:space="0" w:color="auto"/>
            <w:bottom w:val="none" w:sz="0" w:space="0" w:color="auto"/>
            <w:right w:val="none" w:sz="0" w:space="0" w:color="auto"/>
          </w:divBdr>
        </w:div>
        <w:div w:id="727534612">
          <w:marLeft w:val="0"/>
          <w:marRight w:val="0"/>
          <w:marTop w:val="0"/>
          <w:marBottom w:val="0"/>
          <w:divBdr>
            <w:top w:val="none" w:sz="0" w:space="0" w:color="auto"/>
            <w:left w:val="none" w:sz="0" w:space="0" w:color="auto"/>
            <w:bottom w:val="none" w:sz="0" w:space="0" w:color="auto"/>
            <w:right w:val="none" w:sz="0" w:space="0" w:color="auto"/>
          </w:divBdr>
        </w:div>
        <w:div w:id="704598579">
          <w:marLeft w:val="0"/>
          <w:marRight w:val="0"/>
          <w:marTop w:val="0"/>
          <w:marBottom w:val="0"/>
          <w:divBdr>
            <w:top w:val="none" w:sz="0" w:space="0" w:color="auto"/>
            <w:left w:val="none" w:sz="0" w:space="0" w:color="auto"/>
            <w:bottom w:val="none" w:sz="0" w:space="0" w:color="auto"/>
            <w:right w:val="none" w:sz="0" w:space="0" w:color="auto"/>
          </w:divBdr>
        </w:div>
        <w:div w:id="105514088">
          <w:marLeft w:val="0"/>
          <w:marRight w:val="0"/>
          <w:marTop w:val="0"/>
          <w:marBottom w:val="0"/>
          <w:divBdr>
            <w:top w:val="none" w:sz="0" w:space="0" w:color="auto"/>
            <w:left w:val="none" w:sz="0" w:space="0" w:color="auto"/>
            <w:bottom w:val="none" w:sz="0" w:space="0" w:color="auto"/>
            <w:right w:val="none" w:sz="0" w:space="0" w:color="auto"/>
          </w:divBdr>
        </w:div>
      </w:divsChild>
    </w:div>
    <w:div w:id="945389281">
      <w:bodyDiv w:val="1"/>
      <w:marLeft w:val="0"/>
      <w:marRight w:val="0"/>
      <w:marTop w:val="0"/>
      <w:marBottom w:val="0"/>
      <w:divBdr>
        <w:top w:val="none" w:sz="0" w:space="0" w:color="auto"/>
        <w:left w:val="none" w:sz="0" w:space="0" w:color="auto"/>
        <w:bottom w:val="none" w:sz="0" w:space="0" w:color="auto"/>
        <w:right w:val="none" w:sz="0" w:space="0" w:color="auto"/>
      </w:divBdr>
      <w:divsChild>
        <w:div w:id="570849258">
          <w:marLeft w:val="0"/>
          <w:marRight w:val="0"/>
          <w:marTop w:val="0"/>
          <w:marBottom w:val="0"/>
          <w:divBdr>
            <w:top w:val="none" w:sz="0" w:space="0" w:color="auto"/>
            <w:left w:val="none" w:sz="0" w:space="0" w:color="auto"/>
            <w:bottom w:val="none" w:sz="0" w:space="0" w:color="auto"/>
            <w:right w:val="none" w:sz="0" w:space="0" w:color="auto"/>
          </w:divBdr>
        </w:div>
        <w:div w:id="1941907978">
          <w:marLeft w:val="0"/>
          <w:marRight w:val="0"/>
          <w:marTop w:val="0"/>
          <w:marBottom w:val="0"/>
          <w:divBdr>
            <w:top w:val="none" w:sz="0" w:space="0" w:color="auto"/>
            <w:left w:val="none" w:sz="0" w:space="0" w:color="auto"/>
            <w:bottom w:val="none" w:sz="0" w:space="0" w:color="auto"/>
            <w:right w:val="none" w:sz="0" w:space="0" w:color="auto"/>
          </w:divBdr>
        </w:div>
        <w:div w:id="1155298459">
          <w:marLeft w:val="0"/>
          <w:marRight w:val="0"/>
          <w:marTop w:val="0"/>
          <w:marBottom w:val="0"/>
          <w:divBdr>
            <w:top w:val="none" w:sz="0" w:space="0" w:color="auto"/>
            <w:left w:val="none" w:sz="0" w:space="0" w:color="auto"/>
            <w:bottom w:val="none" w:sz="0" w:space="0" w:color="auto"/>
            <w:right w:val="none" w:sz="0" w:space="0" w:color="auto"/>
          </w:divBdr>
        </w:div>
        <w:div w:id="149369514">
          <w:marLeft w:val="0"/>
          <w:marRight w:val="0"/>
          <w:marTop w:val="0"/>
          <w:marBottom w:val="0"/>
          <w:divBdr>
            <w:top w:val="none" w:sz="0" w:space="0" w:color="auto"/>
            <w:left w:val="none" w:sz="0" w:space="0" w:color="auto"/>
            <w:bottom w:val="none" w:sz="0" w:space="0" w:color="auto"/>
            <w:right w:val="none" w:sz="0" w:space="0" w:color="auto"/>
          </w:divBdr>
        </w:div>
      </w:divsChild>
    </w:div>
    <w:div w:id="1143422291">
      <w:bodyDiv w:val="1"/>
      <w:marLeft w:val="0"/>
      <w:marRight w:val="0"/>
      <w:marTop w:val="0"/>
      <w:marBottom w:val="0"/>
      <w:divBdr>
        <w:top w:val="none" w:sz="0" w:space="0" w:color="auto"/>
        <w:left w:val="none" w:sz="0" w:space="0" w:color="auto"/>
        <w:bottom w:val="none" w:sz="0" w:space="0" w:color="auto"/>
        <w:right w:val="none" w:sz="0" w:space="0" w:color="auto"/>
      </w:divBdr>
      <w:divsChild>
        <w:div w:id="1177690578">
          <w:marLeft w:val="0"/>
          <w:marRight w:val="0"/>
          <w:marTop w:val="0"/>
          <w:marBottom w:val="0"/>
          <w:divBdr>
            <w:top w:val="none" w:sz="0" w:space="0" w:color="auto"/>
            <w:left w:val="none" w:sz="0" w:space="0" w:color="auto"/>
            <w:bottom w:val="none" w:sz="0" w:space="0" w:color="auto"/>
            <w:right w:val="none" w:sz="0" w:space="0" w:color="auto"/>
          </w:divBdr>
        </w:div>
        <w:div w:id="749618864">
          <w:marLeft w:val="0"/>
          <w:marRight w:val="0"/>
          <w:marTop w:val="0"/>
          <w:marBottom w:val="0"/>
          <w:divBdr>
            <w:top w:val="none" w:sz="0" w:space="0" w:color="auto"/>
            <w:left w:val="none" w:sz="0" w:space="0" w:color="auto"/>
            <w:bottom w:val="none" w:sz="0" w:space="0" w:color="auto"/>
            <w:right w:val="none" w:sz="0" w:space="0" w:color="auto"/>
          </w:divBdr>
        </w:div>
        <w:div w:id="1412698213">
          <w:marLeft w:val="0"/>
          <w:marRight w:val="0"/>
          <w:marTop w:val="0"/>
          <w:marBottom w:val="0"/>
          <w:divBdr>
            <w:top w:val="none" w:sz="0" w:space="0" w:color="auto"/>
            <w:left w:val="none" w:sz="0" w:space="0" w:color="auto"/>
            <w:bottom w:val="none" w:sz="0" w:space="0" w:color="auto"/>
            <w:right w:val="none" w:sz="0" w:space="0" w:color="auto"/>
          </w:divBdr>
        </w:div>
        <w:div w:id="1300262554">
          <w:marLeft w:val="0"/>
          <w:marRight w:val="0"/>
          <w:marTop w:val="0"/>
          <w:marBottom w:val="0"/>
          <w:divBdr>
            <w:top w:val="none" w:sz="0" w:space="0" w:color="auto"/>
            <w:left w:val="none" w:sz="0" w:space="0" w:color="auto"/>
            <w:bottom w:val="none" w:sz="0" w:space="0" w:color="auto"/>
            <w:right w:val="none" w:sz="0" w:space="0" w:color="auto"/>
          </w:divBdr>
        </w:div>
        <w:div w:id="651062073">
          <w:marLeft w:val="0"/>
          <w:marRight w:val="0"/>
          <w:marTop w:val="0"/>
          <w:marBottom w:val="0"/>
          <w:divBdr>
            <w:top w:val="none" w:sz="0" w:space="0" w:color="auto"/>
            <w:left w:val="none" w:sz="0" w:space="0" w:color="auto"/>
            <w:bottom w:val="none" w:sz="0" w:space="0" w:color="auto"/>
            <w:right w:val="none" w:sz="0" w:space="0" w:color="auto"/>
          </w:divBdr>
        </w:div>
        <w:div w:id="1657414800">
          <w:marLeft w:val="0"/>
          <w:marRight w:val="0"/>
          <w:marTop w:val="0"/>
          <w:marBottom w:val="0"/>
          <w:divBdr>
            <w:top w:val="none" w:sz="0" w:space="0" w:color="auto"/>
            <w:left w:val="none" w:sz="0" w:space="0" w:color="auto"/>
            <w:bottom w:val="none" w:sz="0" w:space="0" w:color="auto"/>
            <w:right w:val="none" w:sz="0" w:space="0" w:color="auto"/>
          </w:divBdr>
        </w:div>
        <w:div w:id="1801416459">
          <w:marLeft w:val="0"/>
          <w:marRight w:val="0"/>
          <w:marTop w:val="0"/>
          <w:marBottom w:val="0"/>
          <w:divBdr>
            <w:top w:val="none" w:sz="0" w:space="0" w:color="auto"/>
            <w:left w:val="none" w:sz="0" w:space="0" w:color="auto"/>
            <w:bottom w:val="none" w:sz="0" w:space="0" w:color="auto"/>
            <w:right w:val="none" w:sz="0" w:space="0" w:color="auto"/>
          </w:divBdr>
        </w:div>
        <w:div w:id="1558856139">
          <w:marLeft w:val="0"/>
          <w:marRight w:val="0"/>
          <w:marTop w:val="0"/>
          <w:marBottom w:val="0"/>
          <w:divBdr>
            <w:top w:val="none" w:sz="0" w:space="0" w:color="auto"/>
            <w:left w:val="none" w:sz="0" w:space="0" w:color="auto"/>
            <w:bottom w:val="none" w:sz="0" w:space="0" w:color="auto"/>
            <w:right w:val="none" w:sz="0" w:space="0" w:color="auto"/>
          </w:divBdr>
        </w:div>
        <w:div w:id="1934967310">
          <w:marLeft w:val="0"/>
          <w:marRight w:val="0"/>
          <w:marTop w:val="0"/>
          <w:marBottom w:val="0"/>
          <w:divBdr>
            <w:top w:val="none" w:sz="0" w:space="0" w:color="auto"/>
            <w:left w:val="none" w:sz="0" w:space="0" w:color="auto"/>
            <w:bottom w:val="none" w:sz="0" w:space="0" w:color="auto"/>
            <w:right w:val="none" w:sz="0" w:space="0" w:color="auto"/>
          </w:divBdr>
        </w:div>
        <w:div w:id="841119609">
          <w:marLeft w:val="0"/>
          <w:marRight w:val="0"/>
          <w:marTop w:val="0"/>
          <w:marBottom w:val="0"/>
          <w:divBdr>
            <w:top w:val="none" w:sz="0" w:space="0" w:color="auto"/>
            <w:left w:val="none" w:sz="0" w:space="0" w:color="auto"/>
            <w:bottom w:val="none" w:sz="0" w:space="0" w:color="auto"/>
            <w:right w:val="none" w:sz="0" w:space="0" w:color="auto"/>
          </w:divBdr>
        </w:div>
        <w:div w:id="494686482">
          <w:marLeft w:val="0"/>
          <w:marRight w:val="0"/>
          <w:marTop w:val="0"/>
          <w:marBottom w:val="0"/>
          <w:divBdr>
            <w:top w:val="none" w:sz="0" w:space="0" w:color="auto"/>
            <w:left w:val="none" w:sz="0" w:space="0" w:color="auto"/>
            <w:bottom w:val="none" w:sz="0" w:space="0" w:color="auto"/>
            <w:right w:val="none" w:sz="0" w:space="0" w:color="auto"/>
          </w:divBdr>
        </w:div>
        <w:div w:id="1609853133">
          <w:marLeft w:val="0"/>
          <w:marRight w:val="0"/>
          <w:marTop w:val="0"/>
          <w:marBottom w:val="0"/>
          <w:divBdr>
            <w:top w:val="none" w:sz="0" w:space="0" w:color="auto"/>
            <w:left w:val="none" w:sz="0" w:space="0" w:color="auto"/>
            <w:bottom w:val="none" w:sz="0" w:space="0" w:color="auto"/>
            <w:right w:val="none" w:sz="0" w:space="0" w:color="auto"/>
          </w:divBdr>
        </w:div>
        <w:div w:id="1997028869">
          <w:marLeft w:val="0"/>
          <w:marRight w:val="0"/>
          <w:marTop w:val="0"/>
          <w:marBottom w:val="0"/>
          <w:divBdr>
            <w:top w:val="none" w:sz="0" w:space="0" w:color="auto"/>
            <w:left w:val="none" w:sz="0" w:space="0" w:color="auto"/>
            <w:bottom w:val="none" w:sz="0" w:space="0" w:color="auto"/>
            <w:right w:val="none" w:sz="0" w:space="0" w:color="auto"/>
          </w:divBdr>
        </w:div>
        <w:div w:id="1639216398">
          <w:marLeft w:val="0"/>
          <w:marRight w:val="0"/>
          <w:marTop w:val="0"/>
          <w:marBottom w:val="0"/>
          <w:divBdr>
            <w:top w:val="none" w:sz="0" w:space="0" w:color="auto"/>
            <w:left w:val="none" w:sz="0" w:space="0" w:color="auto"/>
            <w:bottom w:val="none" w:sz="0" w:space="0" w:color="auto"/>
            <w:right w:val="none" w:sz="0" w:space="0" w:color="auto"/>
          </w:divBdr>
        </w:div>
        <w:div w:id="551623012">
          <w:marLeft w:val="0"/>
          <w:marRight w:val="0"/>
          <w:marTop w:val="0"/>
          <w:marBottom w:val="0"/>
          <w:divBdr>
            <w:top w:val="none" w:sz="0" w:space="0" w:color="auto"/>
            <w:left w:val="none" w:sz="0" w:space="0" w:color="auto"/>
            <w:bottom w:val="none" w:sz="0" w:space="0" w:color="auto"/>
            <w:right w:val="none" w:sz="0" w:space="0" w:color="auto"/>
          </w:divBdr>
        </w:div>
        <w:div w:id="1924754086">
          <w:marLeft w:val="0"/>
          <w:marRight w:val="0"/>
          <w:marTop w:val="0"/>
          <w:marBottom w:val="0"/>
          <w:divBdr>
            <w:top w:val="none" w:sz="0" w:space="0" w:color="auto"/>
            <w:left w:val="none" w:sz="0" w:space="0" w:color="auto"/>
            <w:bottom w:val="none" w:sz="0" w:space="0" w:color="auto"/>
            <w:right w:val="none" w:sz="0" w:space="0" w:color="auto"/>
          </w:divBdr>
        </w:div>
        <w:div w:id="1970285104">
          <w:marLeft w:val="0"/>
          <w:marRight w:val="0"/>
          <w:marTop w:val="0"/>
          <w:marBottom w:val="0"/>
          <w:divBdr>
            <w:top w:val="none" w:sz="0" w:space="0" w:color="auto"/>
            <w:left w:val="none" w:sz="0" w:space="0" w:color="auto"/>
            <w:bottom w:val="none" w:sz="0" w:space="0" w:color="auto"/>
            <w:right w:val="none" w:sz="0" w:space="0" w:color="auto"/>
          </w:divBdr>
        </w:div>
        <w:div w:id="1662343651">
          <w:marLeft w:val="0"/>
          <w:marRight w:val="0"/>
          <w:marTop w:val="0"/>
          <w:marBottom w:val="0"/>
          <w:divBdr>
            <w:top w:val="none" w:sz="0" w:space="0" w:color="auto"/>
            <w:left w:val="none" w:sz="0" w:space="0" w:color="auto"/>
            <w:bottom w:val="none" w:sz="0" w:space="0" w:color="auto"/>
            <w:right w:val="none" w:sz="0" w:space="0" w:color="auto"/>
          </w:divBdr>
        </w:div>
        <w:div w:id="1543711403">
          <w:marLeft w:val="0"/>
          <w:marRight w:val="0"/>
          <w:marTop w:val="0"/>
          <w:marBottom w:val="0"/>
          <w:divBdr>
            <w:top w:val="none" w:sz="0" w:space="0" w:color="auto"/>
            <w:left w:val="none" w:sz="0" w:space="0" w:color="auto"/>
            <w:bottom w:val="none" w:sz="0" w:space="0" w:color="auto"/>
            <w:right w:val="none" w:sz="0" w:space="0" w:color="auto"/>
          </w:divBdr>
        </w:div>
        <w:div w:id="2113353435">
          <w:marLeft w:val="0"/>
          <w:marRight w:val="0"/>
          <w:marTop w:val="0"/>
          <w:marBottom w:val="0"/>
          <w:divBdr>
            <w:top w:val="none" w:sz="0" w:space="0" w:color="auto"/>
            <w:left w:val="none" w:sz="0" w:space="0" w:color="auto"/>
            <w:bottom w:val="none" w:sz="0" w:space="0" w:color="auto"/>
            <w:right w:val="none" w:sz="0" w:space="0" w:color="auto"/>
          </w:divBdr>
        </w:div>
        <w:div w:id="565145649">
          <w:marLeft w:val="0"/>
          <w:marRight w:val="0"/>
          <w:marTop w:val="0"/>
          <w:marBottom w:val="0"/>
          <w:divBdr>
            <w:top w:val="none" w:sz="0" w:space="0" w:color="auto"/>
            <w:left w:val="none" w:sz="0" w:space="0" w:color="auto"/>
            <w:bottom w:val="none" w:sz="0" w:space="0" w:color="auto"/>
            <w:right w:val="none" w:sz="0" w:space="0" w:color="auto"/>
          </w:divBdr>
        </w:div>
      </w:divsChild>
    </w:div>
    <w:div w:id="1348217729">
      <w:bodyDiv w:val="1"/>
      <w:marLeft w:val="0"/>
      <w:marRight w:val="0"/>
      <w:marTop w:val="0"/>
      <w:marBottom w:val="0"/>
      <w:divBdr>
        <w:top w:val="none" w:sz="0" w:space="0" w:color="auto"/>
        <w:left w:val="none" w:sz="0" w:space="0" w:color="auto"/>
        <w:bottom w:val="none" w:sz="0" w:space="0" w:color="auto"/>
        <w:right w:val="none" w:sz="0" w:space="0" w:color="auto"/>
      </w:divBdr>
      <w:divsChild>
        <w:div w:id="601911600">
          <w:marLeft w:val="0"/>
          <w:marRight w:val="0"/>
          <w:marTop w:val="0"/>
          <w:marBottom w:val="0"/>
          <w:divBdr>
            <w:top w:val="none" w:sz="0" w:space="0" w:color="auto"/>
            <w:left w:val="none" w:sz="0" w:space="0" w:color="auto"/>
            <w:bottom w:val="none" w:sz="0" w:space="0" w:color="auto"/>
            <w:right w:val="none" w:sz="0" w:space="0" w:color="auto"/>
          </w:divBdr>
          <w:divsChild>
            <w:div w:id="1277519656">
              <w:marLeft w:val="0"/>
              <w:marRight w:val="0"/>
              <w:marTop w:val="0"/>
              <w:marBottom w:val="0"/>
              <w:divBdr>
                <w:top w:val="none" w:sz="0" w:space="0" w:color="auto"/>
                <w:left w:val="none" w:sz="0" w:space="0" w:color="auto"/>
                <w:bottom w:val="none" w:sz="0" w:space="0" w:color="auto"/>
                <w:right w:val="none" w:sz="0" w:space="0" w:color="auto"/>
              </w:divBdr>
            </w:div>
            <w:div w:id="534854513">
              <w:marLeft w:val="0"/>
              <w:marRight w:val="0"/>
              <w:marTop w:val="0"/>
              <w:marBottom w:val="0"/>
              <w:divBdr>
                <w:top w:val="none" w:sz="0" w:space="0" w:color="auto"/>
                <w:left w:val="none" w:sz="0" w:space="0" w:color="auto"/>
                <w:bottom w:val="none" w:sz="0" w:space="0" w:color="auto"/>
                <w:right w:val="none" w:sz="0" w:space="0" w:color="auto"/>
              </w:divBdr>
            </w:div>
            <w:div w:id="509763046">
              <w:marLeft w:val="0"/>
              <w:marRight w:val="0"/>
              <w:marTop w:val="0"/>
              <w:marBottom w:val="0"/>
              <w:divBdr>
                <w:top w:val="none" w:sz="0" w:space="0" w:color="auto"/>
                <w:left w:val="none" w:sz="0" w:space="0" w:color="auto"/>
                <w:bottom w:val="none" w:sz="0" w:space="0" w:color="auto"/>
                <w:right w:val="none" w:sz="0" w:space="0" w:color="auto"/>
              </w:divBdr>
            </w:div>
            <w:div w:id="1244410496">
              <w:marLeft w:val="0"/>
              <w:marRight w:val="0"/>
              <w:marTop w:val="0"/>
              <w:marBottom w:val="0"/>
              <w:divBdr>
                <w:top w:val="none" w:sz="0" w:space="0" w:color="auto"/>
                <w:left w:val="none" w:sz="0" w:space="0" w:color="auto"/>
                <w:bottom w:val="none" w:sz="0" w:space="0" w:color="auto"/>
                <w:right w:val="none" w:sz="0" w:space="0" w:color="auto"/>
              </w:divBdr>
            </w:div>
            <w:div w:id="770469009">
              <w:marLeft w:val="0"/>
              <w:marRight w:val="0"/>
              <w:marTop w:val="0"/>
              <w:marBottom w:val="0"/>
              <w:divBdr>
                <w:top w:val="none" w:sz="0" w:space="0" w:color="auto"/>
                <w:left w:val="none" w:sz="0" w:space="0" w:color="auto"/>
                <w:bottom w:val="none" w:sz="0" w:space="0" w:color="auto"/>
                <w:right w:val="none" w:sz="0" w:space="0" w:color="auto"/>
              </w:divBdr>
            </w:div>
            <w:div w:id="346100982">
              <w:marLeft w:val="0"/>
              <w:marRight w:val="0"/>
              <w:marTop w:val="0"/>
              <w:marBottom w:val="0"/>
              <w:divBdr>
                <w:top w:val="none" w:sz="0" w:space="0" w:color="auto"/>
                <w:left w:val="none" w:sz="0" w:space="0" w:color="auto"/>
                <w:bottom w:val="none" w:sz="0" w:space="0" w:color="auto"/>
                <w:right w:val="none" w:sz="0" w:space="0" w:color="auto"/>
              </w:divBdr>
            </w:div>
          </w:divsChild>
        </w:div>
        <w:div w:id="101613539">
          <w:marLeft w:val="0"/>
          <w:marRight w:val="0"/>
          <w:marTop w:val="0"/>
          <w:marBottom w:val="0"/>
          <w:divBdr>
            <w:top w:val="none" w:sz="0" w:space="0" w:color="auto"/>
            <w:left w:val="none" w:sz="0" w:space="0" w:color="auto"/>
            <w:bottom w:val="none" w:sz="0" w:space="0" w:color="auto"/>
            <w:right w:val="none" w:sz="0" w:space="0" w:color="auto"/>
          </w:divBdr>
          <w:divsChild>
            <w:div w:id="2068334207">
              <w:marLeft w:val="0"/>
              <w:marRight w:val="0"/>
              <w:marTop w:val="30"/>
              <w:marBottom w:val="30"/>
              <w:divBdr>
                <w:top w:val="none" w:sz="0" w:space="0" w:color="auto"/>
                <w:left w:val="none" w:sz="0" w:space="0" w:color="auto"/>
                <w:bottom w:val="none" w:sz="0" w:space="0" w:color="auto"/>
                <w:right w:val="none" w:sz="0" w:space="0" w:color="auto"/>
              </w:divBdr>
              <w:divsChild>
                <w:div w:id="275872374">
                  <w:marLeft w:val="0"/>
                  <w:marRight w:val="0"/>
                  <w:marTop w:val="0"/>
                  <w:marBottom w:val="0"/>
                  <w:divBdr>
                    <w:top w:val="none" w:sz="0" w:space="0" w:color="auto"/>
                    <w:left w:val="none" w:sz="0" w:space="0" w:color="auto"/>
                    <w:bottom w:val="none" w:sz="0" w:space="0" w:color="auto"/>
                    <w:right w:val="none" w:sz="0" w:space="0" w:color="auto"/>
                  </w:divBdr>
                  <w:divsChild>
                    <w:div w:id="1531726600">
                      <w:marLeft w:val="0"/>
                      <w:marRight w:val="0"/>
                      <w:marTop w:val="0"/>
                      <w:marBottom w:val="0"/>
                      <w:divBdr>
                        <w:top w:val="none" w:sz="0" w:space="0" w:color="auto"/>
                        <w:left w:val="none" w:sz="0" w:space="0" w:color="auto"/>
                        <w:bottom w:val="none" w:sz="0" w:space="0" w:color="auto"/>
                        <w:right w:val="none" w:sz="0" w:space="0" w:color="auto"/>
                      </w:divBdr>
                    </w:div>
                  </w:divsChild>
                </w:div>
                <w:div w:id="889652829">
                  <w:marLeft w:val="0"/>
                  <w:marRight w:val="0"/>
                  <w:marTop w:val="0"/>
                  <w:marBottom w:val="0"/>
                  <w:divBdr>
                    <w:top w:val="none" w:sz="0" w:space="0" w:color="auto"/>
                    <w:left w:val="none" w:sz="0" w:space="0" w:color="auto"/>
                    <w:bottom w:val="none" w:sz="0" w:space="0" w:color="auto"/>
                    <w:right w:val="none" w:sz="0" w:space="0" w:color="auto"/>
                  </w:divBdr>
                  <w:divsChild>
                    <w:div w:id="915087740">
                      <w:marLeft w:val="0"/>
                      <w:marRight w:val="0"/>
                      <w:marTop w:val="0"/>
                      <w:marBottom w:val="0"/>
                      <w:divBdr>
                        <w:top w:val="none" w:sz="0" w:space="0" w:color="auto"/>
                        <w:left w:val="none" w:sz="0" w:space="0" w:color="auto"/>
                        <w:bottom w:val="none" w:sz="0" w:space="0" w:color="auto"/>
                        <w:right w:val="none" w:sz="0" w:space="0" w:color="auto"/>
                      </w:divBdr>
                    </w:div>
                  </w:divsChild>
                </w:div>
                <w:div w:id="1736009233">
                  <w:marLeft w:val="0"/>
                  <w:marRight w:val="0"/>
                  <w:marTop w:val="0"/>
                  <w:marBottom w:val="0"/>
                  <w:divBdr>
                    <w:top w:val="none" w:sz="0" w:space="0" w:color="auto"/>
                    <w:left w:val="none" w:sz="0" w:space="0" w:color="auto"/>
                    <w:bottom w:val="none" w:sz="0" w:space="0" w:color="auto"/>
                    <w:right w:val="none" w:sz="0" w:space="0" w:color="auto"/>
                  </w:divBdr>
                  <w:divsChild>
                    <w:div w:id="392393875">
                      <w:marLeft w:val="0"/>
                      <w:marRight w:val="0"/>
                      <w:marTop w:val="0"/>
                      <w:marBottom w:val="0"/>
                      <w:divBdr>
                        <w:top w:val="none" w:sz="0" w:space="0" w:color="auto"/>
                        <w:left w:val="none" w:sz="0" w:space="0" w:color="auto"/>
                        <w:bottom w:val="none" w:sz="0" w:space="0" w:color="auto"/>
                        <w:right w:val="none" w:sz="0" w:space="0" w:color="auto"/>
                      </w:divBdr>
                    </w:div>
                  </w:divsChild>
                </w:div>
                <w:div w:id="1961834993">
                  <w:marLeft w:val="0"/>
                  <w:marRight w:val="0"/>
                  <w:marTop w:val="0"/>
                  <w:marBottom w:val="0"/>
                  <w:divBdr>
                    <w:top w:val="none" w:sz="0" w:space="0" w:color="auto"/>
                    <w:left w:val="none" w:sz="0" w:space="0" w:color="auto"/>
                    <w:bottom w:val="none" w:sz="0" w:space="0" w:color="auto"/>
                    <w:right w:val="none" w:sz="0" w:space="0" w:color="auto"/>
                  </w:divBdr>
                  <w:divsChild>
                    <w:div w:id="962493151">
                      <w:marLeft w:val="0"/>
                      <w:marRight w:val="0"/>
                      <w:marTop w:val="0"/>
                      <w:marBottom w:val="0"/>
                      <w:divBdr>
                        <w:top w:val="none" w:sz="0" w:space="0" w:color="auto"/>
                        <w:left w:val="none" w:sz="0" w:space="0" w:color="auto"/>
                        <w:bottom w:val="none" w:sz="0" w:space="0" w:color="auto"/>
                        <w:right w:val="none" w:sz="0" w:space="0" w:color="auto"/>
                      </w:divBdr>
                    </w:div>
                  </w:divsChild>
                </w:div>
                <w:div w:id="165705602">
                  <w:marLeft w:val="0"/>
                  <w:marRight w:val="0"/>
                  <w:marTop w:val="0"/>
                  <w:marBottom w:val="0"/>
                  <w:divBdr>
                    <w:top w:val="none" w:sz="0" w:space="0" w:color="auto"/>
                    <w:left w:val="none" w:sz="0" w:space="0" w:color="auto"/>
                    <w:bottom w:val="none" w:sz="0" w:space="0" w:color="auto"/>
                    <w:right w:val="none" w:sz="0" w:space="0" w:color="auto"/>
                  </w:divBdr>
                  <w:divsChild>
                    <w:div w:id="2008555302">
                      <w:marLeft w:val="0"/>
                      <w:marRight w:val="0"/>
                      <w:marTop w:val="0"/>
                      <w:marBottom w:val="0"/>
                      <w:divBdr>
                        <w:top w:val="none" w:sz="0" w:space="0" w:color="auto"/>
                        <w:left w:val="none" w:sz="0" w:space="0" w:color="auto"/>
                        <w:bottom w:val="none" w:sz="0" w:space="0" w:color="auto"/>
                        <w:right w:val="none" w:sz="0" w:space="0" w:color="auto"/>
                      </w:divBdr>
                    </w:div>
                  </w:divsChild>
                </w:div>
                <w:div w:id="958220066">
                  <w:marLeft w:val="0"/>
                  <w:marRight w:val="0"/>
                  <w:marTop w:val="0"/>
                  <w:marBottom w:val="0"/>
                  <w:divBdr>
                    <w:top w:val="none" w:sz="0" w:space="0" w:color="auto"/>
                    <w:left w:val="none" w:sz="0" w:space="0" w:color="auto"/>
                    <w:bottom w:val="none" w:sz="0" w:space="0" w:color="auto"/>
                    <w:right w:val="none" w:sz="0" w:space="0" w:color="auto"/>
                  </w:divBdr>
                  <w:divsChild>
                    <w:div w:id="1581132157">
                      <w:marLeft w:val="0"/>
                      <w:marRight w:val="0"/>
                      <w:marTop w:val="0"/>
                      <w:marBottom w:val="0"/>
                      <w:divBdr>
                        <w:top w:val="none" w:sz="0" w:space="0" w:color="auto"/>
                        <w:left w:val="none" w:sz="0" w:space="0" w:color="auto"/>
                        <w:bottom w:val="none" w:sz="0" w:space="0" w:color="auto"/>
                        <w:right w:val="none" w:sz="0" w:space="0" w:color="auto"/>
                      </w:divBdr>
                    </w:div>
                  </w:divsChild>
                </w:div>
                <w:div w:id="56246303">
                  <w:marLeft w:val="0"/>
                  <w:marRight w:val="0"/>
                  <w:marTop w:val="0"/>
                  <w:marBottom w:val="0"/>
                  <w:divBdr>
                    <w:top w:val="none" w:sz="0" w:space="0" w:color="auto"/>
                    <w:left w:val="none" w:sz="0" w:space="0" w:color="auto"/>
                    <w:bottom w:val="none" w:sz="0" w:space="0" w:color="auto"/>
                    <w:right w:val="none" w:sz="0" w:space="0" w:color="auto"/>
                  </w:divBdr>
                  <w:divsChild>
                    <w:div w:id="2079866501">
                      <w:marLeft w:val="0"/>
                      <w:marRight w:val="0"/>
                      <w:marTop w:val="0"/>
                      <w:marBottom w:val="0"/>
                      <w:divBdr>
                        <w:top w:val="none" w:sz="0" w:space="0" w:color="auto"/>
                        <w:left w:val="none" w:sz="0" w:space="0" w:color="auto"/>
                        <w:bottom w:val="none" w:sz="0" w:space="0" w:color="auto"/>
                        <w:right w:val="none" w:sz="0" w:space="0" w:color="auto"/>
                      </w:divBdr>
                    </w:div>
                  </w:divsChild>
                </w:div>
                <w:div w:id="772481707">
                  <w:marLeft w:val="0"/>
                  <w:marRight w:val="0"/>
                  <w:marTop w:val="0"/>
                  <w:marBottom w:val="0"/>
                  <w:divBdr>
                    <w:top w:val="none" w:sz="0" w:space="0" w:color="auto"/>
                    <w:left w:val="none" w:sz="0" w:space="0" w:color="auto"/>
                    <w:bottom w:val="none" w:sz="0" w:space="0" w:color="auto"/>
                    <w:right w:val="none" w:sz="0" w:space="0" w:color="auto"/>
                  </w:divBdr>
                  <w:divsChild>
                    <w:div w:id="19871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30854">
      <w:bodyDiv w:val="1"/>
      <w:marLeft w:val="0"/>
      <w:marRight w:val="0"/>
      <w:marTop w:val="0"/>
      <w:marBottom w:val="0"/>
      <w:divBdr>
        <w:top w:val="none" w:sz="0" w:space="0" w:color="auto"/>
        <w:left w:val="none" w:sz="0" w:space="0" w:color="auto"/>
        <w:bottom w:val="none" w:sz="0" w:space="0" w:color="auto"/>
        <w:right w:val="none" w:sz="0" w:space="0" w:color="auto"/>
      </w:divBdr>
      <w:divsChild>
        <w:div w:id="900678975">
          <w:marLeft w:val="0"/>
          <w:marRight w:val="0"/>
          <w:marTop w:val="0"/>
          <w:marBottom w:val="0"/>
          <w:divBdr>
            <w:top w:val="none" w:sz="0" w:space="0" w:color="auto"/>
            <w:left w:val="none" w:sz="0" w:space="0" w:color="auto"/>
            <w:bottom w:val="none" w:sz="0" w:space="0" w:color="auto"/>
            <w:right w:val="none" w:sz="0" w:space="0" w:color="auto"/>
          </w:divBdr>
          <w:divsChild>
            <w:div w:id="663552376">
              <w:marLeft w:val="0"/>
              <w:marRight w:val="0"/>
              <w:marTop w:val="0"/>
              <w:marBottom w:val="0"/>
              <w:divBdr>
                <w:top w:val="none" w:sz="0" w:space="0" w:color="auto"/>
                <w:left w:val="none" w:sz="0" w:space="0" w:color="auto"/>
                <w:bottom w:val="none" w:sz="0" w:space="0" w:color="auto"/>
                <w:right w:val="none" w:sz="0" w:space="0" w:color="auto"/>
              </w:divBdr>
            </w:div>
            <w:div w:id="1446536493">
              <w:marLeft w:val="0"/>
              <w:marRight w:val="0"/>
              <w:marTop w:val="0"/>
              <w:marBottom w:val="0"/>
              <w:divBdr>
                <w:top w:val="none" w:sz="0" w:space="0" w:color="auto"/>
                <w:left w:val="none" w:sz="0" w:space="0" w:color="auto"/>
                <w:bottom w:val="none" w:sz="0" w:space="0" w:color="auto"/>
                <w:right w:val="none" w:sz="0" w:space="0" w:color="auto"/>
              </w:divBdr>
            </w:div>
            <w:div w:id="1355692619">
              <w:marLeft w:val="0"/>
              <w:marRight w:val="0"/>
              <w:marTop w:val="0"/>
              <w:marBottom w:val="0"/>
              <w:divBdr>
                <w:top w:val="none" w:sz="0" w:space="0" w:color="auto"/>
                <w:left w:val="none" w:sz="0" w:space="0" w:color="auto"/>
                <w:bottom w:val="none" w:sz="0" w:space="0" w:color="auto"/>
                <w:right w:val="none" w:sz="0" w:space="0" w:color="auto"/>
              </w:divBdr>
            </w:div>
            <w:div w:id="1485196812">
              <w:marLeft w:val="0"/>
              <w:marRight w:val="0"/>
              <w:marTop w:val="0"/>
              <w:marBottom w:val="0"/>
              <w:divBdr>
                <w:top w:val="none" w:sz="0" w:space="0" w:color="auto"/>
                <w:left w:val="none" w:sz="0" w:space="0" w:color="auto"/>
                <w:bottom w:val="none" w:sz="0" w:space="0" w:color="auto"/>
                <w:right w:val="none" w:sz="0" w:space="0" w:color="auto"/>
              </w:divBdr>
            </w:div>
            <w:div w:id="972060902">
              <w:marLeft w:val="0"/>
              <w:marRight w:val="0"/>
              <w:marTop w:val="0"/>
              <w:marBottom w:val="0"/>
              <w:divBdr>
                <w:top w:val="none" w:sz="0" w:space="0" w:color="auto"/>
                <w:left w:val="none" w:sz="0" w:space="0" w:color="auto"/>
                <w:bottom w:val="none" w:sz="0" w:space="0" w:color="auto"/>
                <w:right w:val="none" w:sz="0" w:space="0" w:color="auto"/>
              </w:divBdr>
            </w:div>
            <w:div w:id="1898470743">
              <w:marLeft w:val="0"/>
              <w:marRight w:val="0"/>
              <w:marTop w:val="0"/>
              <w:marBottom w:val="0"/>
              <w:divBdr>
                <w:top w:val="none" w:sz="0" w:space="0" w:color="auto"/>
                <w:left w:val="none" w:sz="0" w:space="0" w:color="auto"/>
                <w:bottom w:val="none" w:sz="0" w:space="0" w:color="auto"/>
                <w:right w:val="none" w:sz="0" w:space="0" w:color="auto"/>
              </w:divBdr>
            </w:div>
            <w:div w:id="876088115">
              <w:marLeft w:val="0"/>
              <w:marRight w:val="0"/>
              <w:marTop w:val="0"/>
              <w:marBottom w:val="0"/>
              <w:divBdr>
                <w:top w:val="none" w:sz="0" w:space="0" w:color="auto"/>
                <w:left w:val="none" w:sz="0" w:space="0" w:color="auto"/>
                <w:bottom w:val="none" w:sz="0" w:space="0" w:color="auto"/>
                <w:right w:val="none" w:sz="0" w:space="0" w:color="auto"/>
              </w:divBdr>
            </w:div>
            <w:div w:id="2076077774">
              <w:marLeft w:val="0"/>
              <w:marRight w:val="0"/>
              <w:marTop w:val="0"/>
              <w:marBottom w:val="0"/>
              <w:divBdr>
                <w:top w:val="none" w:sz="0" w:space="0" w:color="auto"/>
                <w:left w:val="none" w:sz="0" w:space="0" w:color="auto"/>
                <w:bottom w:val="none" w:sz="0" w:space="0" w:color="auto"/>
                <w:right w:val="none" w:sz="0" w:space="0" w:color="auto"/>
              </w:divBdr>
            </w:div>
            <w:div w:id="899708235">
              <w:marLeft w:val="0"/>
              <w:marRight w:val="0"/>
              <w:marTop w:val="0"/>
              <w:marBottom w:val="0"/>
              <w:divBdr>
                <w:top w:val="none" w:sz="0" w:space="0" w:color="auto"/>
                <w:left w:val="none" w:sz="0" w:space="0" w:color="auto"/>
                <w:bottom w:val="none" w:sz="0" w:space="0" w:color="auto"/>
                <w:right w:val="none" w:sz="0" w:space="0" w:color="auto"/>
              </w:divBdr>
            </w:div>
            <w:div w:id="1582718849">
              <w:marLeft w:val="0"/>
              <w:marRight w:val="0"/>
              <w:marTop w:val="0"/>
              <w:marBottom w:val="0"/>
              <w:divBdr>
                <w:top w:val="none" w:sz="0" w:space="0" w:color="auto"/>
                <w:left w:val="none" w:sz="0" w:space="0" w:color="auto"/>
                <w:bottom w:val="none" w:sz="0" w:space="0" w:color="auto"/>
                <w:right w:val="none" w:sz="0" w:space="0" w:color="auto"/>
              </w:divBdr>
            </w:div>
            <w:div w:id="2094472391">
              <w:marLeft w:val="0"/>
              <w:marRight w:val="0"/>
              <w:marTop w:val="0"/>
              <w:marBottom w:val="0"/>
              <w:divBdr>
                <w:top w:val="none" w:sz="0" w:space="0" w:color="auto"/>
                <w:left w:val="none" w:sz="0" w:space="0" w:color="auto"/>
                <w:bottom w:val="none" w:sz="0" w:space="0" w:color="auto"/>
                <w:right w:val="none" w:sz="0" w:space="0" w:color="auto"/>
              </w:divBdr>
            </w:div>
            <w:div w:id="2060590360">
              <w:marLeft w:val="0"/>
              <w:marRight w:val="0"/>
              <w:marTop w:val="0"/>
              <w:marBottom w:val="0"/>
              <w:divBdr>
                <w:top w:val="none" w:sz="0" w:space="0" w:color="auto"/>
                <w:left w:val="none" w:sz="0" w:space="0" w:color="auto"/>
                <w:bottom w:val="none" w:sz="0" w:space="0" w:color="auto"/>
                <w:right w:val="none" w:sz="0" w:space="0" w:color="auto"/>
              </w:divBdr>
            </w:div>
            <w:div w:id="1068650186">
              <w:marLeft w:val="0"/>
              <w:marRight w:val="0"/>
              <w:marTop w:val="0"/>
              <w:marBottom w:val="0"/>
              <w:divBdr>
                <w:top w:val="none" w:sz="0" w:space="0" w:color="auto"/>
                <w:left w:val="none" w:sz="0" w:space="0" w:color="auto"/>
                <w:bottom w:val="none" w:sz="0" w:space="0" w:color="auto"/>
                <w:right w:val="none" w:sz="0" w:space="0" w:color="auto"/>
              </w:divBdr>
            </w:div>
            <w:div w:id="690372794">
              <w:marLeft w:val="0"/>
              <w:marRight w:val="0"/>
              <w:marTop w:val="0"/>
              <w:marBottom w:val="0"/>
              <w:divBdr>
                <w:top w:val="none" w:sz="0" w:space="0" w:color="auto"/>
                <w:left w:val="none" w:sz="0" w:space="0" w:color="auto"/>
                <w:bottom w:val="none" w:sz="0" w:space="0" w:color="auto"/>
                <w:right w:val="none" w:sz="0" w:space="0" w:color="auto"/>
              </w:divBdr>
            </w:div>
            <w:div w:id="1905097146">
              <w:marLeft w:val="0"/>
              <w:marRight w:val="0"/>
              <w:marTop w:val="0"/>
              <w:marBottom w:val="0"/>
              <w:divBdr>
                <w:top w:val="none" w:sz="0" w:space="0" w:color="auto"/>
                <w:left w:val="none" w:sz="0" w:space="0" w:color="auto"/>
                <w:bottom w:val="none" w:sz="0" w:space="0" w:color="auto"/>
                <w:right w:val="none" w:sz="0" w:space="0" w:color="auto"/>
              </w:divBdr>
            </w:div>
            <w:div w:id="125124608">
              <w:marLeft w:val="0"/>
              <w:marRight w:val="0"/>
              <w:marTop w:val="0"/>
              <w:marBottom w:val="0"/>
              <w:divBdr>
                <w:top w:val="none" w:sz="0" w:space="0" w:color="auto"/>
                <w:left w:val="none" w:sz="0" w:space="0" w:color="auto"/>
                <w:bottom w:val="none" w:sz="0" w:space="0" w:color="auto"/>
                <w:right w:val="none" w:sz="0" w:space="0" w:color="auto"/>
              </w:divBdr>
            </w:div>
            <w:div w:id="1065761437">
              <w:marLeft w:val="0"/>
              <w:marRight w:val="0"/>
              <w:marTop w:val="0"/>
              <w:marBottom w:val="0"/>
              <w:divBdr>
                <w:top w:val="none" w:sz="0" w:space="0" w:color="auto"/>
                <w:left w:val="none" w:sz="0" w:space="0" w:color="auto"/>
                <w:bottom w:val="none" w:sz="0" w:space="0" w:color="auto"/>
                <w:right w:val="none" w:sz="0" w:space="0" w:color="auto"/>
              </w:divBdr>
            </w:div>
            <w:div w:id="1944337131">
              <w:marLeft w:val="0"/>
              <w:marRight w:val="0"/>
              <w:marTop w:val="0"/>
              <w:marBottom w:val="0"/>
              <w:divBdr>
                <w:top w:val="none" w:sz="0" w:space="0" w:color="auto"/>
                <w:left w:val="none" w:sz="0" w:space="0" w:color="auto"/>
                <w:bottom w:val="none" w:sz="0" w:space="0" w:color="auto"/>
                <w:right w:val="none" w:sz="0" w:space="0" w:color="auto"/>
              </w:divBdr>
            </w:div>
            <w:div w:id="2139763929">
              <w:marLeft w:val="0"/>
              <w:marRight w:val="0"/>
              <w:marTop w:val="0"/>
              <w:marBottom w:val="0"/>
              <w:divBdr>
                <w:top w:val="none" w:sz="0" w:space="0" w:color="auto"/>
                <w:left w:val="none" w:sz="0" w:space="0" w:color="auto"/>
                <w:bottom w:val="none" w:sz="0" w:space="0" w:color="auto"/>
                <w:right w:val="none" w:sz="0" w:space="0" w:color="auto"/>
              </w:divBdr>
            </w:div>
            <w:div w:id="1080561022">
              <w:marLeft w:val="0"/>
              <w:marRight w:val="0"/>
              <w:marTop w:val="0"/>
              <w:marBottom w:val="0"/>
              <w:divBdr>
                <w:top w:val="none" w:sz="0" w:space="0" w:color="auto"/>
                <w:left w:val="none" w:sz="0" w:space="0" w:color="auto"/>
                <w:bottom w:val="none" w:sz="0" w:space="0" w:color="auto"/>
                <w:right w:val="none" w:sz="0" w:space="0" w:color="auto"/>
              </w:divBdr>
            </w:div>
          </w:divsChild>
        </w:div>
        <w:div w:id="141971563">
          <w:marLeft w:val="0"/>
          <w:marRight w:val="0"/>
          <w:marTop w:val="0"/>
          <w:marBottom w:val="0"/>
          <w:divBdr>
            <w:top w:val="none" w:sz="0" w:space="0" w:color="auto"/>
            <w:left w:val="none" w:sz="0" w:space="0" w:color="auto"/>
            <w:bottom w:val="none" w:sz="0" w:space="0" w:color="auto"/>
            <w:right w:val="none" w:sz="0" w:space="0" w:color="auto"/>
          </w:divBdr>
          <w:divsChild>
            <w:div w:id="780999003">
              <w:marLeft w:val="0"/>
              <w:marRight w:val="0"/>
              <w:marTop w:val="0"/>
              <w:marBottom w:val="0"/>
              <w:divBdr>
                <w:top w:val="none" w:sz="0" w:space="0" w:color="auto"/>
                <w:left w:val="none" w:sz="0" w:space="0" w:color="auto"/>
                <w:bottom w:val="none" w:sz="0" w:space="0" w:color="auto"/>
                <w:right w:val="none" w:sz="0" w:space="0" w:color="auto"/>
              </w:divBdr>
            </w:div>
            <w:div w:id="97871767">
              <w:marLeft w:val="0"/>
              <w:marRight w:val="0"/>
              <w:marTop w:val="0"/>
              <w:marBottom w:val="0"/>
              <w:divBdr>
                <w:top w:val="none" w:sz="0" w:space="0" w:color="auto"/>
                <w:left w:val="none" w:sz="0" w:space="0" w:color="auto"/>
                <w:bottom w:val="none" w:sz="0" w:space="0" w:color="auto"/>
                <w:right w:val="none" w:sz="0" w:space="0" w:color="auto"/>
              </w:divBdr>
            </w:div>
            <w:div w:id="1709142924">
              <w:marLeft w:val="0"/>
              <w:marRight w:val="0"/>
              <w:marTop w:val="0"/>
              <w:marBottom w:val="0"/>
              <w:divBdr>
                <w:top w:val="none" w:sz="0" w:space="0" w:color="auto"/>
                <w:left w:val="none" w:sz="0" w:space="0" w:color="auto"/>
                <w:bottom w:val="none" w:sz="0" w:space="0" w:color="auto"/>
                <w:right w:val="none" w:sz="0" w:space="0" w:color="auto"/>
              </w:divBdr>
            </w:div>
            <w:div w:id="1826966774">
              <w:marLeft w:val="0"/>
              <w:marRight w:val="0"/>
              <w:marTop w:val="0"/>
              <w:marBottom w:val="0"/>
              <w:divBdr>
                <w:top w:val="none" w:sz="0" w:space="0" w:color="auto"/>
                <w:left w:val="none" w:sz="0" w:space="0" w:color="auto"/>
                <w:bottom w:val="none" w:sz="0" w:space="0" w:color="auto"/>
                <w:right w:val="none" w:sz="0" w:space="0" w:color="auto"/>
              </w:divBdr>
            </w:div>
          </w:divsChild>
        </w:div>
        <w:div w:id="1776748905">
          <w:marLeft w:val="0"/>
          <w:marRight w:val="0"/>
          <w:marTop w:val="0"/>
          <w:marBottom w:val="0"/>
          <w:divBdr>
            <w:top w:val="none" w:sz="0" w:space="0" w:color="auto"/>
            <w:left w:val="none" w:sz="0" w:space="0" w:color="auto"/>
            <w:bottom w:val="none" w:sz="0" w:space="0" w:color="auto"/>
            <w:right w:val="none" w:sz="0" w:space="0" w:color="auto"/>
          </w:divBdr>
          <w:divsChild>
            <w:div w:id="350491909">
              <w:marLeft w:val="-75"/>
              <w:marRight w:val="0"/>
              <w:marTop w:val="30"/>
              <w:marBottom w:val="30"/>
              <w:divBdr>
                <w:top w:val="none" w:sz="0" w:space="0" w:color="auto"/>
                <w:left w:val="none" w:sz="0" w:space="0" w:color="auto"/>
                <w:bottom w:val="none" w:sz="0" w:space="0" w:color="auto"/>
                <w:right w:val="none" w:sz="0" w:space="0" w:color="auto"/>
              </w:divBdr>
              <w:divsChild>
                <w:div w:id="975910526">
                  <w:marLeft w:val="0"/>
                  <w:marRight w:val="0"/>
                  <w:marTop w:val="0"/>
                  <w:marBottom w:val="0"/>
                  <w:divBdr>
                    <w:top w:val="none" w:sz="0" w:space="0" w:color="auto"/>
                    <w:left w:val="none" w:sz="0" w:space="0" w:color="auto"/>
                    <w:bottom w:val="none" w:sz="0" w:space="0" w:color="auto"/>
                    <w:right w:val="none" w:sz="0" w:space="0" w:color="auto"/>
                  </w:divBdr>
                  <w:divsChild>
                    <w:div w:id="878978896">
                      <w:marLeft w:val="0"/>
                      <w:marRight w:val="0"/>
                      <w:marTop w:val="0"/>
                      <w:marBottom w:val="0"/>
                      <w:divBdr>
                        <w:top w:val="none" w:sz="0" w:space="0" w:color="auto"/>
                        <w:left w:val="none" w:sz="0" w:space="0" w:color="auto"/>
                        <w:bottom w:val="none" w:sz="0" w:space="0" w:color="auto"/>
                        <w:right w:val="none" w:sz="0" w:space="0" w:color="auto"/>
                      </w:divBdr>
                    </w:div>
                  </w:divsChild>
                </w:div>
                <w:div w:id="280574093">
                  <w:marLeft w:val="0"/>
                  <w:marRight w:val="0"/>
                  <w:marTop w:val="0"/>
                  <w:marBottom w:val="0"/>
                  <w:divBdr>
                    <w:top w:val="none" w:sz="0" w:space="0" w:color="auto"/>
                    <w:left w:val="none" w:sz="0" w:space="0" w:color="auto"/>
                    <w:bottom w:val="none" w:sz="0" w:space="0" w:color="auto"/>
                    <w:right w:val="none" w:sz="0" w:space="0" w:color="auto"/>
                  </w:divBdr>
                  <w:divsChild>
                    <w:div w:id="495345401">
                      <w:marLeft w:val="0"/>
                      <w:marRight w:val="0"/>
                      <w:marTop w:val="0"/>
                      <w:marBottom w:val="0"/>
                      <w:divBdr>
                        <w:top w:val="none" w:sz="0" w:space="0" w:color="auto"/>
                        <w:left w:val="none" w:sz="0" w:space="0" w:color="auto"/>
                        <w:bottom w:val="none" w:sz="0" w:space="0" w:color="auto"/>
                        <w:right w:val="none" w:sz="0" w:space="0" w:color="auto"/>
                      </w:divBdr>
                    </w:div>
                  </w:divsChild>
                </w:div>
                <w:div w:id="615186524">
                  <w:marLeft w:val="0"/>
                  <w:marRight w:val="0"/>
                  <w:marTop w:val="0"/>
                  <w:marBottom w:val="0"/>
                  <w:divBdr>
                    <w:top w:val="none" w:sz="0" w:space="0" w:color="auto"/>
                    <w:left w:val="none" w:sz="0" w:space="0" w:color="auto"/>
                    <w:bottom w:val="none" w:sz="0" w:space="0" w:color="auto"/>
                    <w:right w:val="none" w:sz="0" w:space="0" w:color="auto"/>
                  </w:divBdr>
                  <w:divsChild>
                    <w:div w:id="420494164">
                      <w:marLeft w:val="0"/>
                      <w:marRight w:val="0"/>
                      <w:marTop w:val="0"/>
                      <w:marBottom w:val="0"/>
                      <w:divBdr>
                        <w:top w:val="none" w:sz="0" w:space="0" w:color="auto"/>
                        <w:left w:val="none" w:sz="0" w:space="0" w:color="auto"/>
                        <w:bottom w:val="none" w:sz="0" w:space="0" w:color="auto"/>
                        <w:right w:val="none" w:sz="0" w:space="0" w:color="auto"/>
                      </w:divBdr>
                    </w:div>
                  </w:divsChild>
                </w:div>
                <w:div w:id="972059434">
                  <w:marLeft w:val="0"/>
                  <w:marRight w:val="0"/>
                  <w:marTop w:val="0"/>
                  <w:marBottom w:val="0"/>
                  <w:divBdr>
                    <w:top w:val="none" w:sz="0" w:space="0" w:color="auto"/>
                    <w:left w:val="none" w:sz="0" w:space="0" w:color="auto"/>
                    <w:bottom w:val="none" w:sz="0" w:space="0" w:color="auto"/>
                    <w:right w:val="none" w:sz="0" w:space="0" w:color="auto"/>
                  </w:divBdr>
                  <w:divsChild>
                    <w:div w:id="1109546412">
                      <w:marLeft w:val="0"/>
                      <w:marRight w:val="0"/>
                      <w:marTop w:val="0"/>
                      <w:marBottom w:val="0"/>
                      <w:divBdr>
                        <w:top w:val="none" w:sz="0" w:space="0" w:color="auto"/>
                        <w:left w:val="none" w:sz="0" w:space="0" w:color="auto"/>
                        <w:bottom w:val="none" w:sz="0" w:space="0" w:color="auto"/>
                        <w:right w:val="none" w:sz="0" w:space="0" w:color="auto"/>
                      </w:divBdr>
                    </w:div>
                  </w:divsChild>
                </w:div>
                <w:div w:id="9573211">
                  <w:marLeft w:val="0"/>
                  <w:marRight w:val="0"/>
                  <w:marTop w:val="0"/>
                  <w:marBottom w:val="0"/>
                  <w:divBdr>
                    <w:top w:val="none" w:sz="0" w:space="0" w:color="auto"/>
                    <w:left w:val="none" w:sz="0" w:space="0" w:color="auto"/>
                    <w:bottom w:val="none" w:sz="0" w:space="0" w:color="auto"/>
                    <w:right w:val="none" w:sz="0" w:space="0" w:color="auto"/>
                  </w:divBdr>
                  <w:divsChild>
                    <w:div w:id="793791223">
                      <w:marLeft w:val="0"/>
                      <w:marRight w:val="0"/>
                      <w:marTop w:val="0"/>
                      <w:marBottom w:val="0"/>
                      <w:divBdr>
                        <w:top w:val="none" w:sz="0" w:space="0" w:color="auto"/>
                        <w:left w:val="none" w:sz="0" w:space="0" w:color="auto"/>
                        <w:bottom w:val="none" w:sz="0" w:space="0" w:color="auto"/>
                        <w:right w:val="none" w:sz="0" w:space="0" w:color="auto"/>
                      </w:divBdr>
                    </w:div>
                  </w:divsChild>
                </w:div>
                <w:div w:id="1669868859">
                  <w:marLeft w:val="0"/>
                  <w:marRight w:val="0"/>
                  <w:marTop w:val="0"/>
                  <w:marBottom w:val="0"/>
                  <w:divBdr>
                    <w:top w:val="none" w:sz="0" w:space="0" w:color="auto"/>
                    <w:left w:val="none" w:sz="0" w:space="0" w:color="auto"/>
                    <w:bottom w:val="none" w:sz="0" w:space="0" w:color="auto"/>
                    <w:right w:val="none" w:sz="0" w:space="0" w:color="auto"/>
                  </w:divBdr>
                  <w:divsChild>
                    <w:div w:id="715814613">
                      <w:marLeft w:val="0"/>
                      <w:marRight w:val="0"/>
                      <w:marTop w:val="0"/>
                      <w:marBottom w:val="0"/>
                      <w:divBdr>
                        <w:top w:val="none" w:sz="0" w:space="0" w:color="auto"/>
                        <w:left w:val="none" w:sz="0" w:space="0" w:color="auto"/>
                        <w:bottom w:val="none" w:sz="0" w:space="0" w:color="auto"/>
                        <w:right w:val="none" w:sz="0" w:space="0" w:color="auto"/>
                      </w:divBdr>
                    </w:div>
                  </w:divsChild>
                </w:div>
                <w:div w:id="363484827">
                  <w:marLeft w:val="0"/>
                  <w:marRight w:val="0"/>
                  <w:marTop w:val="0"/>
                  <w:marBottom w:val="0"/>
                  <w:divBdr>
                    <w:top w:val="none" w:sz="0" w:space="0" w:color="auto"/>
                    <w:left w:val="none" w:sz="0" w:space="0" w:color="auto"/>
                    <w:bottom w:val="none" w:sz="0" w:space="0" w:color="auto"/>
                    <w:right w:val="none" w:sz="0" w:space="0" w:color="auto"/>
                  </w:divBdr>
                  <w:divsChild>
                    <w:div w:id="1221408142">
                      <w:marLeft w:val="0"/>
                      <w:marRight w:val="0"/>
                      <w:marTop w:val="0"/>
                      <w:marBottom w:val="0"/>
                      <w:divBdr>
                        <w:top w:val="none" w:sz="0" w:space="0" w:color="auto"/>
                        <w:left w:val="none" w:sz="0" w:space="0" w:color="auto"/>
                        <w:bottom w:val="none" w:sz="0" w:space="0" w:color="auto"/>
                        <w:right w:val="none" w:sz="0" w:space="0" w:color="auto"/>
                      </w:divBdr>
                    </w:div>
                  </w:divsChild>
                </w:div>
                <w:div w:id="978997153">
                  <w:marLeft w:val="0"/>
                  <w:marRight w:val="0"/>
                  <w:marTop w:val="0"/>
                  <w:marBottom w:val="0"/>
                  <w:divBdr>
                    <w:top w:val="none" w:sz="0" w:space="0" w:color="auto"/>
                    <w:left w:val="none" w:sz="0" w:space="0" w:color="auto"/>
                    <w:bottom w:val="none" w:sz="0" w:space="0" w:color="auto"/>
                    <w:right w:val="none" w:sz="0" w:space="0" w:color="auto"/>
                  </w:divBdr>
                  <w:divsChild>
                    <w:div w:id="741487481">
                      <w:marLeft w:val="0"/>
                      <w:marRight w:val="0"/>
                      <w:marTop w:val="0"/>
                      <w:marBottom w:val="0"/>
                      <w:divBdr>
                        <w:top w:val="none" w:sz="0" w:space="0" w:color="auto"/>
                        <w:left w:val="none" w:sz="0" w:space="0" w:color="auto"/>
                        <w:bottom w:val="none" w:sz="0" w:space="0" w:color="auto"/>
                        <w:right w:val="none" w:sz="0" w:space="0" w:color="auto"/>
                      </w:divBdr>
                    </w:div>
                  </w:divsChild>
                </w:div>
                <w:div w:id="1370643724">
                  <w:marLeft w:val="0"/>
                  <w:marRight w:val="0"/>
                  <w:marTop w:val="0"/>
                  <w:marBottom w:val="0"/>
                  <w:divBdr>
                    <w:top w:val="none" w:sz="0" w:space="0" w:color="auto"/>
                    <w:left w:val="none" w:sz="0" w:space="0" w:color="auto"/>
                    <w:bottom w:val="none" w:sz="0" w:space="0" w:color="auto"/>
                    <w:right w:val="none" w:sz="0" w:space="0" w:color="auto"/>
                  </w:divBdr>
                  <w:divsChild>
                    <w:div w:id="1657495954">
                      <w:marLeft w:val="0"/>
                      <w:marRight w:val="0"/>
                      <w:marTop w:val="0"/>
                      <w:marBottom w:val="0"/>
                      <w:divBdr>
                        <w:top w:val="none" w:sz="0" w:space="0" w:color="auto"/>
                        <w:left w:val="none" w:sz="0" w:space="0" w:color="auto"/>
                        <w:bottom w:val="none" w:sz="0" w:space="0" w:color="auto"/>
                        <w:right w:val="none" w:sz="0" w:space="0" w:color="auto"/>
                      </w:divBdr>
                    </w:div>
                  </w:divsChild>
                </w:div>
                <w:div w:id="1807232917">
                  <w:marLeft w:val="0"/>
                  <w:marRight w:val="0"/>
                  <w:marTop w:val="0"/>
                  <w:marBottom w:val="0"/>
                  <w:divBdr>
                    <w:top w:val="none" w:sz="0" w:space="0" w:color="auto"/>
                    <w:left w:val="none" w:sz="0" w:space="0" w:color="auto"/>
                    <w:bottom w:val="none" w:sz="0" w:space="0" w:color="auto"/>
                    <w:right w:val="none" w:sz="0" w:space="0" w:color="auto"/>
                  </w:divBdr>
                  <w:divsChild>
                    <w:div w:id="1055930168">
                      <w:marLeft w:val="0"/>
                      <w:marRight w:val="0"/>
                      <w:marTop w:val="0"/>
                      <w:marBottom w:val="0"/>
                      <w:divBdr>
                        <w:top w:val="none" w:sz="0" w:space="0" w:color="auto"/>
                        <w:left w:val="none" w:sz="0" w:space="0" w:color="auto"/>
                        <w:bottom w:val="none" w:sz="0" w:space="0" w:color="auto"/>
                        <w:right w:val="none" w:sz="0" w:space="0" w:color="auto"/>
                      </w:divBdr>
                    </w:div>
                  </w:divsChild>
                </w:div>
                <w:div w:id="1208689026">
                  <w:marLeft w:val="0"/>
                  <w:marRight w:val="0"/>
                  <w:marTop w:val="0"/>
                  <w:marBottom w:val="0"/>
                  <w:divBdr>
                    <w:top w:val="none" w:sz="0" w:space="0" w:color="auto"/>
                    <w:left w:val="none" w:sz="0" w:space="0" w:color="auto"/>
                    <w:bottom w:val="none" w:sz="0" w:space="0" w:color="auto"/>
                    <w:right w:val="none" w:sz="0" w:space="0" w:color="auto"/>
                  </w:divBdr>
                  <w:divsChild>
                    <w:div w:id="2017729580">
                      <w:marLeft w:val="0"/>
                      <w:marRight w:val="0"/>
                      <w:marTop w:val="0"/>
                      <w:marBottom w:val="0"/>
                      <w:divBdr>
                        <w:top w:val="none" w:sz="0" w:space="0" w:color="auto"/>
                        <w:left w:val="none" w:sz="0" w:space="0" w:color="auto"/>
                        <w:bottom w:val="none" w:sz="0" w:space="0" w:color="auto"/>
                        <w:right w:val="none" w:sz="0" w:space="0" w:color="auto"/>
                      </w:divBdr>
                    </w:div>
                  </w:divsChild>
                </w:div>
                <w:div w:id="704987974">
                  <w:marLeft w:val="0"/>
                  <w:marRight w:val="0"/>
                  <w:marTop w:val="0"/>
                  <w:marBottom w:val="0"/>
                  <w:divBdr>
                    <w:top w:val="none" w:sz="0" w:space="0" w:color="auto"/>
                    <w:left w:val="none" w:sz="0" w:space="0" w:color="auto"/>
                    <w:bottom w:val="none" w:sz="0" w:space="0" w:color="auto"/>
                    <w:right w:val="none" w:sz="0" w:space="0" w:color="auto"/>
                  </w:divBdr>
                  <w:divsChild>
                    <w:div w:id="182520580">
                      <w:marLeft w:val="0"/>
                      <w:marRight w:val="0"/>
                      <w:marTop w:val="0"/>
                      <w:marBottom w:val="0"/>
                      <w:divBdr>
                        <w:top w:val="none" w:sz="0" w:space="0" w:color="auto"/>
                        <w:left w:val="none" w:sz="0" w:space="0" w:color="auto"/>
                        <w:bottom w:val="none" w:sz="0" w:space="0" w:color="auto"/>
                        <w:right w:val="none" w:sz="0" w:space="0" w:color="auto"/>
                      </w:divBdr>
                    </w:div>
                  </w:divsChild>
                </w:div>
                <w:div w:id="1999570683">
                  <w:marLeft w:val="0"/>
                  <w:marRight w:val="0"/>
                  <w:marTop w:val="0"/>
                  <w:marBottom w:val="0"/>
                  <w:divBdr>
                    <w:top w:val="none" w:sz="0" w:space="0" w:color="auto"/>
                    <w:left w:val="none" w:sz="0" w:space="0" w:color="auto"/>
                    <w:bottom w:val="none" w:sz="0" w:space="0" w:color="auto"/>
                    <w:right w:val="none" w:sz="0" w:space="0" w:color="auto"/>
                  </w:divBdr>
                  <w:divsChild>
                    <w:div w:id="1613897026">
                      <w:marLeft w:val="0"/>
                      <w:marRight w:val="0"/>
                      <w:marTop w:val="0"/>
                      <w:marBottom w:val="0"/>
                      <w:divBdr>
                        <w:top w:val="none" w:sz="0" w:space="0" w:color="auto"/>
                        <w:left w:val="none" w:sz="0" w:space="0" w:color="auto"/>
                        <w:bottom w:val="none" w:sz="0" w:space="0" w:color="auto"/>
                        <w:right w:val="none" w:sz="0" w:space="0" w:color="auto"/>
                      </w:divBdr>
                    </w:div>
                  </w:divsChild>
                </w:div>
                <w:div w:id="271204914">
                  <w:marLeft w:val="0"/>
                  <w:marRight w:val="0"/>
                  <w:marTop w:val="0"/>
                  <w:marBottom w:val="0"/>
                  <w:divBdr>
                    <w:top w:val="none" w:sz="0" w:space="0" w:color="auto"/>
                    <w:left w:val="none" w:sz="0" w:space="0" w:color="auto"/>
                    <w:bottom w:val="none" w:sz="0" w:space="0" w:color="auto"/>
                    <w:right w:val="none" w:sz="0" w:space="0" w:color="auto"/>
                  </w:divBdr>
                  <w:divsChild>
                    <w:div w:id="1651787928">
                      <w:marLeft w:val="0"/>
                      <w:marRight w:val="0"/>
                      <w:marTop w:val="0"/>
                      <w:marBottom w:val="0"/>
                      <w:divBdr>
                        <w:top w:val="none" w:sz="0" w:space="0" w:color="auto"/>
                        <w:left w:val="none" w:sz="0" w:space="0" w:color="auto"/>
                        <w:bottom w:val="none" w:sz="0" w:space="0" w:color="auto"/>
                        <w:right w:val="none" w:sz="0" w:space="0" w:color="auto"/>
                      </w:divBdr>
                    </w:div>
                  </w:divsChild>
                </w:div>
                <w:div w:id="1641112657">
                  <w:marLeft w:val="0"/>
                  <w:marRight w:val="0"/>
                  <w:marTop w:val="0"/>
                  <w:marBottom w:val="0"/>
                  <w:divBdr>
                    <w:top w:val="none" w:sz="0" w:space="0" w:color="auto"/>
                    <w:left w:val="none" w:sz="0" w:space="0" w:color="auto"/>
                    <w:bottom w:val="none" w:sz="0" w:space="0" w:color="auto"/>
                    <w:right w:val="none" w:sz="0" w:space="0" w:color="auto"/>
                  </w:divBdr>
                  <w:divsChild>
                    <w:div w:id="516188774">
                      <w:marLeft w:val="0"/>
                      <w:marRight w:val="0"/>
                      <w:marTop w:val="0"/>
                      <w:marBottom w:val="0"/>
                      <w:divBdr>
                        <w:top w:val="none" w:sz="0" w:space="0" w:color="auto"/>
                        <w:left w:val="none" w:sz="0" w:space="0" w:color="auto"/>
                        <w:bottom w:val="none" w:sz="0" w:space="0" w:color="auto"/>
                        <w:right w:val="none" w:sz="0" w:space="0" w:color="auto"/>
                      </w:divBdr>
                    </w:div>
                  </w:divsChild>
                </w:div>
                <w:div w:id="1917351554">
                  <w:marLeft w:val="0"/>
                  <w:marRight w:val="0"/>
                  <w:marTop w:val="0"/>
                  <w:marBottom w:val="0"/>
                  <w:divBdr>
                    <w:top w:val="none" w:sz="0" w:space="0" w:color="auto"/>
                    <w:left w:val="none" w:sz="0" w:space="0" w:color="auto"/>
                    <w:bottom w:val="none" w:sz="0" w:space="0" w:color="auto"/>
                    <w:right w:val="none" w:sz="0" w:space="0" w:color="auto"/>
                  </w:divBdr>
                  <w:divsChild>
                    <w:div w:id="555093472">
                      <w:marLeft w:val="0"/>
                      <w:marRight w:val="0"/>
                      <w:marTop w:val="0"/>
                      <w:marBottom w:val="0"/>
                      <w:divBdr>
                        <w:top w:val="none" w:sz="0" w:space="0" w:color="auto"/>
                        <w:left w:val="none" w:sz="0" w:space="0" w:color="auto"/>
                        <w:bottom w:val="none" w:sz="0" w:space="0" w:color="auto"/>
                        <w:right w:val="none" w:sz="0" w:space="0" w:color="auto"/>
                      </w:divBdr>
                    </w:div>
                    <w:div w:id="601885818">
                      <w:marLeft w:val="0"/>
                      <w:marRight w:val="0"/>
                      <w:marTop w:val="0"/>
                      <w:marBottom w:val="0"/>
                      <w:divBdr>
                        <w:top w:val="none" w:sz="0" w:space="0" w:color="auto"/>
                        <w:left w:val="none" w:sz="0" w:space="0" w:color="auto"/>
                        <w:bottom w:val="none" w:sz="0" w:space="0" w:color="auto"/>
                        <w:right w:val="none" w:sz="0" w:space="0" w:color="auto"/>
                      </w:divBdr>
                    </w:div>
                    <w:div w:id="676421072">
                      <w:marLeft w:val="0"/>
                      <w:marRight w:val="0"/>
                      <w:marTop w:val="0"/>
                      <w:marBottom w:val="0"/>
                      <w:divBdr>
                        <w:top w:val="none" w:sz="0" w:space="0" w:color="auto"/>
                        <w:left w:val="none" w:sz="0" w:space="0" w:color="auto"/>
                        <w:bottom w:val="none" w:sz="0" w:space="0" w:color="auto"/>
                        <w:right w:val="none" w:sz="0" w:space="0" w:color="auto"/>
                      </w:divBdr>
                    </w:div>
                    <w:div w:id="6031419">
                      <w:marLeft w:val="0"/>
                      <w:marRight w:val="0"/>
                      <w:marTop w:val="0"/>
                      <w:marBottom w:val="0"/>
                      <w:divBdr>
                        <w:top w:val="none" w:sz="0" w:space="0" w:color="auto"/>
                        <w:left w:val="none" w:sz="0" w:space="0" w:color="auto"/>
                        <w:bottom w:val="none" w:sz="0" w:space="0" w:color="auto"/>
                        <w:right w:val="none" w:sz="0" w:space="0" w:color="auto"/>
                      </w:divBdr>
                    </w:div>
                    <w:div w:id="851259613">
                      <w:marLeft w:val="0"/>
                      <w:marRight w:val="0"/>
                      <w:marTop w:val="0"/>
                      <w:marBottom w:val="0"/>
                      <w:divBdr>
                        <w:top w:val="none" w:sz="0" w:space="0" w:color="auto"/>
                        <w:left w:val="none" w:sz="0" w:space="0" w:color="auto"/>
                        <w:bottom w:val="none" w:sz="0" w:space="0" w:color="auto"/>
                        <w:right w:val="none" w:sz="0" w:space="0" w:color="auto"/>
                      </w:divBdr>
                    </w:div>
                    <w:div w:id="625083387">
                      <w:marLeft w:val="0"/>
                      <w:marRight w:val="0"/>
                      <w:marTop w:val="0"/>
                      <w:marBottom w:val="0"/>
                      <w:divBdr>
                        <w:top w:val="none" w:sz="0" w:space="0" w:color="auto"/>
                        <w:left w:val="none" w:sz="0" w:space="0" w:color="auto"/>
                        <w:bottom w:val="none" w:sz="0" w:space="0" w:color="auto"/>
                        <w:right w:val="none" w:sz="0" w:space="0" w:color="auto"/>
                      </w:divBdr>
                    </w:div>
                    <w:div w:id="1480340180">
                      <w:marLeft w:val="0"/>
                      <w:marRight w:val="0"/>
                      <w:marTop w:val="0"/>
                      <w:marBottom w:val="0"/>
                      <w:divBdr>
                        <w:top w:val="none" w:sz="0" w:space="0" w:color="auto"/>
                        <w:left w:val="none" w:sz="0" w:space="0" w:color="auto"/>
                        <w:bottom w:val="none" w:sz="0" w:space="0" w:color="auto"/>
                        <w:right w:val="none" w:sz="0" w:space="0" w:color="auto"/>
                      </w:divBdr>
                    </w:div>
                    <w:div w:id="417144493">
                      <w:marLeft w:val="0"/>
                      <w:marRight w:val="0"/>
                      <w:marTop w:val="0"/>
                      <w:marBottom w:val="0"/>
                      <w:divBdr>
                        <w:top w:val="none" w:sz="0" w:space="0" w:color="auto"/>
                        <w:left w:val="none" w:sz="0" w:space="0" w:color="auto"/>
                        <w:bottom w:val="none" w:sz="0" w:space="0" w:color="auto"/>
                        <w:right w:val="none" w:sz="0" w:space="0" w:color="auto"/>
                      </w:divBdr>
                    </w:div>
                    <w:div w:id="468397558">
                      <w:marLeft w:val="0"/>
                      <w:marRight w:val="0"/>
                      <w:marTop w:val="0"/>
                      <w:marBottom w:val="0"/>
                      <w:divBdr>
                        <w:top w:val="none" w:sz="0" w:space="0" w:color="auto"/>
                        <w:left w:val="none" w:sz="0" w:space="0" w:color="auto"/>
                        <w:bottom w:val="none" w:sz="0" w:space="0" w:color="auto"/>
                        <w:right w:val="none" w:sz="0" w:space="0" w:color="auto"/>
                      </w:divBdr>
                    </w:div>
                    <w:div w:id="1102411133">
                      <w:marLeft w:val="0"/>
                      <w:marRight w:val="0"/>
                      <w:marTop w:val="0"/>
                      <w:marBottom w:val="0"/>
                      <w:divBdr>
                        <w:top w:val="none" w:sz="0" w:space="0" w:color="auto"/>
                        <w:left w:val="none" w:sz="0" w:space="0" w:color="auto"/>
                        <w:bottom w:val="none" w:sz="0" w:space="0" w:color="auto"/>
                        <w:right w:val="none" w:sz="0" w:space="0" w:color="auto"/>
                      </w:divBdr>
                    </w:div>
                    <w:div w:id="1195189307">
                      <w:marLeft w:val="0"/>
                      <w:marRight w:val="0"/>
                      <w:marTop w:val="0"/>
                      <w:marBottom w:val="0"/>
                      <w:divBdr>
                        <w:top w:val="none" w:sz="0" w:space="0" w:color="auto"/>
                        <w:left w:val="none" w:sz="0" w:space="0" w:color="auto"/>
                        <w:bottom w:val="none" w:sz="0" w:space="0" w:color="auto"/>
                        <w:right w:val="none" w:sz="0" w:space="0" w:color="auto"/>
                      </w:divBdr>
                    </w:div>
                    <w:div w:id="1186208753">
                      <w:marLeft w:val="0"/>
                      <w:marRight w:val="0"/>
                      <w:marTop w:val="0"/>
                      <w:marBottom w:val="0"/>
                      <w:divBdr>
                        <w:top w:val="none" w:sz="0" w:space="0" w:color="auto"/>
                        <w:left w:val="none" w:sz="0" w:space="0" w:color="auto"/>
                        <w:bottom w:val="none" w:sz="0" w:space="0" w:color="auto"/>
                        <w:right w:val="none" w:sz="0" w:space="0" w:color="auto"/>
                      </w:divBdr>
                    </w:div>
                  </w:divsChild>
                </w:div>
                <w:div w:id="500311742">
                  <w:marLeft w:val="0"/>
                  <w:marRight w:val="0"/>
                  <w:marTop w:val="0"/>
                  <w:marBottom w:val="0"/>
                  <w:divBdr>
                    <w:top w:val="none" w:sz="0" w:space="0" w:color="auto"/>
                    <w:left w:val="none" w:sz="0" w:space="0" w:color="auto"/>
                    <w:bottom w:val="none" w:sz="0" w:space="0" w:color="auto"/>
                    <w:right w:val="none" w:sz="0" w:space="0" w:color="auto"/>
                  </w:divBdr>
                  <w:divsChild>
                    <w:div w:id="255137978">
                      <w:marLeft w:val="0"/>
                      <w:marRight w:val="0"/>
                      <w:marTop w:val="0"/>
                      <w:marBottom w:val="0"/>
                      <w:divBdr>
                        <w:top w:val="none" w:sz="0" w:space="0" w:color="auto"/>
                        <w:left w:val="none" w:sz="0" w:space="0" w:color="auto"/>
                        <w:bottom w:val="none" w:sz="0" w:space="0" w:color="auto"/>
                        <w:right w:val="none" w:sz="0" w:space="0" w:color="auto"/>
                      </w:divBdr>
                    </w:div>
                  </w:divsChild>
                </w:div>
                <w:div w:id="1363172641">
                  <w:marLeft w:val="0"/>
                  <w:marRight w:val="0"/>
                  <w:marTop w:val="0"/>
                  <w:marBottom w:val="0"/>
                  <w:divBdr>
                    <w:top w:val="none" w:sz="0" w:space="0" w:color="auto"/>
                    <w:left w:val="none" w:sz="0" w:space="0" w:color="auto"/>
                    <w:bottom w:val="none" w:sz="0" w:space="0" w:color="auto"/>
                    <w:right w:val="none" w:sz="0" w:space="0" w:color="auto"/>
                  </w:divBdr>
                  <w:divsChild>
                    <w:div w:id="59527834">
                      <w:marLeft w:val="0"/>
                      <w:marRight w:val="0"/>
                      <w:marTop w:val="0"/>
                      <w:marBottom w:val="0"/>
                      <w:divBdr>
                        <w:top w:val="none" w:sz="0" w:space="0" w:color="auto"/>
                        <w:left w:val="none" w:sz="0" w:space="0" w:color="auto"/>
                        <w:bottom w:val="none" w:sz="0" w:space="0" w:color="auto"/>
                        <w:right w:val="none" w:sz="0" w:space="0" w:color="auto"/>
                      </w:divBdr>
                    </w:div>
                    <w:div w:id="2085949134">
                      <w:marLeft w:val="0"/>
                      <w:marRight w:val="0"/>
                      <w:marTop w:val="0"/>
                      <w:marBottom w:val="0"/>
                      <w:divBdr>
                        <w:top w:val="none" w:sz="0" w:space="0" w:color="auto"/>
                        <w:left w:val="none" w:sz="0" w:space="0" w:color="auto"/>
                        <w:bottom w:val="none" w:sz="0" w:space="0" w:color="auto"/>
                        <w:right w:val="none" w:sz="0" w:space="0" w:color="auto"/>
                      </w:divBdr>
                    </w:div>
                    <w:div w:id="312950463">
                      <w:marLeft w:val="0"/>
                      <w:marRight w:val="0"/>
                      <w:marTop w:val="0"/>
                      <w:marBottom w:val="0"/>
                      <w:divBdr>
                        <w:top w:val="none" w:sz="0" w:space="0" w:color="auto"/>
                        <w:left w:val="none" w:sz="0" w:space="0" w:color="auto"/>
                        <w:bottom w:val="none" w:sz="0" w:space="0" w:color="auto"/>
                        <w:right w:val="none" w:sz="0" w:space="0" w:color="auto"/>
                      </w:divBdr>
                    </w:div>
                    <w:div w:id="564803590">
                      <w:marLeft w:val="0"/>
                      <w:marRight w:val="0"/>
                      <w:marTop w:val="0"/>
                      <w:marBottom w:val="0"/>
                      <w:divBdr>
                        <w:top w:val="none" w:sz="0" w:space="0" w:color="auto"/>
                        <w:left w:val="none" w:sz="0" w:space="0" w:color="auto"/>
                        <w:bottom w:val="none" w:sz="0" w:space="0" w:color="auto"/>
                        <w:right w:val="none" w:sz="0" w:space="0" w:color="auto"/>
                      </w:divBdr>
                    </w:div>
                    <w:div w:id="1127972847">
                      <w:marLeft w:val="0"/>
                      <w:marRight w:val="0"/>
                      <w:marTop w:val="0"/>
                      <w:marBottom w:val="0"/>
                      <w:divBdr>
                        <w:top w:val="none" w:sz="0" w:space="0" w:color="auto"/>
                        <w:left w:val="none" w:sz="0" w:space="0" w:color="auto"/>
                        <w:bottom w:val="none" w:sz="0" w:space="0" w:color="auto"/>
                        <w:right w:val="none" w:sz="0" w:space="0" w:color="auto"/>
                      </w:divBdr>
                    </w:div>
                    <w:div w:id="1353072716">
                      <w:marLeft w:val="0"/>
                      <w:marRight w:val="0"/>
                      <w:marTop w:val="0"/>
                      <w:marBottom w:val="0"/>
                      <w:divBdr>
                        <w:top w:val="none" w:sz="0" w:space="0" w:color="auto"/>
                        <w:left w:val="none" w:sz="0" w:space="0" w:color="auto"/>
                        <w:bottom w:val="none" w:sz="0" w:space="0" w:color="auto"/>
                        <w:right w:val="none" w:sz="0" w:space="0" w:color="auto"/>
                      </w:divBdr>
                    </w:div>
                  </w:divsChild>
                </w:div>
                <w:div w:id="873032786">
                  <w:marLeft w:val="0"/>
                  <w:marRight w:val="0"/>
                  <w:marTop w:val="0"/>
                  <w:marBottom w:val="0"/>
                  <w:divBdr>
                    <w:top w:val="none" w:sz="0" w:space="0" w:color="auto"/>
                    <w:left w:val="none" w:sz="0" w:space="0" w:color="auto"/>
                    <w:bottom w:val="none" w:sz="0" w:space="0" w:color="auto"/>
                    <w:right w:val="none" w:sz="0" w:space="0" w:color="auto"/>
                  </w:divBdr>
                  <w:divsChild>
                    <w:div w:id="1890338235">
                      <w:marLeft w:val="0"/>
                      <w:marRight w:val="0"/>
                      <w:marTop w:val="0"/>
                      <w:marBottom w:val="0"/>
                      <w:divBdr>
                        <w:top w:val="none" w:sz="0" w:space="0" w:color="auto"/>
                        <w:left w:val="none" w:sz="0" w:space="0" w:color="auto"/>
                        <w:bottom w:val="none" w:sz="0" w:space="0" w:color="auto"/>
                        <w:right w:val="none" w:sz="0" w:space="0" w:color="auto"/>
                      </w:divBdr>
                    </w:div>
                  </w:divsChild>
                </w:div>
                <w:div w:id="1273123483">
                  <w:marLeft w:val="0"/>
                  <w:marRight w:val="0"/>
                  <w:marTop w:val="0"/>
                  <w:marBottom w:val="0"/>
                  <w:divBdr>
                    <w:top w:val="none" w:sz="0" w:space="0" w:color="auto"/>
                    <w:left w:val="none" w:sz="0" w:space="0" w:color="auto"/>
                    <w:bottom w:val="none" w:sz="0" w:space="0" w:color="auto"/>
                    <w:right w:val="none" w:sz="0" w:space="0" w:color="auto"/>
                  </w:divBdr>
                  <w:divsChild>
                    <w:div w:id="1075740599">
                      <w:marLeft w:val="0"/>
                      <w:marRight w:val="0"/>
                      <w:marTop w:val="0"/>
                      <w:marBottom w:val="0"/>
                      <w:divBdr>
                        <w:top w:val="none" w:sz="0" w:space="0" w:color="auto"/>
                        <w:left w:val="none" w:sz="0" w:space="0" w:color="auto"/>
                        <w:bottom w:val="none" w:sz="0" w:space="0" w:color="auto"/>
                        <w:right w:val="none" w:sz="0" w:space="0" w:color="auto"/>
                      </w:divBdr>
                    </w:div>
                  </w:divsChild>
                </w:div>
                <w:div w:id="1513489637">
                  <w:marLeft w:val="0"/>
                  <w:marRight w:val="0"/>
                  <w:marTop w:val="0"/>
                  <w:marBottom w:val="0"/>
                  <w:divBdr>
                    <w:top w:val="none" w:sz="0" w:space="0" w:color="auto"/>
                    <w:left w:val="none" w:sz="0" w:space="0" w:color="auto"/>
                    <w:bottom w:val="none" w:sz="0" w:space="0" w:color="auto"/>
                    <w:right w:val="none" w:sz="0" w:space="0" w:color="auto"/>
                  </w:divBdr>
                  <w:divsChild>
                    <w:div w:id="526262570">
                      <w:marLeft w:val="0"/>
                      <w:marRight w:val="0"/>
                      <w:marTop w:val="0"/>
                      <w:marBottom w:val="0"/>
                      <w:divBdr>
                        <w:top w:val="none" w:sz="0" w:space="0" w:color="auto"/>
                        <w:left w:val="none" w:sz="0" w:space="0" w:color="auto"/>
                        <w:bottom w:val="none" w:sz="0" w:space="0" w:color="auto"/>
                        <w:right w:val="none" w:sz="0" w:space="0" w:color="auto"/>
                      </w:divBdr>
                    </w:div>
                  </w:divsChild>
                </w:div>
                <w:div w:id="1446848256">
                  <w:marLeft w:val="0"/>
                  <w:marRight w:val="0"/>
                  <w:marTop w:val="0"/>
                  <w:marBottom w:val="0"/>
                  <w:divBdr>
                    <w:top w:val="none" w:sz="0" w:space="0" w:color="auto"/>
                    <w:left w:val="none" w:sz="0" w:space="0" w:color="auto"/>
                    <w:bottom w:val="none" w:sz="0" w:space="0" w:color="auto"/>
                    <w:right w:val="none" w:sz="0" w:space="0" w:color="auto"/>
                  </w:divBdr>
                  <w:divsChild>
                    <w:div w:id="1216351528">
                      <w:marLeft w:val="0"/>
                      <w:marRight w:val="0"/>
                      <w:marTop w:val="0"/>
                      <w:marBottom w:val="0"/>
                      <w:divBdr>
                        <w:top w:val="none" w:sz="0" w:space="0" w:color="auto"/>
                        <w:left w:val="none" w:sz="0" w:space="0" w:color="auto"/>
                        <w:bottom w:val="none" w:sz="0" w:space="0" w:color="auto"/>
                        <w:right w:val="none" w:sz="0" w:space="0" w:color="auto"/>
                      </w:divBdr>
                    </w:div>
                  </w:divsChild>
                </w:div>
                <w:div w:id="2058317213">
                  <w:marLeft w:val="0"/>
                  <w:marRight w:val="0"/>
                  <w:marTop w:val="0"/>
                  <w:marBottom w:val="0"/>
                  <w:divBdr>
                    <w:top w:val="none" w:sz="0" w:space="0" w:color="auto"/>
                    <w:left w:val="none" w:sz="0" w:space="0" w:color="auto"/>
                    <w:bottom w:val="none" w:sz="0" w:space="0" w:color="auto"/>
                    <w:right w:val="none" w:sz="0" w:space="0" w:color="auto"/>
                  </w:divBdr>
                  <w:divsChild>
                    <w:div w:id="1224215349">
                      <w:marLeft w:val="0"/>
                      <w:marRight w:val="0"/>
                      <w:marTop w:val="0"/>
                      <w:marBottom w:val="0"/>
                      <w:divBdr>
                        <w:top w:val="none" w:sz="0" w:space="0" w:color="auto"/>
                        <w:left w:val="none" w:sz="0" w:space="0" w:color="auto"/>
                        <w:bottom w:val="none" w:sz="0" w:space="0" w:color="auto"/>
                        <w:right w:val="none" w:sz="0" w:space="0" w:color="auto"/>
                      </w:divBdr>
                    </w:div>
                  </w:divsChild>
                </w:div>
                <w:div w:id="405609890">
                  <w:marLeft w:val="0"/>
                  <w:marRight w:val="0"/>
                  <w:marTop w:val="0"/>
                  <w:marBottom w:val="0"/>
                  <w:divBdr>
                    <w:top w:val="none" w:sz="0" w:space="0" w:color="auto"/>
                    <w:left w:val="none" w:sz="0" w:space="0" w:color="auto"/>
                    <w:bottom w:val="none" w:sz="0" w:space="0" w:color="auto"/>
                    <w:right w:val="none" w:sz="0" w:space="0" w:color="auto"/>
                  </w:divBdr>
                  <w:divsChild>
                    <w:div w:id="929581365">
                      <w:marLeft w:val="0"/>
                      <w:marRight w:val="0"/>
                      <w:marTop w:val="0"/>
                      <w:marBottom w:val="0"/>
                      <w:divBdr>
                        <w:top w:val="none" w:sz="0" w:space="0" w:color="auto"/>
                        <w:left w:val="none" w:sz="0" w:space="0" w:color="auto"/>
                        <w:bottom w:val="none" w:sz="0" w:space="0" w:color="auto"/>
                        <w:right w:val="none" w:sz="0" w:space="0" w:color="auto"/>
                      </w:divBdr>
                    </w:div>
                  </w:divsChild>
                </w:div>
                <w:div w:id="2069644658">
                  <w:marLeft w:val="0"/>
                  <w:marRight w:val="0"/>
                  <w:marTop w:val="0"/>
                  <w:marBottom w:val="0"/>
                  <w:divBdr>
                    <w:top w:val="none" w:sz="0" w:space="0" w:color="auto"/>
                    <w:left w:val="none" w:sz="0" w:space="0" w:color="auto"/>
                    <w:bottom w:val="none" w:sz="0" w:space="0" w:color="auto"/>
                    <w:right w:val="none" w:sz="0" w:space="0" w:color="auto"/>
                  </w:divBdr>
                  <w:divsChild>
                    <w:div w:id="1897474791">
                      <w:marLeft w:val="0"/>
                      <w:marRight w:val="0"/>
                      <w:marTop w:val="0"/>
                      <w:marBottom w:val="0"/>
                      <w:divBdr>
                        <w:top w:val="none" w:sz="0" w:space="0" w:color="auto"/>
                        <w:left w:val="none" w:sz="0" w:space="0" w:color="auto"/>
                        <w:bottom w:val="none" w:sz="0" w:space="0" w:color="auto"/>
                        <w:right w:val="none" w:sz="0" w:space="0" w:color="auto"/>
                      </w:divBdr>
                    </w:div>
                  </w:divsChild>
                </w:div>
                <w:div w:id="13968076">
                  <w:marLeft w:val="0"/>
                  <w:marRight w:val="0"/>
                  <w:marTop w:val="0"/>
                  <w:marBottom w:val="0"/>
                  <w:divBdr>
                    <w:top w:val="none" w:sz="0" w:space="0" w:color="auto"/>
                    <w:left w:val="none" w:sz="0" w:space="0" w:color="auto"/>
                    <w:bottom w:val="none" w:sz="0" w:space="0" w:color="auto"/>
                    <w:right w:val="none" w:sz="0" w:space="0" w:color="auto"/>
                  </w:divBdr>
                  <w:divsChild>
                    <w:div w:id="1268847217">
                      <w:marLeft w:val="0"/>
                      <w:marRight w:val="0"/>
                      <w:marTop w:val="0"/>
                      <w:marBottom w:val="0"/>
                      <w:divBdr>
                        <w:top w:val="none" w:sz="0" w:space="0" w:color="auto"/>
                        <w:left w:val="none" w:sz="0" w:space="0" w:color="auto"/>
                        <w:bottom w:val="none" w:sz="0" w:space="0" w:color="auto"/>
                        <w:right w:val="none" w:sz="0" w:space="0" w:color="auto"/>
                      </w:divBdr>
                    </w:div>
                  </w:divsChild>
                </w:div>
                <w:div w:id="374352990">
                  <w:marLeft w:val="0"/>
                  <w:marRight w:val="0"/>
                  <w:marTop w:val="0"/>
                  <w:marBottom w:val="0"/>
                  <w:divBdr>
                    <w:top w:val="none" w:sz="0" w:space="0" w:color="auto"/>
                    <w:left w:val="none" w:sz="0" w:space="0" w:color="auto"/>
                    <w:bottom w:val="none" w:sz="0" w:space="0" w:color="auto"/>
                    <w:right w:val="none" w:sz="0" w:space="0" w:color="auto"/>
                  </w:divBdr>
                  <w:divsChild>
                    <w:div w:id="1895240742">
                      <w:marLeft w:val="0"/>
                      <w:marRight w:val="0"/>
                      <w:marTop w:val="0"/>
                      <w:marBottom w:val="0"/>
                      <w:divBdr>
                        <w:top w:val="none" w:sz="0" w:space="0" w:color="auto"/>
                        <w:left w:val="none" w:sz="0" w:space="0" w:color="auto"/>
                        <w:bottom w:val="none" w:sz="0" w:space="0" w:color="auto"/>
                        <w:right w:val="none" w:sz="0" w:space="0" w:color="auto"/>
                      </w:divBdr>
                    </w:div>
                  </w:divsChild>
                </w:div>
                <w:div w:id="1288387975">
                  <w:marLeft w:val="0"/>
                  <w:marRight w:val="0"/>
                  <w:marTop w:val="0"/>
                  <w:marBottom w:val="0"/>
                  <w:divBdr>
                    <w:top w:val="none" w:sz="0" w:space="0" w:color="auto"/>
                    <w:left w:val="none" w:sz="0" w:space="0" w:color="auto"/>
                    <w:bottom w:val="none" w:sz="0" w:space="0" w:color="auto"/>
                    <w:right w:val="none" w:sz="0" w:space="0" w:color="auto"/>
                  </w:divBdr>
                  <w:divsChild>
                    <w:div w:id="852377673">
                      <w:marLeft w:val="0"/>
                      <w:marRight w:val="0"/>
                      <w:marTop w:val="0"/>
                      <w:marBottom w:val="0"/>
                      <w:divBdr>
                        <w:top w:val="none" w:sz="0" w:space="0" w:color="auto"/>
                        <w:left w:val="none" w:sz="0" w:space="0" w:color="auto"/>
                        <w:bottom w:val="none" w:sz="0" w:space="0" w:color="auto"/>
                        <w:right w:val="none" w:sz="0" w:space="0" w:color="auto"/>
                      </w:divBdr>
                    </w:div>
                  </w:divsChild>
                </w:div>
                <w:div w:id="704525352">
                  <w:marLeft w:val="0"/>
                  <w:marRight w:val="0"/>
                  <w:marTop w:val="0"/>
                  <w:marBottom w:val="0"/>
                  <w:divBdr>
                    <w:top w:val="none" w:sz="0" w:space="0" w:color="auto"/>
                    <w:left w:val="none" w:sz="0" w:space="0" w:color="auto"/>
                    <w:bottom w:val="none" w:sz="0" w:space="0" w:color="auto"/>
                    <w:right w:val="none" w:sz="0" w:space="0" w:color="auto"/>
                  </w:divBdr>
                  <w:divsChild>
                    <w:div w:id="257448854">
                      <w:marLeft w:val="0"/>
                      <w:marRight w:val="0"/>
                      <w:marTop w:val="0"/>
                      <w:marBottom w:val="0"/>
                      <w:divBdr>
                        <w:top w:val="none" w:sz="0" w:space="0" w:color="auto"/>
                        <w:left w:val="none" w:sz="0" w:space="0" w:color="auto"/>
                        <w:bottom w:val="none" w:sz="0" w:space="0" w:color="auto"/>
                        <w:right w:val="none" w:sz="0" w:space="0" w:color="auto"/>
                      </w:divBdr>
                    </w:div>
                  </w:divsChild>
                </w:div>
                <w:div w:id="302002415">
                  <w:marLeft w:val="0"/>
                  <w:marRight w:val="0"/>
                  <w:marTop w:val="0"/>
                  <w:marBottom w:val="0"/>
                  <w:divBdr>
                    <w:top w:val="none" w:sz="0" w:space="0" w:color="auto"/>
                    <w:left w:val="none" w:sz="0" w:space="0" w:color="auto"/>
                    <w:bottom w:val="none" w:sz="0" w:space="0" w:color="auto"/>
                    <w:right w:val="none" w:sz="0" w:space="0" w:color="auto"/>
                  </w:divBdr>
                  <w:divsChild>
                    <w:div w:id="2098671159">
                      <w:marLeft w:val="0"/>
                      <w:marRight w:val="0"/>
                      <w:marTop w:val="0"/>
                      <w:marBottom w:val="0"/>
                      <w:divBdr>
                        <w:top w:val="none" w:sz="0" w:space="0" w:color="auto"/>
                        <w:left w:val="none" w:sz="0" w:space="0" w:color="auto"/>
                        <w:bottom w:val="none" w:sz="0" w:space="0" w:color="auto"/>
                        <w:right w:val="none" w:sz="0" w:space="0" w:color="auto"/>
                      </w:divBdr>
                    </w:div>
                  </w:divsChild>
                </w:div>
                <w:div w:id="1612127537">
                  <w:marLeft w:val="0"/>
                  <w:marRight w:val="0"/>
                  <w:marTop w:val="0"/>
                  <w:marBottom w:val="0"/>
                  <w:divBdr>
                    <w:top w:val="none" w:sz="0" w:space="0" w:color="auto"/>
                    <w:left w:val="none" w:sz="0" w:space="0" w:color="auto"/>
                    <w:bottom w:val="none" w:sz="0" w:space="0" w:color="auto"/>
                    <w:right w:val="none" w:sz="0" w:space="0" w:color="auto"/>
                  </w:divBdr>
                  <w:divsChild>
                    <w:div w:id="1748455232">
                      <w:marLeft w:val="0"/>
                      <w:marRight w:val="0"/>
                      <w:marTop w:val="0"/>
                      <w:marBottom w:val="0"/>
                      <w:divBdr>
                        <w:top w:val="none" w:sz="0" w:space="0" w:color="auto"/>
                        <w:left w:val="none" w:sz="0" w:space="0" w:color="auto"/>
                        <w:bottom w:val="none" w:sz="0" w:space="0" w:color="auto"/>
                        <w:right w:val="none" w:sz="0" w:space="0" w:color="auto"/>
                      </w:divBdr>
                    </w:div>
                  </w:divsChild>
                </w:div>
                <w:div w:id="2000959093">
                  <w:marLeft w:val="0"/>
                  <w:marRight w:val="0"/>
                  <w:marTop w:val="0"/>
                  <w:marBottom w:val="0"/>
                  <w:divBdr>
                    <w:top w:val="none" w:sz="0" w:space="0" w:color="auto"/>
                    <w:left w:val="none" w:sz="0" w:space="0" w:color="auto"/>
                    <w:bottom w:val="none" w:sz="0" w:space="0" w:color="auto"/>
                    <w:right w:val="none" w:sz="0" w:space="0" w:color="auto"/>
                  </w:divBdr>
                  <w:divsChild>
                    <w:div w:id="1717897526">
                      <w:marLeft w:val="0"/>
                      <w:marRight w:val="0"/>
                      <w:marTop w:val="0"/>
                      <w:marBottom w:val="0"/>
                      <w:divBdr>
                        <w:top w:val="none" w:sz="0" w:space="0" w:color="auto"/>
                        <w:left w:val="none" w:sz="0" w:space="0" w:color="auto"/>
                        <w:bottom w:val="none" w:sz="0" w:space="0" w:color="auto"/>
                        <w:right w:val="none" w:sz="0" w:space="0" w:color="auto"/>
                      </w:divBdr>
                    </w:div>
                  </w:divsChild>
                </w:div>
                <w:div w:id="1552620403">
                  <w:marLeft w:val="0"/>
                  <w:marRight w:val="0"/>
                  <w:marTop w:val="0"/>
                  <w:marBottom w:val="0"/>
                  <w:divBdr>
                    <w:top w:val="none" w:sz="0" w:space="0" w:color="auto"/>
                    <w:left w:val="none" w:sz="0" w:space="0" w:color="auto"/>
                    <w:bottom w:val="none" w:sz="0" w:space="0" w:color="auto"/>
                    <w:right w:val="none" w:sz="0" w:space="0" w:color="auto"/>
                  </w:divBdr>
                  <w:divsChild>
                    <w:div w:id="1256937814">
                      <w:marLeft w:val="0"/>
                      <w:marRight w:val="0"/>
                      <w:marTop w:val="0"/>
                      <w:marBottom w:val="0"/>
                      <w:divBdr>
                        <w:top w:val="none" w:sz="0" w:space="0" w:color="auto"/>
                        <w:left w:val="none" w:sz="0" w:space="0" w:color="auto"/>
                        <w:bottom w:val="none" w:sz="0" w:space="0" w:color="auto"/>
                        <w:right w:val="none" w:sz="0" w:space="0" w:color="auto"/>
                      </w:divBdr>
                    </w:div>
                  </w:divsChild>
                </w:div>
                <w:div w:id="2083406765">
                  <w:marLeft w:val="0"/>
                  <w:marRight w:val="0"/>
                  <w:marTop w:val="0"/>
                  <w:marBottom w:val="0"/>
                  <w:divBdr>
                    <w:top w:val="none" w:sz="0" w:space="0" w:color="auto"/>
                    <w:left w:val="none" w:sz="0" w:space="0" w:color="auto"/>
                    <w:bottom w:val="none" w:sz="0" w:space="0" w:color="auto"/>
                    <w:right w:val="none" w:sz="0" w:space="0" w:color="auto"/>
                  </w:divBdr>
                  <w:divsChild>
                    <w:div w:id="525801100">
                      <w:marLeft w:val="0"/>
                      <w:marRight w:val="0"/>
                      <w:marTop w:val="0"/>
                      <w:marBottom w:val="0"/>
                      <w:divBdr>
                        <w:top w:val="none" w:sz="0" w:space="0" w:color="auto"/>
                        <w:left w:val="none" w:sz="0" w:space="0" w:color="auto"/>
                        <w:bottom w:val="none" w:sz="0" w:space="0" w:color="auto"/>
                        <w:right w:val="none" w:sz="0" w:space="0" w:color="auto"/>
                      </w:divBdr>
                    </w:div>
                  </w:divsChild>
                </w:div>
                <w:div w:id="1852455423">
                  <w:marLeft w:val="0"/>
                  <w:marRight w:val="0"/>
                  <w:marTop w:val="0"/>
                  <w:marBottom w:val="0"/>
                  <w:divBdr>
                    <w:top w:val="none" w:sz="0" w:space="0" w:color="auto"/>
                    <w:left w:val="none" w:sz="0" w:space="0" w:color="auto"/>
                    <w:bottom w:val="none" w:sz="0" w:space="0" w:color="auto"/>
                    <w:right w:val="none" w:sz="0" w:space="0" w:color="auto"/>
                  </w:divBdr>
                  <w:divsChild>
                    <w:div w:id="1765034332">
                      <w:marLeft w:val="0"/>
                      <w:marRight w:val="0"/>
                      <w:marTop w:val="0"/>
                      <w:marBottom w:val="0"/>
                      <w:divBdr>
                        <w:top w:val="none" w:sz="0" w:space="0" w:color="auto"/>
                        <w:left w:val="none" w:sz="0" w:space="0" w:color="auto"/>
                        <w:bottom w:val="none" w:sz="0" w:space="0" w:color="auto"/>
                        <w:right w:val="none" w:sz="0" w:space="0" w:color="auto"/>
                      </w:divBdr>
                    </w:div>
                  </w:divsChild>
                </w:div>
                <w:div w:id="1615751611">
                  <w:marLeft w:val="0"/>
                  <w:marRight w:val="0"/>
                  <w:marTop w:val="0"/>
                  <w:marBottom w:val="0"/>
                  <w:divBdr>
                    <w:top w:val="none" w:sz="0" w:space="0" w:color="auto"/>
                    <w:left w:val="none" w:sz="0" w:space="0" w:color="auto"/>
                    <w:bottom w:val="none" w:sz="0" w:space="0" w:color="auto"/>
                    <w:right w:val="none" w:sz="0" w:space="0" w:color="auto"/>
                  </w:divBdr>
                  <w:divsChild>
                    <w:div w:id="311525027">
                      <w:marLeft w:val="0"/>
                      <w:marRight w:val="0"/>
                      <w:marTop w:val="0"/>
                      <w:marBottom w:val="0"/>
                      <w:divBdr>
                        <w:top w:val="none" w:sz="0" w:space="0" w:color="auto"/>
                        <w:left w:val="none" w:sz="0" w:space="0" w:color="auto"/>
                        <w:bottom w:val="none" w:sz="0" w:space="0" w:color="auto"/>
                        <w:right w:val="none" w:sz="0" w:space="0" w:color="auto"/>
                      </w:divBdr>
                    </w:div>
                  </w:divsChild>
                </w:div>
                <w:div w:id="1703239761">
                  <w:marLeft w:val="0"/>
                  <w:marRight w:val="0"/>
                  <w:marTop w:val="0"/>
                  <w:marBottom w:val="0"/>
                  <w:divBdr>
                    <w:top w:val="none" w:sz="0" w:space="0" w:color="auto"/>
                    <w:left w:val="none" w:sz="0" w:space="0" w:color="auto"/>
                    <w:bottom w:val="none" w:sz="0" w:space="0" w:color="auto"/>
                    <w:right w:val="none" w:sz="0" w:space="0" w:color="auto"/>
                  </w:divBdr>
                  <w:divsChild>
                    <w:div w:id="1117410389">
                      <w:marLeft w:val="0"/>
                      <w:marRight w:val="0"/>
                      <w:marTop w:val="0"/>
                      <w:marBottom w:val="0"/>
                      <w:divBdr>
                        <w:top w:val="none" w:sz="0" w:space="0" w:color="auto"/>
                        <w:left w:val="none" w:sz="0" w:space="0" w:color="auto"/>
                        <w:bottom w:val="none" w:sz="0" w:space="0" w:color="auto"/>
                        <w:right w:val="none" w:sz="0" w:space="0" w:color="auto"/>
                      </w:divBdr>
                    </w:div>
                  </w:divsChild>
                </w:div>
                <w:div w:id="1922831372">
                  <w:marLeft w:val="0"/>
                  <w:marRight w:val="0"/>
                  <w:marTop w:val="0"/>
                  <w:marBottom w:val="0"/>
                  <w:divBdr>
                    <w:top w:val="none" w:sz="0" w:space="0" w:color="auto"/>
                    <w:left w:val="none" w:sz="0" w:space="0" w:color="auto"/>
                    <w:bottom w:val="none" w:sz="0" w:space="0" w:color="auto"/>
                    <w:right w:val="none" w:sz="0" w:space="0" w:color="auto"/>
                  </w:divBdr>
                  <w:divsChild>
                    <w:div w:id="647710694">
                      <w:marLeft w:val="0"/>
                      <w:marRight w:val="0"/>
                      <w:marTop w:val="0"/>
                      <w:marBottom w:val="0"/>
                      <w:divBdr>
                        <w:top w:val="none" w:sz="0" w:space="0" w:color="auto"/>
                        <w:left w:val="none" w:sz="0" w:space="0" w:color="auto"/>
                        <w:bottom w:val="none" w:sz="0" w:space="0" w:color="auto"/>
                        <w:right w:val="none" w:sz="0" w:space="0" w:color="auto"/>
                      </w:divBdr>
                    </w:div>
                  </w:divsChild>
                </w:div>
                <w:div w:id="1558857230">
                  <w:marLeft w:val="0"/>
                  <w:marRight w:val="0"/>
                  <w:marTop w:val="0"/>
                  <w:marBottom w:val="0"/>
                  <w:divBdr>
                    <w:top w:val="none" w:sz="0" w:space="0" w:color="auto"/>
                    <w:left w:val="none" w:sz="0" w:space="0" w:color="auto"/>
                    <w:bottom w:val="none" w:sz="0" w:space="0" w:color="auto"/>
                    <w:right w:val="none" w:sz="0" w:space="0" w:color="auto"/>
                  </w:divBdr>
                  <w:divsChild>
                    <w:div w:id="713391662">
                      <w:marLeft w:val="0"/>
                      <w:marRight w:val="0"/>
                      <w:marTop w:val="0"/>
                      <w:marBottom w:val="0"/>
                      <w:divBdr>
                        <w:top w:val="none" w:sz="0" w:space="0" w:color="auto"/>
                        <w:left w:val="none" w:sz="0" w:space="0" w:color="auto"/>
                        <w:bottom w:val="none" w:sz="0" w:space="0" w:color="auto"/>
                        <w:right w:val="none" w:sz="0" w:space="0" w:color="auto"/>
                      </w:divBdr>
                    </w:div>
                  </w:divsChild>
                </w:div>
                <w:div w:id="1173642526">
                  <w:marLeft w:val="0"/>
                  <w:marRight w:val="0"/>
                  <w:marTop w:val="0"/>
                  <w:marBottom w:val="0"/>
                  <w:divBdr>
                    <w:top w:val="none" w:sz="0" w:space="0" w:color="auto"/>
                    <w:left w:val="none" w:sz="0" w:space="0" w:color="auto"/>
                    <w:bottom w:val="none" w:sz="0" w:space="0" w:color="auto"/>
                    <w:right w:val="none" w:sz="0" w:space="0" w:color="auto"/>
                  </w:divBdr>
                  <w:divsChild>
                    <w:div w:id="617417210">
                      <w:marLeft w:val="0"/>
                      <w:marRight w:val="0"/>
                      <w:marTop w:val="0"/>
                      <w:marBottom w:val="0"/>
                      <w:divBdr>
                        <w:top w:val="none" w:sz="0" w:space="0" w:color="auto"/>
                        <w:left w:val="none" w:sz="0" w:space="0" w:color="auto"/>
                        <w:bottom w:val="none" w:sz="0" w:space="0" w:color="auto"/>
                        <w:right w:val="none" w:sz="0" w:space="0" w:color="auto"/>
                      </w:divBdr>
                    </w:div>
                  </w:divsChild>
                </w:div>
                <w:div w:id="782849379">
                  <w:marLeft w:val="0"/>
                  <w:marRight w:val="0"/>
                  <w:marTop w:val="0"/>
                  <w:marBottom w:val="0"/>
                  <w:divBdr>
                    <w:top w:val="none" w:sz="0" w:space="0" w:color="auto"/>
                    <w:left w:val="none" w:sz="0" w:space="0" w:color="auto"/>
                    <w:bottom w:val="none" w:sz="0" w:space="0" w:color="auto"/>
                    <w:right w:val="none" w:sz="0" w:space="0" w:color="auto"/>
                  </w:divBdr>
                  <w:divsChild>
                    <w:div w:id="1540818542">
                      <w:marLeft w:val="0"/>
                      <w:marRight w:val="0"/>
                      <w:marTop w:val="0"/>
                      <w:marBottom w:val="0"/>
                      <w:divBdr>
                        <w:top w:val="none" w:sz="0" w:space="0" w:color="auto"/>
                        <w:left w:val="none" w:sz="0" w:space="0" w:color="auto"/>
                        <w:bottom w:val="none" w:sz="0" w:space="0" w:color="auto"/>
                        <w:right w:val="none" w:sz="0" w:space="0" w:color="auto"/>
                      </w:divBdr>
                    </w:div>
                  </w:divsChild>
                </w:div>
                <w:div w:id="1701474768">
                  <w:marLeft w:val="0"/>
                  <w:marRight w:val="0"/>
                  <w:marTop w:val="0"/>
                  <w:marBottom w:val="0"/>
                  <w:divBdr>
                    <w:top w:val="none" w:sz="0" w:space="0" w:color="auto"/>
                    <w:left w:val="none" w:sz="0" w:space="0" w:color="auto"/>
                    <w:bottom w:val="none" w:sz="0" w:space="0" w:color="auto"/>
                    <w:right w:val="none" w:sz="0" w:space="0" w:color="auto"/>
                  </w:divBdr>
                  <w:divsChild>
                    <w:div w:id="1653438408">
                      <w:marLeft w:val="0"/>
                      <w:marRight w:val="0"/>
                      <w:marTop w:val="0"/>
                      <w:marBottom w:val="0"/>
                      <w:divBdr>
                        <w:top w:val="none" w:sz="0" w:space="0" w:color="auto"/>
                        <w:left w:val="none" w:sz="0" w:space="0" w:color="auto"/>
                        <w:bottom w:val="none" w:sz="0" w:space="0" w:color="auto"/>
                        <w:right w:val="none" w:sz="0" w:space="0" w:color="auto"/>
                      </w:divBdr>
                    </w:div>
                  </w:divsChild>
                </w:div>
                <w:div w:id="1360932201">
                  <w:marLeft w:val="0"/>
                  <w:marRight w:val="0"/>
                  <w:marTop w:val="0"/>
                  <w:marBottom w:val="0"/>
                  <w:divBdr>
                    <w:top w:val="none" w:sz="0" w:space="0" w:color="auto"/>
                    <w:left w:val="none" w:sz="0" w:space="0" w:color="auto"/>
                    <w:bottom w:val="none" w:sz="0" w:space="0" w:color="auto"/>
                    <w:right w:val="none" w:sz="0" w:space="0" w:color="auto"/>
                  </w:divBdr>
                  <w:divsChild>
                    <w:div w:id="1886213281">
                      <w:marLeft w:val="0"/>
                      <w:marRight w:val="0"/>
                      <w:marTop w:val="0"/>
                      <w:marBottom w:val="0"/>
                      <w:divBdr>
                        <w:top w:val="none" w:sz="0" w:space="0" w:color="auto"/>
                        <w:left w:val="none" w:sz="0" w:space="0" w:color="auto"/>
                        <w:bottom w:val="none" w:sz="0" w:space="0" w:color="auto"/>
                        <w:right w:val="none" w:sz="0" w:space="0" w:color="auto"/>
                      </w:divBdr>
                    </w:div>
                  </w:divsChild>
                </w:div>
                <w:div w:id="1992099992">
                  <w:marLeft w:val="0"/>
                  <w:marRight w:val="0"/>
                  <w:marTop w:val="0"/>
                  <w:marBottom w:val="0"/>
                  <w:divBdr>
                    <w:top w:val="none" w:sz="0" w:space="0" w:color="auto"/>
                    <w:left w:val="none" w:sz="0" w:space="0" w:color="auto"/>
                    <w:bottom w:val="none" w:sz="0" w:space="0" w:color="auto"/>
                    <w:right w:val="none" w:sz="0" w:space="0" w:color="auto"/>
                  </w:divBdr>
                  <w:divsChild>
                    <w:div w:id="424766248">
                      <w:marLeft w:val="0"/>
                      <w:marRight w:val="0"/>
                      <w:marTop w:val="0"/>
                      <w:marBottom w:val="0"/>
                      <w:divBdr>
                        <w:top w:val="none" w:sz="0" w:space="0" w:color="auto"/>
                        <w:left w:val="none" w:sz="0" w:space="0" w:color="auto"/>
                        <w:bottom w:val="none" w:sz="0" w:space="0" w:color="auto"/>
                        <w:right w:val="none" w:sz="0" w:space="0" w:color="auto"/>
                      </w:divBdr>
                    </w:div>
                  </w:divsChild>
                </w:div>
                <w:div w:id="1466002629">
                  <w:marLeft w:val="0"/>
                  <w:marRight w:val="0"/>
                  <w:marTop w:val="0"/>
                  <w:marBottom w:val="0"/>
                  <w:divBdr>
                    <w:top w:val="none" w:sz="0" w:space="0" w:color="auto"/>
                    <w:left w:val="none" w:sz="0" w:space="0" w:color="auto"/>
                    <w:bottom w:val="none" w:sz="0" w:space="0" w:color="auto"/>
                    <w:right w:val="none" w:sz="0" w:space="0" w:color="auto"/>
                  </w:divBdr>
                  <w:divsChild>
                    <w:div w:id="952438077">
                      <w:marLeft w:val="0"/>
                      <w:marRight w:val="0"/>
                      <w:marTop w:val="0"/>
                      <w:marBottom w:val="0"/>
                      <w:divBdr>
                        <w:top w:val="none" w:sz="0" w:space="0" w:color="auto"/>
                        <w:left w:val="none" w:sz="0" w:space="0" w:color="auto"/>
                        <w:bottom w:val="none" w:sz="0" w:space="0" w:color="auto"/>
                        <w:right w:val="none" w:sz="0" w:space="0" w:color="auto"/>
                      </w:divBdr>
                    </w:div>
                  </w:divsChild>
                </w:div>
                <w:div w:id="1665934407">
                  <w:marLeft w:val="0"/>
                  <w:marRight w:val="0"/>
                  <w:marTop w:val="0"/>
                  <w:marBottom w:val="0"/>
                  <w:divBdr>
                    <w:top w:val="none" w:sz="0" w:space="0" w:color="auto"/>
                    <w:left w:val="none" w:sz="0" w:space="0" w:color="auto"/>
                    <w:bottom w:val="none" w:sz="0" w:space="0" w:color="auto"/>
                    <w:right w:val="none" w:sz="0" w:space="0" w:color="auto"/>
                  </w:divBdr>
                  <w:divsChild>
                    <w:div w:id="1751543064">
                      <w:marLeft w:val="0"/>
                      <w:marRight w:val="0"/>
                      <w:marTop w:val="0"/>
                      <w:marBottom w:val="0"/>
                      <w:divBdr>
                        <w:top w:val="none" w:sz="0" w:space="0" w:color="auto"/>
                        <w:left w:val="none" w:sz="0" w:space="0" w:color="auto"/>
                        <w:bottom w:val="none" w:sz="0" w:space="0" w:color="auto"/>
                        <w:right w:val="none" w:sz="0" w:space="0" w:color="auto"/>
                      </w:divBdr>
                    </w:div>
                  </w:divsChild>
                </w:div>
                <w:div w:id="1543202874">
                  <w:marLeft w:val="0"/>
                  <w:marRight w:val="0"/>
                  <w:marTop w:val="0"/>
                  <w:marBottom w:val="0"/>
                  <w:divBdr>
                    <w:top w:val="none" w:sz="0" w:space="0" w:color="auto"/>
                    <w:left w:val="none" w:sz="0" w:space="0" w:color="auto"/>
                    <w:bottom w:val="none" w:sz="0" w:space="0" w:color="auto"/>
                    <w:right w:val="none" w:sz="0" w:space="0" w:color="auto"/>
                  </w:divBdr>
                  <w:divsChild>
                    <w:div w:id="956183344">
                      <w:marLeft w:val="0"/>
                      <w:marRight w:val="0"/>
                      <w:marTop w:val="0"/>
                      <w:marBottom w:val="0"/>
                      <w:divBdr>
                        <w:top w:val="none" w:sz="0" w:space="0" w:color="auto"/>
                        <w:left w:val="none" w:sz="0" w:space="0" w:color="auto"/>
                        <w:bottom w:val="none" w:sz="0" w:space="0" w:color="auto"/>
                        <w:right w:val="none" w:sz="0" w:space="0" w:color="auto"/>
                      </w:divBdr>
                    </w:div>
                  </w:divsChild>
                </w:div>
                <w:div w:id="1788818748">
                  <w:marLeft w:val="0"/>
                  <w:marRight w:val="0"/>
                  <w:marTop w:val="0"/>
                  <w:marBottom w:val="0"/>
                  <w:divBdr>
                    <w:top w:val="none" w:sz="0" w:space="0" w:color="auto"/>
                    <w:left w:val="none" w:sz="0" w:space="0" w:color="auto"/>
                    <w:bottom w:val="none" w:sz="0" w:space="0" w:color="auto"/>
                    <w:right w:val="none" w:sz="0" w:space="0" w:color="auto"/>
                  </w:divBdr>
                  <w:divsChild>
                    <w:div w:id="781414914">
                      <w:marLeft w:val="0"/>
                      <w:marRight w:val="0"/>
                      <w:marTop w:val="0"/>
                      <w:marBottom w:val="0"/>
                      <w:divBdr>
                        <w:top w:val="none" w:sz="0" w:space="0" w:color="auto"/>
                        <w:left w:val="none" w:sz="0" w:space="0" w:color="auto"/>
                        <w:bottom w:val="none" w:sz="0" w:space="0" w:color="auto"/>
                        <w:right w:val="none" w:sz="0" w:space="0" w:color="auto"/>
                      </w:divBdr>
                    </w:div>
                  </w:divsChild>
                </w:div>
                <w:div w:id="1372026339">
                  <w:marLeft w:val="0"/>
                  <w:marRight w:val="0"/>
                  <w:marTop w:val="0"/>
                  <w:marBottom w:val="0"/>
                  <w:divBdr>
                    <w:top w:val="none" w:sz="0" w:space="0" w:color="auto"/>
                    <w:left w:val="none" w:sz="0" w:space="0" w:color="auto"/>
                    <w:bottom w:val="none" w:sz="0" w:space="0" w:color="auto"/>
                    <w:right w:val="none" w:sz="0" w:space="0" w:color="auto"/>
                  </w:divBdr>
                  <w:divsChild>
                    <w:div w:id="1236627933">
                      <w:marLeft w:val="0"/>
                      <w:marRight w:val="0"/>
                      <w:marTop w:val="0"/>
                      <w:marBottom w:val="0"/>
                      <w:divBdr>
                        <w:top w:val="none" w:sz="0" w:space="0" w:color="auto"/>
                        <w:left w:val="none" w:sz="0" w:space="0" w:color="auto"/>
                        <w:bottom w:val="none" w:sz="0" w:space="0" w:color="auto"/>
                        <w:right w:val="none" w:sz="0" w:space="0" w:color="auto"/>
                      </w:divBdr>
                    </w:div>
                  </w:divsChild>
                </w:div>
                <w:div w:id="155340568">
                  <w:marLeft w:val="0"/>
                  <w:marRight w:val="0"/>
                  <w:marTop w:val="0"/>
                  <w:marBottom w:val="0"/>
                  <w:divBdr>
                    <w:top w:val="none" w:sz="0" w:space="0" w:color="auto"/>
                    <w:left w:val="none" w:sz="0" w:space="0" w:color="auto"/>
                    <w:bottom w:val="none" w:sz="0" w:space="0" w:color="auto"/>
                    <w:right w:val="none" w:sz="0" w:space="0" w:color="auto"/>
                  </w:divBdr>
                  <w:divsChild>
                    <w:div w:id="1065687899">
                      <w:marLeft w:val="0"/>
                      <w:marRight w:val="0"/>
                      <w:marTop w:val="0"/>
                      <w:marBottom w:val="0"/>
                      <w:divBdr>
                        <w:top w:val="none" w:sz="0" w:space="0" w:color="auto"/>
                        <w:left w:val="none" w:sz="0" w:space="0" w:color="auto"/>
                        <w:bottom w:val="none" w:sz="0" w:space="0" w:color="auto"/>
                        <w:right w:val="none" w:sz="0" w:space="0" w:color="auto"/>
                      </w:divBdr>
                    </w:div>
                  </w:divsChild>
                </w:div>
                <w:div w:id="1169249722">
                  <w:marLeft w:val="0"/>
                  <w:marRight w:val="0"/>
                  <w:marTop w:val="0"/>
                  <w:marBottom w:val="0"/>
                  <w:divBdr>
                    <w:top w:val="none" w:sz="0" w:space="0" w:color="auto"/>
                    <w:left w:val="none" w:sz="0" w:space="0" w:color="auto"/>
                    <w:bottom w:val="none" w:sz="0" w:space="0" w:color="auto"/>
                    <w:right w:val="none" w:sz="0" w:space="0" w:color="auto"/>
                  </w:divBdr>
                  <w:divsChild>
                    <w:div w:id="1770076950">
                      <w:marLeft w:val="0"/>
                      <w:marRight w:val="0"/>
                      <w:marTop w:val="0"/>
                      <w:marBottom w:val="0"/>
                      <w:divBdr>
                        <w:top w:val="none" w:sz="0" w:space="0" w:color="auto"/>
                        <w:left w:val="none" w:sz="0" w:space="0" w:color="auto"/>
                        <w:bottom w:val="none" w:sz="0" w:space="0" w:color="auto"/>
                        <w:right w:val="none" w:sz="0" w:space="0" w:color="auto"/>
                      </w:divBdr>
                    </w:div>
                  </w:divsChild>
                </w:div>
                <w:div w:id="2017263792">
                  <w:marLeft w:val="0"/>
                  <w:marRight w:val="0"/>
                  <w:marTop w:val="0"/>
                  <w:marBottom w:val="0"/>
                  <w:divBdr>
                    <w:top w:val="none" w:sz="0" w:space="0" w:color="auto"/>
                    <w:left w:val="none" w:sz="0" w:space="0" w:color="auto"/>
                    <w:bottom w:val="none" w:sz="0" w:space="0" w:color="auto"/>
                    <w:right w:val="none" w:sz="0" w:space="0" w:color="auto"/>
                  </w:divBdr>
                  <w:divsChild>
                    <w:div w:id="1963537131">
                      <w:marLeft w:val="0"/>
                      <w:marRight w:val="0"/>
                      <w:marTop w:val="0"/>
                      <w:marBottom w:val="0"/>
                      <w:divBdr>
                        <w:top w:val="none" w:sz="0" w:space="0" w:color="auto"/>
                        <w:left w:val="none" w:sz="0" w:space="0" w:color="auto"/>
                        <w:bottom w:val="none" w:sz="0" w:space="0" w:color="auto"/>
                        <w:right w:val="none" w:sz="0" w:space="0" w:color="auto"/>
                      </w:divBdr>
                    </w:div>
                  </w:divsChild>
                </w:div>
                <w:div w:id="280380857">
                  <w:marLeft w:val="0"/>
                  <w:marRight w:val="0"/>
                  <w:marTop w:val="0"/>
                  <w:marBottom w:val="0"/>
                  <w:divBdr>
                    <w:top w:val="none" w:sz="0" w:space="0" w:color="auto"/>
                    <w:left w:val="none" w:sz="0" w:space="0" w:color="auto"/>
                    <w:bottom w:val="none" w:sz="0" w:space="0" w:color="auto"/>
                    <w:right w:val="none" w:sz="0" w:space="0" w:color="auto"/>
                  </w:divBdr>
                  <w:divsChild>
                    <w:div w:id="1605066432">
                      <w:marLeft w:val="0"/>
                      <w:marRight w:val="0"/>
                      <w:marTop w:val="0"/>
                      <w:marBottom w:val="0"/>
                      <w:divBdr>
                        <w:top w:val="none" w:sz="0" w:space="0" w:color="auto"/>
                        <w:left w:val="none" w:sz="0" w:space="0" w:color="auto"/>
                        <w:bottom w:val="none" w:sz="0" w:space="0" w:color="auto"/>
                        <w:right w:val="none" w:sz="0" w:space="0" w:color="auto"/>
                      </w:divBdr>
                    </w:div>
                  </w:divsChild>
                </w:div>
                <w:div w:id="1807967847">
                  <w:marLeft w:val="0"/>
                  <w:marRight w:val="0"/>
                  <w:marTop w:val="0"/>
                  <w:marBottom w:val="0"/>
                  <w:divBdr>
                    <w:top w:val="none" w:sz="0" w:space="0" w:color="auto"/>
                    <w:left w:val="none" w:sz="0" w:space="0" w:color="auto"/>
                    <w:bottom w:val="none" w:sz="0" w:space="0" w:color="auto"/>
                    <w:right w:val="none" w:sz="0" w:space="0" w:color="auto"/>
                  </w:divBdr>
                  <w:divsChild>
                    <w:div w:id="1674919976">
                      <w:marLeft w:val="0"/>
                      <w:marRight w:val="0"/>
                      <w:marTop w:val="0"/>
                      <w:marBottom w:val="0"/>
                      <w:divBdr>
                        <w:top w:val="none" w:sz="0" w:space="0" w:color="auto"/>
                        <w:left w:val="none" w:sz="0" w:space="0" w:color="auto"/>
                        <w:bottom w:val="none" w:sz="0" w:space="0" w:color="auto"/>
                        <w:right w:val="none" w:sz="0" w:space="0" w:color="auto"/>
                      </w:divBdr>
                    </w:div>
                  </w:divsChild>
                </w:div>
                <w:div w:id="1246299670">
                  <w:marLeft w:val="0"/>
                  <w:marRight w:val="0"/>
                  <w:marTop w:val="0"/>
                  <w:marBottom w:val="0"/>
                  <w:divBdr>
                    <w:top w:val="none" w:sz="0" w:space="0" w:color="auto"/>
                    <w:left w:val="none" w:sz="0" w:space="0" w:color="auto"/>
                    <w:bottom w:val="none" w:sz="0" w:space="0" w:color="auto"/>
                    <w:right w:val="none" w:sz="0" w:space="0" w:color="auto"/>
                  </w:divBdr>
                  <w:divsChild>
                    <w:div w:id="499389323">
                      <w:marLeft w:val="0"/>
                      <w:marRight w:val="0"/>
                      <w:marTop w:val="0"/>
                      <w:marBottom w:val="0"/>
                      <w:divBdr>
                        <w:top w:val="none" w:sz="0" w:space="0" w:color="auto"/>
                        <w:left w:val="none" w:sz="0" w:space="0" w:color="auto"/>
                        <w:bottom w:val="none" w:sz="0" w:space="0" w:color="auto"/>
                        <w:right w:val="none" w:sz="0" w:space="0" w:color="auto"/>
                      </w:divBdr>
                    </w:div>
                  </w:divsChild>
                </w:div>
                <w:div w:id="739598454">
                  <w:marLeft w:val="0"/>
                  <w:marRight w:val="0"/>
                  <w:marTop w:val="0"/>
                  <w:marBottom w:val="0"/>
                  <w:divBdr>
                    <w:top w:val="none" w:sz="0" w:space="0" w:color="auto"/>
                    <w:left w:val="none" w:sz="0" w:space="0" w:color="auto"/>
                    <w:bottom w:val="none" w:sz="0" w:space="0" w:color="auto"/>
                    <w:right w:val="none" w:sz="0" w:space="0" w:color="auto"/>
                  </w:divBdr>
                  <w:divsChild>
                    <w:div w:id="2120224059">
                      <w:marLeft w:val="0"/>
                      <w:marRight w:val="0"/>
                      <w:marTop w:val="0"/>
                      <w:marBottom w:val="0"/>
                      <w:divBdr>
                        <w:top w:val="none" w:sz="0" w:space="0" w:color="auto"/>
                        <w:left w:val="none" w:sz="0" w:space="0" w:color="auto"/>
                        <w:bottom w:val="none" w:sz="0" w:space="0" w:color="auto"/>
                        <w:right w:val="none" w:sz="0" w:space="0" w:color="auto"/>
                      </w:divBdr>
                    </w:div>
                  </w:divsChild>
                </w:div>
                <w:div w:id="469322602">
                  <w:marLeft w:val="0"/>
                  <w:marRight w:val="0"/>
                  <w:marTop w:val="0"/>
                  <w:marBottom w:val="0"/>
                  <w:divBdr>
                    <w:top w:val="none" w:sz="0" w:space="0" w:color="auto"/>
                    <w:left w:val="none" w:sz="0" w:space="0" w:color="auto"/>
                    <w:bottom w:val="none" w:sz="0" w:space="0" w:color="auto"/>
                    <w:right w:val="none" w:sz="0" w:space="0" w:color="auto"/>
                  </w:divBdr>
                  <w:divsChild>
                    <w:div w:id="977223662">
                      <w:marLeft w:val="0"/>
                      <w:marRight w:val="0"/>
                      <w:marTop w:val="0"/>
                      <w:marBottom w:val="0"/>
                      <w:divBdr>
                        <w:top w:val="none" w:sz="0" w:space="0" w:color="auto"/>
                        <w:left w:val="none" w:sz="0" w:space="0" w:color="auto"/>
                        <w:bottom w:val="none" w:sz="0" w:space="0" w:color="auto"/>
                        <w:right w:val="none" w:sz="0" w:space="0" w:color="auto"/>
                      </w:divBdr>
                    </w:div>
                  </w:divsChild>
                </w:div>
                <w:div w:id="626283386">
                  <w:marLeft w:val="0"/>
                  <w:marRight w:val="0"/>
                  <w:marTop w:val="0"/>
                  <w:marBottom w:val="0"/>
                  <w:divBdr>
                    <w:top w:val="none" w:sz="0" w:space="0" w:color="auto"/>
                    <w:left w:val="none" w:sz="0" w:space="0" w:color="auto"/>
                    <w:bottom w:val="none" w:sz="0" w:space="0" w:color="auto"/>
                    <w:right w:val="none" w:sz="0" w:space="0" w:color="auto"/>
                  </w:divBdr>
                  <w:divsChild>
                    <w:div w:id="1207252156">
                      <w:marLeft w:val="0"/>
                      <w:marRight w:val="0"/>
                      <w:marTop w:val="0"/>
                      <w:marBottom w:val="0"/>
                      <w:divBdr>
                        <w:top w:val="none" w:sz="0" w:space="0" w:color="auto"/>
                        <w:left w:val="none" w:sz="0" w:space="0" w:color="auto"/>
                        <w:bottom w:val="none" w:sz="0" w:space="0" w:color="auto"/>
                        <w:right w:val="none" w:sz="0" w:space="0" w:color="auto"/>
                      </w:divBdr>
                    </w:div>
                  </w:divsChild>
                </w:div>
                <w:div w:id="2134472740">
                  <w:marLeft w:val="0"/>
                  <w:marRight w:val="0"/>
                  <w:marTop w:val="0"/>
                  <w:marBottom w:val="0"/>
                  <w:divBdr>
                    <w:top w:val="none" w:sz="0" w:space="0" w:color="auto"/>
                    <w:left w:val="none" w:sz="0" w:space="0" w:color="auto"/>
                    <w:bottom w:val="none" w:sz="0" w:space="0" w:color="auto"/>
                    <w:right w:val="none" w:sz="0" w:space="0" w:color="auto"/>
                  </w:divBdr>
                  <w:divsChild>
                    <w:div w:id="2109807374">
                      <w:marLeft w:val="0"/>
                      <w:marRight w:val="0"/>
                      <w:marTop w:val="0"/>
                      <w:marBottom w:val="0"/>
                      <w:divBdr>
                        <w:top w:val="none" w:sz="0" w:space="0" w:color="auto"/>
                        <w:left w:val="none" w:sz="0" w:space="0" w:color="auto"/>
                        <w:bottom w:val="none" w:sz="0" w:space="0" w:color="auto"/>
                        <w:right w:val="none" w:sz="0" w:space="0" w:color="auto"/>
                      </w:divBdr>
                    </w:div>
                  </w:divsChild>
                </w:div>
                <w:div w:id="1677268280">
                  <w:marLeft w:val="0"/>
                  <w:marRight w:val="0"/>
                  <w:marTop w:val="0"/>
                  <w:marBottom w:val="0"/>
                  <w:divBdr>
                    <w:top w:val="none" w:sz="0" w:space="0" w:color="auto"/>
                    <w:left w:val="none" w:sz="0" w:space="0" w:color="auto"/>
                    <w:bottom w:val="none" w:sz="0" w:space="0" w:color="auto"/>
                    <w:right w:val="none" w:sz="0" w:space="0" w:color="auto"/>
                  </w:divBdr>
                  <w:divsChild>
                    <w:div w:id="1002203321">
                      <w:marLeft w:val="0"/>
                      <w:marRight w:val="0"/>
                      <w:marTop w:val="0"/>
                      <w:marBottom w:val="0"/>
                      <w:divBdr>
                        <w:top w:val="none" w:sz="0" w:space="0" w:color="auto"/>
                        <w:left w:val="none" w:sz="0" w:space="0" w:color="auto"/>
                        <w:bottom w:val="none" w:sz="0" w:space="0" w:color="auto"/>
                        <w:right w:val="none" w:sz="0" w:space="0" w:color="auto"/>
                      </w:divBdr>
                    </w:div>
                    <w:div w:id="1819573596">
                      <w:marLeft w:val="0"/>
                      <w:marRight w:val="0"/>
                      <w:marTop w:val="0"/>
                      <w:marBottom w:val="0"/>
                      <w:divBdr>
                        <w:top w:val="none" w:sz="0" w:space="0" w:color="auto"/>
                        <w:left w:val="none" w:sz="0" w:space="0" w:color="auto"/>
                        <w:bottom w:val="none" w:sz="0" w:space="0" w:color="auto"/>
                        <w:right w:val="none" w:sz="0" w:space="0" w:color="auto"/>
                      </w:divBdr>
                    </w:div>
                    <w:div w:id="637759048">
                      <w:marLeft w:val="0"/>
                      <w:marRight w:val="0"/>
                      <w:marTop w:val="0"/>
                      <w:marBottom w:val="0"/>
                      <w:divBdr>
                        <w:top w:val="none" w:sz="0" w:space="0" w:color="auto"/>
                        <w:left w:val="none" w:sz="0" w:space="0" w:color="auto"/>
                        <w:bottom w:val="none" w:sz="0" w:space="0" w:color="auto"/>
                        <w:right w:val="none" w:sz="0" w:space="0" w:color="auto"/>
                      </w:divBdr>
                    </w:div>
                    <w:div w:id="20862801">
                      <w:marLeft w:val="0"/>
                      <w:marRight w:val="0"/>
                      <w:marTop w:val="0"/>
                      <w:marBottom w:val="0"/>
                      <w:divBdr>
                        <w:top w:val="none" w:sz="0" w:space="0" w:color="auto"/>
                        <w:left w:val="none" w:sz="0" w:space="0" w:color="auto"/>
                        <w:bottom w:val="none" w:sz="0" w:space="0" w:color="auto"/>
                        <w:right w:val="none" w:sz="0" w:space="0" w:color="auto"/>
                      </w:divBdr>
                    </w:div>
                    <w:div w:id="1936861943">
                      <w:marLeft w:val="0"/>
                      <w:marRight w:val="0"/>
                      <w:marTop w:val="0"/>
                      <w:marBottom w:val="0"/>
                      <w:divBdr>
                        <w:top w:val="none" w:sz="0" w:space="0" w:color="auto"/>
                        <w:left w:val="none" w:sz="0" w:space="0" w:color="auto"/>
                        <w:bottom w:val="none" w:sz="0" w:space="0" w:color="auto"/>
                        <w:right w:val="none" w:sz="0" w:space="0" w:color="auto"/>
                      </w:divBdr>
                    </w:div>
                  </w:divsChild>
                </w:div>
                <w:div w:id="917598769">
                  <w:marLeft w:val="0"/>
                  <w:marRight w:val="0"/>
                  <w:marTop w:val="0"/>
                  <w:marBottom w:val="0"/>
                  <w:divBdr>
                    <w:top w:val="none" w:sz="0" w:space="0" w:color="auto"/>
                    <w:left w:val="none" w:sz="0" w:space="0" w:color="auto"/>
                    <w:bottom w:val="none" w:sz="0" w:space="0" w:color="auto"/>
                    <w:right w:val="none" w:sz="0" w:space="0" w:color="auto"/>
                  </w:divBdr>
                  <w:divsChild>
                    <w:div w:id="346056799">
                      <w:marLeft w:val="0"/>
                      <w:marRight w:val="0"/>
                      <w:marTop w:val="0"/>
                      <w:marBottom w:val="0"/>
                      <w:divBdr>
                        <w:top w:val="none" w:sz="0" w:space="0" w:color="auto"/>
                        <w:left w:val="none" w:sz="0" w:space="0" w:color="auto"/>
                        <w:bottom w:val="none" w:sz="0" w:space="0" w:color="auto"/>
                        <w:right w:val="none" w:sz="0" w:space="0" w:color="auto"/>
                      </w:divBdr>
                    </w:div>
                  </w:divsChild>
                </w:div>
                <w:div w:id="1972634427">
                  <w:marLeft w:val="0"/>
                  <w:marRight w:val="0"/>
                  <w:marTop w:val="0"/>
                  <w:marBottom w:val="0"/>
                  <w:divBdr>
                    <w:top w:val="none" w:sz="0" w:space="0" w:color="auto"/>
                    <w:left w:val="none" w:sz="0" w:space="0" w:color="auto"/>
                    <w:bottom w:val="none" w:sz="0" w:space="0" w:color="auto"/>
                    <w:right w:val="none" w:sz="0" w:space="0" w:color="auto"/>
                  </w:divBdr>
                  <w:divsChild>
                    <w:div w:id="2012904053">
                      <w:marLeft w:val="0"/>
                      <w:marRight w:val="0"/>
                      <w:marTop w:val="0"/>
                      <w:marBottom w:val="0"/>
                      <w:divBdr>
                        <w:top w:val="none" w:sz="0" w:space="0" w:color="auto"/>
                        <w:left w:val="none" w:sz="0" w:space="0" w:color="auto"/>
                        <w:bottom w:val="none" w:sz="0" w:space="0" w:color="auto"/>
                        <w:right w:val="none" w:sz="0" w:space="0" w:color="auto"/>
                      </w:divBdr>
                    </w:div>
                  </w:divsChild>
                </w:div>
                <w:div w:id="1137845460">
                  <w:marLeft w:val="0"/>
                  <w:marRight w:val="0"/>
                  <w:marTop w:val="0"/>
                  <w:marBottom w:val="0"/>
                  <w:divBdr>
                    <w:top w:val="none" w:sz="0" w:space="0" w:color="auto"/>
                    <w:left w:val="none" w:sz="0" w:space="0" w:color="auto"/>
                    <w:bottom w:val="none" w:sz="0" w:space="0" w:color="auto"/>
                    <w:right w:val="none" w:sz="0" w:space="0" w:color="auto"/>
                  </w:divBdr>
                  <w:divsChild>
                    <w:div w:id="1935936401">
                      <w:marLeft w:val="0"/>
                      <w:marRight w:val="0"/>
                      <w:marTop w:val="0"/>
                      <w:marBottom w:val="0"/>
                      <w:divBdr>
                        <w:top w:val="none" w:sz="0" w:space="0" w:color="auto"/>
                        <w:left w:val="none" w:sz="0" w:space="0" w:color="auto"/>
                        <w:bottom w:val="none" w:sz="0" w:space="0" w:color="auto"/>
                        <w:right w:val="none" w:sz="0" w:space="0" w:color="auto"/>
                      </w:divBdr>
                    </w:div>
                  </w:divsChild>
                </w:div>
                <w:div w:id="128279226">
                  <w:marLeft w:val="0"/>
                  <w:marRight w:val="0"/>
                  <w:marTop w:val="0"/>
                  <w:marBottom w:val="0"/>
                  <w:divBdr>
                    <w:top w:val="none" w:sz="0" w:space="0" w:color="auto"/>
                    <w:left w:val="none" w:sz="0" w:space="0" w:color="auto"/>
                    <w:bottom w:val="none" w:sz="0" w:space="0" w:color="auto"/>
                    <w:right w:val="none" w:sz="0" w:space="0" w:color="auto"/>
                  </w:divBdr>
                  <w:divsChild>
                    <w:div w:id="2004551707">
                      <w:marLeft w:val="0"/>
                      <w:marRight w:val="0"/>
                      <w:marTop w:val="0"/>
                      <w:marBottom w:val="0"/>
                      <w:divBdr>
                        <w:top w:val="none" w:sz="0" w:space="0" w:color="auto"/>
                        <w:left w:val="none" w:sz="0" w:space="0" w:color="auto"/>
                        <w:bottom w:val="none" w:sz="0" w:space="0" w:color="auto"/>
                        <w:right w:val="none" w:sz="0" w:space="0" w:color="auto"/>
                      </w:divBdr>
                    </w:div>
                  </w:divsChild>
                </w:div>
                <w:div w:id="770590738">
                  <w:marLeft w:val="0"/>
                  <w:marRight w:val="0"/>
                  <w:marTop w:val="0"/>
                  <w:marBottom w:val="0"/>
                  <w:divBdr>
                    <w:top w:val="none" w:sz="0" w:space="0" w:color="auto"/>
                    <w:left w:val="none" w:sz="0" w:space="0" w:color="auto"/>
                    <w:bottom w:val="none" w:sz="0" w:space="0" w:color="auto"/>
                    <w:right w:val="none" w:sz="0" w:space="0" w:color="auto"/>
                  </w:divBdr>
                  <w:divsChild>
                    <w:div w:id="283658880">
                      <w:marLeft w:val="0"/>
                      <w:marRight w:val="0"/>
                      <w:marTop w:val="0"/>
                      <w:marBottom w:val="0"/>
                      <w:divBdr>
                        <w:top w:val="none" w:sz="0" w:space="0" w:color="auto"/>
                        <w:left w:val="none" w:sz="0" w:space="0" w:color="auto"/>
                        <w:bottom w:val="none" w:sz="0" w:space="0" w:color="auto"/>
                        <w:right w:val="none" w:sz="0" w:space="0" w:color="auto"/>
                      </w:divBdr>
                    </w:div>
                  </w:divsChild>
                </w:div>
                <w:div w:id="1593003186">
                  <w:marLeft w:val="0"/>
                  <w:marRight w:val="0"/>
                  <w:marTop w:val="0"/>
                  <w:marBottom w:val="0"/>
                  <w:divBdr>
                    <w:top w:val="none" w:sz="0" w:space="0" w:color="auto"/>
                    <w:left w:val="none" w:sz="0" w:space="0" w:color="auto"/>
                    <w:bottom w:val="none" w:sz="0" w:space="0" w:color="auto"/>
                    <w:right w:val="none" w:sz="0" w:space="0" w:color="auto"/>
                  </w:divBdr>
                  <w:divsChild>
                    <w:div w:id="1723091575">
                      <w:marLeft w:val="0"/>
                      <w:marRight w:val="0"/>
                      <w:marTop w:val="0"/>
                      <w:marBottom w:val="0"/>
                      <w:divBdr>
                        <w:top w:val="none" w:sz="0" w:space="0" w:color="auto"/>
                        <w:left w:val="none" w:sz="0" w:space="0" w:color="auto"/>
                        <w:bottom w:val="none" w:sz="0" w:space="0" w:color="auto"/>
                        <w:right w:val="none" w:sz="0" w:space="0" w:color="auto"/>
                      </w:divBdr>
                    </w:div>
                  </w:divsChild>
                </w:div>
                <w:div w:id="284123310">
                  <w:marLeft w:val="0"/>
                  <w:marRight w:val="0"/>
                  <w:marTop w:val="0"/>
                  <w:marBottom w:val="0"/>
                  <w:divBdr>
                    <w:top w:val="none" w:sz="0" w:space="0" w:color="auto"/>
                    <w:left w:val="none" w:sz="0" w:space="0" w:color="auto"/>
                    <w:bottom w:val="none" w:sz="0" w:space="0" w:color="auto"/>
                    <w:right w:val="none" w:sz="0" w:space="0" w:color="auto"/>
                  </w:divBdr>
                  <w:divsChild>
                    <w:div w:id="1807308483">
                      <w:marLeft w:val="0"/>
                      <w:marRight w:val="0"/>
                      <w:marTop w:val="0"/>
                      <w:marBottom w:val="0"/>
                      <w:divBdr>
                        <w:top w:val="none" w:sz="0" w:space="0" w:color="auto"/>
                        <w:left w:val="none" w:sz="0" w:space="0" w:color="auto"/>
                        <w:bottom w:val="none" w:sz="0" w:space="0" w:color="auto"/>
                        <w:right w:val="none" w:sz="0" w:space="0" w:color="auto"/>
                      </w:divBdr>
                    </w:div>
                  </w:divsChild>
                </w:div>
                <w:div w:id="603728820">
                  <w:marLeft w:val="0"/>
                  <w:marRight w:val="0"/>
                  <w:marTop w:val="0"/>
                  <w:marBottom w:val="0"/>
                  <w:divBdr>
                    <w:top w:val="none" w:sz="0" w:space="0" w:color="auto"/>
                    <w:left w:val="none" w:sz="0" w:space="0" w:color="auto"/>
                    <w:bottom w:val="none" w:sz="0" w:space="0" w:color="auto"/>
                    <w:right w:val="none" w:sz="0" w:space="0" w:color="auto"/>
                  </w:divBdr>
                  <w:divsChild>
                    <w:div w:id="127205954">
                      <w:marLeft w:val="0"/>
                      <w:marRight w:val="0"/>
                      <w:marTop w:val="0"/>
                      <w:marBottom w:val="0"/>
                      <w:divBdr>
                        <w:top w:val="none" w:sz="0" w:space="0" w:color="auto"/>
                        <w:left w:val="none" w:sz="0" w:space="0" w:color="auto"/>
                        <w:bottom w:val="none" w:sz="0" w:space="0" w:color="auto"/>
                        <w:right w:val="none" w:sz="0" w:space="0" w:color="auto"/>
                      </w:divBdr>
                    </w:div>
                  </w:divsChild>
                </w:div>
                <w:div w:id="1132138457">
                  <w:marLeft w:val="0"/>
                  <w:marRight w:val="0"/>
                  <w:marTop w:val="0"/>
                  <w:marBottom w:val="0"/>
                  <w:divBdr>
                    <w:top w:val="none" w:sz="0" w:space="0" w:color="auto"/>
                    <w:left w:val="none" w:sz="0" w:space="0" w:color="auto"/>
                    <w:bottom w:val="none" w:sz="0" w:space="0" w:color="auto"/>
                    <w:right w:val="none" w:sz="0" w:space="0" w:color="auto"/>
                  </w:divBdr>
                  <w:divsChild>
                    <w:div w:id="898445340">
                      <w:marLeft w:val="0"/>
                      <w:marRight w:val="0"/>
                      <w:marTop w:val="0"/>
                      <w:marBottom w:val="0"/>
                      <w:divBdr>
                        <w:top w:val="none" w:sz="0" w:space="0" w:color="auto"/>
                        <w:left w:val="none" w:sz="0" w:space="0" w:color="auto"/>
                        <w:bottom w:val="none" w:sz="0" w:space="0" w:color="auto"/>
                        <w:right w:val="none" w:sz="0" w:space="0" w:color="auto"/>
                      </w:divBdr>
                    </w:div>
                  </w:divsChild>
                </w:div>
                <w:div w:id="1378237139">
                  <w:marLeft w:val="0"/>
                  <w:marRight w:val="0"/>
                  <w:marTop w:val="0"/>
                  <w:marBottom w:val="0"/>
                  <w:divBdr>
                    <w:top w:val="none" w:sz="0" w:space="0" w:color="auto"/>
                    <w:left w:val="none" w:sz="0" w:space="0" w:color="auto"/>
                    <w:bottom w:val="none" w:sz="0" w:space="0" w:color="auto"/>
                    <w:right w:val="none" w:sz="0" w:space="0" w:color="auto"/>
                  </w:divBdr>
                  <w:divsChild>
                    <w:div w:id="364184168">
                      <w:marLeft w:val="0"/>
                      <w:marRight w:val="0"/>
                      <w:marTop w:val="0"/>
                      <w:marBottom w:val="0"/>
                      <w:divBdr>
                        <w:top w:val="none" w:sz="0" w:space="0" w:color="auto"/>
                        <w:left w:val="none" w:sz="0" w:space="0" w:color="auto"/>
                        <w:bottom w:val="none" w:sz="0" w:space="0" w:color="auto"/>
                        <w:right w:val="none" w:sz="0" w:space="0" w:color="auto"/>
                      </w:divBdr>
                    </w:div>
                  </w:divsChild>
                </w:div>
                <w:div w:id="1849100456">
                  <w:marLeft w:val="0"/>
                  <w:marRight w:val="0"/>
                  <w:marTop w:val="0"/>
                  <w:marBottom w:val="0"/>
                  <w:divBdr>
                    <w:top w:val="none" w:sz="0" w:space="0" w:color="auto"/>
                    <w:left w:val="none" w:sz="0" w:space="0" w:color="auto"/>
                    <w:bottom w:val="none" w:sz="0" w:space="0" w:color="auto"/>
                    <w:right w:val="none" w:sz="0" w:space="0" w:color="auto"/>
                  </w:divBdr>
                  <w:divsChild>
                    <w:div w:id="1066755746">
                      <w:marLeft w:val="0"/>
                      <w:marRight w:val="0"/>
                      <w:marTop w:val="0"/>
                      <w:marBottom w:val="0"/>
                      <w:divBdr>
                        <w:top w:val="none" w:sz="0" w:space="0" w:color="auto"/>
                        <w:left w:val="none" w:sz="0" w:space="0" w:color="auto"/>
                        <w:bottom w:val="none" w:sz="0" w:space="0" w:color="auto"/>
                        <w:right w:val="none" w:sz="0" w:space="0" w:color="auto"/>
                      </w:divBdr>
                    </w:div>
                  </w:divsChild>
                </w:div>
                <w:div w:id="1135218048">
                  <w:marLeft w:val="0"/>
                  <w:marRight w:val="0"/>
                  <w:marTop w:val="0"/>
                  <w:marBottom w:val="0"/>
                  <w:divBdr>
                    <w:top w:val="none" w:sz="0" w:space="0" w:color="auto"/>
                    <w:left w:val="none" w:sz="0" w:space="0" w:color="auto"/>
                    <w:bottom w:val="none" w:sz="0" w:space="0" w:color="auto"/>
                    <w:right w:val="none" w:sz="0" w:space="0" w:color="auto"/>
                  </w:divBdr>
                  <w:divsChild>
                    <w:div w:id="742486649">
                      <w:marLeft w:val="0"/>
                      <w:marRight w:val="0"/>
                      <w:marTop w:val="0"/>
                      <w:marBottom w:val="0"/>
                      <w:divBdr>
                        <w:top w:val="none" w:sz="0" w:space="0" w:color="auto"/>
                        <w:left w:val="none" w:sz="0" w:space="0" w:color="auto"/>
                        <w:bottom w:val="none" w:sz="0" w:space="0" w:color="auto"/>
                        <w:right w:val="none" w:sz="0" w:space="0" w:color="auto"/>
                      </w:divBdr>
                    </w:div>
                  </w:divsChild>
                </w:div>
                <w:div w:id="983240559">
                  <w:marLeft w:val="0"/>
                  <w:marRight w:val="0"/>
                  <w:marTop w:val="0"/>
                  <w:marBottom w:val="0"/>
                  <w:divBdr>
                    <w:top w:val="none" w:sz="0" w:space="0" w:color="auto"/>
                    <w:left w:val="none" w:sz="0" w:space="0" w:color="auto"/>
                    <w:bottom w:val="none" w:sz="0" w:space="0" w:color="auto"/>
                    <w:right w:val="none" w:sz="0" w:space="0" w:color="auto"/>
                  </w:divBdr>
                  <w:divsChild>
                    <w:div w:id="7872542">
                      <w:marLeft w:val="0"/>
                      <w:marRight w:val="0"/>
                      <w:marTop w:val="0"/>
                      <w:marBottom w:val="0"/>
                      <w:divBdr>
                        <w:top w:val="none" w:sz="0" w:space="0" w:color="auto"/>
                        <w:left w:val="none" w:sz="0" w:space="0" w:color="auto"/>
                        <w:bottom w:val="none" w:sz="0" w:space="0" w:color="auto"/>
                        <w:right w:val="none" w:sz="0" w:space="0" w:color="auto"/>
                      </w:divBdr>
                    </w:div>
                  </w:divsChild>
                </w:div>
                <w:div w:id="244455197">
                  <w:marLeft w:val="0"/>
                  <w:marRight w:val="0"/>
                  <w:marTop w:val="0"/>
                  <w:marBottom w:val="0"/>
                  <w:divBdr>
                    <w:top w:val="none" w:sz="0" w:space="0" w:color="auto"/>
                    <w:left w:val="none" w:sz="0" w:space="0" w:color="auto"/>
                    <w:bottom w:val="none" w:sz="0" w:space="0" w:color="auto"/>
                    <w:right w:val="none" w:sz="0" w:space="0" w:color="auto"/>
                  </w:divBdr>
                  <w:divsChild>
                    <w:div w:id="497961886">
                      <w:marLeft w:val="0"/>
                      <w:marRight w:val="0"/>
                      <w:marTop w:val="0"/>
                      <w:marBottom w:val="0"/>
                      <w:divBdr>
                        <w:top w:val="none" w:sz="0" w:space="0" w:color="auto"/>
                        <w:left w:val="none" w:sz="0" w:space="0" w:color="auto"/>
                        <w:bottom w:val="none" w:sz="0" w:space="0" w:color="auto"/>
                        <w:right w:val="none" w:sz="0" w:space="0" w:color="auto"/>
                      </w:divBdr>
                    </w:div>
                  </w:divsChild>
                </w:div>
                <w:div w:id="1032463261">
                  <w:marLeft w:val="0"/>
                  <w:marRight w:val="0"/>
                  <w:marTop w:val="0"/>
                  <w:marBottom w:val="0"/>
                  <w:divBdr>
                    <w:top w:val="none" w:sz="0" w:space="0" w:color="auto"/>
                    <w:left w:val="none" w:sz="0" w:space="0" w:color="auto"/>
                    <w:bottom w:val="none" w:sz="0" w:space="0" w:color="auto"/>
                    <w:right w:val="none" w:sz="0" w:space="0" w:color="auto"/>
                  </w:divBdr>
                  <w:divsChild>
                    <w:div w:id="1011100960">
                      <w:marLeft w:val="0"/>
                      <w:marRight w:val="0"/>
                      <w:marTop w:val="0"/>
                      <w:marBottom w:val="0"/>
                      <w:divBdr>
                        <w:top w:val="none" w:sz="0" w:space="0" w:color="auto"/>
                        <w:left w:val="none" w:sz="0" w:space="0" w:color="auto"/>
                        <w:bottom w:val="none" w:sz="0" w:space="0" w:color="auto"/>
                        <w:right w:val="none" w:sz="0" w:space="0" w:color="auto"/>
                      </w:divBdr>
                    </w:div>
                  </w:divsChild>
                </w:div>
                <w:div w:id="240524645">
                  <w:marLeft w:val="0"/>
                  <w:marRight w:val="0"/>
                  <w:marTop w:val="0"/>
                  <w:marBottom w:val="0"/>
                  <w:divBdr>
                    <w:top w:val="none" w:sz="0" w:space="0" w:color="auto"/>
                    <w:left w:val="none" w:sz="0" w:space="0" w:color="auto"/>
                    <w:bottom w:val="none" w:sz="0" w:space="0" w:color="auto"/>
                    <w:right w:val="none" w:sz="0" w:space="0" w:color="auto"/>
                  </w:divBdr>
                  <w:divsChild>
                    <w:div w:id="1258708232">
                      <w:marLeft w:val="0"/>
                      <w:marRight w:val="0"/>
                      <w:marTop w:val="0"/>
                      <w:marBottom w:val="0"/>
                      <w:divBdr>
                        <w:top w:val="none" w:sz="0" w:space="0" w:color="auto"/>
                        <w:left w:val="none" w:sz="0" w:space="0" w:color="auto"/>
                        <w:bottom w:val="none" w:sz="0" w:space="0" w:color="auto"/>
                        <w:right w:val="none" w:sz="0" w:space="0" w:color="auto"/>
                      </w:divBdr>
                    </w:div>
                  </w:divsChild>
                </w:div>
                <w:div w:id="1317732723">
                  <w:marLeft w:val="0"/>
                  <w:marRight w:val="0"/>
                  <w:marTop w:val="0"/>
                  <w:marBottom w:val="0"/>
                  <w:divBdr>
                    <w:top w:val="none" w:sz="0" w:space="0" w:color="auto"/>
                    <w:left w:val="none" w:sz="0" w:space="0" w:color="auto"/>
                    <w:bottom w:val="none" w:sz="0" w:space="0" w:color="auto"/>
                    <w:right w:val="none" w:sz="0" w:space="0" w:color="auto"/>
                  </w:divBdr>
                  <w:divsChild>
                    <w:div w:id="1251230373">
                      <w:marLeft w:val="0"/>
                      <w:marRight w:val="0"/>
                      <w:marTop w:val="0"/>
                      <w:marBottom w:val="0"/>
                      <w:divBdr>
                        <w:top w:val="none" w:sz="0" w:space="0" w:color="auto"/>
                        <w:left w:val="none" w:sz="0" w:space="0" w:color="auto"/>
                        <w:bottom w:val="none" w:sz="0" w:space="0" w:color="auto"/>
                        <w:right w:val="none" w:sz="0" w:space="0" w:color="auto"/>
                      </w:divBdr>
                    </w:div>
                  </w:divsChild>
                </w:div>
                <w:div w:id="1157108437">
                  <w:marLeft w:val="0"/>
                  <w:marRight w:val="0"/>
                  <w:marTop w:val="0"/>
                  <w:marBottom w:val="0"/>
                  <w:divBdr>
                    <w:top w:val="none" w:sz="0" w:space="0" w:color="auto"/>
                    <w:left w:val="none" w:sz="0" w:space="0" w:color="auto"/>
                    <w:bottom w:val="none" w:sz="0" w:space="0" w:color="auto"/>
                    <w:right w:val="none" w:sz="0" w:space="0" w:color="auto"/>
                  </w:divBdr>
                  <w:divsChild>
                    <w:div w:id="568537323">
                      <w:marLeft w:val="0"/>
                      <w:marRight w:val="0"/>
                      <w:marTop w:val="0"/>
                      <w:marBottom w:val="0"/>
                      <w:divBdr>
                        <w:top w:val="none" w:sz="0" w:space="0" w:color="auto"/>
                        <w:left w:val="none" w:sz="0" w:space="0" w:color="auto"/>
                        <w:bottom w:val="none" w:sz="0" w:space="0" w:color="auto"/>
                        <w:right w:val="none" w:sz="0" w:space="0" w:color="auto"/>
                      </w:divBdr>
                    </w:div>
                  </w:divsChild>
                </w:div>
                <w:div w:id="1042025522">
                  <w:marLeft w:val="0"/>
                  <w:marRight w:val="0"/>
                  <w:marTop w:val="0"/>
                  <w:marBottom w:val="0"/>
                  <w:divBdr>
                    <w:top w:val="none" w:sz="0" w:space="0" w:color="auto"/>
                    <w:left w:val="none" w:sz="0" w:space="0" w:color="auto"/>
                    <w:bottom w:val="none" w:sz="0" w:space="0" w:color="auto"/>
                    <w:right w:val="none" w:sz="0" w:space="0" w:color="auto"/>
                  </w:divBdr>
                  <w:divsChild>
                    <w:div w:id="305084378">
                      <w:marLeft w:val="0"/>
                      <w:marRight w:val="0"/>
                      <w:marTop w:val="0"/>
                      <w:marBottom w:val="0"/>
                      <w:divBdr>
                        <w:top w:val="none" w:sz="0" w:space="0" w:color="auto"/>
                        <w:left w:val="none" w:sz="0" w:space="0" w:color="auto"/>
                        <w:bottom w:val="none" w:sz="0" w:space="0" w:color="auto"/>
                        <w:right w:val="none" w:sz="0" w:space="0" w:color="auto"/>
                      </w:divBdr>
                    </w:div>
                  </w:divsChild>
                </w:div>
                <w:div w:id="1143421874">
                  <w:marLeft w:val="0"/>
                  <w:marRight w:val="0"/>
                  <w:marTop w:val="0"/>
                  <w:marBottom w:val="0"/>
                  <w:divBdr>
                    <w:top w:val="none" w:sz="0" w:space="0" w:color="auto"/>
                    <w:left w:val="none" w:sz="0" w:space="0" w:color="auto"/>
                    <w:bottom w:val="none" w:sz="0" w:space="0" w:color="auto"/>
                    <w:right w:val="none" w:sz="0" w:space="0" w:color="auto"/>
                  </w:divBdr>
                  <w:divsChild>
                    <w:div w:id="1579635479">
                      <w:marLeft w:val="0"/>
                      <w:marRight w:val="0"/>
                      <w:marTop w:val="0"/>
                      <w:marBottom w:val="0"/>
                      <w:divBdr>
                        <w:top w:val="none" w:sz="0" w:space="0" w:color="auto"/>
                        <w:left w:val="none" w:sz="0" w:space="0" w:color="auto"/>
                        <w:bottom w:val="none" w:sz="0" w:space="0" w:color="auto"/>
                        <w:right w:val="none" w:sz="0" w:space="0" w:color="auto"/>
                      </w:divBdr>
                    </w:div>
                  </w:divsChild>
                </w:div>
                <w:div w:id="754521093">
                  <w:marLeft w:val="0"/>
                  <w:marRight w:val="0"/>
                  <w:marTop w:val="0"/>
                  <w:marBottom w:val="0"/>
                  <w:divBdr>
                    <w:top w:val="none" w:sz="0" w:space="0" w:color="auto"/>
                    <w:left w:val="none" w:sz="0" w:space="0" w:color="auto"/>
                    <w:bottom w:val="none" w:sz="0" w:space="0" w:color="auto"/>
                    <w:right w:val="none" w:sz="0" w:space="0" w:color="auto"/>
                  </w:divBdr>
                  <w:divsChild>
                    <w:div w:id="969091046">
                      <w:marLeft w:val="0"/>
                      <w:marRight w:val="0"/>
                      <w:marTop w:val="0"/>
                      <w:marBottom w:val="0"/>
                      <w:divBdr>
                        <w:top w:val="none" w:sz="0" w:space="0" w:color="auto"/>
                        <w:left w:val="none" w:sz="0" w:space="0" w:color="auto"/>
                        <w:bottom w:val="none" w:sz="0" w:space="0" w:color="auto"/>
                        <w:right w:val="none" w:sz="0" w:space="0" w:color="auto"/>
                      </w:divBdr>
                    </w:div>
                  </w:divsChild>
                </w:div>
                <w:div w:id="749499340">
                  <w:marLeft w:val="0"/>
                  <w:marRight w:val="0"/>
                  <w:marTop w:val="0"/>
                  <w:marBottom w:val="0"/>
                  <w:divBdr>
                    <w:top w:val="none" w:sz="0" w:space="0" w:color="auto"/>
                    <w:left w:val="none" w:sz="0" w:space="0" w:color="auto"/>
                    <w:bottom w:val="none" w:sz="0" w:space="0" w:color="auto"/>
                    <w:right w:val="none" w:sz="0" w:space="0" w:color="auto"/>
                  </w:divBdr>
                  <w:divsChild>
                    <w:div w:id="50232901">
                      <w:marLeft w:val="0"/>
                      <w:marRight w:val="0"/>
                      <w:marTop w:val="0"/>
                      <w:marBottom w:val="0"/>
                      <w:divBdr>
                        <w:top w:val="none" w:sz="0" w:space="0" w:color="auto"/>
                        <w:left w:val="none" w:sz="0" w:space="0" w:color="auto"/>
                        <w:bottom w:val="none" w:sz="0" w:space="0" w:color="auto"/>
                        <w:right w:val="none" w:sz="0" w:space="0" w:color="auto"/>
                      </w:divBdr>
                    </w:div>
                    <w:div w:id="1146166522">
                      <w:marLeft w:val="0"/>
                      <w:marRight w:val="0"/>
                      <w:marTop w:val="0"/>
                      <w:marBottom w:val="0"/>
                      <w:divBdr>
                        <w:top w:val="none" w:sz="0" w:space="0" w:color="auto"/>
                        <w:left w:val="none" w:sz="0" w:space="0" w:color="auto"/>
                        <w:bottom w:val="none" w:sz="0" w:space="0" w:color="auto"/>
                        <w:right w:val="none" w:sz="0" w:space="0" w:color="auto"/>
                      </w:divBdr>
                    </w:div>
                    <w:div w:id="640690148">
                      <w:marLeft w:val="0"/>
                      <w:marRight w:val="0"/>
                      <w:marTop w:val="0"/>
                      <w:marBottom w:val="0"/>
                      <w:divBdr>
                        <w:top w:val="none" w:sz="0" w:space="0" w:color="auto"/>
                        <w:left w:val="none" w:sz="0" w:space="0" w:color="auto"/>
                        <w:bottom w:val="none" w:sz="0" w:space="0" w:color="auto"/>
                        <w:right w:val="none" w:sz="0" w:space="0" w:color="auto"/>
                      </w:divBdr>
                    </w:div>
                    <w:div w:id="1793668945">
                      <w:marLeft w:val="0"/>
                      <w:marRight w:val="0"/>
                      <w:marTop w:val="0"/>
                      <w:marBottom w:val="0"/>
                      <w:divBdr>
                        <w:top w:val="none" w:sz="0" w:space="0" w:color="auto"/>
                        <w:left w:val="none" w:sz="0" w:space="0" w:color="auto"/>
                        <w:bottom w:val="none" w:sz="0" w:space="0" w:color="auto"/>
                        <w:right w:val="none" w:sz="0" w:space="0" w:color="auto"/>
                      </w:divBdr>
                    </w:div>
                  </w:divsChild>
                </w:div>
                <w:div w:id="1385182003">
                  <w:marLeft w:val="0"/>
                  <w:marRight w:val="0"/>
                  <w:marTop w:val="0"/>
                  <w:marBottom w:val="0"/>
                  <w:divBdr>
                    <w:top w:val="none" w:sz="0" w:space="0" w:color="auto"/>
                    <w:left w:val="none" w:sz="0" w:space="0" w:color="auto"/>
                    <w:bottom w:val="none" w:sz="0" w:space="0" w:color="auto"/>
                    <w:right w:val="none" w:sz="0" w:space="0" w:color="auto"/>
                  </w:divBdr>
                  <w:divsChild>
                    <w:div w:id="1899823810">
                      <w:marLeft w:val="0"/>
                      <w:marRight w:val="0"/>
                      <w:marTop w:val="0"/>
                      <w:marBottom w:val="0"/>
                      <w:divBdr>
                        <w:top w:val="none" w:sz="0" w:space="0" w:color="auto"/>
                        <w:left w:val="none" w:sz="0" w:space="0" w:color="auto"/>
                        <w:bottom w:val="none" w:sz="0" w:space="0" w:color="auto"/>
                        <w:right w:val="none" w:sz="0" w:space="0" w:color="auto"/>
                      </w:divBdr>
                    </w:div>
                  </w:divsChild>
                </w:div>
                <w:div w:id="1497301816">
                  <w:marLeft w:val="0"/>
                  <w:marRight w:val="0"/>
                  <w:marTop w:val="0"/>
                  <w:marBottom w:val="0"/>
                  <w:divBdr>
                    <w:top w:val="none" w:sz="0" w:space="0" w:color="auto"/>
                    <w:left w:val="none" w:sz="0" w:space="0" w:color="auto"/>
                    <w:bottom w:val="none" w:sz="0" w:space="0" w:color="auto"/>
                    <w:right w:val="none" w:sz="0" w:space="0" w:color="auto"/>
                  </w:divBdr>
                  <w:divsChild>
                    <w:div w:id="976645337">
                      <w:marLeft w:val="0"/>
                      <w:marRight w:val="0"/>
                      <w:marTop w:val="0"/>
                      <w:marBottom w:val="0"/>
                      <w:divBdr>
                        <w:top w:val="none" w:sz="0" w:space="0" w:color="auto"/>
                        <w:left w:val="none" w:sz="0" w:space="0" w:color="auto"/>
                        <w:bottom w:val="none" w:sz="0" w:space="0" w:color="auto"/>
                        <w:right w:val="none" w:sz="0" w:space="0" w:color="auto"/>
                      </w:divBdr>
                    </w:div>
                  </w:divsChild>
                </w:div>
                <w:div w:id="1606425060">
                  <w:marLeft w:val="0"/>
                  <w:marRight w:val="0"/>
                  <w:marTop w:val="0"/>
                  <w:marBottom w:val="0"/>
                  <w:divBdr>
                    <w:top w:val="none" w:sz="0" w:space="0" w:color="auto"/>
                    <w:left w:val="none" w:sz="0" w:space="0" w:color="auto"/>
                    <w:bottom w:val="none" w:sz="0" w:space="0" w:color="auto"/>
                    <w:right w:val="none" w:sz="0" w:space="0" w:color="auto"/>
                  </w:divBdr>
                  <w:divsChild>
                    <w:div w:id="49040352">
                      <w:marLeft w:val="0"/>
                      <w:marRight w:val="0"/>
                      <w:marTop w:val="0"/>
                      <w:marBottom w:val="0"/>
                      <w:divBdr>
                        <w:top w:val="none" w:sz="0" w:space="0" w:color="auto"/>
                        <w:left w:val="none" w:sz="0" w:space="0" w:color="auto"/>
                        <w:bottom w:val="none" w:sz="0" w:space="0" w:color="auto"/>
                        <w:right w:val="none" w:sz="0" w:space="0" w:color="auto"/>
                      </w:divBdr>
                    </w:div>
                  </w:divsChild>
                </w:div>
                <w:div w:id="1259632028">
                  <w:marLeft w:val="0"/>
                  <w:marRight w:val="0"/>
                  <w:marTop w:val="0"/>
                  <w:marBottom w:val="0"/>
                  <w:divBdr>
                    <w:top w:val="none" w:sz="0" w:space="0" w:color="auto"/>
                    <w:left w:val="none" w:sz="0" w:space="0" w:color="auto"/>
                    <w:bottom w:val="none" w:sz="0" w:space="0" w:color="auto"/>
                    <w:right w:val="none" w:sz="0" w:space="0" w:color="auto"/>
                  </w:divBdr>
                  <w:divsChild>
                    <w:div w:id="1202598550">
                      <w:marLeft w:val="0"/>
                      <w:marRight w:val="0"/>
                      <w:marTop w:val="0"/>
                      <w:marBottom w:val="0"/>
                      <w:divBdr>
                        <w:top w:val="none" w:sz="0" w:space="0" w:color="auto"/>
                        <w:left w:val="none" w:sz="0" w:space="0" w:color="auto"/>
                        <w:bottom w:val="none" w:sz="0" w:space="0" w:color="auto"/>
                        <w:right w:val="none" w:sz="0" w:space="0" w:color="auto"/>
                      </w:divBdr>
                    </w:div>
                  </w:divsChild>
                </w:div>
                <w:div w:id="517232752">
                  <w:marLeft w:val="0"/>
                  <w:marRight w:val="0"/>
                  <w:marTop w:val="0"/>
                  <w:marBottom w:val="0"/>
                  <w:divBdr>
                    <w:top w:val="none" w:sz="0" w:space="0" w:color="auto"/>
                    <w:left w:val="none" w:sz="0" w:space="0" w:color="auto"/>
                    <w:bottom w:val="none" w:sz="0" w:space="0" w:color="auto"/>
                    <w:right w:val="none" w:sz="0" w:space="0" w:color="auto"/>
                  </w:divBdr>
                  <w:divsChild>
                    <w:div w:id="90317790">
                      <w:marLeft w:val="0"/>
                      <w:marRight w:val="0"/>
                      <w:marTop w:val="0"/>
                      <w:marBottom w:val="0"/>
                      <w:divBdr>
                        <w:top w:val="none" w:sz="0" w:space="0" w:color="auto"/>
                        <w:left w:val="none" w:sz="0" w:space="0" w:color="auto"/>
                        <w:bottom w:val="none" w:sz="0" w:space="0" w:color="auto"/>
                        <w:right w:val="none" w:sz="0" w:space="0" w:color="auto"/>
                      </w:divBdr>
                    </w:div>
                  </w:divsChild>
                </w:div>
                <w:div w:id="1534922913">
                  <w:marLeft w:val="0"/>
                  <w:marRight w:val="0"/>
                  <w:marTop w:val="0"/>
                  <w:marBottom w:val="0"/>
                  <w:divBdr>
                    <w:top w:val="none" w:sz="0" w:space="0" w:color="auto"/>
                    <w:left w:val="none" w:sz="0" w:space="0" w:color="auto"/>
                    <w:bottom w:val="none" w:sz="0" w:space="0" w:color="auto"/>
                    <w:right w:val="none" w:sz="0" w:space="0" w:color="auto"/>
                  </w:divBdr>
                  <w:divsChild>
                    <w:div w:id="1934892246">
                      <w:marLeft w:val="0"/>
                      <w:marRight w:val="0"/>
                      <w:marTop w:val="0"/>
                      <w:marBottom w:val="0"/>
                      <w:divBdr>
                        <w:top w:val="none" w:sz="0" w:space="0" w:color="auto"/>
                        <w:left w:val="none" w:sz="0" w:space="0" w:color="auto"/>
                        <w:bottom w:val="none" w:sz="0" w:space="0" w:color="auto"/>
                        <w:right w:val="none" w:sz="0" w:space="0" w:color="auto"/>
                      </w:divBdr>
                    </w:div>
                  </w:divsChild>
                </w:div>
                <w:div w:id="1568539734">
                  <w:marLeft w:val="0"/>
                  <w:marRight w:val="0"/>
                  <w:marTop w:val="0"/>
                  <w:marBottom w:val="0"/>
                  <w:divBdr>
                    <w:top w:val="none" w:sz="0" w:space="0" w:color="auto"/>
                    <w:left w:val="none" w:sz="0" w:space="0" w:color="auto"/>
                    <w:bottom w:val="none" w:sz="0" w:space="0" w:color="auto"/>
                    <w:right w:val="none" w:sz="0" w:space="0" w:color="auto"/>
                  </w:divBdr>
                  <w:divsChild>
                    <w:div w:id="22368424">
                      <w:marLeft w:val="0"/>
                      <w:marRight w:val="0"/>
                      <w:marTop w:val="0"/>
                      <w:marBottom w:val="0"/>
                      <w:divBdr>
                        <w:top w:val="none" w:sz="0" w:space="0" w:color="auto"/>
                        <w:left w:val="none" w:sz="0" w:space="0" w:color="auto"/>
                        <w:bottom w:val="none" w:sz="0" w:space="0" w:color="auto"/>
                        <w:right w:val="none" w:sz="0" w:space="0" w:color="auto"/>
                      </w:divBdr>
                    </w:div>
                  </w:divsChild>
                </w:div>
                <w:div w:id="185412359">
                  <w:marLeft w:val="0"/>
                  <w:marRight w:val="0"/>
                  <w:marTop w:val="0"/>
                  <w:marBottom w:val="0"/>
                  <w:divBdr>
                    <w:top w:val="none" w:sz="0" w:space="0" w:color="auto"/>
                    <w:left w:val="none" w:sz="0" w:space="0" w:color="auto"/>
                    <w:bottom w:val="none" w:sz="0" w:space="0" w:color="auto"/>
                    <w:right w:val="none" w:sz="0" w:space="0" w:color="auto"/>
                  </w:divBdr>
                  <w:divsChild>
                    <w:div w:id="1815566703">
                      <w:marLeft w:val="0"/>
                      <w:marRight w:val="0"/>
                      <w:marTop w:val="0"/>
                      <w:marBottom w:val="0"/>
                      <w:divBdr>
                        <w:top w:val="none" w:sz="0" w:space="0" w:color="auto"/>
                        <w:left w:val="none" w:sz="0" w:space="0" w:color="auto"/>
                        <w:bottom w:val="none" w:sz="0" w:space="0" w:color="auto"/>
                        <w:right w:val="none" w:sz="0" w:space="0" w:color="auto"/>
                      </w:divBdr>
                    </w:div>
                  </w:divsChild>
                </w:div>
                <w:div w:id="798955048">
                  <w:marLeft w:val="0"/>
                  <w:marRight w:val="0"/>
                  <w:marTop w:val="0"/>
                  <w:marBottom w:val="0"/>
                  <w:divBdr>
                    <w:top w:val="none" w:sz="0" w:space="0" w:color="auto"/>
                    <w:left w:val="none" w:sz="0" w:space="0" w:color="auto"/>
                    <w:bottom w:val="none" w:sz="0" w:space="0" w:color="auto"/>
                    <w:right w:val="none" w:sz="0" w:space="0" w:color="auto"/>
                  </w:divBdr>
                  <w:divsChild>
                    <w:div w:id="1018894105">
                      <w:marLeft w:val="0"/>
                      <w:marRight w:val="0"/>
                      <w:marTop w:val="0"/>
                      <w:marBottom w:val="0"/>
                      <w:divBdr>
                        <w:top w:val="none" w:sz="0" w:space="0" w:color="auto"/>
                        <w:left w:val="none" w:sz="0" w:space="0" w:color="auto"/>
                        <w:bottom w:val="none" w:sz="0" w:space="0" w:color="auto"/>
                        <w:right w:val="none" w:sz="0" w:space="0" w:color="auto"/>
                      </w:divBdr>
                    </w:div>
                  </w:divsChild>
                </w:div>
                <w:div w:id="55978407">
                  <w:marLeft w:val="0"/>
                  <w:marRight w:val="0"/>
                  <w:marTop w:val="0"/>
                  <w:marBottom w:val="0"/>
                  <w:divBdr>
                    <w:top w:val="none" w:sz="0" w:space="0" w:color="auto"/>
                    <w:left w:val="none" w:sz="0" w:space="0" w:color="auto"/>
                    <w:bottom w:val="none" w:sz="0" w:space="0" w:color="auto"/>
                    <w:right w:val="none" w:sz="0" w:space="0" w:color="auto"/>
                  </w:divBdr>
                  <w:divsChild>
                    <w:div w:id="284310165">
                      <w:marLeft w:val="0"/>
                      <w:marRight w:val="0"/>
                      <w:marTop w:val="0"/>
                      <w:marBottom w:val="0"/>
                      <w:divBdr>
                        <w:top w:val="none" w:sz="0" w:space="0" w:color="auto"/>
                        <w:left w:val="none" w:sz="0" w:space="0" w:color="auto"/>
                        <w:bottom w:val="none" w:sz="0" w:space="0" w:color="auto"/>
                        <w:right w:val="none" w:sz="0" w:space="0" w:color="auto"/>
                      </w:divBdr>
                    </w:div>
                  </w:divsChild>
                </w:div>
                <w:div w:id="1542597540">
                  <w:marLeft w:val="0"/>
                  <w:marRight w:val="0"/>
                  <w:marTop w:val="0"/>
                  <w:marBottom w:val="0"/>
                  <w:divBdr>
                    <w:top w:val="none" w:sz="0" w:space="0" w:color="auto"/>
                    <w:left w:val="none" w:sz="0" w:space="0" w:color="auto"/>
                    <w:bottom w:val="none" w:sz="0" w:space="0" w:color="auto"/>
                    <w:right w:val="none" w:sz="0" w:space="0" w:color="auto"/>
                  </w:divBdr>
                  <w:divsChild>
                    <w:div w:id="239827008">
                      <w:marLeft w:val="0"/>
                      <w:marRight w:val="0"/>
                      <w:marTop w:val="0"/>
                      <w:marBottom w:val="0"/>
                      <w:divBdr>
                        <w:top w:val="none" w:sz="0" w:space="0" w:color="auto"/>
                        <w:left w:val="none" w:sz="0" w:space="0" w:color="auto"/>
                        <w:bottom w:val="none" w:sz="0" w:space="0" w:color="auto"/>
                        <w:right w:val="none" w:sz="0" w:space="0" w:color="auto"/>
                      </w:divBdr>
                    </w:div>
                  </w:divsChild>
                </w:div>
                <w:div w:id="276524949">
                  <w:marLeft w:val="0"/>
                  <w:marRight w:val="0"/>
                  <w:marTop w:val="0"/>
                  <w:marBottom w:val="0"/>
                  <w:divBdr>
                    <w:top w:val="none" w:sz="0" w:space="0" w:color="auto"/>
                    <w:left w:val="none" w:sz="0" w:space="0" w:color="auto"/>
                    <w:bottom w:val="none" w:sz="0" w:space="0" w:color="auto"/>
                    <w:right w:val="none" w:sz="0" w:space="0" w:color="auto"/>
                  </w:divBdr>
                  <w:divsChild>
                    <w:div w:id="1474450402">
                      <w:marLeft w:val="0"/>
                      <w:marRight w:val="0"/>
                      <w:marTop w:val="0"/>
                      <w:marBottom w:val="0"/>
                      <w:divBdr>
                        <w:top w:val="none" w:sz="0" w:space="0" w:color="auto"/>
                        <w:left w:val="none" w:sz="0" w:space="0" w:color="auto"/>
                        <w:bottom w:val="none" w:sz="0" w:space="0" w:color="auto"/>
                        <w:right w:val="none" w:sz="0" w:space="0" w:color="auto"/>
                      </w:divBdr>
                    </w:div>
                    <w:div w:id="1525246909">
                      <w:marLeft w:val="0"/>
                      <w:marRight w:val="0"/>
                      <w:marTop w:val="0"/>
                      <w:marBottom w:val="0"/>
                      <w:divBdr>
                        <w:top w:val="none" w:sz="0" w:space="0" w:color="auto"/>
                        <w:left w:val="none" w:sz="0" w:space="0" w:color="auto"/>
                        <w:bottom w:val="none" w:sz="0" w:space="0" w:color="auto"/>
                        <w:right w:val="none" w:sz="0" w:space="0" w:color="auto"/>
                      </w:divBdr>
                    </w:div>
                    <w:div w:id="1565991377">
                      <w:marLeft w:val="0"/>
                      <w:marRight w:val="0"/>
                      <w:marTop w:val="0"/>
                      <w:marBottom w:val="0"/>
                      <w:divBdr>
                        <w:top w:val="none" w:sz="0" w:space="0" w:color="auto"/>
                        <w:left w:val="none" w:sz="0" w:space="0" w:color="auto"/>
                        <w:bottom w:val="none" w:sz="0" w:space="0" w:color="auto"/>
                        <w:right w:val="none" w:sz="0" w:space="0" w:color="auto"/>
                      </w:divBdr>
                    </w:div>
                    <w:div w:id="833489914">
                      <w:marLeft w:val="0"/>
                      <w:marRight w:val="0"/>
                      <w:marTop w:val="0"/>
                      <w:marBottom w:val="0"/>
                      <w:divBdr>
                        <w:top w:val="none" w:sz="0" w:space="0" w:color="auto"/>
                        <w:left w:val="none" w:sz="0" w:space="0" w:color="auto"/>
                        <w:bottom w:val="none" w:sz="0" w:space="0" w:color="auto"/>
                        <w:right w:val="none" w:sz="0" w:space="0" w:color="auto"/>
                      </w:divBdr>
                    </w:div>
                    <w:div w:id="2102290360">
                      <w:marLeft w:val="0"/>
                      <w:marRight w:val="0"/>
                      <w:marTop w:val="0"/>
                      <w:marBottom w:val="0"/>
                      <w:divBdr>
                        <w:top w:val="none" w:sz="0" w:space="0" w:color="auto"/>
                        <w:left w:val="none" w:sz="0" w:space="0" w:color="auto"/>
                        <w:bottom w:val="none" w:sz="0" w:space="0" w:color="auto"/>
                        <w:right w:val="none" w:sz="0" w:space="0" w:color="auto"/>
                      </w:divBdr>
                    </w:div>
                    <w:div w:id="423381340">
                      <w:marLeft w:val="0"/>
                      <w:marRight w:val="0"/>
                      <w:marTop w:val="0"/>
                      <w:marBottom w:val="0"/>
                      <w:divBdr>
                        <w:top w:val="none" w:sz="0" w:space="0" w:color="auto"/>
                        <w:left w:val="none" w:sz="0" w:space="0" w:color="auto"/>
                        <w:bottom w:val="none" w:sz="0" w:space="0" w:color="auto"/>
                        <w:right w:val="none" w:sz="0" w:space="0" w:color="auto"/>
                      </w:divBdr>
                    </w:div>
                    <w:div w:id="2086341641">
                      <w:marLeft w:val="0"/>
                      <w:marRight w:val="0"/>
                      <w:marTop w:val="0"/>
                      <w:marBottom w:val="0"/>
                      <w:divBdr>
                        <w:top w:val="none" w:sz="0" w:space="0" w:color="auto"/>
                        <w:left w:val="none" w:sz="0" w:space="0" w:color="auto"/>
                        <w:bottom w:val="none" w:sz="0" w:space="0" w:color="auto"/>
                        <w:right w:val="none" w:sz="0" w:space="0" w:color="auto"/>
                      </w:divBdr>
                    </w:div>
                    <w:div w:id="1786150543">
                      <w:marLeft w:val="0"/>
                      <w:marRight w:val="0"/>
                      <w:marTop w:val="0"/>
                      <w:marBottom w:val="0"/>
                      <w:divBdr>
                        <w:top w:val="none" w:sz="0" w:space="0" w:color="auto"/>
                        <w:left w:val="none" w:sz="0" w:space="0" w:color="auto"/>
                        <w:bottom w:val="none" w:sz="0" w:space="0" w:color="auto"/>
                        <w:right w:val="none" w:sz="0" w:space="0" w:color="auto"/>
                      </w:divBdr>
                    </w:div>
                    <w:div w:id="909539140">
                      <w:marLeft w:val="0"/>
                      <w:marRight w:val="0"/>
                      <w:marTop w:val="0"/>
                      <w:marBottom w:val="0"/>
                      <w:divBdr>
                        <w:top w:val="none" w:sz="0" w:space="0" w:color="auto"/>
                        <w:left w:val="none" w:sz="0" w:space="0" w:color="auto"/>
                        <w:bottom w:val="none" w:sz="0" w:space="0" w:color="auto"/>
                        <w:right w:val="none" w:sz="0" w:space="0" w:color="auto"/>
                      </w:divBdr>
                    </w:div>
                    <w:div w:id="1928417764">
                      <w:marLeft w:val="0"/>
                      <w:marRight w:val="0"/>
                      <w:marTop w:val="0"/>
                      <w:marBottom w:val="0"/>
                      <w:divBdr>
                        <w:top w:val="none" w:sz="0" w:space="0" w:color="auto"/>
                        <w:left w:val="none" w:sz="0" w:space="0" w:color="auto"/>
                        <w:bottom w:val="none" w:sz="0" w:space="0" w:color="auto"/>
                        <w:right w:val="none" w:sz="0" w:space="0" w:color="auto"/>
                      </w:divBdr>
                    </w:div>
                    <w:div w:id="1569657156">
                      <w:marLeft w:val="0"/>
                      <w:marRight w:val="0"/>
                      <w:marTop w:val="0"/>
                      <w:marBottom w:val="0"/>
                      <w:divBdr>
                        <w:top w:val="none" w:sz="0" w:space="0" w:color="auto"/>
                        <w:left w:val="none" w:sz="0" w:space="0" w:color="auto"/>
                        <w:bottom w:val="none" w:sz="0" w:space="0" w:color="auto"/>
                        <w:right w:val="none" w:sz="0" w:space="0" w:color="auto"/>
                      </w:divBdr>
                    </w:div>
                    <w:div w:id="2028174255">
                      <w:marLeft w:val="0"/>
                      <w:marRight w:val="0"/>
                      <w:marTop w:val="0"/>
                      <w:marBottom w:val="0"/>
                      <w:divBdr>
                        <w:top w:val="none" w:sz="0" w:space="0" w:color="auto"/>
                        <w:left w:val="none" w:sz="0" w:space="0" w:color="auto"/>
                        <w:bottom w:val="none" w:sz="0" w:space="0" w:color="auto"/>
                        <w:right w:val="none" w:sz="0" w:space="0" w:color="auto"/>
                      </w:divBdr>
                    </w:div>
                    <w:div w:id="858784546">
                      <w:marLeft w:val="0"/>
                      <w:marRight w:val="0"/>
                      <w:marTop w:val="0"/>
                      <w:marBottom w:val="0"/>
                      <w:divBdr>
                        <w:top w:val="none" w:sz="0" w:space="0" w:color="auto"/>
                        <w:left w:val="none" w:sz="0" w:space="0" w:color="auto"/>
                        <w:bottom w:val="none" w:sz="0" w:space="0" w:color="auto"/>
                        <w:right w:val="none" w:sz="0" w:space="0" w:color="auto"/>
                      </w:divBdr>
                    </w:div>
                    <w:div w:id="1358507810">
                      <w:marLeft w:val="0"/>
                      <w:marRight w:val="0"/>
                      <w:marTop w:val="0"/>
                      <w:marBottom w:val="0"/>
                      <w:divBdr>
                        <w:top w:val="none" w:sz="0" w:space="0" w:color="auto"/>
                        <w:left w:val="none" w:sz="0" w:space="0" w:color="auto"/>
                        <w:bottom w:val="none" w:sz="0" w:space="0" w:color="auto"/>
                        <w:right w:val="none" w:sz="0" w:space="0" w:color="auto"/>
                      </w:divBdr>
                    </w:div>
                    <w:div w:id="790897326">
                      <w:marLeft w:val="0"/>
                      <w:marRight w:val="0"/>
                      <w:marTop w:val="0"/>
                      <w:marBottom w:val="0"/>
                      <w:divBdr>
                        <w:top w:val="none" w:sz="0" w:space="0" w:color="auto"/>
                        <w:left w:val="none" w:sz="0" w:space="0" w:color="auto"/>
                        <w:bottom w:val="none" w:sz="0" w:space="0" w:color="auto"/>
                        <w:right w:val="none" w:sz="0" w:space="0" w:color="auto"/>
                      </w:divBdr>
                    </w:div>
                    <w:div w:id="1109082256">
                      <w:marLeft w:val="0"/>
                      <w:marRight w:val="0"/>
                      <w:marTop w:val="0"/>
                      <w:marBottom w:val="0"/>
                      <w:divBdr>
                        <w:top w:val="none" w:sz="0" w:space="0" w:color="auto"/>
                        <w:left w:val="none" w:sz="0" w:space="0" w:color="auto"/>
                        <w:bottom w:val="none" w:sz="0" w:space="0" w:color="auto"/>
                        <w:right w:val="none" w:sz="0" w:space="0" w:color="auto"/>
                      </w:divBdr>
                    </w:div>
                    <w:div w:id="1773626154">
                      <w:marLeft w:val="0"/>
                      <w:marRight w:val="0"/>
                      <w:marTop w:val="0"/>
                      <w:marBottom w:val="0"/>
                      <w:divBdr>
                        <w:top w:val="none" w:sz="0" w:space="0" w:color="auto"/>
                        <w:left w:val="none" w:sz="0" w:space="0" w:color="auto"/>
                        <w:bottom w:val="none" w:sz="0" w:space="0" w:color="auto"/>
                        <w:right w:val="none" w:sz="0" w:space="0" w:color="auto"/>
                      </w:divBdr>
                    </w:div>
                    <w:div w:id="56709553">
                      <w:marLeft w:val="0"/>
                      <w:marRight w:val="0"/>
                      <w:marTop w:val="0"/>
                      <w:marBottom w:val="0"/>
                      <w:divBdr>
                        <w:top w:val="none" w:sz="0" w:space="0" w:color="auto"/>
                        <w:left w:val="none" w:sz="0" w:space="0" w:color="auto"/>
                        <w:bottom w:val="none" w:sz="0" w:space="0" w:color="auto"/>
                        <w:right w:val="none" w:sz="0" w:space="0" w:color="auto"/>
                      </w:divBdr>
                    </w:div>
                    <w:div w:id="110128629">
                      <w:marLeft w:val="0"/>
                      <w:marRight w:val="0"/>
                      <w:marTop w:val="0"/>
                      <w:marBottom w:val="0"/>
                      <w:divBdr>
                        <w:top w:val="none" w:sz="0" w:space="0" w:color="auto"/>
                        <w:left w:val="none" w:sz="0" w:space="0" w:color="auto"/>
                        <w:bottom w:val="none" w:sz="0" w:space="0" w:color="auto"/>
                        <w:right w:val="none" w:sz="0" w:space="0" w:color="auto"/>
                      </w:divBdr>
                    </w:div>
                    <w:div w:id="847528220">
                      <w:marLeft w:val="0"/>
                      <w:marRight w:val="0"/>
                      <w:marTop w:val="0"/>
                      <w:marBottom w:val="0"/>
                      <w:divBdr>
                        <w:top w:val="none" w:sz="0" w:space="0" w:color="auto"/>
                        <w:left w:val="none" w:sz="0" w:space="0" w:color="auto"/>
                        <w:bottom w:val="none" w:sz="0" w:space="0" w:color="auto"/>
                        <w:right w:val="none" w:sz="0" w:space="0" w:color="auto"/>
                      </w:divBdr>
                    </w:div>
                    <w:div w:id="1833133092">
                      <w:marLeft w:val="0"/>
                      <w:marRight w:val="0"/>
                      <w:marTop w:val="0"/>
                      <w:marBottom w:val="0"/>
                      <w:divBdr>
                        <w:top w:val="none" w:sz="0" w:space="0" w:color="auto"/>
                        <w:left w:val="none" w:sz="0" w:space="0" w:color="auto"/>
                        <w:bottom w:val="none" w:sz="0" w:space="0" w:color="auto"/>
                        <w:right w:val="none" w:sz="0" w:space="0" w:color="auto"/>
                      </w:divBdr>
                    </w:div>
                    <w:div w:id="1041904457">
                      <w:marLeft w:val="0"/>
                      <w:marRight w:val="0"/>
                      <w:marTop w:val="0"/>
                      <w:marBottom w:val="0"/>
                      <w:divBdr>
                        <w:top w:val="none" w:sz="0" w:space="0" w:color="auto"/>
                        <w:left w:val="none" w:sz="0" w:space="0" w:color="auto"/>
                        <w:bottom w:val="none" w:sz="0" w:space="0" w:color="auto"/>
                        <w:right w:val="none" w:sz="0" w:space="0" w:color="auto"/>
                      </w:divBdr>
                    </w:div>
                  </w:divsChild>
                </w:div>
                <w:div w:id="1347899904">
                  <w:marLeft w:val="0"/>
                  <w:marRight w:val="0"/>
                  <w:marTop w:val="0"/>
                  <w:marBottom w:val="0"/>
                  <w:divBdr>
                    <w:top w:val="none" w:sz="0" w:space="0" w:color="auto"/>
                    <w:left w:val="none" w:sz="0" w:space="0" w:color="auto"/>
                    <w:bottom w:val="none" w:sz="0" w:space="0" w:color="auto"/>
                    <w:right w:val="none" w:sz="0" w:space="0" w:color="auto"/>
                  </w:divBdr>
                  <w:divsChild>
                    <w:div w:id="1295217184">
                      <w:marLeft w:val="0"/>
                      <w:marRight w:val="0"/>
                      <w:marTop w:val="0"/>
                      <w:marBottom w:val="0"/>
                      <w:divBdr>
                        <w:top w:val="none" w:sz="0" w:space="0" w:color="auto"/>
                        <w:left w:val="none" w:sz="0" w:space="0" w:color="auto"/>
                        <w:bottom w:val="none" w:sz="0" w:space="0" w:color="auto"/>
                        <w:right w:val="none" w:sz="0" w:space="0" w:color="auto"/>
                      </w:divBdr>
                    </w:div>
                  </w:divsChild>
                </w:div>
                <w:div w:id="35278128">
                  <w:marLeft w:val="0"/>
                  <w:marRight w:val="0"/>
                  <w:marTop w:val="0"/>
                  <w:marBottom w:val="0"/>
                  <w:divBdr>
                    <w:top w:val="none" w:sz="0" w:space="0" w:color="auto"/>
                    <w:left w:val="none" w:sz="0" w:space="0" w:color="auto"/>
                    <w:bottom w:val="none" w:sz="0" w:space="0" w:color="auto"/>
                    <w:right w:val="none" w:sz="0" w:space="0" w:color="auto"/>
                  </w:divBdr>
                  <w:divsChild>
                    <w:div w:id="1601256112">
                      <w:marLeft w:val="0"/>
                      <w:marRight w:val="0"/>
                      <w:marTop w:val="0"/>
                      <w:marBottom w:val="0"/>
                      <w:divBdr>
                        <w:top w:val="none" w:sz="0" w:space="0" w:color="auto"/>
                        <w:left w:val="none" w:sz="0" w:space="0" w:color="auto"/>
                        <w:bottom w:val="none" w:sz="0" w:space="0" w:color="auto"/>
                        <w:right w:val="none" w:sz="0" w:space="0" w:color="auto"/>
                      </w:divBdr>
                    </w:div>
                  </w:divsChild>
                </w:div>
                <w:div w:id="896168053">
                  <w:marLeft w:val="0"/>
                  <w:marRight w:val="0"/>
                  <w:marTop w:val="0"/>
                  <w:marBottom w:val="0"/>
                  <w:divBdr>
                    <w:top w:val="none" w:sz="0" w:space="0" w:color="auto"/>
                    <w:left w:val="none" w:sz="0" w:space="0" w:color="auto"/>
                    <w:bottom w:val="none" w:sz="0" w:space="0" w:color="auto"/>
                    <w:right w:val="none" w:sz="0" w:space="0" w:color="auto"/>
                  </w:divBdr>
                  <w:divsChild>
                    <w:div w:id="1484856437">
                      <w:marLeft w:val="0"/>
                      <w:marRight w:val="0"/>
                      <w:marTop w:val="0"/>
                      <w:marBottom w:val="0"/>
                      <w:divBdr>
                        <w:top w:val="none" w:sz="0" w:space="0" w:color="auto"/>
                        <w:left w:val="none" w:sz="0" w:space="0" w:color="auto"/>
                        <w:bottom w:val="none" w:sz="0" w:space="0" w:color="auto"/>
                        <w:right w:val="none" w:sz="0" w:space="0" w:color="auto"/>
                      </w:divBdr>
                    </w:div>
                  </w:divsChild>
                </w:div>
                <w:div w:id="1082608338">
                  <w:marLeft w:val="0"/>
                  <w:marRight w:val="0"/>
                  <w:marTop w:val="0"/>
                  <w:marBottom w:val="0"/>
                  <w:divBdr>
                    <w:top w:val="none" w:sz="0" w:space="0" w:color="auto"/>
                    <w:left w:val="none" w:sz="0" w:space="0" w:color="auto"/>
                    <w:bottom w:val="none" w:sz="0" w:space="0" w:color="auto"/>
                    <w:right w:val="none" w:sz="0" w:space="0" w:color="auto"/>
                  </w:divBdr>
                  <w:divsChild>
                    <w:div w:id="1870602501">
                      <w:marLeft w:val="0"/>
                      <w:marRight w:val="0"/>
                      <w:marTop w:val="0"/>
                      <w:marBottom w:val="0"/>
                      <w:divBdr>
                        <w:top w:val="none" w:sz="0" w:space="0" w:color="auto"/>
                        <w:left w:val="none" w:sz="0" w:space="0" w:color="auto"/>
                        <w:bottom w:val="none" w:sz="0" w:space="0" w:color="auto"/>
                        <w:right w:val="none" w:sz="0" w:space="0" w:color="auto"/>
                      </w:divBdr>
                    </w:div>
                  </w:divsChild>
                </w:div>
                <w:div w:id="1313488218">
                  <w:marLeft w:val="0"/>
                  <w:marRight w:val="0"/>
                  <w:marTop w:val="0"/>
                  <w:marBottom w:val="0"/>
                  <w:divBdr>
                    <w:top w:val="none" w:sz="0" w:space="0" w:color="auto"/>
                    <w:left w:val="none" w:sz="0" w:space="0" w:color="auto"/>
                    <w:bottom w:val="none" w:sz="0" w:space="0" w:color="auto"/>
                    <w:right w:val="none" w:sz="0" w:space="0" w:color="auto"/>
                  </w:divBdr>
                  <w:divsChild>
                    <w:div w:id="1847986412">
                      <w:marLeft w:val="0"/>
                      <w:marRight w:val="0"/>
                      <w:marTop w:val="0"/>
                      <w:marBottom w:val="0"/>
                      <w:divBdr>
                        <w:top w:val="none" w:sz="0" w:space="0" w:color="auto"/>
                        <w:left w:val="none" w:sz="0" w:space="0" w:color="auto"/>
                        <w:bottom w:val="none" w:sz="0" w:space="0" w:color="auto"/>
                        <w:right w:val="none" w:sz="0" w:space="0" w:color="auto"/>
                      </w:divBdr>
                    </w:div>
                  </w:divsChild>
                </w:div>
                <w:div w:id="1235816133">
                  <w:marLeft w:val="0"/>
                  <w:marRight w:val="0"/>
                  <w:marTop w:val="0"/>
                  <w:marBottom w:val="0"/>
                  <w:divBdr>
                    <w:top w:val="none" w:sz="0" w:space="0" w:color="auto"/>
                    <w:left w:val="none" w:sz="0" w:space="0" w:color="auto"/>
                    <w:bottom w:val="none" w:sz="0" w:space="0" w:color="auto"/>
                    <w:right w:val="none" w:sz="0" w:space="0" w:color="auto"/>
                  </w:divBdr>
                  <w:divsChild>
                    <w:div w:id="955865750">
                      <w:marLeft w:val="0"/>
                      <w:marRight w:val="0"/>
                      <w:marTop w:val="0"/>
                      <w:marBottom w:val="0"/>
                      <w:divBdr>
                        <w:top w:val="none" w:sz="0" w:space="0" w:color="auto"/>
                        <w:left w:val="none" w:sz="0" w:space="0" w:color="auto"/>
                        <w:bottom w:val="none" w:sz="0" w:space="0" w:color="auto"/>
                        <w:right w:val="none" w:sz="0" w:space="0" w:color="auto"/>
                      </w:divBdr>
                    </w:div>
                  </w:divsChild>
                </w:div>
                <w:div w:id="677540738">
                  <w:marLeft w:val="0"/>
                  <w:marRight w:val="0"/>
                  <w:marTop w:val="0"/>
                  <w:marBottom w:val="0"/>
                  <w:divBdr>
                    <w:top w:val="none" w:sz="0" w:space="0" w:color="auto"/>
                    <w:left w:val="none" w:sz="0" w:space="0" w:color="auto"/>
                    <w:bottom w:val="none" w:sz="0" w:space="0" w:color="auto"/>
                    <w:right w:val="none" w:sz="0" w:space="0" w:color="auto"/>
                  </w:divBdr>
                  <w:divsChild>
                    <w:div w:id="526406156">
                      <w:marLeft w:val="0"/>
                      <w:marRight w:val="0"/>
                      <w:marTop w:val="0"/>
                      <w:marBottom w:val="0"/>
                      <w:divBdr>
                        <w:top w:val="none" w:sz="0" w:space="0" w:color="auto"/>
                        <w:left w:val="none" w:sz="0" w:space="0" w:color="auto"/>
                        <w:bottom w:val="none" w:sz="0" w:space="0" w:color="auto"/>
                        <w:right w:val="none" w:sz="0" w:space="0" w:color="auto"/>
                      </w:divBdr>
                    </w:div>
                  </w:divsChild>
                </w:div>
                <w:div w:id="1403215874">
                  <w:marLeft w:val="0"/>
                  <w:marRight w:val="0"/>
                  <w:marTop w:val="0"/>
                  <w:marBottom w:val="0"/>
                  <w:divBdr>
                    <w:top w:val="none" w:sz="0" w:space="0" w:color="auto"/>
                    <w:left w:val="none" w:sz="0" w:space="0" w:color="auto"/>
                    <w:bottom w:val="none" w:sz="0" w:space="0" w:color="auto"/>
                    <w:right w:val="none" w:sz="0" w:space="0" w:color="auto"/>
                  </w:divBdr>
                  <w:divsChild>
                    <w:div w:id="1506896418">
                      <w:marLeft w:val="0"/>
                      <w:marRight w:val="0"/>
                      <w:marTop w:val="0"/>
                      <w:marBottom w:val="0"/>
                      <w:divBdr>
                        <w:top w:val="none" w:sz="0" w:space="0" w:color="auto"/>
                        <w:left w:val="none" w:sz="0" w:space="0" w:color="auto"/>
                        <w:bottom w:val="none" w:sz="0" w:space="0" w:color="auto"/>
                        <w:right w:val="none" w:sz="0" w:space="0" w:color="auto"/>
                      </w:divBdr>
                    </w:div>
                  </w:divsChild>
                </w:div>
                <w:div w:id="1520117459">
                  <w:marLeft w:val="0"/>
                  <w:marRight w:val="0"/>
                  <w:marTop w:val="0"/>
                  <w:marBottom w:val="0"/>
                  <w:divBdr>
                    <w:top w:val="none" w:sz="0" w:space="0" w:color="auto"/>
                    <w:left w:val="none" w:sz="0" w:space="0" w:color="auto"/>
                    <w:bottom w:val="none" w:sz="0" w:space="0" w:color="auto"/>
                    <w:right w:val="none" w:sz="0" w:space="0" w:color="auto"/>
                  </w:divBdr>
                  <w:divsChild>
                    <w:div w:id="1262840351">
                      <w:marLeft w:val="0"/>
                      <w:marRight w:val="0"/>
                      <w:marTop w:val="0"/>
                      <w:marBottom w:val="0"/>
                      <w:divBdr>
                        <w:top w:val="none" w:sz="0" w:space="0" w:color="auto"/>
                        <w:left w:val="none" w:sz="0" w:space="0" w:color="auto"/>
                        <w:bottom w:val="none" w:sz="0" w:space="0" w:color="auto"/>
                        <w:right w:val="none" w:sz="0" w:space="0" w:color="auto"/>
                      </w:divBdr>
                    </w:div>
                  </w:divsChild>
                </w:div>
                <w:div w:id="2108500639">
                  <w:marLeft w:val="0"/>
                  <w:marRight w:val="0"/>
                  <w:marTop w:val="0"/>
                  <w:marBottom w:val="0"/>
                  <w:divBdr>
                    <w:top w:val="none" w:sz="0" w:space="0" w:color="auto"/>
                    <w:left w:val="none" w:sz="0" w:space="0" w:color="auto"/>
                    <w:bottom w:val="none" w:sz="0" w:space="0" w:color="auto"/>
                    <w:right w:val="none" w:sz="0" w:space="0" w:color="auto"/>
                  </w:divBdr>
                  <w:divsChild>
                    <w:div w:id="2023975189">
                      <w:marLeft w:val="0"/>
                      <w:marRight w:val="0"/>
                      <w:marTop w:val="0"/>
                      <w:marBottom w:val="0"/>
                      <w:divBdr>
                        <w:top w:val="none" w:sz="0" w:space="0" w:color="auto"/>
                        <w:left w:val="none" w:sz="0" w:space="0" w:color="auto"/>
                        <w:bottom w:val="none" w:sz="0" w:space="0" w:color="auto"/>
                        <w:right w:val="none" w:sz="0" w:space="0" w:color="auto"/>
                      </w:divBdr>
                    </w:div>
                  </w:divsChild>
                </w:div>
                <w:div w:id="619336396">
                  <w:marLeft w:val="0"/>
                  <w:marRight w:val="0"/>
                  <w:marTop w:val="0"/>
                  <w:marBottom w:val="0"/>
                  <w:divBdr>
                    <w:top w:val="none" w:sz="0" w:space="0" w:color="auto"/>
                    <w:left w:val="none" w:sz="0" w:space="0" w:color="auto"/>
                    <w:bottom w:val="none" w:sz="0" w:space="0" w:color="auto"/>
                    <w:right w:val="none" w:sz="0" w:space="0" w:color="auto"/>
                  </w:divBdr>
                  <w:divsChild>
                    <w:div w:id="803890494">
                      <w:marLeft w:val="0"/>
                      <w:marRight w:val="0"/>
                      <w:marTop w:val="0"/>
                      <w:marBottom w:val="0"/>
                      <w:divBdr>
                        <w:top w:val="none" w:sz="0" w:space="0" w:color="auto"/>
                        <w:left w:val="none" w:sz="0" w:space="0" w:color="auto"/>
                        <w:bottom w:val="none" w:sz="0" w:space="0" w:color="auto"/>
                        <w:right w:val="none" w:sz="0" w:space="0" w:color="auto"/>
                      </w:divBdr>
                    </w:div>
                  </w:divsChild>
                </w:div>
                <w:div w:id="1655257004">
                  <w:marLeft w:val="0"/>
                  <w:marRight w:val="0"/>
                  <w:marTop w:val="0"/>
                  <w:marBottom w:val="0"/>
                  <w:divBdr>
                    <w:top w:val="none" w:sz="0" w:space="0" w:color="auto"/>
                    <w:left w:val="none" w:sz="0" w:space="0" w:color="auto"/>
                    <w:bottom w:val="none" w:sz="0" w:space="0" w:color="auto"/>
                    <w:right w:val="none" w:sz="0" w:space="0" w:color="auto"/>
                  </w:divBdr>
                  <w:divsChild>
                    <w:div w:id="1928996139">
                      <w:marLeft w:val="0"/>
                      <w:marRight w:val="0"/>
                      <w:marTop w:val="0"/>
                      <w:marBottom w:val="0"/>
                      <w:divBdr>
                        <w:top w:val="none" w:sz="0" w:space="0" w:color="auto"/>
                        <w:left w:val="none" w:sz="0" w:space="0" w:color="auto"/>
                        <w:bottom w:val="none" w:sz="0" w:space="0" w:color="auto"/>
                        <w:right w:val="none" w:sz="0" w:space="0" w:color="auto"/>
                      </w:divBdr>
                    </w:div>
                  </w:divsChild>
                </w:div>
                <w:div w:id="1458141970">
                  <w:marLeft w:val="0"/>
                  <w:marRight w:val="0"/>
                  <w:marTop w:val="0"/>
                  <w:marBottom w:val="0"/>
                  <w:divBdr>
                    <w:top w:val="none" w:sz="0" w:space="0" w:color="auto"/>
                    <w:left w:val="none" w:sz="0" w:space="0" w:color="auto"/>
                    <w:bottom w:val="none" w:sz="0" w:space="0" w:color="auto"/>
                    <w:right w:val="none" w:sz="0" w:space="0" w:color="auto"/>
                  </w:divBdr>
                  <w:divsChild>
                    <w:div w:id="1710566038">
                      <w:marLeft w:val="0"/>
                      <w:marRight w:val="0"/>
                      <w:marTop w:val="0"/>
                      <w:marBottom w:val="0"/>
                      <w:divBdr>
                        <w:top w:val="none" w:sz="0" w:space="0" w:color="auto"/>
                        <w:left w:val="none" w:sz="0" w:space="0" w:color="auto"/>
                        <w:bottom w:val="none" w:sz="0" w:space="0" w:color="auto"/>
                        <w:right w:val="none" w:sz="0" w:space="0" w:color="auto"/>
                      </w:divBdr>
                    </w:div>
                  </w:divsChild>
                </w:div>
                <w:div w:id="1504660456">
                  <w:marLeft w:val="0"/>
                  <w:marRight w:val="0"/>
                  <w:marTop w:val="0"/>
                  <w:marBottom w:val="0"/>
                  <w:divBdr>
                    <w:top w:val="none" w:sz="0" w:space="0" w:color="auto"/>
                    <w:left w:val="none" w:sz="0" w:space="0" w:color="auto"/>
                    <w:bottom w:val="none" w:sz="0" w:space="0" w:color="auto"/>
                    <w:right w:val="none" w:sz="0" w:space="0" w:color="auto"/>
                  </w:divBdr>
                  <w:divsChild>
                    <w:div w:id="414321110">
                      <w:marLeft w:val="0"/>
                      <w:marRight w:val="0"/>
                      <w:marTop w:val="0"/>
                      <w:marBottom w:val="0"/>
                      <w:divBdr>
                        <w:top w:val="none" w:sz="0" w:space="0" w:color="auto"/>
                        <w:left w:val="none" w:sz="0" w:space="0" w:color="auto"/>
                        <w:bottom w:val="none" w:sz="0" w:space="0" w:color="auto"/>
                        <w:right w:val="none" w:sz="0" w:space="0" w:color="auto"/>
                      </w:divBdr>
                    </w:div>
                  </w:divsChild>
                </w:div>
                <w:div w:id="1423798772">
                  <w:marLeft w:val="0"/>
                  <w:marRight w:val="0"/>
                  <w:marTop w:val="0"/>
                  <w:marBottom w:val="0"/>
                  <w:divBdr>
                    <w:top w:val="none" w:sz="0" w:space="0" w:color="auto"/>
                    <w:left w:val="none" w:sz="0" w:space="0" w:color="auto"/>
                    <w:bottom w:val="none" w:sz="0" w:space="0" w:color="auto"/>
                    <w:right w:val="none" w:sz="0" w:space="0" w:color="auto"/>
                  </w:divBdr>
                  <w:divsChild>
                    <w:div w:id="372849770">
                      <w:marLeft w:val="0"/>
                      <w:marRight w:val="0"/>
                      <w:marTop w:val="0"/>
                      <w:marBottom w:val="0"/>
                      <w:divBdr>
                        <w:top w:val="none" w:sz="0" w:space="0" w:color="auto"/>
                        <w:left w:val="none" w:sz="0" w:space="0" w:color="auto"/>
                        <w:bottom w:val="none" w:sz="0" w:space="0" w:color="auto"/>
                        <w:right w:val="none" w:sz="0" w:space="0" w:color="auto"/>
                      </w:divBdr>
                    </w:div>
                  </w:divsChild>
                </w:div>
                <w:div w:id="1101490999">
                  <w:marLeft w:val="0"/>
                  <w:marRight w:val="0"/>
                  <w:marTop w:val="0"/>
                  <w:marBottom w:val="0"/>
                  <w:divBdr>
                    <w:top w:val="none" w:sz="0" w:space="0" w:color="auto"/>
                    <w:left w:val="none" w:sz="0" w:space="0" w:color="auto"/>
                    <w:bottom w:val="none" w:sz="0" w:space="0" w:color="auto"/>
                    <w:right w:val="none" w:sz="0" w:space="0" w:color="auto"/>
                  </w:divBdr>
                  <w:divsChild>
                    <w:div w:id="1330864683">
                      <w:marLeft w:val="0"/>
                      <w:marRight w:val="0"/>
                      <w:marTop w:val="0"/>
                      <w:marBottom w:val="0"/>
                      <w:divBdr>
                        <w:top w:val="none" w:sz="0" w:space="0" w:color="auto"/>
                        <w:left w:val="none" w:sz="0" w:space="0" w:color="auto"/>
                        <w:bottom w:val="none" w:sz="0" w:space="0" w:color="auto"/>
                        <w:right w:val="none" w:sz="0" w:space="0" w:color="auto"/>
                      </w:divBdr>
                    </w:div>
                  </w:divsChild>
                </w:div>
                <w:div w:id="757138147">
                  <w:marLeft w:val="0"/>
                  <w:marRight w:val="0"/>
                  <w:marTop w:val="0"/>
                  <w:marBottom w:val="0"/>
                  <w:divBdr>
                    <w:top w:val="none" w:sz="0" w:space="0" w:color="auto"/>
                    <w:left w:val="none" w:sz="0" w:space="0" w:color="auto"/>
                    <w:bottom w:val="none" w:sz="0" w:space="0" w:color="auto"/>
                    <w:right w:val="none" w:sz="0" w:space="0" w:color="auto"/>
                  </w:divBdr>
                  <w:divsChild>
                    <w:div w:id="1446000708">
                      <w:marLeft w:val="0"/>
                      <w:marRight w:val="0"/>
                      <w:marTop w:val="0"/>
                      <w:marBottom w:val="0"/>
                      <w:divBdr>
                        <w:top w:val="none" w:sz="0" w:space="0" w:color="auto"/>
                        <w:left w:val="none" w:sz="0" w:space="0" w:color="auto"/>
                        <w:bottom w:val="none" w:sz="0" w:space="0" w:color="auto"/>
                        <w:right w:val="none" w:sz="0" w:space="0" w:color="auto"/>
                      </w:divBdr>
                    </w:div>
                  </w:divsChild>
                </w:div>
                <w:div w:id="372076145">
                  <w:marLeft w:val="0"/>
                  <w:marRight w:val="0"/>
                  <w:marTop w:val="0"/>
                  <w:marBottom w:val="0"/>
                  <w:divBdr>
                    <w:top w:val="none" w:sz="0" w:space="0" w:color="auto"/>
                    <w:left w:val="none" w:sz="0" w:space="0" w:color="auto"/>
                    <w:bottom w:val="none" w:sz="0" w:space="0" w:color="auto"/>
                    <w:right w:val="none" w:sz="0" w:space="0" w:color="auto"/>
                  </w:divBdr>
                  <w:divsChild>
                    <w:div w:id="891234464">
                      <w:marLeft w:val="0"/>
                      <w:marRight w:val="0"/>
                      <w:marTop w:val="0"/>
                      <w:marBottom w:val="0"/>
                      <w:divBdr>
                        <w:top w:val="none" w:sz="0" w:space="0" w:color="auto"/>
                        <w:left w:val="none" w:sz="0" w:space="0" w:color="auto"/>
                        <w:bottom w:val="none" w:sz="0" w:space="0" w:color="auto"/>
                        <w:right w:val="none" w:sz="0" w:space="0" w:color="auto"/>
                      </w:divBdr>
                    </w:div>
                  </w:divsChild>
                </w:div>
                <w:div w:id="818695521">
                  <w:marLeft w:val="0"/>
                  <w:marRight w:val="0"/>
                  <w:marTop w:val="0"/>
                  <w:marBottom w:val="0"/>
                  <w:divBdr>
                    <w:top w:val="none" w:sz="0" w:space="0" w:color="auto"/>
                    <w:left w:val="none" w:sz="0" w:space="0" w:color="auto"/>
                    <w:bottom w:val="none" w:sz="0" w:space="0" w:color="auto"/>
                    <w:right w:val="none" w:sz="0" w:space="0" w:color="auto"/>
                  </w:divBdr>
                  <w:divsChild>
                    <w:div w:id="522785788">
                      <w:marLeft w:val="0"/>
                      <w:marRight w:val="0"/>
                      <w:marTop w:val="0"/>
                      <w:marBottom w:val="0"/>
                      <w:divBdr>
                        <w:top w:val="none" w:sz="0" w:space="0" w:color="auto"/>
                        <w:left w:val="none" w:sz="0" w:space="0" w:color="auto"/>
                        <w:bottom w:val="none" w:sz="0" w:space="0" w:color="auto"/>
                        <w:right w:val="none" w:sz="0" w:space="0" w:color="auto"/>
                      </w:divBdr>
                    </w:div>
                  </w:divsChild>
                </w:div>
                <w:div w:id="1591818371">
                  <w:marLeft w:val="0"/>
                  <w:marRight w:val="0"/>
                  <w:marTop w:val="0"/>
                  <w:marBottom w:val="0"/>
                  <w:divBdr>
                    <w:top w:val="none" w:sz="0" w:space="0" w:color="auto"/>
                    <w:left w:val="none" w:sz="0" w:space="0" w:color="auto"/>
                    <w:bottom w:val="none" w:sz="0" w:space="0" w:color="auto"/>
                    <w:right w:val="none" w:sz="0" w:space="0" w:color="auto"/>
                  </w:divBdr>
                  <w:divsChild>
                    <w:div w:id="808942556">
                      <w:marLeft w:val="0"/>
                      <w:marRight w:val="0"/>
                      <w:marTop w:val="0"/>
                      <w:marBottom w:val="0"/>
                      <w:divBdr>
                        <w:top w:val="none" w:sz="0" w:space="0" w:color="auto"/>
                        <w:left w:val="none" w:sz="0" w:space="0" w:color="auto"/>
                        <w:bottom w:val="none" w:sz="0" w:space="0" w:color="auto"/>
                        <w:right w:val="none" w:sz="0" w:space="0" w:color="auto"/>
                      </w:divBdr>
                    </w:div>
                  </w:divsChild>
                </w:div>
                <w:div w:id="1871599527">
                  <w:marLeft w:val="0"/>
                  <w:marRight w:val="0"/>
                  <w:marTop w:val="0"/>
                  <w:marBottom w:val="0"/>
                  <w:divBdr>
                    <w:top w:val="none" w:sz="0" w:space="0" w:color="auto"/>
                    <w:left w:val="none" w:sz="0" w:space="0" w:color="auto"/>
                    <w:bottom w:val="none" w:sz="0" w:space="0" w:color="auto"/>
                    <w:right w:val="none" w:sz="0" w:space="0" w:color="auto"/>
                  </w:divBdr>
                  <w:divsChild>
                    <w:div w:id="350229635">
                      <w:marLeft w:val="0"/>
                      <w:marRight w:val="0"/>
                      <w:marTop w:val="0"/>
                      <w:marBottom w:val="0"/>
                      <w:divBdr>
                        <w:top w:val="none" w:sz="0" w:space="0" w:color="auto"/>
                        <w:left w:val="none" w:sz="0" w:space="0" w:color="auto"/>
                        <w:bottom w:val="none" w:sz="0" w:space="0" w:color="auto"/>
                        <w:right w:val="none" w:sz="0" w:space="0" w:color="auto"/>
                      </w:divBdr>
                    </w:div>
                  </w:divsChild>
                </w:div>
                <w:div w:id="1257245378">
                  <w:marLeft w:val="0"/>
                  <w:marRight w:val="0"/>
                  <w:marTop w:val="0"/>
                  <w:marBottom w:val="0"/>
                  <w:divBdr>
                    <w:top w:val="none" w:sz="0" w:space="0" w:color="auto"/>
                    <w:left w:val="none" w:sz="0" w:space="0" w:color="auto"/>
                    <w:bottom w:val="none" w:sz="0" w:space="0" w:color="auto"/>
                    <w:right w:val="none" w:sz="0" w:space="0" w:color="auto"/>
                  </w:divBdr>
                  <w:divsChild>
                    <w:div w:id="1315330747">
                      <w:marLeft w:val="0"/>
                      <w:marRight w:val="0"/>
                      <w:marTop w:val="0"/>
                      <w:marBottom w:val="0"/>
                      <w:divBdr>
                        <w:top w:val="none" w:sz="0" w:space="0" w:color="auto"/>
                        <w:left w:val="none" w:sz="0" w:space="0" w:color="auto"/>
                        <w:bottom w:val="none" w:sz="0" w:space="0" w:color="auto"/>
                        <w:right w:val="none" w:sz="0" w:space="0" w:color="auto"/>
                      </w:divBdr>
                    </w:div>
                  </w:divsChild>
                </w:div>
                <w:div w:id="1888443718">
                  <w:marLeft w:val="0"/>
                  <w:marRight w:val="0"/>
                  <w:marTop w:val="0"/>
                  <w:marBottom w:val="0"/>
                  <w:divBdr>
                    <w:top w:val="none" w:sz="0" w:space="0" w:color="auto"/>
                    <w:left w:val="none" w:sz="0" w:space="0" w:color="auto"/>
                    <w:bottom w:val="none" w:sz="0" w:space="0" w:color="auto"/>
                    <w:right w:val="none" w:sz="0" w:space="0" w:color="auto"/>
                  </w:divBdr>
                  <w:divsChild>
                    <w:div w:id="948125990">
                      <w:marLeft w:val="0"/>
                      <w:marRight w:val="0"/>
                      <w:marTop w:val="0"/>
                      <w:marBottom w:val="0"/>
                      <w:divBdr>
                        <w:top w:val="none" w:sz="0" w:space="0" w:color="auto"/>
                        <w:left w:val="none" w:sz="0" w:space="0" w:color="auto"/>
                        <w:bottom w:val="none" w:sz="0" w:space="0" w:color="auto"/>
                        <w:right w:val="none" w:sz="0" w:space="0" w:color="auto"/>
                      </w:divBdr>
                    </w:div>
                  </w:divsChild>
                </w:div>
                <w:div w:id="345406765">
                  <w:marLeft w:val="0"/>
                  <w:marRight w:val="0"/>
                  <w:marTop w:val="0"/>
                  <w:marBottom w:val="0"/>
                  <w:divBdr>
                    <w:top w:val="none" w:sz="0" w:space="0" w:color="auto"/>
                    <w:left w:val="none" w:sz="0" w:space="0" w:color="auto"/>
                    <w:bottom w:val="none" w:sz="0" w:space="0" w:color="auto"/>
                    <w:right w:val="none" w:sz="0" w:space="0" w:color="auto"/>
                  </w:divBdr>
                  <w:divsChild>
                    <w:div w:id="1585801727">
                      <w:marLeft w:val="0"/>
                      <w:marRight w:val="0"/>
                      <w:marTop w:val="0"/>
                      <w:marBottom w:val="0"/>
                      <w:divBdr>
                        <w:top w:val="none" w:sz="0" w:space="0" w:color="auto"/>
                        <w:left w:val="none" w:sz="0" w:space="0" w:color="auto"/>
                        <w:bottom w:val="none" w:sz="0" w:space="0" w:color="auto"/>
                        <w:right w:val="none" w:sz="0" w:space="0" w:color="auto"/>
                      </w:divBdr>
                    </w:div>
                  </w:divsChild>
                </w:div>
                <w:div w:id="384334706">
                  <w:marLeft w:val="0"/>
                  <w:marRight w:val="0"/>
                  <w:marTop w:val="0"/>
                  <w:marBottom w:val="0"/>
                  <w:divBdr>
                    <w:top w:val="none" w:sz="0" w:space="0" w:color="auto"/>
                    <w:left w:val="none" w:sz="0" w:space="0" w:color="auto"/>
                    <w:bottom w:val="none" w:sz="0" w:space="0" w:color="auto"/>
                    <w:right w:val="none" w:sz="0" w:space="0" w:color="auto"/>
                  </w:divBdr>
                  <w:divsChild>
                    <w:div w:id="1430273509">
                      <w:marLeft w:val="0"/>
                      <w:marRight w:val="0"/>
                      <w:marTop w:val="0"/>
                      <w:marBottom w:val="0"/>
                      <w:divBdr>
                        <w:top w:val="none" w:sz="0" w:space="0" w:color="auto"/>
                        <w:left w:val="none" w:sz="0" w:space="0" w:color="auto"/>
                        <w:bottom w:val="none" w:sz="0" w:space="0" w:color="auto"/>
                        <w:right w:val="none" w:sz="0" w:space="0" w:color="auto"/>
                      </w:divBdr>
                    </w:div>
                  </w:divsChild>
                </w:div>
                <w:div w:id="2093426159">
                  <w:marLeft w:val="0"/>
                  <w:marRight w:val="0"/>
                  <w:marTop w:val="0"/>
                  <w:marBottom w:val="0"/>
                  <w:divBdr>
                    <w:top w:val="none" w:sz="0" w:space="0" w:color="auto"/>
                    <w:left w:val="none" w:sz="0" w:space="0" w:color="auto"/>
                    <w:bottom w:val="none" w:sz="0" w:space="0" w:color="auto"/>
                    <w:right w:val="none" w:sz="0" w:space="0" w:color="auto"/>
                  </w:divBdr>
                  <w:divsChild>
                    <w:div w:id="1671786871">
                      <w:marLeft w:val="0"/>
                      <w:marRight w:val="0"/>
                      <w:marTop w:val="0"/>
                      <w:marBottom w:val="0"/>
                      <w:divBdr>
                        <w:top w:val="none" w:sz="0" w:space="0" w:color="auto"/>
                        <w:left w:val="none" w:sz="0" w:space="0" w:color="auto"/>
                        <w:bottom w:val="none" w:sz="0" w:space="0" w:color="auto"/>
                        <w:right w:val="none" w:sz="0" w:space="0" w:color="auto"/>
                      </w:divBdr>
                    </w:div>
                  </w:divsChild>
                </w:div>
                <w:div w:id="85274730">
                  <w:marLeft w:val="0"/>
                  <w:marRight w:val="0"/>
                  <w:marTop w:val="0"/>
                  <w:marBottom w:val="0"/>
                  <w:divBdr>
                    <w:top w:val="none" w:sz="0" w:space="0" w:color="auto"/>
                    <w:left w:val="none" w:sz="0" w:space="0" w:color="auto"/>
                    <w:bottom w:val="none" w:sz="0" w:space="0" w:color="auto"/>
                    <w:right w:val="none" w:sz="0" w:space="0" w:color="auto"/>
                  </w:divBdr>
                  <w:divsChild>
                    <w:div w:id="1484617640">
                      <w:marLeft w:val="0"/>
                      <w:marRight w:val="0"/>
                      <w:marTop w:val="0"/>
                      <w:marBottom w:val="0"/>
                      <w:divBdr>
                        <w:top w:val="none" w:sz="0" w:space="0" w:color="auto"/>
                        <w:left w:val="none" w:sz="0" w:space="0" w:color="auto"/>
                        <w:bottom w:val="none" w:sz="0" w:space="0" w:color="auto"/>
                        <w:right w:val="none" w:sz="0" w:space="0" w:color="auto"/>
                      </w:divBdr>
                    </w:div>
                  </w:divsChild>
                </w:div>
                <w:div w:id="1380084391">
                  <w:marLeft w:val="0"/>
                  <w:marRight w:val="0"/>
                  <w:marTop w:val="0"/>
                  <w:marBottom w:val="0"/>
                  <w:divBdr>
                    <w:top w:val="none" w:sz="0" w:space="0" w:color="auto"/>
                    <w:left w:val="none" w:sz="0" w:space="0" w:color="auto"/>
                    <w:bottom w:val="none" w:sz="0" w:space="0" w:color="auto"/>
                    <w:right w:val="none" w:sz="0" w:space="0" w:color="auto"/>
                  </w:divBdr>
                  <w:divsChild>
                    <w:div w:id="2012292124">
                      <w:marLeft w:val="0"/>
                      <w:marRight w:val="0"/>
                      <w:marTop w:val="0"/>
                      <w:marBottom w:val="0"/>
                      <w:divBdr>
                        <w:top w:val="none" w:sz="0" w:space="0" w:color="auto"/>
                        <w:left w:val="none" w:sz="0" w:space="0" w:color="auto"/>
                        <w:bottom w:val="none" w:sz="0" w:space="0" w:color="auto"/>
                        <w:right w:val="none" w:sz="0" w:space="0" w:color="auto"/>
                      </w:divBdr>
                    </w:div>
                  </w:divsChild>
                </w:div>
                <w:div w:id="2060206145">
                  <w:marLeft w:val="0"/>
                  <w:marRight w:val="0"/>
                  <w:marTop w:val="0"/>
                  <w:marBottom w:val="0"/>
                  <w:divBdr>
                    <w:top w:val="none" w:sz="0" w:space="0" w:color="auto"/>
                    <w:left w:val="none" w:sz="0" w:space="0" w:color="auto"/>
                    <w:bottom w:val="none" w:sz="0" w:space="0" w:color="auto"/>
                    <w:right w:val="none" w:sz="0" w:space="0" w:color="auto"/>
                  </w:divBdr>
                  <w:divsChild>
                    <w:div w:id="527255874">
                      <w:marLeft w:val="0"/>
                      <w:marRight w:val="0"/>
                      <w:marTop w:val="0"/>
                      <w:marBottom w:val="0"/>
                      <w:divBdr>
                        <w:top w:val="none" w:sz="0" w:space="0" w:color="auto"/>
                        <w:left w:val="none" w:sz="0" w:space="0" w:color="auto"/>
                        <w:bottom w:val="none" w:sz="0" w:space="0" w:color="auto"/>
                        <w:right w:val="none" w:sz="0" w:space="0" w:color="auto"/>
                      </w:divBdr>
                    </w:div>
                  </w:divsChild>
                </w:div>
                <w:div w:id="163741303">
                  <w:marLeft w:val="0"/>
                  <w:marRight w:val="0"/>
                  <w:marTop w:val="0"/>
                  <w:marBottom w:val="0"/>
                  <w:divBdr>
                    <w:top w:val="none" w:sz="0" w:space="0" w:color="auto"/>
                    <w:left w:val="none" w:sz="0" w:space="0" w:color="auto"/>
                    <w:bottom w:val="none" w:sz="0" w:space="0" w:color="auto"/>
                    <w:right w:val="none" w:sz="0" w:space="0" w:color="auto"/>
                  </w:divBdr>
                  <w:divsChild>
                    <w:div w:id="549656054">
                      <w:marLeft w:val="0"/>
                      <w:marRight w:val="0"/>
                      <w:marTop w:val="0"/>
                      <w:marBottom w:val="0"/>
                      <w:divBdr>
                        <w:top w:val="none" w:sz="0" w:space="0" w:color="auto"/>
                        <w:left w:val="none" w:sz="0" w:space="0" w:color="auto"/>
                        <w:bottom w:val="none" w:sz="0" w:space="0" w:color="auto"/>
                        <w:right w:val="none" w:sz="0" w:space="0" w:color="auto"/>
                      </w:divBdr>
                    </w:div>
                  </w:divsChild>
                </w:div>
                <w:div w:id="1224295638">
                  <w:marLeft w:val="0"/>
                  <w:marRight w:val="0"/>
                  <w:marTop w:val="0"/>
                  <w:marBottom w:val="0"/>
                  <w:divBdr>
                    <w:top w:val="none" w:sz="0" w:space="0" w:color="auto"/>
                    <w:left w:val="none" w:sz="0" w:space="0" w:color="auto"/>
                    <w:bottom w:val="none" w:sz="0" w:space="0" w:color="auto"/>
                    <w:right w:val="none" w:sz="0" w:space="0" w:color="auto"/>
                  </w:divBdr>
                  <w:divsChild>
                    <w:div w:id="1451824725">
                      <w:marLeft w:val="0"/>
                      <w:marRight w:val="0"/>
                      <w:marTop w:val="0"/>
                      <w:marBottom w:val="0"/>
                      <w:divBdr>
                        <w:top w:val="none" w:sz="0" w:space="0" w:color="auto"/>
                        <w:left w:val="none" w:sz="0" w:space="0" w:color="auto"/>
                        <w:bottom w:val="none" w:sz="0" w:space="0" w:color="auto"/>
                        <w:right w:val="none" w:sz="0" w:space="0" w:color="auto"/>
                      </w:divBdr>
                    </w:div>
                  </w:divsChild>
                </w:div>
                <w:div w:id="539704413">
                  <w:marLeft w:val="0"/>
                  <w:marRight w:val="0"/>
                  <w:marTop w:val="0"/>
                  <w:marBottom w:val="0"/>
                  <w:divBdr>
                    <w:top w:val="none" w:sz="0" w:space="0" w:color="auto"/>
                    <w:left w:val="none" w:sz="0" w:space="0" w:color="auto"/>
                    <w:bottom w:val="none" w:sz="0" w:space="0" w:color="auto"/>
                    <w:right w:val="none" w:sz="0" w:space="0" w:color="auto"/>
                  </w:divBdr>
                  <w:divsChild>
                    <w:div w:id="1395398572">
                      <w:marLeft w:val="0"/>
                      <w:marRight w:val="0"/>
                      <w:marTop w:val="0"/>
                      <w:marBottom w:val="0"/>
                      <w:divBdr>
                        <w:top w:val="none" w:sz="0" w:space="0" w:color="auto"/>
                        <w:left w:val="none" w:sz="0" w:space="0" w:color="auto"/>
                        <w:bottom w:val="none" w:sz="0" w:space="0" w:color="auto"/>
                        <w:right w:val="none" w:sz="0" w:space="0" w:color="auto"/>
                      </w:divBdr>
                    </w:div>
                  </w:divsChild>
                </w:div>
                <w:div w:id="577331629">
                  <w:marLeft w:val="0"/>
                  <w:marRight w:val="0"/>
                  <w:marTop w:val="0"/>
                  <w:marBottom w:val="0"/>
                  <w:divBdr>
                    <w:top w:val="none" w:sz="0" w:space="0" w:color="auto"/>
                    <w:left w:val="none" w:sz="0" w:space="0" w:color="auto"/>
                    <w:bottom w:val="none" w:sz="0" w:space="0" w:color="auto"/>
                    <w:right w:val="none" w:sz="0" w:space="0" w:color="auto"/>
                  </w:divBdr>
                  <w:divsChild>
                    <w:div w:id="1270091401">
                      <w:marLeft w:val="0"/>
                      <w:marRight w:val="0"/>
                      <w:marTop w:val="0"/>
                      <w:marBottom w:val="0"/>
                      <w:divBdr>
                        <w:top w:val="none" w:sz="0" w:space="0" w:color="auto"/>
                        <w:left w:val="none" w:sz="0" w:space="0" w:color="auto"/>
                        <w:bottom w:val="none" w:sz="0" w:space="0" w:color="auto"/>
                        <w:right w:val="none" w:sz="0" w:space="0" w:color="auto"/>
                      </w:divBdr>
                    </w:div>
                  </w:divsChild>
                </w:div>
                <w:div w:id="1457215416">
                  <w:marLeft w:val="0"/>
                  <w:marRight w:val="0"/>
                  <w:marTop w:val="0"/>
                  <w:marBottom w:val="0"/>
                  <w:divBdr>
                    <w:top w:val="none" w:sz="0" w:space="0" w:color="auto"/>
                    <w:left w:val="none" w:sz="0" w:space="0" w:color="auto"/>
                    <w:bottom w:val="none" w:sz="0" w:space="0" w:color="auto"/>
                    <w:right w:val="none" w:sz="0" w:space="0" w:color="auto"/>
                  </w:divBdr>
                  <w:divsChild>
                    <w:div w:id="1536699223">
                      <w:marLeft w:val="0"/>
                      <w:marRight w:val="0"/>
                      <w:marTop w:val="0"/>
                      <w:marBottom w:val="0"/>
                      <w:divBdr>
                        <w:top w:val="none" w:sz="0" w:space="0" w:color="auto"/>
                        <w:left w:val="none" w:sz="0" w:space="0" w:color="auto"/>
                        <w:bottom w:val="none" w:sz="0" w:space="0" w:color="auto"/>
                        <w:right w:val="none" w:sz="0" w:space="0" w:color="auto"/>
                      </w:divBdr>
                    </w:div>
                    <w:div w:id="705251429">
                      <w:marLeft w:val="0"/>
                      <w:marRight w:val="0"/>
                      <w:marTop w:val="0"/>
                      <w:marBottom w:val="0"/>
                      <w:divBdr>
                        <w:top w:val="none" w:sz="0" w:space="0" w:color="auto"/>
                        <w:left w:val="none" w:sz="0" w:space="0" w:color="auto"/>
                        <w:bottom w:val="none" w:sz="0" w:space="0" w:color="auto"/>
                        <w:right w:val="none" w:sz="0" w:space="0" w:color="auto"/>
                      </w:divBdr>
                    </w:div>
                    <w:div w:id="972254915">
                      <w:marLeft w:val="0"/>
                      <w:marRight w:val="0"/>
                      <w:marTop w:val="0"/>
                      <w:marBottom w:val="0"/>
                      <w:divBdr>
                        <w:top w:val="none" w:sz="0" w:space="0" w:color="auto"/>
                        <w:left w:val="none" w:sz="0" w:space="0" w:color="auto"/>
                        <w:bottom w:val="none" w:sz="0" w:space="0" w:color="auto"/>
                        <w:right w:val="none" w:sz="0" w:space="0" w:color="auto"/>
                      </w:divBdr>
                    </w:div>
                    <w:div w:id="2023313616">
                      <w:marLeft w:val="0"/>
                      <w:marRight w:val="0"/>
                      <w:marTop w:val="0"/>
                      <w:marBottom w:val="0"/>
                      <w:divBdr>
                        <w:top w:val="none" w:sz="0" w:space="0" w:color="auto"/>
                        <w:left w:val="none" w:sz="0" w:space="0" w:color="auto"/>
                        <w:bottom w:val="none" w:sz="0" w:space="0" w:color="auto"/>
                        <w:right w:val="none" w:sz="0" w:space="0" w:color="auto"/>
                      </w:divBdr>
                    </w:div>
                  </w:divsChild>
                </w:div>
                <w:div w:id="367533287">
                  <w:marLeft w:val="0"/>
                  <w:marRight w:val="0"/>
                  <w:marTop w:val="0"/>
                  <w:marBottom w:val="0"/>
                  <w:divBdr>
                    <w:top w:val="none" w:sz="0" w:space="0" w:color="auto"/>
                    <w:left w:val="none" w:sz="0" w:space="0" w:color="auto"/>
                    <w:bottom w:val="none" w:sz="0" w:space="0" w:color="auto"/>
                    <w:right w:val="none" w:sz="0" w:space="0" w:color="auto"/>
                  </w:divBdr>
                  <w:divsChild>
                    <w:div w:id="1269042457">
                      <w:marLeft w:val="0"/>
                      <w:marRight w:val="0"/>
                      <w:marTop w:val="0"/>
                      <w:marBottom w:val="0"/>
                      <w:divBdr>
                        <w:top w:val="none" w:sz="0" w:space="0" w:color="auto"/>
                        <w:left w:val="none" w:sz="0" w:space="0" w:color="auto"/>
                        <w:bottom w:val="none" w:sz="0" w:space="0" w:color="auto"/>
                        <w:right w:val="none" w:sz="0" w:space="0" w:color="auto"/>
                      </w:divBdr>
                    </w:div>
                  </w:divsChild>
                </w:div>
                <w:div w:id="315573088">
                  <w:marLeft w:val="0"/>
                  <w:marRight w:val="0"/>
                  <w:marTop w:val="0"/>
                  <w:marBottom w:val="0"/>
                  <w:divBdr>
                    <w:top w:val="none" w:sz="0" w:space="0" w:color="auto"/>
                    <w:left w:val="none" w:sz="0" w:space="0" w:color="auto"/>
                    <w:bottom w:val="none" w:sz="0" w:space="0" w:color="auto"/>
                    <w:right w:val="none" w:sz="0" w:space="0" w:color="auto"/>
                  </w:divBdr>
                  <w:divsChild>
                    <w:div w:id="1610744452">
                      <w:marLeft w:val="0"/>
                      <w:marRight w:val="0"/>
                      <w:marTop w:val="0"/>
                      <w:marBottom w:val="0"/>
                      <w:divBdr>
                        <w:top w:val="none" w:sz="0" w:space="0" w:color="auto"/>
                        <w:left w:val="none" w:sz="0" w:space="0" w:color="auto"/>
                        <w:bottom w:val="none" w:sz="0" w:space="0" w:color="auto"/>
                        <w:right w:val="none" w:sz="0" w:space="0" w:color="auto"/>
                      </w:divBdr>
                    </w:div>
                  </w:divsChild>
                </w:div>
                <w:div w:id="776218319">
                  <w:marLeft w:val="0"/>
                  <w:marRight w:val="0"/>
                  <w:marTop w:val="0"/>
                  <w:marBottom w:val="0"/>
                  <w:divBdr>
                    <w:top w:val="none" w:sz="0" w:space="0" w:color="auto"/>
                    <w:left w:val="none" w:sz="0" w:space="0" w:color="auto"/>
                    <w:bottom w:val="none" w:sz="0" w:space="0" w:color="auto"/>
                    <w:right w:val="none" w:sz="0" w:space="0" w:color="auto"/>
                  </w:divBdr>
                  <w:divsChild>
                    <w:div w:id="1315530614">
                      <w:marLeft w:val="0"/>
                      <w:marRight w:val="0"/>
                      <w:marTop w:val="0"/>
                      <w:marBottom w:val="0"/>
                      <w:divBdr>
                        <w:top w:val="none" w:sz="0" w:space="0" w:color="auto"/>
                        <w:left w:val="none" w:sz="0" w:space="0" w:color="auto"/>
                        <w:bottom w:val="none" w:sz="0" w:space="0" w:color="auto"/>
                        <w:right w:val="none" w:sz="0" w:space="0" w:color="auto"/>
                      </w:divBdr>
                    </w:div>
                  </w:divsChild>
                </w:div>
                <w:div w:id="1785231015">
                  <w:marLeft w:val="0"/>
                  <w:marRight w:val="0"/>
                  <w:marTop w:val="0"/>
                  <w:marBottom w:val="0"/>
                  <w:divBdr>
                    <w:top w:val="none" w:sz="0" w:space="0" w:color="auto"/>
                    <w:left w:val="none" w:sz="0" w:space="0" w:color="auto"/>
                    <w:bottom w:val="none" w:sz="0" w:space="0" w:color="auto"/>
                    <w:right w:val="none" w:sz="0" w:space="0" w:color="auto"/>
                  </w:divBdr>
                  <w:divsChild>
                    <w:div w:id="1811483318">
                      <w:marLeft w:val="0"/>
                      <w:marRight w:val="0"/>
                      <w:marTop w:val="0"/>
                      <w:marBottom w:val="0"/>
                      <w:divBdr>
                        <w:top w:val="none" w:sz="0" w:space="0" w:color="auto"/>
                        <w:left w:val="none" w:sz="0" w:space="0" w:color="auto"/>
                        <w:bottom w:val="none" w:sz="0" w:space="0" w:color="auto"/>
                        <w:right w:val="none" w:sz="0" w:space="0" w:color="auto"/>
                      </w:divBdr>
                    </w:div>
                  </w:divsChild>
                </w:div>
                <w:div w:id="1617102721">
                  <w:marLeft w:val="0"/>
                  <w:marRight w:val="0"/>
                  <w:marTop w:val="0"/>
                  <w:marBottom w:val="0"/>
                  <w:divBdr>
                    <w:top w:val="none" w:sz="0" w:space="0" w:color="auto"/>
                    <w:left w:val="none" w:sz="0" w:space="0" w:color="auto"/>
                    <w:bottom w:val="none" w:sz="0" w:space="0" w:color="auto"/>
                    <w:right w:val="none" w:sz="0" w:space="0" w:color="auto"/>
                  </w:divBdr>
                  <w:divsChild>
                    <w:div w:id="410928098">
                      <w:marLeft w:val="0"/>
                      <w:marRight w:val="0"/>
                      <w:marTop w:val="0"/>
                      <w:marBottom w:val="0"/>
                      <w:divBdr>
                        <w:top w:val="none" w:sz="0" w:space="0" w:color="auto"/>
                        <w:left w:val="none" w:sz="0" w:space="0" w:color="auto"/>
                        <w:bottom w:val="none" w:sz="0" w:space="0" w:color="auto"/>
                        <w:right w:val="none" w:sz="0" w:space="0" w:color="auto"/>
                      </w:divBdr>
                    </w:div>
                  </w:divsChild>
                </w:div>
                <w:div w:id="1364748419">
                  <w:marLeft w:val="0"/>
                  <w:marRight w:val="0"/>
                  <w:marTop w:val="0"/>
                  <w:marBottom w:val="0"/>
                  <w:divBdr>
                    <w:top w:val="none" w:sz="0" w:space="0" w:color="auto"/>
                    <w:left w:val="none" w:sz="0" w:space="0" w:color="auto"/>
                    <w:bottom w:val="none" w:sz="0" w:space="0" w:color="auto"/>
                    <w:right w:val="none" w:sz="0" w:space="0" w:color="auto"/>
                  </w:divBdr>
                  <w:divsChild>
                    <w:div w:id="1933314077">
                      <w:marLeft w:val="0"/>
                      <w:marRight w:val="0"/>
                      <w:marTop w:val="0"/>
                      <w:marBottom w:val="0"/>
                      <w:divBdr>
                        <w:top w:val="none" w:sz="0" w:space="0" w:color="auto"/>
                        <w:left w:val="none" w:sz="0" w:space="0" w:color="auto"/>
                        <w:bottom w:val="none" w:sz="0" w:space="0" w:color="auto"/>
                        <w:right w:val="none" w:sz="0" w:space="0" w:color="auto"/>
                      </w:divBdr>
                    </w:div>
                  </w:divsChild>
                </w:div>
                <w:div w:id="1389569053">
                  <w:marLeft w:val="0"/>
                  <w:marRight w:val="0"/>
                  <w:marTop w:val="0"/>
                  <w:marBottom w:val="0"/>
                  <w:divBdr>
                    <w:top w:val="none" w:sz="0" w:space="0" w:color="auto"/>
                    <w:left w:val="none" w:sz="0" w:space="0" w:color="auto"/>
                    <w:bottom w:val="none" w:sz="0" w:space="0" w:color="auto"/>
                    <w:right w:val="none" w:sz="0" w:space="0" w:color="auto"/>
                  </w:divBdr>
                  <w:divsChild>
                    <w:div w:id="232857988">
                      <w:marLeft w:val="0"/>
                      <w:marRight w:val="0"/>
                      <w:marTop w:val="0"/>
                      <w:marBottom w:val="0"/>
                      <w:divBdr>
                        <w:top w:val="none" w:sz="0" w:space="0" w:color="auto"/>
                        <w:left w:val="none" w:sz="0" w:space="0" w:color="auto"/>
                        <w:bottom w:val="none" w:sz="0" w:space="0" w:color="auto"/>
                        <w:right w:val="none" w:sz="0" w:space="0" w:color="auto"/>
                      </w:divBdr>
                    </w:div>
                  </w:divsChild>
                </w:div>
                <w:div w:id="698163472">
                  <w:marLeft w:val="0"/>
                  <w:marRight w:val="0"/>
                  <w:marTop w:val="0"/>
                  <w:marBottom w:val="0"/>
                  <w:divBdr>
                    <w:top w:val="none" w:sz="0" w:space="0" w:color="auto"/>
                    <w:left w:val="none" w:sz="0" w:space="0" w:color="auto"/>
                    <w:bottom w:val="none" w:sz="0" w:space="0" w:color="auto"/>
                    <w:right w:val="none" w:sz="0" w:space="0" w:color="auto"/>
                  </w:divBdr>
                  <w:divsChild>
                    <w:div w:id="1896891458">
                      <w:marLeft w:val="0"/>
                      <w:marRight w:val="0"/>
                      <w:marTop w:val="0"/>
                      <w:marBottom w:val="0"/>
                      <w:divBdr>
                        <w:top w:val="none" w:sz="0" w:space="0" w:color="auto"/>
                        <w:left w:val="none" w:sz="0" w:space="0" w:color="auto"/>
                        <w:bottom w:val="none" w:sz="0" w:space="0" w:color="auto"/>
                        <w:right w:val="none" w:sz="0" w:space="0" w:color="auto"/>
                      </w:divBdr>
                    </w:div>
                  </w:divsChild>
                </w:div>
                <w:div w:id="621574688">
                  <w:marLeft w:val="0"/>
                  <w:marRight w:val="0"/>
                  <w:marTop w:val="0"/>
                  <w:marBottom w:val="0"/>
                  <w:divBdr>
                    <w:top w:val="none" w:sz="0" w:space="0" w:color="auto"/>
                    <w:left w:val="none" w:sz="0" w:space="0" w:color="auto"/>
                    <w:bottom w:val="none" w:sz="0" w:space="0" w:color="auto"/>
                    <w:right w:val="none" w:sz="0" w:space="0" w:color="auto"/>
                  </w:divBdr>
                  <w:divsChild>
                    <w:div w:id="23942568">
                      <w:marLeft w:val="0"/>
                      <w:marRight w:val="0"/>
                      <w:marTop w:val="0"/>
                      <w:marBottom w:val="0"/>
                      <w:divBdr>
                        <w:top w:val="none" w:sz="0" w:space="0" w:color="auto"/>
                        <w:left w:val="none" w:sz="0" w:space="0" w:color="auto"/>
                        <w:bottom w:val="none" w:sz="0" w:space="0" w:color="auto"/>
                        <w:right w:val="none" w:sz="0" w:space="0" w:color="auto"/>
                      </w:divBdr>
                    </w:div>
                  </w:divsChild>
                </w:div>
                <w:div w:id="1252468378">
                  <w:marLeft w:val="0"/>
                  <w:marRight w:val="0"/>
                  <w:marTop w:val="0"/>
                  <w:marBottom w:val="0"/>
                  <w:divBdr>
                    <w:top w:val="none" w:sz="0" w:space="0" w:color="auto"/>
                    <w:left w:val="none" w:sz="0" w:space="0" w:color="auto"/>
                    <w:bottom w:val="none" w:sz="0" w:space="0" w:color="auto"/>
                    <w:right w:val="none" w:sz="0" w:space="0" w:color="auto"/>
                  </w:divBdr>
                  <w:divsChild>
                    <w:div w:id="1333029527">
                      <w:marLeft w:val="0"/>
                      <w:marRight w:val="0"/>
                      <w:marTop w:val="0"/>
                      <w:marBottom w:val="0"/>
                      <w:divBdr>
                        <w:top w:val="none" w:sz="0" w:space="0" w:color="auto"/>
                        <w:left w:val="none" w:sz="0" w:space="0" w:color="auto"/>
                        <w:bottom w:val="none" w:sz="0" w:space="0" w:color="auto"/>
                        <w:right w:val="none" w:sz="0" w:space="0" w:color="auto"/>
                      </w:divBdr>
                    </w:div>
                  </w:divsChild>
                </w:div>
                <w:div w:id="158347654">
                  <w:marLeft w:val="0"/>
                  <w:marRight w:val="0"/>
                  <w:marTop w:val="0"/>
                  <w:marBottom w:val="0"/>
                  <w:divBdr>
                    <w:top w:val="none" w:sz="0" w:space="0" w:color="auto"/>
                    <w:left w:val="none" w:sz="0" w:space="0" w:color="auto"/>
                    <w:bottom w:val="none" w:sz="0" w:space="0" w:color="auto"/>
                    <w:right w:val="none" w:sz="0" w:space="0" w:color="auto"/>
                  </w:divBdr>
                  <w:divsChild>
                    <w:div w:id="107742162">
                      <w:marLeft w:val="0"/>
                      <w:marRight w:val="0"/>
                      <w:marTop w:val="0"/>
                      <w:marBottom w:val="0"/>
                      <w:divBdr>
                        <w:top w:val="none" w:sz="0" w:space="0" w:color="auto"/>
                        <w:left w:val="none" w:sz="0" w:space="0" w:color="auto"/>
                        <w:bottom w:val="none" w:sz="0" w:space="0" w:color="auto"/>
                        <w:right w:val="none" w:sz="0" w:space="0" w:color="auto"/>
                      </w:divBdr>
                    </w:div>
                  </w:divsChild>
                </w:div>
                <w:div w:id="688067287">
                  <w:marLeft w:val="0"/>
                  <w:marRight w:val="0"/>
                  <w:marTop w:val="0"/>
                  <w:marBottom w:val="0"/>
                  <w:divBdr>
                    <w:top w:val="none" w:sz="0" w:space="0" w:color="auto"/>
                    <w:left w:val="none" w:sz="0" w:space="0" w:color="auto"/>
                    <w:bottom w:val="none" w:sz="0" w:space="0" w:color="auto"/>
                    <w:right w:val="none" w:sz="0" w:space="0" w:color="auto"/>
                  </w:divBdr>
                  <w:divsChild>
                    <w:div w:id="2028947399">
                      <w:marLeft w:val="0"/>
                      <w:marRight w:val="0"/>
                      <w:marTop w:val="0"/>
                      <w:marBottom w:val="0"/>
                      <w:divBdr>
                        <w:top w:val="none" w:sz="0" w:space="0" w:color="auto"/>
                        <w:left w:val="none" w:sz="0" w:space="0" w:color="auto"/>
                        <w:bottom w:val="none" w:sz="0" w:space="0" w:color="auto"/>
                        <w:right w:val="none" w:sz="0" w:space="0" w:color="auto"/>
                      </w:divBdr>
                    </w:div>
                  </w:divsChild>
                </w:div>
                <w:div w:id="1000351023">
                  <w:marLeft w:val="0"/>
                  <w:marRight w:val="0"/>
                  <w:marTop w:val="0"/>
                  <w:marBottom w:val="0"/>
                  <w:divBdr>
                    <w:top w:val="none" w:sz="0" w:space="0" w:color="auto"/>
                    <w:left w:val="none" w:sz="0" w:space="0" w:color="auto"/>
                    <w:bottom w:val="none" w:sz="0" w:space="0" w:color="auto"/>
                    <w:right w:val="none" w:sz="0" w:space="0" w:color="auto"/>
                  </w:divBdr>
                  <w:divsChild>
                    <w:div w:id="1381592110">
                      <w:marLeft w:val="0"/>
                      <w:marRight w:val="0"/>
                      <w:marTop w:val="0"/>
                      <w:marBottom w:val="0"/>
                      <w:divBdr>
                        <w:top w:val="none" w:sz="0" w:space="0" w:color="auto"/>
                        <w:left w:val="none" w:sz="0" w:space="0" w:color="auto"/>
                        <w:bottom w:val="none" w:sz="0" w:space="0" w:color="auto"/>
                        <w:right w:val="none" w:sz="0" w:space="0" w:color="auto"/>
                      </w:divBdr>
                    </w:div>
                  </w:divsChild>
                </w:div>
                <w:div w:id="1167401109">
                  <w:marLeft w:val="0"/>
                  <w:marRight w:val="0"/>
                  <w:marTop w:val="0"/>
                  <w:marBottom w:val="0"/>
                  <w:divBdr>
                    <w:top w:val="none" w:sz="0" w:space="0" w:color="auto"/>
                    <w:left w:val="none" w:sz="0" w:space="0" w:color="auto"/>
                    <w:bottom w:val="none" w:sz="0" w:space="0" w:color="auto"/>
                    <w:right w:val="none" w:sz="0" w:space="0" w:color="auto"/>
                  </w:divBdr>
                  <w:divsChild>
                    <w:div w:id="412361432">
                      <w:marLeft w:val="0"/>
                      <w:marRight w:val="0"/>
                      <w:marTop w:val="0"/>
                      <w:marBottom w:val="0"/>
                      <w:divBdr>
                        <w:top w:val="none" w:sz="0" w:space="0" w:color="auto"/>
                        <w:left w:val="none" w:sz="0" w:space="0" w:color="auto"/>
                        <w:bottom w:val="none" w:sz="0" w:space="0" w:color="auto"/>
                        <w:right w:val="none" w:sz="0" w:space="0" w:color="auto"/>
                      </w:divBdr>
                    </w:div>
                  </w:divsChild>
                </w:div>
                <w:div w:id="2097895634">
                  <w:marLeft w:val="0"/>
                  <w:marRight w:val="0"/>
                  <w:marTop w:val="0"/>
                  <w:marBottom w:val="0"/>
                  <w:divBdr>
                    <w:top w:val="none" w:sz="0" w:space="0" w:color="auto"/>
                    <w:left w:val="none" w:sz="0" w:space="0" w:color="auto"/>
                    <w:bottom w:val="none" w:sz="0" w:space="0" w:color="auto"/>
                    <w:right w:val="none" w:sz="0" w:space="0" w:color="auto"/>
                  </w:divBdr>
                  <w:divsChild>
                    <w:div w:id="178349233">
                      <w:marLeft w:val="0"/>
                      <w:marRight w:val="0"/>
                      <w:marTop w:val="0"/>
                      <w:marBottom w:val="0"/>
                      <w:divBdr>
                        <w:top w:val="none" w:sz="0" w:space="0" w:color="auto"/>
                        <w:left w:val="none" w:sz="0" w:space="0" w:color="auto"/>
                        <w:bottom w:val="none" w:sz="0" w:space="0" w:color="auto"/>
                        <w:right w:val="none" w:sz="0" w:space="0" w:color="auto"/>
                      </w:divBdr>
                    </w:div>
                  </w:divsChild>
                </w:div>
                <w:div w:id="150872582">
                  <w:marLeft w:val="0"/>
                  <w:marRight w:val="0"/>
                  <w:marTop w:val="0"/>
                  <w:marBottom w:val="0"/>
                  <w:divBdr>
                    <w:top w:val="none" w:sz="0" w:space="0" w:color="auto"/>
                    <w:left w:val="none" w:sz="0" w:space="0" w:color="auto"/>
                    <w:bottom w:val="none" w:sz="0" w:space="0" w:color="auto"/>
                    <w:right w:val="none" w:sz="0" w:space="0" w:color="auto"/>
                  </w:divBdr>
                  <w:divsChild>
                    <w:div w:id="125051856">
                      <w:marLeft w:val="0"/>
                      <w:marRight w:val="0"/>
                      <w:marTop w:val="0"/>
                      <w:marBottom w:val="0"/>
                      <w:divBdr>
                        <w:top w:val="none" w:sz="0" w:space="0" w:color="auto"/>
                        <w:left w:val="none" w:sz="0" w:space="0" w:color="auto"/>
                        <w:bottom w:val="none" w:sz="0" w:space="0" w:color="auto"/>
                        <w:right w:val="none" w:sz="0" w:space="0" w:color="auto"/>
                      </w:divBdr>
                    </w:div>
                    <w:div w:id="469633868">
                      <w:marLeft w:val="0"/>
                      <w:marRight w:val="0"/>
                      <w:marTop w:val="0"/>
                      <w:marBottom w:val="0"/>
                      <w:divBdr>
                        <w:top w:val="none" w:sz="0" w:space="0" w:color="auto"/>
                        <w:left w:val="none" w:sz="0" w:space="0" w:color="auto"/>
                        <w:bottom w:val="none" w:sz="0" w:space="0" w:color="auto"/>
                        <w:right w:val="none" w:sz="0" w:space="0" w:color="auto"/>
                      </w:divBdr>
                    </w:div>
                    <w:div w:id="1657680613">
                      <w:marLeft w:val="0"/>
                      <w:marRight w:val="0"/>
                      <w:marTop w:val="0"/>
                      <w:marBottom w:val="0"/>
                      <w:divBdr>
                        <w:top w:val="none" w:sz="0" w:space="0" w:color="auto"/>
                        <w:left w:val="none" w:sz="0" w:space="0" w:color="auto"/>
                        <w:bottom w:val="none" w:sz="0" w:space="0" w:color="auto"/>
                        <w:right w:val="none" w:sz="0" w:space="0" w:color="auto"/>
                      </w:divBdr>
                    </w:div>
                  </w:divsChild>
                </w:div>
                <w:div w:id="1453397831">
                  <w:marLeft w:val="0"/>
                  <w:marRight w:val="0"/>
                  <w:marTop w:val="0"/>
                  <w:marBottom w:val="0"/>
                  <w:divBdr>
                    <w:top w:val="none" w:sz="0" w:space="0" w:color="auto"/>
                    <w:left w:val="none" w:sz="0" w:space="0" w:color="auto"/>
                    <w:bottom w:val="none" w:sz="0" w:space="0" w:color="auto"/>
                    <w:right w:val="none" w:sz="0" w:space="0" w:color="auto"/>
                  </w:divBdr>
                  <w:divsChild>
                    <w:div w:id="1387486353">
                      <w:marLeft w:val="0"/>
                      <w:marRight w:val="0"/>
                      <w:marTop w:val="0"/>
                      <w:marBottom w:val="0"/>
                      <w:divBdr>
                        <w:top w:val="none" w:sz="0" w:space="0" w:color="auto"/>
                        <w:left w:val="none" w:sz="0" w:space="0" w:color="auto"/>
                        <w:bottom w:val="none" w:sz="0" w:space="0" w:color="auto"/>
                        <w:right w:val="none" w:sz="0" w:space="0" w:color="auto"/>
                      </w:divBdr>
                    </w:div>
                  </w:divsChild>
                </w:div>
                <w:div w:id="1661691082">
                  <w:marLeft w:val="0"/>
                  <w:marRight w:val="0"/>
                  <w:marTop w:val="0"/>
                  <w:marBottom w:val="0"/>
                  <w:divBdr>
                    <w:top w:val="none" w:sz="0" w:space="0" w:color="auto"/>
                    <w:left w:val="none" w:sz="0" w:space="0" w:color="auto"/>
                    <w:bottom w:val="none" w:sz="0" w:space="0" w:color="auto"/>
                    <w:right w:val="none" w:sz="0" w:space="0" w:color="auto"/>
                  </w:divBdr>
                  <w:divsChild>
                    <w:div w:id="2081632966">
                      <w:marLeft w:val="0"/>
                      <w:marRight w:val="0"/>
                      <w:marTop w:val="0"/>
                      <w:marBottom w:val="0"/>
                      <w:divBdr>
                        <w:top w:val="none" w:sz="0" w:space="0" w:color="auto"/>
                        <w:left w:val="none" w:sz="0" w:space="0" w:color="auto"/>
                        <w:bottom w:val="none" w:sz="0" w:space="0" w:color="auto"/>
                        <w:right w:val="none" w:sz="0" w:space="0" w:color="auto"/>
                      </w:divBdr>
                    </w:div>
                  </w:divsChild>
                </w:div>
                <w:div w:id="2027755025">
                  <w:marLeft w:val="0"/>
                  <w:marRight w:val="0"/>
                  <w:marTop w:val="0"/>
                  <w:marBottom w:val="0"/>
                  <w:divBdr>
                    <w:top w:val="none" w:sz="0" w:space="0" w:color="auto"/>
                    <w:left w:val="none" w:sz="0" w:space="0" w:color="auto"/>
                    <w:bottom w:val="none" w:sz="0" w:space="0" w:color="auto"/>
                    <w:right w:val="none" w:sz="0" w:space="0" w:color="auto"/>
                  </w:divBdr>
                  <w:divsChild>
                    <w:div w:id="848253083">
                      <w:marLeft w:val="0"/>
                      <w:marRight w:val="0"/>
                      <w:marTop w:val="0"/>
                      <w:marBottom w:val="0"/>
                      <w:divBdr>
                        <w:top w:val="none" w:sz="0" w:space="0" w:color="auto"/>
                        <w:left w:val="none" w:sz="0" w:space="0" w:color="auto"/>
                        <w:bottom w:val="none" w:sz="0" w:space="0" w:color="auto"/>
                        <w:right w:val="none" w:sz="0" w:space="0" w:color="auto"/>
                      </w:divBdr>
                    </w:div>
                  </w:divsChild>
                </w:div>
                <w:div w:id="586156262">
                  <w:marLeft w:val="0"/>
                  <w:marRight w:val="0"/>
                  <w:marTop w:val="0"/>
                  <w:marBottom w:val="0"/>
                  <w:divBdr>
                    <w:top w:val="none" w:sz="0" w:space="0" w:color="auto"/>
                    <w:left w:val="none" w:sz="0" w:space="0" w:color="auto"/>
                    <w:bottom w:val="none" w:sz="0" w:space="0" w:color="auto"/>
                    <w:right w:val="none" w:sz="0" w:space="0" w:color="auto"/>
                  </w:divBdr>
                  <w:divsChild>
                    <w:div w:id="705639629">
                      <w:marLeft w:val="0"/>
                      <w:marRight w:val="0"/>
                      <w:marTop w:val="0"/>
                      <w:marBottom w:val="0"/>
                      <w:divBdr>
                        <w:top w:val="none" w:sz="0" w:space="0" w:color="auto"/>
                        <w:left w:val="none" w:sz="0" w:space="0" w:color="auto"/>
                        <w:bottom w:val="none" w:sz="0" w:space="0" w:color="auto"/>
                        <w:right w:val="none" w:sz="0" w:space="0" w:color="auto"/>
                      </w:divBdr>
                    </w:div>
                  </w:divsChild>
                </w:div>
                <w:div w:id="118379652">
                  <w:marLeft w:val="0"/>
                  <w:marRight w:val="0"/>
                  <w:marTop w:val="0"/>
                  <w:marBottom w:val="0"/>
                  <w:divBdr>
                    <w:top w:val="none" w:sz="0" w:space="0" w:color="auto"/>
                    <w:left w:val="none" w:sz="0" w:space="0" w:color="auto"/>
                    <w:bottom w:val="none" w:sz="0" w:space="0" w:color="auto"/>
                    <w:right w:val="none" w:sz="0" w:space="0" w:color="auto"/>
                  </w:divBdr>
                  <w:divsChild>
                    <w:div w:id="2101172183">
                      <w:marLeft w:val="0"/>
                      <w:marRight w:val="0"/>
                      <w:marTop w:val="0"/>
                      <w:marBottom w:val="0"/>
                      <w:divBdr>
                        <w:top w:val="none" w:sz="0" w:space="0" w:color="auto"/>
                        <w:left w:val="none" w:sz="0" w:space="0" w:color="auto"/>
                        <w:bottom w:val="none" w:sz="0" w:space="0" w:color="auto"/>
                        <w:right w:val="none" w:sz="0" w:space="0" w:color="auto"/>
                      </w:divBdr>
                    </w:div>
                  </w:divsChild>
                </w:div>
                <w:div w:id="1066489773">
                  <w:marLeft w:val="0"/>
                  <w:marRight w:val="0"/>
                  <w:marTop w:val="0"/>
                  <w:marBottom w:val="0"/>
                  <w:divBdr>
                    <w:top w:val="none" w:sz="0" w:space="0" w:color="auto"/>
                    <w:left w:val="none" w:sz="0" w:space="0" w:color="auto"/>
                    <w:bottom w:val="none" w:sz="0" w:space="0" w:color="auto"/>
                    <w:right w:val="none" w:sz="0" w:space="0" w:color="auto"/>
                  </w:divBdr>
                  <w:divsChild>
                    <w:div w:id="1828981424">
                      <w:marLeft w:val="0"/>
                      <w:marRight w:val="0"/>
                      <w:marTop w:val="0"/>
                      <w:marBottom w:val="0"/>
                      <w:divBdr>
                        <w:top w:val="none" w:sz="0" w:space="0" w:color="auto"/>
                        <w:left w:val="none" w:sz="0" w:space="0" w:color="auto"/>
                        <w:bottom w:val="none" w:sz="0" w:space="0" w:color="auto"/>
                        <w:right w:val="none" w:sz="0" w:space="0" w:color="auto"/>
                      </w:divBdr>
                    </w:div>
                    <w:div w:id="3802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8906">
          <w:marLeft w:val="0"/>
          <w:marRight w:val="0"/>
          <w:marTop w:val="0"/>
          <w:marBottom w:val="0"/>
          <w:divBdr>
            <w:top w:val="none" w:sz="0" w:space="0" w:color="auto"/>
            <w:left w:val="none" w:sz="0" w:space="0" w:color="auto"/>
            <w:bottom w:val="none" w:sz="0" w:space="0" w:color="auto"/>
            <w:right w:val="none" w:sz="0" w:space="0" w:color="auto"/>
          </w:divBdr>
        </w:div>
        <w:div w:id="1906718916">
          <w:marLeft w:val="0"/>
          <w:marRight w:val="0"/>
          <w:marTop w:val="0"/>
          <w:marBottom w:val="0"/>
          <w:divBdr>
            <w:top w:val="none" w:sz="0" w:space="0" w:color="auto"/>
            <w:left w:val="none" w:sz="0" w:space="0" w:color="auto"/>
            <w:bottom w:val="none" w:sz="0" w:space="0" w:color="auto"/>
            <w:right w:val="none" w:sz="0" w:space="0" w:color="auto"/>
          </w:divBdr>
          <w:divsChild>
            <w:div w:id="400566034">
              <w:marLeft w:val="-75"/>
              <w:marRight w:val="0"/>
              <w:marTop w:val="30"/>
              <w:marBottom w:val="30"/>
              <w:divBdr>
                <w:top w:val="none" w:sz="0" w:space="0" w:color="auto"/>
                <w:left w:val="none" w:sz="0" w:space="0" w:color="auto"/>
                <w:bottom w:val="none" w:sz="0" w:space="0" w:color="auto"/>
                <w:right w:val="none" w:sz="0" w:space="0" w:color="auto"/>
              </w:divBdr>
              <w:divsChild>
                <w:div w:id="791365231">
                  <w:marLeft w:val="0"/>
                  <w:marRight w:val="0"/>
                  <w:marTop w:val="0"/>
                  <w:marBottom w:val="0"/>
                  <w:divBdr>
                    <w:top w:val="none" w:sz="0" w:space="0" w:color="auto"/>
                    <w:left w:val="none" w:sz="0" w:space="0" w:color="auto"/>
                    <w:bottom w:val="none" w:sz="0" w:space="0" w:color="auto"/>
                    <w:right w:val="none" w:sz="0" w:space="0" w:color="auto"/>
                  </w:divBdr>
                  <w:divsChild>
                    <w:div w:id="578829731">
                      <w:marLeft w:val="0"/>
                      <w:marRight w:val="0"/>
                      <w:marTop w:val="0"/>
                      <w:marBottom w:val="0"/>
                      <w:divBdr>
                        <w:top w:val="none" w:sz="0" w:space="0" w:color="auto"/>
                        <w:left w:val="none" w:sz="0" w:space="0" w:color="auto"/>
                        <w:bottom w:val="none" w:sz="0" w:space="0" w:color="auto"/>
                        <w:right w:val="none" w:sz="0" w:space="0" w:color="auto"/>
                      </w:divBdr>
                    </w:div>
                  </w:divsChild>
                </w:div>
                <w:div w:id="1804808336">
                  <w:marLeft w:val="0"/>
                  <w:marRight w:val="0"/>
                  <w:marTop w:val="0"/>
                  <w:marBottom w:val="0"/>
                  <w:divBdr>
                    <w:top w:val="none" w:sz="0" w:space="0" w:color="auto"/>
                    <w:left w:val="none" w:sz="0" w:space="0" w:color="auto"/>
                    <w:bottom w:val="none" w:sz="0" w:space="0" w:color="auto"/>
                    <w:right w:val="none" w:sz="0" w:space="0" w:color="auto"/>
                  </w:divBdr>
                  <w:divsChild>
                    <w:div w:id="633371297">
                      <w:marLeft w:val="0"/>
                      <w:marRight w:val="0"/>
                      <w:marTop w:val="0"/>
                      <w:marBottom w:val="0"/>
                      <w:divBdr>
                        <w:top w:val="none" w:sz="0" w:space="0" w:color="auto"/>
                        <w:left w:val="none" w:sz="0" w:space="0" w:color="auto"/>
                        <w:bottom w:val="none" w:sz="0" w:space="0" w:color="auto"/>
                        <w:right w:val="none" w:sz="0" w:space="0" w:color="auto"/>
                      </w:divBdr>
                    </w:div>
                    <w:div w:id="281378457">
                      <w:marLeft w:val="0"/>
                      <w:marRight w:val="0"/>
                      <w:marTop w:val="0"/>
                      <w:marBottom w:val="0"/>
                      <w:divBdr>
                        <w:top w:val="none" w:sz="0" w:space="0" w:color="auto"/>
                        <w:left w:val="none" w:sz="0" w:space="0" w:color="auto"/>
                        <w:bottom w:val="none" w:sz="0" w:space="0" w:color="auto"/>
                        <w:right w:val="none" w:sz="0" w:space="0" w:color="auto"/>
                      </w:divBdr>
                    </w:div>
                    <w:div w:id="1455176570">
                      <w:marLeft w:val="0"/>
                      <w:marRight w:val="0"/>
                      <w:marTop w:val="0"/>
                      <w:marBottom w:val="0"/>
                      <w:divBdr>
                        <w:top w:val="none" w:sz="0" w:space="0" w:color="auto"/>
                        <w:left w:val="none" w:sz="0" w:space="0" w:color="auto"/>
                        <w:bottom w:val="none" w:sz="0" w:space="0" w:color="auto"/>
                        <w:right w:val="none" w:sz="0" w:space="0" w:color="auto"/>
                      </w:divBdr>
                    </w:div>
                    <w:div w:id="1117335775">
                      <w:marLeft w:val="0"/>
                      <w:marRight w:val="0"/>
                      <w:marTop w:val="0"/>
                      <w:marBottom w:val="0"/>
                      <w:divBdr>
                        <w:top w:val="none" w:sz="0" w:space="0" w:color="auto"/>
                        <w:left w:val="none" w:sz="0" w:space="0" w:color="auto"/>
                        <w:bottom w:val="none" w:sz="0" w:space="0" w:color="auto"/>
                        <w:right w:val="none" w:sz="0" w:space="0" w:color="auto"/>
                      </w:divBdr>
                    </w:div>
                  </w:divsChild>
                </w:div>
                <w:div w:id="760294245">
                  <w:marLeft w:val="0"/>
                  <w:marRight w:val="0"/>
                  <w:marTop w:val="0"/>
                  <w:marBottom w:val="0"/>
                  <w:divBdr>
                    <w:top w:val="none" w:sz="0" w:space="0" w:color="auto"/>
                    <w:left w:val="none" w:sz="0" w:space="0" w:color="auto"/>
                    <w:bottom w:val="none" w:sz="0" w:space="0" w:color="auto"/>
                    <w:right w:val="none" w:sz="0" w:space="0" w:color="auto"/>
                  </w:divBdr>
                  <w:divsChild>
                    <w:div w:id="632902059">
                      <w:marLeft w:val="0"/>
                      <w:marRight w:val="0"/>
                      <w:marTop w:val="0"/>
                      <w:marBottom w:val="0"/>
                      <w:divBdr>
                        <w:top w:val="none" w:sz="0" w:space="0" w:color="auto"/>
                        <w:left w:val="none" w:sz="0" w:space="0" w:color="auto"/>
                        <w:bottom w:val="none" w:sz="0" w:space="0" w:color="auto"/>
                        <w:right w:val="none" w:sz="0" w:space="0" w:color="auto"/>
                      </w:divBdr>
                    </w:div>
                  </w:divsChild>
                </w:div>
                <w:div w:id="478812051">
                  <w:marLeft w:val="0"/>
                  <w:marRight w:val="0"/>
                  <w:marTop w:val="0"/>
                  <w:marBottom w:val="0"/>
                  <w:divBdr>
                    <w:top w:val="none" w:sz="0" w:space="0" w:color="auto"/>
                    <w:left w:val="none" w:sz="0" w:space="0" w:color="auto"/>
                    <w:bottom w:val="none" w:sz="0" w:space="0" w:color="auto"/>
                    <w:right w:val="none" w:sz="0" w:space="0" w:color="auto"/>
                  </w:divBdr>
                  <w:divsChild>
                    <w:div w:id="1768847389">
                      <w:marLeft w:val="0"/>
                      <w:marRight w:val="0"/>
                      <w:marTop w:val="0"/>
                      <w:marBottom w:val="0"/>
                      <w:divBdr>
                        <w:top w:val="none" w:sz="0" w:space="0" w:color="auto"/>
                        <w:left w:val="none" w:sz="0" w:space="0" w:color="auto"/>
                        <w:bottom w:val="none" w:sz="0" w:space="0" w:color="auto"/>
                        <w:right w:val="none" w:sz="0" w:space="0" w:color="auto"/>
                      </w:divBdr>
                    </w:div>
                    <w:div w:id="1740059132">
                      <w:marLeft w:val="0"/>
                      <w:marRight w:val="0"/>
                      <w:marTop w:val="0"/>
                      <w:marBottom w:val="0"/>
                      <w:divBdr>
                        <w:top w:val="none" w:sz="0" w:space="0" w:color="auto"/>
                        <w:left w:val="none" w:sz="0" w:space="0" w:color="auto"/>
                        <w:bottom w:val="none" w:sz="0" w:space="0" w:color="auto"/>
                        <w:right w:val="none" w:sz="0" w:space="0" w:color="auto"/>
                      </w:divBdr>
                    </w:div>
                    <w:div w:id="1942881829">
                      <w:marLeft w:val="0"/>
                      <w:marRight w:val="0"/>
                      <w:marTop w:val="0"/>
                      <w:marBottom w:val="0"/>
                      <w:divBdr>
                        <w:top w:val="none" w:sz="0" w:space="0" w:color="auto"/>
                        <w:left w:val="none" w:sz="0" w:space="0" w:color="auto"/>
                        <w:bottom w:val="none" w:sz="0" w:space="0" w:color="auto"/>
                        <w:right w:val="none" w:sz="0" w:space="0" w:color="auto"/>
                      </w:divBdr>
                    </w:div>
                    <w:div w:id="434790431">
                      <w:marLeft w:val="0"/>
                      <w:marRight w:val="0"/>
                      <w:marTop w:val="0"/>
                      <w:marBottom w:val="0"/>
                      <w:divBdr>
                        <w:top w:val="none" w:sz="0" w:space="0" w:color="auto"/>
                        <w:left w:val="none" w:sz="0" w:space="0" w:color="auto"/>
                        <w:bottom w:val="none" w:sz="0" w:space="0" w:color="auto"/>
                        <w:right w:val="none" w:sz="0" w:space="0" w:color="auto"/>
                      </w:divBdr>
                    </w:div>
                    <w:div w:id="1922063182">
                      <w:marLeft w:val="0"/>
                      <w:marRight w:val="0"/>
                      <w:marTop w:val="0"/>
                      <w:marBottom w:val="0"/>
                      <w:divBdr>
                        <w:top w:val="none" w:sz="0" w:space="0" w:color="auto"/>
                        <w:left w:val="none" w:sz="0" w:space="0" w:color="auto"/>
                        <w:bottom w:val="none" w:sz="0" w:space="0" w:color="auto"/>
                        <w:right w:val="none" w:sz="0" w:space="0" w:color="auto"/>
                      </w:divBdr>
                    </w:div>
                    <w:div w:id="1838619192">
                      <w:marLeft w:val="0"/>
                      <w:marRight w:val="0"/>
                      <w:marTop w:val="0"/>
                      <w:marBottom w:val="0"/>
                      <w:divBdr>
                        <w:top w:val="none" w:sz="0" w:space="0" w:color="auto"/>
                        <w:left w:val="none" w:sz="0" w:space="0" w:color="auto"/>
                        <w:bottom w:val="none" w:sz="0" w:space="0" w:color="auto"/>
                        <w:right w:val="none" w:sz="0" w:space="0" w:color="auto"/>
                      </w:divBdr>
                    </w:div>
                    <w:div w:id="1078093468">
                      <w:marLeft w:val="0"/>
                      <w:marRight w:val="0"/>
                      <w:marTop w:val="0"/>
                      <w:marBottom w:val="0"/>
                      <w:divBdr>
                        <w:top w:val="none" w:sz="0" w:space="0" w:color="auto"/>
                        <w:left w:val="none" w:sz="0" w:space="0" w:color="auto"/>
                        <w:bottom w:val="none" w:sz="0" w:space="0" w:color="auto"/>
                        <w:right w:val="none" w:sz="0" w:space="0" w:color="auto"/>
                      </w:divBdr>
                    </w:div>
                    <w:div w:id="441386462">
                      <w:marLeft w:val="0"/>
                      <w:marRight w:val="0"/>
                      <w:marTop w:val="0"/>
                      <w:marBottom w:val="0"/>
                      <w:divBdr>
                        <w:top w:val="none" w:sz="0" w:space="0" w:color="auto"/>
                        <w:left w:val="none" w:sz="0" w:space="0" w:color="auto"/>
                        <w:bottom w:val="none" w:sz="0" w:space="0" w:color="auto"/>
                        <w:right w:val="none" w:sz="0" w:space="0" w:color="auto"/>
                      </w:divBdr>
                    </w:div>
                    <w:div w:id="1428188983">
                      <w:marLeft w:val="0"/>
                      <w:marRight w:val="0"/>
                      <w:marTop w:val="0"/>
                      <w:marBottom w:val="0"/>
                      <w:divBdr>
                        <w:top w:val="none" w:sz="0" w:space="0" w:color="auto"/>
                        <w:left w:val="none" w:sz="0" w:space="0" w:color="auto"/>
                        <w:bottom w:val="none" w:sz="0" w:space="0" w:color="auto"/>
                        <w:right w:val="none" w:sz="0" w:space="0" w:color="auto"/>
                      </w:divBdr>
                    </w:div>
                    <w:div w:id="2142066330">
                      <w:marLeft w:val="0"/>
                      <w:marRight w:val="0"/>
                      <w:marTop w:val="0"/>
                      <w:marBottom w:val="0"/>
                      <w:divBdr>
                        <w:top w:val="none" w:sz="0" w:space="0" w:color="auto"/>
                        <w:left w:val="none" w:sz="0" w:space="0" w:color="auto"/>
                        <w:bottom w:val="none" w:sz="0" w:space="0" w:color="auto"/>
                        <w:right w:val="none" w:sz="0" w:space="0" w:color="auto"/>
                      </w:divBdr>
                    </w:div>
                    <w:div w:id="1316641551">
                      <w:marLeft w:val="0"/>
                      <w:marRight w:val="0"/>
                      <w:marTop w:val="0"/>
                      <w:marBottom w:val="0"/>
                      <w:divBdr>
                        <w:top w:val="none" w:sz="0" w:space="0" w:color="auto"/>
                        <w:left w:val="none" w:sz="0" w:space="0" w:color="auto"/>
                        <w:bottom w:val="none" w:sz="0" w:space="0" w:color="auto"/>
                        <w:right w:val="none" w:sz="0" w:space="0" w:color="auto"/>
                      </w:divBdr>
                    </w:div>
                    <w:div w:id="468015865">
                      <w:marLeft w:val="0"/>
                      <w:marRight w:val="0"/>
                      <w:marTop w:val="0"/>
                      <w:marBottom w:val="0"/>
                      <w:divBdr>
                        <w:top w:val="none" w:sz="0" w:space="0" w:color="auto"/>
                        <w:left w:val="none" w:sz="0" w:space="0" w:color="auto"/>
                        <w:bottom w:val="none" w:sz="0" w:space="0" w:color="auto"/>
                        <w:right w:val="none" w:sz="0" w:space="0" w:color="auto"/>
                      </w:divBdr>
                    </w:div>
                  </w:divsChild>
                </w:div>
                <w:div w:id="1022777509">
                  <w:marLeft w:val="0"/>
                  <w:marRight w:val="0"/>
                  <w:marTop w:val="0"/>
                  <w:marBottom w:val="0"/>
                  <w:divBdr>
                    <w:top w:val="none" w:sz="0" w:space="0" w:color="auto"/>
                    <w:left w:val="none" w:sz="0" w:space="0" w:color="auto"/>
                    <w:bottom w:val="none" w:sz="0" w:space="0" w:color="auto"/>
                    <w:right w:val="none" w:sz="0" w:space="0" w:color="auto"/>
                  </w:divBdr>
                  <w:divsChild>
                    <w:div w:id="1613978045">
                      <w:marLeft w:val="0"/>
                      <w:marRight w:val="0"/>
                      <w:marTop w:val="0"/>
                      <w:marBottom w:val="0"/>
                      <w:divBdr>
                        <w:top w:val="none" w:sz="0" w:space="0" w:color="auto"/>
                        <w:left w:val="none" w:sz="0" w:space="0" w:color="auto"/>
                        <w:bottom w:val="none" w:sz="0" w:space="0" w:color="auto"/>
                        <w:right w:val="none" w:sz="0" w:space="0" w:color="auto"/>
                      </w:divBdr>
                    </w:div>
                  </w:divsChild>
                </w:div>
                <w:div w:id="903494489">
                  <w:marLeft w:val="0"/>
                  <w:marRight w:val="0"/>
                  <w:marTop w:val="0"/>
                  <w:marBottom w:val="0"/>
                  <w:divBdr>
                    <w:top w:val="none" w:sz="0" w:space="0" w:color="auto"/>
                    <w:left w:val="none" w:sz="0" w:space="0" w:color="auto"/>
                    <w:bottom w:val="none" w:sz="0" w:space="0" w:color="auto"/>
                    <w:right w:val="none" w:sz="0" w:space="0" w:color="auto"/>
                  </w:divBdr>
                  <w:divsChild>
                    <w:div w:id="1287157459">
                      <w:marLeft w:val="0"/>
                      <w:marRight w:val="0"/>
                      <w:marTop w:val="0"/>
                      <w:marBottom w:val="0"/>
                      <w:divBdr>
                        <w:top w:val="none" w:sz="0" w:space="0" w:color="auto"/>
                        <w:left w:val="none" w:sz="0" w:space="0" w:color="auto"/>
                        <w:bottom w:val="none" w:sz="0" w:space="0" w:color="auto"/>
                        <w:right w:val="none" w:sz="0" w:space="0" w:color="auto"/>
                      </w:divBdr>
                    </w:div>
                  </w:divsChild>
                </w:div>
                <w:div w:id="868835203">
                  <w:marLeft w:val="0"/>
                  <w:marRight w:val="0"/>
                  <w:marTop w:val="0"/>
                  <w:marBottom w:val="0"/>
                  <w:divBdr>
                    <w:top w:val="none" w:sz="0" w:space="0" w:color="auto"/>
                    <w:left w:val="none" w:sz="0" w:space="0" w:color="auto"/>
                    <w:bottom w:val="none" w:sz="0" w:space="0" w:color="auto"/>
                    <w:right w:val="none" w:sz="0" w:space="0" w:color="auto"/>
                  </w:divBdr>
                  <w:divsChild>
                    <w:div w:id="1721587382">
                      <w:marLeft w:val="0"/>
                      <w:marRight w:val="0"/>
                      <w:marTop w:val="0"/>
                      <w:marBottom w:val="0"/>
                      <w:divBdr>
                        <w:top w:val="none" w:sz="0" w:space="0" w:color="auto"/>
                        <w:left w:val="none" w:sz="0" w:space="0" w:color="auto"/>
                        <w:bottom w:val="none" w:sz="0" w:space="0" w:color="auto"/>
                        <w:right w:val="none" w:sz="0" w:space="0" w:color="auto"/>
                      </w:divBdr>
                    </w:div>
                  </w:divsChild>
                </w:div>
                <w:div w:id="247424467">
                  <w:marLeft w:val="0"/>
                  <w:marRight w:val="0"/>
                  <w:marTop w:val="0"/>
                  <w:marBottom w:val="0"/>
                  <w:divBdr>
                    <w:top w:val="none" w:sz="0" w:space="0" w:color="auto"/>
                    <w:left w:val="none" w:sz="0" w:space="0" w:color="auto"/>
                    <w:bottom w:val="none" w:sz="0" w:space="0" w:color="auto"/>
                    <w:right w:val="none" w:sz="0" w:space="0" w:color="auto"/>
                  </w:divBdr>
                  <w:divsChild>
                    <w:div w:id="9486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8954">
          <w:marLeft w:val="0"/>
          <w:marRight w:val="0"/>
          <w:marTop w:val="0"/>
          <w:marBottom w:val="0"/>
          <w:divBdr>
            <w:top w:val="none" w:sz="0" w:space="0" w:color="auto"/>
            <w:left w:val="none" w:sz="0" w:space="0" w:color="auto"/>
            <w:bottom w:val="none" w:sz="0" w:space="0" w:color="auto"/>
            <w:right w:val="none" w:sz="0" w:space="0" w:color="auto"/>
          </w:divBdr>
        </w:div>
        <w:div w:id="1579090769">
          <w:marLeft w:val="0"/>
          <w:marRight w:val="0"/>
          <w:marTop w:val="0"/>
          <w:marBottom w:val="0"/>
          <w:divBdr>
            <w:top w:val="none" w:sz="0" w:space="0" w:color="auto"/>
            <w:left w:val="none" w:sz="0" w:space="0" w:color="auto"/>
            <w:bottom w:val="none" w:sz="0" w:space="0" w:color="auto"/>
            <w:right w:val="none" w:sz="0" w:space="0" w:color="auto"/>
          </w:divBdr>
          <w:divsChild>
            <w:div w:id="398212813">
              <w:marLeft w:val="-75"/>
              <w:marRight w:val="0"/>
              <w:marTop w:val="30"/>
              <w:marBottom w:val="30"/>
              <w:divBdr>
                <w:top w:val="none" w:sz="0" w:space="0" w:color="auto"/>
                <w:left w:val="none" w:sz="0" w:space="0" w:color="auto"/>
                <w:bottom w:val="none" w:sz="0" w:space="0" w:color="auto"/>
                <w:right w:val="none" w:sz="0" w:space="0" w:color="auto"/>
              </w:divBdr>
              <w:divsChild>
                <w:div w:id="393814874">
                  <w:marLeft w:val="0"/>
                  <w:marRight w:val="0"/>
                  <w:marTop w:val="0"/>
                  <w:marBottom w:val="0"/>
                  <w:divBdr>
                    <w:top w:val="none" w:sz="0" w:space="0" w:color="auto"/>
                    <w:left w:val="none" w:sz="0" w:space="0" w:color="auto"/>
                    <w:bottom w:val="none" w:sz="0" w:space="0" w:color="auto"/>
                    <w:right w:val="none" w:sz="0" w:space="0" w:color="auto"/>
                  </w:divBdr>
                  <w:divsChild>
                    <w:div w:id="1655404149">
                      <w:marLeft w:val="0"/>
                      <w:marRight w:val="0"/>
                      <w:marTop w:val="0"/>
                      <w:marBottom w:val="0"/>
                      <w:divBdr>
                        <w:top w:val="none" w:sz="0" w:space="0" w:color="auto"/>
                        <w:left w:val="none" w:sz="0" w:space="0" w:color="auto"/>
                        <w:bottom w:val="none" w:sz="0" w:space="0" w:color="auto"/>
                        <w:right w:val="none" w:sz="0" w:space="0" w:color="auto"/>
                      </w:divBdr>
                    </w:div>
                  </w:divsChild>
                </w:div>
                <w:div w:id="1913156005">
                  <w:marLeft w:val="0"/>
                  <w:marRight w:val="0"/>
                  <w:marTop w:val="0"/>
                  <w:marBottom w:val="0"/>
                  <w:divBdr>
                    <w:top w:val="none" w:sz="0" w:space="0" w:color="auto"/>
                    <w:left w:val="none" w:sz="0" w:space="0" w:color="auto"/>
                    <w:bottom w:val="none" w:sz="0" w:space="0" w:color="auto"/>
                    <w:right w:val="none" w:sz="0" w:space="0" w:color="auto"/>
                  </w:divBdr>
                  <w:divsChild>
                    <w:div w:id="1027096533">
                      <w:marLeft w:val="0"/>
                      <w:marRight w:val="0"/>
                      <w:marTop w:val="0"/>
                      <w:marBottom w:val="0"/>
                      <w:divBdr>
                        <w:top w:val="none" w:sz="0" w:space="0" w:color="auto"/>
                        <w:left w:val="none" w:sz="0" w:space="0" w:color="auto"/>
                        <w:bottom w:val="none" w:sz="0" w:space="0" w:color="auto"/>
                        <w:right w:val="none" w:sz="0" w:space="0" w:color="auto"/>
                      </w:divBdr>
                    </w:div>
                  </w:divsChild>
                </w:div>
                <w:div w:id="407267207">
                  <w:marLeft w:val="0"/>
                  <w:marRight w:val="0"/>
                  <w:marTop w:val="0"/>
                  <w:marBottom w:val="0"/>
                  <w:divBdr>
                    <w:top w:val="none" w:sz="0" w:space="0" w:color="auto"/>
                    <w:left w:val="none" w:sz="0" w:space="0" w:color="auto"/>
                    <w:bottom w:val="none" w:sz="0" w:space="0" w:color="auto"/>
                    <w:right w:val="none" w:sz="0" w:space="0" w:color="auto"/>
                  </w:divBdr>
                  <w:divsChild>
                    <w:div w:id="1805350110">
                      <w:marLeft w:val="0"/>
                      <w:marRight w:val="0"/>
                      <w:marTop w:val="0"/>
                      <w:marBottom w:val="0"/>
                      <w:divBdr>
                        <w:top w:val="none" w:sz="0" w:space="0" w:color="auto"/>
                        <w:left w:val="none" w:sz="0" w:space="0" w:color="auto"/>
                        <w:bottom w:val="none" w:sz="0" w:space="0" w:color="auto"/>
                        <w:right w:val="none" w:sz="0" w:space="0" w:color="auto"/>
                      </w:divBdr>
                    </w:div>
                  </w:divsChild>
                </w:div>
                <w:div w:id="1019701931">
                  <w:marLeft w:val="0"/>
                  <w:marRight w:val="0"/>
                  <w:marTop w:val="0"/>
                  <w:marBottom w:val="0"/>
                  <w:divBdr>
                    <w:top w:val="none" w:sz="0" w:space="0" w:color="auto"/>
                    <w:left w:val="none" w:sz="0" w:space="0" w:color="auto"/>
                    <w:bottom w:val="none" w:sz="0" w:space="0" w:color="auto"/>
                    <w:right w:val="none" w:sz="0" w:space="0" w:color="auto"/>
                  </w:divBdr>
                  <w:divsChild>
                    <w:div w:id="1258708653">
                      <w:marLeft w:val="0"/>
                      <w:marRight w:val="0"/>
                      <w:marTop w:val="0"/>
                      <w:marBottom w:val="0"/>
                      <w:divBdr>
                        <w:top w:val="none" w:sz="0" w:space="0" w:color="auto"/>
                        <w:left w:val="none" w:sz="0" w:space="0" w:color="auto"/>
                        <w:bottom w:val="none" w:sz="0" w:space="0" w:color="auto"/>
                        <w:right w:val="none" w:sz="0" w:space="0" w:color="auto"/>
                      </w:divBdr>
                    </w:div>
                  </w:divsChild>
                </w:div>
                <w:div w:id="322121897">
                  <w:marLeft w:val="0"/>
                  <w:marRight w:val="0"/>
                  <w:marTop w:val="0"/>
                  <w:marBottom w:val="0"/>
                  <w:divBdr>
                    <w:top w:val="none" w:sz="0" w:space="0" w:color="auto"/>
                    <w:left w:val="none" w:sz="0" w:space="0" w:color="auto"/>
                    <w:bottom w:val="none" w:sz="0" w:space="0" w:color="auto"/>
                    <w:right w:val="none" w:sz="0" w:space="0" w:color="auto"/>
                  </w:divBdr>
                  <w:divsChild>
                    <w:div w:id="1317493173">
                      <w:marLeft w:val="0"/>
                      <w:marRight w:val="0"/>
                      <w:marTop w:val="0"/>
                      <w:marBottom w:val="0"/>
                      <w:divBdr>
                        <w:top w:val="none" w:sz="0" w:space="0" w:color="auto"/>
                        <w:left w:val="none" w:sz="0" w:space="0" w:color="auto"/>
                        <w:bottom w:val="none" w:sz="0" w:space="0" w:color="auto"/>
                        <w:right w:val="none" w:sz="0" w:space="0" w:color="auto"/>
                      </w:divBdr>
                    </w:div>
                  </w:divsChild>
                </w:div>
                <w:div w:id="1487740541">
                  <w:marLeft w:val="0"/>
                  <w:marRight w:val="0"/>
                  <w:marTop w:val="0"/>
                  <w:marBottom w:val="0"/>
                  <w:divBdr>
                    <w:top w:val="none" w:sz="0" w:space="0" w:color="auto"/>
                    <w:left w:val="none" w:sz="0" w:space="0" w:color="auto"/>
                    <w:bottom w:val="none" w:sz="0" w:space="0" w:color="auto"/>
                    <w:right w:val="none" w:sz="0" w:space="0" w:color="auto"/>
                  </w:divBdr>
                  <w:divsChild>
                    <w:div w:id="1677346072">
                      <w:marLeft w:val="0"/>
                      <w:marRight w:val="0"/>
                      <w:marTop w:val="0"/>
                      <w:marBottom w:val="0"/>
                      <w:divBdr>
                        <w:top w:val="none" w:sz="0" w:space="0" w:color="auto"/>
                        <w:left w:val="none" w:sz="0" w:space="0" w:color="auto"/>
                        <w:bottom w:val="none" w:sz="0" w:space="0" w:color="auto"/>
                        <w:right w:val="none" w:sz="0" w:space="0" w:color="auto"/>
                      </w:divBdr>
                    </w:div>
                  </w:divsChild>
                </w:div>
                <w:div w:id="101386998">
                  <w:marLeft w:val="0"/>
                  <w:marRight w:val="0"/>
                  <w:marTop w:val="0"/>
                  <w:marBottom w:val="0"/>
                  <w:divBdr>
                    <w:top w:val="none" w:sz="0" w:space="0" w:color="auto"/>
                    <w:left w:val="none" w:sz="0" w:space="0" w:color="auto"/>
                    <w:bottom w:val="none" w:sz="0" w:space="0" w:color="auto"/>
                    <w:right w:val="none" w:sz="0" w:space="0" w:color="auto"/>
                  </w:divBdr>
                  <w:divsChild>
                    <w:div w:id="975376418">
                      <w:marLeft w:val="0"/>
                      <w:marRight w:val="0"/>
                      <w:marTop w:val="0"/>
                      <w:marBottom w:val="0"/>
                      <w:divBdr>
                        <w:top w:val="none" w:sz="0" w:space="0" w:color="auto"/>
                        <w:left w:val="none" w:sz="0" w:space="0" w:color="auto"/>
                        <w:bottom w:val="none" w:sz="0" w:space="0" w:color="auto"/>
                        <w:right w:val="none" w:sz="0" w:space="0" w:color="auto"/>
                      </w:divBdr>
                    </w:div>
                  </w:divsChild>
                </w:div>
                <w:div w:id="1188252927">
                  <w:marLeft w:val="0"/>
                  <w:marRight w:val="0"/>
                  <w:marTop w:val="0"/>
                  <w:marBottom w:val="0"/>
                  <w:divBdr>
                    <w:top w:val="none" w:sz="0" w:space="0" w:color="auto"/>
                    <w:left w:val="none" w:sz="0" w:space="0" w:color="auto"/>
                    <w:bottom w:val="none" w:sz="0" w:space="0" w:color="auto"/>
                    <w:right w:val="none" w:sz="0" w:space="0" w:color="auto"/>
                  </w:divBdr>
                  <w:divsChild>
                    <w:div w:id="95176941">
                      <w:marLeft w:val="0"/>
                      <w:marRight w:val="0"/>
                      <w:marTop w:val="0"/>
                      <w:marBottom w:val="0"/>
                      <w:divBdr>
                        <w:top w:val="none" w:sz="0" w:space="0" w:color="auto"/>
                        <w:left w:val="none" w:sz="0" w:space="0" w:color="auto"/>
                        <w:bottom w:val="none" w:sz="0" w:space="0" w:color="auto"/>
                        <w:right w:val="none" w:sz="0" w:space="0" w:color="auto"/>
                      </w:divBdr>
                    </w:div>
                  </w:divsChild>
                </w:div>
                <w:div w:id="470635320">
                  <w:marLeft w:val="0"/>
                  <w:marRight w:val="0"/>
                  <w:marTop w:val="0"/>
                  <w:marBottom w:val="0"/>
                  <w:divBdr>
                    <w:top w:val="none" w:sz="0" w:space="0" w:color="auto"/>
                    <w:left w:val="none" w:sz="0" w:space="0" w:color="auto"/>
                    <w:bottom w:val="none" w:sz="0" w:space="0" w:color="auto"/>
                    <w:right w:val="none" w:sz="0" w:space="0" w:color="auto"/>
                  </w:divBdr>
                  <w:divsChild>
                    <w:div w:id="58090257">
                      <w:marLeft w:val="0"/>
                      <w:marRight w:val="0"/>
                      <w:marTop w:val="0"/>
                      <w:marBottom w:val="0"/>
                      <w:divBdr>
                        <w:top w:val="none" w:sz="0" w:space="0" w:color="auto"/>
                        <w:left w:val="none" w:sz="0" w:space="0" w:color="auto"/>
                        <w:bottom w:val="none" w:sz="0" w:space="0" w:color="auto"/>
                        <w:right w:val="none" w:sz="0" w:space="0" w:color="auto"/>
                      </w:divBdr>
                    </w:div>
                  </w:divsChild>
                </w:div>
                <w:div w:id="241573067">
                  <w:marLeft w:val="0"/>
                  <w:marRight w:val="0"/>
                  <w:marTop w:val="0"/>
                  <w:marBottom w:val="0"/>
                  <w:divBdr>
                    <w:top w:val="none" w:sz="0" w:space="0" w:color="auto"/>
                    <w:left w:val="none" w:sz="0" w:space="0" w:color="auto"/>
                    <w:bottom w:val="none" w:sz="0" w:space="0" w:color="auto"/>
                    <w:right w:val="none" w:sz="0" w:space="0" w:color="auto"/>
                  </w:divBdr>
                  <w:divsChild>
                    <w:div w:id="465514036">
                      <w:marLeft w:val="0"/>
                      <w:marRight w:val="0"/>
                      <w:marTop w:val="0"/>
                      <w:marBottom w:val="0"/>
                      <w:divBdr>
                        <w:top w:val="none" w:sz="0" w:space="0" w:color="auto"/>
                        <w:left w:val="none" w:sz="0" w:space="0" w:color="auto"/>
                        <w:bottom w:val="none" w:sz="0" w:space="0" w:color="auto"/>
                        <w:right w:val="none" w:sz="0" w:space="0" w:color="auto"/>
                      </w:divBdr>
                    </w:div>
                  </w:divsChild>
                </w:div>
                <w:div w:id="2011593166">
                  <w:marLeft w:val="0"/>
                  <w:marRight w:val="0"/>
                  <w:marTop w:val="0"/>
                  <w:marBottom w:val="0"/>
                  <w:divBdr>
                    <w:top w:val="none" w:sz="0" w:space="0" w:color="auto"/>
                    <w:left w:val="none" w:sz="0" w:space="0" w:color="auto"/>
                    <w:bottom w:val="none" w:sz="0" w:space="0" w:color="auto"/>
                    <w:right w:val="none" w:sz="0" w:space="0" w:color="auto"/>
                  </w:divBdr>
                  <w:divsChild>
                    <w:div w:id="500203098">
                      <w:marLeft w:val="0"/>
                      <w:marRight w:val="0"/>
                      <w:marTop w:val="0"/>
                      <w:marBottom w:val="0"/>
                      <w:divBdr>
                        <w:top w:val="none" w:sz="0" w:space="0" w:color="auto"/>
                        <w:left w:val="none" w:sz="0" w:space="0" w:color="auto"/>
                        <w:bottom w:val="none" w:sz="0" w:space="0" w:color="auto"/>
                        <w:right w:val="none" w:sz="0" w:space="0" w:color="auto"/>
                      </w:divBdr>
                    </w:div>
                  </w:divsChild>
                </w:div>
                <w:div w:id="1715499907">
                  <w:marLeft w:val="0"/>
                  <w:marRight w:val="0"/>
                  <w:marTop w:val="0"/>
                  <w:marBottom w:val="0"/>
                  <w:divBdr>
                    <w:top w:val="none" w:sz="0" w:space="0" w:color="auto"/>
                    <w:left w:val="none" w:sz="0" w:space="0" w:color="auto"/>
                    <w:bottom w:val="none" w:sz="0" w:space="0" w:color="auto"/>
                    <w:right w:val="none" w:sz="0" w:space="0" w:color="auto"/>
                  </w:divBdr>
                  <w:divsChild>
                    <w:div w:id="1835024122">
                      <w:marLeft w:val="0"/>
                      <w:marRight w:val="0"/>
                      <w:marTop w:val="0"/>
                      <w:marBottom w:val="0"/>
                      <w:divBdr>
                        <w:top w:val="none" w:sz="0" w:space="0" w:color="auto"/>
                        <w:left w:val="none" w:sz="0" w:space="0" w:color="auto"/>
                        <w:bottom w:val="none" w:sz="0" w:space="0" w:color="auto"/>
                        <w:right w:val="none" w:sz="0" w:space="0" w:color="auto"/>
                      </w:divBdr>
                    </w:div>
                    <w:div w:id="1106580745">
                      <w:marLeft w:val="0"/>
                      <w:marRight w:val="0"/>
                      <w:marTop w:val="0"/>
                      <w:marBottom w:val="0"/>
                      <w:divBdr>
                        <w:top w:val="none" w:sz="0" w:space="0" w:color="auto"/>
                        <w:left w:val="none" w:sz="0" w:space="0" w:color="auto"/>
                        <w:bottom w:val="none" w:sz="0" w:space="0" w:color="auto"/>
                        <w:right w:val="none" w:sz="0" w:space="0" w:color="auto"/>
                      </w:divBdr>
                    </w:div>
                    <w:div w:id="1991664537">
                      <w:marLeft w:val="0"/>
                      <w:marRight w:val="0"/>
                      <w:marTop w:val="0"/>
                      <w:marBottom w:val="0"/>
                      <w:divBdr>
                        <w:top w:val="none" w:sz="0" w:space="0" w:color="auto"/>
                        <w:left w:val="none" w:sz="0" w:space="0" w:color="auto"/>
                        <w:bottom w:val="none" w:sz="0" w:space="0" w:color="auto"/>
                        <w:right w:val="none" w:sz="0" w:space="0" w:color="auto"/>
                      </w:divBdr>
                    </w:div>
                    <w:div w:id="641614400">
                      <w:marLeft w:val="0"/>
                      <w:marRight w:val="0"/>
                      <w:marTop w:val="0"/>
                      <w:marBottom w:val="0"/>
                      <w:divBdr>
                        <w:top w:val="none" w:sz="0" w:space="0" w:color="auto"/>
                        <w:left w:val="none" w:sz="0" w:space="0" w:color="auto"/>
                        <w:bottom w:val="none" w:sz="0" w:space="0" w:color="auto"/>
                        <w:right w:val="none" w:sz="0" w:space="0" w:color="auto"/>
                      </w:divBdr>
                    </w:div>
                    <w:div w:id="1852641195">
                      <w:marLeft w:val="0"/>
                      <w:marRight w:val="0"/>
                      <w:marTop w:val="0"/>
                      <w:marBottom w:val="0"/>
                      <w:divBdr>
                        <w:top w:val="none" w:sz="0" w:space="0" w:color="auto"/>
                        <w:left w:val="none" w:sz="0" w:space="0" w:color="auto"/>
                        <w:bottom w:val="none" w:sz="0" w:space="0" w:color="auto"/>
                        <w:right w:val="none" w:sz="0" w:space="0" w:color="auto"/>
                      </w:divBdr>
                    </w:div>
                    <w:div w:id="373189442">
                      <w:marLeft w:val="0"/>
                      <w:marRight w:val="0"/>
                      <w:marTop w:val="0"/>
                      <w:marBottom w:val="0"/>
                      <w:divBdr>
                        <w:top w:val="none" w:sz="0" w:space="0" w:color="auto"/>
                        <w:left w:val="none" w:sz="0" w:space="0" w:color="auto"/>
                        <w:bottom w:val="none" w:sz="0" w:space="0" w:color="auto"/>
                        <w:right w:val="none" w:sz="0" w:space="0" w:color="auto"/>
                      </w:divBdr>
                    </w:div>
                  </w:divsChild>
                </w:div>
                <w:div w:id="877816631">
                  <w:marLeft w:val="0"/>
                  <w:marRight w:val="0"/>
                  <w:marTop w:val="0"/>
                  <w:marBottom w:val="0"/>
                  <w:divBdr>
                    <w:top w:val="none" w:sz="0" w:space="0" w:color="auto"/>
                    <w:left w:val="none" w:sz="0" w:space="0" w:color="auto"/>
                    <w:bottom w:val="none" w:sz="0" w:space="0" w:color="auto"/>
                    <w:right w:val="none" w:sz="0" w:space="0" w:color="auto"/>
                  </w:divBdr>
                  <w:divsChild>
                    <w:div w:id="279192626">
                      <w:marLeft w:val="0"/>
                      <w:marRight w:val="0"/>
                      <w:marTop w:val="0"/>
                      <w:marBottom w:val="0"/>
                      <w:divBdr>
                        <w:top w:val="none" w:sz="0" w:space="0" w:color="auto"/>
                        <w:left w:val="none" w:sz="0" w:space="0" w:color="auto"/>
                        <w:bottom w:val="none" w:sz="0" w:space="0" w:color="auto"/>
                        <w:right w:val="none" w:sz="0" w:space="0" w:color="auto"/>
                      </w:divBdr>
                    </w:div>
                  </w:divsChild>
                </w:div>
                <w:div w:id="1186753344">
                  <w:marLeft w:val="0"/>
                  <w:marRight w:val="0"/>
                  <w:marTop w:val="0"/>
                  <w:marBottom w:val="0"/>
                  <w:divBdr>
                    <w:top w:val="none" w:sz="0" w:space="0" w:color="auto"/>
                    <w:left w:val="none" w:sz="0" w:space="0" w:color="auto"/>
                    <w:bottom w:val="none" w:sz="0" w:space="0" w:color="auto"/>
                    <w:right w:val="none" w:sz="0" w:space="0" w:color="auto"/>
                  </w:divBdr>
                  <w:divsChild>
                    <w:div w:id="1329866590">
                      <w:marLeft w:val="0"/>
                      <w:marRight w:val="0"/>
                      <w:marTop w:val="0"/>
                      <w:marBottom w:val="0"/>
                      <w:divBdr>
                        <w:top w:val="none" w:sz="0" w:space="0" w:color="auto"/>
                        <w:left w:val="none" w:sz="0" w:space="0" w:color="auto"/>
                        <w:bottom w:val="none" w:sz="0" w:space="0" w:color="auto"/>
                        <w:right w:val="none" w:sz="0" w:space="0" w:color="auto"/>
                      </w:divBdr>
                    </w:div>
                  </w:divsChild>
                </w:div>
                <w:div w:id="1678268665">
                  <w:marLeft w:val="0"/>
                  <w:marRight w:val="0"/>
                  <w:marTop w:val="0"/>
                  <w:marBottom w:val="0"/>
                  <w:divBdr>
                    <w:top w:val="none" w:sz="0" w:space="0" w:color="auto"/>
                    <w:left w:val="none" w:sz="0" w:space="0" w:color="auto"/>
                    <w:bottom w:val="none" w:sz="0" w:space="0" w:color="auto"/>
                    <w:right w:val="none" w:sz="0" w:space="0" w:color="auto"/>
                  </w:divBdr>
                  <w:divsChild>
                    <w:div w:id="391276894">
                      <w:marLeft w:val="0"/>
                      <w:marRight w:val="0"/>
                      <w:marTop w:val="0"/>
                      <w:marBottom w:val="0"/>
                      <w:divBdr>
                        <w:top w:val="none" w:sz="0" w:space="0" w:color="auto"/>
                        <w:left w:val="none" w:sz="0" w:space="0" w:color="auto"/>
                        <w:bottom w:val="none" w:sz="0" w:space="0" w:color="auto"/>
                        <w:right w:val="none" w:sz="0" w:space="0" w:color="auto"/>
                      </w:divBdr>
                    </w:div>
                  </w:divsChild>
                </w:div>
                <w:div w:id="1441293001">
                  <w:marLeft w:val="0"/>
                  <w:marRight w:val="0"/>
                  <w:marTop w:val="0"/>
                  <w:marBottom w:val="0"/>
                  <w:divBdr>
                    <w:top w:val="none" w:sz="0" w:space="0" w:color="auto"/>
                    <w:left w:val="none" w:sz="0" w:space="0" w:color="auto"/>
                    <w:bottom w:val="none" w:sz="0" w:space="0" w:color="auto"/>
                    <w:right w:val="none" w:sz="0" w:space="0" w:color="auto"/>
                  </w:divBdr>
                  <w:divsChild>
                    <w:div w:id="1999722107">
                      <w:marLeft w:val="0"/>
                      <w:marRight w:val="0"/>
                      <w:marTop w:val="0"/>
                      <w:marBottom w:val="0"/>
                      <w:divBdr>
                        <w:top w:val="none" w:sz="0" w:space="0" w:color="auto"/>
                        <w:left w:val="none" w:sz="0" w:space="0" w:color="auto"/>
                        <w:bottom w:val="none" w:sz="0" w:space="0" w:color="auto"/>
                        <w:right w:val="none" w:sz="0" w:space="0" w:color="auto"/>
                      </w:divBdr>
                    </w:div>
                  </w:divsChild>
                </w:div>
                <w:div w:id="1739552720">
                  <w:marLeft w:val="0"/>
                  <w:marRight w:val="0"/>
                  <w:marTop w:val="0"/>
                  <w:marBottom w:val="0"/>
                  <w:divBdr>
                    <w:top w:val="none" w:sz="0" w:space="0" w:color="auto"/>
                    <w:left w:val="none" w:sz="0" w:space="0" w:color="auto"/>
                    <w:bottom w:val="none" w:sz="0" w:space="0" w:color="auto"/>
                    <w:right w:val="none" w:sz="0" w:space="0" w:color="auto"/>
                  </w:divBdr>
                  <w:divsChild>
                    <w:div w:id="1829860203">
                      <w:marLeft w:val="0"/>
                      <w:marRight w:val="0"/>
                      <w:marTop w:val="0"/>
                      <w:marBottom w:val="0"/>
                      <w:divBdr>
                        <w:top w:val="none" w:sz="0" w:space="0" w:color="auto"/>
                        <w:left w:val="none" w:sz="0" w:space="0" w:color="auto"/>
                        <w:bottom w:val="none" w:sz="0" w:space="0" w:color="auto"/>
                        <w:right w:val="none" w:sz="0" w:space="0" w:color="auto"/>
                      </w:divBdr>
                    </w:div>
                  </w:divsChild>
                </w:div>
                <w:div w:id="460267464">
                  <w:marLeft w:val="0"/>
                  <w:marRight w:val="0"/>
                  <w:marTop w:val="0"/>
                  <w:marBottom w:val="0"/>
                  <w:divBdr>
                    <w:top w:val="none" w:sz="0" w:space="0" w:color="auto"/>
                    <w:left w:val="none" w:sz="0" w:space="0" w:color="auto"/>
                    <w:bottom w:val="none" w:sz="0" w:space="0" w:color="auto"/>
                    <w:right w:val="none" w:sz="0" w:space="0" w:color="auto"/>
                  </w:divBdr>
                  <w:divsChild>
                    <w:div w:id="628974967">
                      <w:marLeft w:val="0"/>
                      <w:marRight w:val="0"/>
                      <w:marTop w:val="0"/>
                      <w:marBottom w:val="0"/>
                      <w:divBdr>
                        <w:top w:val="none" w:sz="0" w:space="0" w:color="auto"/>
                        <w:left w:val="none" w:sz="0" w:space="0" w:color="auto"/>
                        <w:bottom w:val="none" w:sz="0" w:space="0" w:color="auto"/>
                        <w:right w:val="none" w:sz="0" w:space="0" w:color="auto"/>
                      </w:divBdr>
                    </w:div>
                  </w:divsChild>
                </w:div>
                <w:div w:id="974986141">
                  <w:marLeft w:val="0"/>
                  <w:marRight w:val="0"/>
                  <w:marTop w:val="0"/>
                  <w:marBottom w:val="0"/>
                  <w:divBdr>
                    <w:top w:val="none" w:sz="0" w:space="0" w:color="auto"/>
                    <w:left w:val="none" w:sz="0" w:space="0" w:color="auto"/>
                    <w:bottom w:val="none" w:sz="0" w:space="0" w:color="auto"/>
                    <w:right w:val="none" w:sz="0" w:space="0" w:color="auto"/>
                  </w:divBdr>
                  <w:divsChild>
                    <w:div w:id="1570309072">
                      <w:marLeft w:val="0"/>
                      <w:marRight w:val="0"/>
                      <w:marTop w:val="0"/>
                      <w:marBottom w:val="0"/>
                      <w:divBdr>
                        <w:top w:val="none" w:sz="0" w:space="0" w:color="auto"/>
                        <w:left w:val="none" w:sz="0" w:space="0" w:color="auto"/>
                        <w:bottom w:val="none" w:sz="0" w:space="0" w:color="auto"/>
                        <w:right w:val="none" w:sz="0" w:space="0" w:color="auto"/>
                      </w:divBdr>
                    </w:div>
                  </w:divsChild>
                </w:div>
                <w:div w:id="687876225">
                  <w:marLeft w:val="0"/>
                  <w:marRight w:val="0"/>
                  <w:marTop w:val="0"/>
                  <w:marBottom w:val="0"/>
                  <w:divBdr>
                    <w:top w:val="none" w:sz="0" w:space="0" w:color="auto"/>
                    <w:left w:val="none" w:sz="0" w:space="0" w:color="auto"/>
                    <w:bottom w:val="none" w:sz="0" w:space="0" w:color="auto"/>
                    <w:right w:val="none" w:sz="0" w:space="0" w:color="auto"/>
                  </w:divBdr>
                  <w:divsChild>
                    <w:div w:id="1634797443">
                      <w:marLeft w:val="0"/>
                      <w:marRight w:val="0"/>
                      <w:marTop w:val="0"/>
                      <w:marBottom w:val="0"/>
                      <w:divBdr>
                        <w:top w:val="none" w:sz="0" w:space="0" w:color="auto"/>
                        <w:left w:val="none" w:sz="0" w:space="0" w:color="auto"/>
                        <w:bottom w:val="none" w:sz="0" w:space="0" w:color="auto"/>
                        <w:right w:val="none" w:sz="0" w:space="0" w:color="auto"/>
                      </w:divBdr>
                    </w:div>
                  </w:divsChild>
                </w:div>
                <w:div w:id="1863592709">
                  <w:marLeft w:val="0"/>
                  <w:marRight w:val="0"/>
                  <w:marTop w:val="0"/>
                  <w:marBottom w:val="0"/>
                  <w:divBdr>
                    <w:top w:val="none" w:sz="0" w:space="0" w:color="auto"/>
                    <w:left w:val="none" w:sz="0" w:space="0" w:color="auto"/>
                    <w:bottom w:val="none" w:sz="0" w:space="0" w:color="auto"/>
                    <w:right w:val="none" w:sz="0" w:space="0" w:color="auto"/>
                  </w:divBdr>
                  <w:divsChild>
                    <w:div w:id="2092239242">
                      <w:marLeft w:val="0"/>
                      <w:marRight w:val="0"/>
                      <w:marTop w:val="0"/>
                      <w:marBottom w:val="0"/>
                      <w:divBdr>
                        <w:top w:val="none" w:sz="0" w:space="0" w:color="auto"/>
                        <w:left w:val="none" w:sz="0" w:space="0" w:color="auto"/>
                        <w:bottom w:val="none" w:sz="0" w:space="0" w:color="auto"/>
                        <w:right w:val="none" w:sz="0" w:space="0" w:color="auto"/>
                      </w:divBdr>
                    </w:div>
                  </w:divsChild>
                </w:div>
                <w:div w:id="1565918793">
                  <w:marLeft w:val="0"/>
                  <w:marRight w:val="0"/>
                  <w:marTop w:val="0"/>
                  <w:marBottom w:val="0"/>
                  <w:divBdr>
                    <w:top w:val="none" w:sz="0" w:space="0" w:color="auto"/>
                    <w:left w:val="none" w:sz="0" w:space="0" w:color="auto"/>
                    <w:bottom w:val="none" w:sz="0" w:space="0" w:color="auto"/>
                    <w:right w:val="none" w:sz="0" w:space="0" w:color="auto"/>
                  </w:divBdr>
                  <w:divsChild>
                    <w:div w:id="2004313538">
                      <w:marLeft w:val="0"/>
                      <w:marRight w:val="0"/>
                      <w:marTop w:val="0"/>
                      <w:marBottom w:val="0"/>
                      <w:divBdr>
                        <w:top w:val="none" w:sz="0" w:space="0" w:color="auto"/>
                        <w:left w:val="none" w:sz="0" w:space="0" w:color="auto"/>
                        <w:bottom w:val="none" w:sz="0" w:space="0" w:color="auto"/>
                        <w:right w:val="none" w:sz="0" w:space="0" w:color="auto"/>
                      </w:divBdr>
                    </w:div>
                  </w:divsChild>
                </w:div>
                <w:div w:id="1997297348">
                  <w:marLeft w:val="0"/>
                  <w:marRight w:val="0"/>
                  <w:marTop w:val="0"/>
                  <w:marBottom w:val="0"/>
                  <w:divBdr>
                    <w:top w:val="none" w:sz="0" w:space="0" w:color="auto"/>
                    <w:left w:val="none" w:sz="0" w:space="0" w:color="auto"/>
                    <w:bottom w:val="none" w:sz="0" w:space="0" w:color="auto"/>
                    <w:right w:val="none" w:sz="0" w:space="0" w:color="auto"/>
                  </w:divBdr>
                  <w:divsChild>
                    <w:div w:id="455762827">
                      <w:marLeft w:val="0"/>
                      <w:marRight w:val="0"/>
                      <w:marTop w:val="0"/>
                      <w:marBottom w:val="0"/>
                      <w:divBdr>
                        <w:top w:val="none" w:sz="0" w:space="0" w:color="auto"/>
                        <w:left w:val="none" w:sz="0" w:space="0" w:color="auto"/>
                        <w:bottom w:val="none" w:sz="0" w:space="0" w:color="auto"/>
                        <w:right w:val="none" w:sz="0" w:space="0" w:color="auto"/>
                      </w:divBdr>
                    </w:div>
                  </w:divsChild>
                </w:div>
                <w:div w:id="354035834">
                  <w:marLeft w:val="0"/>
                  <w:marRight w:val="0"/>
                  <w:marTop w:val="0"/>
                  <w:marBottom w:val="0"/>
                  <w:divBdr>
                    <w:top w:val="none" w:sz="0" w:space="0" w:color="auto"/>
                    <w:left w:val="none" w:sz="0" w:space="0" w:color="auto"/>
                    <w:bottom w:val="none" w:sz="0" w:space="0" w:color="auto"/>
                    <w:right w:val="none" w:sz="0" w:space="0" w:color="auto"/>
                  </w:divBdr>
                  <w:divsChild>
                    <w:div w:id="1042289015">
                      <w:marLeft w:val="0"/>
                      <w:marRight w:val="0"/>
                      <w:marTop w:val="0"/>
                      <w:marBottom w:val="0"/>
                      <w:divBdr>
                        <w:top w:val="none" w:sz="0" w:space="0" w:color="auto"/>
                        <w:left w:val="none" w:sz="0" w:space="0" w:color="auto"/>
                        <w:bottom w:val="none" w:sz="0" w:space="0" w:color="auto"/>
                        <w:right w:val="none" w:sz="0" w:space="0" w:color="auto"/>
                      </w:divBdr>
                    </w:div>
                  </w:divsChild>
                </w:div>
                <w:div w:id="651176478">
                  <w:marLeft w:val="0"/>
                  <w:marRight w:val="0"/>
                  <w:marTop w:val="0"/>
                  <w:marBottom w:val="0"/>
                  <w:divBdr>
                    <w:top w:val="none" w:sz="0" w:space="0" w:color="auto"/>
                    <w:left w:val="none" w:sz="0" w:space="0" w:color="auto"/>
                    <w:bottom w:val="none" w:sz="0" w:space="0" w:color="auto"/>
                    <w:right w:val="none" w:sz="0" w:space="0" w:color="auto"/>
                  </w:divBdr>
                  <w:divsChild>
                    <w:div w:id="1983459255">
                      <w:marLeft w:val="0"/>
                      <w:marRight w:val="0"/>
                      <w:marTop w:val="0"/>
                      <w:marBottom w:val="0"/>
                      <w:divBdr>
                        <w:top w:val="none" w:sz="0" w:space="0" w:color="auto"/>
                        <w:left w:val="none" w:sz="0" w:space="0" w:color="auto"/>
                        <w:bottom w:val="none" w:sz="0" w:space="0" w:color="auto"/>
                        <w:right w:val="none" w:sz="0" w:space="0" w:color="auto"/>
                      </w:divBdr>
                    </w:div>
                  </w:divsChild>
                </w:div>
                <w:div w:id="1000813489">
                  <w:marLeft w:val="0"/>
                  <w:marRight w:val="0"/>
                  <w:marTop w:val="0"/>
                  <w:marBottom w:val="0"/>
                  <w:divBdr>
                    <w:top w:val="none" w:sz="0" w:space="0" w:color="auto"/>
                    <w:left w:val="none" w:sz="0" w:space="0" w:color="auto"/>
                    <w:bottom w:val="none" w:sz="0" w:space="0" w:color="auto"/>
                    <w:right w:val="none" w:sz="0" w:space="0" w:color="auto"/>
                  </w:divBdr>
                  <w:divsChild>
                    <w:div w:id="1617328919">
                      <w:marLeft w:val="0"/>
                      <w:marRight w:val="0"/>
                      <w:marTop w:val="0"/>
                      <w:marBottom w:val="0"/>
                      <w:divBdr>
                        <w:top w:val="none" w:sz="0" w:space="0" w:color="auto"/>
                        <w:left w:val="none" w:sz="0" w:space="0" w:color="auto"/>
                        <w:bottom w:val="none" w:sz="0" w:space="0" w:color="auto"/>
                        <w:right w:val="none" w:sz="0" w:space="0" w:color="auto"/>
                      </w:divBdr>
                    </w:div>
                  </w:divsChild>
                </w:div>
                <w:div w:id="1104959079">
                  <w:marLeft w:val="0"/>
                  <w:marRight w:val="0"/>
                  <w:marTop w:val="0"/>
                  <w:marBottom w:val="0"/>
                  <w:divBdr>
                    <w:top w:val="none" w:sz="0" w:space="0" w:color="auto"/>
                    <w:left w:val="none" w:sz="0" w:space="0" w:color="auto"/>
                    <w:bottom w:val="none" w:sz="0" w:space="0" w:color="auto"/>
                    <w:right w:val="none" w:sz="0" w:space="0" w:color="auto"/>
                  </w:divBdr>
                  <w:divsChild>
                    <w:div w:id="456141221">
                      <w:marLeft w:val="0"/>
                      <w:marRight w:val="0"/>
                      <w:marTop w:val="0"/>
                      <w:marBottom w:val="0"/>
                      <w:divBdr>
                        <w:top w:val="none" w:sz="0" w:space="0" w:color="auto"/>
                        <w:left w:val="none" w:sz="0" w:space="0" w:color="auto"/>
                        <w:bottom w:val="none" w:sz="0" w:space="0" w:color="auto"/>
                        <w:right w:val="none" w:sz="0" w:space="0" w:color="auto"/>
                      </w:divBdr>
                    </w:div>
                  </w:divsChild>
                </w:div>
                <w:div w:id="680737193">
                  <w:marLeft w:val="0"/>
                  <w:marRight w:val="0"/>
                  <w:marTop w:val="0"/>
                  <w:marBottom w:val="0"/>
                  <w:divBdr>
                    <w:top w:val="none" w:sz="0" w:space="0" w:color="auto"/>
                    <w:left w:val="none" w:sz="0" w:space="0" w:color="auto"/>
                    <w:bottom w:val="none" w:sz="0" w:space="0" w:color="auto"/>
                    <w:right w:val="none" w:sz="0" w:space="0" w:color="auto"/>
                  </w:divBdr>
                  <w:divsChild>
                    <w:div w:id="1282885968">
                      <w:marLeft w:val="0"/>
                      <w:marRight w:val="0"/>
                      <w:marTop w:val="0"/>
                      <w:marBottom w:val="0"/>
                      <w:divBdr>
                        <w:top w:val="none" w:sz="0" w:space="0" w:color="auto"/>
                        <w:left w:val="none" w:sz="0" w:space="0" w:color="auto"/>
                        <w:bottom w:val="none" w:sz="0" w:space="0" w:color="auto"/>
                        <w:right w:val="none" w:sz="0" w:space="0" w:color="auto"/>
                      </w:divBdr>
                    </w:div>
                  </w:divsChild>
                </w:div>
                <w:div w:id="1295670711">
                  <w:marLeft w:val="0"/>
                  <w:marRight w:val="0"/>
                  <w:marTop w:val="0"/>
                  <w:marBottom w:val="0"/>
                  <w:divBdr>
                    <w:top w:val="none" w:sz="0" w:space="0" w:color="auto"/>
                    <w:left w:val="none" w:sz="0" w:space="0" w:color="auto"/>
                    <w:bottom w:val="none" w:sz="0" w:space="0" w:color="auto"/>
                    <w:right w:val="none" w:sz="0" w:space="0" w:color="auto"/>
                  </w:divBdr>
                  <w:divsChild>
                    <w:div w:id="423113230">
                      <w:marLeft w:val="0"/>
                      <w:marRight w:val="0"/>
                      <w:marTop w:val="0"/>
                      <w:marBottom w:val="0"/>
                      <w:divBdr>
                        <w:top w:val="none" w:sz="0" w:space="0" w:color="auto"/>
                        <w:left w:val="none" w:sz="0" w:space="0" w:color="auto"/>
                        <w:bottom w:val="none" w:sz="0" w:space="0" w:color="auto"/>
                        <w:right w:val="none" w:sz="0" w:space="0" w:color="auto"/>
                      </w:divBdr>
                    </w:div>
                  </w:divsChild>
                </w:div>
                <w:div w:id="1482117742">
                  <w:marLeft w:val="0"/>
                  <w:marRight w:val="0"/>
                  <w:marTop w:val="0"/>
                  <w:marBottom w:val="0"/>
                  <w:divBdr>
                    <w:top w:val="none" w:sz="0" w:space="0" w:color="auto"/>
                    <w:left w:val="none" w:sz="0" w:space="0" w:color="auto"/>
                    <w:bottom w:val="none" w:sz="0" w:space="0" w:color="auto"/>
                    <w:right w:val="none" w:sz="0" w:space="0" w:color="auto"/>
                  </w:divBdr>
                  <w:divsChild>
                    <w:div w:id="1811240932">
                      <w:marLeft w:val="0"/>
                      <w:marRight w:val="0"/>
                      <w:marTop w:val="0"/>
                      <w:marBottom w:val="0"/>
                      <w:divBdr>
                        <w:top w:val="none" w:sz="0" w:space="0" w:color="auto"/>
                        <w:left w:val="none" w:sz="0" w:space="0" w:color="auto"/>
                        <w:bottom w:val="none" w:sz="0" w:space="0" w:color="auto"/>
                        <w:right w:val="none" w:sz="0" w:space="0" w:color="auto"/>
                      </w:divBdr>
                    </w:div>
                  </w:divsChild>
                </w:div>
                <w:div w:id="1349722808">
                  <w:marLeft w:val="0"/>
                  <w:marRight w:val="0"/>
                  <w:marTop w:val="0"/>
                  <w:marBottom w:val="0"/>
                  <w:divBdr>
                    <w:top w:val="none" w:sz="0" w:space="0" w:color="auto"/>
                    <w:left w:val="none" w:sz="0" w:space="0" w:color="auto"/>
                    <w:bottom w:val="none" w:sz="0" w:space="0" w:color="auto"/>
                    <w:right w:val="none" w:sz="0" w:space="0" w:color="auto"/>
                  </w:divBdr>
                  <w:divsChild>
                    <w:div w:id="1607806818">
                      <w:marLeft w:val="0"/>
                      <w:marRight w:val="0"/>
                      <w:marTop w:val="0"/>
                      <w:marBottom w:val="0"/>
                      <w:divBdr>
                        <w:top w:val="none" w:sz="0" w:space="0" w:color="auto"/>
                        <w:left w:val="none" w:sz="0" w:space="0" w:color="auto"/>
                        <w:bottom w:val="none" w:sz="0" w:space="0" w:color="auto"/>
                        <w:right w:val="none" w:sz="0" w:space="0" w:color="auto"/>
                      </w:divBdr>
                    </w:div>
                  </w:divsChild>
                </w:div>
                <w:div w:id="575672499">
                  <w:marLeft w:val="0"/>
                  <w:marRight w:val="0"/>
                  <w:marTop w:val="0"/>
                  <w:marBottom w:val="0"/>
                  <w:divBdr>
                    <w:top w:val="none" w:sz="0" w:space="0" w:color="auto"/>
                    <w:left w:val="none" w:sz="0" w:space="0" w:color="auto"/>
                    <w:bottom w:val="none" w:sz="0" w:space="0" w:color="auto"/>
                    <w:right w:val="none" w:sz="0" w:space="0" w:color="auto"/>
                  </w:divBdr>
                  <w:divsChild>
                    <w:div w:id="153376568">
                      <w:marLeft w:val="0"/>
                      <w:marRight w:val="0"/>
                      <w:marTop w:val="0"/>
                      <w:marBottom w:val="0"/>
                      <w:divBdr>
                        <w:top w:val="none" w:sz="0" w:space="0" w:color="auto"/>
                        <w:left w:val="none" w:sz="0" w:space="0" w:color="auto"/>
                        <w:bottom w:val="none" w:sz="0" w:space="0" w:color="auto"/>
                        <w:right w:val="none" w:sz="0" w:space="0" w:color="auto"/>
                      </w:divBdr>
                    </w:div>
                  </w:divsChild>
                </w:div>
                <w:div w:id="913587235">
                  <w:marLeft w:val="0"/>
                  <w:marRight w:val="0"/>
                  <w:marTop w:val="0"/>
                  <w:marBottom w:val="0"/>
                  <w:divBdr>
                    <w:top w:val="none" w:sz="0" w:space="0" w:color="auto"/>
                    <w:left w:val="none" w:sz="0" w:space="0" w:color="auto"/>
                    <w:bottom w:val="none" w:sz="0" w:space="0" w:color="auto"/>
                    <w:right w:val="none" w:sz="0" w:space="0" w:color="auto"/>
                  </w:divBdr>
                  <w:divsChild>
                    <w:div w:id="651713103">
                      <w:marLeft w:val="0"/>
                      <w:marRight w:val="0"/>
                      <w:marTop w:val="0"/>
                      <w:marBottom w:val="0"/>
                      <w:divBdr>
                        <w:top w:val="none" w:sz="0" w:space="0" w:color="auto"/>
                        <w:left w:val="none" w:sz="0" w:space="0" w:color="auto"/>
                        <w:bottom w:val="none" w:sz="0" w:space="0" w:color="auto"/>
                        <w:right w:val="none" w:sz="0" w:space="0" w:color="auto"/>
                      </w:divBdr>
                    </w:div>
                  </w:divsChild>
                </w:div>
                <w:div w:id="1175922160">
                  <w:marLeft w:val="0"/>
                  <w:marRight w:val="0"/>
                  <w:marTop w:val="0"/>
                  <w:marBottom w:val="0"/>
                  <w:divBdr>
                    <w:top w:val="none" w:sz="0" w:space="0" w:color="auto"/>
                    <w:left w:val="none" w:sz="0" w:space="0" w:color="auto"/>
                    <w:bottom w:val="none" w:sz="0" w:space="0" w:color="auto"/>
                    <w:right w:val="none" w:sz="0" w:space="0" w:color="auto"/>
                  </w:divBdr>
                  <w:divsChild>
                    <w:div w:id="836308838">
                      <w:marLeft w:val="0"/>
                      <w:marRight w:val="0"/>
                      <w:marTop w:val="0"/>
                      <w:marBottom w:val="0"/>
                      <w:divBdr>
                        <w:top w:val="none" w:sz="0" w:space="0" w:color="auto"/>
                        <w:left w:val="none" w:sz="0" w:space="0" w:color="auto"/>
                        <w:bottom w:val="none" w:sz="0" w:space="0" w:color="auto"/>
                        <w:right w:val="none" w:sz="0" w:space="0" w:color="auto"/>
                      </w:divBdr>
                    </w:div>
                  </w:divsChild>
                </w:div>
                <w:div w:id="1174955195">
                  <w:marLeft w:val="0"/>
                  <w:marRight w:val="0"/>
                  <w:marTop w:val="0"/>
                  <w:marBottom w:val="0"/>
                  <w:divBdr>
                    <w:top w:val="none" w:sz="0" w:space="0" w:color="auto"/>
                    <w:left w:val="none" w:sz="0" w:space="0" w:color="auto"/>
                    <w:bottom w:val="none" w:sz="0" w:space="0" w:color="auto"/>
                    <w:right w:val="none" w:sz="0" w:space="0" w:color="auto"/>
                  </w:divBdr>
                  <w:divsChild>
                    <w:div w:id="2127697096">
                      <w:marLeft w:val="0"/>
                      <w:marRight w:val="0"/>
                      <w:marTop w:val="0"/>
                      <w:marBottom w:val="0"/>
                      <w:divBdr>
                        <w:top w:val="none" w:sz="0" w:space="0" w:color="auto"/>
                        <w:left w:val="none" w:sz="0" w:space="0" w:color="auto"/>
                        <w:bottom w:val="none" w:sz="0" w:space="0" w:color="auto"/>
                        <w:right w:val="none" w:sz="0" w:space="0" w:color="auto"/>
                      </w:divBdr>
                    </w:div>
                  </w:divsChild>
                </w:div>
                <w:div w:id="595329864">
                  <w:marLeft w:val="0"/>
                  <w:marRight w:val="0"/>
                  <w:marTop w:val="0"/>
                  <w:marBottom w:val="0"/>
                  <w:divBdr>
                    <w:top w:val="none" w:sz="0" w:space="0" w:color="auto"/>
                    <w:left w:val="none" w:sz="0" w:space="0" w:color="auto"/>
                    <w:bottom w:val="none" w:sz="0" w:space="0" w:color="auto"/>
                    <w:right w:val="none" w:sz="0" w:space="0" w:color="auto"/>
                  </w:divBdr>
                  <w:divsChild>
                    <w:div w:id="1902907200">
                      <w:marLeft w:val="0"/>
                      <w:marRight w:val="0"/>
                      <w:marTop w:val="0"/>
                      <w:marBottom w:val="0"/>
                      <w:divBdr>
                        <w:top w:val="none" w:sz="0" w:space="0" w:color="auto"/>
                        <w:left w:val="none" w:sz="0" w:space="0" w:color="auto"/>
                        <w:bottom w:val="none" w:sz="0" w:space="0" w:color="auto"/>
                        <w:right w:val="none" w:sz="0" w:space="0" w:color="auto"/>
                      </w:divBdr>
                    </w:div>
                  </w:divsChild>
                </w:div>
                <w:div w:id="1150096092">
                  <w:marLeft w:val="0"/>
                  <w:marRight w:val="0"/>
                  <w:marTop w:val="0"/>
                  <w:marBottom w:val="0"/>
                  <w:divBdr>
                    <w:top w:val="none" w:sz="0" w:space="0" w:color="auto"/>
                    <w:left w:val="none" w:sz="0" w:space="0" w:color="auto"/>
                    <w:bottom w:val="none" w:sz="0" w:space="0" w:color="auto"/>
                    <w:right w:val="none" w:sz="0" w:space="0" w:color="auto"/>
                  </w:divBdr>
                  <w:divsChild>
                    <w:div w:id="1718704079">
                      <w:marLeft w:val="0"/>
                      <w:marRight w:val="0"/>
                      <w:marTop w:val="0"/>
                      <w:marBottom w:val="0"/>
                      <w:divBdr>
                        <w:top w:val="none" w:sz="0" w:space="0" w:color="auto"/>
                        <w:left w:val="none" w:sz="0" w:space="0" w:color="auto"/>
                        <w:bottom w:val="none" w:sz="0" w:space="0" w:color="auto"/>
                        <w:right w:val="none" w:sz="0" w:space="0" w:color="auto"/>
                      </w:divBdr>
                    </w:div>
                  </w:divsChild>
                </w:div>
                <w:div w:id="1437946074">
                  <w:marLeft w:val="0"/>
                  <w:marRight w:val="0"/>
                  <w:marTop w:val="0"/>
                  <w:marBottom w:val="0"/>
                  <w:divBdr>
                    <w:top w:val="none" w:sz="0" w:space="0" w:color="auto"/>
                    <w:left w:val="none" w:sz="0" w:space="0" w:color="auto"/>
                    <w:bottom w:val="none" w:sz="0" w:space="0" w:color="auto"/>
                    <w:right w:val="none" w:sz="0" w:space="0" w:color="auto"/>
                  </w:divBdr>
                  <w:divsChild>
                    <w:div w:id="541989722">
                      <w:marLeft w:val="0"/>
                      <w:marRight w:val="0"/>
                      <w:marTop w:val="0"/>
                      <w:marBottom w:val="0"/>
                      <w:divBdr>
                        <w:top w:val="none" w:sz="0" w:space="0" w:color="auto"/>
                        <w:left w:val="none" w:sz="0" w:space="0" w:color="auto"/>
                        <w:bottom w:val="none" w:sz="0" w:space="0" w:color="auto"/>
                        <w:right w:val="none" w:sz="0" w:space="0" w:color="auto"/>
                      </w:divBdr>
                    </w:div>
                  </w:divsChild>
                </w:div>
                <w:div w:id="29503726">
                  <w:marLeft w:val="0"/>
                  <w:marRight w:val="0"/>
                  <w:marTop w:val="0"/>
                  <w:marBottom w:val="0"/>
                  <w:divBdr>
                    <w:top w:val="none" w:sz="0" w:space="0" w:color="auto"/>
                    <w:left w:val="none" w:sz="0" w:space="0" w:color="auto"/>
                    <w:bottom w:val="none" w:sz="0" w:space="0" w:color="auto"/>
                    <w:right w:val="none" w:sz="0" w:space="0" w:color="auto"/>
                  </w:divBdr>
                  <w:divsChild>
                    <w:div w:id="1538816582">
                      <w:marLeft w:val="0"/>
                      <w:marRight w:val="0"/>
                      <w:marTop w:val="0"/>
                      <w:marBottom w:val="0"/>
                      <w:divBdr>
                        <w:top w:val="none" w:sz="0" w:space="0" w:color="auto"/>
                        <w:left w:val="none" w:sz="0" w:space="0" w:color="auto"/>
                        <w:bottom w:val="none" w:sz="0" w:space="0" w:color="auto"/>
                        <w:right w:val="none" w:sz="0" w:space="0" w:color="auto"/>
                      </w:divBdr>
                    </w:div>
                  </w:divsChild>
                </w:div>
                <w:div w:id="39133758">
                  <w:marLeft w:val="0"/>
                  <w:marRight w:val="0"/>
                  <w:marTop w:val="0"/>
                  <w:marBottom w:val="0"/>
                  <w:divBdr>
                    <w:top w:val="none" w:sz="0" w:space="0" w:color="auto"/>
                    <w:left w:val="none" w:sz="0" w:space="0" w:color="auto"/>
                    <w:bottom w:val="none" w:sz="0" w:space="0" w:color="auto"/>
                    <w:right w:val="none" w:sz="0" w:space="0" w:color="auto"/>
                  </w:divBdr>
                  <w:divsChild>
                    <w:div w:id="284511346">
                      <w:marLeft w:val="0"/>
                      <w:marRight w:val="0"/>
                      <w:marTop w:val="0"/>
                      <w:marBottom w:val="0"/>
                      <w:divBdr>
                        <w:top w:val="none" w:sz="0" w:space="0" w:color="auto"/>
                        <w:left w:val="none" w:sz="0" w:space="0" w:color="auto"/>
                        <w:bottom w:val="none" w:sz="0" w:space="0" w:color="auto"/>
                        <w:right w:val="none" w:sz="0" w:space="0" w:color="auto"/>
                      </w:divBdr>
                    </w:div>
                    <w:div w:id="367489672">
                      <w:marLeft w:val="0"/>
                      <w:marRight w:val="0"/>
                      <w:marTop w:val="0"/>
                      <w:marBottom w:val="0"/>
                      <w:divBdr>
                        <w:top w:val="none" w:sz="0" w:space="0" w:color="auto"/>
                        <w:left w:val="none" w:sz="0" w:space="0" w:color="auto"/>
                        <w:bottom w:val="none" w:sz="0" w:space="0" w:color="auto"/>
                        <w:right w:val="none" w:sz="0" w:space="0" w:color="auto"/>
                      </w:divBdr>
                    </w:div>
                  </w:divsChild>
                </w:div>
                <w:div w:id="1657222926">
                  <w:marLeft w:val="0"/>
                  <w:marRight w:val="0"/>
                  <w:marTop w:val="0"/>
                  <w:marBottom w:val="0"/>
                  <w:divBdr>
                    <w:top w:val="none" w:sz="0" w:space="0" w:color="auto"/>
                    <w:left w:val="none" w:sz="0" w:space="0" w:color="auto"/>
                    <w:bottom w:val="none" w:sz="0" w:space="0" w:color="auto"/>
                    <w:right w:val="none" w:sz="0" w:space="0" w:color="auto"/>
                  </w:divBdr>
                  <w:divsChild>
                    <w:div w:id="697658121">
                      <w:marLeft w:val="0"/>
                      <w:marRight w:val="0"/>
                      <w:marTop w:val="0"/>
                      <w:marBottom w:val="0"/>
                      <w:divBdr>
                        <w:top w:val="none" w:sz="0" w:space="0" w:color="auto"/>
                        <w:left w:val="none" w:sz="0" w:space="0" w:color="auto"/>
                        <w:bottom w:val="none" w:sz="0" w:space="0" w:color="auto"/>
                        <w:right w:val="none" w:sz="0" w:space="0" w:color="auto"/>
                      </w:divBdr>
                    </w:div>
                  </w:divsChild>
                </w:div>
                <w:div w:id="881557425">
                  <w:marLeft w:val="0"/>
                  <w:marRight w:val="0"/>
                  <w:marTop w:val="0"/>
                  <w:marBottom w:val="0"/>
                  <w:divBdr>
                    <w:top w:val="none" w:sz="0" w:space="0" w:color="auto"/>
                    <w:left w:val="none" w:sz="0" w:space="0" w:color="auto"/>
                    <w:bottom w:val="none" w:sz="0" w:space="0" w:color="auto"/>
                    <w:right w:val="none" w:sz="0" w:space="0" w:color="auto"/>
                  </w:divBdr>
                  <w:divsChild>
                    <w:div w:id="760611561">
                      <w:marLeft w:val="0"/>
                      <w:marRight w:val="0"/>
                      <w:marTop w:val="0"/>
                      <w:marBottom w:val="0"/>
                      <w:divBdr>
                        <w:top w:val="none" w:sz="0" w:space="0" w:color="auto"/>
                        <w:left w:val="none" w:sz="0" w:space="0" w:color="auto"/>
                        <w:bottom w:val="none" w:sz="0" w:space="0" w:color="auto"/>
                        <w:right w:val="none" w:sz="0" w:space="0" w:color="auto"/>
                      </w:divBdr>
                    </w:div>
                  </w:divsChild>
                </w:div>
                <w:div w:id="1952777773">
                  <w:marLeft w:val="0"/>
                  <w:marRight w:val="0"/>
                  <w:marTop w:val="0"/>
                  <w:marBottom w:val="0"/>
                  <w:divBdr>
                    <w:top w:val="none" w:sz="0" w:space="0" w:color="auto"/>
                    <w:left w:val="none" w:sz="0" w:space="0" w:color="auto"/>
                    <w:bottom w:val="none" w:sz="0" w:space="0" w:color="auto"/>
                    <w:right w:val="none" w:sz="0" w:space="0" w:color="auto"/>
                  </w:divBdr>
                  <w:divsChild>
                    <w:div w:id="1448089147">
                      <w:marLeft w:val="0"/>
                      <w:marRight w:val="0"/>
                      <w:marTop w:val="0"/>
                      <w:marBottom w:val="0"/>
                      <w:divBdr>
                        <w:top w:val="none" w:sz="0" w:space="0" w:color="auto"/>
                        <w:left w:val="none" w:sz="0" w:space="0" w:color="auto"/>
                        <w:bottom w:val="none" w:sz="0" w:space="0" w:color="auto"/>
                        <w:right w:val="none" w:sz="0" w:space="0" w:color="auto"/>
                      </w:divBdr>
                    </w:div>
                  </w:divsChild>
                </w:div>
                <w:div w:id="1829444749">
                  <w:marLeft w:val="0"/>
                  <w:marRight w:val="0"/>
                  <w:marTop w:val="0"/>
                  <w:marBottom w:val="0"/>
                  <w:divBdr>
                    <w:top w:val="none" w:sz="0" w:space="0" w:color="auto"/>
                    <w:left w:val="none" w:sz="0" w:space="0" w:color="auto"/>
                    <w:bottom w:val="none" w:sz="0" w:space="0" w:color="auto"/>
                    <w:right w:val="none" w:sz="0" w:space="0" w:color="auto"/>
                  </w:divBdr>
                  <w:divsChild>
                    <w:div w:id="45222405">
                      <w:marLeft w:val="0"/>
                      <w:marRight w:val="0"/>
                      <w:marTop w:val="0"/>
                      <w:marBottom w:val="0"/>
                      <w:divBdr>
                        <w:top w:val="none" w:sz="0" w:space="0" w:color="auto"/>
                        <w:left w:val="none" w:sz="0" w:space="0" w:color="auto"/>
                        <w:bottom w:val="none" w:sz="0" w:space="0" w:color="auto"/>
                        <w:right w:val="none" w:sz="0" w:space="0" w:color="auto"/>
                      </w:divBdr>
                    </w:div>
                  </w:divsChild>
                </w:div>
                <w:div w:id="327564295">
                  <w:marLeft w:val="0"/>
                  <w:marRight w:val="0"/>
                  <w:marTop w:val="0"/>
                  <w:marBottom w:val="0"/>
                  <w:divBdr>
                    <w:top w:val="none" w:sz="0" w:space="0" w:color="auto"/>
                    <w:left w:val="none" w:sz="0" w:space="0" w:color="auto"/>
                    <w:bottom w:val="none" w:sz="0" w:space="0" w:color="auto"/>
                    <w:right w:val="none" w:sz="0" w:space="0" w:color="auto"/>
                  </w:divBdr>
                  <w:divsChild>
                    <w:div w:id="1567716971">
                      <w:marLeft w:val="0"/>
                      <w:marRight w:val="0"/>
                      <w:marTop w:val="0"/>
                      <w:marBottom w:val="0"/>
                      <w:divBdr>
                        <w:top w:val="none" w:sz="0" w:space="0" w:color="auto"/>
                        <w:left w:val="none" w:sz="0" w:space="0" w:color="auto"/>
                        <w:bottom w:val="none" w:sz="0" w:space="0" w:color="auto"/>
                        <w:right w:val="none" w:sz="0" w:space="0" w:color="auto"/>
                      </w:divBdr>
                    </w:div>
                  </w:divsChild>
                </w:div>
                <w:div w:id="814952269">
                  <w:marLeft w:val="0"/>
                  <w:marRight w:val="0"/>
                  <w:marTop w:val="0"/>
                  <w:marBottom w:val="0"/>
                  <w:divBdr>
                    <w:top w:val="none" w:sz="0" w:space="0" w:color="auto"/>
                    <w:left w:val="none" w:sz="0" w:space="0" w:color="auto"/>
                    <w:bottom w:val="none" w:sz="0" w:space="0" w:color="auto"/>
                    <w:right w:val="none" w:sz="0" w:space="0" w:color="auto"/>
                  </w:divBdr>
                  <w:divsChild>
                    <w:div w:id="1682078046">
                      <w:marLeft w:val="0"/>
                      <w:marRight w:val="0"/>
                      <w:marTop w:val="0"/>
                      <w:marBottom w:val="0"/>
                      <w:divBdr>
                        <w:top w:val="none" w:sz="0" w:space="0" w:color="auto"/>
                        <w:left w:val="none" w:sz="0" w:space="0" w:color="auto"/>
                        <w:bottom w:val="none" w:sz="0" w:space="0" w:color="auto"/>
                        <w:right w:val="none" w:sz="0" w:space="0" w:color="auto"/>
                      </w:divBdr>
                    </w:div>
                  </w:divsChild>
                </w:div>
                <w:div w:id="701825238">
                  <w:marLeft w:val="0"/>
                  <w:marRight w:val="0"/>
                  <w:marTop w:val="0"/>
                  <w:marBottom w:val="0"/>
                  <w:divBdr>
                    <w:top w:val="none" w:sz="0" w:space="0" w:color="auto"/>
                    <w:left w:val="none" w:sz="0" w:space="0" w:color="auto"/>
                    <w:bottom w:val="none" w:sz="0" w:space="0" w:color="auto"/>
                    <w:right w:val="none" w:sz="0" w:space="0" w:color="auto"/>
                  </w:divBdr>
                  <w:divsChild>
                    <w:div w:id="905383671">
                      <w:marLeft w:val="0"/>
                      <w:marRight w:val="0"/>
                      <w:marTop w:val="0"/>
                      <w:marBottom w:val="0"/>
                      <w:divBdr>
                        <w:top w:val="none" w:sz="0" w:space="0" w:color="auto"/>
                        <w:left w:val="none" w:sz="0" w:space="0" w:color="auto"/>
                        <w:bottom w:val="none" w:sz="0" w:space="0" w:color="auto"/>
                        <w:right w:val="none" w:sz="0" w:space="0" w:color="auto"/>
                      </w:divBdr>
                    </w:div>
                  </w:divsChild>
                </w:div>
                <w:div w:id="970551949">
                  <w:marLeft w:val="0"/>
                  <w:marRight w:val="0"/>
                  <w:marTop w:val="0"/>
                  <w:marBottom w:val="0"/>
                  <w:divBdr>
                    <w:top w:val="none" w:sz="0" w:space="0" w:color="auto"/>
                    <w:left w:val="none" w:sz="0" w:space="0" w:color="auto"/>
                    <w:bottom w:val="none" w:sz="0" w:space="0" w:color="auto"/>
                    <w:right w:val="none" w:sz="0" w:space="0" w:color="auto"/>
                  </w:divBdr>
                  <w:divsChild>
                    <w:div w:id="744838064">
                      <w:marLeft w:val="0"/>
                      <w:marRight w:val="0"/>
                      <w:marTop w:val="0"/>
                      <w:marBottom w:val="0"/>
                      <w:divBdr>
                        <w:top w:val="none" w:sz="0" w:space="0" w:color="auto"/>
                        <w:left w:val="none" w:sz="0" w:space="0" w:color="auto"/>
                        <w:bottom w:val="none" w:sz="0" w:space="0" w:color="auto"/>
                        <w:right w:val="none" w:sz="0" w:space="0" w:color="auto"/>
                      </w:divBdr>
                    </w:div>
                  </w:divsChild>
                </w:div>
                <w:div w:id="249969974">
                  <w:marLeft w:val="0"/>
                  <w:marRight w:val="0"/>
                  <w:marTop w:val="0"/>
                  <w:marBottom w:val="0"/>
                  <w:divBdr>
                    <w:top w:val="none" w:sz="0" w:space="0" w:color="auto"/>
                    <w:left w:val="none" w:sz="0" w:space="0" w:color="auto"/>
                    <w:bottom w:val="none" w:sz="0" w:space="0" w:color="auto"/>
                    <w:right w:val="none" w:sz="0" w:space="0" w:color="auto"/>
                  </w:divBdr>
                  <w:divsChild>
                    <w:div w:id="697437542">
                      <w:marLeft w:val="0"/>
                      <w:marRight w:val="0"/>
                      <w:marTop w:val="0"/>
                      <w:marBottom w:val="0"/>
                      <w:divBdr>
                        <w:top w:val="none" w:sz="0" w:space="0" w:color="auto"/>
                        <w:left w:val="none" w:sz="0" w:space="0" w:color="auto"/>
                        <w:bottom w:val="none" w:sz="0" w:space="0" w:color="auto"/>
                        <w:right w:val="none" w:sz="0" w:space="0" w:color="auto"/>
                      </w:divBdr>
                    </w:div>
                  </w:divsChild>
                </w:div>
                <w:div w:id="337083755">
                  <w:marLeft w:val="0"/>
                  <w:marRight w:val="0"/>
                  <w:marTop w:val="0"/>
                  <w:marBottom w:val="0"/>
                  <w:divBdr>
                    <w:top w:val="none" w:sz="0" w:space="0" w:color="auto"/>
                    <w:left w:val="none" w:sz="0" w:space="0" w:color="auto"/>
                    <w:bottom w:val="none" w:sz="0" w:space="0" w:color="auto"/>
                    <w:right w:val="none" w:sz="0" w:space="0" w:color="auto"/>
                  </w:divBdr>
                  <w:divsChild>
                    <w:div w:id="1541624837">
                      <w:marLeft w:val="0"/>
                      <w:marRight w:val="0"/>
                      <w:marTop w:val="0"/>
                      <w:marBottom w:val="0"/>
                      <w:divBdr>
                        <w:top w:val="none" w:sz="0" w:space="0" w:color="auto"/>
                        <w:left w:val="none" w:sz="0" w:space="0" w:color="auto"/>
                        <w:bottom w:val="none" w:sz="0" w:space="0" w:color="auto"/>
                        <w:right w:val="none" w:sz="0" w:space="0" w:color="auto"/>
                      </w:divBdr>
                    </w:div>
                    <w:div w:id="870267360">
                      <w:marLeft w:val="0"/>
                      <w:marRight w:val="0"/>
                      <w:marTop w:val="0"/>
                      <w:marBottom w:val="0"/>
                      <w:divBdr>
                        <w:top w:val="none" w:sz="0" w:space="0" w:color="auto"/>
                        <w:left w:val="none" w:sz="0" w:space="0" w:color="auto"/>
                        <w:bottom w:val="none" w:sz="0" w:space="0" w:color="auto"/>
                        <w:right w:val="none" w:sz="0" w:space="0" w:color="auto"/>
                      </w:divBdr>
                    </w:div>
                    <w:div w:id="1069964562">
                      <w:marLeft w:val="0"/>
                      <w:marRight w:val="0"/>
                      <w:marTop w:val="0"/>
                      <w:marBottom w:val="0"/>
                      <w:divBdr>
                        <w:top w:val="none" w:sz="0" w:space="0" w:color="auto"/>
                        <w:left w:val="none" w:sz="0" w:space="0" w:color="auto"/>
                        <w:bottom w:val="none" w:sz="0" w:space="0" w:color="auto"/>
                        <w:right w:val="none" w:sz="0" w:space="0" w:color="auto"/>
                      </w:divBdr>
                    </w:div>
                  </w:divsChild>
                </w:div>
                <w:div w:id="1012804231">
                  <w:marLeft w:val="0"/>
                  <w:marRight w:val="0"/>
                  <w:marTop w:val="0"/>
                  <w:marBottom w:val="0"/>
                  <w:divBdr>
                    <w:top w:val="none" w:sz="0" w:space="0" w:color="auto"/>
                    <w:left w:val="none" w:sz="0" w:space="0" w:color="auto"/>
                    <w:bottom w:val="none" w:sz="0" w:space="0" w:color="auto"/>
                    <w:right w:val="none" w:sz="0" w:space="0" w:color="auto"/>
                  </w:divBdr>
                  <w:divsChild>
                    <w:div w:id="631642832">
                      <w:marLeft w:val="0"/>
                      <w:marRight w:val="0"/>
                      <w:marTop w:val="0"/>
                      <w:marBottom w:val="0"/>
                      <w:divBdr>
                        <w:top w:val="none" w:sz="0" w:space="0" w:color="auto"/>
                        <w:left w:val="none" w:sz="0" w:space="0" w:color="auto"/>
                        <w:bottom w:val="none" w:sz="0" w:space="0" w:color="auto"/>
                        <w:right w:val="none" w:sz="0" w:space="0" w:color="auto"/>
                      </w:divBdr>
                    </w:div>
                  </w:divsChild>
                </w:div>
                <w:div w:id="842209431">
                  <w:marLeft w:val="0"/>
                  <w:marRight w:val="0"/>
                  <w:marTop w:val="0"/>
                  <w:marBottom w:val="0"/>
                  <w:divBdr>
                    <w:top w:val="none" w:sz="0" w:space="0" w:color="auto"/>
                    <w:left w:val="none" w:sz="0" w:space="0" w:color="auto"/>
                    <w:bottom w:val="none" w:sz="0" w:space="0" w:color="auto"/>
                    <w:right w:val="none" w:sz="0" w:space="0" w:color="auto"/>
                  </w:divBdr>
                  <w:divsChild>
                    <w:div w:id="93406047">
                      <w:marLeft w:val="0"/>
                      <w:marRight w:val="0"/>
                      <w:marTop w:val="0"/>
                      <w:marBottom w:val="0"/>
                      <w:divBdr>
                        <w:top w:val="none" w:sz="0" w:space="0" w:color="auto"/>
                        <w:left w:val="none" w:sz="0" w:space="0" w:color="auto"/>
                        <w:bottom w:val="none" w:sz="0" w:space="0" w:color="auto"/>
                        <w:right w:val="none" w:sz="0" w:space="0" w:color="auto"/>
                      </w:divBdr>
                    </w:div>
                  </w:divsChild>
                </w:div>
                <w:div w:id="1253976777">
                  <w:marLeft w:val="0"/>
                  <w:marRight w:val="0"/>
                  <w:marTop w:val="0"/>
                  <w:marBottom w:val="0"/>
                  <w:divBdr>
                    <w:top w:val="none" w:sz="0" w:space="0" w:color="auto"/>
                    <w:left w:val="none" w:sz="0" w:space="0" w:color="auto"/>
                    <w:bottom w:val="none" w:sz="0" w:space="0" w:color="auto"/>
                    <w:right w:val="none" w:sz="0" w:space="0" w:color="auto"/>
                  </w:divBdr>
                  <w:divsChild>
                    <w:div w:id="1765103437">
                      <w:marLeft w:val="0"/>
                      <w:marRight w:val="0"/>
                      <w:marTop w:val="0"/>
                      <w:marBottom w:val="0"/>
                      <w:divBdr>
                        <w:top w:val="none" w:sz="0" w:space="0" w:color="auto"/>
                        <w:left w:val="none" w:sz="0" w:space="0" w:color="auto"/>
                        <w:bottom w:val="none" w:sz="0" w:space="0" w:color="auto"/>
                        <w:right w:val="none" w:sz="0" w:space="0" w:color="auto"/>
                      </w:divBdr>
                    </w:div>
                  </w:divsChild>
                </w:div>
                <w:div w:id="1281450906">
                  <w:marLeft w:val="0"/>
                  <w:marRight w:val="0"/>
                  <w:marTop w:val="0"/>
                  <w:marBottom w:val="0"/>
                  <w:divBdr>
                    <w:top w:val="none" w:sz="0" w:space="0" w:color="auto"/>
                    <w:left w:val="none" w:sz="0" w:space="0" w:color="auto"/>
                    <w:bottom w:val="none" w:sz="0" w:space="0" w:color="auto"/>
                    <w:right w:val="none" w:sz="0" w:space="0" w:color="auto"/>
                  </w:divBdr>
                  <w:divsChild>
                    <w:div w:id="1911112250">
                      <w:marLeft w:val="0"/>
                      <w:marRight w:val="0"/>
                      <w:marTop w:val="0"/>
                      <w:marBottom w:val="0"/>
                      <w:divBdr>
                        <w:top w:val="none" w:sz="0" w:space="0" w:color="auto"/>
                        <w:left w:val="none" w:sz="0" w:space="0" w:color="auto"/>
                        <w:bottom w:val="none" w:sz="0" w:space="0" w:color="auto"/>
                        <w:right w:val="none" w:sz="0" w:space="0" w:color="auto"/>
                      </w:divBdr>
                    </w:div>
                  </w:divsChild>
                </w:div>
                <w:div w:id="1771512812">
                  <w:marLeft w:val="0"/>
                  <w:marRight w:val="0"/>
                  <w:marTop w:val="0"/>
                  <w:marBottom w:val="0"/>
                  <w:divBdr>
                    <w:top w:val="none" w:sz="0" w:space="0" w:color="auto"/>
                    <w:left w:val="none" w:sz="0" w:space="0" w:color="auto"/>
                    <w:bottom w:val="none" w:sz="0" w:space="0" w:color="auto"/>
                    <w:right w:val="none" w:sz="0" w:space="0" w:color="auto"/>
                  </w:divBdr>
                  <w:divsChild>
                    <w:div w:id="624317592">
                      <w:marLeft w:val="0"/>
                      <w:marRight w:val="0"/>
                      <w:marTop w:val="0"/>
                      <w:marBottom w:val="0"/>
                      <w:divBdr>
                        <w:top w:val="none" w:sz="0" w:space="0" w:color="auto"/>
                        <w:left w:val="none" w:sz="0" w:space="0" w:color="auto"/>
                        <w:bottom w:val="none" w:sz="0" w:space="0" w:color="auto"/>
                        <w:right w:val="none" w:sz="0" w:space="0" w:color="auto"/>
                      </w:divBdr>
                    </w:div>
                  </w:divsChild>
                </w:div>
                <w:div w:id="1393116433">
                  <w:marLeft w:val="0"/>
                  <w:marRight w:val="0"/>
                  <w:marTop w:val="0"/>
                  <w:marBottom w:val="0"/>
                  <w:divBdr>
                    <w:top w:val="none" w:sz="0" w:space="0" w:color="auto"/>
                    <w:left w:val="none" w:sz="0" w:space="0" w:color="auto"/>
                    <w:bottom w:val="none" w:sz="0" w:space="0" w:color="auto"/>
                    <w:right w:val="none" w:sz="0" w:space="0" w:color="auto"/>
                  </w:divBdr>
                  <w:divsChild>
                    <w:div w:id="802844338">
                      <w:marLeft w:val="0"/>
                      <w:marRight w:val="0"/>
                      <w:marTop w:val="0"/>
                      <w:marBottom w:val="0"/>
                      <w:divBdr>
                        <w:top w:val="none" w:sz="0" w:space="0" w:color="auto"/>
                        <w:left w:val="none" w:sz="0" w:space="0" w:color="auto"/>
                        <w:bottom w:val="none" w:sz="0" w:space="0" w:color="auto"/>
                        <w:right w:val="none" w:sz="0" w:space="0" w:color="auto"/>
                      </w:divBdr>
                    </w:div>
                  </w:divsChild>
                </w:div>
                <w:div w:id="93015154">
                  <w:marLeft w:val="0"/>
                  <w:marRight w:val="0"/>
                  <w:marTop w:val="0"/>
                  <w:marBottom w:val="0"/>
                  <w:divBdr>
                    <w:top w:val="none" w:sz="0" w:space="0" w:color="auto"/>
                    <w:left w:val="none" w:sz="0" w:space="0" w:color="auto"/>
                    <w:bottom w:val="none" w:sz="0" w:space="0" w:color="auto"/>
                    <w:right w:val="none" w:sz="0" w:space="0" w:color="auto"/>
                  </w:divBdr>
                  <w:divsChild>
                    <w:div w:id="1105807288">
                      <w:marLeft w:val="0"/>
                      <w:marRight w:val="0"/>
                      <w:marTop w:val="0"/>
                      <w:marBottom w:val="0"/>
                      <w:divBdr>
                        <w:top w:val="none" w:sz="0" w:space="0" w:color="auto"/>
                        <w:left w:val="none" w:sz="0" w:space="0" w:color="auto"/>
                        <w:bottom w:val="none" w:sz="0" w:space="0" w:color="auto"/>
                        <w:right w:val="none" w:sz="0" w:space="0" w:color="auto"/>
                      </w:divBdr>
                    </w:div>
                  </w:divsChild>
                </w:div>
                <w:div w:id="1909420112">
                  <w:marLeft w:val="0"/>
                  <w:marRight w:val="0"/>
                  <w:marTop w:val="0"/>
                  <w:marBottom w:val="0"/>
                  <w:divBdr>
                    <w:top w:val="none" w:sz="0" w:space="0" w:color="auto"/>
                    <w:left w:val="none" w:sz="0" w:space="0" w:color="auto"/>
                    <w:bottom w:val="none" w:sz="0" w:space="0" w:color="auto"/>
                    <w:right w:val="none" w:sz="0" w:space="0" w:color="auto"/>
                  </w:divBdr>
                  <w:divsChild>
                    <w:div w:id="1398474865">
                      <w:marLeft w:val="0"/>
                      <w:marRight w:val="0"/>
                      <w:marTop w:val="0"/>
                      <w:marBottom w:val="0"/>
                      <w:divBdr>
                        <w:top w:val="none" w:sz="0" w:space="0" w:color="auto"/>
                        <w:left w:val="none" w:sz="0" w:space="0" w:color="auto"/>
                        <w:bottom w:val="none" w:sz="0" w:space="0" w:color="auto"/>
                        <w:right w:val="none" w:sz="0" w:space="0" w:color="auto"/>
                      </w:divBdr>
                    </w:div>
                  </w:divsChild>
                </w:div>
                <w:div w:id="504562187">
                  <w:marLeft w:val="0"/>
                  <w:marRight w:val="0"/>
                  <w:marTop w:val="0"/>
                  <w:marBottom w:val="0"/>
                  <w:divBdr>
                    <w:top w:val="none" w:sz="0" w:space="0" w:color="auto"/>
                    <w:left w:val="none" w:sz="0" w:space="0" w:color="auto"/>
                    <w:bottom w:val="none" w:sz="0" w:space="0" w:color="auto"/>
                    <w:right w:val="none" w:sz="0" w:space="0" w:color="auto"/>
                  </w:divBdr>
                  <w:divsChild>
                    <w:div w:id="1480270858">
                      <w:marLeft w:val="0"/>
                      <w:marRight w:val="0"/>
                      <w:marTop w:val="0"/>
                      <w:marBottom w:val="0"/>
                      <w:divBdr>
                        <w:top w:val="none" w:sz="0" w:space="0" w:color="auto"/>
                        <w:left w:val="none" w:sz="0" w:space="0" w:color="auto"/>
                        <w:bottom w:val="none" w:sz="0" w:space="0" w:color="auto"/>
                        <w:right w:val="none" w:sz="0" w:space="0" w:color="auto"/>
                      </w:divBdr>
                    </w:div>
                  </w:divsChild>
                </w:div>
                <w:div w:id="1019240726">
                  <w:marLeft w:val="0"/>
                  <w:marRight w:val="0"/>
                  <w:marTop w:val="0"/>
                  <w:marBottom w:val="0"/>
                  <w:divBdr>
                    <w:top w:val="none" w:sz="0" w:space="0" w:color="auto"/>
                    <w:left w:val="none" w:sz="0" w:space="0" w:color="auto"/>
                    <w:bottom w:val="none" w:sz="0" w:space="0" w:color="auto"/>
                    <w:right w:val="none" w:sz="0" w:space="0" w:color="auto"/>
                  </w:divBdr>
                  <w:divsChild>
                    <w:div w:id="1978293052">
                      <w:marLeft w:val="0"/>
                      <w:marRight w:val="0"/>
                      <w:marTop w:val="0"/>
                      <w:marBottom w:val="0"/>
                      <w:divBdr>
                        <w:top w:val="none" w:sz="0" w:space="0" w:color="auto"/>
                        <w:left w:val="none" w:sz="0" w:space="0" w:color="auto"/>
                        <w:bottom w:val="none" w:sz="0" w:space="0" w:color="auto"/>
                        <w:right w:val="none" w:sz="0" w:space="0" w:color="auto"/>
                      </w:divBdr>
                    </w:div>
                    <w:div w:id="1334183994">
                      <w:marLeft w:val="0"/>
                      <w:marRight w:val="0"/>
                      <w:marTop w:val="0"/>
                      <w:marBottom w:val="0"/>
                      <w:divBdr>
                        <w:top w:val="none" w:sz="0" w:space="0" w:color="auto"/>
                        <w:left w:val="none" w:sz="0" w:space="0" w:color="auto"/>
                        <w:bottom w:val="none" w:sz="0" w:space="0" w:color="auto"/>
                        <w:right w:val="none" w:sz="0" w:space="0" w:color="auto"/>
                      </w:divBdr>
                    </w:div>
                    <w:div w:id="611012194">
                      <w:marLeft w:val="0"/>
                      <w:marRight w:val="0"/>
                      <w:marTop w:val="0"/>
                      <w:marBottom w:val="0"/>
                      <w:divBdr>
                        <w:top w:val="none" w:sz="0" w:space="0" w:color="auto"/>
                        <w:left w:val="none" w:sz="0" w:space="0" w:color="auto"/>
                        <w:bottom w:val="none" w:sz="0" w:space="0" w:color="auto"/>
                        <w:right w:val="none" w:sz="0" w:space="0" w:color="auto"/>
                      </w:divBdr>
                    </w:div>
                    <w:div w:id="888229349">
                      <w:marLeft w:val="0"/>
                      <w:marRight w:val="0"/>
                      <w:marTop w:val="0"/>
                      <w:marBottom w:val="0"/>
                      <w:divBdr>
                        <w:top w:val="none" w:sz="0" w:space="0" w:color="auto"/>
                        <w:left w:val="none" w:sz="0" w:space="0" w:color="auto"/>
                        <w:bottom w:val="none" w:sz="0" w:space="0" w:color="auto"/>
                        <w:right w:val="none" w:sz="0" w:space="0" w:color="auto"/>
                      </w:divBdr>
                    </w:div>
                    <w:div w:id="1363433345">
                      <w:marLeft w:val="0"/>
                      <w:marRight w:val="0"/>
                      <w:marTop w:val="0"/>
                      <w:marBottom w:val="0"/>
                      <w:divBdr>
                        <w:top w:val="none" w:sz="0" w:space="0" w:color="auto"/>
                        <w:left w:val="none" w:sz="0" w:space="0" w:color="auto"/>
                        <w:bottom w:val="none" w:sz="0" w:space="0" w:color="auto"/>
                        <w:right w:val="none" w:sz="0" w:space="0" w:color="auto"/>
                      </w:divBdr>
                    </w:div>
                    <w:div w:id="134494173">
                      <w:marLeft w:val="0"/>
                      <w:marRight w:val="0"/>
                      <w:marTop w:val="0"/>
                      <w:marBottom w:val="0"/>
                      <w:divBdr>
                        <w:top w:val="none" w:sz="0" w:space="0" w:color="auto"/>
                        <w:left w:val="none" w:sz="0" w:space="0" w:color="auto"/>
                        <w:bottom w:val="none" w:sz="0" w:space="0" w:color="auto"/>
                        <w:right w:val="none" w:sz="0" w:space="0" w:color="auto"/>
                      </w:divBdr>
                    </w:div>
                  </w:divsChild>
                </w:div>
                <w:div w:id="169875611">
                  <w:marLeft w:val="0"/>
                  <w:marRight w:val="0"/>
                  <w:marTop w:val="0"/>
                  <w:marBottom w:val="0"/>
                  <w:divBdr>
                    <w:top w:val="none" w:sz="0" w:space="0" w:color="auto"/>
                    <w:left w:val="none" w:sz="0" w:space="0" w:color="auto"/>
                    <w:bottom w:val="none" w:sz="0" w:space="0" w:color="auto"/>
                    <w:right w:val="none" w:sz="0" w:space="0" w:color="auto"/>
                  </w:divBdr>
                  <w:divsChild>
                    <w:div w:id="663628466">
                      <w:marLeft w:val="0"/>
                      <w:marRight w:val="0"/>
                      <w:marTop w:val="0"/>
                      <w:marBottom w:val="0"/>
                      <w:divBdr>
                        <w:top w:val="none" w:sz="0" w:space="0" w:color="auto"/>
                        <w:left w:val="none" w:sz="0" w:space="0" w:color="auto"/>
                        <w:bottom w:val="none" w:sz="0" w:space="0" w:color="auto"/>
                        <w:right w:val="none" w:sz="0" w:space="0" w:color="auto"/>
                      </w:divBdr>
                    </w:div>
                  </w:divsChild>
                </w:div>
                <w:div w:id="1430539216">
                  <w:marLeft w:val="0"/>
                  <w:marRight w:val="0"/>
                  <w:marTop w:val="0"/>
                  <w:marBottom w:val="0"/>
                  <w:divBdr>
                    <w:top w:val="none" w:sz="0" w:space="0" w:color="auto"/>
                    <w:left w:val="none" w:sz="0" w:space="0" w:color="auto"/>
                    <w:bottom w:val="none" w:sz="0" w:space="0" w:color="auto"/>
                    <w:right w:val="none" w:sz="0" w:space="0" w:color="auto"/>
                  </w:divBdr>
                  <w:divsChild>
                    <w:div w:id="90053052">
                      <w:marLeft w:val="0"/>
                      <w:marRight w:val="0"/>
                      <w:marTop w:val="0"/>
                      <w:marBottom w:val="0"/>
                      <w:divBdr>
                        <w:top w:val="none" w:sz="0" w:space="0" w:color="auto"/>
                        <w:left w:val="none" w:sz="0" w:space="0" w:color="auto"/>
                        <w:bottom w:val="none" w:sz="0" w:space="0" w:color="auto"/>
                        <w:right w:val="none" w:sz="0" w:space="0" w:color="auto"/>
                      </w:divBdr>
                    </w:div>
                  </w:divsChild>
                </w:div>
                <w:div w:id="1063598928">
                  <w:marLeft w:val="0"/>
                  <w:marRight w:val="0"/>
                  <w:marTop w:val="0"/>
                  <w:marBottom w:val="0"/>
                  <w:divBdr>
                    <w:top w:val="none" w:sz="0" w:space="0" w:color="auto"/>
                    <w:left w:val="none" w:sz="0" w:space="0" w:color="auto"/>
                    <w:bottom w:val="none" w:sz="0" w:space="0" w:color="auto"/>
                    <w:right w:val="none" w:sz="0" w:space="0" w:color="auto"/>
                  </w:divBdr>
                  <w:divsChild>
                    <w:div w:id="139200357">
                      <w:marLeft w:val="0"/>
                      <w:marRight w:val="0"/>
                      <w:marTop w:val="0"/>
                      <w:marBottom w:val="0"/>
                      <w:divBdr>
                        <w:top w:val="none" w:sz="0" w:space="0" w:color="auto"/>
                        <w:left w:val="none" w:sz="0" w:space="0" w:color="auto"/>
                        <w:bottom w:val="none" w:sz="0" w:space="0" w:color="auto"/>
                        <w:right w:val="none" w:sz="0" w:space="0" w:color="auto"/>
                      </w:divBdr>
                    </w:div>
                  </w:divsChild>
                </w:div>
                <w:div w:id="937371408">
                  <w:marLeft w:val="0"/>
                  <w:marRight w:val="0"/>
                  <w:marTop w:val="0"/>
                  <w:marBottom w:val="0"/>
                  <w:divBdr>
                    <w:top w:val="none" w:sz="0" w:space="0" w:color="auto"/>
                    <w:left w:val="none" w:sz="0" w:space="0" w:color="auto"/>
                    <w:bottom w:val="none" w:sz="0" w:space="0" w:color="auto"/>
                    <w:right w:val="none" w:sz="0" w:space="0" w:color="auto"/>
                  </w:divBdr>
                  <w:divsChild>
                    <w:div w:id="22294836">
                      <w:marLeft w:val="0"/>
                      <w:marRight w:val="0"/>
                      <w:marTop w:val="0"/>
                      <w:marBottom w:val="0"/>
                      <w:divBdr>
                        <w:top w:val="none" w:sz="0" w:space="0" w:color="auto"/>
                        <w:left w:val="none" w:sz="0" w:space="0" w:color="auto"/>
                        <w:bottom w:val="none" w:sz="0" w:space="0" w:color="auto"/>
                        <w:right w:val="none" w:sz="0" w:space="0" w:color="auto"/>
                      </w:divBdr>
                    </w:div>
                  </w:divsChild>
                </w:div>
                <w:div w:id="1671327854">
                  <w:marLeft w:val="0"/>
                  <w:marRight w:val="0"/>
                  <w:marTop w:val="0"/>
                  <w:marBottom w:val="0"/>
                  <w:divBdr>
                    <w:top w:val="none" w:sz="0" w:space="0" w:color="auto"/>
                    <w:left w:val="none" w:sz="0" w:space="0" w:color="auto"/>
                    <w:bottom w:val="none" w:sz="0" w:space="0" w:color="auto"/>
                    <w:right w:val="none" w:sz="0" w:space="0" w:color="auto"/>
                  </w:divBdr>
                  <w:divsChild>
                    <w:div w:id="328599421">
                      <w:marLeft w:val="0"/>
                      <w:marRight w:val="0"/>
                      <w:marTop w:val="0"/>
                      <w:marBottom w:val="0"/>
                      <w:divBdr>
                        <w:top w:val="none" w:sz="0" w:space="0" w:color="auto"/>
                        <w:left w:val="none" w:sz="0" w:space="0" w:color="auto"/>
                        <w:bottom w:val="none" w:sz="0" w:space="0" w:color="auto"/>
                        <w:right w:val="none" w:sz="0" w:space="0" w:color="auto"/>
                      </w:divBdr>
                    </w:div>
                  </w:divsChild>
                </w:div>
                <w:div w:id="1849364613">
                  <w:marLeft w:val="0"/>
                  <w:marRight w:val="0"/>
                  <w:marTop w:val="0"/>
                  <w:marBottom w:val="0"/>
                  <w:divBdr>
                    <w:top w:val="none" w:sz="0" w:space="0" w:color="auto"/>
                    <w:left w:val="none" w:sz="0" w:space="0" w:color="auto"/>
                    <w:bottom w:val="none" w:sz="0" w:space="0" w:color="auto"/>
                    <w:right w:val="none" w:sz="0" w:space="0" w:color="auto"/>
                  </w:divBdr>
                  <w:divsChild>
                    <w:div w:id="1374580867">
                      <w:marLeft w:val="0"/>
                      <w:marRight w:val="0"/>
                      <w:marTop w:val="0"/>
                      <w:marBottom w:val="0"/>
                      <w:divBdr>
                        <w:top w:val="none" w:sz="0" w:space="0" w:color="auto"/>
                        <w:left w:val="none" w:sz="0" w:space="0" w:color="auto"/>
                        <w:bottom w:val="none" w:sz="0" w:space="0" w:color="auto"/>
                        <w:right w:val="none" w:sz="0" w:space="0" w:color="auto"/>
                      </w:divBdr>
                    </w:div>
                  </w:divsChild>
                </w:div>
                <w:div w:id="1870601676">
                  <w:marLeft w:val="0"/>
                  <w:marRight w:val="0"/>
                  <w:marTop w:val="0"/>
                  <w:marBottom w:val="0"/>
                  <w:divBdr>
                    <w:top w:val="none" w:sz="0" w:space="0" w:color="auto"/>
                    <w:left w:val="none" w:sz="0" w:space="0" w:color="auto"/>
                    <w:bottom w:val="none" w:sz="0" w:space="0" w:color="auto"/>
                    <w:right w:val="none" w:sz="0" w:space="0" w:color="auto"/>
                  </w:divBdr>
                  <w:divsChild>
                    <w:div w:id="1149977384">
                      <w:marLeft w:val="0"/>
                      <w:marRight w:val="0"/>
                      <w:marTop w:val="0"/>
                      <w:marBottom w:val="0"/>
                      <w:divBdr>
                        <w:top w:val="none" w:sz="0" w:space="0" w:color="auto"/>
                        <w:left w:val="none" w:sz="0" w:space="0" w:color="auto"/>
                        <w:bottom w:val="none" w:sz="0" w:space="0" w:color="auto"/>
                        <w:right w:val="none" w:sz="0" w:space="0" w:color="auto"/>
                      </w:divBdr>
                    </w:div>
                  </w:divsChild>
                </w:div>
                <w:div w:id="1686714187">
                  <w:marLeft w:val="0"/>
                  <w:marRight w:val="0"/>
                  <w:marTop w:val="0"/>
                  <w:marBottom w:val="0"/>
                  <w:divBdr>
                    <w:top w:val="none" w:sz="0" w:space="0" w:color="auto"/>
                    <w:left w:val="none" w:sz="0" w:space="0" w:color="auto"/>
                    <w:bottom w:val="none" w:sz="0" w:space="0" w:color="auto"/>
                    <w:right w:val="none" w:sz="0" w:space="0" w:color="auto"/>
                  </w:divBdr>
                  <w:divsChild>
                    <w:div w:id="849104434">
                      <w:marLeft w:val="0"/>
                      <w:marRight w:val="0"/>
                      <w:marTop w:val="0"/>
                      <w:marBottom w:val="0"/>
                      <w:divBdr>
                        <w:top w:val="none" w:sz="0" w:space="0" w:color="auto"/>
                        <w:left w:val="none" w:sz="0" w:space="0" w:color="auto"/>
                        <w:bottom w:val="none" w:sz="0" w:space="0" w:color="auto"/>
                        <w:right w:val="none" w:sz="0" w:space="0" w:color="auto"/>
                      </w:divBdr>
                    </w:div>
                  </w:divsChild>
                </w:div>
                <w:div w:id="1122765885">
                  <w:marLeft w:val="0"/>
                  <w:marRight w:val="0"/>
                  <w:marTop w:val="0"/>
                  <w:marBottom w:val="0"/>
                  <w:divBdr>
                    <w:top w:val="none" w:sz="0" w:space="0" w:color="auto"/>
                    <w:left w:val="none" w:sz="0" w:space="0" w:color="auto"/>
                    <w:bottom w:val="none" w:sz="0" w:space="0" w:color="auto"/>
                    <w:right w:val="none" w:sz="0" w:space="0" w:color="auto"/>
                  </w:divBdr>
                  <w:divsChild>
                    <w:div w:id="1612005802">
                      <w:marLeft w:val="0"/>
                      <w:marRight w:val="0"/>
                      <w:marTop w:val="0"/>
                      <w:marBottom w:val="0"/>
                      <w:divBdr>
                        <w:top w:val="none" w:sz="0" w:space="0" w:color="auto"/>
                        <w:left w:val="none" w:sz="0" w:space="0" w:color="auto"/>
                        <w:bottom w:val="none" w:sz="0" w:space="0" w:color="auto"/>
                        <w:right w:val="none" w:sz="0" w:space="0" w:color="auto"/>
                      </w:divBdr>
                    </w:div>
                  </w:divsChild>
                </w:div>
                <w:div w:id="308680120">
                  <w:marLeft w:val="0"/>
                  <w:marRight w:val="0"/>
                  <w:marTop w:val="0"/>
                  <w:marBottom w:val="0"/>
                  <w:divBdr>
                    <w:top w:val="none" w:sz="0" w:space="0" w:color="auto"/>
                    <w:left w:val="none" w:sz="0" w:space="0" w:color="auto"/>
                    <w:bottom w:val="none" w:sz="0" w:space="0" w:color="auto"/>
                    <w:right w:val="none" w:sz="0" w:space="0" w:color="auto"/>
                  </w:divBdr>
                  <w:divsChild>
                    <w:div w:id="2045518717">
                      <w:marLeft w:val="0"/>
                      <w:marRight w:val="0"/>
                      <w:marTop w:val="0"/>
                      <w:marBottom w:val="0"/>
                      <w:divBdr>
                        <w:top w:val="none" w:sz="0" w:space="0" w:color="auto"/>
                        <w:left w:val="none" w:sz="0" w:space="0" w:color="auto"/>
                        <w:bottom w:val="none" w:sz="0" w:space="0" w:color="auto"/>
                        <w:right w:val="none" w:sz="0" w:space="0" w:color="auto"/>
                      </w:divBdr>
                    </w:div>
                  </w:divsChild>
                </w:div>
                <w:div w:id="22829437">
                  <w:marLeft w:val="0"/>
                  <w:marRight w:val="0"/>
                  <w:marTop w:val="0"/>
                  <w:marBottom w:val="0"/>
                  <w:divBdr>
                    <w:top w:val="none" w:sz="0" w:space="0" w:color="auto"/>
                    <w:left w:val="none" w:sz="0" w:space="0" w:color="auto"/>
                    <w:bottom w:val="none" w:sz="0" w:space="0" w:color="auto"/>
                    <w:right w:val="none" w:sz="0" w:space="0" w:color="auto"/>
                  </w:divBdr>
                  <w:divsChild>
                    <w:div w:id="1112897458">
                      <w:marLeft w:val="0"/>
                      <w:marRight w:val="0"/>
                      <w:marTop w:val="0"/>
                      <w:marBottom w:val="0"/>
                      <w:divBdr>
                        <w:top w:val="none" w:sz="0" w:space="0" w:color="auto"/>
                        <w:left w:val="none" w:sz="0" w:space="0" w:color="auto"/>
                        <w:bottom w:val="none" w:sz="0" w:space="0" w:color="auto"/>
                        <w:right w:val="none" w:sz="0" w:space="0" w:color="auto"/>
                      </w:divBdr>
                    </w:div>
                  </w:divsChild>
                </w:div>
                <w:div w:id="357003855">
                  <w:marLeft w:val="0"/>
                  <w:marRight w:val="0"/>
                  <w:marTop w:val="0"/>
                  <w:marBottom w:val="0"/>
                  <w:divBdr>
                    <w:top w:val="none" w:sz="0" w:space="0" w:color="auto"/>
                    <w:left w:val="none" w:sz="0" w:space="0" w:color="auto"/>
                    <w:bottom w:val="none" w:sz="0" w:space="0" w:color="auto"/>
                    <w:right w:val="none" w:sz="0" w:space="0" w:color="auto"/>
                  </w:divBdr>
                  <w:divsChild>
                    <w:div w:id="1020664774">
                      <w:marLeft w:val="0"/>
                      <w:marRight w:val="0"/>
                      <w:marTop w:val="0"/>
                      <w:marBottom w:val="0"/>
                      <w:divBdr>
                        <w:top w:val="none" w:sz="0" w:space="0" w:color="auto"/>
                        <w:left w:val="none" w:sz="0" w:space="0" w:color="auto"/>
                        <w:bottom w:val="none" w:sz="0" w:space="0" w:color="auto"/>
                        <w:right w:val="none" w:sz="0" w:space="0" w:color="auto"/>
                      </w:divBdr>
                    </w:div>
                  </w:divsChild>
                </w:div>
                <w:div w:id="1995911755">
                  <w:marLeft w:val="0"/>
                  <w:marRight w:val="0"/>
                  <w:marTop w:val="0"/>
                  <w:marBottom w:val="0"/>
                  <w:divBdr>
                    <w:top w:val="none" w:sz="0" w:space="0" w:color="auto"/>
                    <w:left w:val="none" w:sz="0" w:space="0" w:color="auto"/>
                    <w:bottom w:val="none" w:sz="0" w:space="0" w:color="auto"/>
                    <w:right w:val="none" w:sz="0" w:space="0" w:color="auto"/>
                  </w:divBdr>
                  <w:divsChild>
                    <w:div w:id="1996954469">
                      <w:marLeft w:val="0"/>
                      <w:marRight w:val="0"/>
                      <w:marTop w:val="0"/>
                      <w:marBottom w:val="0"/>
                      <w:divBdr>
                        <w:top w:val="none" w:sz="0" w:space="0" w:color="auto"/>
                        <w:left w:val="none" w:sz="0" w:space="0" w:color="auto"/>
                        <w:bottom w:val="none" w:sz="0" w:space="0" w:color="auto"/>
                        <w:right w:val="none" w:sz="0" w:space="0" w:color="auto"/>
                      </w:divBdr>
                    </w:div>
                  </w:divsChild>
                </w:div>
                <w:div w:id="1993899808">
                  <w:marLeft w:val="0"/>
                  <w:marRight w:val="0"/>
                  <w:marTop w:val="0"/>
                  <w:marBottom w:val="0"/>
                  <w:divBdr>
                    <w:top w:val="none" w:sz="0" w:space="0" w:color="auto"/>
                    <w:left w:val="none" w:sz="0" w:space="0" w:color="auto"/>
                    <w:bottom w:val="none" w:sz="0" w:space="0" w:color="auto"/>
                    <w:right w:val="none" w:sz="0" w:space="0" w:color="auto"/>
                  </w:divBdr>
                  <w:divsChild>
                    <w:div w:id="1947347437">
                      <w:marLeft w:val="0"/>
                      <w:marRight w:val="0"/>
                      <w:marTop w:val="0"/>
                      <w:marBottom w:val="0"/>
                      <w:divBdr>
                        <w:top w:val="none" w:sz="0" w:space="0" w:color="auto"/>
                        <w:left w:val="none" w:sz="0" w:space="0" w:color="auto"/>
                        <w:bottom w:val="none" w:sz="0" w:space="0" w:color="auto"/>
                        <w:right w:val="none" w:sz="0" w:space="0" w:color="auto"/>
                      </w:divBdr>
                    </w:div>
                  </w:divsChild>
                </w:div>
                <w:div w:id="1056050952">
                  <w:marLeft w:val="0"/>
                  <w:marRight w:val="0"/>
                  <w:marTop w:val="0"/>
                  <w:marBottom w:val="0"/>
                  <w:divBdr>
                    <w:top w:val="none" w:sz="0" w:space="0" w:color="auto"/>
                    <w:left w:val="none" w:sz="0" w:space="0" w:color="auto"/>
                    <w:bottom w:val="none" w:sz="0" w:space="0" w:color="auto"/>
                    <w:right w:val="none" w:sz="0" w:space="0" w:color="auto"/>
                  </w:divBdr>
                  <w:divsChild>
                    <w:div w:id="529799845">
                      <w:marLeft w:val="0"/>
                      <w:marRight w:val="0"/>
                      <w:marTop w:val="0"/>
                      <w:marBottom w:val="0"/>
                      <w:divBdr>
                        <w:top w:val="none" w:sz="0" w:space="0" w:color="auto"/>
                        <w:left w:val="none" w:sz="0" w:space="0" w:color="auto"/>
                        <w:bottom w:val="none" w:sz="0" w:space="0" w:color="auto"/>
                        <w:right w:val="none" w:sz="0" w:space="0" w:color="auto"/>
                      </w:divBdr>
                    </w:div>
                  </w:divsChild>
                </w:div>
                <w:div w:id="722678120">
                  <w:marLeft w:val="0"/>
                  <w:marRight w:val="0"/>
                  <w:marTop w:val="0"/>
                  <w:marBottom w:val="0"/>
                  <w:divBdr>
                    <w:top w:val="none" w:sz="0" w:space="0" w:color="auto"/>
                    <w:left w:val="none" w:sz="0" w:space="0" w:color="auto"/>
                    <w:bottom w:val="none" w:sz="0" w:space="0" w:color="auto"/>
                    <w:right w:val="none" w:sz="0" w:space="0" w:color="auto"/>
                  </w:divBdr>
                  <w:divsChild>
                    <w:div w:id="1022559022">
                      <w:marLeft w:val="0"/>
                      <w:marRight w:val="0"/>
                      <w:marTop w:val="0"/>
                      <w:marBottom w:val="0"/>
                      <w:divBdr>
                        <w:top w:val="none" w:sz="0" w:space="0" w:color="auto"/>
                        <w:left w:val="none" w:sz="0" w:space="0" w:color="auto"/>
                        <w:bottom w:val="none" w:sz="0" w:space="0" w:color="auto"/>
                        <w:right w:val="none" w:sz="0" w:space="0" w:color="auto"/>
                      </w:divBdr>
                    </w:div>
                    <w:div w:id="134879893">
                      <w:marLeft w:val="0"/>
                      <w:marRight w:val="0"/>
                      <w:marTop w:val="0"/>
                      <w:marBottom w:val="0"/>
                      <w:divBdr>
                        <w:top w:val="none" w:sz="0" w:space="0" w:color="auto"/>
                        <w:left w:val="none" w:sz="0" w:space="0" w:color="auto"/>
                        <w:bottom w:val="none" w:sz="0" w:space="0" w:color="auto"/>
                        <w:right w:val="none" w:sz="0" w:space="0" w:color="auto"/>
                      </w:divBdr>
                    </w:div>
                    <w:div w:id="1591085367">
                      <w:marLeft w:val="0"/>
                      <w:marRight w:val="0"/>
                      <w:marTop w:val="0"/>
                      <w:marBottom w:val="0"/>
                      <w:divBdr>
                        <w:top w:val="none" w:sz="0" w:space="0" w:color="auto"/>
                        <w:left w:val="none" w:sz="0" w:space="0" w:color="auto"/>
                        <w:bottom w:val="none" w:sz="0" w:space="0" w:color="auto"/>
                        <w:right w:val="none" w:sz="0" w:space="0" w:color="auto"/>
                      </w:divBdr>
                    </w:div>
                    <w:div w:id="440951258">
                      <w:marLeft w:val="0"/>
                      <w:marRight w:val="0"/>
                      <w:marTop w:val="0"/>
                      <w:marBottom w:val="0"/>
                      <w:divBdr>
                        <w:top w:val="none" w:sz="0" w:space="0" w:color="auto"/>
                        <w:left w:val="none" w:sz="0" w:space="0" w:color="auto"/>
                        <w:bottom w:val="none" w:sz="0" w:space="0" w:color="auto"/>
                        <w:right w:val="none" w:sz="0" w:space="0" w:color="auto"/>
                      </w:divBdr>
                    </w:div>
                    <w:div w:id="31613716">
                      <w:marLeft w:val="0"/>
                      <w:marRight w:val="0"/>
                      <w:marTop w:val="0"/>
                      <w:marBottom w:val="0"/>
                      <w:divBdr>
                        <w:top w:val="none" w:sz="0" w:space="0" w:color="auto"/>
                        <w:left w:val="none" w:sz="0" w:space="0" w:color="auto"/>
                        <w:bottom w:val="none" w:sz="0" w:space="0" w:color="auto"/>
                        <w:right w:val="none" w:sz="0" w:space="0" w:color="auto"/>
                      </w:divBdr>
                    </w:div>
                    <w:div w:id="308948409">
                      <w:marLeft w:val="0"/>
                      <w:marRight w:val="0"/>
                      <w:marTop w:val="0"/>
                      <w:marBottom w:val="0"/>
                      <w:divBdr>
                        <w:top w:val="none" w:sz="0" w:space="0" w:color="auto"/>
                        <w:left w:val="none" w:sz="0" w:space="0" w:color="auto"/>
                        <w:bottom w:val="none" w:sz="0" w:space="0" w:color="auto"/>
                        <w:right w:val="none" w:sz="0" w:space="0" w:color="auto"/>
                      </w:divBdr>
                    </w:div>
                    <w:div w:id="988365768">
                      <w:marLeft w:val="0"/>
                      <w:marRight w:val="0"/>
                      <w:marTop w:val="0"/>
                      <w:marBottom w:val="0"/>
                      <w:divBdr>
                        <w:top w:val="none" w:sz="0" w:space="0" w:color="auto"/>
                        <w:left w:val="none" w:sz="0" w:space="0" w:color="auto"/>
                        <w:bottom w:val="none" w:sz="0" w:space="0" w:color="auto"/>
                        <w:right w:val="none" w:sz="0" w:space="0" w:color="auto"/>
                      </w:divBdr>
                    </w:div>
                    <w:div w:id="2128573011">
                      <w:marLeft w:val="0"/>
                      <w:marRight w:val="0"/>
                      <w:marTop w:val="0"/>
                      <w:marBottom w:val="0"/>
                      <w:divBdr>
                        <w:top w:val="none" w:sz="0" w:space="0" w:color="auto"/>
                        <w:left w:val="none" w:sz="0" w:space="0" w:color="auto"/>
                        <w:bottom w:val="none" w:sz="0" w:space="0" w:color="auto"/>
                        <w:right w:val="none" w:sz="0" w:space="0" w:color="auto"/>
                      </w:divBdr>
                    </w:div>
                    <w:div w:id="14235272">
                      <w:marLeft w:val="0"/>
                      <w:marRight w:val="0"/>
                      <w:marTop w:val="0"/>
                      <w:marBottom w:val="0"/>
                      <w:divBdr>
                        <w:top w:val="none" w:sz="0" w:space="0" w:color="auto"/>
                        <w:left w:val="none" w:sz="0" w:space="0" w:color="auto"/>
                        <w:bottom w:val="none" w:sz="0" w:space="0" w:color="auto"/>
                        <w:right w:val="none" w:sz="0" w:space="0" w:color="auto"/>
                      </w:divBdr>
                    </w:div>
                    <w:div w:id="380904479">
                      <w:marLeft w:val="0"/>
                      <w:marRight w:val="0"/>
                      <w:marTop w:val="0"/>
                      <w:marBottom w:val="0"/>
                      <w:divBdr>
                        <w:top w:val="none" w:sz="0" w:space="0" w:color="auto"/>
                        <w:left w:val="none" w:sz="0" w:space="0" w:color="auto"/>
                        <w:bottom w:val="none" w:sz="0" w:space="0" w:color="auto"/>
                        <w:right w:val="none" w:sz="0" w:space="0" w:color="auto"/>
                      </w:divBdr>
                    </w:div>
                    <w:div w:id="1523085208">
                      <w:marLeft w:val="0"/>
                      <w:marRight w:val="0"/>
                      <w:marTop w:val="0"/>
                      <w:marBottom w:val="0"/>
                      <w:divBdr>
                        <w:top w:val="none" w:sz="0" w:space="0" w:color="auto"/>
                        <w:left w:val="none" w:sz="0" w:space="0" w:color="auto"/>
                        <w:bottom w:val="none" w:sz="0" w:space="0" w:color="auto"/>
                        <w:right w:val="none" w:sz="0" w:space="0" w:color="auto"/>
                      </w:divBdr>
                    </w:div>
                    <w:div w:id="1041782342">
                      <w:marLeft w:val="0"/>
                      <w:marRight w:val="0"/>
                      <w:marTop w:val="0"/>
                      <w:marBottom w:val="0"/>
                      <w:divBdr>
                        <w:top w:val="none" w:sz="0" w:space="0" w:color="auto"/>
                        <w:left w:val="none" w:sz="0" w:space="0" w:color="auto"/>
                        <w:bottom w:val="none" w:sz="0" w:space="0" w:color="auto"/>
                        <w:right w:val="none" w:sz="0" w:space="0" w:color="auto"/>
                      </w:divBdr>
                    </w:div>
                    <w:div w:id="1326861855">
                      <w:marLeft w:val="0"/>
                      <w:marRight w:val="0"/>
                      <w:marTop w:val="0"/>
                      <w:marBottom w:val="0"/>
                      <w:divBdr>
                        <w:top w:val="none" w:sz="0" w:space="0" w:color="auto"/>
                        <w:left w:val="none" w:sz="0" w:space="0" w:color="auto"/>
                        <w:bottom w:val="none" w:sz="0" w:space="0" w:color="auto"/>
                        <w:right w:val="none" w:sz="0" w:space="0" w:color="auto"/>
                      </w:divBdr>
                    </w:div>
                    <w:div w:id="505561434">
                      <w:marLeft w:val="0"/>
                      <w:marRight w:val="0"/>
                      <w:marTop w:val="0"/>
                      <w:marBottom w:val="0"/>
                      <w:divBdr>
                        <w:top w:val="none" w:sz="0" w:space="0" w:color="auto"/>
                        <w:left w:val="none" w:sz="0" w:space="0" w:color="auto"/>
                        <w:bottom w:val="none" w:sz="0" w:space="0" w:color="auto"/>
                        <w:right w:val="none" w:sz="0" w:space="0" w:color="auto"/>
                      </w:divBdr>
                    </w:div>
                  </w:divsChild>
                </w:div>
                <w:div w:id="1827237015">
                  <w:marLeft w:val="0"/>
                  <w:marRight w:val="0"/>
                  <w:marTop w:val="0"/>
                  <w:marBottom w:val="0"/>
                  <w:divBdr>
                    <w:top w:val="none" w:sz="0" w:space="0" w:color="auto"/>
                    <w:left w:val="none" w:sz="0" w:space="0" w:color="auto"/>
                    <w:bottom w:val="none" w:sz="0" w:space="0" w:color="auto"/>
                    <w:right w:val="none" w:sz="0" w:space="0" w:color="auto"/>
                  </w:divBdr>
                  <w:divsChild>
                    <w:div w:id="2067408411">
                      <w:marLeft w:val="0"/>
                      <w:marRight w:val="0"/>
                      <w:marTop w:val="0"/>
                      <w:marBottom w:val="0"/>
                      <w:divBdr>
                        <w:top w:val="none" w:sz="0" w:space="0" w:color="auto"/>
                        <w:left w:val="none" w:sz="0" w:space="0" w:color="auto"/>
                        <w:bottom w:val="none" w:sz="0" w:space="0" w:color="auto"/>
                        <w:right w:val="none" w:sz="0" w:space="0" w:color="auto"/>
                      </w:divBdr>
                    </w:div>
                  </w:divsChild>
                </w:div>
                <w:div w:id="510147399">
                  <w:marLeft w:val="0"/>
                  <w:marRight w:val="0"/>
                  <w:marTop w:val="0"/>
                  <w:marBottom w:val="0"/>
                  <w:divBdr>
                    <w:top w:val="none" w:sz="0" w:space="0" w:color="auto"/>
                    <w:left w:val="none" w:sz="0" w:space="0" w:color="auto"/>
                    <w:bottom w:val="none" w:sz="0" w:space="0" w:color="auto"/>
                    <w:right w:val="none" w:sz="0" w:space="0" w:color="auto"/>
                  </w:divBdr>
                  <w:divsChild>
                    <w:div w:id="239679412">
                      <w:marLeft w:val="0"/>
                      <w:marRight w:val="0"/>
                      <w:marTop w:val="0"/>
                      <w:marBottom w:val="0"/>
                      <w:divBdr>
                        <w:top w:val="none" w:sz="0" w:space="0" w:color="auto"/>
                        <w:left w:val="none" w:sz="0" w:space="0" w:color="auto"/>
                        <w:bottom w:val="none" w:sz="0" w:space="0" w:color="auto"/>
                        <w:right w:val="none" w:sz="0" w:space="0" w:color="auto"/>
                      </w:divBdr>
                    </w:div>
                  </w:divsChild>
                </w:div>
                <w:div w:id="388768117">
                  <w:marLeft w:val="0"/>
                  <w:marRight w:val="0"/>
                  <w:marTop w:val="0"/>
                  <w:marBottom w:val="0"/>
                  <w:divBdr>
                    <w:top w:val="none" w:sz="0" w:space="0" w:color="auto"/>
                    <w:left w:val="none" w:sz="0" w:space="0" w:color="auto"/>
                    <w:bottom w:val="none" w:sz="0" w:space="0" w:color="auto"/>
                    <w:right w:val="none" w:sz="0" w:space="0" w:color="auto"/>
                  </w:divBdr>
                  <w:divsChild>
                    <w:div w:id="646934553">
                      <w:marLeft w:val="0"/>
                      <w:marRight w:val="0"/>
                      <w:marTop w:val="0"/>
                      <w:marBottom w:val="0"/>
                      <w:divBdr>
                        <w:top w:val="none" w:sz="0" w:space="0" w:color="auto"/>
                        <w:left w:val="none" w:sz="0" w:space="0" w:color="auto"/>
                        <w:bottom w:val="none" w:sz="0" w:space="0" w:color="auto"/>
                        <w:right w:val="none" w:sz="0" w:space="0" w:color="auto"/>
                      </w:divBdr>
                    </w:div>
                  </w:divsChild>
                </w:div>
                <w:div w:id="1039205599">
                  <w:marLeft w:val="0"/>
                  <w:marRight w:val="0"/>
                  <w:marTop w:val="0"/>
                  <w:marBottom w:val="0"/>
                  <w:divBdr>
                    <w:top w:val="none" w:sz="0" w:space="0" w:color="auto"/>
                    <w:left w:val="none" w:sz="0" w:space="0" w:color="auto"/>
                    <w:bottom w:val="none" w:sz="0" w:space="0" w:color="auto"/>
                    <w:right w:val="none" w:sz="0" w:space="0" w:color="auto"/>
                  </w:divBdr>
                  <w:divsChild>
                    <w:div w:id="1182429870">
                      <w:marLeft w:val="0"/>
                      <w:marRight w:val="0"/>
                      <w:marTop w:val="0"/>
                      <w:marBottom w:val="0"/>
                      <w:divBdr>
                        <w:top w:val="none" w:sz="0" w:space="0" w:color="auto"/>
                        <w:left w:val="none" w:sz="0" w:space="0" w:color="auto"/>
                        <w:bottom w:val="none" w:sz="0" w:space="0" w:color="auto"/>
                        <w:right w:val="none" w:sz="0" w:space="0" w:color="auto"/>
                      </w:divBdr>
                    </w:div>
                    <w:div w:id="1795715002">
                      <w:marLeft w:val="0"/>
                      <w:marRight w:val="0"/>
                      <w:marTop w:val="0"/>
                      <w:marBottom w:val="0"/>
                      <w:divBdr>
                        <w:top w:val="none" w:sz="0" w:space="0" w:color="auto"/>
                        <w:left w:val="none" w:sz="0" w:space="0" w:color="auto"/>
                        <w:bottom w:val="none" w:sz="0" w:space="0" w:color="auto"/>
                        <w:right w:val="none" w:sz="0" w:space="0" w:color="auto"/>
                      </w:divBdr>
                    </w:div>
                    <w:div w:id="342125033">
                      <w:marLeft w:val="0"/>
                      <w:marRight w:val="0"/>
                      <w:marTop w:val="0"/>
                      <w:marBottom w:val="0"/>
                      <w:divBdr>
                        <w:top w:val="none" w:sz="0" w:space="0" w:color="auto"/>
                        <w:left w:val="none" w:sz="0" w:space="0" w:color="auto"/>
                        <w:bottom w:val="none" w:sz="0" w:space="0" w:color="auto"/>
                        <w:right w:val="none" w:sz="0" w:space="0" w:color="auto"/>
                      </w:divBdr>
                    </w:div>
                  </w:divsChild>
                </w:div>
                <w:div w:id="1464039490">
                  <w:marLeft w:val="0"/>
                  <w:marRight w:val="0"/>
                  <w:marTop w:val="0"/>
                  <w:marBottom w:val="0"/>
                  <w:divBdr>
                    <w:top w:val="none" w:sz="0" w:space="0" w:color="auto"/>
                    <w:left w:val="none" w:sz="0" w:space="0" w:color="auto"/>
                    <w:bottom w:val="none" w:sz="0" w:space="0" w:color="auto"/>
                    <w:right w:val="none" w:sz="0" w:space="0" w:color="auto"/>
                  </w:divBdr>
                  <w:divsChild>
                    <w:div w:id="1434664713">
                      <w:marLeft w:val="0"/>
                      <w:marRight w:val="0"/>
                      <w:marTop w:val="0"/>
                      <w:marBottom w:val="0"/>
                      <w:divBdr>
                        <w:top w:val="none" w:sz="0" w:space="0" w:color="auto"/>
                        <w:left w:val="none" w:sz="0" w:space="0" w:color="auto"/>
                        <w:bottom w:val="none" w:sz="0" w:space="0" w:color="auto"/>
                        <w:right w:val="none" w:sz="0" w:space="0" w:color="auto"/>
                      </w:divBdr>
                    </w:div>
                  </w:divsChild>
                </w:div>
                <w:div w:id="1045060788">
                  <w:marLeft w:val="0"/>
                  <w:marRight w:val="0"/>
                  <w:marTop w:val="0"/>
                  <w:marBottom w:val="0"/>
                  <w:divBdr>
                    <w:top w:val="none" w:sz="0" w:space="0" w:color="auto"/>
                    <w:left w:val="none" w:sz="0" w:space="0" w:color="auto"/>
                    <w:bottom w:val="none" w:sz="0" w:space="0" w:color="auto"/>
                    <w:right w:val="none" w:sz="0" w:space="0" w:color="auto"/>
                  </w:divBdr>
                  <w:divsChild>
                    <w:div w:id="701171450">
                      <w:marLeft w:val="0"/>
                      <w:marRight w:val="0"/>
                      <w:marTop w:val="0"/>
                      <w:marBottom w:val="0"/>
                      <w:divBdr>
                        <w:top w:val="none" w:sz="0" w:space="0" w:color="auto"/>
                        <w:left w:val="none" w:sz="0" w:space="0" w:color="auto"/>
                        <w:bottom w:val="none" w:sz="0" w:space="0" w:color="auto"/>
                        <w:right w:val="none" w:sz="0" w:space="0" w:color="auto"/>
                      </w:divBdr>
                    </w:div>
                  </w:divsChild>
                </w:div>
                <w:div w:id="915356042">
                  <w:marLeft w:val="0"/>
                  <w:marRight w:val="0"/>
                  <w:marTop w:val="0"/>
                  <w:marBottom w:val="0"/>
                  <w:divBdr>
                    <w:top w:val="none" w:sz="0" w:space="0" w:color="auto"/>
                    <w:left w:val="none" w:sz="0" w:space="0" w:color="auto"/>
                    <w:bottom w:val="none" w:sz="0" w:space="0" w:color="auto"/>
                    <w:right w:val="none" w:sz="0" w:space="0" w:color="auto"/>
                  </w:divBdr>
                  <w:divsChild>
                    <w:div w:id="240142532">
                      <w:marLeft w:val="0"/>
                      <w:marRight w:val="0"/>
                      <w:marTop w:val="0"/>
                      <w:marBottom w:val="0"/>
                      <w:divBdr>
                        <w:top w:val="none" w:sz="0" w:space="0" w:color="auto"/>
                        <w:left w:val="none" w:sz="0" w:space="0" w:color="auto"/>
                        <w:bottom w:val="none" w:sz="0" w:space="0" w:color="auto"/>
                        <w:right w:val="none" w:sz="0" w:space="0" w:color="auto"/>
                      </w:divBdr>
                    </w:div>
                  </w:divsChild>
                </w:div>
                <w:div w:id="192815772">
                  <w:marLeft w:val="0"/>
                  <w:marRight w:val="0"/>
                  <w:marTop w:val="0"/>
                  <w:marBottom w:val="0"/>
                  <w:divBdr>
                    <w:top w:val="none" w:sz="0" w:space="0" w:color="auto"/>
                    <w:left w:val="none" w:sz="0" w:space="0" w:color="auto"/>
                    <w:bottom w:val="none" w:sz="0" w:space="0" w:color="auto"/>
                    <w:right w:val="none" w:sz="0" w:space="0" w:color="auto"/>
                  </w:divBdr>
                  <w:divsChild>
                    <w:div w:id="2071995658">
                      <w:marLeft w:val="0"/>
                      <w:marRight w:val="0"/>
                      <w:marTop w:val="0"/>
                      <w:marBottom w:val="0"/>
                      <w:divBdr>
                        <w:top w:val="none" w:sz="0" w:space="0" w:color="auto"/>
                        <w:left w:val="none" w:sz="0" w:space="0" w:color="auto"/>
                        <w:bottom w:val="none" w:sz="0" w:space="0" w:color="auto"/>
                        <w:right w:val="none" w:sz="0" w:space="0" w:color="auto"/>
                      </w:divBdr>
                    </w:div>
                  </w:divsChild>
                </w:div>
                <w:div w:id="1353998813">
                  <w:marLeft w:val="0"/>
                  <w:marRight w:val="0"/>
                  <w:marTop w:val="0"/>
                  <w:marBottom w:val="0"/>
                  <w:divBdr>
                    <w:top w:val="none" w:sz="0" w:space="0" w:color="auto"/>
                    <w:left w:val="none" w:sz="0" w:space="0" w:color="auto"/>
                    <w:bottom w:val="none" w:sz="0" w:space="0" w:color="auto"/>
                    <w:right w:val="none" w:sz="0" w:space="0" w:color="auto"/>
                  </w:divBdr>
                  <w:divsChild>
                    <w:div w:id="1239746749">
                      <w:marLeft w:val="0"/>
                      <w:marRight w:val="0"/>
                      <w:marTop w:val="0"/>
                      <w:marBottom w:val="0"/>
                      <w:divBdr>
                        <w:top w:val="none" w:sz="0" w:space="0" w:color="auto"/>
                        <w:left w:val="none" w:sz="0" w:space="0" w:color="auto"/>
                        <w:bottom w:val="none" w:sz="0" w:space="0" w:color="auto"/>
                        <w:right w:val="none" w:sz="0" w:space="0" w:color="auto"/>
                      </w:divBdr>
                    </w:div>
                  </w:divsChild>
                </w:div>
                <w:div w:id="1922331132">
                  <w:marLeft w:val="0"/>
                  <w:marRight w:val="0"/>
                  <w:marTop w:val="0"/>
                  <w:marBottom w:val="0"/>
                  <w:divBdr>
                    <w:top w:val="none" w:sz="0" w:space="0" w:color="auto"/>
                    <w:left w:val="none" w:sz="0" w:space="0" w:color="auto"/>
                    <w:bottom w:val="none" w:sz="0" w:space="0" w:color="auto"/>
                    <w:right w:val="none" w:sz="0" w:space="0" w:color="auto"/>
                  </w:divBdr>
                  <w:divsChild>
                    <w:div w:id="47270036">
                      <w:marLeft w:val="0"/>
                      <w:marRight w:val="0"/>
                      <w:marTop w:val="0"/>
                      <w:marBottom w:val="0"/>
                      <w:divBdr>
                        <w:top w:val="none" w:sz="0" w:space="0" w:color="auto"/>
                        <w:left w:val="none" w:sz="0" w:space="0" w:color="auto"/>
                        <w:bottom w:val="none" w:sz="0" w:space="0" w:color="auto"/>
                        <w:right w:val="none" w:sz="0" w:space="0" w:color="auto"/>
                      </w:divBdr>
                    </w:div>
                  </w:divsChild>
                </w:div>
                <w:div w:id="207035706">
                  <w:marLeft w:val="0"/>
                  <w:marRight w:val="0"/>
                  <w:marTop w:val="0"/>
                  <w:marBottom w:val="0"/>
                  <w:divBdr>
                    <w:top w:val="none" w:sz="0" w:space="0" w:color="auto"/>
                    <w:left w:val="none" w:sz="0" w:space="0" w:color="auto"/>
                    <w:bottom w:val="none" w:sz="0" w:space="0" w:color="auto"/>
                    <w:right w:val="none" w:sz="0" w:space="0" w:color="auto"/>
                  </w:divBdr>
                  <w:divsChild>
                    <w:div w:id="99691136">
                      <w:marLeft w:val="0"/>
                      <w:marRight w:val="0"/>
                      <w:marTop w:val="0"/>
                      <w:marBottom w:val="0"/>
                      <w:divBdr>
                        <w:top w:val="none" w:sz="0" w:space="0" w:color="auto"/>
                        <w:left w:val="none" w:sz="0" w:space="0" w:color="auto"/>
                        <w:bottom w:val="none" w:sz="0" w:space="0" w:color="auto"/>
                        <w:right w:val="none" w:sz="0" w:space="0" w:color="auto"/>
                      </w:divBdr>
                    </w:div>
                  </w:divsChild>
                </w:div>
                <w:div w:id="1590118715">
                  <w:marLeft w:val="0"/>
                  <w:marRight w:val="0"/>
                  <w:marTop w:val="0"/>
                  <w:marBottom w:val="0"/>
                  <w:divBdr>
                    <w:top w:val="none" w:sz="0" w:space="0" w:color="auto"/>
                    <w:left w:val="none" w:sz="0" w:space="0" w:color="auto"/>
                    <w:bottom w:val="none" w:sz="0" w:space="0" w:color="auto"/>
                    <w:right w:val="none" w:sz="0" w:space="0" w:color="auto"/>
                  </w:divBdr>
                  <w:divsChild>
                    <w:div w:id="1300263806">
                      <w:marLeft w:val="0"/>
                      <w:marRight w:val="0"/>
                      <w:marTop w:val="0"/>
                      <w:marBottom w:val="0"/>
                      <w:divBdr>
                        <w:top w:val="none" w:sz="0" w:space="0" w:color="auto"/>
                        <w:left w:val="none" w:sz="0" w:space="0" w:color="auto"/>
                        <w:bottom w:val="none" w:sz="0" w:space="0" w:color="auto"/>
                        <w:right w:val="none" w:sz="0" w:space="0" w:color="auto"/>
                      </w:divBdr>
                    </w:div>
                  </w:divsChild>
                </w:div>
                <w:div w:id="481848766">
                  <w:marLeft w:val="0"/>
                  <w:marRight w:val="0"/>
                  <w:marTop w:val="0"/>
                  <w:marBottom w:val="0"/>
                  <w:divBdr>
                    <w:top w:val="none" w:sz="0" w:space="0" w:color="auto"/>
                    <w:left w:val="none" w:sz="0" w:space="0" w:color="auto"/>
                    <w:bottom w:val="none" w:sz="0" w:space="0" w:color="auto"/>
                    <w:right w:val="none" w:sz="0" w:space="0" w:color="auto"/>
                  </w:divBdr>
                  <w:divsChild>
                    <w:div w:id="144393845">
                      <w:marLeft w:val="0"/>
                      <w:marRight w:val="0"/>
                      <w:marTop w:val="0"/>
                      <w:marBottom w:val="0"/>
                      <w:divBdr>
                        <w:top w:val="none" w:sz="0" w:space="0" w:color="auto"/>
                        <w:left w:val="none" w:sz="0" w:space="0" w:color="auto"/>
                        <w:bottom w:val="none" w:sz="0" w:space="0" w:color="auto"/>
                        <w:right w:val="none" w:sz="0" w:space="0" w:color="auto"/>
                      </w:divBdr>
                    </w:div>
                  </w:divsChild>
                </w:div>
                <w:div w:id="1921743894">
                  <w:marLeft w:val="0"/>
                  <w:marRight w:val="0"/>
                  <w:marTop w:val="0"/>
                  <w:marBottom w:val="0"/>
                  <w:divBdr>
                    <w:top w:val="none" w:sz="0" w:space="0" w:color="auto"/>
                    <w:left w:val="none" w:sz="0" w:space="0" w:color="auto"/>
                    <w:bottom w:val="none" w:sz="0" w:space="0" w:color="auto"/>
                    <w:right w:val="none" w:sz="0" w:space="0" w:color="auto"/>
                  </w:divBdr>
                  <w:divsChild>
                    <w:div w:id="1206865598">
                      <w:marLeft w:val="0"/>
                      <w:marRight w:val="0"/>
                      <w:marTop w:val="0"/>
                      <w:marBottom w:val="0"/>
                      <w:divBdr>
                        <w:top w:val="none" w:sz="0" w:space="0" w:color="auto"/>
                        <w:left w:val="none" w:sz="0" w:space="0" w:color="auto"/>
                        <w:bottom w:val="none" w:sz="0" w:space="0" w:color="auto"/>
                        <w:right w:val="none" w:sz="0" w:space="0" w:color="auto"/>
                      </w:divBdr>
                    </w:div>
                  </w:divsChild>
                </w:div>
                <w:div w:id="1848910314">
                  <w:marLeft w:val="0"/>
                  <w:marRight w:val="0"/>
                  <w:marTop w:val="0"/>
                  <w:marBottom w:val="0"/>
                  <w:divBdr>
                    <w:top w:val="none" w:sz="0" w:space="0" w:color="auto"/>
                    <w:left w:val="none" w:sz="0" w:space="0" w:color="auto"/>
                    <w:bottom w:val="none" w:sz="0" w:space="0" w:color="auto"/>
                    <w:right w:val="none" w:sz="0" w:space="0" w:color="auto"/>
                  </w:divBdr>
                  <w:divsChild>
                    <w:div w:id="2075541264">
                      <w:marLeft w:val="0"/>
                      <w:marRight w:val="0"/>
                      <w:marTop w:val="0"/>
                      <w:marBottom w:val="0"/>
                      <w:divBdr>
                        <w:top w:val="none" w:sz="0" w:space="0" w:color="auto"/>
                        <w:left w:val="none" w:sz="0" w:space="0" w:color="auto"/>
                        <w:bottom w:val="none" w:sz="0" w:space="0" w:color="auto"/>
                        <w:right w:val="none" w:sz="0" w:space="0" w:color="auto"/>
                      </w:divBdr>
                    </w:div>
                  </w:divsChild>
                </w:div>
                <w:div w:id="322663190">
                  <w:marLeft w:val="0"/>
                  <w:marRight w:val="0"/>
                  <w:marTop w:val="0"/>
                  <w:marBottom w:val="0"/>
                  <w:divBdr>
                    <w:top w:val="none" w:sz="0" w:space="0" w:color="auto"/>
                    <w:left w:val="none" w:sz="0" w:space="0" w:color="auto"/>
                    <w:bottom w:val="none" w:sz="0" w:space="0" w:color="auto"/>
                    <w:right w:val="none" w:sz="0" w:space="0" w:color="auto"/>
                  </w:divBdr>
                  <w:divsChild>
                    <w:div w:id="370351023">
                      <w:marLeft w:val="0"/>
                      <w:marRight w:val="0"/>
                      <w:marTop w:val="0"/>
                      <w:marBottom w:val="0"/>
                      <w:divBdr>
                        <w:top w:val="none" w:sz="0" w:space="0" w:color="auto"/>
                        <w:left w:val="none" w:sz="0" w:space="0" w:color="auto"/>
                        <w:bottom w:val="none" w:sz="0" w:space="0" w:color="auto"/>
                        <w:right w:val="none" w:sz="0" w:space="0" w:color="auto"/>
                      </w:divBdr>
                    </w:div>
                  </w:divsChild>
                </w:div>
                <w:div w:id="610747780">
                  <w:marLeft w:val="0"/>
                  <w:marRight w:val="0"/>
                  <w:marTop w:val="0"/>
                  <w:marBottom w:val="0"/>
                  <w:divBdr>
                    <w:top w:val="none" w:sz="0" w:space="0" w:color="auto"/>
                    <w:left w:val="none" w:sz="0" w:space="0" w:color="auto"/>
                    <w:bottom w:val="none" w:sz="0" w:space="0" w:color="auto"/>
                    <w:right w:val="none" w:sz="0" w:space="0" w:color="auto"/>
                  </w:divBdr>
                  <w:divsChild>
                    <w:div w:id="1231501577">
                      <w:marLeft w:val="0"/>
                      <w:marRight w:val="0"/>
                      <w:marTop w:val="0"/>
                      <w:marBottom w:val="0"/>
                      <w:divBdr>
                        <w:top w:val="none" w:sz="0" w:space="0" w:color="auto"/>
                        <w:left w:val="none" w:sz="0" w:space="0" w:color="auto"/>
                        <w:bottom w:val="none" w:sz="0" w:space="0" w:color="auto"/>
                        <w:right w:val="none" w:sz="0" w:space="0" w:color="auto"/>
                      </w:divBdr>
                    </w:div>
                  </w:divsChild>
                </w:div>
                <w:div w:id="2126582667">
                  <w:marLeft w:val="0"/>
                  <w:marRight w:val="0"/>
                  <w:marTop w:val="0"/>
                  <w:marBottom w:val="0"/>
                  <w:divBdr>
                    <w:top w:val="none" w:sz="0" w:space="0" w:color="auto"/>
                    <w:left w:val="none" w:sz="0" w:space="0" w:color="auto"/>
                    <w:bottom w:val="none" w:sz="0" w:space="0" w:color="auto"/>
                    <w:right w:val="none" w:sz="0" w:space="0" w:color="auto"/>
                  </w:divBdr>
                  <w:divsChild>
                    <w:div w:id="1952055479">
                      <w:marLeft w:val="0"/>
                      <w:marRight w:val="0"/>
                      <w:marTop w:val="0"/>
                      <w:marBottom w:val="0"/>
                      <w:divBdr>
                        <w:top w:val="none" w:sz="0" w:space="0" w:color="auto"/>
                        <w:left w:val="none" w:sz="0" w:space="0" w:color="auto"/>
                        <w:bottom w:val="none" w:sz="0" w:space="0" w:color="auto"/>
                        <w:right w:val="none" w:sz="0" w:space="0" w:color="auto"/>
                      </w:divBdr>
                    </w:div>
                  </w:divsChild>
                </w:div>
                <w:div w:id="73168308">
                  <w:marLeft w:val="0"/>
                  <w:marRight w:val="0"/>
                  <w:marTop w:val="0"/>
                  <w:marBottom w:val="0"/>
                  <w:divBdr>
                    <w:top w:val="none" w:sz="0" w:space="0" w:color="auto"/>
                    <w:left w:val="none" w:sz="0" w:space="0" w:color="auto"/>
                    <w:bottom w:val="none" w:sz="0" w:space="0" w:color="auto"/>
                    <w:right w:val="none" w:sz="0" w:space="0" w:color="auto"/>
                  </w:divBdr>
                  <w:divsChild>
                    <w:div w:id="974483864">
                      <w:marLeft w:val="0"/>
                      <w:marRight w:val="0"/>
                      <w:marTop w:val="0"/>
                      <w:marBottom w:val="0"/>
                      <w:divBdr>
                        <w:top w:val="none" w:sz="0" w:space="0" w:color="auto"/>
                        <w:left w:val="none" w:sz="0" w:space="0" w:color="auto"/>
                        <w:bottom w:val="none" w:sz="0" w:space="0" w:color="auto"/>
                        <w:right w:val="none" w:sz="0" w:space="0" w:color="auto"/>
                      </w:divBdr>
                    </w:div>
                  </w:divsChild>
                </w:div>
                <w:div w:id="1153253045">
                  <w:marLeft w:val="0"/>
                  <w:marRight w:val="0"/>
                  <w:marTop w:val="0"/>
                  <w:marBottom w:val="0"/>
                  <w:divBdr>
                    <w:top w:val="none" w:sz="0" w:space="0" w:color="auto"/>
                    <w:left w:val="none" w:sz="0" w:space="0" w:color="auto"/>
                    <w:bottom w:val="none" w:sz="0" w:space="0" w:color="auto"/>
                    <w:right w:val="none" w:sz="0" w:space="0" w:color="auto"/>
                  </w:divBdr>
                  <w:divsChild>
                    <w:div w:id="616715944">
                      <w:marLeft w:val="0"/>
                      <w:marRight w:val="0"/>
                      <w:marTop w:val="0"/>
                      <w:marBottom w:val="0"/>
                      <w:divBdr>
                        <w:top w:val="none" w:sz="0" w:space="0" w:color="auto"/>
                        <w:left w:val="none" w:sz="0" w:space="0" w:color="auto"/>
                        <w:bottom w:val="none" w:sz="0" w:space="0" w:color="auto"/>
                        <w:right w:val="none" w:sz="0" w:space="0" w:color="auto"/>
                      </w:divBdr>
                    </w:div>
                    <w:div w:id="1939168828">
                      <w:marLeft w:val="0"/>
                      <w:marRight w:val="0"/>
                      <w:marTop w:val="0"/>
                      <w:marBottom w:val="0"/>
                      <w:divBdr>
                        <w:top w:val="none" w:sz="0" w:space="0" w:color="auto"/>
                        <w:left w:val="none" w:sz="0" w:space="0" w:color="auto"/>
                        <w:bottom w:val="none" w:sz="0" w:space="0" w:color="auto"/>
                        <w:right w:val="none" w:sz="0" w:space="0" w:color="auto"/>
                      </w:divBdr>
                    </w:div>
                    <w:div w:id="516700309">
                      <w:marLeft w:val="0"/>
                      <w:marRight w:val="0"/>
                      <w:marTop w:val="0"/>
                      <w:marBottom w:val="0"/>
                      <w:divBdr>
                        <w:top w:val="none" w:sz="0" w:space="0" w:color="auto"/>
                        <w:left w:val="none" w:sz="0" w:space="0" w:color="auto"/>
                        <w:bottom w:val="none" w:sz="0" w:space="0" w:color="auto"/>
                        <w:right w:val="none" w:sz="0" w:space="0" w:color="auto"/>
                      </w:divBdr>
                    </w:div>
                    <w:div w:id="1232499683">
                      <w:marLeft w:val="0"/>
                      <w:marRight w:val="0"/>
                      <w:marTop w:val="0"/>
                      <w:marBottom w:val="0"/>
                      <w:divBdr>
                        <w:top w:val="none" w:sz="0" w:space="0" w:color="auto"/>
                        <w:left w:val="none" w:sz="0" w:space="0" w:color="auto"/>
                        <w:bottom w:val="none" w:sz="0" w:space="0" w:color="auto"/>
                        <w:right w:val="none" w:sz="0" w:space="0" w:color="auto"/>
                      </w:divBdr>
                    </w:div>
                    <w:div w:id="818006">
                      <w:marLeft w:val="0"/>
                      <w:marRight w:val="0"/>
                      <w:marTop w:val="0"/>
                      <w:marBottom w:val="0"/>
                      <w:divBdr>
                        <w:top w:val="none" w:sz="0" w:space="0" w:color="auto"/>
                        <w:left w:val="none" w:sz="0" w:space="0" w:color="auto"/>
                        <w:bottom w:val="none" w:sz="0" w:space="0" w:color="auto"/>
                        <w:right w:val="none" w:sz="0" w:space="0" w:color="auto"/>
                      </w:divBdr>
                    </w:div>
                  </w:divsChild>
                </w:div>
                <w:div w:id="1300653424">
                  <w:marLeft w:val="0"/>
                  <w:marRight w:val="0"/>
                  <w:marTop w:val="0"/>
                  <w:marBottom w:val="0"/>
                  <w:divBdr>
                    <w:top w:val="none" w:sz="0" w:space="0" w:color="auto"/>
                    <w:left w:val="none" w:sz="0" w:space="0" w:color="auto"/>
                    <w:bottom w:val="none" w:sz="0" w:space="0" w:color="auto"/>
                    <w:right w:val="none" w:sz="0" w:space="0" w:color="auto"/>
                  </w:divBdr>
                  <w:divsChild>
                    <w:div w:id="1127965688">
                      <w:marLeft w:val="0"/>
                      <w:marRight w:val="0"/>
                      <w:marTop w:val="0"/>
                      <w:marBottom w:val="0"/>
                      <w:divBdr>
                        <w:top w:val="none" w:sz="0" w:space="0" w:color="auto"/>
                        <w:left w:val="none" w:sz="0" w:space="0" w:color="auto"/>
                        <w:bottom w:val="none" w:sz="0" w:space="0" w:color="auto"/>
                        <w:right w:val="none" w:sz="0" w:space="0" w:color="auto"/>
                      </w:divBdr>
                    </w:div>
                  </w:divsChild>
                </w:div>
                <w:div w:id="1351377762">
                  <w:marLeft w:val="0"/>
                  <w:marRight w:val="0"/>
                  <w:marTop w:val="0"/>
                  <w:marBottom w:val="0"/>
                  <w:divBdr>
                    <w:top w:val="none" w:sz="0" w:space="0" w:color="auto"/>
                    <w:left w:val="none" w:sz="0" w:space="0" w:color="auto"/>
                    <w:bottom w:val="none" w:sz="0" w:space="0" w:color="auto"/>
                    <w:right w:val="none" w:sz="0" w:space="0" w:color="auto"/>
                  </w:divBdr>
                  <w:divsChild>
                    <w:div w:id="704061234">
                      <w:marLeft w:val="0"/>
                      <w:marRight w:val="0"/>
                      <w:marTop w:val="0"/>
                      <w:marBottom w:val="0"/>
                      <w:divBdr>
                        <w:top w:val="none" w:sz="0" w:space="0" w:color="auto"/>
                        <w:left w:val="none" w:sz="0" w:space="0" w:color="auto"/>
                        <w:bottom w:val="none" w:sz="0" w:space="0" w:color="auto"/>
                        <w:right w:val="none" w:sz="0" w:space="0" w:color="auto"/>
                      </w:divBdr>
                    </w:div>
                  </w:divsChild>
                </w:div>
                <w:div w:id="59057851">
                  <w:marLeft w:val="0"/>
                  <w:marRight w:val="0"/>
                  <w:marTop w:val="0"/>
                  <w:marBottom w:val="0"/>
                  <w:divBdr>
                    <w:top w:val="none" w:sz="0" w:space="0" w:color="auto"/>
                    <w:left w:val="none" w:sz="0" w:space="0" w:color="auto"/>
                    <w:bottom w:val="none" w:sz="0" w:space="0" w:color="auto"/>
                    <w:right w:val="none" w:sz="0" w:space="0" w:color="auto"/>
                  </w:divBdr>
                  <w:divsChild>
                    <w:div w:id="1436169593">
                      <w:marLeft w:val="0"/>
                      <w:marRight w:val="0"/>
                      <w:marTop w:val="0"/>
                      <w:marBottom w:val="0"/>
                      <w:divBdr>
                        <w:top w:val="none" w:sz="0" w:space="0" w:color="auto"/>
                        <w:left w:val="none" w:sz="0" w:space="0" w:color="auto"/>
                        <w:bottom w:val="none" w:sz="0" w:space="0" w:color="auto"/>
                        <w:right w:val="none" w:sz="0" w:space="0" w:color="auto"/>
                      </w:divBdr>
                    </w:div>
                  </w:divsChild>
                </w:div>
                <w:div w:id="1808475212">
                  <w:marLeft w:val="0"/>
                  <w:marRight w:val="0"/>
                  <w:marTop w:val="0"/>
                  <w:marBottom w:val="0"/>
                  <w:divBdr>
                    <w:top w:val="none" w:sz="0" w:space="0" w:color="auto"/>
                    <w:left w:val="none" w:sz="0" w:space="0" w:color="auto"/>
                    <w:bottom w:val="none" w:sz="0" w:space="0" w:color="auto"/>
                    <w:right w:val="none" w:sz="0" w:space="0" w:color="auto"/>
                  </w:divBdr>
                  <w:divsChild>
                    <w:div w:id="1586649574">
                      <w:marLeft w:val="0"/>
                      <w:marRight w:val="0"/>
                      <w:marTop w:val="0"/>
                      <w:marBottom w:val="0"/>
                      <w:divBdr>
                        <w:top w:val="none" w:sz="0" w:space="0" w:color="auto"/>
                        <w:left w:val="none" w:sz="0" w:space="0" w:color="auto"/>
                        <w:bottom w:val="none" w:sz="0" w:space="0" w:color="auto"/>
                        <w:right w:val="none" w:sz="0" w:space="0" w:color="auto"/>
                      </w:divBdr>
                    </w:div>
                  </w:divsChild>
                </w:div>
                <w:div w:id="162163613">
                  <w:marLeft w:val="0"/>
                  <w:marRight w:val="0"/>
                  <w:marTop w:val="0"/>
                  <w:marBottom w:val="0"/>
                  <w:divBdr>
                    <w:top w:val="none" w:sz="0" w:space="0" w:color="auto"/>
                    <w:left w:val="none" w:sz="0" w:space="0" w:color="auto"/>
                    <w:bottom w:val="none" w:sz="0" w:space="0" w:color="auto"/>
                    <w:right w:val="none" w:sz="0" w:space="0" w:color="auto"/>
                  </w:divBdr>
                  <w:divsChild>
                    <w:div w:id="93597189">
                      <w:marLeft w:val="0"/>
                      <w:marRight w:val="0"/>
                      <w:marTop w:val="0"/>
                      <w:marBottom w:val="0"/>
                      <w:divBdr>
                        <w:top w:val="none" w:sz="0" w:space="0" w:color="auto"/>
                        <w:left w:val="none" w:sz="0" w:space="0" w:color="auto"/>
                        <w:bottom w:val="none" w:sz="0" w:space="0" w:color="auto"/>
                        <w:right w:val="none" w:sz="0" w:space="0" w:color="auto"/>
                      </w:divBdr>
                    </w:div>
                  </w:divsChild>
                </w:div>
                <w:div w:id="1118527671">
                  <w:marLeft w:val="0"/>
                  <w:marRight w:val="0"/>
                  <w:marTop w:val="0"/>
                  <w:marBottom w:val="0"/>
                  <w:divBdr>
                    <w:top w:val="none" w:sz="0" w:space="0" w:color="auto"/>
                    <w:left w:val="none" w:sz="0" w:space="0" w:color="auto"/>
                    <w:bottom w:val="none" w:sz="0" w:space="0" w:color="auto"/>
                    <w:right w:val="none" w:sz="0" w:space="0" w:color="auto"/>
                  </w:divBdr>
                  <w:divsChild>
                    <w:div w:id="48577562">
                      <w:marLeft w:val="0"/>
                      <w:marRight w:val="0"/>
                      <w:marTop w:val="0"/>
                      <w:marBottom w:val="0"/>
                      <w:divBdr>
                        <w:top w:val="none" w:sz="0" w:space="0" w:color="auto"/>
                        <w:left w:val="none" w:sz="0" w:space="0" w:color="auto"/>
                        <w:bottom w:val="none" w:sz="0" w:space="0" w:color="auto"/>
                        <w:right w:val="none" w:sz="0" w:space="0" w:color="auto"/>
                      </w:divBdr>
                    </w:div>
                  </w:divsChild>
                </w:div>
                <w:div w:id="1034231398">
                  <w:marLeft w:val="0"/>
                  <w:marRight w:val="0"/>
                  <w:marTop w:val="0"/>
                  <w:marBottom w:val="0"/>
                  <w:divBdr>
                    <w:top w:val="none" w:sz="0" w:space="0" w:color="auto"/>
                    <w:left w:val="none" w:sz="0" w:space="0" w:color="auto"/>
                    <w:bottom w:val="none" w:sz="0" w:space="0" w:color="auto"/>
                    <w:right w:val="none" w:sz="0" w:space="0" w:color="auto"/>
                  </w:divBdr>
                  <w:divsChild>
                    <w:div w:id="54670721">
                      <w:marLeft w:val="0"/>
                      <w:marRight w:val="0"/>
                      <w:marTop w:val="0"/>
                      <w:marBottom w:val="0"/>
                      <w:divBdr>
                        <w:top w:val="none" w:sz="0" w:space="0" w:color="auto"/>
                        <w:left w:val="none" w:sz="0" w:space="0" w:color="auto"/>
                        <w:bottom w:val="none" w:sz="0" w:space="0" w:color="auto"/>
                        <w:right w:val="none" w:sz="0" w:space="0" w:color="auto"/>
                      </w:divBdr>
                    </w:div>
                  </w:divsChild>
                </w:div>
                <w:div w:id="563294715">
                  <w:marLeft w:val="0"/>
                  <w:marRight w:val="0"/>
                  <w:marTop w:val="0"/>
                  <w:marBottom w:val="0"/>
                  <w:divBdr>
                    <w:top w:val="none" w:sz="0" w:space="0" w:color="auto"/>
                    <w:left w:val="none" w:sz="0" w:space="0" w:color="auto"/>
                    <w:bottom w:val="none" w:sz="0" w:space="0" w:color="auto"/>
                    <w:right w:val="none" w:sz="0" w:space="0" w:color="auto"/>
                  </w:divBdr>
                  <w:divsChild>
                    <w:div w:id="1388652698">
                      <w:marLeft w:val="0"/>
                      <w:marRight w:val="0"/>
                      <w:marTop w:val="0"/>
                      <w:marBottom w:val="0"/>
                      <w:divBdr>
                        <w:top w:val="none" w:sz="0" w:space="0" w:color="auto"/>
                        <w:left w:val="none" w:sz="0" w:space="0" w:color="auto"/>
                        <w:bottom w:val="none" w:sz="0" w:space="0" w:color="auto"/>
                        <w:right w:val="none" w:sz="0" w:space="0" w:color="auto"/>
                      </w:divBdr>
                    </w:div>
                  </w:divsChild>
                </w:div>
                <w:div w:id="431780351">
                  <w:marLeft w:val="0"/>
                  <w:marRight w:val="0"/>
                  <w:marTop w:val="0"/>
                  <w:marBottom w:val="0"/>
                  <w:divBdr>
                    <w:top w:val="none" w:sz="0" w:space="0" w:color="auto"/>
                    <w:left w:val="none" w:sz="0" w:space="0" w:color="auto"/>
                    <w:bottom w:val="none" w:sz="0" w:space="0" w:color="auto"/>
                    <w:right w:val="none" w:sz="0" w:space="0" w:color="auto"/>
                  </w:divBdr>
                  <w:divsChild>
                    <w:div w:id="2082482046">
                      <w:marLeft w:val="0"/>
                      <w:marRight w:val="0"/>
                      <w:marTop w:val="0"/>
                      <w:marBottom w:val="0"/>
                      <w:divBdr>
                        <w:top w:val="none" w:sz="0" w:space="0" w:color="auto"/>
                        <w:left w:val="none" w:sz="0" w:space="0" w:color="auto"/>
                        <w:bottom w:val="none" w:sz="0" w:space="0" w:color="auto"/>
                        <w:right w:val="none" w:sz="0" w:space="0" w:color="auto"/>
                      </w:divBdr>
                    </w:div>
                  </w:divsChild>
                </w:div>
                <w:div w:id="1704135166">
                  <w:marLeft w:val="0"/>
                  <w:marRight w:val="0"/>
                  <w:marTop w:val="0"/>
                  <w:marBottom w:val="0"/>
                  <w:divBdr>
                    <w:top w:val="none" w:sz="0" w:space="0" w:color="auto"/>
                    <w:left w:val="none" w:sz="0" w:space="0" w:color="auto"/>
                    <w:bottom w:val="none" w:sz="0" w:space="0" w:color="auto"/>
                    <w:right w:val="none" w:sz="0" w:space="0" w:color="auto"/>
                  </w:divBdr>
                  <w:divsChild>
                    <w:div w:id="1784184029">
                      <w:marLeft w:val="0"/>
                      <w:marRight w:val="0"/>
                      <w:marTop w:val="0"/>
                      <w:marBottom w:val="0"/>
                      <w:divBdr>
                        <w:top w:val="none" w:sz="0" w:space="0" w:color="auto"/>
                        <w:left w:val="none" w:sz="0" w:space="0" w:color="auto"/>
                        <w:bottom w:val="none" w:sz="0" w:space="0" w:color="auto"/>
                        <w:right w:val="none" w:sz="0" w:space="0" w:color="auto"/>
                      </w:divBdr>
                    </w:div>
                  </w:divsChild>
                </w:div>
                <w:div w:id="1095901787">
                  <w:marLeft w:val="0"/>
                  <w:marRight w:val="0"/>
                  <w:marTop w:val="0"/>
                  <w:marBottom w:val="0"/>
                  <w:divBdr>
                    <w:top w:val="none" w:sz="0" w:space="0" w:color="auto"/>
                    <w:left w:val="none" w:sz="0" w:space="0" w:color="auto"/>
                    <w:bottom w:val="none" w:sz="0" w:space="0" w:color="auto"/>
                    <w:right w:val="none" w:sz="0" w:space="0" w:color="auto"/>
                  </w:divBdr>
                  <w:divsChild>
                    <w:div w:id="1494953508">
                      <w:marLeft w:val="0"/>
                      <w:marRight w:val="0"/>
                      <w:marTop w:val="0"/>
                      <w:marBottom w:val="0"/>
                      <w:divBdr>
                        <w:top w:val="none" w:sz="0" w:space="0" w:color="auto"/>
                        <w:left w:val="none" w:sz="0" w:space="0" w:color="auto"/>
                        <w:bottom w:val="none" w:sz="0" w:space="0" w:color="auto"/>
                        <w:right w:val="none" w:sz="0" w:space="0" w:color="auto"/>
                      </w:divBdr>
                    </w:div>
                  </w:divsChild>
                </w:div>
                <w:div w:id="1649746858">
                  <w:marLeft w:val="0"/>
                  <w:marRight w:val="0"/>
                  <w:marTop w:val="0"/>
                  <w:marBottom w:val="0"/>
                  <w:divBdr>
                    <w:top w:val="none" w:sz="0" w:space="0" w:color="auto"/>
                    <w:left w:val="none" w:sz="0" w:space="0" w:color="auto"/>
                    <w:bottom w:val="none" w:sz="0" w:space="0" w:color="auto"/>
                    <w:right w:val="none" w:sz="0" w:space="0" w:color="auto"/>
                  </w:divBdr>
                  <w:divsChild>
                    <w:div w:id="113836852">
                      <w:marLeft w:val="0"/>
                      <w:marRight w:val="0"/>
                      <w:marTop w:val="0"/>
                      <w:marBottom w:val="0"/>
                      <w:divBdr>
                        <w:top w:val="none" w:sz="0" w:space="0" w:color="auto"/>
                        <w:left w:val="none" w:sz="0" w:space="0" w:color="auto"/>
                        <w:bottom w:val="none" w:sz="0" w:space="0" w:color="auto"/>
                        <w:right w:val="none" w:sz="0" w:space="0" w:color="auto"/>
                      </w:divBdr>
                    </w:div>
                  </w:divsChild>
                </w:div>
                <w:div w:id="369380597">
                  <w:marLeft w:val="0"/>
                  <w:marRight w:val="0"/>
                  <w:marTop w:val="0"/>
                  <w:marBottom w:val="0"/>
                  <w:divBdr>
                    <w:top w:val="none" w:sz="0" w:space="0" w:color="auto"/>
                    <w:left w:val="none" w:sz="0" w:space="0" w:color="auto"/>
                    <w:bottom w:val="none" w:sz="0" w:space="0" w:color="auto"/>
                    <w:right w:val="none" w:sz="0" w:space="0" w:color="auto"/>
                  </w:divBdr>
                  <w:divsChild>
                    <w:div w:id="1098329038">
                      <w:marLeft w:val="0"/>
                      <w:marRight w:val="0"/>
                      <w:marTop w:val="0"/>
                      <w:marBottom w:val="0"/>
                      <w:divBdr>
                        <w:top w:val="none" w:sz="0" w:space="0" w:color="auto"/>
                        <w:left w:val="none" w:sz="0" w:space="0" w:color="auto"/>
                        <w:bottom w:val="none" w:sz="0" w:space="0" w:color="auto"/>
                        <w:right w:val="none" w:sz="0" w:space="0" w:color="auto"/>
                      </w:divBdr>
                    </w:div>
                  </w:divsChild>
                </w:div>
                <w:div w:id="1417358994">
                  <w:marLeft w:val="0"/>
                  <w:marRight w:val="0"/>
                  <w:marTop w:val="0"/>
                  <w:marBottom w:val="0"/>
                  <w:divBdr>
                    <w:top w:val="none" w:sz="0" w:space="0" w:color="auto"/>
                    <w:left w:val="none" w:sz="0" w:space="0" w:color="auto"/>
                    <w:bottom w:val="none" w:sz="0" w:space="0" w:color="auto"/>
                    <w:right w:val="none" w:sz="0" w:space="0" w:color="auto"/>
                  </w:divBdr>
                  <w:divsChild>
                    <w:div w:id="1865173263">
                      <w:marLeft w:val="0"/>
                      <w:marRight w:val="0"/>
                      <w:marTop w:val="0"/>
                      <w:marBottom w:val="0"/>
                      <w:divBdr>
                        <w:top w:val="none" w:sz="0" w:space="0" w:color="auto"/>
                        <w:left w:val="none" w:sz="0" w:space="0" w:color="auto"/>
                        <w:bottom w:val="none" w:sz="0" w:space="0" w:color="auto"/>
                        <w:right w:val="none" w:sz="0" w:space="0" w:color="auto"/>
                      </w:divBdr>
                    </w:div>
                  </w:divsChild>
                </w:div>
                <w:div w:id="749696391">
                  <w:marLeft w:val="0"/>
                  <w:marRight w:val="0"/>
                  <w:marTop w:val="0"/>
                  <w:marBottom w:val="0"/>
                  <w:divBdr>
                    <w:top w:val="none" w:sz="0" w:space="0" w:color="auto"/>
                    <w:left w:val="none" w:sz="0" w:space="0" w:color="auto"/>
                    <w:bottom w:val="none" w:sz="0" w:space="0" w:color="auto"/>
                    <w:right w:val="none" w:sz="0" w:space="0" w:color="auto"/>
                  </w:divBdr>
                  <w:divsChild>
                    <w:div w:id="626931960">
                      <w:marLeft w:val="0"/>
                      <w:marRight w:val="0"/>
                      <w:marTop w:val="0"/>
                      <w:marBottom w:val="0"/>
                      <w:divBdr>
                        <w:top w:val="none" w:sz="0" w:space="0" w:color="auto"/>
                        <w:left w:val="none" w:sz="0" w:space="0" w:color="auto"/>
                        <w:bottom w:val="none" w:sz="0" w:space="0" w:color="auto"/>
                        <w:right w:val="none" w:sz="0" w:space="0" w:color="auto"/>
                      </w:divBdr>
                    </w:div>
                  </w:divsChild>
                </w:div>
                <w:div w:id="1361004871">
                  <w:marLeft w:val="0"/>
                  <w:marRight w:val="0"/>
                  <w:marTop w:val="0"/>
                  <w:marBottom w:val="0"/>
                  <w:divBdr>
                    <w:top w:val="none" w:sz="0" w:space="0" w:color="auto"/>
                    <w:left w:val="none" w:sz="0" w:space="0" w:color="auto"/>
                    <w:bottom w:val="none" w:sz="0" w:space="0" w:color="auto"/>
                    <w:right w:val="none" w:sz="0" w:space="0" w:color="auto"/>
                  </w:divBdr>
                  <w:divsChild>
                    <w:div w:id="1424642298">
                      <w:marLeft w:val="0"/>
                      <w:marRight w:val="0"/>
                      <w:marTop w:val="0"/>
                      <w:marBottom w:val="0"/>
                      <w:divBdr>
                        <w:top w:val="none" w:sz="0" w:space="0" w:color="auto"/>
                        <w:left w:val="none" w:sz="0" w:space="0" w:color="auto"/>
                        <w:bottom w:val="none" w:sz="0" w:space="0" w:color="auto"/>
                        <w:right w:val="none" w:sz="0" w:space="0" w:color="auto"/>
                      </w:divBdr>
                    </w:div>
                    <w:div w:id="139153302">
                      <w:marLeft w:val="0"/>
                      <w:marRight w:val="0"/>
                      <w:marTop w:val="0"/>
                      <w:marBottom w:val="0"/>
                      <w:divBdr>
                        <w:top w:val="none" w:sz="0" w:space="0" w:color="auto"/>
                        <w:left w:val="none" w:sz="0" w:space="0" w:color="auto"/>
                        <w:bottom w:val="none" w:sz="0" w:space="0" w:color="auto"/>
                        <w:right w:val="none" w:sz="0" w:space="0" w:color="auto"/>
                      </w:divBdr>
                    </w:div>
                    <w:div w:id="1752580960">
                      <w:marLeft w:val="0"/>
                      <w:marRight w:val="0"/>
                      <w:marTop w:val="0"/>
                      <w:marBottom w:val="0"/>
                      <w:divBdr>
                        <w:top w:val="none" w:sz="0" w:space="0" w:color="auto"/>
                        <w:left w:val="none" w:sz="0" w:space="0" w:color="auto"/>
                        <w:bottom w:val="none" w:sz="0" w:space="0" w:color="auto"/>
                        <w:right w:val="none" w:sz="0" w:space="0" w:color="auto"/>
                      </w:divBdr>
                    </w:div>
                    <w:div w:id="1378166565">
                      <w:marLeft w:val="0"/>
                      <w:marRight w:val="0"/>
                      <w:marTop w:val="0"/>
                      <w:marBottom w:val="0"/>
                      <w:divBdr>
                        <w:top w:val="none" w:sz="0" w:space="0" w:color="auto"/>
                        <w:left w:val="none" w:sz="0" w:space="0" w:color="auto"/>
                        <w:bottom w:val="none" w:sz="0" w:space="0" w:color="auto"/>
                        <w:right w:val="none" w:sz="0" w:space="0" w:color="auto"/>
                      </w:divBdr>
                    </w:div>
                  </w:divsChild>
                </w:div>
                <w:div w:id="1756172632">
                  <w:marLeft w:val="0"/>
                  <w:marRight w:val="0"/>
                  <w:marTop w:val="0"/>
                  <w:marBottom w:val="0"/>
                  <w:divBdr>
                    <w:top w:val="none" w:sz="0" w:space="0" w:color="auto"/>
                    <w:left w:val="none" w:sz="0" w:space="0" w:color="auto"/>
                    <w:bottom w:val="none" w:sz="0" w:space="0" w:color="auto"/>
                    <w:right w:val="none" w:sz="0" w:space="0" w:color="auto"/>
                  </w:divBdr>
                  <w:divsChild>
                    <w:div w:id="1427337040">
                      <w:marLeft w:val="0"/>
                      <w:marRight w:val="0"/>
                      <w:marTop w:val="0"/>
                      <w:marBottom w:val="0"/>
                      <w:divBdr>
                        <w:top w:val="none" w:sz="0" w:space="0" w:color="auto"/>
                        <w:left w:val="none" w:sz="0" w:space="0" w:color="auto"/>
                        <w:bottom w:val="none" w:sz="0" w:space="0" w:color="auto"/>
                        <w:right w:val="none" w:sz="0" w:space="0" w:color="auto"/>
                      </w:divBdr>
                    </w:div>
                  </w:divsChild>
                </w:div>
                <w:div w:id="2063678015">
                  <w:marLeft w:val="0"/>
                  <w:marRight w:val="0"/>
                  <w:marTop w:val="0"/>
                  <w:marBottom w:val="0"/>
                  <w:divBdr>
                    <w:top w:val="none" w:sz="0" w:space="0" w:color="auto"/>
                    <w:left w:val="none" w:sz="0" w:space="0" w:color="auto"/>
                    <w:bottom w:val="none" w:sz="0" w:space="0" w:color="auto"/>
                    <w:right w:val="none" w:sz="0" w:space="0" w:color="auto"/>
                  </w:divBdr>
                  <w:divsChild>
                    <w:div w:id="1572808863">
                      <w:marLeft w:val="0"/>
                      <w:marRight w:val="0"/>
                      <w:marTop w:val="0"/>
                      <w:marBottom w:val="0"/>
                      <w:divBdr>
                        <w:top w:val="none" w:sz="0" w:space="0" w:color="auto"/>
                        <w:left w:val="none" w:sz="0" w:space="0" w:color="auto"/>
                        <w:bottom w:val="none" w:sz="0" w:space="0" w:color="auto"/>
                        <w:right w:val="none" w:sz="0" w:space="0" w:color="auto"/>
                      </w:divBdr>
                    </w:div>
                  </w:divsChild>
                </w:div>
                <w:div w:id="1606034351">
                  <w:marLeft w:val="0"/>
                  <w:marRight w:val="0"/>
                  <w:marTop w:val="0"/>
                  <w:marBottom w:val="0"/>
                  <w:divBdr>
                    <w:top w:val="none" w:sz="0" w:space="0" w:color="auto"/>
                    <w:left w:val="none" w:sz="0" w:space="0" w:color="auto"/>
                    <w:bottom w:val="none" w:sz="0" w:space="0" w:color="auto"/>
                    <w:right w:val="none" w:sz="0" w:space="0" w:color="auto"/>
                  </w:divBdr>
                  <w:divsChild>
                    <w:div w:id="613640048">
                      <w:marLeft w:val="0"/>
                      <w:marRight w:val="0"/>
                      <w:marTop w:val="0"/>
                      <w:marBottom w:val="0"/>
                      <w:divBdr>
                        <w:top w:val="none" w:sz="0" w:space="0" w:color="auto"/>
                        <w:left w:val="none" w:sz="0" w:space="0" w:color="auto"/>
                        <w:bottom w:val="none" w:sz="0" w:space="0" w:color="auto"/>
                        <w:right w:val="none" w:sz="0" w:space="0" w:color="auto"/>
                      </w:divBdr>
                    </w:div>
                  </w:divsChild>
                </w:div>
                <w:div w:id="1092242799">
                  <w:marLeft w:val="0"/>
                  <w:marRight w:val="0"/>
                  <w:marTop w:val="0"/>
                  <w:marBottom w:val="0"/>
                  <w:divBdr>
                    <w:top w:val="none" w:sz="0" w:space="0" w:color="auto"/>
                    <w:left w:val="none" w:sz="0" w:space="0" w:color="auto"/>
                    <w:bottom w:val="none" w:sz="0" w:space="0" w:color="auto"/>
                    <w:right w:val="none" w:sz="0" w:space="0" w:color="auto"/>
                  </w:divBdr>
                  <w:divsChild>
                    <w:div w:id="64230263">
                      <w:marLeft w:val="0"/>
                      <w:marRight w:val="0"/>
                      <w:marTop w:val="0"/>
                      <w:marBottom w:val="0"/>
                      <w:divBdr>
                        <w:top w:val="none" w:sz="0" w:space="0" w:color="auto"/>
                        <w:left w:val="none" w:sz="0" w:space="0" w:color="auto"/>
                        <w:bottom w:val="none" w:sz="0" w:space="0" w:color="auto"/>
                        <w:right w:val="none" w:sz="0" w:space="0" w:color="auto"/>
                      </w:divBdr>
                    </w:div>
                  </w:divsChild>
                </w:div>
                <w:div w:id="320618170">
                  <w:marLeft w:val="0"/>
                  <w:marRight w:val="0"/>
                  <w:marTop w:val="0"/>
                  <w:marBottom w:val="0"/>
                  <w:divBdr>
                    <w:top w:val="none" w:sz="0" w:space="0" w:color="auto"/>
                    <w:left w:val="none" w:sz="0" w:space="0" w:color="auto"/>
                    <w:bottom w:val="none" w:sz="0" w:space="0" w:color="auto"/>
                    <w:right w:val="none" w:sz="0" w:space="0" w:color="auto"/>
                  </w:divBdr>
                  <w:divsChild>
                    <w:div w:id="1174491339">
                      <w:marLeft w:val="0"/>
                      <w:marRight w:val="0"/>
                      <w:marTop w:val="0"/>
                      <w:marBottom w:val="0"/>
                      <w:divBdr>
                        <w:top w:val="none" w:sz="0" w:space="0" w:color="auto"/>
                        <w:left w:val="none" w:sz="0" w:space="0" w:color="auto"/>
                        <w:bottom w:val="none" w:sz="0" w:space="0" w:color="auto"/>
                        <w:right w:val="none" w:sz="0" w:space="0" w:color="auto"/>
                      </w:divBdr>
                    </w:div>
                  </w:divsChild>
                </w:div>
                <w:div w:id="371808973">
                  <w:marLeft w:val="0"/>
                  <w:marRight w:val="0"/>
                  <w:marTop w:val="0"/>
                  <w:marBottom w:val="0"/>
                  <w:divBdr>
                    <w:top w:val="none" w:sz="0" w:space="0" w:color="auto"/>
                    <w:left w:val="none" w:sz="0" w:space="0" w:color="auto"/>
                    <w:bottom w:val="none" w:sz="0" w:space="0" w:color="auto"/>
                    <w:right w:val="none" w:sz="0" w:space="0" w:color="auto"/>
                  </w:divBdr>
                  <w:divsChild>
                    <w:div w:id="1984002534">
                      <w:marLeft w:val="0"/>
                      <w:marRight w:val="0"/>
                      <w:marTop w:val="0"/>
                      <w:marBottom w:val="0"/>
                      <w:divBdr>
                        <w:top w:val="none" w:sz="0" w:space="0" w:color="auto"/>
                        <w:left w:val="none" w:sz="0" w:space="0" w:color="auto"/>
                        <w:bottom w:val="none" w:sz="0" w:space="0" w:color="auto"/>
                        <w:right w:val="none" w:sz="0" w:space="0" w:color="auto"/>
                      </w:divBdr>
                    </w:div>
                  </w:divsChild>
                </w:div>
                <w:div w:id="515658249">
                  <w:marLeft w:val="0"/>
                  <w:marRight w:val="0"/>
                  <w:marTop w:val="0"/>
                  <w:marBottom w:val="0"/>
                  <w:divBdr>
                    <w:top w:val="none" w:sz="0" w:space="0" w:color="auto"/>
                    <w:left w:val="none" w:sz="0" w:space="0" w:color="auto"/>
                    <w:bottom w:val="none" w:sz="0" w:space="0" w:color="auto"/>
                    <w:right w:val="none" w:sz="0" w:space="0" w:color="auto"/>
                  </w:divBdr>
                  <w:divsChild>
                    <w:div w:id="2083327955">
                      <w:marLeft w:val="0"/>
                      <w:marRight w:val="0"/>
                      <w:marTop w:val="0"/>
                      <w:marBottom w:val="0"/>
                      <w:divBdr>
                        <w:top w:val="none" w:sz="0" w:space="0" w:color="auto"/>
                        <w:left w:val="none" w:sz="0" w:space="0" w:color="auto"/>
                        <w:bottom w:val="none" w:sz="0" w:space="0" w:color="auto"/>
                        <w:right w:val="none" w:sz="0" w:space="0" w:color="auto"/>
                      </w:divBdr>
                    </w:div>
                  </w:divsChild>
                </w:div>
                <w:div w:id="1719166855">
                  <w:marLeft w:val="0"/>
                  <w:marRight w:val="0"/>
                  <w:marTop w:val="0"/>
                  <w:marBottom w:val="0"/>
                  <w:divBdr>
                    <w:top w:val="none" w:sz="0" w:space="0" w:color="auto"/>
                    <w:left w:val="none" w:sz="0" w:space="0" w:color="auto"/>
                    <w:bottom w:val="none" w:sz="0" w:space="0" w:color="auto"/>
                    <w:right w:val="none" w:sz="0" w:space="0" w:color="auto"/>
                  </w:divBdr>
                  <w:divsChild>
                    <w:div w:id="1284580237">
                      <w:marLeft w:val="0"/>
                      <w:marRight w:val="0"/>
                      <w:marTop w:val="0"/>
                      <w:marBottom w:val="0"/>
                      <w:divBdr>
                        <w:top w:val="none" w:sz="0" w:space="0" w:color="auto"/>
                        <w:left w:val="none" w:sz="0" w:space="0" w:color="auto"/>
                        <w:bottom w:val="none" w:sz="0" w:space="0" w:color="auto"/>
                        <w:right w:val="none" w:sz="0" w:space="0" w:color="auto"/>
                      </w:divBdr>
                    </w:div>
                  </w:divsChild>
                </w:div>
                <w:div w:id="2062055992">
                  <w:marLeft w:val="0"/>
                  <w:marRight w:val="0"/>
                  <w:marTop w:val="0"/>
                  <w:marBottom w:val="0"/>
                  <w:divBdr>
                    <w:top w:val="none" w:sz="0" w:space="0" w:color="auto"/>
                    <w:left w:val="none" w:sz="0" w:space="0" w:color="auto"/>
                    <w:bottom w:val="none" w:sz="0" w:space="0" w:color="auto"/>
                    <w:right w:val="none" w:sz="0" w:space="0" w:color="auto"/>
                  </w:divBdr>
                  <w:divsChild>
                    <w:div w:id="1199126115">
                      <w:marLeft w:val="0"/>
                      <w:marRight w:val="0"/>
                      <w:marTop w:val="0"/>
                      <w:marBottom w:val="0"/>
                      <w:divBdr>
                        <w:top w:val="none" w:sz="0" w:space="0" w:color="auto"/>
                        <w:left w:val="none" w:sz="0" w:space="0" w:color="auto"/>
                        <w:bottom w:val="none" w:sz="0" w:space="0" w:color="auto"/>
                        <w:right w:val="none" w:sz="0" w:space="0" w:color="auto"/>
                      </w:divBdr>
                    </w:div>
                  </w:divsChild>
                </w:div>
                <w:div w:id="1999452195">
                  <w:marLeft w:val="0"/>
                  <w:marRight w:val="0"/>
                  <w:marTop w:val="0"/>
                  <w:marBottom w:val="0"/>
                  <w:divBdr>
                    <w:top w:val="none" w:sz="0" w:space="0" w:color="auto"/>
                    <w:left w:val="none" w:sz="0" w:space="0" w:color="auto"/>
                    <w:bottom w:val="none" w:sz="0" w:space="0" w:color="auto"/>
                    <w:right w:val="none" w:sz="0" w:space="0" w:color="auto"/>
                  </w:divBdr>
                  <w:divsChild>
                    <w:div w:id="1370375820">
                      <w:marLeft w:val="0"/>
                      <w:marRight w:val="0"/>
                      <w:marTop w:val="0"/>
                      <w:marBottom w:val="0"/>
                      <w:divBdr>
                        <w:top w:val="none" w:sz="0" w:space="0" w:color="auto"/>
                        <w:left w:val="none" w:sz="0" w:space="0" w:color="auto"/>
                        <w:bottom w:val="none" w:sz="0" w:space="0" w:color="auto"/>
                        <w:right w:val="none" w:sz="0" w:space="0" w:color="auto"/>
                      </w:divBdr>
                    </w:div>
                  </w:divsChild>
                </w:div>
                <w:div w:id="291447454">
                  <w:marLeft w:val="0"/>
                  <w:marRight w:val="0"/>
                  <w:marTop w:val="0"/>
                  <w:marBottom w:val="0"/>
                  <w:divBdr>
                    <w:top w:val="none" w:sz="0" w:space="0" w:color="auto"/>
                    <w:left w:val="none" w:sz="0" w:space="0" w:color="auto"/>
                    <w:bottom w:val="none" w:sz="0" w:space="0" w:color="auto"/>
                    <w:right w:val="none" w:sz="0" w:space="0" w:color="auto"/>
                  </w:divBdr>
                  <w:divsChild>
                    <w:div w:id="754283118">
                      <w:marLeft w:val="0"/>
                      <w:marRight w:val="0"/>
                      <w:marTop w:val="0"/>
                      <w:marBottom w:val="0"/>
                      <w:divBdr>
                        <w:top w:val="none" w:sz="0" w:space="0" w:color="auto"/>
                        <w:left w:val="none" w:sz="0" w:space="0" w:color="auto"/>
                        <w:bottom w:val="none" w:sz="0" w:space="0" w:color="auto"/>
                        <w:right w:val="none" w:sz="0" w:space="0" w:color="auto"/>
                      </w:divBdr>
                    </w:div>
                  </w:divsChild>
                </w:div>
                <w:div w:id="709183172">
                  <w:marLeft w:val="0"/>
                  <w:marRight w:val="0"/>
                  <w:marTop w:val="0"/>
                  <w:marBottom w:val="0"/>
                  <w:divBdr>
                    <w:top w:val="none" w:sz="0" w:space="0" w:color="auto"/>
                    <w:left w:val="none" w:sz="0" w:space="0" w:color="auto"/>
                    <w:bottom w:val="none" w:sz="0" w:space="0" w:color="auto"/>
                    <w:right w:val="none" w:sz="0" w:space="0" w:color="auto"/>
                  </w:divBdr>
                  <w:divsChild>
                    <w:div w:id="122702454">
                      <w:marLeft w:val="0"/>
                      <w:marRight w:val="0"/>
                      <w:marTop w:val="0"/>
                      <w:marBottom w:val="0"/>
                      <w:divBdr>
                        <w:top w:val="none" w:sz="0" w:space="0" w:color="auto"/>
                        <w:left w:val="none" w:sz="0" w:space="0" w:color="auto"/>
                        <w:bottom w:val="none" w:sz="0" w:space="0" w:color="auto"/>
                        <w:right w:val="none" w:sz="0" w:space="0" w:color="auto"/>
                      </w:divBdr>
                    </w:div>
                  </w:divsChild>
                </w:div>
                <w:div w:id="506292887">
                  <w:marLeft w:val="0"/>
                  <w:marRight w:val="0"/>
                  <w:marTop w:val="0"/>
                  <w:marBottom w:val="0"/>
                  <w:divBdr>
                    <w:top w:val="none" w:sz="0" w:space="0" w:color="auto"/>
                    <w:left w:val="none" w:sz="0" w:space="0" w:color="auto"/>
                    <w:bottom w:val="none" w:sz="0" w:space="0" w:color="auto"/>
                    <w:right w:val="none" w:sz="0" w:space="0" w:color="auto"/>
                  </w:divBdr>
                  <w:divsChild>
                    <w:div w:id="2082943410">
                      <w:marLeft w:val="0"/>
                      <w:marRight w:val="0"/>
                      <w:marTop w:val="0"/>
                      <w:marBottom w:val="0"/>
                      <w:divBdr>
                        <w:top w:val="none" w:sz="0" w:space="0" w:color="auto"/>
                        <w:left w:val="none" w:sz="0" w:space="0" w:color="auto"/>
                        <w:bottom w:val="none" w:sz="0" w:space="0" w:color="auto"/>
                        <w:right w:val="none" w:sz="0" w:space="0" w:color="auto"/>
                      </w:divBdr>
                    </w:div>
                  </w:divsChild>
                </w:div>
                <w:div w:id="1621842842">
                  <w:marLeft w:val="0"/>
                  <w:marRight w:val="0"/>
                  <w:marTop w:val="0"/>
                  <w:marBottom w:val="0"/>
                  <w:divBdr>
                    <w:top w:val="none" w:sz="0" w:space="0" w:color="auto"/>
                    <w:left w:val="none" w:sz="0" w:space="0" w:color="auto"/>
                    <w:bottom w:val="none" w:sz="0" w:space="0" w:color="auto"/>
                    <w:right w:val="none" w:sz="0" w:space="0" w:color="auto"/>
                  </w:divBdr>
                  <w:divsChild>
                    <w:div w:id="1012684471">
                      <w:marLeft w:val="0"/>
                      <w:marRight w:val="0"/>
                      <w:marTop w:val="0"/>
                      <w:marBottom w:val="0"/>
                      <w:divBdr>
                        <w:top w:val="none" w:sz="0" w:space="0" w:color="auto"/>
                        <w:left w:val="none" w:sz="0" w:space="0" w:color="auto"/>
                        <w:bottom w:val="none" w:sz="0" w:space="0" w:color="auto"/>
                        <w:right w:val="none" w:sz="0" w:space="0" w:color="auto"/>
                      </w:divBdr>
                    </w:div>
                    <w:div w:id="981740434">
                      <w:marLeft w:val="0"/>
                      <w:marRight w:val="0"/>
                      <w:marTop w:val="0"/>
                      <w:marBottom w:val="0"/>
                      <w:divBdr>
                        <w:top w:val="none" w:sz="0" w:space="0" w:color="auto"/>
                        <w:left w:val="none" w:sz="0" w:space="0" w:color="auto"/>
                        <w:bottom w:val="none" w:sz="0" w:space="0" w:color="auto"/>
                        <w:right w:val="none" w:sz="0" w:space="0" w:color="auto"/>
                      </w:divBdr>
                    </w:div>
                    <w:div w:id="38627972">
                      <w:marLeft w:val="0"/>
                      <w:marRight w:val="0"/>
                      <w:marTop w:val="0"/>
                      <w:marBottom w:val="0"/>
                      <w:divBdr>
                        <w:top w:val="none" w:sz="0" w:space="0" w:color="auto"/>
                        <w:left w:val="none" w:sz="0" w:space="0" w:color="auto"/>
                        <w:bottom w:val="none" w:sz="0" w:space="0" w:color="auto"/>
                        <w:right w:val="none" w:sz="0" w:space="0" w:color="auto"/>
                      </w:divBdr>
                    </w:div>
                  </w:divsChild>
                </w:div>
                <w:div w:id="1782995991">
                  <w:marLeft w:val="0"/>
                  <w:marRight w:val="0"/>
                  <w:marTop w:val="0"/>
                  <w:marBottom w:val="0"/>
                  <w:divBdr>
                    <w:top w:val="none" w:sz="0" w:space="0" w:color="auto"/>
                    <w:left w:val="none" w:sz="0" w:space="0" w:color="auto"/>
                    <w:bottom w:val="none" w:sz="0" w:space="0" w:color="auto"/>
                    <w:right w:val="none" w:sz="0" w:space="0" w:color="auto"/>
                  </w:divBdr>
                  <w:divsChild>
                    <w:div w:id="1061830560">
                      <w:marLeft w:val="0"/>
                      <w:marRight w:val="0"/>
                      <w:marTop w:val="0"/>
                      <w:marBottom w:val="0"/>
                      <w:divBdr>
                        <w:top w:val="none" w:sz="0" w:space="0" w:color="auto"/>
                        <w:left w:val="none" w:sz="0" w:space="0" w:color="auto"/>
                        <w:bottom w:val="none" w:sz="0" w:space="0" w:color="auto"/>
                        <w:right w:val="none" w:sz="0" w:space="0" w:color="auto"/>
                      </w:divBdr>
                    </w:div>
                  </w:divsChild>
                </w:div>
                <w:div w:id="771438195">
                  <w:marLeft w:val="0"/>
                  <w:marRight w:val="0"/>
                  <w:marTop w:val="0"/>
                  <w:marBottom w:val="0"/>
                  <w:divBdr>
                    <w:top w:val="none" w:sz="0" w:space="0" w:color="auto"/>
                    <w:left w:val="none" w:sz="0" w:space="0" w:color="auto"/>
                    <w:bottom w:val="none" w:sz="0" w:space="0" w:color="auto"/>
                    <w:right w:val="none" w:sz="0" w:space="0" w:color="auto"/>
                  </w:divBdr>
                  <w:divsChild>
                    <w:div w:id="197205246">
                      <w:marLeft w:val="0"/>
                      <w:marRight w:val="0"/>
                      <w:marTop w:val="0"/>
                      <w:marBottom w:val="0"/>
                      <w:divBdr>
                        <w:top w:val="none" w:sz="0" w:space="0" w:color="auto"/>
                        <w:left w:val="none" w:sz="0" w:space="0" w:color="auto"/>
                        <w:bottom w:val="none" w:sz="0" w:space="0" w:color="auto"/>
                        <w:right w:val="none" w:sz="0" w:space="0" w:color="auto"/>
                      </w:divBdr>
                    </w:div>
                    <w:div w:id="99034483">
                      <w:marLeft w:val="0"/>
                      <w:marRight w:val="0"/>
                      <w:marTop w:val="0"/>
                      <w:marBottom w:val="0"/>
                      <w:divBdr>
                        <w:top w:val="none" w:sz="0" w:space="0" w:color="auto"/>
                        <w:left w:val="none" w:sz="0" w:space="0" w:color="auto"/>
                        <w:bottom w:val="none" w:sz="0" w:space="0" w:color="auto"/>
                        <w:right w:val="none" w:sz="0" w:space="0" w:color="auto"/>
                      </w:divBdr>
                    </w:div>
                    <w:div w:id="629242006">
                      <w:marLeft w:val="0"/>
                      <w:marRight w:val="0"/>
                      <w:marTop w:val="0"/>
                      <w:marBottom w:val="0"/>
                      <w:divBdr>
                        <w:top w:val="none" w:sz="0" w:space="0" w:color="auto"/>
                        <w:left w:val="none" w:sz="0" w:space="0" w:color="auto"/>
                        <w:bottom w:val="none" w:sz="0" w:space="0" w:color="auto"/>
                        <w:right w:val="none" w:sz="0" w:space="0" w:color="auto"/>
                      </w:divBdr>
                    </w:div>
                    <w:div w:id="877283797">
                      <w:marLeft w:val="0"/>
                      <w:marRight w:val="0"/>
                      <w:marTop w:val="0"/>
                      <w:marBottom w:val="0"/>
                      <w:divBdr>
                        <w:top w:val="none" w:sz="0" w:space="0" w:color="auto"/>
                        <w:left w:val="none" w:sz="0" w:space="0" w:color="auto"/>
                        <w:bottom w:val="none" w:sz="0" w:space="0" w:color="auto"/>
                        <w:right w:val="none" w:sz="0" w:space="0" w:color="auto"/>
                      </w:divBdr>
                    </w:div>
                    <w:div w:id="1209299297">
                      <w:marLeft w:val="0"/>
                      <w:marRight w:val="0"/>
                      <w:marTop w:val="0"/>
                      <w:marBottom w:val="0"/>
                      <w:divBdr>
                        <w:top w:val="none" w:sz="0" w:space="0" w:color="auto"/>
                        <w:left w:val="none" w:sz="0" w:space="0" w:color="auto"/>
                        <w:bottom w:val="none" w:sz="0" w:space="0" w:color="auto"/>
                        <w:right w:val="none" w:sz="0" w:space="0" w:color="auto"/>
                      </w:divBdr>
                    </w:div>
                  </w:divsChild>
                </w:div>
                <w:div w:id="1353414017">
                  <w:marLeft w:val="0"/>
                  <w:marRight w:val="0"/>
                  <w:marTop w:val="0"/>
                  <w:marBottom w:val="0"/>
                  <w:divBdr>
                    <w:top w:val="none" w:sz="0" w:space="0" w:color="auto"/>
                    <w:left w:val="none" w:sz="0" w:space="0" w:color="auto"/>
                    <w:bottom w:val="none" w:sz="0" w:space="0" w:color="auto"/>
                    <w:right w:val="none" w:sz="0" w:space="0" w:color="auto"/>
                  </w:divBdr>
                  <w:divsChild>
                    <w:div w:id="1626738691">
                      <w:marLeft w:val="0"/>
                      <w:marRight w:val="0"/>
                      <w:marTop w:val="0"/>
                      <w:marBottom w:val="0"/>
                      <w:divBdr>
                        <w:top w:val="none" w:sz="0" w:space="0" w:color="auto"/>
                        <w:left w:val="none" w:sz="0" w:space="0" w:color="auto"/>
                        <w:bottom w:val="none" w:sz="0" w:space="0" w:color="auto"/>
                        <w:right w:val="none" w:sz="0" w:space="0" w:color="auto"/>
                      </w:divBdr>
                    </w:div>
                  </w:divsChild>
                </w:div>
                <w:div w:id="2068801940">
                  <w:marLeft w:val="0"/>
                  <w:marRight w:val="0"/>
                  <w:marTop w:val="0"/>
                  <w:marBottom w:val="0"/>
                  <w:divBdr>
                    <w:top w:val="none" w:sz="0" w:space="0" w:color="auto"/>
                    <w:left w:val="none" w:sz="0" w:space="0" w:color="auto"/>
                    <w:bottom w:val="none" w:sz="0" w:space="0" w:color="auto"/>
                    <w:right w:val="none" w:sz="0" w:space="0" w:color="auto"/>
                  </w:divBdr>
                  <w:divsChild>
                    <w:div w:id="95171874">
                      <w:marLeft w:val="0"/>
                      <w:marRight w:val="0"/>
                      <w:marTop w:val="0"/>
                      <w:marBottom w:val="0"/>
                      <w:divBdr>
                        <w:top w:val="none" w:sz="0" w:space="0" w:color="auto"/>
                        <w:left w:val="none" w:sz="0" w:space="0" w:color="auto"/>
                        <w:bottom w:val="none" w:sz="0" w:space="0" w:color="auto"/>
                        <w:right w:val="none" w:sz="0" w:space="0" w:color="auto"/>
                      </w:divBdr>
                    </w:div>
                    <w:div w:id="791435002">
                      <w:marLeft w:val="0"/>
                      <w:marRight w:val="0"/>
                      <w:marTop w:val="0"/>
                      <w:marBottom w:val="0"/>
                      <w:divBdr>
                        <w:top w:val="none" w:sz="0" w:space="0" w:color="auto"/>
                        <w:left w:val="none" w:sz="0" w:space="0" w:color="auto"/>
                        <w:bottom w:val="none" w:sz="0" w:space="0" w:color="auto"/>
                        <w:right w:val="none" w:sz="0" w:space="0" w:color="auto"/>
                      </w:divBdr>
                    </w:div>
                    <w:div w:id="479467606">
                      <w:marLeft w:val="0"/>
                      <w:marRight w:val="0"/>
                      <w:marTop w:val="0"/>
                      <w:marBottom w:val="0"/>
                      <w:divBdr>
                        <w:top w:val="none" w:sz="0" w:space="0" w:color="auto"/>
                        <w:left w:val="none" w:sz="0" w:space="0" w:color="auto"/>
                        <w:bottom w:val="none" w:sz="0" w:space="0" w:color="auto"/>
                        <w:right w:val="none" w:sz="0" w:space="0" w:color="auto"/>
                      </w:divBdr>
                    </w:div>
                    <w:div w:id="1696082142">
                      <w:marLeft w:val="0"/>
                      <w:marRight w:val="0"/>
                      <w:marTop w:val="0"/>
                      <w:marBottom w:val="0"/>
                      <w:divBdr>
                        <w:top w:val="none" w:sz="0" w:space="0" w:color="auto"/>
                        <w:left w:val="none" w:sz="0" w:space="0" w:color="auto"/>
                        <w:bottom w:val="none" w:sz="0" w:space="0" w:color="auto"/>
                        <w:right w:val="none" w:sz="0" w:space="0" w:color="auto"/>
                      </w:divBdr>
                    </w:div>
                    <w:div w:id="1044254234">
                      <w:marLeft w:val="0"/>
                      <w:marRight w:val="0"/>
                      <w:marTop w:val="0"/>
                      <w:marBottom w:val="0"/>
                      <w:divBdr>
                        <w:top w:val="none" w:sz="0" w:space="0" w:color="auto"/>
                        <w:left w:val="none" w:sz="0" w:space="0" w:color="auto"/>
                        <w:bottom w:val="none" w:sz="0" w:space="0" w:color="auto"/>
                        <w:right w:val="none" w:sz="0" w:space="0" w:color="auto"/>
                      </w:divBdr>
                    </w:div>
                    <w:div w:id="1702901781">
                      <w:marLeft w:val="0"/>
                      <w:marRight w:val="0"/>
                      <w:marTop w:val="0"/>
                      <w:marBottom w:val="0"/>
                      <w:divBdr>
                        <w:top w:val="none" w:sz="0" w:space="0" w:color="auto"/>
                        <w:left w:val="none" w:sz="0" w:space="0" w:color="auto"/>
                        <w:bottom w:val="none" w:sz="0" w:space="0" w:color="auto"/>
                        <w:right w:val="none" w:sz="0" w:space="0" w:color="auto"/>
                      </w:divBdr>
                    </w:div>
                    <w:div w:id="1134256220">
                      <w:marLeft w:val="0"/>
                      <w:marRight w:val="0"/>
                      <w:marTop w:val="0"/>
                      <w:marBottom w:val="0"/>
                      <w:divBdr>
                        <w:top w:val="none" w:sz="0" w:space="0" w:color="auto"/>
                        <w:left w:val="none" w:sz="0" w:space="0" w:color="auto"/>
                        <w:bottom w:val="none" w:sz="0" w:space="0" w:color="auto"/>
                        <w:right w:val="none" w:sz="0" w:space="0" w:color="auto"/>
                      </w:divBdr>
                    </w:div>
                    <w:div w:id="974289213">
                      <w:marLeft w:val="0"/>
                      <w:marRight w:val="0"/>
                      <w:marTop w:val="0"/>
                      <w:marBottom w:val="0"/>
                      <w:divBdr>
                        <w:top w:val="none" w:sz="0" w:space="0" w:color="auto"/>
                        <w:left w:val="none" w:sz="0" w:space="0" w:color="auto"/>
                        <w:bottom w:val="none" w:sz="0" w:space="0" w:color="auto"/>
                        <w:right w:val="none" w:sz="0" w:space="0" w:color="auto"/>
                      </w:divBdr>
                    </w:div>
                    <w:div w:id="969827639">
                      <w:marLeft w:val="0"/>
                      <w:marRight w:val="0"/>
                      <w:marTop w:val="0"/>
                      <w:marBottom w:val="0"/>
                      <w:divBdr>
                        <w:top w:val="none" w:sz="0" w:space="0" w:color="auto"/>
                        <w:left w:val="none" w:sz="0" w:space="0" w:color="auto"/>
                        <w:bottom w:val="none" w:sz="0" w:space="0" w:color="auto"/>
                        <w:right w:val="none" w:sz="0" w:space="0" w:color="auto"/>
                      </w:divBdr>
                    </w:div>
                    <w:div w:id="929969958">
                      <w:marLeft w:val="0"/>
                      <w:marRight w:val="0"/>
                      <w:marTop w:val="0"/>
                      <w:marBottom w:val="0"/>
                      <w:divBdr>
                        <w:top w:val="none" w:sz="0" w:space="0" w:color="auto"/>
                        <w:left w:val="none" w:sz="0" w:space="0" w:color="auto"/>
                        <w:bottom w:val="none" w:sz="0" w:space="0" w:color="auto"/>
                        <w:right w:val="none" w:sz="0" w:space="0" w:color="auto"/>
                      </w:divBdr>
                    </w:div>
                    <w:div w:id="2099129959">
                      <w:marLeft w:val="0"/>
                      <w:marRight w:val="0"/>
                      <w:marTop w:val="0"/>
                      <w:marBottom w:val="0"/>
                      <w:divBdr>
                        <w:top w:val="none" w:sz="0" w:space="0" w:color="auto"/>
                        <w:left w:val="none" w:sz="0" w:space="0" w:color="auto"/>
                        <w:bottom w:val="none" w:sz="0" w:space="0" w:color="auto"/>
                        <w:right w:val="none" w:sz="0" w:space="0" w:color="auto"/>
                      </w:divBdr>
                    </w:div>
                    <w:div w:id="1705788884">
                      <w:marLeft w:val="0"/>
                      <w:marRight w:val="0"/>
                      <w:marTop w:val="0"/>
                      <w:marBottom w:val="0"/>
                      <w:divBdr>
                        <w:top w:val="none" w:sz="0" w:space="0" w:color="auto"/>
                        <w:left w:val="none" w:sz="0" w:space="0" w:color="auto"/>
                        <w:bottom w:val="none" w:sz="0" w:space="0" w:color="auto"/>
                        <w:right w:val="none" w:sz="0" w:space="0" w:color="auto"/>
                      </w:divBdr>
                    </w:div>
                    <w:div w:id="202795899">
                      <w:marLeft w:val="0"/>
                      <w:marRight w:val="0"/>
                      <w:marTop w:val="0"/>
                      <w:marBottom w:val="0"/>
                      <w:divBdr>
                        <w:top w:val="none" w:sz="0" w:space="0" w:color="auto"/>
                        <w:left w:val="none" w:sz="0" w:space="0" w:color="auto"/>
                        <w:bottom w:val="none" w:sz="0" w:space="0" w:color="auto"/>
                        <w:right w:val="none" w:sz="0" w:space="0" w:color="auto"/>
                      </w:divBdr>
                    </w:div>
                  </w:divsChild>
                </w:div>
                <w:div w:id="655186406">
                  <w:marLeft w:val="0"/>
                  <w:marRight w:val="0"/>
                  <w:marTop w:val="0"/>
                  <w:marBottom w:val="0"/>
                  <w:divBdr>
                    <w:top w:val="none" w:sz="0" w:space="0" w:color="auto"/>
                    <w:left w:val="none" w:sz="0" w:space="0" w:color="auto"/>
                    <w:bottom w:val="none" w:sz="0" w:space="0" w:color="auto"/>
                    <w:right w:val="none" w:sz="0" w:space="0" w:color="auto"/>
                  </w:divBdr>
                  <w:divsChild>
                    <w:div w:id="1828744040">
                      <w:marLeft w:val="0"/>
                      <w:marRight w:val="0"/>
                      <w:marTop w:val="0"/>
                      <w:marBottom w:val="0"/>
                      <w:divBdr>
                        <w:top w:val="none" w:sz="0" w:space="0" w:color="auto"/>
                        <w:left w:val="none" w:sz="0" w:space="0" w:color="auto"/>
                        <w:bottom w:val="none" w:sz="0" w:space="0" w:color="auto"/>
                        <w:right w:val="none" w:sz="0" w:space="0" w:color="auto"/>
                      </w:divBdr>
                    </w:div>
                  </w:divsChild>
                </w:div>
                <w:div w:id="683753307">
                  <w:marLeft w:val="0"/>
                  <w:marRight w:val="0"/>
                  <w:marTop w:val="0"/>
                  <w:marBottom w:val="0"/>
                  <w:divBdr>
                    <w:top w:val="none" w:sz="0" w:space="0" w:color="auto"/>
                    <w:left w:val="none" w:sz="0" w:space="0" w:color="auto"/>
                    <w:bottom w:val="none" w:sz="0" w:space="0" w:color="auto"/>
                    <w:right w:val="none" w:sz="0" w:space="0" w:color="auto"/>
                  </w:divBdr>
                  <w:divsChild>
                    <w:div w:id="1935479010">
                      <w:marLeft w:val="0"/>
                      <w:marRight w:val="0"/>
                      <w:marTop w:val="0"/>
                      <w:marBottom w:val="0"/>
                      <w:divBdr>
                        <w:top w:val="none" w:sz="0" w:space="0" w:color="auto"/>
                        <w:left w:val="none" w:sz="0" w:space="0" w:color="auto"/>
                        <w:bottom w:val="none" w:sz="0" w:space="0" w:color="auto"/>
                        <w:right w:val="none" w:sz="0" w:space="0" w:color="auto"/>
                      </w:divBdr>
                    </w:div>
                  </w:divsChild>
                </w:div>
                <w:div w:id="1872766257">
                  <w:marLeft w:val="0"/>
                  <w:marRight w:val="0"/>
                  <w:marTop w:val="0"/>
                  <w:marBottom w:val="0"/>
                  <w:divBdr>
                    <w:top w:val="none" w:sz="0" w:space="0" w:color="auto"/>
                    <w:left w:val="none" w:sz="0" w:space="0" w:color="auto"/>
                    <w:bottom w:val="none" w:sz="0" w:space="0" w:color="auto"/>
                    <w:right w:val="none" w:sz="0" w:space="0" w:color="auto"/>
                  </w:divBdr>
                  <w:divsChild>
                    <w:div w:id="619725191">
                      <w:marLeft w:val="0"/>
                      <w:marRight w:val="0"/>
                      <w:marTop w:val="0"/>
                      <w:marBottom w:val="0"/>
                      <w:divBdr>
                        <w:top w:val="none" w:sz="0" w:space="0" w:color="auto"/>
                        <w:left w:val="none" w:sz="0" w:space="0" w:color="auto"/>
                        <w:bottom w:val="none" w:sz="0" w:space="0" w:color="auto"/>
                        <w:right w:val="none" w:sz="0" w:space="0" w:color="auto"/>
                      </w:divBdr>
                    </w:div>
                  </w:divsChild>
                </w:div>
                <w:div w:id="1480609351">
                  <w:marLeft w:val="0"/>
                  <w:marRight w:val="0"/>
                  <w:marTop w:val="0"/>
                  <w:marBottom w:val="0"/>
                  <w:divBdr>
                    <w:top w:val="none" w:sz="0" w:space="0" w:color="auto"/>
                    <w:left w:val="none" w:sz="0" w:space="0" w:color="auto"/>
                    <w:bottom w:val="none" w:sz="0" w:space="0" w:color="auto"/>
                    <w:right w:val="none" w:sz="0" w:space="0" w:color="auto"/>
                  </w:divBdr>
                  <w:divsChild>
                    <w:div w:id="1225722746">
                      <w:marLeft w:val="0"/>
                      <w:marRight w:val="0"/>
                      <w:marTop w:val="0"/>
                      <w:marBottom w:val="0"/>
                      <w:divBdr>
                        <w:top w:val="none" w:sz="0" w:space="0" w:color="auto"/>
                        <w:left w:val="none" w:sz="0" w:space="0" w:color="auto"/>
                        <w:bottom w:val="none" w:sz="0" w:space="0" w:color="auto"/>
                        <w:right w:val="none" w:sz="0" w:space="0" w:color="auto"/>
                      </w:divBdr>
                    </w:div>
                  </w:divsChild>
                </w:div>
                <w:div w:id="810749808">
                  <w:marLeft w:val="0"/>
                  <w:marRight w:val="0"/>
                  <w:marTop w:val="0"/>
                  <w:marBottom w:val="0"/>
                  <w:divBdr>
                    <w:top w:val="none" w:sz="0" w:space="0" w:color="auto"/>
                    <w:left w:val="none" w:sz="0" w:space="0" w:color="auto"/>
                    <w:bottom w:val="none" w:sz="0" w:space="0" w:color="auto"/>
                    <w:right w:val="none" w:sz="0" w:space="0" w:color="auto"/>
                  </w:divBdr>
                  <w:divsChild>
                    <w:div w:id="541553713">
                      <w:marLeft w:val="0"/>
                      <w:marRight w:val="0"/>
                      <w:marTop w:val="0"/>
                      <w:marBottom w:val="0"/>
                      <w:divBdr>
                        <w:top w:val="none" w:sz="0" w:space="0" w:color="auto"/>
                        <w:left w:val="none" w:sz="0" w:space="0" w:color="auto"/>
                        <w:bottom w:val="none" w:sz="0" w:space="0" w:color="auto"/>
                        <w:right w:val="none" w:sz="0" w:space="0" w:color="auto"/>
                      </w:divBdr>
                    </w:div>
                  </w:divsChild>
                </w:div>
                <w:div w:id="390884331">
                  <w:marLeft w:val="0"/>
                  <w:marRight w:val="0"/>
                  <w:marTop w:val="0"/>
                  <w:marBottom w:val="0"/>
                  <w:divBdr>
                    <w:top w:val="none" w:sz="0" w:space="0" w:color="auto"/>
                    <w:left w:val="none" w:sz="0" w:space="0" w:color="auto"/>
                    <w:bottom w:val="none" w:sz="0" w:space="0" w:color="auto"/>
                    <w:right w:val="none" w:sz="0" w:space="0" w:color="auto"/>
                  </w:divBdr>
                  <w:divsChild>
                    <w:div w:id="964458795">
                      <w:marLeft w:val="0"/>
                      <w:marRight w:val="0"/>
                      <w:marTop w:val="0"/>
                      <w:marBottom w:val="0"/>
                      <w:divBdr>
                        <w:top w:val="none" w:sz="0" w:space="0" w:color="auto"/>
                        <w:left w:val="none" w:sz="0" w:space="0" w:color="auto"/>
                        <w:bottom w:val="none" w:sz="0" w:space="0" w:color="auto"/>
                        <w:right w:val="none" w:sz="0" w:space="0" w:color="auto"/>
                      </w:divBdr>
                    </w:div>
                  </w:divsChild>
                </w:div>
                <w:div w:id="1906798449">
                  <w:marLeft w:val="0"/>
                  <w:marRight w:val="0"/>
                  <w:marTop w:val="0"/>
                  <w:marBottom w:val="0"/>
                  <w:divBdr>
                    <w:top w:val="none" w:sz="0" w:space="0" w:color="auto"/>
                    <w:left w:val="none" w:sz="0" w:space="0" w:color="auto"/>
                    <w:bottom w:val="none" w:sz="0" w:space="0" w:color="auto"/>
                    <w:right w:val="none" w:sz="0" w:space="0" w:color="auto"/>
                  </w:divBdr>
                  <w:divsChild>
                    <w:div w:id="1026641151">
                      <w:marLeft w:val="0"/>
                      <w:marRight w:val="0"/>
                      <w:marTop w:val="0"/>
                      <w:marBottom w:val="0"/>
                      <w:divBdr>
                        <w:top w:val="none" w:sz="0" w:space="0" w:color="auto"/>
                        <w:left w:val="none" w:sz="0" w:space="0" w:color="auto"/>
                        <w:bottom w:val="none" w:sz="0" w:space="0" w:color="auto"/>
                        <w:right w:val="none" w:sz="0" w:space="0" w:color="auto"/>
                      </w:divBdr>
                    </w:div>
                  </w:divsChild>
                </w:div>
                <w:div w:id="1140536706">
                  <w:marLeft w:val="0"/>
                  <w:marRight w:val="0"/>
                  <w:marTop w:val="0"/>
                  <w:marBottom w:val="0"/>
                  <w:divBdr>
                    <w:top w:val="none" w:sz="0" w:space="0" w:color="auto"/>
                    <w:left w:val="none" w:sz="0" w:space="0" w:color="auto"/>
                    <w:bottom w:val="none" w:sz="0" w:space="0" w:color="auto"/>
                    <w:right w:val="none" w:sz="0" w:space="0" w:color="auto"/>
                  </w:divBdr>
                  <w:divsChild>
                    <w:div w:id="1845513703">
                      <w:marLeft w:val="0"/>
                      <w:marRight w:val="0"/>
                      <w:marTop w:val="0"/>
                      <w:marBottom w:val="0"/>
                      <w:divBdr>
                        <w:top w:val="none" w:sz="0" w:space="0" w:color="auto"/>
                        <w:left w:val="none" w:sz="0" w:space="0" w:color="auto"/>
                        <w:bottom w:val="none" w:sz="0" w:space="0" w:color="auto"/>
                        <w:right w:val="none" w:sz="0" w:space="0" w:color="auto"/>
                      </w:divBdr>
                    </w:div>
                  </w:divsChild>
                </w:div>
                <w:div w:id="1997032817">
                  <w:marLeft w:val="0"/>
                  <w:marRight w:val="0"/>
                  <w:marTop w:val="0"/>
                  <w:marBottom w:val="0"/>
                  <w:divBdr>
                    <w:top w:val="none" w:sz="0" w:space="0" w:color="auto"/>
                    <w:left w:val="none" w:sz="0" w:space="0" w:color="auto"/>
                    <w:bottom w:val="none" w:sz="0" w:space="0" w:color="auto"/>
                    <w:right w:val="none" w:sz="0" w:space="0" w:color="auto"/>
                  </w:divBdr>
                  <w:divsChild>
                    <w:div w:id="1191722014">
                      <w:marLeft w:val="0"/>
                      <w:marRight w:val="0"/>
                      <w:marTop w:val="0"/>
                      <w:marBottom w:val="0"/>
                      <w:divBdr>
                        <w:top w:val="none" w:sz="0" w:space="0" w:color="auto"/>
                        <w:left w:val="none" w:sz="0" w:space="0" w:color="auto"/>
                        <w:bottom w:val="none" w:sz="0" w:space="0" w:color="auto"/>
                        <w:right w:val="none" w:sz="0" w:space="0" w:color="auto"/>
                      </w:divBdr>
                    </w:div>
                  </w:divsChild>
                </w:div>
                <w:div w:id="722485184">
                  <w:marLeft w:val="0"/>
                  <w:marRight w:val="0"/>
                  <w:marTop w:val="0"/>
                  <w:marBottom w:val="0"/>
                  <w:divBdr>
                    <w:top w:val="none" w:sz="0" w:space="0" w:color="auto"/>
                    <w:left w:val="none" w:sz="0" w:space="0" w:color="auto"/>
                    <w:bottom w:val="none" w:sz="0" w:space="0" w:color="auto"/>
                    <w:right w:val="none" w:sz="0" w:space="0" w:color="auto"/>
                  </w:divBdr>
                  <w:divsChild>
                    <w:div w:id="376440543">
                      <w:marLeft w:val="0"/>
                      <w:marRight w:val="0"/>
                      <w:marTop w:val="0"/>
                      <w:marBottom w:val="0"/>
                      <w:divBdr>
                        <w:top w:val="none" w:sz="0" w:space="0" w:color="auto"/>
                        <w:left w:val="none" w:sz="0" w:space="0" w:color="auto"/>
                        <w:bottom w:val="none" w:sz="0" w:space="0" w:color="auto"/>
                        <w:right w:val="none" w:sz="0" w:space="0" w:color="auto"/>
                      </w:divBdr>
                    </w:div>
                  </w:divsChild>
                </w:div>
                <w:div w:id="789014894">
                  <w:marLeft w:val="0"/>
                  <w:marRight w:val="0"/>
                  <w:marTop w:val="0"/>
                  <w:marBottom w:val="0"/>
                  <w:divBdr>
                    <w:top w:val="none" w:sz="0" w:space="0" w:color="auto"/>
                    <w:left w:val="none" w:sz="0" w:space="0" w:color="auto"/>
                    <w:bottom w:val="none" w:sz="0" w:space="0" w:color="auto"/>
                    <w:right w:val="none" w:sz="0" w:space="0" w:color="auto"/>
                  </w:divBdr>
                  <w:divsChild>
                    <w:div w:id="1215656215">
                      <w:marLeft w:val="0"/>
                      <w:marRight w:val="0"/>
                      <w:marTop w:val="0"/>
                      <w:marBottom w:val="0"/>
                      <w:divBdr>
                        <w:top w:val="none" w:sz="0" w:space="0" w:color="auto"/>
                        <w:left w:val="none" w:sz="0" w:space="0" w:color="auto"/>
                        <w:bottom w:val="none" w:sz="0" w:space="0" w:color="auto"/>
                        <w:right w:val="none" w:sz="0" w:space="0" w:color="auto"/>
                      </w:divBdr>
                    </w:div>
                  </w:divsChild>
                </w:div>
                <w:div w:id="2147357718">
                  <w:marLeft w:val="0"/>
                  <w:marRight w:val="0"/>
                  <w:marTop w:val="0"/>
                  <w:marBottom w:val="0"/>
                  <w:divBdr>
                    <w:top w:val="none" w:sz="0" w:space="0" w:color="auto"/>
                    <w:left w:val="none" w:sz="0" w:space="0" w:color="auto"/>
                    <w:bottom w:val="none" w:sz="0" w:space="0" w:color="auto"/>
                    <w:right w:val="none" w:sz="0" w:space="0" w:color="auto"/>
                  </w:divBdr>
                  <w:divsChild>
                    <w:div w:id="1474443171">
                      <w:marLeft w:val="0"/>
                      <w:marRight w:val="0"/>
                      <w:marTop w:val="0"/>
                      <w:marBottom w:val="0"/>
                      <w:divBdr>
                        <w:top w:val="none" w:sz="0" w:space="0" w:color="auto"/>
                        <w:left w:val="none" w:sz="0" w:space="0" w:color="auto"/>
                        <w:bottom w:val="none" w:sz="0" w:space="0" w:color="auto"/>
                        <w:right w:val="none" w:sz="0" w:space="0" w:color="auto"/>
                      </w:divBdr>
                    </w:div>
                  </w:divsChild>
                </w:div>
                <w:div w:id="1879468280">
                  <w:marLeft w:val="0"/>
                  <w:marRight w:val="0"/>
                  <w:marTop w:val="0"/>
                  <w:marBottom w:val="0"/>
                  <w:divBdr>
                    <w:top w:val="none" w:sz="0" w:space="0" w:color="auto"/>
                    <w:left w:val="none" w:sz="0" w:space="0" w:color="auto"/>
                    <w:bottom w:val="none" w:sz="0" w:space="0" w:color="auto"/>
                    <w:right w:val="none" w:sz="0" w:space="0" w:color="auto"/>
                  </w:divBdr>
                  <w:divsChild>
                    <w:div w:id="389618633">
                      <w:marLeft w:val="0"/>
                      <w:marRight w:val="0"/>
                      <w:marTop w:val="0"/>
                      <w:marBottom w:val="0"/>
                      <w:divBdr>
                        <w:top w:val="none" w:sz="0" w:space="0" w:color="auto"/>
                        <w:left w:val="none" w:sz="0" w:space="0" w:color="auto"/>
                        <w:bottom w:val="none" w:sz="0" w:space="0" w:color="auto"/>
                        <w:right w:val="none" w:sz="0" w:space="0" w:color="auto"/>
                      </w:divBdr>
                    </w:div>
                  </w:divsChild>
                </w:div>
                <w:div w:id="1834491684">
                  <w:marLeft w:val="0"/>
                  <w:marRight w:val="0"/>
                  <w:marTop w:val="0"/>
                  <w:marBottom w:val="0"/>
                  <w:divBdr>
                    <w:top w:val="none" w:sz="0" w:space="0" w:color="auto"/>
                    <w:left w:val="none" w:sz="0" w:space="0" w:color="auto"/>
                    <w:bottom w:val="none" w:sz="0" w:space="0" w:color="auto"/>
                    <w:right w:val="none" w:sz="0" w:space="0" w:color="auto"/>
                  </w:divBdr>
                  <w:divsChild>
                    <w:div w:id="340935487">
                      <w:marLeft w:val="0"/>
                      <w:marRight w:val="0"/>
                      <w:marTop w:val="0"/>
                      <w:marBottom w:val="0"/>
                      <w:divBdr>
                        <w:top w:val="none" w:sz="0" w:space="0" w:color="auto"/>
                        <w:left w:val="none" w:sz="0" w:space="0" w:color="auto"/>
                        <w:bottom w:val="none" w:sz="0" w:space="0" w:color="auto"/>
                        <w:right w:val="none" w:sz="0" w:space="0" w:color="auto"/>
                      </w:divBdr>
                    </w:div>
                  </w:divsChild>
                </w:div>
                <w:div w:id="1274022694">
                  <w:marLeft w:val="0"/>
                  <w:marRight w:val="0"/>
                  <w:marTop w:val="0"/>
                  <w:marBottom w:val="0"/>
                  <w:divBdr>
                    <w:top w:val="none" w:sz="0" w:space="0" w:color="auto"/>
                    <w:left w:val="none" w:sz="0" w:space="0" w:color="auto"/>
                    <w:bottom w:val="none" w:sz="0" w:space="0" w:color="auto"/>
                    <w:right w:val="none" w:sz="0" w:space="0" w:color="auto"/>
                  </w:divBdr>
                  <w:divsChild>
                    <w:div w:id="1223640388">
                      <w:marLeft w:val="0"/>
                      <w:marRight w:val="0"/>
                      <w:marTop w:val="0"/>
                      <w:marBottom w:val="0"/>
                      <w:divBdr>
                        <w:top w:val="none" w:sz="0" w:space="0" w:color="auto"/>
                        <w:left w:val="none" w:sz="0" w:space="0" w:color="auto"/>
                        <w:bottom w:val="none" w:sz="0" w:space="0" w:color="auto"/>
                        <w:right w:val="none" w:sz="0" w:space="0" w:color="auto"/>
                      </w:divBdr>
                    </w:div>
                  </w:divsChild>
                </w:div>
                <w:div w:id="766316205">
                  <w:marLeft w:val="0"/>
                  <w:marRight w:val="0"/>
                  <w:marTop w:val="0"/>
                  <w:marBottom w:val="0"/>
                  <w:divBdr>
                    <w:top w:val="none" w:sz="0" w:space="0" w:color="auto"/>
                    <w:left w:val="none" w:sz="0" w:space="0" w:color="auto"/>
                    <w:bottom w:val="none" w:sz="0" w:space="0" w:color="auto"/>
                    <w:right w:val="none" w:sz="0" w:space="0" w:color="auto"/>
                  </w:divBdr>
                  <w:divsChild>
                    <w:div w:id="736780272">
                      <w:marLeft w:val="0"/>
                      <w:marRight w:val="0"/>
                      <w:marTop w:val="0"/>
                      <w:marBottom w:val="0"/>
                      <w:divBdr>
                        <w:top w:val="none" w:sz="0" w:space="0" w:color="auto"/>
                        <w:left w:val="none" w:sz="0" w:space="0" w:color="auto"/>
                        <w:bottom w:val="none" w:sz="0" w:space="0" w:color="auto"/>
                        <w:right w:val="none" w:sz="0" w:space="0" w:color="auto"/>
                      </w:divBdr>
                    </w:div>
                  </w:divsChild>
                </w:div>
                <w:div w:id="594166391">
                  <w:marLeft w:val="0"/>
                  <w:marRight w:val="0"/>
                  <w:marTop w:val="0"/>
                  <w:marBottom w:val="0"/>
                  <w:divBdr>
                    <w:top w:val="none" w:sz="0" w:space="0" w:color="auto"/>
                    <w:left w:val="none" w:sz="0" w:space="0" w:color="auto"/>
                    <w:bottom w:val="none" w:sz="0" w:space="0" w:color="auto"/>
                    <w:right w:val="none" w:sz="0" w:space="0" w:color="auto"/>
                  </w:divBdr>
                  <w:divsChild>
                    <w:div w:id="486554279">
                      <w:marLeft w:val="0"/>
                      <w:marRight w:val="0"/>
                      <w:marTop w:val="0"/>
                      <w:marBottom w:val="0"/>
                      <w:divBdr>
                        <w:top w:val="none" w:sz="0" w:space="0" w:color="auto"/>
                        <w:left w:val="none" w:sz="0" w:space="0" w:color="auto"/>
                        <w:bottom w:val="none" w:sz="0" w:space="0" w:color="auto"/>
                        <w:right w:val="none" w:sz="0" w:space="0" w:color="auto"/>
                      </w:divBdr>
                    </w:div>
                  </w:divsChild>
                </w:div>
                <w:div w:id="357464956">
                  <w:marLeft w:val="0"/>
                  <w:marRight w:val="0"/>
                  <w:marTop w:val="0"/>
                  <w:marBottom w:val="0"/>
                  <w:divBdr>
                    <w:top w:val="none" w:sz="0" w:space="0" w:color="auto"/>
                    <w:left w:val="none" w:sz="0" w:space="0" w:color="auto"/>
                    <w:bottom w:val="none" w:sz="0" w:space="0" w:color="auto"/>
                    <w:right w:val="none" w:sz="0" w:space="0" w:color="auto"/>
                  </w:divBdr>
                  <w:divsChild>
                    <w:div w:id="1809858582">
                      <w:marLeft w:val="0"/>
                      <w:marRight w:val="0"/>
                      <w:marTop w:val="0"/>
                      <w:marBottom w:val="0"/>
                      <w:divBdr>
                        <w:top w:val="none" w:sz="0" w:space="0" w:color="auto"/>
                        <w:left w:val="none" w:sz="0" w:space="0" w:color="auto"/>
                        <w:bottom w:val="none" w:sz="0" w:space="0" w:color="auto"/>
                        <w:right w:val="none" w:sz="0" w:space="0" w:color="auto"/>
                      </w:divBdr>
                    </w:div>
                  </w:divsChild>
                </w:div>
                <w:div w:id="1821077050">
                  <w:marLeft w:val="0"/>
                  <w:marRight w:val="0"/>
                  <w:marTop w:val="0"/>
                  <w:marBottom w:val="0"/>
                  <w:divBdr>
                    <w:top w:val="none" w:sz="0" w:space="0" w:color="auto"/>
                    <w:left w:val="none" w:sz="0" w:space="0" w:color="auto"/>
                    <w:bottom w:val="none" w:sz="0" w:space="0" w:color="auto"/>
                    <w:right w:val="none" w:sz="0" w:space="0" w:color="auto"/>
                  </w:divBdr>
                  <w:divsChild>
                    <w:div w:id="2031948444">
                      <w:marLeft w:val="0"/>
                      <w:marRight w:val="0"/>
                      <w:marTop w:val="0"/>
                      <w:marBottom w:val="0"/>
                      <w:divBdr>
                        <w:top w:val="none" w:sz="0" w:space="0" w:color="auto"/>
                        <w:left w:val="none" w:sz="0" w:space="0" w:color="auto"/>
                        <w:bottom w:val="none" w:sz="0" w:space="0" w:color="auto"/>
                        <w:right w:val="none" w:sz="0" w:space="0" w:color="auto"/>
                      </w:divBdr>
                    </w:div>
                  </w:divsChild>
                </w:div>
                <w:div w:id="232399824">
                  <w:marLeft w:val="0"/>
                  <w:marRight w:val="0"/>
                  <w:marTop w:val="0"/>
                  <w:marBottom w:val="0"/>
                  <w:divBdr>
                    <w:top w:val="none" w:sz="0" w:space="0" w:color="auto"/>
                    <w:left w:val="none" w:sz="0" w:space="0" w:color="auto"/>
                    <w:bottom w:val="none" w:sz="0" w:space="0" w:color="auto"/>
                    <w:right w:val="none" w:sz="0" w:space="0" w:color="auto"/>
                  </w:divBdr>
                  <w:divsChild>
                    <w:div w:id="1192109693">
                      <w:marLeft w:val="0"/>
                      <w:marRight w:val="0"/>
                      <w:marTop w:val="0"/>
                      <w:marBottom w:val="0"/>
                      <w:divBdr>
                        <w:top w:val="none" w:sz="0" w:space="0" w:color="auto"/>
                        <w:left w:val="none" w:sz="0" w:space="0" w:color="auto"/>
                        <w:bottom w:val="none" w:sz="0" w:space="0" w:color="auto"/>
                        <w:right w:val="none" w:sz="0" w:space="0" w:color="auto"/>
                      </w:divBdr>
                    </w:div>
                  </w:divsChild>
                </w:div>
                <w:div w:id="317030096">
                  <w:marLeft w:val="0"/>
                  <w:marRight w:val="0"/>
                  <w:marTop w:val="0"/>
                  <w:marBottom w:val="0"/>
                  <w:divBdr>
                    <w:top w:val="none" w:sz="0" w:space="0" w:color="auto"/>
                    <w:left w:val="none" w:sz="0" w:space="0" w:color="auto"/>
                    <w:bottom w:val="none" w:sz="0" w:space="0" w:color="auto"/>
                    <w:right w:val="none" w:sz="0" w:space="0" w:color="auto"/>
                  </w:divBdr>
                  <w:divsChild>
                    <w:div w:id="1884511856">
                      <w:marLeft w:val="0"/>
                      <w:marRight w:val="0"/>
                      <w:marTop w:val="0"/>
                      <w:marBottom w:val="0"/>
                      <w:divBdr>
                        <w:top w:val="none" w:sz="0" w:space="0" w:color="auto"/>
                        <w:left w:val="none" w:sz="0" w:space="0" w:color="auto"/>
                        <w:bottom w:val="none" w:sz="0" w:space="0" w:color="auto"/>
                        <w:right w:val="none" w:sz="0" w:space="0" w:color="auto"/>
                      </w:divBdr>
                    </w:div>
                  </w:divsChild>
                </w:div>
                <w:div w:id="584728107">
                  <w:marLeft w:val="0"/>
                  <w:marRight w:val="0"/>
                  <w:marTop w:val="0"/>
                  <w:marBottom w:val="0"/>
                  <w:divBdr>
                    <w:top w:val="none" w:sz="0" w:space="0" w:color="auto"/>
                    <w:left w:val="none" w:sz="0" w:space="0" w:color="auto"/>
                    <w:bottom w:val="none" w:sz="0" w:space="0" w:color="auto"/>
                    <w:right w:val="none" w:sz="0" w:space="0" w:color="auto"/>
                  </w:divBdr>
                  <w:divsChild>
                    <w:div w:id="529683516">
                      <w:marLeft w:val="0"/>
                      <w:marRight w:val="0"/>
                      <w:marTop w:val="0"/>
                      <w:marBottom w:val="0"/>
                      <w:divBdr>
                        <w:top w:val="none" w:sz="0" w:space="0" w:color="auto"/>
                        <w:left w:val="none" w:sz="0" w:space="0" w:color="auto"/>
                        <w:bottom w:val="none" w:sz="0" w:space="0" w:color="auto"/>
                        <w:right w:val="none" w:sz="0" w:space="0" w:color="auto"/>
                      </w:divBdr>
                    </w:div>
                  </w:divsChild>
                </w:div>
                <w:div w:id="481167118">
                  <w:marLeft w:val="0"/>
                  <w:marRight w:val="0"/>
                  <w:marTop w:val="0"/>
                  <w:marBottom w:val="0"/>
                  <w:divBdr>
                    <w:top w:val="none" w:sz="0" w:space="0" w:color="auto"/>
                    <w:left w:val="none" w:sz="0" w:space="0" w:color="auto"/>
                    <w:bottom w:val="none" w:sz="0" w:space="0" w:color="auto"/>
                    <w:right w:val="none" w:sz="0" w:space="0" w:color="auto"/>
                  </w:divBdr>
                  <w:divsChild>
                    <w:div w:id="497815720">
                      <w:marLeft w:val="0"/>
                      <w:marRight w:val="0"/>
                      <w:marTop w:val="0"/>
                      <w:marBottom w:val="0"/>
                      <w:divBdr>
                        <w:top w:val="none" w:sz="0" w:space="0" w:color="auto"/>
                        <w:left w:val="none" w:sz="0" w:space="0" w:color="auto"/>
                        <w:bottom w:val="none" w:sz="0" w:space="0" w:color="auto"/>
                        <w:right w:val="none" w:sz="0" w:space="0" w:color="auto"/>
                      </w:divBdr>
                    </w:div>
                  </w:divsChild>
                </w:div>
                <w:div w:id="1803231801">
                  <w:marLeft w:val="0"/>
                  <w:marRight w:val="0"/>
                  <w:marTop w:val="0"/>
                  <w:marBottom w:val="0"/>
                  <w:divBdr>
                    <w:top w:val="none" w:sz="0" w:space="0" w:color="auto"/>
                    <w:left w:val="none" w:sz="0" w:space="0" w:color="auto"/>
                    <w:bottom w:val="none" w:sz="0" w:space="0" w:color="auto"/>
                    <w:right w:val="none" w:sz="0" w:space="0" w:color="auto"/>
                  </w:divBdr>
                  <w:divsChild>
                    <w:div w:id="722100517">
                      <w:marLeft w:val="0"/>
                      <w:marRight w:val="0"/>
                      <w:marTop w:val="0"/>
                      <w:marBottom w:val="0"/>
                      <w:divBdr>
                        <w:top w:val="none" w:sz="0" w:space="0" w:color="auto"/>
                        <w:left w:val="none" w:sz="0" w:space="0" w:color="auto"/>
                        <w:bottom w:val="none" w:sz="0" w:space="0" w:color="auto"/>
                        <w:right w:val="none" w:sz="0" w:space="0" w:color="auto"/>
                      </w:divBdr>
                    </w:div>
                  </w:divsChild>
                </w:div>
                <w:div w:id="998077177">
                  <w:marLeft w:val="0"/>
                  <w:marRight w:val="0"/>
                  <w:marTop w:val="0"/>
                  <w:marBottom w:val="0"/>
                  <w:divBdr>
                    <w:top w:val="none" w:sz="0" w:space="0" w:color="auto"/>
                    <w:left w:val="none" w:sz="0" w:space="0" w:color="auto"/>
                    <w:bottom w:val="none" w:sz="0" w:space="0" w:color="auto"/>
                    <w:right w:val="none" w:sz="0" w:space="0" w:color="auto"/>
                  </w:divBdr>
                  <w:divsChild>
                    <w:div w:id="151026645">
                      <w:marLeft w:val="0"/>
                      <w:marRight w:val="0"/>
                      <w:marTop w:val="0"/>
                      <w:marBottom w:val="0"/>
                      <w:divBdr>
                        <w:top w:val="none" w:sz="0" w:space="0" w:color="auto"/>
                        <w:left w:val="none" w:sz="0" w:space="0" w:color="auto"/>
                        <w:bottom w:val="none" w:sz="0" w:space="0" w:color="auto"/>
                        <w:right w:val="none" w:sz="0" w:space="0" w:color="auto"/>
                      </w:divBdr>
                    </w:div>
                  </w:divsChild>
                </w:div>
                <w:div w:id="260141408">
                  <w:marLeft w:val="0"/>
                  <w:marRight w:val="0"/>
                  <w:marTop w:val="0"/>
                  <w:marBottom w:val="0"/>
                  <w:divBdr>
                    <w:top w:val="none" w:sz="0" w:space="0" w:color="auto"/>
                    <w:left w:val="none" w:sz="0" w:space="0" w:color="auto"/>
                    <w:bottom w:val="none" w:sz="0" w:space="0" w:color="auto"/>
                    <w:right w:val="none" w:sz="0" w:space="0" w:color="auto"/>
                  </w:divBdr>
                  <w:divsChild>
                    <w:div w:id="1947271569">
                      <w:marLeft w:val="0"/>
                      <w:marRight w:val="0"/>
                      <w:marTop w:val="0"/>
                      <w:marBottom w:val="0"/>
                      <w:divBdr>
                        <w:top w:val="none" w:sz="0" w:space="0" w:color="auto"/>
                        <w:left w:val="none" w:sz="0" w:space="0" w:color="auto"/>
                        <w:bottom w:val="none" w:sz="0" w:space="0" w:color="auto"/>
                        <w:right w:val="none" w:sz="0" w:space="0" w:color="auto"/>
                      </w:divBdr>
                    </w:div>
                  </w:divsChild>
                </w:div>
                <w:div w:id="1199660802">
                  <w:marLeft w:val="0"/>
                  <w:marRight w:val="0"/>
                  <w:marTop w:val="0"/>
                  <w:marBottom w:val="0"/>
                  <w:divBdr>
                    <w:top w:val="none" w:sz="0" w:space="0" w:color="auto"/>
                    <w:left w:val="none" w:sz="0" w:space="0" w:color="auto"/>
                    <w:bottom w:val="none" w:sz="0" w:space="0" w:color="auto"/>
                    <w:right w:val="none" w:sz="0" w:space="0" w:color="auto"/>
                  </w:divBdr>
                  <w:divsChild>
                    <w:div w:id="351952227">
                      <w:marLeft w:val="0"/>
                      <w:marRight w:val="0"/>
                      <w:marTop w:val="0"/>
                      <w:marBottom w:val="0"/>
                      <w:divBdr>
                        <w:top w:val="none" w:sz="0" w:space="0" w:color="auto"/>
                        <w:left w:val="none" w:sz="0" w:space="0" w:color="auto"/>
                        <w:bottom w:val="none" w:sz="0" w:space="0" w:color="auto"/>
                        <w:right w:val="none" w:sz="0" w:space="0" w:color="auto"/>
                      </w:divBdr>
                    </w:div>
                  </w:divsChild>
                </w:div>
                <w:div w:id="649212064">
                  <w:marLeft w:val="0"/>
                  <w:marRight w:val="0"/>
                  <w:marTop w:val="0"/>
                  <w:marBottom w:val="0"/>
                  <w:divBdr>
                    <w:top w:val="none" w:sz="0" w:space="0" w:color="auto"/>
                    <w:left w:val="none" w:sz="0" w:space="0" w:color="auto"/>
                    <w:bottom w:val="none" w:sz="0" w:space="0" w:color="auto"/>
                    <w:right w:val="none" w:sz="0" w:space="0" w:color="auto"/>
                  </w:divBdr>
                  <w:divsChild>
                    <w:div w:id="2114544277">
                      <w:marLeft w:val="0"/>
                      <w:marRight w:val="0"/>
                      <w:marTop w:val="0"/>
                      <w:marBottom w:val="0"/>
                      <w:divBdr>
                        <w:top w:val="none" w:sz="0" w:space="0" w:color="auto"/>
                        <w:left w:val="none" w:sz="0" w:space="0" w:color="auto"/>
                        <w:bottom w:val="none" w:sz="0" w:space="0" w:color="auto"/>
                        <w:right w:val="none" w:sz="0" w:space="0" w:color="auto"/>
                      </w:divBdr>
                    </w:div>
                  </w:divsChild>
                </w:div>
                <w:div w:id="39938048">
                  <w:marLeft w:val="0"/>
                  <w:marRight w:val="0"/>
                  <w:marTop w:val="0"/>
                  <w:marBottom w:val="0"/>
                  <w:divBdr>
                    <w:top w:val="none" w:sz="0" w:space="0" w:color="auto"/>
                    <w:left w:val="none" w:sz="0" w:space="0" w:color="auto"/>
                    <w:bottom w:val="none" w:sz="0" w:space="0" w:color="auto"/>
                    <w:right w:val="none" w:sz="0" w:space="0" w:color="auto"/>
                  </w:divBdr>
                  <w:divsChild>
                    <w:div w:id="1932813109">
                      <w:marLeft w:val="0"/>
                      <w:marRight w:val="0"/>
                      <w:marTop w:val="0"/>
                      <w:marBottom w:val="0"/>
                      <w:divBdr>
                        <w:top w:val="none" w:sz="0" w:space="0" w:color="auto"/>
                        <w:left w:val="none" w:sz="0" w:space="0" w:color="auto"/>
                        <w:bottom w:val="none" w:sz="0" w:space="0" w:color="auto"/>
                        <w:right w:val="none" w:sz="0" w:space="0" w:color="auto"/>
                      </w:divBdr>
                    </w:div>
                  </w:divsChild>
                </w:div>
                <w:div w:id="501048267">
                  <w:marLeft w:val="0"/>
                  <w:marRight w:val="0"/>
                  <w:marTop w:val="0"/>
                  <w:marBottom w:val="0"/>
                  <w:divBdr>
                    <w:top w:val="none" w:sz="0" w:space="0" w:color="auto"/>
                    <w:left w:val="none" w:sz="0" w:space="0" w:color="auto"/>
                    <w:bottom w:val="none" w:sz="0" w:space="0" w:color="auto"/>
                    <w:right w:val="none" w:sz="0" w:space="0" w:color="auto"/>
                  </w:divBdr>
                  <w:divsChild>
                    <w:div w:id="1814173171">
                      <w:marLeft w:val="0"/>
                      <w:marRight w:val="0"/>
                      <w:marTop w:val="0"/>
                      <w:marBottom w:val="0"/>
                      <w:divBdr>
                        <w:top w:val="none" w:sz="0" w:space="0" w:color="auto"/>
                        <w:left w:val="none" w:sz="0" w:space="0" w:color="auto"/>
                        <w:bottom w:val="none" w:sz="0" w:space="0" w:color="auto"/>
                        <w:right w:val="none" w:sz="0" w:space="0" w:color="auto"/>
                      </w:divBdr>
                    </w:div>
                  </w:divsChild>
                </w:div>
                <w:div w:id="888760936">
                  <w:marLeft w:val="0"/>
                  <w:marRight w:val="0"/>
                  <w:marTop w:val="0"/>
                  <w:marBottom w:val="0"/>
                  <w:divBdr>
                    <w:top w:val="none" w:sz="0" w:space="0" w:color="auto"/>
                    <w:left w:val="none" w:sz="0" w:space="0" w:color="auto"/>
                    <w:bottom w:val="none" w:sz="0" w:space="0" w:color="auto"/>
                    <w:right w:val="none" w:sz="0" w:space="0" w:color="auto"/>
                  </w:divBdr>
                  <w:divsChild>
                    <w:div w:id="2007131251">
                      <w:marLeft w:val="0"/>
                      <w:marRight w:val="0"/>
                      <w:marTop w:val="0"/>
                      <w:marBottom w:val="0"/>
                      <w:divBdr>
                        <w:top w:val="none" w:sz="0" w:space="0" w:color="auto"/>
                        <w:left w:val="none" w:sz="0" w:space="0" w:color="auto"/>
                        <w:bottom w:val="none" w:sz="0" w:space="0" w:color="auto"/>
                        <w:right w:val="none" w:sz="0" w:space="0" w:color="auto"/>
                      </w:divBdr>
                    </w:div>
                  </w:divsChild>
                </w:div>
                <w:div w:id="2074160628">
                  <w:marLeft w:val="0"/>
                  <w:marRight w:val="0"/>
                  <w:marTop w:val="0"/>
                  <w:marBottom w:val="0"/>
                  <w:divBdr>
                    <w:top w:val="none" w:sz="0" w:space="0" w:color="auto"/>
                    <w:left w:val="none" w:sz="0" w:space="0" w:color="auto"/>
                    <w:bottom w:val="none" w:sz="0" w:space="0" w:color="auto"/>
                    <w:right w:val="none" w:sz="0" w:space="0" w:color="auto"/>
                  </w:divBdr>
                  <w:divsChild>
                    <w:div w:id="848180424">
                      <w:marLeft w:val="0"/>
                      <w:marRight w:val="0"/>
                      <w:marTop w:val="0"/>
                      <w:marBottom w:val="0"/>
                      <w:divBdr>
                        <w:top w:val="none" w:sz="0" w:space="0" w:color="auto"/>
                        <w:left w:val="none" w:sz="0" w:space="0" w:color="auto"/>
                        <w:bottom w:val="none" w:sz="0" w:space="0" w:color="auto"/>
                        <w:right w:val="none" w:sz="0" w:space="0" w:color="auto"/>
                      </w:divBdr>
                    </w:div>
                  </w:divsChild>
                </w:div>
                <w:div w:id="54280236">
                  <w:marLeft w:val="0"/>
                  <w:marRight w:val="0"/>
                  <w:marTop w:val="0"/>
                  <w:marBottom w:val="0"/>
                  <w:divBdr>
                    <w:top w:val="none" w:sz="0" w:space="0" w:color="auto"/>
                    <w:left w:val="none" w:sz="0" w:space="0" w:color="auto"/>
                    <w:bottom w:val="none" w:sz="0" w:space="0" w:color="auto"/>
                    <w:right w:val="none" w:sz="0" w:space="0" w:color="auto"/>
                  </w:divBdr>
                  <w:divsChild>
                    <w:div w:id="194924316">
                      <w:marLeft w:val="0"/>
                      <w:marRight w:val="0"/>
                      <w:marTop w:val="0"/>
                      <w:marBottom w:val="0"/>
                      <w:divBdr>
                        <w:top w:val="none" w:sz="0" w:space="0" w:color="auto"/>
                        <w:left w:val="none" w:sz="0" w:space="0" w:color="auto"/>
                        <w:bottom w:val="none" w:sz="0" w:space="0" w:color="auto"/>
                        <w:right w:val="none" w:sz="0" w:space="0" w:color="auto"/>
                      </w:divBdr>
                    </w:div>
                  </w:divsChild>
                </w:div>
                <w:div w:id="1419326627">
                  <w:marLeft w:val="0"/>
                  <w:marRight w:val="0"/>
                  <w:marTop w:val="0"/>
                  <w:marBottom w:val="0"/>
                  <w:divBdr>
                    <w:top w:val="none" w:sz="0" w:space="0" w:color="auto"/>
                    <w:left w:val="none" w:sz="0" w:space="0" w:color="auto"/>
                    <w:bottom w:val="none" w:sz="0" w:space="0" w:color="auto"/>
                    <w:right w:val="none" w:sz="0" w:space="0" w:color="auto"/>
                  </w:divBdr>
                  <w:divsChild>
                    <w:div w:id="1856574568">
                      <w:marLeft w:val="0"/>
                      <w:marRight w:val="0"/>
                      <w:marTop w:val="0"/>
                      <w:marBottom w:val="0"/>
                      <w:divBdr>
                        <w:top w:val="none" w:sz="0" w:space="0" w:color="auto"/>
                        <w:left w:val="none" w:sz="0" w:space="0" w:color="auto"/>
                        <w:bottom w:val="none" w:sz="0" w:space="0" w:color="auto"/>
                        <w:right w:val="none" w:sz="0" w:space="0" w:color="auto"/>
                      </w:divBdr>
                    </w:div>
                  </w:divsChild>
                </w:div>
                <w:div w:id="500900653">
                  <w:marLeft w:val="0"/>
                  <w:marRight w:val="0"/>
                  <w:marTop w:val="0"/>
                  <w:marBottom w:val="0"/>
                  <w:divBdr>
                    <w:top w:val="none" w:sz="0" w:space="0" w:color="auto"/>
                    <w:left w:val="none" w:sz="0" w:space="0" w:color="auto"/>
                    <w:bottom w:val="none" w:sz="0" w:space="0" w:color="auto"/>
                    <w:right w:val="none" w:sz="0" w:space="0" w:color="auto"/>
                  </w:divBdr>
                  <w:divsChild>
                    <w:div w:id="1801149157">
                      <w:marLeft w:val="0"/>
                      <w:marRight w:val="0"/>
                      <w:marTop w:val="0"/>
                      <w:marBottom w:val="0"/>
                      <w:divBdr>
                        <w:top w:val="none" w:sz="0" w:space="0" w:color="auto"/>
                        <w:left w:val="none" w:sz="0" w:space="0" w:color="auto"/>
                        <w:bottom w:val="none" w:sz="0" w:space="0" w:color="auto"/>
                        <w:right w:val="none" w:sz="0" w:space="0" w:color="auto"/>
                      </w:divBdr>
                    </w:div>
                  </w:divsChild>
                </w:div>
                <w:div w:id="231433739">
                  <w:marLeft w:val="0"/>
                  <w:marRight w:val="0"/>
                  <w:marTop w:val="0"/>
                  <w:marBottom w:val="0"/>
                  <w:divBdr>
                    <w:top w:val="none" w:sz="0" w:space="0" w:color="auto"/>
                    <w:left w:val="none" w:sz="0" w:space="0" w:color="auto"/>
                    <w:bottom w:val="none" w:sz="0" w:space="0" w:color="auto"/>
                    <w:right w:val="none" w:sz="0" w:space="0" w:color="auto"/>
                  </w:divBdr>
                  <w:divsChild>
                    <w:div w:id="234164062">
                      <w:marLeft w:val="0"/>
                      <w:marRight w:val="0"/>
                      <w:marTop w:val="0"/>
                      <w:marBottom w:val="0"/>
                      <w:divBdr>
                        <w:top w:val="none" w:sz="0" w:space="0" w:color="auto"/>
                        <w:left w:val="none" w:sz="0" w:space="0" w:color="auto"/>
                        <w:bottom w:val="none" w:sz="0" w:space="0" w:color="auto"/>
                        <w:right w:val="none" w:sz="0" w:space="0" w:color="auto"/>
                      </w:divBdr>
                    </w:div>
                  </w:divsChild>
                </w:div>
                <w:div w:id="1252616620">
                  <w:marLeft w:val="0"/>
                  <w:marRight w:val="0"/>
                  <w:marTop w:val="0"/>
                  <w:marBottom w:val="0"/>
                  <w:divBdr>
                    <w:top w:val="none" w:sz="0" w:space="0" w:color="auto"/>
                    <w:left w:val="none" w:sz="0" w:space="0" w:color="auto"/>
                    <w:bottom w:val="none" w:sz="0" w:space="0" w:color="auto"/>
                    <w:right w:val="none" w:sz="0" w:space="0" w:color="auto"/>
                  </w:divBdr>
                  <w:divsChild>
                    <w:div w:id="1455641080">
                      <w:marLeft w:val="0"/>
                      <w:marRight w:val="0"/>
                      <w:marTop w:val="0"/>
                      <w:marBottom w:val="0"/>
                      <w:divBdr>
                        <w:top w:val="none" w:sz="0" w:space="0" w:color="auto"/>
                        <w:left w:val="none" w:sz="0" w:space="0" w:color="auto"/>
                        <w:bottom w:val="none" w:sz="0" w:space="0" w:color="auto"/>
                        <w:right w:val="none" w:sz="0" w:space="0" w:color="auto"/>
                      </w:divBdr>
                    </w:div>
                  </w:divsChild>
                </w:div>
                <w:div w:id="1036124560">
                  <w:marLeft w:val="0"/>
                  <w:marRight w:val="0"/>
                  <w:marTop w:val="0"/>
                  <w:marBottom w:val="0"/>
                  <w:divBdr>
                    <w:top w:val="none" w:sz="0" w:space="0" w:color="auto"/>
                    <w:left w:val="none" w:sz="0" w:space="0" w:color="auto"/>
                    <w:bottom w:val="none" w:sz="0" w:space="0" w:color="auto"/>
                    <w:right w:val="none" w:sz="0" w:space="0" w:color="auto"/>
                  </w:divBdr>
                  <w:divsChild>
                    <w:div w:id="874150716">
                      <w:marLeft w:val="0"/>
                      <w:marRight w:val="0"/>
                      <w:marTop w:val="0"/>
                      <w:marBottom w:val="0"/>
                      <w:divBdr>
                        <w:top w:val="none" w:sz="0" w:space="0" w:color="auto"/>
                        <w:left w:val="none" w:sz="0" w:space="0" w:color="auto"/>
                        <w:bottom w:val="none" w:sz="0" w:space="0" w:color="auto"/>
                        <w:right w:val="none" w:sz="0" w:space="0" w:color="auto"/>
                      </w:divBdr>
                    </w:div>
                    <w:div w:id="1373267153">
                      <w:marLeft w:val="0"/>
                      <w:marRight w:val="0"/>
                      <w:marTop w:val="0"/>
                      <w:marBottom w:val="0"/>
                      <w:divBdr>
                        <w:top w:val="none" w:sz="0" w:space="0" w:color="auto"/>
                        <w:left w:val="none" w:sz="0" w:space="0" w:color="auto"/>
                        <w:bottom w:val="none" w:sz="0" w:space="0" w:color="auto"/>
                        <w:right w:val="none" w:sz="0" w:space="0" w:color="auto"/>
                      </w:divBdr>
                    </w:div>
                    <w:div w:id="592279681">
                      <w:marLeft w:val="0"/>
                      <w:marRight w:val="0"/>
                      <w:marTop w:val="0"/>
                      <w:marBottom w:val="0"/>
                      <w:divBdr>
                        <w:top w:val="none" w:sz="0" w:space="0" w:color="auto"/>
                        <w:left w:val="none" w:sz="0" w:space="0" w:color="auto"/>
                        <w:bottom w:val="none" w:sz="0" w:space="0" w:color="auto"/>
                        <w:right w:val="none" w:sz="0" w:space="0" w:color="auto"/>
                      </w:divBdr>
                    </w:div>
                    <w:div w:id="1987465502">
                      <w:marLeft w:val="0"/>
                      <w:marRight w:val="0"/>
                      <w:marTop w:val="0"/>
                      <w:marBottom w:val="0"/>
                      <w:divBdr>
                        <w:top w:val="none" w:sz="0" w:space="0" w:color="auto"/>
                        <w:left w:val="none" w:sz="0" w:space="0" w:color="auto"/>
                        <w:bottom w:val="none" w:sz="0" w:space="0" w:color="auto"/>
                        <w:right w:val="none" w:sz="0" w:space="0" w:color="auto"/>
                      </w:divBdr>
                    </w:div>
                    <w:div w:id="1432046072">
                      <w:marLeft w:val="0"/>
                      <w:marRight w:val="0"/>
                      <w:marTop w:val="0"/>
                      <w:marBottom w:val="0"/>
                      <w:divBdr>
                        <w:top w:val="none" w:sz="0" w:space="0" w:color="auto"/>
                        <w:left w:val="none" w:sz="0" w:space="0" w:color="auto"/>
                        <w:bottom w:val="none" w:sz="0" w:space="0" w:color="auto"/>
                        <w:right w:val="none" w:sz="0" w:space="0" w:color="auto"/>
                      </w:divBdr>
                    </w:div>
                    <w:div w:id="1747876358">
                      <w:marLeft w:val="0"/>
                      <w:marRight w:val="0"/>
                      <w:marTop w:val="0"/>
                      <w:marBottom w:val="0"/>
                      <w:divBdr>
                        <w:top w:val="none" w:sz="0" w:space="0" w:color="auto"/>
                        <w:left w:val="none" w:sz="0" w:space="0" w:color="auto"/>
                        <w:bottom w:val="none" w:sz="0" w:space="0" w:color="auto"/>
                        <w:right w:val="none" w:sz="0" w:space="0" w:color="auto"/>
                      </w:divBdr>
                    </w:div>
                    <w:div w:id="83888347">
                      <w:marLeft w:val="0"/>
                      <w:marRight w:val="0"/>
                      <w:marTop w:val="0"/>
                      <w:marBottom w:val="0"/>
                      <w:divBdr>
                        <w:top w:val="none" w:sz="0" w:space="0" w:color="auto"/>
                        <w:left w:val="none" w:sz="0" w:space="0" w:color="auto"/>
                        <w:bottom w:val="none" w:sz="0" w:space="0" w:color="auto"/>
                        <w:right w:val="none" w:sz="0" w:space="0" w:color="auto"/>
                      </w:divBdr>
                    </w:div>
                    <w:div w:id="1808669970">
                      <w:marLeft w:val="0"/>
                      <w:marRight w:val="0"/>
                      <w:marTop w:val="0"/>
                      <w:marBottom w:val="0"/>
                      <w:divBdr>
                        <w:top w:val="none" w:sz="0" w:space="0" w:color="auto"/>
                        <w:left w:val="none" w:sz="0" w:space="0" w:color="auto"/>
                        <w:bottom w:val="none" w:sz="0" w:space="0" w:color="auto"/>
                        <w:right w:val="none" w:sz="0" w:space="0" w:color="auto"/>
                      </w:divBdr>
                    </w:div>
                    <w:div w:id="1605531618">
                      <w:marLeft w:val="0"/>
                      <w:marRight w:val="0"/>
                      <w:marTop w:val="0"/>
                      <w:marBottom w:val="0"/>
                      <w:divBdr>
                        <w:top w:val="none" w:sz="0" w:space="0" w:color="auto"/>
                        <w:left w:val="none" w:sz="0" w:space="0" w:color="auto"/>
                        <w:bottom w:val="none" w:sz="0" w:space="0" w:color="auto"/>
                        <w:right w:val="none" w:sz="0" w:space="0" w:color="auto"/>
                      </w:divBdr>
                    </w:div>
                  </w:divsChild>
                </w:div>
                <w:div w:id="2083988772">
                  <w:marLeft w:val="0"/>
                  <w:marRight w:val="0"/>
                  <w:marTop w:val="0"/>
                  <w:marBottom w:val="0"/>
                  <w:divBdr>
                    <w:top w:val="none" w:sz="0" w:space="0" w:color="auto"/>
                    <w:left w:val="none" w:sz="0" w:space="0" w:color="auto"/>
                    <w:bottom w:val="none" w:sz="0" w:space="0" w:color="auto"/>
                    <w:right w:val="none" w:sz="0" w:space="0" w:color="auto"/>
                  </w:divBdr>
                  <w:divsChild>
                    <w:div w:id="1842961701">
                      <w:marLeft w:val="0"/>
                      <w:marRight w:val="0"/>
                      <w:marTop w:val="0"/>
                      <w:marBottom w:val="0"/>
                      <w:divBdr>
                        <w:top w:val="none" w:sz="0" w:space="0" w:color="auto"/>
                        <w:left w:val="none" w:sz="0" w:space="0" w:color="auto"/>
                        <w:bottom w:val="none" w:sz="0" w:space="0" w:color="auto"/>
                        <w:right w:val="none" w:sz="0" w:space="0" w:color="auto"/>
                      </w:divBdr>
                    </w:div>
                  </w:divsChild>
                </w:div>
                <w:div w:id="2087996488">
                  <w:marLeft w:val="0"/>
                  <w:marRight w:val="0"/>
                  <w:marTop w:val="0"/>
                  <w:marBottom w:val="0"/>
                  <w:divBdr>
                    <w:top w:val="none" w:sz="0" w:space="0" w:color="auto"/>
                    <w:left w:val="none" w:sz="0" w:space="0" w:color="auto"/>
                    <w:bottom w:val="none" w:sz="0" w:space="0" w:color="auto"/>
                    <w:right w:val="none" w:sz="0" w:space="0" w:color="auto"/>
                  </w:divBdr>
                  <w:divsChild>
                    <w:div w:id="1519393196">
                      <w:marLeft w:val="0"/>
                      <w:marRight w:val="0"/>
                      <w:marTop w:val="0"/>
                      <w:marBottom w:val="0"/>
                      <w:divBdr>
                        <w:top w:val="none" w:sz="0" w:space="0" w:color="auto"/>
                        <w:left w:val="none" w:sz="0" w:space="0" w:color="auto"/>
                        <w:bottom w:val="none" w:sz="0" w:space="0" w:color="auto"/>
                        <w:right w:val="none" w:sz="0" w:space="0" w:color="auto"/>
                      </w:divBdr>
                    </w:div>
                  </w:divsChild>
                </w:div>
                <w:div w:id="836532199">
                  <w:marLeft w:val="0"/>
                  <w:marRight w:val="0"/>
                  <w:marTop w:val="0"/>
                  <w:marBottom w:val="0"/>
                  <w:divBdr>
                    <w:top w:val="none" w:sz="0" w:space="0" w:color="auto"/>
                    <w:left w:val="none" w:sz="0" w:space="0" w:color="auto"/>
                    <w:bottom w:val="none" w:sz="0" w:space="0" w:color="auto"/>
                    <w:right w:val="none" w:sz="0" w:space="0" w:color="auto"/>
                  </w:divBdr>
                  <w:divsChild>
                    <w:div w:id="317265973">
                      <w:marLeft w:val="0"/>
                      <w:marRight w:val="0"/>
                      <w:marTop w:val="0"/>
                      <w:marBottom w:val="0"/>
                      <w:divBdr>
                        <w:top w:val="none" w:sz="0" w:space="0" w:color="auto"/>
                        <w:left w:val="none" w:sz="0" w:space="0" w:color="auto"/>
                        <w:bottom w:val="none" w:sz="0" w:space="0" w:color="auto"/>
                        <w:right w:val="none" w:sz="0" w:space="0" w:color="auto"/>
                      </w:divBdr>
                    </w:div>
                  </w:divsChild>
                </w:div>
                <w:div w:id="274100361">
                  <w:marLeft w:val="0"/>
                  <w:marRight w:val="0"/>
                  <w:marTop w:val="0"/>
                  <w:marBottom w:val="0"/>
                  <w:divBdr>
                    <w:top w:val="none" w:sz="0" w:space="0" w:color="auto"/>
                    <w:left w:val="none" w:sz="0" w:space="0" w:color="auto"/>
                    <w:bottom w:val="none" w:sz="0" w:space="0" w:color="auto"/>
                    <w:right w:val="none" w:sz="0" w:space="0" w:color="auto"/>
                  </w:divBdr>
                  <w:divsChild>
                    <w:div w:id="400562108">
                      <w:marLeft w:val="0"/>
                      <w:marRight w:val="0"/>
                      <w:marTop w:val="0"/>
                      <w:marBottom w:val="0"/>
                      <w:divBdr>
                        <w:top w:val="none" w:sz="0" w:space="0" w:color="auto"/>
                        <w:left w:val="none" w:sz="0" w:space="0" w:color="auto"/>
                        <w:bottom w:val="none" w:sz="0" w:space="0" w:color="auto"/>
                        <w:right w:val="none" w:sz="0" w:space="0" w:color="auto"/>
                      </w:divBdr>
                    </w:div>
                  </w:divsChild>
                </w:div>
                <w:div w:id="1279140088">
                  <w:marLeft w:val="0"/>
                  <w:marRight w:val="0"/>
                  <w:marTop w:val="0"/>
                  <w:marBottom w:val="0"/>
                  <w:divBdr>
                    <w:top w:val="none" w:sz="0" w:space="0" w:color="auto"/>
                    <w:left w:val="none" w:sz="0" w:space="0" w:color="auto"/>
                    <w:bottom w:val="none" w:sz="0" w:space="0" w:color="auto"/>
                    <w:right w:val="none" w:sz="0" w:space="0" w:color="auto"/>
                  </w:divBdr>
                  <w:divsChild>
                    <w:div w:id="1879586428">
                      <w:marLeft w:val="0"/>
                      <w:marRight w:val="0"/>
                      <w:marTop w:val="0"/>
                      <w:marBottom w:val="0"/>
                      <w:divBdr>
                        <w:top w:val="none" w:sz="0" w:space="0" w:color="auto"/>
                        <w:left w:val="none" w:sz="0" w:space="0" w:color="auto"/>
                        <w:bottom w:val="none" w:sz="0" w:space="0" w:color="auto"/>
                        <w:right w:val="none" w:sz="0" w:space="0" w:color="auto"/>
                      </w:divBdr>
                    </w:div>
                  </w:divsChild>
                </w:div>
                <w:div w:id="1891763871">
                  <w:marLeft w:val="0"/>
                  <w:marRight w:val="0"/>
                  <w:marTop w:val="0"/>
                  <w:marBottom w:val="0"/>
                  <w:divBdr>
                    <w:top w:val="none" w:sz="0" w:space="0" w:color="auto"/>
                    <w:left w:val="none" w:sz="0" w:space="0" w:color="auto"/>
                    <w:bottom w:val="none" w:sz="0" w:space="0" w:color="auto"/>
                    <w:right w:val="none" w:sz="0" w:space="0" w:color="auto"/>
                  </w:divBdr>
                  <w:divsChild>
                    <w:div w:id="1406142517">
                      <w:marLeft w:val="0"/>
                      <w:marRight w:val="0"/>
                      <w:marTop w:val="0"/>
                      <w:marBottom w:val="0"/>
                      <w:divBdr>
                        <w:top w:val="none" w:sz="0" w:space="0" w:color="auto"/>
                        <w:left w:val="none" w:sz="0" w:space="0" w:color="auto"/>
                        <w:bottom w:val="none" w:sz="0" w:space="0" w:color="auto"/>
                        <w:right w:val="none" w:sz="0" w:space="0" w:color="auto"/>
                      </w:divBdr>
                    </w:div>
                  </w:divsChild>
                </w:div>
                <w:div w:id="1094739823">
                  <w:marLeft w:val="0"/>
                  <w:marRight w:val="0"/>
                  <w:marTop w:val="0"/>
                  <w:marBottom w:val="0"/>
                  <w:divBdr>
                    <w:top w:val="none" w:sz="0" w:space="0" w:color="auto"/>
                    <w:left w:val="none" w:sz="0" w:space="0" w:color="auto"/>
                    <w:bottom w:val="none" w:sz="0" w:space="0" w:color="auto"/>
                    <w:right w:val="none" w:sz="0" w:space="0" w:color="auto"/>
                  </w:divBdr>
                  <w:divsChild>
                    <w:div w:id="462622986">
                      <w:marLeft w:val="0"/>
                      <w:marRight w:val="0"/>
                      <w:marTop w:val="0"/>
                      <w:marBottom w:val="0"/>
                      <w:divBdr>
                        <w:top w:val="none" w:sz="0" w:space="0" w:color="auto"/>
                        <w:left w:val="none" w:sz="0" w:space="0" w:color="auto"/>
                        <w:bottom w:val="none" w:sz="0" w:space="0" w:color="auto"/>
                        <w:right w:val="none" w:sz="0" w:space="0" w:color="auto"/>
                      </w:divBdr>
                    </w:div>
                  </w:divsChild>
                </w:div>
                <w:div w:id="1740245735">
                  <w:marLeft w:val="0"/>
                  <w:marRight w:val="0"/>
                  <w:marTop w:val="0"/>
                  <w:marBottom w:val="0"/>
                  <w:divBdr>
                    <w:top w:val="none" w:sz="0" w:space="0" w:color="auto"/>
                    <w:left w:val="none" w:sz="0" w:space="0" w:color="auto"/>
                    <w:bottom w:val="none" w:sz="0" w:space="0" w:color="auto"/>
                    <w:right w:val="none" w:sz="0" w:space="0" w:color="auto"/>
                  </w:divBdr>
                  <w:divsChild>
                    <w:div w:id="993535403">
                      <w:marLeft w:val="0"/>
                      <w:marRight w:val="0"/>
                      <w:marTop w:val="0"/>
                      <w:marBottom w:val="0"/>
                      <w:divBdr>
                        <w:top w:val="none" w:sz="0" w:space="0" w:color="auto"/>
                        <w:left w:val="none" w:sz="0" w:space="0" w:color="auto"/>
                        <w:bottom w:val="none" w:sz="0" w:space="0" w:color="auto"/>
                        <w:right w:val="none" w:sz="0" w:space="0" w:color="auto"/>
                      </w:divBdr>
                    </w:div>
                    <w:div w:id="1237402729">
                      <w:marLeft w:val="0"/>
                      <w:marRight w:val="0"/>
                      <w:marTop w:val="0"/>
                      <w:marBottom w:val="0"/>
                      <w:divBdr>
                        <w:top w:val="none" w:sz="0" w:space="0" w:color="auto"/>
                        <w:left w:val="none" w:sz="0" w:space="0" w:color="auto"/>
                        <w:bottom w:val="none" w:sz="0" w:space="0" w:color="auto"/>
                        <w:right w:val="none" w:sz="0" w:space="0" w:color="auto"/>
                      </w:divBdr>
                    </w:div>
                    <w:div w:id="853155345">
                      <w:marLeft w:val="0"/>
                      <w:marRight w:val="0"/>
                      <w:marTop w:val="0"/>
                      <w:marBottom w:val="0"/>
                      <w:divBdr>
                        <w:top w:val="none" w:sz="0" w:space="0" w:color="auto"/>
                        <w:left w:val="none" w:sz="0" w:space="0" w:color="auto"/>
                        <w:bottom w:val="none" w:sz="0" w:space="0" w:color="auto"/>
                        <w:right w:val="none" w:sz="0" w:space="0" w:color="auto"/>
                      </w:divBdr>
                    </w:div>
                    <w:div w:id="889194192">
                      <w:marLeft w:val="0"/>
                      <w:marRight w:val="0"/>
                      <w:marTop w:val="0"/>
                      <w:marBottom w:val="0"/>
                      <w:divBdr>
                        <w:top w:val="none" w:sz="0" w:space="0" w:color="auto"/>
                        <w:left w:val="none" w:sz="0" w:space="0" w:color="auto"/>
                        <w:bottom w:val="none" w:sz="0" w:space="0" w:color="auto"/>
                        <w:right w:val="none" w:sz="0" w:space="0" w:color="auto"/>
                      </w:divBdr>
                    </w:div>
                  </w:divsChild>
                </w:div>
                <w:div w:id="517816844">
                  <w:marLeft w:val="0"/>
                  <w:marRight w:val="0"/>
                  <w:marTop w:val="0"/>
                  <w:marBottom w:val="0"/>
                  <w:divBdr>
                    <w:top w:val="none" w:sz="0" w:space="0" w:color="auto"/>
                    <w:left w:val="none" w:sz="0" w:space="0" w:color="auto"/>
                    <w:bottom w:val="none" w:sz="0" w:space="0" w:color="auto"/>
                    <w:right w:val="none" w:sz="0" w:space="0" w:color="auto"/>
                  </w:divBdr>
                  <w:divsChild>
                    <w:div w:id="1441948673">
                      <w:marLeft w:val="0"/>
                      <w:marRight w:val="0"/>
                      <w:marTop w:val="0"/>
                      <w:marBottom w:val="0"/>
                      <w:divBdr>
                        <w:top w:val="none" w:sz="0" w:space="0" w:color="auto"/>
                        <w:left w:val="none" w:sz="0" w:space="0" w:color="auto"/>
                        <w:bottom w:val="none" w:sz="0" w:space="0" w:color="auto"/>
                        <w:right w:val="none" w:sz="0" w:space="0" w:color="auto"/>
                      </w:divBdr>
                    </w:div>
                  </w:divsChild>
                </w:div>
                <w:div w:id="770853943">
                  <w:marLeft w:val="0"/>
                  <w:marRight w:val="0"/>
                  <w:marTop w:val="0"/>
                  <w:marBottom w:val="0"/>
                  <w:divBdr>
                    <w:top w:val="none" w:sz="0" w:space="0" w:color="auto"/>
                    <w:left w:val="none" w:sz="0" w:space="0" w:color="auto"/>
                    <w:bottom w:val="none" w:sz="0" w:space="0" w:color="auto"/>
                    <w:right w:val="none" w:sz="0" w:space="0" w:color="auto"/>
                  </w:divBdr>
                  <w:divsChild>
                    <w:div w:id="1790932458">
                      <w:marLeft w:val="0"/>
                      <w:marRight w:val="0"/>
                      <w:marTop w:val="0"/>
                      <w:marBottom w:val="0"/>
                      <w:divBdr>
                        <w:top w:val="none" w:sz="0" w:space="0" w:color="auto"/>
                        <w:left w:val="none" w:sz="0" w:space="0" w:color="auto"/>
                        <w:bottom w:val="none" w:sz="0" w:space="0" w:color="auto"/>
                        <w:right w:val="none" w:sz="0" w:space="0" w:color="auto"/>
                      </w:divBdr>
                    </w:div>
                  </w:divsChild>
                </w:div>
                <w:div w:id="1668052566">
                  <w:marLeft w:val="0"/>
                  <w:marRight w:val="0"/>
                  <w:marTop w:val="0"/>
                  <w:marBottom w:val="0"/>
                  <w:divBdr>
                    <w:top w:val="none" w:sz="0" w:space="0" w:color="auto"/>
                    <w:left w:val="none" w:sz="0" w:space="0" w:color="auto"/>
                    <w:bottom w:val="none" w:sz="0" w:space="0" w:color="auto"/>
                    <w:right w:val="none" w:sz="0" w:space="0" w:color="auto"/>
                  </w:divBdr>
                  <w:divsChild>
                    <w:div w:id="1819150913">
                      <w:marLeft w:val="0"/>
                      <w:marRight w:val="0"/>
                      <w:marTop w:val="0"/>
                      <w:marBottom w:val="0"/>
                      <w:divBdr>
                        <w:top w:val="none" w:sz="0" w:space="0" w:color="auto"/>
                        <w:left w:val="none" w:sz="0" w:space="0" w:color="auto"/>
                        <w:bottom w:val="none" w:sz="0" w:space="0" w:color="auto"/>
                        <w:right w:val="none" w:sz="0" w:space="0" w:color="auto"/>
                      </w:divBdr>
                    </w:div>
                  </w:divsChild>
                </w:div>
                <w:div w:id="371467722">
                  <w:marLeft w:val="0"/>
                  <w:marRight w:val="0"/>
                  <w:marTop w:val="0"/>
                  <w:marBottom w:val="0"/>
                  <w:divBdr>
                    <w:top w:val="none" w:sz="0" w:space="0" w:color="auto"/>
                    <w:left w:val="none" w:sz="0" w:space="0" w:color="auto"/>
                    <w:bottom w:val="none" w:sz="0" w:space="0" w:color="auto"/>
                    <w:right w:val="none" w:sz="0" w:space="0" w:color="auto"/>
                  </w:divBdr>
                  <w:divsChild>
                    <w:div w:id="1643733416">
                      <w:marLeft w:val="0"/>
                      <w:marRight w:val="0"/>
                      <w:marTop w:val="0"/>
                      <w:marBottom w:val="0"/>
                      <w:divBdr>
                        <w:top w:val="none" w:sz="0" w:space="0" w:color="auto"/>
                        <w:left w:val="none" w:sz="0" w:space="0" w:color="auto"/>
                        <w:bottom w:val="none" w:sz="0" w:space="0" w:color="auto"/>
                        <w:right w:val="none" w:sz="0" w:space="0" w:color="auto"/>
                      </w:divBdr>
                    </w:div>
                  </w:divsChild>
                </w:div>
                <w:div w:id="86275051">
                  <w:marLeft w:val="0"/>
                  <w:marRight w:val="0"/>
                  <w:marTop w:val="0"/>
                  <w:marBottom w:val="0"/>
                  <w:divBdr>
                    <w:top w:val="none" w:sz="0" w:space="0" w:color="auto"/>
                    <w:left w:val="none" w:sz="0" w:space="0" w:color="auto"/>
                    <w:bottom w:val="none" w:sz="0" w:space="0" w:color="auto"/>
                    <w:right w:val="none" w:sz="0" w:space="0" w:color="auto"/>
                  </w:divBdr>
                  <w:divsChild>
                    <w:div w:id="1065026891">
                      <w:marLeft w:val="0"/>
                      <w:marRight w:val="0"/>
                      <w:marTop w:val="0"/>
                      <w:marBottom w:val="0"/>
                      <w:divBdr>
                        <w:top w:val="none" w:sz="0" w:space="0" w:color="auto"/>
                        <w:left w:val="none" w:sz="0" w:space="0" w:color="auto"/>
                        <w:bottom w:val="none" w:sz="0" w:space="0" w:color="auto"/>
                        <w:right w:val="none" w:sz="0" w:space="0" w:color="auto"/>
                      </w:divBdr>
                    </w:div>
                  </w:divsChild>
                </w:div>
                <w:div w:id="1228106889">
                  <w:marLeft w:val="0"/>
                  <w:marRight w:val="0"/>
                  <w:marTop w:val="0"/>
                  <w:marBottom w:val="0"/>
                  <w:divBdr>
                    <w:top w:val="none" w:sz="0" w:space="0" w:color="auto"/>
                    <w:left w:val="none" w:sz="0" w:space="0" w:color="auto"/>
                    <w:bottom w:val="none" w:sz="0" w:space="0" w:color="auto"/>
                    <w:right w:val="none" w:sz="0" w:space="0" w:color="auto"/>
                  </w:divBdr>
                  <w:divsChild>
                    <w:div w:id="738791280">
                      <w:marLeft w:val="0"/>
                      <w:marRight w:val="0"/>
                      <w:marTop w:val="0"/>
                      <w:marBottom w:val="0"/>
                      <w:divBdr>
                        <w:top w:val="none" w:sz="0" w:space="0" w:color="auto"/>
                        <w:left w:val="none" w:sz="0" w:space="0" w:color="auto"/>
                        <w:bottom w:val="none" w:sz="0" w:space="0" w:color="auto"/>
                        <w:right w:val="none" w:sz="0" w:space="0" w:color="auto"/>
                      </w:divBdr>
                    </w:div>
                    <w:div w:id="1881166251">
                      <w:marLeft w:val="0"/>
                      <w:marRight w:val="0"/>
                      <w:marTop w:val="0"/>
                      <w:marBottom w:val="0"/>
                      <w:divBdr>
                        <w:top w:val="none" w:sz="0" w:space="0" w:color="auto"/>
                        <w:left w:val="none" w:sz="0" w:space="0" w:color="auto"/>
                        <w:bottom w:val="none" w:sz="0" w:space="0" w:color="auto"/>
                        <w:right w:val="none" w:sz="0" w:space="0" w:color="auto"/>
                      </w:divBdr>
                    </w:div>
                    <w:div w:id="606931707">
                      <w:marLeft w:val="0"/>
                      <w:marRight w:val="0"/>
                      <w:marTop w:val="0"/>
                      <w:marBottom w:val="0"/>
                      <w:divBdr>
                        <w:top w:val="none" w:sz="0" w:space="0" w:color="auto"/>
                        <w:left w:val="none" w:sz="0" w:space="0" w:color="auto"/>
                        <w:bottom w:val="none" w:sz="0" w:space="0" w:color="auto"/>
                        <w:right w:val="none" w:sz="0" w:space="0" w:color="auto"/>
                      </w:divBdr>
                    </w:div>
                  </w:divsChild>
                </w:div>
                <w:div w:id="1578594591">
                  <w:marLeft w:val="0"/>
                  <w:marRight w:val="0"/>
                  <w:marTop w:val="0"/>
                  <w:marBottom w:val="0"/>
                  <w:divBdr>
                    <w:top w:val="none" w:sz="0" w:space="0" w:color="auto"/>
                    <w:left w:val="none" w:sz="0" w:space="0" w:color="auto"/>
                    <w:bottom w:val="none" w:sz="0" w:space="0" w:color="auto"/>
                    <w:right w:val="none" w:sz="0" w:space="0" w:color="auto"/>
                  </w:divBdr>
                  <w:divsChild>
                    <w:div w:id="1996645309">
                      <w:marLeft w:val="0"/>
                      <w:marRight w:val="0"/>
                      <w:marTop w:val="0"/>
                      <w:marBottom w:val="0"/>
                      <w:divBdr>
                        <w:top w:val="none" w:sz="0" w:space="0" w:color="auto"/>
                        <w:left w:val="none" w:sz="0" w:space="0" w:color="auto"/>
                        <w:bottom w:val="none" w:sz="0" w:space="0" w:color="auto"/>
                        <w:right w:val="none" w:sz="0" w:space="0" w:color="auto"/>
                      </w:divBdr>
                    </w:div>
                  </w:divsChild>
                </w:div>
                <w:div w:id="718361462">
                  <w:marLeft w:val="0"/>
                  <w:marRight w:val="0"/>
                  <w:marTop w:val="0"/>
                  <w:marBottom w:val="0"/>
                  <w:divBdr>
                    <w:top w:val="none" w:sz="0" w:space="0" w:color="auto"/>
                    <w:left w:val="none" w:sz="0" w:space="0" w:color="auto"/>
                    <w:bottom w:val="none" w:sz="0" w:space="0" w:color="auto"/>
                    <w:right w:val="none" w:sz="0" w:space="0" w:color="auto"/>
                  </w:divBdr>
                  <w:divsChild>
                    <w:div w:id="1231650619">
                      <w:marLeft w:val="0"/>
                      <w:marRight w:val="0"/>
                      <w:marTop w:val="0"/>
                      <w:marBottom w:val="0"/>
                      <w:divBdr>
                        <w:top w:val="none" w:sz="0" w:space="0" w:color="auto"/>
                        <w:left w:val="none" w:sz="0" w:space="0" w:color="auto"/>
                        <w:bottom w:val="none" w:sz="0" w:space="0" w:color="auto"/>
                        <w:right w:val="none" w:sz="0" w:space="0" w:color="auto"/>
                      </w:divBdr>
                    </w:div>
                  </w:divsChild>
                </w:div>
                <w:div w:id="743988812">
                  <w:marLeft w:val="0"/>
                  <w:marRight w:val="0"/>
                  <w:marTop w:val="0"/>
                  <w:marBottom w:val="0"/>
                  <w:divBdr>
                    <w:top w:val="none" w:sz="0" w:space="0" w:color="auto"/>
                    <w:left w:val="none" w:sz="0" w:space="0" w:color="auto"/>
                    <w:bottom w:val="none" w:sz="0" w:space="0" w:color="auto"/>
                    <w:right w:val="none" w:sz="0" w:space="0" w:color="auto"/>
                  </w:divBdr>
                  <w:divsChild>
                    <w:div w:id="1692367615">
                      <w:marLeft w:val="0"/>
                      <w:marRight w:val="0"/>
                      <w:marTop w:val="0"/>
                      <w:marBottom w:val="0"/>
                      <w:divBdr>
                        <w:top w:val="none" w:sz="0" w:space="0" w:color="auto"/>
                        <w:left w:val="none" w:sz="0" w:space="0" w:color="auto"/>
                        <w:bottom w:val="none" w:sz="0" w:space="0" w:color="auto"/>
                        <w:right w:val="none" w:sz="0" w:space="0" w:color="auto"/>
                      </w:divBdr>
                    </w:div>
                  </w:divsChild>
                </w:div>
                <w:div w:id="1549148689">
                  <w:marLeft w:val="0"/>
                  <w:marRight w:val="0"/>
                  <w:marTop w:val="0"/>
                  <w:marBottom w:val="0"/>
                  <w:divBdr>
                    <w:top w:val="none" w:sz="0" w:space="0" w:color="auto"/>
                    <w:left w:val="none" w:sz="0" w:space="0" w:color="auto"/>
                    <w:bottom w:val="none" w:sz="0" w:space="0" w:color="auto"/>
                    <w:right w:val="none" w:sz="0" w:space="0" w:color="auto"/>
                  </w:divBdr>
                  <w:divsChild>
                    <w:div w:id="945503498">
                      <w:marLeft w:val="0"/>
                      <w:marRight w:val="0"/>
                      <w:marTop w:val="0"/>
                      <w:marBottom w:val="0"/>
                      <w:divBdr>
                        <w:top w:val="none" w:sz="0" w:space="0" w:color="auto"/>
                        <w:left w:val="none" w:sz="0" w:space="0" w:color="auto"/>
                        <w:bottom w:val="none" w:sz="0" w:space="0" w:color="auto"/>
                        <w:right w:val="none" w:sz="0" w:space="0" w:color="auto"/>
                      </w:divBdr>
                    </w:div>
                    <w:div w:id="232357282">
                      <w:marLeft w:val="0"/>
                      <w:marRight w:val="0"/>
                      <w:marTop w:val="0"/>
                      <w:marBottom w:val="0"/>
                      <w:divBdr>
                        <w:top w:val="none" w:sz="0" w:space="0" w:color="auto"/>
                        <w:left w:val="none" w:sz="0" w:space="0" w:color="auto"/>
                        <w:bottom w:val="none" w:sz="0" w:space="0" w:color="auto"/>
                        <w:right w:val="none" w:sz="0" w:space="0" w:color="auto"/>
                      </w:divBdr>
                    </w:div>
                    <w:div w:id="1682975893">
                      <w:marLeft w:val="0"/>
                      <w:marRight w:val="0"/>
                      <w:marTop w:val="0"/>
                      <w:marBottom w:val="0"/>
                      <w:divBdr>
                        <w:top w:val="none" w:sz="0" w:space="0" w:color="auto"/>
                        <w:left w:val="none" w:sz="0" w:space="0" w:color="auto"/>
                        <w:bottom w:val="none" w:sz="0" w:space="0" w:color="auto"/>
                        <w:right w:val="none" w:sz="0" w:space="0" w:color="auto"/>
                      </w:divBdr>
                    </w:div>
                  </w:divsChild>
                </w:div>
                <w:div w:id="280917107">
                  <w:marLeft w:val="0"/>
                  <w:marRight w:val="0"/>
                  <w:marTop w:val="0"/>
                  <w:marBottom w:val="0"/>
                  <w:divBdr>
                    <w:top w:val="none" w:sz="0" w:space="0" w:color="auto"/>
                    <w:left w:val="none" w:sz="0" w:space="0" w:color="auto"/>
                    <w:bottom w:val="none" w:sz="0" w:space="0" w:color="auto"/>
                    <w:right w:val="none" w:sz="0" w:space="0" w:color="auto"/>
                  </w:divBdr>
                  <w:divsChild>
                    <w:div w:id="1853182215">
                      <w:marLeft w:val="0"/>
                      <w:marRight w:val="0"/>
                      <w:marTop w:val="0"/>
                      <w:marBottom w:val="0"/>
                      <w:divBdr>
                        <w:top w:val="none" w:sz="0" w:space="0" w:color="auto"/>
                        <w:left w:val="none" w:sz="0" w:space="0" w:color="auto"/>
                        <w:bottom w:val="none" w:sz="0" w:space="0" w:color="auto"/>
                        <w:right w:val="none" w:sz="0" w:space="0" w:color="auto"/>
                      </w:divBdr>
                    </w:div>
                  </w:divsChild>
                </w:div>
                <w:div w:id="85853887">
                  <w:marLeft w:val="0"/>
                  <w:marRight w:val="0"/>
                  <w:marTop w:val="0"/>
                  <w:marBottom w:val="0"/>
                  <w:divBdr>
                    <w:top w:val="none" w:sz="0" w:space="0" w:color="auto"/>
                    <w:left w:val="none" w:sz="0" w:space="0" w:color="auto"/>
                    <w:bottom w:val="none" w:sz="0" w:space="0" w:color="auto"/>
                    <w:right w:val="none" w:sz="0" w:space="0" w:color="auto"/>
                  </w:divBdr>
                  <w:divsChild>
                    <w:div w:id="368531586">
                      <w:marLeft w:val="0"/>
                      <w:marRight w:val="0"/>
                      <w:marTop w:val="0"/>
                      <w:marBottom w:val="0"/>
                      <w:divBdr>
                        <w:top w:val="none" w:sz="0" w:space="0" w:color="auto"/>
                        <w:left w:val="none" w:sz="0" w:space="0" w:color="auto"/>
                        <w:bottom w:val="none" w:sz="0" w:space="0" w:color="auto"/>
                        <w:right w:val="none" w:sz="0" w:space="0" w:color="auto"/>
                      </w:divBdr>
                    </w:div>
                  </w:divsChild>
                </w:div>
                <w:div w:id="423887978">
                  <w:marLeft w:val="0"/>
                  <w:marRight w:val="0"/>
                  <w:marTop w:val="0"/>
                  <w:marBottom w:val="0"/>
                  <w:divBdr>
                    <w:top w:val="none" w:sz="0" w:space="0" w:color="auto"/>
                    <w:left w:val="none" w:sz="0" w:space="0" w:color="auto"/>
                    <w:bottom w:val="none" w:sz="0" w:space="0" w:color="auto"/>
                    <w:right w:val="none" w:sz="0" w:space="0" w:color="auto"/>
                  </w:divBdr>
                  <w:divsChild>
                    <w:div w:id="1556695726">
                      <w:marLeft w:val="0"/>
                      <w:marRight w:val="0"/>
                      <w:marTop w:val="0"/>
                      <w:marBottom w:val="0"/>
                      <w:divBdr>
                        <w:top w:val="none" w:sz="0" w:space="0" w:color="auto"/>
                        <w:left w:val="none" w:sz="0" w:space="0" w:color="auto"/>
                        <w:bottom w:val="none" w:sz="0" w:space="0" w:color="auto"/>
                        <w:right w:val="none" w:sz="0" w:space="0" w:color="auto"/>
                      </w:divBdr>
                    </w:div>
                  </w:divsChild>
                </w:div>
                <w:div w:id="1416053458">
                  <w:marLeft w:val="0"/>
                  <w:marRight w:val="0"/>
                  <w:marTop w:val="0"/>
                  <w:marBottom w:val="0"/>
                  <w:divBdr>
                    <w:top w:val="none" w:sz="0" w:space="0" w:color="auto"/>
                    <w:left w:val="none" w:sz="0" w:space="0" w:color="auto"/>
                    <w:bottom w:val="none" w:sz="0" w:space="0" w:color="auto"/>
                    <w:right w:val="none" w:sz="0" w:space="0" w:color="auto"/>
                  </w:divBdr>
                  <w:divsChild>
                    <w:div w:id="1882133017">
                      <w:marLeft w:val="0"/>
                      <w:marRight w:val="0"/>
                      <w:marTop w:val="0"/>
                      <w:marBottom w:val="0"/>
                      <w:divBdr>
                        <w:top w:val="none" w:sz="0" w:space="0" w:color="auto"/>
                        <w:left w:val="none" w:sz="0" w:space="0" w:color="auto"/>
                        <w:bottom w:val="none" w:sz="0" w:space="0" w:color="auto"/>
                        <w:right w:val="none" w:sz="0" w:space="0" w:color="auto"/>
                      </w:divBdr>
                    </w:div>
                  </w:divsChild>
                </w:div>
                <w:div w:id="1201089884">
                  <w:marLeft w:val="0"/>
                  <w:marRight w:val="0"/>
                  <w:marTop w:val="0"/>
                  <w:marBottom w:val="0"/>
                  <w:divBdr>
                    <w:top w:val="none" w:sz="0" w:space="0" w:color="auto"/>
                    <w:left w:val="none" w:sz="0" w:space="0" w:color="auto"/>
                    <w:bottom w:val="none" w:sz="0" w:space="0" w:color="auto"/>
                    <w:right w:val="none" w:sz="0" w:space="0" w:color="auto"/>
                  </w:divBdr>
                  <w:divsChild>
                    <w:div w:id="2107773948">
                      <w:marLeft w:val="0"/>
                      <w:marRight w:val="0"/>
                      <w:marTop w:val="0"/>
                      <w:marBottom w:val="0"/>
                      <w:divBdr>
                        <w:top w:val="none" w:sz="0" w:space="0" w:color="auto"/>
                        <w:left w:val="none" w:sz="0" w:space="0" w:color="auto"/>
                        <w:bottom w:val="none" w:sz="0" w:space="0" w:color="auto"/>
                        <w:right w:val="none" w:sz="0" w:space="0" w:color="auto"/>
                      </w:divBdr>
                    </w:div>
                  </w:divsChild>
                </w:div>
                <w:div w:id="390545701">
                  <w:marLeft w:val="0"/>
                  <w:marRight w:val="0"/>
                  <w:marTop w:val="0"/>
                  <w:marBottom w:val="0"/>
                  <w:divBdr>
                    <w:top w:val="none" w:sz="0" w:space="0" w:color="auto"/>
                    <w:left w:val="none" w:sz="0" w:space="0" w:color="auto"/>
                    <w:bottom w:val="none" w:sz="0" w:space="0" w:color="auto"/>
                    <w:right w:val="none" w:sz="0" w:space="0" w:color="auto"/>
                  </w:divBdr>
                  <w:divsChild>
                    <w:div w:id="790131787">
                      <w:marLeft w:val="0"/>
                      <w:marRight w:val="0"/>
                      <w:marTop w:val="0"/>
                      <w:marBottom w:val="0"/>
                      <w:divBdr>
                        <w:top w:val="none" w:sz="0" w:space="0" w:color="auto"/>
                        <w:left w:val="none" w:sz="0" w:space="0" w:color="auto"/>
                        <w:bottom w:val="none" w:sz="0" w:space="0" w:color="auto"/>
                        <w:right w:val="none" w:sz="0" w:space="0" w:color="auto"/>
                      </w:divBdr>
                    </w:div>
                  </w:divsChild>
                </w:div>
                <w:div w:id="2066177456">
                  <w:marLeft w:val="0"/>
                  <w:marRight w:val="0"/>
                  <w:marTop w:val="0"/>
                  <w:marBottom w:val="0"/>
                  <w:divBdr>
                    <w:top w:val="none" w:sz="0" w:space="0" w:color="auto"/>
                    <w:left w:val="none" w:sz="0" w:space="0" w:color="auto"/>
                    <w:bottom w:val="none" w:sz="0" w:space="0" w:color="auto"/>
                    <w:right w:val="none" w:sz="0" w:space="0" w:color="auto"/>
                  </w:divBdr>
                  <w:divsChild>
                    <w:div w:id="1064983461">
                      <w:marLeft w:val="0"/>
                      <w:marRight w:val="0"/>
                      <w:marTop w:val="0"/>
                      <w:marBottom w:val="0"/>
                      <w:divBdr>
                        <w:top w:val="none" w:sz="0" w:space="0" w:color="auto"/>
                        <w:left w:val="none" w:sz="0" w:space="0" w:color="auto"/>
                        <w:bottom w:val="none" w:sz="0" w:space="0" w:color="auto"/>
                        <w:right w:val="none" w:sz="0" w:space="0" w:color="auto"/>
                      </w:divBdr>
                    </w:div>
                  </w:divsChild>
                </w:div>
                <w:div w:id="421493569">
                  <w:marLeft w:val="0"/>
                  <w:marRight w:val="0"/>
                  <w:marTop w:val="0"/>
                  <w:marBottom w:val="0"/>
                  <w:divBdr>
                    <w:top w:val="none" w:sz="0" w:space="0" w:color="auto"/>
                    <w:left w:val="none" w:sz="0" w:space="0" w:color="auto"/>
                    <w:bottom w:val="none" w:sz="0" w:space="0" w:color="auto"/>
                    <w:right w:val="none" w:sz="0" w:space="0" w:color="auto"/>
                  </w:divBdr>
                  <w:divsChild>
                    <w:div w:id="1067337854">
                      <w:marLeft w:val="0"/>
                      <w:marRight w:val="0"/>
                      <w:marTop w:val="0"/>
                      <w:marBottom w:val="0"/>
                      <w:divBdr>
                        <w:top w:val="none" w:sz="0" w:space="0" w:color="auto"/>
                        <w:left w:val="none" w:sz="0" w:space="0" w:color="auto"/>
                        <w:bottom w:val="none" w:sz="0" w:space="0" w:color="auto"/>
                        <w:right w:val="none" w:sz="0" w:space="0" w:color="auto"/>
                      </w:divBdr>
                    </w:div>
                  </w:divsChild>
                </w:div>
                <w:div w:id="617837878">
                  <w:marLeft w:val="0"/>
                  <w:marRight w:val="0"/>
                  <w:marTop w:val="0"/>
                  <w:marBottom w:val="0"/>
                  <w:divBdr>
                    <w:top w:val="none" w:sz="0" w:space="0" w:color="auto"/>
                    <w:left w:val="none" w:sz="0" w:space="0" w:color="auto"/>
                    <w:bottom w:val="none" w:sz="0" w:space="0" w:color="auto"/>
                    <w:right w:val="none" w:sz="0" w:space="0" w:color="auto"/>
                  </w:divBdr>
                  <w:divsChild>
                    <w:div w:id="603347575">
                      <w:marLeft w:val="0"/>
                      <w:marRight w:val="0"/>
                      <w:marTop w:val="0"/>
                      <w:marBottom w:val="0"/>
                      <w:divBdr>
                        <w:top w:val="none" w:sz="0" w:space="0" w:color="auto"/>
                        <w:left w:val="none" w:sz="0" w:space="0" w:color="auto"/>
                        <w:bottom w:val="none" w:sz="0" w:space="0" w:color="auto"/>
                        <w:right w:val="none" w:sz="0" w:space="0" w:color="auto"/>
                      </w:divBdr>
                    </w:div>
                  </w:divsChild>
                </w:div>
                <w:div w:id="930546740">
                  <w:marLeft w:val="0"/>
                  <w:marRight w:val="0"/>
                  <w:marTop w:val="0"/>
                  <w:marBottom w:val="0"/>
                  <w:divBdr>
                    <w:top w:val="none" w:sz="0" w:space="0" w:color="auto"/>
                    <w:left w:val="none" w:sz="0" w:space="0" w:color="auto"/>
                    <w:bottom w:val="none" w:sz="0" w:space="0" w:color="auto"/>
                    <w:right w:val="none" w:sz="0" w:space="0" w:color="auto"/>
                  </w:divBdr>
                  <w:divsChild>
                    <w:div w:id="1405685542">
                      <w:marLeft w:val="0"/>
                      <w:marRight w:val="0"/>
                      <w:marTop w:val="0"/>
                      <w:marBottom w:val="0"/>
                      <w:divBdr>
                        <w:top w:val="none" w:sz="0" w:space="0" w:color="auto"/>
                        <w:left w:val="none" w:sz="0" w:space="0" w:color="auto"/>
                        <w:bottom w:val="none" w:sz="0" w:space="0" w:color="auto"/>
                        <w:right w:val="none" w:sz="0" w:space="0" w:color="auto"/>
                      </w:divBdr>
                    </w:div>
                  </w:divsChild>
                </w:div>
                <w:div w:id="1927570340">
                  <w:marLeft w:val="0"/>
                  <w:marRight w:val="0"/>
                  <w:marTop w:val="0"/>
                  <w:marBottom w:val="0"/>
                  <w:divBdr>
                    <w:top w:val="none" w:sz="0" w:space="0" w:color="auto"/>
                    <w:left w:val="none" w:sz="0" w:space="0" w:color="auto"/>
                    <w:bottom w:val="none" w:sz="0" w:space="0" w:color="auto"/>
                    <w:right w:val="none" w:sz="0" w:space="0" w:color="auto"/>
                  </w:divBdr>
                  <w:divsChild>
                    <w:div w:id="900555165">
                      <w:marLeft w:val="0"/>
                      <w:marRight w:val="0"/>
                      <w:marTop w:val="0"/>
                      <w:marBottom w:val="0"/>
                      <w:divBdr>
                        <w:top w:val="none" w:sz="0" w:space="0" w:color="auto"/>
                        <w:left w:val="none" w:sz="0" w:space="0" w:color="auto"/>
                        <w:bottom w:val="none" w:sz="0" w:space="0" w:color="auto"/>
                        <w:right w:val="none" w:sz="0" w:space="0" w:color="auto"/>
                      </w:divBdr>
                    </w:div>
                  </w:divsChild>
                </w:div>
                <w:div w:id="1484270575">
                  <w:marLeft w:val="0"/>
                  <w:marRight w:val="0"/>
                  <w:marTop w:val="0"/>
                  <w:marBottom w:val="0"/>
                  <w:divBdr>
                    <w:top w:val="none" w:sz="0" w:space="0" w:color="auto"/>
                    <w:left w:val="none" w:sz="0" w:space="0" w:color="auto"/>
                    <w:bottom w:val="none" w:sz="0" w:space="0" w:color="auto"/>
                    <w:right w:val="none" w:sz="0" w:space="0" w:color="auto"/>
                  </w:divBdr>
                  <w:divsChild>
                    <w:div w:id="703870779">
                      <w:marLeft w:val="0"/>
                      <w:marRight w:val="0"/>
                      <w:marTop w:val="0"/>
                      <w:marBottom w:val="0"/>
                      <w:divBdr>
                        <w:top w:val="none" w:sz="0" w:space="0" w:color="auto"/>
                        <w:left w:val="none" w:sz="0" w:space="0" w:color="auto"/>
                        <w:bottom w:val="none" w:sz="0" w:space="0" w:color="auto"/>
                        <w:right w:val="none" w:sz="0" w:space="0" w:color="auto"/>
                      </w:divBdr>
                    </w:div>
                  </w:divsChild>
                </w:div>
                <w:div w:id="935479488">
                  <w:marLeft w:val="0"/>
                  <w:marRight w:val="0"/>
                  <w:marTop w:val="0"/>
                  <w:marBottom w:val="0"/>
                  <w:divBdr>
                    <w:top w:val="none" w:sz="0" w:space="0" w:color="auto"/>
                    <w:left w:val="none" w:sz="0" w:space="0" w:color="auto"/>
                    <w:bottom w:val="none" w:sz="0" w:space="0" w:color="auto"/>
                    <w:right w:val="none" w:sz="0" w:space="0" w:color="auto"/>
                  </w:divBdr>
                  <w:divsChild>
                    <w:div w:id="278951695">
                      <w:marLeft w:val="0"/>
                      <w:marRight w:val="0"/>
                      <w:marTop w:val="0"/>
                      <w:marBottom w:val="0"/>
                      <w:divBdr>
                        <w:top w:val="none" w:sz="0" w:space="0" w:color="auto"/>
                        <w:left w:val="none" w:sz="0" w:space="0" w:color="auto"/>
                        <w:bottom w:val="none" w:sz="0" w:space="0" w:color="auto"/>
                        <w:right w:val="none" w:sz="0" w:space="0" w:color="auto"/>
                      </w:divBdr>
                    </w:div>
                  </w:divsChild>
                </w:div>
                <w:div w:id="1611625036">
                  <w:marLeft w:val="0"/>
                  <w:marRight w:val="0"/>
                  <w:marTop w:val="0"/>
                  <w:marBottom w:val="0"/>
                  <w:divBdr>
                    <w:top w:val="none" w:sz="0" w:space="0" w:color="auto"/>
                    <w:left w:val="none" w:sz="0" w:space="0" w:color="auto"/>
                    <w:bottom w:val="none" w:sz="0" w:space="0" w:color="auto"/>
                    <w:right w:val="none" w:sz="0" w:space="0" w:color="auto"/>
                  </w:divBdr>
                  <w:divsChild>
                    <w:div w:id="2092042820">
                      <w:marLeft w:val="0"/>
                      <w:marRight w:val="0"/>
                      <w:marTop w:val="0"/>
                      <w:marBottom w:val="0"/>
                      <w:divBdr>
                        <w:top w:val="none" w:sz="0" w:space="0" w:color="auto"/>
                        <w:left w:val="none" w:sz="0" w:space="0" w:color="auto"/>
                        <w:bottom w:val="none" w:sz="0" w:space="0" w:color="auto"/>
                        <w:right w:val="none" w:sz="0" w:space="0" w:color="auto"/>
                      </w:divBdr>
                    </w:div>
                  </w:divsChild>
                </w:div>
                <w:div w:id="547647997">
                  <w:marLeft w:val="0"/>
                  <w:marRight w:val="0"/>
                  <w:marTop w:val="0"/>
                  <w:marBottom w:val="0"/>
                  <w:divBdr>
                    <w:top w:val="none" w:sz="0" w:space="0" w:color="auto"/>
                    <w:left w:val="none" w:sz="0" w:space="0" w:color="auto"/>
                    <w:bottom w:val="none" w:sz="0" w:space="0" w:color="auto"/>
                    <w:right w:val="none" w:sz="0" w:space="0" w:color="auto"/>
                  </w:divBdr>
                  <w:divsChild>
                    <w:div w:id="53815827">
                      <w:marLeft w:val="0"/>
                      <w:marRight w:val="0"/>
                      <w:marTop w:val="0"/>
                      <w:marBottom w:val="0"/>
                      <w:divBdr>
                        <w:top w:val="none" w:sz="0" w:space="0" w:color="auto"/>
                        <w:left w:val="none" w:sz="0" w:space="0" w:color="auto"/>
                        <w:bottom w:val="none" w:sz="0" w:space="0" w:color="auto"/>
                        <w:right w:val="none" w:sz="0" w:space="0" w:color="auto"/>
                      </w:divBdr>
                    </w:div>
                  </w:divsChild>
                </w:div>
                <w:div w:id="102188272">
                  <w:marLeft w:val="0"/>
                  <w:marRight w:val="0"/>
                  <w:marTop w:val="0"/>
                  <w:marBottom w:val="0"/>
                  <w:divBdr>
                    <w:top w:val="none" w:sz="0" w:space="0" w:color="auto"/>
                    <w:left w:val="none" w:sz="0" w:space="0" w:color="auto"/>
                    <w:bottom w:val="none" w:sz="0" w:space="0" w:color="auto"/>
                    <w:right w:val="none" w:sz="0" w:space="0" w:color="auto"/>
                  </w:divBdr>
                  <w:divsChild>
                    <w:div w:id="473370929">
                      <w:marLeft w:val="0"/>
                      <w:marRight w:val="0"/>
                      <w:marTop w:val="0"/>
                      <w:marBottom w:val="0"/>
                      <w:divBdr>
                        <w:top w:val="none" w:sz="0" w:space="0" w:color="auto"/>
                        <w:left w:val="none" w:sz="0" w:space="0" w:color="auto"/>
                        <w:bottom w:val="none" w:sz="0" w:space="0" w:color="auto"/>
                        <w:right w:val="none" w:sz="0" w:space="0" w:color="auto"/>
                      </w:divBdr>
                    </w:div>
                  </w:divsChild>
                </w:div>
                <w:div w:id="372997978">
                  <w:marLeft w:val="0"/>
                  <w:marRight w:val="0"/>
                  <w:marTop w:val="0"/>
                  <w:marBottom w:val="0"/>
                  <w:divBdr>
                    <w:top w:val="none" w:sz="0" w:space="0" w:color="auto"/>
                    <w:left w:val="none" w:sz="0" w:space="0" w:color="auto"/>
                    <w:bottom w:val="none" w:sz="0" w:space="0" w:color="auto"/>
                    <w:right w:val="none" w:sz="0" w:space="0" w:color="auto"/>
                  </w:divBdr>
                  <w:divsChild>
                    <w:div w:id="1338073282">
                      <w:marLeft w:val="0"/>
                      <w:marRight w:val="0"/>
                      <w:marTop w:val="0"/>
                      <w:marBottom w:val="0"/>
                      <w:divBdr>
                        <w:top w:val="none" w:sz="0" w:space="0" w:color="auto"/>
                        <w:left w:val="none" w:sz="0" w:space="0" w:color="auto"/>
                        <w:bottom w:val="none" w:sz="0" w:space="0" w:color="auto"/>
                        <w:right w:val="none" w:sz="0" w:space="0" w:color="auto"/>
                      </w:divBdr>
                    </w:div>
                  </w:divsChild>
                </w:div>
                <w:div w:id="1963537982">
                  <w:marLeft w:val="0"/>
                  <w:marRight w:val="0"/>
                  <w:marTop w:val="0"/>
                  <w:marBottom w:val="0"/>
                  <w:divBdr>
                    <w:top w:val="none" w:sz="0" w:space="0" w:color="auto"/>
                    <w:left w:val="none" w:sz="0" w:space="0" w:color="auto"/>
                    <w:bottom w:val="none" w:sz="0" w:space="0" w:color="auto"/>
                    <w:right w:val="none" w:sz="0" w:space="0" w:color="auto"/>
                  </w:divBdr>
                  <w:divsChild>
                    <w:div w:id="1018658588">
                      <w:marLeft w:val="0"/>
                      <w:marRight w:val="0"/>
                      <w:marTop w:val="0"/>
                      <w:marBottom w:val="0"/>
                      <w:divBdr>
                        <w:top w:val="none" w:sz="0" w:space="0" w:color="auto"/>
                        <w:left w:val="none" w:sz="0" w:space="0" w:color="auto"/>
                        <w:bottom w:val="none" w:sz="0" w:space="0" w:color="auto"/>
                        <w:right w:val="none" w:sz="0" w:space="0" w:color="auto"/>
                      </w:divBdr>
                    </w:div>
                  </w:divsChild>
                </w:div>
                <w:div w:id="594284484">
                  <w:marLeft w:val="0"/>
                  <w:marRight w:val="0"/>
                  <w:marTop w:val="0"/>
                  <w:marBottom w:val="0"/>
                  <w:divBdr>
                    <w:top w:val="none" w:sz="0" w:space="0" w:color="auto"/>
                    <w:left w:val="none" w:sz="0" w:space="0" w:color="auto"/>
                    <w:bottom w:val="none" w:sz="0" w:space="0" w:color="auto"/>
                    <w:right w:val="none" w:sz="0" w:space="0" w:color="auto"/>
                  </w:divBdr>
                  <w:divsChild>
                    <w:div w:id="311761803">
                      <w:marLeft w:val="0"/>
                      <w:marRight w:val="0"/>
                      <w:marTop w:val="0"/>
                      <w:marBottom w:val="0"/>
                      <w:divBdr>
                        <w:top w:val="none" w:sz="0" w:space="0" w:color="auto"/>
                        <w:left w:val="none" w:sz="0" w:space="0" w:color="auto"/>
                        <w:bottom w:val="none" w:sz="0" w:space="0" w:color="auto"/>
                        <w:right w:val="none" w:sz="0" w:space="0" w:color="auto"/>
                      </w:divBdr>
                    </w:div>
                  </w:divsChild>
                </w:div>
                <w:div w:id="98071165">
                  <w:marLeft w:val="0"/>
                  <w:marRight w:val="0"/>
                  <w:marTop w:val="0"/>
                  <w:marBottom w:val="0"/>
                  <w:divBdr>
                    <w:top w:val="none" w:sz="0" w:space="0" w:color="auto"/>
                    <w:left w:val="none" w:sz="0" w:space="0" w:color="auto"/>
                    <w:bottom w:val="none" w:sz="0" w:space="0" w:color="auto"/>
                    <w:right w:val="none" w:sz="0" w:space="0" w:color="auto"/>
                  </w:divBdr>
                  <w:divsChild>
                    <w:div w:id="1525899131">
                      <w:marLeft w:val="0"/>
                      <w:marRight w:val="0"/>
                      <w:marTop w:val="0"/>
                      <w:marBottom w:val="0"/>
                      <w:divBdr>
                        <w:top w:val="none" w:sz="0" w:space="0" w:color="auto"/>
                        <w:left w:val="none" w:sz="0" w:space="0" w:color="auto"/>
                        <w:bottom w:val="none" w:sz="0" w:space="0" w:color="auto"/>
                        <w:right w:val="none" w:sz="0" w:space="0" w:color="auto"/>
                      </w:divBdr>
                    </w:div>
                  </w:divsChild>
                </w:div>
                <w:div w:id="1096898801">
                  <w:marLeft w:val="0"/>
                  <w:marRight w:val="0"/>
                  <w:marTop w:val="0"/>
                  <w:marBottom w:val="0"/>
                  <w:divBdr>
                    <w:top w:val="none" w:sz="0" w:space="0" w:color="auto"/>
                    <w:left w:val="none" w:sz="0" w:space="0" w:color="auto"/>
                    <w:bottom w:val="none" w:sz="0" w:space="0" w:color="auto"/>
                    <w:right w:val="none" w:sz="0" w:space="0" w:color="auto"/>
                  </w:divBdr>
                  <w:divsChild>
                    <w:div w:id="1223253153">
                      <w:marLeft w:val="0"/>
                      <w:marRight w:val="0"/>
                      <w:marTop w:val="0"/>
                      <w:marBottom w:val="0"/>
                      <w:divBdr>
                        <w:top w:val="none" w:sz="0" w:space="0" w:color="auto"/>
                        <w:left w:val="none" w:sz="0" w:space="0" w:color="auto"/>
                        <w:bottom w:val="none" w:sz="0" w:space="0" w:color="auto"/>
                        <w:right w:val="none" w:sz="0" w:space="0" w:color="auto"/>
                      </w:divBdr>
                    </w:div>
                  </w:divsChild>
                </w:div>
                <w:div w:id="1304116256">
                  <w:marLeft w:val="0"/>
                  <w:marRight w:val="0"/>
                  <w:marTop w:val="0"/>
                  <w:marBottom w:val="0"/>
                  <w:divBdr>
                    <w:top w:val="none" w:sz="0" w:space="0" w:color="auto"/>
                    <w:left w:val="none" w:sz="0" w:space="0" w:color="auto"/>
                    <w:bottom w:val="none" w:sz="0" w:space="0" w:color="auto"/>
                    <w:right w:val="none" w:sz="0" w:space="0" w:color="auto"/>
                  </w:divBdr>
                  <w:divsChild>
                    <w:div w:id="631791017">
                      <w:marLeft w:val="0"/>
                      <w:marRight w:val="0"/>
                      <w:marTop w:val="0"/>
                      <w:marBottom w:val="0"/>
                      <w:divBdr>
                        <w:top w:val="none" w:sz="0" w:space="0" w:color="auto"/>
                        <w:left w:val="none" w:sz="0" w:space="0" w:color="auto"/>
                        <w:bottom w:val="none" w:sz="0" w:space="0" w:color="auto"/>
                        <w:right w:val="none" w:sz="0" w:space="0" w:color="auto"/>
                      </w:divBdr>
                    </w:div>
                  </w:divsChild>
                </w:div>
                <w:div w:id="609748086">
                  <w:marLeft w:val="0"/>
                  <w:marRight w:val="0"/>
                  <w:marTop w:val="0"/>
                  <w:marBottom w:val="0"/>
                  <w:divBdr>
                    <w:top w:val="none" w:sz="0" w:space="0" w:color="auto"/>
                    <w:left w:val="none" w:sz="0" w:space="0" w:color="auto"/>
                    <w:bottom w:val="none" w:sz="0" w:space="0" w:color="auto"/>
                    <w:right w:val="none" w:sz="0" w:space="0" w:color="auto"/>
                  </w:divBdr>
                  <w:divsChild>
                    <w:div w:id="1106655964">
                      <w:marLeft w:val="0"/>
                      <w:marRight w:val="0"/>
                      <w:marTop w:val="0"/>
                      <w:marBottom w:val="0"/>
                      <w:divBdr>
                        <w:top w:val="none" w:sz="0" w:space="0" w:color="auto"/>
                        <w:left w:val="none" w:sz="0" w:space="0" w:color="auto"/>
                        <w:bottom w:val="none" w:sz="0" w:space="0" w:color="auto"/>
                        <w:right w:val="none" w:sz="0" w:space="0" w:color="auto"/>
                      </w:divBdr>
                    </w:div>
                  </w:divsChild>
                </w:div>
                <w:div w:id="1800684309">
                  <w:marLeft w:val="0"/>
                  <w:marRight w:val="0"/>
                  <w:marTop w:val="0"/>
                  <w:marBottom w:val="0"/>
                  <w:divBdr>
                    <w:top w:val="none" w:sz="0" w:space="0" w:color="auto"/>
                    <w:left w:val="none" w:sz="0" w:space="0" w:color="auto"/>
                    <w:bottom w:val="none" w:sz="0" w:space="0" w:color="auto"/>
                    <w:right w:val="none" w:sz="0" w:space="0" w:color="auto"/>
                  </w:divBdr>
                  <w:divsChild>
                    <w:div w:id="677538873">
                      <w:marLeft w:val="0"/>
                      <w:marRight w:val="0"/>
                      <w:marTop w:val="0"/>
                      <w:marBottom w:val="0"/>
                      <w:divBdr>
                        <w:top w:val="none" w:sz="0" w:space="0" w:color="auto"/>
                        <w:left w:val="none" w:sz="0" w:space="0" w:color="auto"/>
                        <w:bottom w:val="none" w:sz="0" w:space="0" w:color="auto"/>
                        <w:right w:val="none" w:sz="0" w:space="0" w:color="auto"/>
                      </w:divBdr>
                    </w:div>
                  </w:divsChild>
                </w:div>
                <w:div w:id="530149609">
                  <w:marLeft w:val="0"/>
                  <w:marRight w:val="0"/>
                  <w:marTop w:val="0"/>
                  <w:marBottom w:val="0"/>
                  <w:divBdr>
                    <w:top w:val="none" w:sz="0" w:space="0" w:color="auto"/>
                    <w:left w:val="none" w:sz="0" w:space="0" w:color="auto"/>
                    <w:bottom w:val="none" w:sz="0" w:space="0" w:color="auto"/>
                    <w:right w:val="none" w:sz="0" w:space="0" w:color="auto"/>
                  </w:divBdr>
                  <w:divsChild>
                    <w:div w:id="253900481">
                      <w:marLeft w:val="0"/>
                      <w:marRight w:val="0"/>
                      <w:marTop w:val="0"/>
                      <w:marBottom w:val="0"/>
                      <w:divBdr>
                        <w:top w:val="none" w:sz="0" w:space="0" w:color="auto"/>
                        <w:left w:val="none" w:sz="0" w:space="0" w:color="auto"/>
                        <w:bottom w:val="none" w:sz="0" w:space="0" w:color="auto"/>
                        <w:right w:val="none" w:sz="0" w:space="0" w:color="auto"/>
                      </w:divBdr>
                    </w:div>
                  </w:divsChild>
                </w:div>
                <w:div w:id="1227179731">
                  <w:marLeft w:val="0"/>
                  <w:marRight w:val="0"/>
                  <w:marTop w:val="0"/>
                  <w:marBottom w:val="0"/>
                  <w:divBdr>
                    <w:top w:val="none" w:sz="0" w:space="0" w:color="auto"/>
                    <w:left w:val="none" w:sz="0" w:space="0" w:color="auto"/>
                    <w:bottom w:val="none" w:sz="0" w:space="0" w:color="auto"/>
                    <w:right w:val="none" w:sz="0" w:space="0" w:color="auto"/>
                  </w:divBdr>
                  <w:divsChild>
                    <w:div w:id="1369988508">
                      <w:marLeft w:val="0"/>
                      <w:marRight w:val="0"/>
                      <w:marTop w:val="0"/>
                      <w:marBottom w:val="0"/>
                      <w:divBdr>
                        <w:top w:val="none" w:sz="0" w:space="0" w:color="auto"/>
                        <w:left w:val="none" w:sz="0" w:space="0" w:color="auto"/>
                        <w:bottom w:val="none" w:sz="0" w:space="0" w:color="auto"/>
                        <w:right w:val="none" w:sz="0" w:space="0" w:color="auto"/>
                      </w:divBdr>
                    </w:div>
                  </w:divsChild>
                </w:div>
                <w:div w:id="1329750364">
                  <w:marLeft w:val="0"/>
                  <w:marRight w:val="0"/>
                  <w:marTop w:val="0"/>
                  <w:marBottom w:val="0"/>
                  <w:divBdr>
                    <w:top w:val="none" w:sz="0" w:space="0" w:color="auto"/>
                    <w:left w:val="none" w:sz="0" w:space="0" w:color="auto"/>
                    <w:bottom w:val="none" w:sz="0" w:space="0" w:color="auto"/>
                    <w:right w:val="none" w:sz="0" w:space="0" w:color="auto"/>
                  </w:divBdr>
                  <w:divsChild>
                    <w:div w:id="461117187">
                      <w:marLeft w:val="0"/>
                      <w:marRight w:val="0"/>
                      <w:marTop w:val="0"/>
                      <w:marBottom w:val="0"/>
                      <w:divBdr>
                        <w:top w:val="none" w:sz="0" w:space="0" w:color="auto"/>
                        <w:left w:val="none" w:sz="0" w:space="0" w:color="auto"/>
                        <w:bottom w:val="none" w:sz="0" w:space="0" w:color="auto"/>
                        <w:right w:val="none" w:sz="0" w:space="0" w:color="auto"/>
                      </w:divBdr>
                    </w:div>
                  </w:divsChild>
                </w:div>
                <w:div w:id="203754803">
                  <w:marLeft w:val="0"/>
                  <w:marRight w:val="0"/>
                  <w:marTop w:val="0"/>
                  <w:marBottom w:val="0"/>
                  <w:divBdr>
                    <w:top w:val="none" w:sz="0" w:space="0" w:color="auto"/>
                    <w:left w:val="none" w:sz="0" w:space="0" w:color="auto"/>
                    <w:bottom w:val="none" w:sz="0" w:space="0" w:color="auto"/>
                    <w:right w:val="none" w:sz="0" w:space="0" w:color="auto"/>
                  </w:divBdr>
                  <w:divsChild>
                    <w:div w:id="917666244">
                      <w:marLeft w:val="0"/>
                      <w:marRight w:val="0"/>
                      <w:marTop w:val="0"/>
                      <w:marBottom w:val="0"/>
                      <w:divBdr>
                        <w:top w:val="none" w:sz="0" w:space="0" w:color="auto"/>
                        <w:left w:val="none" w:sz="0" w:space="0" w:color="auto"/>
                        <w:bottom w:val="none" w:sz="0" w:space="0" w:color="auto"/>
                        <w:right w:val="none" w:sz="0" w:space="0" w:color="auto"/>
                      </w:divBdr>
                    </w:div>
                  </w:divsChild>
                </w:div>
                <w:div w:id="1181241876">
                  <w:marLeft w:val="0"/>
                  <w:marRight w:val="0"/>
                  <w:marTop w:val="0"/>
                  <w:marBottom w:val="0"/>
                  <w:divBdr>
                    <w:top w:val="none" w:sz="0" w:space="0" w:color="auto"/>
                    <w:left w:val="none" w:sz="0" w:space="0" w:color="auto"/>
                    <w:bottom w:val="none" w:sz="0" w:space="0" w:color="auto"/>
                    <w:right w:val="none" w:sz="0" w:space="0" w:color="auto"/>
                  </w:divBdr>
                  <w:divsChild>
                    <w:div w:id="1891258746">
                      <w:marLeft w:val="0"/>
                      <w:marRight w:val="0"/>
                      <w:marTop w:val="0"/>
                      <w:marBottom w:val="0"/>
                      <w:divBdr>
                        <w:top w:val="none" w:sz="0" w:space="0" w:color="auto"/>
                        <w:left w:val="none" w:sz="0" w:space="0" w:color="auto"/>
                        <w:bottom w:val="none" w:sz="0" w:space="0" w:color="auto"/>
                        <w:right w:val="none" w:sz="0" w:space="0" w:color="auto"/>
                      </w:divBdr>
                    </w:div>
                  </w:divsChild>
                </w:div>
                <w:div w:id="753402958">
                  <w:marLeft w:val="0"/>
                  <w:marRight w:val="0"/>
                  <w:marTop w:val="0"/>
                  <w:marBottom w:val="0"/>
                  <w:divBdr>
                    <w:top w:val="none" w:sz="0" w:space="0" w:color="auto"/>
                    <w:left w:val="none" w:sz="0" w:space="0" w:color="auto"/>
                    <w:bottom w:val="none" w:sz="0" w:space="0" w:color="auto"/>
                    <w:right w:val="none" w:sz="0" w:space="0" w:color="auto"/>
                  </w:divBdr>
                  <w:divsChild>
                    <w:div w:id="2050640635">
                      <w:marLeft w:val="0"/>
                      <w:marRight w:val="0"/>
                      <w:marTop w:val="0"/>
                      <w:marBottom w:val="0"/>
                      <w:divBdr>
                        <w:top w:val="none" w:sz="0" w:space="0" w:color="auto"/>
                        <w:left w:val="none" w:sz="0" w:space="0" w:color="auto"/>
                        <w:bottom w:val="none" w:sz="0" w:space="0" w:color="auto"/>
                        <w:right w:val="none" w:sz="0" w:space="0" w:color="auto"/>
                      </w:divBdr>
                    </w:div>
                  </w:divsChild>
                </w:div>
                <w:div w:id="899288564">
                  <w:marLeft w:val="0"/>
                  <w:marRight w:val="0"/>
                  <w:marTop w:val="0"/>
                  <w:marBottom w:val="0"/>
                  <w:divBdr>
                    <w:top w:val="none" w:sz="0" w:space="0" w:color="auto"/>
                    <w:left w:val="none" w:sz="0" w:space="0" w:color="auto"/>
                    <w:bottom w:val="none" w:sz="0" w:space="0" w:color="auto"/>
                    <w:right w:val="none" w:sz="0" w:space="0" w:color="auto"/>
                  </w:divBdr>
                  <w:divsChild>
                    <w:div w:id="1071076102">
                      <w:marLeft w:val="0"/>
                      <w:marRight w:val="0"/>
                      <w:marTop w:val="0"/>
                      <w:marBottom w:val="0"/>
                      <w:divBdr>
                        <w:top w:val="none" w:sz="0" w:space="0" w:color="auto"/>
                        <w:left w:val="none" w:sz="0" w:space="0" w:color="auto"/>
                        <w:bottom w:val="none" w:sz="0" w:space="0" w:color="auto"/>
                        <w:right w:val="none" w:sz="0" w:space="0" w:color="auto"/>
                      </w:divBdr>
                    </w:div>
                  </w:divsChild>
                </w:div>
                <w:div w:id="1054239574">
                  <w:marLeft w:val="0"/>
                  <w:marRight w:val="0"/>
                  <w:marTop w:val="0"/>
                  <w:marBottom w:val="0"/>
                  <w:divBdr>
                    <w:top w:val="none" w:sz="0" w:space="0" w:color="auto"/>
                    <w:left w:val="none" w:sz="0" w:space="0" w:color="auto"/>
                    <w:bottom w:val="none" w:sz="0" w:space="0" w:color="auto"/>
                    <w:right w:val="none" w:sz="0" w:space="0" w:color="auto"/>
                  </w:divBdr>
                  <w:divsChild>
                    <w:div w:id="1163621649">
                      <w:marLeft w:val="0"/>
                      <w:marRight w:val="0"/>
                      <w:marTop w:val="0"/>
                      <w:marBottom w:val="0"/>
                      <w:divBdr>
                        <w:top w:val="none" w:sz="0" w:space="0" w:color="auto"/>
                        <w:left w:val="none" w:sz="0" w:space="0" w:color="auto"/>
                        <w:bottom w:val="none" w:sz="0" w:space="0" w:color="auto"/>
                        <w:right w:val="none" w:sz="0" w:space="0" w:color="auto"/>
                      </w:divBdr>
                    </w:div>
                  </w:divsChild>
                </w:div>
                <w:div w:id="780809048">
                  <w:marLeft w:val="0"/>
                  <w:marRight w:val="0"/>
                  <w:marTop w:val="0"/>
                  <w:marBottom w:val="0"/>
                  <w:divBdr>
                    <w:top w:val="none" w:sz="0" w:space="0" w:color="auto"/>
                    <w:left w:val="none" w:sz="0" w:space="0" w:color="auto"/>
                    <w:bottom w:val="none" w:sz="0" w:space="0" w:color="auto"/>
                    <w:right w:val="none" w:sz="0" w:space="0" w:color="auto"/>
                  </w:divBdr>
                  <w:divsChild>
                    <w:div w:id="1892300034">
                      <w:marLeft w:val="0"/>
                      <w:marRight w:val="0"/>
                      <w:marTop w:val="0"/>
                      <w:marBottom w:val="0"/>
                      <w:divBdr>
                        <w:top w:val="none" w:sz="0" w:space="0" w:color="auto"/>
                        <w:left w:val="none" w:sz="0" w:space="0" w:color="auto"/>
                        <w:bottom w:val="none" w:sz="0" w:space="0" w:color="auto"/>
                        <w:right w:val="none" w:sz="0" w:space="0" w:color="auto"/>
                      </w:divBdr>
                    </w:div>
                  </w:divsChild>
                </w:div>
                <w:div w:id="1086152816">
                  <w:marLeft w:val="0"/>
                  <w:marRight w:val="0"/>
                  <w:marTop w:val="0"/>
                  <w:marBottom w:val="0"/>
                  <w:divBdr>
                    <w:top w:val="none" w:sz="0" w:space="0" w:color="auto"/>
                    <w:left w:val="none" w:sz="0" w:space="0" w:color="auto"/>
                    <w:bottom w:val="none" w:sz="0" w:space="0" w:color="auto"/>
                    <w:right w:val="none" w:sz="0" w:space="0" w:color="auto"/>
                  </w:divBdr>
                  <w:divsChild>
                    <w:div w:id="1004746130">
                      <w:marLeft w:val="0"/>
                      <w:marRight w:val="0"/>
                      <w:marTop w:val="0"/>
                      <w:marBottom w:val="0"/>
                      <w:divBdr>
                        <w:top w:val="none" w:sz="0" w:space="0" w:color="auto"/>
                        <w:left w:val="none" w:sz="0" w:space="0" w:color="auto"/>
                        <w:bottom w:val="none" w:sz="0" w:space="0" w:color="auto"/>
                        <w:right w:val="none" w:sz="0" w:space="0" w:color="auto"/>
                      </w:divBdr>
                    </w:div>
                  </w:divsChild>
                </w:div>
                <w:div w:id="1843080303">
                  <w:marLeft w:val="0"/>
                  <w:marRight w:val="0"/>
                  <w:marTop w:val="0"/>
                  <w:marBottom w:val="0"/>
                  <w:divBdr>
                    <w:top w:val="none" w:sz="0" w:space="0" w:color="auto"/>
                    <w:left w:val="none" w:sz="0" w:space="0" w:color="auto"/>
                    <w:bottom w:val="none" w:sz="0" w:space="0" w:color="auto"/>
                    <w:right w:val="none" w:sz="0" w:space="0" w:color="auto"/>
                  </w:divBdr>
                  <w:divsChild>
                    <w:div w:id="1619683615">
                      <w:marLeft w:val="0"/>
                      <w:marRight w:val="0"/>
                      <w:marTop w:val="0"/>
                      <w:marBottom w:val="0"/>
                      <w:divBdr>
                        <w:top w:val="none" w:sz="0" w:space="0" w:color="auto"/>
                        <w:left w:val="none" w:sz="0" w:space="0" w:color="auto"/>
                        <w:bottom w:val="none" w:sz="0" w:space="0" w:color="auto"/>
                        <w:right w:val="none" w:sz="0" w:space="0" w:color="auto"/>
                      </w:divBdr>
                    </w:div>
                  </w:divsChild>
                </w:div>
                <w:div w:id="729499093">
                  <w:marLeft w:val="0"/>
                  <w:marRight w:val="0"/>
                  <w:marTop w:val="0"/>
                  <w:marBottom w:val="0"/>
                  <w:divBdr>
                    <w:top w:val="none" w:sz="0" w:space="0" w:color="auto"/>
                    <w:left w:val="none" w:sz="0" w:space="0" w:color="auto"/>
                    <w:bottom w:val="none" w:sz="0" w:space="0" w:color="auto"/>
                    <w:right w:val="none" w:sz="0" w:space="0" w:color="auto"/>
                  </w:divBdr>
                  <w:divsChild>
                    <w:div w:id="1036127034">
                      <w:marLeft w:val="0"/>
                      <w:marRight w:val="0"/>
                      <w:marTop w:val="0"/>
                      <w:marBottom w:val="0"/>
                      <w:divBdr>
                        <w:top w:val="none" w:sz="0" w:space="0" w:color="auto"/>
                        <w:left w:val="none" w:sz="0" w:space="0" w:color="auto"/>
                        <w:bottom w:val="none" w:sz="0" w:space="0" w:color="auto"/>
                        <w:right w:val="none" w:sz="0" w:space="0" w:color="auto"/>
                      </w:divBdr>
                    </w:div>
                  </w:divsChild>
                </w:div>
                <w:div w:id="1605841338">
                  <w:marLeft w:val="0"/>
                  <w:marRight w:val="0"/>
                  <w:marTop w:val="0"/>
                  <w:marBottom w:val="0"/>
                  <w:divBdr>
                    <w:top w:val="none" w:sz="0" w:space="0" w:color="auto"/>
                    <w:left w:val="none" w:sz="0" w:space="0" w:color="auto"/>
                    <w:bottom w:val="none" w:sz="0" w:space="0" w:color="auto"/>
                    <w:right w:val="none" w:sz="0" w:space="0" w:color="auto"/>
                  </w:divBdr>
                  <w:divsChild>
                    <w:div w:id="467624562">
                      <w:marLeft w:val="0"/>
                      <w:marRight w:val="0"/>
                      <w:marTop w:val="0"/>
                      <w:marBottom w:val="0"/>
                      <w:divBdr>
                        <w:top w:val="none" w:sz="0" w:space="0" w:color="auto"/>
                        <w:left w:val="none" w:sz="0" w:space="0" w:color="auto"/>
                        <w:bottom w:val="none" w:sz="0" w:space="0" w:color="auto"/>
                        <w:right w:val="none" w:sz="0" w:space="0" w:color="auto"/>
                      </w:divBdr>
                    </w:div>
                  </w:divsChild>
                </w:div>
                <w:div w:id="2058124781">
                  <w:marLeft w:val="0"/>
                  <w:marRight w:val="0"/>
                  <w:marTop w:val="0"/>
                  <w:marBottom w:val="0"/>
                  <w:divBdr>
                    <w:top w:val="none" w:sz="0" w:space="0" w:color="auto"/>
                    <w:left w:val="none" w:sz="0" w:space="0" w:color="auto"/>
                    <w:bottom w:val="none" w:sz="0" w:space="0" w:color="auto"/>
                    <w:right w:val="none" w:sz="0" w:space="0" w:color="auto"/>
                  </w:divBdr>
                  <w:divsChild>
                    <w:div w:id="1320574655">
                      <w:marLeft w:val="0"/>
                      <w:marRight w:val="0"/>
                      <w:marTop w:val="0"/>
                      <w:marBottom w:val="0"/>
                      <w:divBdr>
                        <w:top w:val="none" w:sz="0" w:space="0" w:color="auto"/>
                        <w:left w:val="none" w:sz="0" w:space="0" w:color="auto"/>
                        <w:bottom w:val="none" w:sz="0" w:space="0" w:color="auto"/>
                        <w:right w:val="none" w:sz="0" w:space="0" w:color="auto"/>
                      </w:divBdr>
                    </w:div>
                    <w:div w:id="1079057615">
                      <w:marLeft w:val="0"/>
                      <w:marRight w:val="0"/>
                      <w:marTop w:val="0"/>
                      <w:marBottom w:val="0"/>
                      <w:divBdr>
                        <w:top w:val="none" w:sz="0" w:space="0" w:color="auto"/>
                        <w:left w:val="none" w:sz="0" w:space="0" w:color="auto"/>
                        <w:bottom w:val="none" w:sz="0" w:space="0" w:color="auto"/>
                        <w:right w:val="none" w:sz="0" w:space="0" w:color="auto"/>
                      </w:divBdr>
                    </w:div>
                    <w:div w:id="2137987534">
                      <w:marLeft w:val="0"/>
                      <w:marRight w:val="0"/>
                      <w:marTop w:val="0"/>
                      <w:marBottom w:val="0"/>
                      <w:divBdr>
                        <w:top w:val="none" w:sz="0" w:space="0" w:color="auto"/>
                        <w:left w:val="none" w:sz="0" w:space="0" w:color="auto"/>
                        <w:bottom w:val="none" w:sz="0" w:space="0" w:color="auto"/>
                        <w:right w:val="none" w:sz="0" w:space="0" w:color="auto"/>
                      </w:divBdr>
                    </w:div>
                  </w:divsChild>
                </w:div>
                <w:div w:id="1943148665">
                  <w:marLeft w:val="0"/>
                  <w:marRight w:val="0"/>
                  <w:marTop w:val="0"/>
                  <w:marBottom w:val="0"/>
                  <w:divBdr>
                    <w:top w:val="none" w:sz="0" w:space="0" w:color="auto"/>
                    <w:left w:val="none" w:sz="0" w:space="0" w:color="auto"/>
                    <w:bottom w:val="none" w:sz="0" w:space="0" w:color="auto"/>
                    <w:right w:val="none" w:sz="0" w:space="0" w:color="auto"/>
                  </w:divBdr>
                  <w:divsChild>
                    <w:div w:id="646202586">
                      <w:marLeft w:val="0"/>
                      <w:marRight w:val="0"/>
                      <w:marTop w:val="0"/>
                      <w:marBottom w:val="0"/>
                      <w:divBdr>
                        <w:top w:val="none" w:sz="0" w:space="0" w:color="auto"/>
                        <w:left w:val="none" w:sz="0" w:space="0" w:color="auto"/>
                        <w:bottom w:val="none" w:sz="0" w:space="0" w:color="auto"/>
                        <w:right w:val="none" w:sz="0" w:space="0" w:color="auto"/>
                      </w:divBdr>
                    </w:div>
                  </w:divsChild>
                </w:div>
                <w:div w:id="1481730707">
                  <w:marLeft w:val="0"/>
                  <w:marRight w:val="0"/>
                  <w:marTop w:val="0"/>
                  <w:marBottom w:val="0"/>
                  <w:divBdr>
                    <w:top w:val="none" w:sz="0" w:space="0" w:color="auto"/>
                    <w:left w:val="none" w:sz="0" w:space="0" w:color="auto"/>
                    <w:bottom w:val="none" w:sz="0" w:space="0" w:color="auto"/>
                    <w:right w:val="none" w:sz="0" w:space="0" w:color="auto"/>
                  </w:divBdr>
                  <w:divsChild>
                    <w:div w:id="1451246379">
                      <w:marLeft w:val="0"/>
                      <w:marRight w:val="0"/>
                      <w:marTop w:val="0"/>
                      <w:marBottom w:val="0"/>
                      <w:divBdr>
                        <w:top w:val="none" w:sz="0" w:space="0" w:color="auto"/>
                        <w:left w:val="none" w:sz="0" w:space="0" w:color="auto"/>
                        <w:bottom w:val="none" w:sz="0" w:space="0" w:color="auto"/>
                        <w:right w:val="none" w:sz="0" w:space="0" w:color="auto"/>
                      </w:divBdr>
                    </w:div>
                  </w:divsChild>
                </w:div>
                <w:div w:id="2124764074">
                  <w:marLeft w:val="0"/>
                  <w:marRight w:val="0"/>
                  <w:marTop w:val="0"/>
                  <w:marBottom w:val="0"/>
                  <w:divBdr>
                    <w:top w:val="none" w:sz="0" w:space="0" w:color="auto"/>
                    <w:left w:val="none" w:sz="0" w:space="0" w:color="auto"/>
                    <w:bottom w:val="none" w:sz="0" w:space="0" w:color="auto"/>
                    <w:right w:val="none" w:sz="0" w:space="0" w:color="auto"/>
                  </w:divBdr>
                  <w:divsChild>
                    <w:div w:id="764303256">
                      <w:marLeft w:val="0"/>
                      <w:marRight w:val="0"/>
                      <w:marTop w:val="0"/>
                      <w:marBottom w:val="0"/>
                      <w:divBdr>
                        <w:top w:val="none" w:sz="0" w:space="0" w:color="auto"/>
                        <w:left w:val="none" w:sz="0" w:space="0" w:color="auto"/>
                        <w:bottom w:val="none" w:sz="0" w:space="0" w:color="auto"/>
                        <w:right w:val="none" w:sz="0" w:space="0" w:color="auto"/>
                      </w:divBdr>
                    </w:div>
                  </w:divsChild>
                </w:div>
                <w:div w:id="731125110">
                  <w:marLeft w:val="0"/>
                  <w:marRight w:val="0"/>
                  <w:marTop w:val="0"/>
                  <w:marBottom w:val="0"/>
                  <w:divBdr>
                    <w:top w:val="none" w:sz="0" w:space="0" w:color="auto"/>
                    <w:left w:val="none" w:sz="0" w:space="0" w:color="auto"/>
                    <w:bottom w:val="none" w:sz="0" w:space="0" w:color="auto"/>
                    <w:right w:val="none" w:sz="0" w:space="0" w:color="auto"/>
                  </w:divBdr>
                  <w:divsChild>
                    <w:div w:id="1333341672">
                      <w:marLeft w:val="0"/>
                      <w:marRight w:val="0"/>
                      <w:marTop w:val="0"/>
                      <w:marBottom w:val="0"/>
                      <w:divBdr>
                        <w:top w:val="none" w:sz="0" w:space="0" w:color="auto"/>
                        <w:left w:val="none" w:sz="0" w:space="0" w:color="auto"/>
                        <w:bottom w:val="none" w:sz="0" w:space="0" w:color="auto"/>
                        <w:right w:val="none" w:sz="0" w:space="0" w:color="auto"/>
                      </w:divBdr>
                    </w:div>
                  </w:divsChild>
                </w:div>
                <w:div w:id="1785079725">
                  <w:marLeft w:val="0"/>
                  <w:marRight w:val="0"/>
                  <w:marTop w:val="0"/>
                  <w:marBottom w:val="0"/>
                  <w:divBdr>
                    <w:top w:val="none" w:sz="0" w:space="0" w:color="auto"/>
                    <w:left w:val="none" w:sz="0" w:space="0" w:color="auto"/>
                    <w:bottom w:val="none" w:sz="0" w:space="0" w:color="auto"/>
                    <w:right w:val="none" w:sz="0" w:space="0" w:color="auto"/>
                  </w:divBdr>
                  <w:divsChild>
                    <w:div w:id="1268654088">
                      <w:marLeft w:val="0"/>
                      <w:marRight w:val="0"/>
                      <w:marTop w:val="0"/>
                      <w:marBottom w:val="0"/>
                      <w:divBdr>
                        <w:top w:val="none" w:sz="0" w:space="0" w:color="auto"/>
                        <w:left w:val="none" w:sz="0" w:space="0" w:color="auto"/>
                        <w:bottom w:val="none" w:sz="0" w:space="0" w:color="auto"/>
                        <w:right w:val="none" w:sz="0" w:space="0" w:color="auto"/>
                      </w:divBdr>
                    </w:div>
                  </w:divsChild>
                </w:div>
                <w:div w:id="1959025873">
                  <w:marLeft w:val="0"/>
                  <w:marRight w:val="0"/>
                  <w:marTop w:val="0"/>
                  <w:marBottom w:val="0"/>
                  <w:divBdr>
                    <w:top w:val="none" w:sz="0" w:space="0" w:color="auto"/>
                    <w:left w:val="none" w:sz="0" w:space="0" w:color="auto"/>
                    <w:bottom w:val="none" w:sz="0" w:space="0" w:color="auto"/>
                    <w:right w:val="none" w:sz="0" w:space="0" w:color="auto"/>
                  </w:divBdr>
                  <w:divsChild>
                    <w:div w:id="721711518">
                      <w:marLeft w:val="0"/>
                      <w:marRight w:val="0"/>
                      <w:marTop w:val="0"/>
                      <w:marBottom w:val="0"/>
                      <w:divBdr>
                        <w:top w:val="none" w:sz="0" w:space="0" w:color="auto"/>
                        <w:left w:val="none" w:sz="0" w:space="0" w:color="auto"/>
                        <w:bottom w:val="none" w:sz="0" w:space="0" w:color="auto"/>
                        <w:right w:val="none" w:sz="0" w:space="0" w:color="auto"/>
                      </w:divBdr>
                    </w:div>
                  </w:divsChild>
                </w:div>
                <w:div w:id="239369787">
                  <w:marLeft w:val="0"/>
                  <w:marRight w:val="0"/>
                  <w:marTop w:val="0"/>
                  <w:marBottom w:val="0"/>
                  <w:divBdr>
                    <w:top w:val="none" w:sz="0" w:space="0" w:color="auto"/>
                    <w:left w:val="none" w:sz="0" w:space="0" w:color="auto"/>
                    <w:bottom w:val="none" w:sz="0" w:space="0" w:color="auto"/>
                    <w:right w:val="none" w:sz="0" w:space="0" w:color="auto"/>
                  </w:divBdr>
                  <w:divsChild>
                    <w:div w:id="1327978165">
                      <w:marLeft w:val="0"/>
                      <w:marRight w:val="0"/>
                      <w:marTop w:val="0"/>
                      <w:marBottom w:val="0"/>
                      <w:divBdr>
                        <w:top w:val="none" w:sz="0" w:space="0" w:color="auto"/>
                        <w:left w:val="none" w:sz="0" w:space="0" w:color="auto"/>
                        <w:bottom w:val="none" w:sz="0" w:space="0" w:color="auto"/>
                        <w:right w:val="none" w:sz="0" w:space="0" w:color="auto"/>
                      </w:divBdr>
                    </w:div>
                  </w:divsChild>
                </w:div>
                <w:div w:id="140124368">
                  <w:marLeft w:val="0"/>
                  <w:marRight w:val="0"/>
                  <w:marTop w:val="0"/>
                  <w:marBottom w:val="0"/>
                  <w:divBdr>
                    <w:top w:val="none" w:sz="0" w:space="0" w:color="auto"/>
                    <w:left w:val="none" w:sz="0" w:space="0" w:color="auto"/>
                    <w:bottom w:val="none" w:sz="0" w:space="0" w:color="auto"/>
                    <w:right w:val="none" w:sz="0" w:space="0" w:color="auto"/>
                  </w:divBdr>
                  <w:divsChild>
                    <w:div w:id="1406687769">
                      <w:marLeft w:val="0"/>
                      <w:marRight w:val="0"/>
                      <w:marTop w:val="0"/>
                      <w:marBottom w:val="0"/>
                      <w:divBdr>
                        <w:top w:val="none" w:sz="0" w:space="0" w:color="auto"/>
                        <w:left w:val="none" w:sz="0" w:space="0" w:color="auto"/>
                        <w:bottom w:val="none" w:sz="0" w:space="0" w:color="auto"/>
                        <w:right w:val="none" w:sz="0" w:space="0" w:color="auto"/>
                      </w:divBdr>
                    </w:div>
                  </w:divsChild>
                </w:div>
                <w:div w:id="1835100957">
                  <w:marLeft w:val="0"/>
                  <w:marRight w:val="0"/>
                  <w:marTop w:val="0"/>
                  <w:marBottom w:val="0"/>
                  <w:divBdr>
                    <w:top w:val="none" w:sz="0" w:space="0" w:color="auto"/>
                    <w:left w:val="none" w:sz="0" w:space="0" w:color="auto"/>
                    <w:bottom w:val="none" w:sz="0" w:space="0" w:color="auto"/>
                    <w:right w:val="none" w:sz="0" w:space="0" w:color="auto"/>
                  </w:divBdr>
                  <w:divsChild>
                    <w:div w:id="1569419508">
                      <w:marLeft w:val="0"/>
                      <w:marRight w:val="0"/>
                      <w:marTop w:val="0"/>
                      <w:marBottom w:val="0"/>
                      <w:divBdr>
                        <w:top w:val="none" w:sz="0" w:space="0" w:color="auto"/>
                        <w:left w:val="none" w:sz="0" w:space="0" w:color="auto"/>
                        <w:bottom w:val="none" w:sz="0" w:space="0" w:color="auto"/>
                        <w:right w:val="none" w:sz="0" w:space="0" w:color="auto"/>
                      </w:divBdr>
                    </w:div>
                  </w:divsChild>
                </w:div>
                <w:div w:id="989021783">
                  <w:marLeft w:val="0"/>
                  <w:marRight w:val="0"/>
                  <w:marTop w:val="0"/>
                  <w:marBottom w:val="0"/>
                  <w:divBdr>
                    <w:top w:val="none" w:sz="0" w:space="0" w:color="auto"/>
                    <w:left w:val="none" w:sz="0" w:space="0" w:color="auto"/>
                    <w:bottom w:val="none" w:sz="0" w:space="0" w:color="auto"/>
                    <w:right w:val="none" w:sz="0" w:space="0" w:color="auto"/>
                  </w:divBdr>
                  <w:divsChild>
                    <w:div w:id="1784110106">
                      <w:marLeft w:val="0"/>
                      <w:marRight w:val="0"/>
                      <w:marTop w:val="0"/>
                      <w:marBottom w:val="0"/>
                      <w:divBdr>
                        <w:top w:val="none" w:sz="0" w:space="0" w:color="auto"/>
                        <w:left w:val="none" w:sz="0" w:space="0" w:color="auto"/>
                        <w:bottom w:val="none" w:sz="0" w:space="0" w:color="auto"/>
                        <w:right w:val="none" w:sz="0" w:space="0" w:color="auto"/>
                      </w:divBdr>
                    </w:div>
                    <w:div w:id="1932539537">
                      <w:marLeft w:val="0"/>
                      <w:marRight w:val="0"/>
                      <w:marTop w:val="0"/>
                      <w:marBottom w:val="0"/>
                      <w:divBdr>
                        <w:top w:val="none" w:sz="0" w:space="0" w:color="auto"/>
                        <w:left w:val="none" w:sz="0" w:space="0" w:color="auto"/>
                        <w:bottom w:val="none" w:sz="0" w:space="0" w:color="auto"/>
                        <w:right w:val="none" w:sz="0" w:space="0" w:color="auto"/>
                      </w:divBdr>
                    </w:div>
                    <w:div w:id="336227110">
                      <w:marLeft w:val="0"/>
                      <w:marRight w:val="0"/>
                      <w:marTop w:val="0"/>
                      <w:marBottom w:val="0"/>
                      <w:divBdr>
                        <w:top w:val="none" w:sz="0" w:space="0" w:color="auto"/>
                        <w:left w:val="none" w:sz="0" w:space="0" w:color="auto"/>
                        <w:bottom w:val="none" w:sz="0" w:space="0" w:color="auto"/>
                        <w:right w:val="none" w:sz="0" w:space="0" w:color="auto"/>
                      </w:divBdr>
                    </w:div>
                    <w:div w:id="516846021">
                      <w:marLeft w:val="0"/>
                      <w:marRight w:val="0"/>
                      <w:marTop w:val="0"/>
                      <w:marBottom w:val="0"/>
                      <w:divBdr>
                        <w:top w:val="none" w:sz="0" w:space="0" w:color="auto"/>
                        <w:left w:val="none" w:sz="0" w:space="0" w:color="auto"/>
                        <w:bottom w:val="none" w:sz="0" w:space="0" w:color="auto"/>
                        <w:right w:val="none" w:sz="0" w:space="0" w:color="auto"/>
                      </w:divBdr>
                    </w:div>
                    <w:div w:id="2040739608">
                      <w:marLeft w:val="0"/>
                      <w:marRight w:val="0"/>
                      <w:marTop w:val="0"/>
                      <w:marBottom w:val="0"/>
                      <w:divBdr>
                        <w:top w:val="none" w:sz="0" w:space="0" w:color="auto"/>
                        <w:left w:val="none" w:sz="0" w:space="0" w:color="auto"/>
                        <w:bottom w:val="none" w:sz="0" w:space="0" w:color="auto"/>
                        <w:right w:val="none" w:sz="0" w:space="0" w:color="auto"/>
                      </w:divBdr>
                    </w:div>
                  </w:divsChild>
                </w:div>
                <w:div w:id="469707531">
                  <w:marLeft w:val="0"/>
                  <w:marRight w:val="0"/>
                  <w:marTop w:val="0"/>
                  <w:marBottom w:val="0"/>
                  <w:divBdr>
                    <w:top w:val="none" w:sz="0" w:space="0" w:color="auto"/>
                    <w:left w:val="none" w:sz="0" w:space="0" w:color="auto"/>
                    <w:bottom w:val="none" w:sz="0" w:space="0" w:color="auto"/>
                    <w:right w:val="none" w:sz="0" w:space="0" w:color="auto"/>
                  </w:divBdr>
                  <w:divsChild>
                    <w:div w:id="212884697">
                      <w:marLeft w:val="0"/>
                      <w:marRight w:val="0"/>
                      <w:marTop w:val="0"/>
                      <w:marBottom w:val="0"/>
                      <w:divBdr>
                        <w:top w:val="none" w:sz="0" w:space="0" w:color="auto"/>
                        <w:left w:val="none" w:sz="0" w:space="0" w:color="auto"/>
                        <w:bottom w:val="none" w:sz="0" w:space="0" w:color="auto"/>
                        <w:right w:val="none" w:sz="0" w:space="0" w:color="auto"/>
                      </w:divBdr>
                    </w:div>
                  </w:divsChild>
                </w:div>
                <w:div w:id="1038629405">
                  <w:marLeft w:val="0"/>
                  <w:marRight w:val="0"/>
                  <w:marTop w:val="0"/>
                  <w:marBottom w:val="0"/>
                  <w:divBdr>
                    <w:top w:val="none" w:sz="0" w:space="0" w:color="auto"/>
                    <w:left w:val="none" w:sz="0" w:space="0" w:color="auto"/>
                    <w:bottom w:val="none" w:sz="0" w:space="0" w:color="auto"/>
                    <w:right w:val="none" w:sz="0" w:space="0" w:color="auto"/>
                  </w:divBdr>
                  <w:divsChild>
                    <w:div w:id="1557472026">
                      <w:marLeft w:val="0"/>
                      <w:marRight w:val="0"/>
                      <w:marTop w:val="0"/>
                      <w:marBottom w:val="0"/>
                      <w:divBdr>
                        <w:top w:val="none" w:sz="0" w:space="0" w:color="auto"/>
                        <w:left w:val="none" w:sz="0" w:space="0" w:color="auto"/>
                        <w:bottom w:val="none" w:sz="0" w:space="0" w:color="auto"/>
                        <w:right w:val="none" w:sz="0" w:space="0" w:color="auto"/>
                      </w:divBdr>
                    </w:div>
                  </w:divsChild>
                </w:div>
                <w:div w:id="2014725973">
                  <w:marLeft w:val="0"/>
                  <w:marRight w:val="0"/>
                  <w:marTop w:val="0"/>
                  <w:marBottom w:val="0"/>
                  <w:divBdr>
                    <w:top w:val="none" w:sz="0" w:space="0" w:color="auto"/>
                    <w:left w:val="none" w:sz="0" w:space="0" w:color="auto"/>
                    <w:bottom w:val="none" w:sz="0" w:space="0" w:color="auto"/>
                    <w:right w:val="none" w:sz="0" w:space="0" w:color="auto"/>
                  </w:divBdr>
                  <w:divsChild>
                    <w:div w:id="103304317">
                      <w:marLeft w:val="0"/>
                      <w:marRight w:val="0"/>
                      <w:marTop w:val="0"/>
                      <w:marBottom w:val="0"/>
                      <w:divBdr>
                        <w:top w:val="none" w:sz="0" w:space="0" w:color="auto"/>
                        <w:left w:val="none" w:sz="0" w:space="0" w:color="auto"/>
                        <w:bottom w:val="none" w:sz="0" w:space="0" w:color="auto"/>
                        <w:right w:val="none" w:sz="0" w:space="0" w:color="auto"/>
                      </w:divBdr>
                    </w:div>
                  </w:divsChild>
                </w:div>
                <w:div w:id="1905489572">
                  <w:marLeft w:val="0"/>
                  <w:marRight w:val="0"/>
                  <w:marTop w:val="0"/>
                  <w:marBottom w:val="0"/>
                  <w:divBdr>
                    <w:top w:val="none" w:sz="0" w:space="0" w:color="auto"/>
                    <w:left w:val="none" w:sz="0" w:space="0" w:color="auto"/>
                    <w:bottom w:val="none" w:sz="0" w:space="0" w:color="auto"/>
                    <w:right w:val="none" w:sz="0" w:space="0" w:color="auto"/>
                  </w:divBdr>
                  <w:divsChild>
                    <w:div w:id="860971405">
                      <w:marLeft w:val="0"/>
                      <w:marRight w:val="0"/>
                      <w:marTop w:val="0"/>
                      <w:marBottom w:val="0"/>
                      <w:divBdr>
                        <w:top w:val="none" w:sz="0" w:space="0" w:color="auto"/>
                        <w:left w:val="none" w:sz="0" w:space="0" w:color="auto"/>
                        <w:bottom w:val="none" w:sz="0" w:space="0" w:color="auto"/>
                        <w:right w:val="none" w:sz="0" w:space="0" w:color="auto"/>
                      </w:divBdr>
                    </w:div>
                  </w:divsChild>
                </w:div>
                <w:div w:id="1275212755">
                  <w:marLeft w:val="0"/>
                  <w:marRight w:val="0"/>
                  <w:marTop w:val="0"/>
                  <w:marBottom w:val="0"/>
                  <w:divBdr>
                    <w:top w:val="none" w:sz="0" w:space="0" w:color="auto"/>
                    <w:left w:val="none" w:sz="0" w:space="0" w:color="auto"/>
                    <w:bottom w:val="none" w:sz="0" w:space="0" w:color="auto"/>
                    <w:right w:val="none" w:sz="0" w:space="0" w:color="auto"/>
                  </w:divBdr>
                  <w:divsChild>
                    <w:div w:id="274212311">
                      <w:marLeft w:val="0"/>
                      <w:marRight w:val="0"/>
                      <w:marTop w:val="0"/>
                      <w:marBottom w:val="0"/>
                      <w:divBdr>
                        <w:top w:val="none" w:sz="0" w:space="0" w:color="auto"/>
                        <w:left w:val="none" w:sz="0" w:space="0" w:color="auto"/>
                        <w:bottom w:val="none" w:sz="0" w:space="0" w:color="auto"/>
                        <w:right w:val="none" w:sz="0" w:space="0" w:color="auto"/>
                      </w:divBdr>
                    </w:div>
                  </w:divsChild>
                </w:div>
                <w:div w:id="780414331">
                  <w:marLeft w:val="0"/>
                  <w:marRight w:val="0"/>
                  <w:marTop w:val="0"/>
                  <w:marBottom w:val="0"/>
                  <w:divBdr>
                    <w:top w:val="none" w:sz="0" w:space="0" w:color="auto"/>
                    <w:left w:val="none" w:sz="0" w:space="0" w:color="auto"/>
                    <w:bottom w:val="none" w:sz="0" w:space="0" w:color="auto"/>
                    <w:right w:val="none" w:sz="0" w:space="0" w:color="auto"/>
                  </w:divBdr>
                  <w:divsChild>
                    <w:div w:id="973292413">
                      <w:marLeft w:val="0"/>
                      <w:marRight w:val="0"/>
                      <w:marTop w:val="0"/>
                      <w:marBottom w:val="0"/>
                      <w:divBdr>
                        <w:top w:val="none" w:sz="0" w:space="0" w:color="auto"/>
                        <w:left w:val="none" w:sz="0" w:space="0" w:color="auto"/>
                        <w:bottom w:val="none" w:sz="0" w:space="0" w:color="auto"/>
                        <w:right w:val="none" w:sz="0" w:space="0" w:color="auto"/>
                      </w:divBdr>
                    </w:div>
                  </w:divsChild>
                </w:div>
                <w:div w:id="153186228">
                  <w:marLeft w:val="0"/>
                  <w:marRight w:val="0"/>
                  <w:marTop w:val="0"/>
                  <w:marBottom w:val="0"/>
                  <w:divBdr>
                    <w:top w:val="none" w:sz="0" w:space="0" w:color="auto"/>
                    <w:left w:val="none" w:sz="0" w:space="0" w:color="auto"/>
                    <w:bottom w:val="none" w:sz="0" w:space="0" w:color="auto"/>
                    <w:right w:val="none" w:sz="0" w:space="0" w:color="auto"/>
                  </w:divBdr>
                  <w:divsChild>
                    <w:div w:id="1526365980">
                      <w:marLeft w:val="0"/>
                      <w:marRight w:val="0"/>
                      <w:marTop w:val="0"/>
                      <w:marBottom w:val="0"/>
                      <w:divBdr>
                        <w:top w:val="none" w:sz="0" w:space="0" w:color="auto"/>
                        <w:left w:val="none" w:sz="0" w:space="0" w:color="auto"/>
                        <w:bottom w:val="none" w:sz="0" w:space="0" w:color="auto"/>
                        <w:right w:val="none" w:sz="0" w:space="0" w:color="auto"/>
                      </w:divBdr>
                    </w:div>
                  </w:divsChild>
                </w:div>
                <w:div w:id="1985160856">
                  <w:marLeft w:val="0"/>
                  <w:marRight w:val="0"/>
                  <w:marTop w:val="0"/>
                  <w:marBottom w:val="0"/>
                  <w:divBdr>
                    <w:top w:val="none" w:sz="0" w:space="0" w:color="auto"/>
                    <w:left w:val="none" w:sz="0" w:space="0" w:color="auto"/>
                    <w:bottom w:val="none" w:sz="0" w:space="0" w:color="auto"/>
                    <w:right w:val="none" w:sz="0" w:space="0" w:color="auto"/>
                  </w:divBdr>
                  <w:divsChild>
                    <w:div w:id="1708213113">
                      <w:marLeft w:val="0"/>
                      <w:marRight w:val="0"/>
                      <w:marTop w:val="0"/>
                      <w:marBottom w:val="0"/>
                      <w:divBdr>
                        <w:top w:val="none" w:sz="0" w:space="0" w:color="auto"/>
                        <w:left w:val="none" w:sz="0" w:space="0" w:color="auto"/>
                        <w:bottom w:val="none" w:sz="0" w:space="0" w:color="auto"/>
                        <w:right w:val="none" w:sz="0" w:space="0" w:color="auto"/>
                      </w:divBdr>
                    </w:div>
                    <w:div w:id="903419671">
                      <w:marLeft w:val="0"/>
                      <w:marRight w:val="0"/>
                      <w:marTop w:val="0"/>
                      <w:marBottom w:val="0"/>
                      <w:divBdr>
                        <w:top w:val="none" w:sz="0" w:space="0" w:color="auto"/>
                        <w:left w:val="none" w:sz="0" w:space="0" w:color="auto"/>
                        <w:bottom w:val="none" w:sz="0" w:space="0" w:color="auto"/>
                        <w:right w:val="none" w:sz="0" w:space="0" w:color="auto"/>
                      </w:divBdr>
                    </w:div>
                    <w:div w:id="1437366841">
                      <w:marLeft w:val="0"/>
                      <w:marRight w:val="0"/>
                      <w:marTop w:val="0"/>
                      <w:marBottom w:val="0"/>
                      <w:divBdr>
                        <w:top w:val="none" w:sz="0" w:space="0" w:color="auto"/>
                        <w:left w:val="none" w:sz="0" w:space="0" w:color="auto"/>
                        <w:bottom w:val="none" w:sz="0" w:space="0" w:color="auto"/>
                        <w:right w:val="none" w:sz="0" w:space="0" w:color="auto"/>
                      </w:divBdr>
                    </w:div>
                    <w:div w:id="1345860458">
                      <w:marLeft w:val="0"/>
                      <w:marRight w:val="0"/>
                      <w:marTop w:val="0"/>
                      <w:marBottom w:val="0"/>
                      <w:divBdr>
                        <w:top w:val="none" w:sz="0" w:space="0" w:color="auto"/>
                        <w:left w:val="none" w:sz="0" w:space="0" w:color="auto"/>
                        <w:bottom w:val="none" w:sz="0" w:space="0" w:color="auto"/>
                        <w:right w:val="none" w:sz="0" w:space="0" w:color="auto"/>
                      </w:divBdr>
                    </w:div>
                  </w:divsChild>
                </w:div>
                <w:div w:id="983971228">
                  <w:marLeft w:val="0"/>
                  <w:marRight w:val="0"/>
                  <w:marTop w:val="0"/>
                  <w:marBottom w:val="0"/>
                  <w:divBdr>
                    <w:top w:val="none" w:sz="0" w:space="0" w:color="auto"/>
                    <w:left w:val="none" w:sz="0" w:space="0" w:color="auto"/>
                    <w:bottom w:val="none" w:sz="0" w:space="0" w:color="auto"/>
                    <w:right w:val="none" w:sz="0" w:space="0" w:color="auto"/>
                  </w:divBdr>
                  <w:divsChild>
                    <w:div w:id="650716841">
                      <w:marLeft w:val="0"/>
                      <w:marRight w:val="0"/>
                      <w:marTop w:val="0"/>
                      <w:marBottom w:val="0"/>
                      <w:divBdr>
                        <w:top w:val="none" w:sz="0" w:space="0" w:color="auto"/>
                        <w:left w:val="none" w:sz="0" w:space="0" w:color="auto"/>
                        <w:bottom w:val="none" w:sz="0" w:space="0" w:color="auto"/>
                        <w:right w:val="none" w:sz="0" w:space="0" w:color="auto"/>
                      </w:divBdr>
                    </w:div>
                  </w:divsChild>
                </w:div>
                <w:div w:id="825126408">
                  <w:marLeft w:val="0"/>
                  <w:marRight w:val="0"/>
                  <w:marTop w:val="0"/>
                  <w:marBottom w:val="0"/>
                  <w:divBdr>
                    <w:top w:val="none" w:sz="0" w:space="0" w:color="auto"/>
                    <w:left w:val="none" w:sz="0" w:space="0" w:color="auto"/>
                    <w:bottom w:val="none" w:sz="0" w:space="0" w:color="auto"/>
                    <w:right w:val="none" w:sz="0" w:space="0" w:color="auto"/>
                  </w:divBdr>
                  <w:divsChild>
                    <w:div w:id="703210089">
                      <w:marLeft w:val="0"/>
                      <w:marRight w:val="0"/>
                      <w:marTop w:val="0"/>
                      <w:marBottom w:val="0"/>
                      <w:divBdr>
                        <w:top w:val="none" w:sz="0" w:space="0" w:color="auto"/>
                        <w:left w:val="none" w:sz="0" w:space="0" w:color="auto"/>
                        <w:bottom w:val="none" w:sz="0" w:space="0" w:color="auto"/>
                        <w:right w:val="none" w:sz="0" w:space="0" w:color="auto"/>
                      </w:divBdr>
                    </w:div>
                  </w:divsChild>
                </w:div>
                <w:div w:id="911155665">
                  <w:marLeft w:val="0"/>
                  <w:marRight w:val="0"/>
                  <w:marTop w:val="0"/>
                  <w:marBottom w:val="0"/>
                  <w:divBdr>
                    <w:top w:val="none" w:sz="0" w:space="0" w:color="auto"/>
                    <w:left w:val="none" w:sz="0" w:space="0" w:color="auto"/>
                    <w:bottom w:val="none" w:sz="0" w:space="0" w:color="auto"/>
                    <w:right w:val="none" w:sz="0" w:space="0" w:color="auto"/>
                  </w:divBdr>
                  <w:divsChild>
                    <w:div w:id="1313868218">
                      <w:marLeft w:val="0"/>
                      <w:marRight w:val="0"/>
                      <w:marTop w:val="0"/>
                      <w:marBottom w:val="0"/>
                      <w:divBdr>
                        <w:top w:val="none" w:sz="0" w:space="0" w:color="auto"/>
                        <w:left w:val="none" w:sz="0" w:space="0" w:color="auto"/>
                        <w:bottom w:val="none" w:sz="0" w:space="0" w:color="auto"/>
                        <w:right w:val="none" w:sz="0" w:space="0" w:color="auto"/>
                      </w:divBdr>
                    </w:div>
                  </w:divsChild>
                </w:div>
                <w:div w:id="1478524394">
                  <w:marLeft w:val="0"/>
                  <w:marRight w:val="0"/>
                  <w:marTop w:val="0"/>
                  <w:marBottom w:val="0"/>
                  <w:divBdr>
                    <w:top w:val="none" w:sz="0" w:space="0" w:color="auto"/>
                    <w:left w:val="none" w:sz="0" w:space="0" w:color="auto"/>
                    <w:bottom w:val="none" w:sz="0" w:space="0" w:color="auto"/>
                    <w:right w:val="none" w:sz="0" w:space="0" w:color="auto"/>
                  </w:divBdr>
                  <w:divsChild>
                    <w:div w:id="1583493166">
                      <w:marLeft w:val="0"/>
                      <w:marRight w:val="0"/>
                      <w:marTop w:val="0"/>
                      <w:marBottom w:val="0"/>
                      <w:divBdr>
                        <w:top w:val="none" w:sz="0" w:space="0" w:color="auto"/>
                        <w:left w:val="none" w:sz="0" w:space="0" w:color="auto"/>
                        <w:bottom w:val="none" w:sz="0" w:space="0" w:color="auto"/>
                        <w:right w:val="none" w:sz="0" w:space="0" w:color="auto"/>
                      </w:divBdr>
                    </w:div>
                  </w:divsChild>
                </w:div>
                <w:div w:id="1363437567">
                  <w:marLeft w:val="0"/>
                  <w:marRight w:val="0"/>
                  <w:marTop w:val="0"/>
                  <w:marBottom w:val="0"/>
                  <w:divBdr>
                    <w:top w:val="none" w:sz="0" w:space="0" w:color="auto"/>
                    <w:left w:val="none" w:sz="0" w:space="0" w:color="auto"/>
                    <w:bottom w:val="none" w:sz="0" w:space="0" w:color="auto"/>
                    <w:right w:val="none" w:sz="0" w:space="0" w:color="auto"/>
                  </w:divBdr>
                  <w:divsChild>
                    <w:div w:id="887454771">
                      <w:marLeft w:val="0"/>
                      <w:marRight w:val="0"/>
                      <w:marTop w:val="0"/>
                      <w:marBottom w:val="0"/>
                      <w:divBdr>
                        <w:top w:val="none" w:sz="0" w:space="0" w:color="auto"/>
                        <w:left w:val="none" w:sz="0" w:space="0" w:color="auto"/>
                        <w:bottom w:val="none" w:sz="0" w:space="0" w:color="auto"/>
                        <w:right w:val="none" w:sz="0" w:space="0" w:color="auto"/>
                      </w:divBdr>
                    </w:div>
                  </w:divsChild>
                </w:div>
                <w:div w:id="290402221">
                  <w:marLeft w:val="0"/>
                  <w:marRight w:val="0"/>
                  <w:marTop w:val="0"/>
                  <w:marBottom w:val="0"/>
                  <w:divBdr>
                    <w:top w:val="none" w:sz="0" w:space="0" w:color="auto"/>
                    <w:left w:val="none" w:sz="0" w:space="0" w:color="auto"/>
                    <w:bottom w:val="none" w:sz="0" w:space="0" w:color="auto"/>
                    <w:right w:val="none" w:sz="0" w:space="0" w:color="auto"/>
                  </w:divBdr>
                  <w:divsChild>
                    <w:div w:id="1380938617">
                      <w:marLeft w:val="0"/>
                      <w:marRight w:val="0"/>
                      <w:marTop w:val="0"/>
                      <w:marBottom w:val="0"/>
                      <w:divBdr>
                        <w:top w:val="none" w:sz="0" w:space="0" w:color="auto"/>
                        <w:left w:val="none" w:sz="0" w:space="0" w:color="auto"/>
                        <w:bottom w:val="none" w:sz="0" w:space="0" w:color="auto"/>
                        <w:right w:val="none" w:sz="0" w:space="0" w:color="auto"/>
                      </w:divBdr>
                    </w:div>
                  </w:divsChild>
                </w:div>
                <w:div w:id="1669556455">
                  <w:marLeft w:val="0"/>
                  <w:marRight w:val="0"/>
                  <w:marTop w:val="0"/>
                  <w:marBottom w:val="0"/>
                  <w:divBdr>
                    <w:top w:val="none" w:sz="0" w:space="0" w:color="auto"/>
                    <w:left w:val="none" w:sz="0" w:space="0" w:color="auto"/>
                    <w:bottom w:val="none" w:sz="0" w:space="0" w:color="auto"/>
                    <w:right w:val="none" w:sz="0" w:space="0" w:color="auto"/>
                  </w:divBdr>
                  <w:divsChild>
                    <w:div w:id="587888738">
                      <w:marLeft w:val="0"/>
                      <w:marRight w:val="0"/>
                      <w:marTop w:val="0"/>
                      <w:marBottom w:val="0"/>
                      <w:divBdr>
                        <w:top w:val="none" w:sz="0" w:space="0" w:color="auto"/>
                        <w:left w:val="none" w:sz="0" w:space="0" w:color="auto"/>
                        <w:bottom w:val="none" w:sz="0" w:space="0" w:color="auto"/>
                        <w:right w:val="none" w:sz="0" w:space="0" w:color="auto"/>
                      </w:divBdr>
                    </w:div>
                  </w:divsChild>
                </w:div>
                <w:div w:id="831944961">
                  <w:marLeft w:val="0"/>
                  <w:marRight w:val="0"/>
                  <w:marTop w:val="0"/>
                  <w:marBottom w:val="0"/>
                  <w:divBdr>
                    <w:top w:val="none" w:sz="0" w:space="0" w:color="auto"/>
                    <w:left w:val="none" w:sz="0" w:space="0" w:color="auto"/>
                    <w:bottom w:val="none" w:sz="0" w:space="0" w:color="auto"/>
                    <w:right w:val="none" w:sz="0" w:space="0" w:color="auto"/>
                  </w:divBdr>
                  <w:divsChild>
                    <w:div w:id="255990093">
                      <w:marLeft w:val="0"/>
                      <w:marRight w:val="0"/>
                      <w:marTop w:val="0"/>
                      <w:marBottom w:val="0"/>
                      <w:divBdr>
                        <w:top w:val="none" w:sz="0" w:space="0" w:color="auto"/>
                        <w:left w:val="none" w:sz="0" w:space="0" w:color="auto"/>
                        <w:bottom w:val="none" w:sz="0" w:space="0" w:color="auto"/>
                        <w:right w:val="none" w:sz="0" w:space="0" w:color="auto"/>
                      </w:divBdr>
                    </w:div>
                  </w:divsChild>
                </w:div>
                <w:div w:id="1213271328">
                  <w:marLeft w:val="0"/>
                  <w:marRight w:val="0"/>
                  <w:marTop w:val="0"/>
                  <w:marBottom w:val="0"/>
                  <w:divBdr>
                    <w:top w:val="none" w:sz="0" w:space="0" w:color="auto"/>
                    <w:left w:val="none" w:sz="0" w:space="0" w:color="auto"/>
                    <w:bottom w:val="none" w:sz="0" w:space="0" w:color="auto"/>
                    <w:right w:val="none" w:sz="0" w:space="0" w:color="auto"/>
                  </w:divBdr>
                  <w:divsChild>
                    <w:div w:id="994727787">
                      <w:marLeft w:val="0"/>
                      <w:marRight w:val="0"/>
                      <w:marTop w:val="0"/>
                      <w:marBottom w:val="0"/>
                      <w:divBdr>
                        <w:top w:val="none" w:sz="0" w:space="0" w:color="auto"/>
                        <w:left w:val="none" w:sz="0" w:space="0" w:color="auto"/>
                        <w:bottom w:val="none" w:sz="0" w:space="0" w:color="auto"/>
                        <w:right w:val="none" w:sz="0" w:space="0" w:color="auto"/>
                      </w:divBdr>
                    </w:div>
                  </w:divsChild>
                </w:div>
                <w:div w:id="2060012155">
                  <w:marLeft w:val="0"/>
                  <w:marRight w:val="0"/>
                  <w:marTop w:val="0"/>
                  <w:marBottom w:val="0"/>
                  <w:divBdr>
                    <w:top w:val="none" w:sz="0" w:space="0" w:color="auto"/>
                    <w:left w:val="none" w:sz="0" w:space="0" w:color="auto"/>
                    <w:bottom w:val="none" w:sz="0" w:space="0" w:color="auto"/>
                    <w:right w:val="none" w:sz="0" w:space="0" w:color="auto"/>
                  </w:divBdr>
                  <w:divsChild>
                    <w:div w:id="197008673">
                      <w:marLeft w:val="0"/>
                      <w:marRight w:val="0"/>
                      <w:marTop w:val="0"/>
                      <w:marBottom w:val="0"/>
                      <w:divBdr>
                        <w:top w:val="none" w:sz="0" w:space="0" w:color="auto"/>
                        <w:left w:val="none" w:sz="0" w:space="0" w:color="auto"/>
                        <w:bottom w:val="none" w:sz="0" w:space="0" w:color="auto"/>
                        <w:right w:val="none" w:sz="0" w:space="0" w:color="auto"/>
                      </w:divBdr>
                    </w:div>
                  </w:divsChild>
                </w:div>
                <w:div w:id="1579024535">
                  <w:marLeft w:val="0"/>
                  <w:marRight w:val="0"/>
                  <w:marTop w:val="0"/>
                  <w:marBottom w:val="0"/>
                  <w:divBdr>
                    <w:top w:val="none" w:sz="0" w:space="0" w:color="auto"/>
                    <w:left w:val="none" w:sz="0" w:space="0" w:color="auto"/>
                    <w:bottom w:val="none" w:sz="0" w:space="0" w:color="auto"/>
                    <w:right w:val="none" w:sz="0" w:space="0" w:color="auto"/>
                  </w:divBdr>
                  <w:divsChild>
                    <w:div w:id="1935701630">
                      <w:marLeft w:val="0"/>
                      <w:marRight w:val="0"/>
                      <w:marTop w:val="0"/>
                      <w:marBottom w:val="0"/>
                      <w:divBdr>
                        <w:top w:val="none" w:sz="0" w:space="0" w:color="auto"/>
                        <w:left w:val="none" w:sz="0" w:space="0" w:color="auto"/>
                        <w:bottom w:val="none" w:sz="0" w:space="0" w:color="auto"/>
                        <w:right w:val="none" w:sz="0" w:space="0" w:color="auto"/>
                      </w:divBdr>
                    </w:div>
                  </w:divsChild>
                </w:div>
                <w:div w:id="753477066">
                  <w:marLeft w:val="0"/>
                  <w:marRight w:val="0"/>
                  <w:marTop w:val="0"/>
                  <w:marBottom w:val="0"/>
                  <w:divBdr>
                    <w:top w:val="none" w:sz="0" w:space="0" w:color="auto"/>
                    <w:left w:val="none" w:sz="0" w:space="0" w:color="auto"/>
                    <w:bottom w:val="none" w:sz="0" w:space="0" w:color="auto"/>
                    <w:right w:val="none" w:sz="0" w:space="0" w:color="auto"/>
                  </w:divBdr>
                  <w:divsChild>
                    <w:div w:id="1858883965">
                      <w:marLeft w:val="0"/>
                      <w:marRight w:val="0"/>
                      <w:marTop w:val="0"/>
                      <w:marBottom w:val="0"/>
                      <w:divBdr>
                        <w:top w:val="none" w:sz="0" w:space="0" w:color="auto"/>
                        <w:left w:val="none" w:sz="0" w:space="0" w:color="auto"/>
                        <w:bottom w:val="none" w:sz="0" w:space="0" w:color="auto"/>
                        <w:right w:val="none" w:sz="0" w:space="0" w:color="auto"/>
                      </w:divBdr>
                    </w:div>
                    <w:div w:id="792939852">
                      <w:marLeft w:val="0"/>
                      <w:marRight w:val="0"/>
                      <w:marTop w:val="0"/>
                      <w:marBottom w:val="0"/>
                      <w:divBdr>
                        <w:top w:val="none" w:sz="0" w:space="0" w:color="auto"/>
                        <w:left w:val="none" w:sz="0" w:space="0" w:color="auto"/>
                        <w:bottom w:val="none" w:sz="0" w:space="0" w:color="auto"/>
                        <w:right w:val="none" w:sz="0" w:space="0" w:color="auto"/>
                      </w:divBdr>
                    </w:div>
                    <w:div w:id="1815565456">
                      <w:marLeft w:val="0"/>
                      <w:marRight w:val="0"/>
                      <w:marTop w:val="0"/>
                      <w:marBottom w:val="0"/>
                      <w:divBdr>
                        <w:top w:val="none" w:sz="0" w:space="0" w:color="auto"/>
                        <w:left w:val="none" w:sz="0" w:space="0" w:color="auto"/>
                        <w:bottom w:val="none" w:sz="0" w:space="0" w:color="auto"/>
                        <w:right w:val="none" w:sz="0" w:space="0" w:color="auto"/>
                      </w:divBdr>
                    </w:div>
                  </w:divsChild>
                </w:div>
                <w:div w:id="1483884610">
                  <w:marLeft w:val="0"/>
                  <w:marRight w:val="0"/>
                  <w:marTop w:val="0"/>
                  <w:marBottom w:val="0"/>
                  <w:divBdr>
                    <w:top w:val="none" w:sz="0" w:space="0" w:color="auto"/>
                    <w:left w:val="none" w:sz="0" w:space="0" w:color="auto"/>
                    <w:bottom w:val="none" w:sz="0" w:space="0" w:color="auto"/>
                    <w:right w:val="none" w:sz="0" w:space="0" w:color="auto"/>
                  </w:divBdr>
                  <w:divsChild>
                    <w:div w:id="1258902302">
                      <w:marLeft w:val="0"/>
                      <w:marRight w:val="0"/>
                      <w:marTop w:val="0"/>
                      <w:marBottom w:val="0"/>
                      <w:divBdr>
                        <w:top w:val="none" w:sz="0" w:space="0" w:color="auto"/>
                        <w:left w:val="none" w:sz="0" w:space="0" w:color="auto"/>
                        <w:bottom w:val="none" w:sz="0" w:space="0" w:color="auto"/>
                        <w:right w:val="none" w:sz="0" w:space="0" w:color="auto"/>
                      </w:divBdr>
                    </w:div>
                  </w:divsChild>
                </w:div>
                <w:div w:id="121466413">
                  <w:marLeft w:val="0"/>
                  <w:marRight w:val="0"/>
                  <w:marTop w:val="0"/>
                  <w:marBottom w:val="0"/>
                  <w:divBdr>
                    <w:top w:val="none" w:sz="0" w:space="0" w:color="auto"/>
                    <w:left w:val="none" w:sz="0" w:space="0" w:color="auto"/>
                    <w:bottom w:val="none" w:sz="0" w:space="0" w:color="auto"/>
                    <w:right w:val="none" w:sz="0" w:space="0" w:color="auto"/>
                  </w:divBdr>
                  <w:divsChild>
                    <w:div w:id="861090106">
                      <w:marLeft w:val="0"/>
                      <w:marRight w:val="0"/>
                      <w:marTop w:val="0"/>
                      <w:marBottom w:val="0"/>
                      <w:divBdr>
                        <w:top w:val="none" w:sz="0" w:space="0" w:color="auto"/>
                        <w:left w:val="none" w:sz="0" w:space="0" w:color="auto"/>
                        <w:bottom w:val="none" w:sz="0" w:space="0" w:color="auto"/>
                        <w:right w:val="none" w:sz="0" w:space="0" w:color="auto"/>
                      </w:divBdr>
                    </w:div>
                  </w:divsChild>
                </w:div>
                <w:div w:id="571310026">
                  <w:marLeft w:val="0"/>
                  <w:marRight w:val="0"/>
                  <w:marTop w:val="0"/>
                  <w:marBottom w:val="0"/>
                  <w:divBdr>
                    <w:top w:val="none" w:sz="0" w:space="0" w:color="auto"/>
                    <w:left w:val="none" w:sz="0" w:space="0" w:color="auto"/>
                    <w:bottom w:val="none" w:sz="0" w:space="0" w:color="auto"/>
                    <w:right w:val="none" w:sz="0" w:space="0" w:color="auto"/>
                  </w:divBdr>
                  <w:divsChild>
                    <w:div w:id="1397243649">
                      <w:marLeft w:val="0"/>
                      <w:marRight w:val="0"/>
                      <w:marTop w:val="0"/>
                      <w:marBottom w:val="0"/>
                      <w:divBdr>
                        <w:top w:val="none" w:sz="0" w:space="0" w:color="auto"/>
                        <w:left w:val="none" w:sz="0" w:space="0" w:color="auto"/>
                        <w:bottom w:val="none" w:sz="0" w:space="0" w:color="auto"/>
                        <w:right w:val="none" w:sz="0" w:space="0" w:color="auto"/>
                      </w:divBdr>
                    </w:div>
                  </w:divsChild>
                </w:div>
                <w:div w:id="1992325904">
                  <w:marLeft w:val="0"/>
                  <w:marRight w:val="0"/>
                  <w:marTop w:val="0"/>
                  <w:marBottom w:val="0"/>
                  <w:divBdr>
                    <w:top w:val="none" w:sz="0" w:space="0" w:color="auto"/>
                    <w:left w:val="none" w:sz="0" w:space="0" w:color="auto"/>
                    <w:bottom w:val="none" w:sz="0" w:space="0" w:color="auto"/>
                    <w:right w:val="none" w:sz="0" w:space="0" w:color="auto"/>
                  </w:divBdr>
                  <w:divsChild>
                    <w:div w:id="144202745">
                      <w:marLeft w:val="0"/>
                      <w:marRight w:val="0"/>
                      <w:marTop w:val="0"/>
                      <w:marBottom w:val="0"/>
                      <w:divBdr>
                        <w:top w:val="none" w:sz="0" w:space="0" w:color="auto"/>
                        <w:left w:val="none" w:sz="0" w:space="0" w:color="auto"/>
                        <w:bottom w:val="none" w:sz="0" w:space="0" w:color="auto"/>
                        <w:right w:val="none" w:sz="0" w:space="0" w:color="auto"/>
                      </w:divBdr>
                    </w:div>
                  </w:divsChild>
                </w:div>
                <w:div w:id="362749939">
                  <w:marLeft w:val="0"/>
                  <w:marRight w:val="0"/>
                  <w:marTop w:val="0"/>
                  <w:marBottom w:val="0"/>
                  <w:divBdr>
                    <w:top w:val="none" w:sz="0" w:space="0" w:color="auto"/>
                    <w:left w:val="none" w:sz="0" w:space="0" w:color="auto"/>
                    <w:bottom w:val="none" w:sz="0" w:space="0" w:color="auto"/>
                    <w:right w:val="none" w:sz="0" w:space="0" w:color="auto"/>
                  </w:divBdr>
                  <w:divsChild>
                    <w:div w:id="1404135388">
                      <w:marLeft w:val="0"/>
                      <w:marRight w:val="0"/>
                      <w:marTop w:val="0"/>
                      <w:marBottom w:val="0"/>
                      <w:divBdr>
                        <w:top w:val="none" w:sz="0" w:space="0" w:color="auto"/>
                        <w:left w:val="none" w:sz="0" w:space="0" w:color="auto"/>
                        <w:bottom w:val="none" w:sz="0" w:space="0" w:color="auto"/>
                        <w:right w:val="none" w:sz="0" w:space="0" w:color="auto"/>
                      </w:divBdr>
                    </w:div>
                  </w:divsChild>
                </w:div>
                <w:div w:id="714160773">
                  <w:marLeft w:val="0"/>
                  <w:marRight w:val="0"/>
                  <w:marTop w:val="0"/>
                  <w:marBottom w:val="0"/>
                  <w:divBdr>
                    <w:top w:val="none" w:sz="0" w:space="0" w:color="auto"/>
                    <w:left w:val="none" w:sz="0" w:space="0" w:color="auto"/>
                    <w:bottom w:val="none" w:sz="0" w:space="0" w:color="auto"/>
                    <w:right w:val="none" w:sz="0" w:space="0" w:color="auto"/>
                  </w:divBdr>
                  <w:divsChild>
                    <w:div w:id="1268925072">
                      <w:marLeft w:val="0"/>
                      <w:marRight w:val="0"/>
                      <w:marTop w:val="0"/>
                      <w:marBottom w:val="0"/>
                      <w:divBdr>
                        <w:top w:val="none" w:sz="0" w:space="0" w:color="auto"/>
                        <w:left w:val="none" w:sz="0" w:space="0" w:color="auto"/>
                        <w:bottom w:val="none" w:sz="0" w:space="0" w:color="auto"/>
                        <w:right w:val="none" w:sz="0" w:space="0" w:color="auto"/>
                      </w:divBdr>
                    </w:div>
                  </w:divsChild>
                </w:div>
                <w:div w:id="835808244">
                  <w:marLeft w:val="0"/>
                  <w:marRight w:val="0"/>
                  <w:marTop w:val="0"/>
                  <w:marBottom w:val="0"/>
                  <w:divBdr>
                    <w:top w:val="none" w:sz="0" w:space="0" w:color="auto"/>
                    <w:left w:val="none" w:sz="0" w:space="0" w:color="auto"/>
                    <w:bottom w:val="none" w:sz="0" w:space="0" w:color="auto"/>
                    <w:right w:val="none" w:sz="0" w:space="0" w:color="auto"/>
                  </w:divBdr>
                  <w:divsChild>
                    <w:div w:id="662467370">
                      <w:marLeft w:val="0"/>
                      <w:marRight w:val="0"/>
                      <w:marTop w:val="0"/>
                      <w:marBottom w:val="0"/>
                      <w:divBdr>
                        <w:top w:val="none" w:sz="0" w:space="0" w:color="auto"/>
                        <w:left w:val="none" w:sz="0" w:space="0" w:color="auto"/>
                        <w:bottom w:val="none" w:sz="0" w:space="0" w:color="auto"/>
                        <w:right w:val="none" w:sz="0" w:space="0" w:color="auto"/>
                      </w:divBdr>
                    </w:div>
                  </w:divsChild>
                </w:div>
                <w:div w:id="580455261">
                  <w:marLeft w:val="0"/>
                  <w:marRight w:val="0"/>
                  <w:marTop w:val="0"/>
                  <w:marBottom w:val="0"/>
                  <w:divBdr>
                    <w:top w:val="none" w:sz="0" w:space="0" w:color="auto"/>
                    <w:left w:val="none" w:sz="0" w:space="0" w:color="auto"/>
                    <w:bottom w:val="none" w:sz="0" w:space="0" w:color="auto"/>
                    <w:right w:val="none" w:sz="0" w:space="0" w:color="auto"/>
                  </w:divBdr>
                  <w:divsChild>
                    <w:div w:id="141241293">
                      <w:marLeft w:val="0"/>
                      <w:marRight w:val="0"/>
                      <w:marTop w:val="0"/>
                      <w:marBottom w:val="0"/>
                      <w:divBdr>
                        <w:top w:val="none" w:sz="0" w:space="0" w:color="auto"/>
                        <w:left w:val="none" w:sz="0" w:space="0" w:color="auto"/>
                        <w:bottom w:val="none" w:sz="0" w:space="0" w:color="auto"/>
                        <w:right w:val="none" w:sz="0" w:space="0" w:color="auto"/>
                      </w:divBdr>
                    </w:div>
                    <w:div w:id="2145846949">
                      <w:marLeft w:val="0"/>
                      <w:marRight w:val="0"/>
                      <w:marTop w:val="0"/>
                      <w:marBottom w:val="0"/>
                      <w:divBdr>
                        <w:top w:val="none" w:sz="0" w:space="0" w:color="auto"/>
                        <w:left w:val="none" w:sz="0" w:space="0" w:color="auto"/>
                        <w:bottom w:val="none" w:sz="0" w:space="0" w:color="auto"/>
                        <w:right w:val="none" w:sz="0" w:space="0" w:color="auto"/>
                      </w:divBdr>
                    </w:div>
                    <w:div w:id="262150114">
                      <w:marLeft w:val="0"/>
                      <w:marRight w:val="0"/>
                      <w:marTop w:val="0"/>
                      <w:marBottom w:val="0"/>
                      <w:divBdr>
                        <w:top w:val="none" w:sz="0" w:space="0" w:color="auto"/>
                        <w:left w:val="none" w:sz="0" w:space="0" w:color="auto"/>
                        <w:bottom w:val="none" w:sz="0" w:space="0" w:color="auto"/>
                        <w:right w:val="none" w:sz="0" w:space="0" w:color="auto"/>
                      </w:divBdr>
                    </w:div>
                    <w:div w:id="270747811">
                      <w:marLeft w:val="0"/>
                      <w:marRight w:val="0"/>
                      <w:marTop w:val="0"/>
                      <w:marBottom w:val="0"/>
                      <w:divBdr>
                        <w:top w:val="none" w:sz="0" w:space="0" w:color="auto"/>
                        <w:left w:val="none" w:sz="0" w:space="0" w:color="auto"/>
                        <w:bottom w:val="none" w:sz="0" w:space="0" w:color="auto"/>
                        <w:right w:val="none" w:sz="0" w:space="0" w:color="auto"/>
                      </w:divBdr>
                    </w:div>
                  </w:divsChild>
                </w:div>
                <w:div w:id="495154269">
                  <w:marLeft w:val="0"/>
                  <w:marRight w:val="0"/>
                  <w:marTop w:val="0"/>
                  <w:marBottom w:val="0"/>
                  <w:divBdr>
                    <w:top w:val="none" w:sz="0" w:space="0" w:color="auto"/>
                    <w:left w:val="none" w:sz="0" w:space="0" w:color="auto"/>
                    <w:bottom w:val="none" w:sz="0" w:space="0" w:color="auto"/>
                    <w:right w:val="none" w:sz="0" w:space="0" w:color="auto"/>
                  </w:divBdr>
                  <w:divsChild>
                    <w:div w:id="2015109610">
                      <w:marLeft w:val="0"/>
                      <w:marRight w:val="0"/>
                      <w:marTop w:val="0"/>
                      <w:marBottom w:val="0"/>
                      <w:divBdr>
                        <w:top w:val="none" w:sz="0" w:space="0" w:color="auto"/>
                        <w:left w:val="none" w:sz="0" w:space="0" w:color="auto"/>
                        <w:bottom w:val="none" w:sz="0" w:space="0" w:color="auto"/>
                        <w:right w:val="none" w:sz="0" w:space="0" w:color="auto"/>
                      </w:divBdr>
                    </w:div>
                  </w:divsChild>
                </w:div>
                <w:div w:id="1967003833">
                  <w:marLeft w:val="0"/>
                  <w:marRight w:val="0"/>
                  <w:marTop w:val="0"/>
                  <w:marBottom w:val="0"/>
                  <w:divBdr>
                    <w:top w:val="none" w:sz="0" w:space="0" w:color="auto"/>
                    <w:left w:val="none" w:sz="0" w:space="0" w:color="auto"/>
                    <w:bottom w:val="none" w:sz="0" w:space="0" w:color="auto"/>
                    <w:right w:val="none" w:sz="0" w:space="0" w:color="auto"/>
                  </w:divBdr>
                  <w:divsChild>
                    <w:div w:id="1141575200">
                      <w:marLeft w:val="0"/>
                      <w:marRight w:val="0"/>
                      <w:marTop w:val="0"/>
                      <w:marBottom w:val="0"/>
                      <w:divBdr>
                        <w:top w:val="none" w:sz="0" w:space="0" w:color="auto"/>
                        <w:left w:val="none" w:sz="0" w:space="0" w:color="auto"/>
                        <w:bottom w:val="none" w:sz="0" w:space="0" w:color="auto"/>
                        <w:right w:val="none" w:sz="0" w:space="0" w:color="auto"/>
                      </w:divBdr>
                    </w:div>
                  </w:divsChild>
                </w:div>
                <w:div w:id="1410540644">
                  <w:marLeft w:val="0"/>
                  <w:marRight w:val="0"/>
                  <w:marTop w:val="0"/>
                  <w:marBottom w:val="0"/>
                  <w:divBdr>
                    <w:top w:val="none" w:sz="0" w:space="0" w:color="auto"/>
                    <w:left w:val="none" w:sz="0" w:space="0" w:color="auto"/>
                    <w:bottom w:val="none" w:sz="0" w:space="0" w:color="auto"/>
                    <w:right w:val="none" w:sz="0" w:space="0" w:color="auto"/>
                  </w:divBdr>
                  <w:divsChild>
                    <w:div w:id="77409849">
                      <w:marLeft w:val="0"/>
                      <w:marRight w:val="0"/>
                      <w:marTop w:val="0"/>
                      <w:marBottom w:val="0"/>
                      <w:divBdr>
                        <w:top w:val="none" w:sz="0" w:space="0" w:color="auto"/>
                        <w:left w:val="none" w:sz="0" w:space="0" w:color="auto"/>
                        <w:bottom w:val="none" w:sz="0" w:space="0" w:color="auto"/>
                        <w:right w:val="none" w:sz="0" w:space="0" w:color="auto"/>
                      </w:divBdr>
                    </w:div>
                  </w:divsChild>
                </w:div>
                <w:div w:id="1087389142">
                  <w:marLeft w:val="0"/>
                  <w:marRight w:val="0"/>
                  <w:marTop w:val="0"/>
                  <w:marBottom w:val="0"/>
                  <w:divBdr>
                    <w:top w:val="none" w:sz="0" w:space="0" w:color="auto"/>
                    <w:left w:val="none" w:sz="0" w:space="0" w:color="auto"/>
                    <w:bottom w:val="none" w:sz="0" w:space="0" w:color="auto"/>
                    <w:right w:val="none" w:sz="0" w:space="0" w:color="auto"/>
                  </w:divBdr>
                  <w:divsChild>
                    <w:div w:id="661082626">
                      <w:marLeft w:val="0"/>
                      <w:marRight w:val="0"/>
                      <w:marTop w:val="0"/>
                      <w:marBottom w:val="0"/>
                      <w:divBdr>
                        <w:top w:val="none" w:sz="0" w:space="0" w:color="auto"/>
                        <w:left w:val="none" w:sz="0" w:space="0" w:color="auto"/>
                        <w:bottom w:val="none" w:sz="0" w:space="0" w:color="auto"/>
                        <w:right w:val="none" w:sz="0" w:space="0" w:color="auto"/>
                      </w:divBdr>
                    </w:div>
                  </w:divsChild>
                </w:div>
                <w:div w:id="1423605058">
                  <w:marLeft w:val="0"/>
                  <w:marRight w:val="0"/>
                  <w:marTop w:val="0"/>
                  <w:marBottom w:val="0"/>
                  <w:divBdr>
                    <w:top w:val="none" w:sz="0" w:space="0" w:color="auto"/>
                    <w:left w:val="none" w:sz="0" w:space="0" w:color="auto"/>
                    <w:bottom w:val="none" w:sz="0" w:space="0" w:color="auto"/>
                    <w:right w:val="none" w:sz="0" w:space="0" w:color="auto"/>
                  </w:divBdr>
                  <w:divsChild>
                    <w:div w:id="1131947003">
                      <w:marLeft w:val="0"/>
                      <w:marRight w:val="0"/>
                      <w:marTop w:val="0"/>
                      <w:marBottom w:val="0"/>
                      <w:divBdr>
                        <w:top w:val="none" w:sz="0" w:space="0" w:color="auto"/>
                        <w:left w:val="none" w:sz="0" w:space="0" w:color="auto"/>
                        <w:bottom w:val="none" w:sz="0" w:space="0" w:color="auto"/>
                        <w:right w:val="none" w:sz="0" w:space="0" w:color="auto"/>
                      </w:divBdr>
                    </w:div>
                  </w:divsChild>
                </w:div>
                <w:div w:id="277378448">
                  <w:marLeft w:val="0"/>
                  <w:marRight w:val="0"/>
                  <w:marTop w:val="0"/>
                  <w:marBottom w:val="0"/>
                  <w:divBdr>
                    <w:top w:val="none" w:sz="0" w:space="0" w:color="auto"/>
                    <w:left w:val="none" w:sz="0" w:space="0" w:color="auto"/>
                    <w:bottom w:val="none" w:sz="0" w:space="0" w:color="auto"/>
                    <w:right w:val="none" w:sz="0" w:space="0" w:color="auto"/>
                  </w:divBdr>
                  <w:divsChild>
                    <w:div w:id="202796277">
                      <w:marLeft w:val="0"/>
                      <w:marRight w:val="0"/>
                      <w:marTop w:val="0"/>
                      <w:marBottom w:val="0"/>
                      <w:divBdr>
                        <w:top w:val="none" w:sz="0" w:space="0" w:color="auto"/>
                        <w:left w:val="none" w:sz="0" w:space="0" w:color="auto"/>
                        <w:bottom w:val="none" w:sz="0" w:space="0" w:color="auto"/>
                        <w:right w:val="none" w:sz="0" w:space="0" w:color="auto"/>
                      </w:divBdr>
                    </w:div>
                  </w:divsChild>
                </w:div>
                <w:div w:id="970134449">
                  <w:marLeft w:val="0"/>
                  <w:marRight w:val="0"/>
                  <w:marTop w:val="0"/>
                  <w:marBottom w:val="0"/>
                  <w:divBdr>
                    <w:top w:val="none" w:sz="0" w:space="0" w:color="auto"/>
                    <w:left w:val="none" w:sz="0" w:space="0" w:color="auto"/>
                    <w:bottom w:val="none" w:sz="0" w:space="0" w:color="auto"/>
                    <w:right w:val="none" w:sz="0" w:space="0" w:color="auto"/>
                  </w:divBdr>
                  <w:divsChild>
                    <w:div w:id="1202668216">
                      <w:marLeft w:val="0"/>
                      <w:marRight w:val="0"/>
                      <w:marTop w:val="0"/>
                      <w:marBottom w:val="0"/>
                      <w:divBdr>
                        <w:top w:val="none" w:sz="0" w:space="0" w:color="auto"/>
                        <w:left w:val="none" w:sz="0" w:space="0" w:color="auto"/>
                        <w:bottom w:val="none" w:sz="0" w:space="0" w:color="auto"/>
                        <w:right w:val="none" w:sz="0" w:space="0" w:color="auto"/>
                      </w:divBdr>
                    </w:div>
                  </w:divsChild>
                </w:div>
                <w:div w:id="1878813589">
                  <w:marLeft w:val="0"/>
                  <w:marRight w:val="0"/>
                  <w:marTop w:val="0"/>
                  <w:marBottom w:val="0"/>
                  <w:divBdr>
                    <w:top w:val="none" w:sz="0" w:space="0" w:color="auto"/>
                    <w:left w:val="none" w:sz="0" w:space="0" w:color="auto"/>
                    <w:bottom w:val="none" w:sz="0" w:space="0" w:color="auto"/>
                    <w:right w:val="none" w:sz="0" w:space="0" w:color="auto"/>
                  </w:divBdr>
                  <w:divsChild>
                    <w:div w:id="2130009721">
                      <w:marLeft w:val="0"/>
                      <w:marRight w:val="0"/>
                      <w:marTop w:val="0"/>
                      <w:marBottom w:val="0"/>
                      <w:divBdr>
                        <w:top w:val="none" w:sz="0" w:space="0" w:color="auto"/>
                        <w:left w:val="none" w:sz="0" w:space="0" w:color="auto"/>
                        <w:bottom w:val="none" w:sz="0" w:space="0" w:color="auto"/>
                        <w:right w:val="none" w:sz="0" w:space="0" w:color="auto"/>
                      </w:divBdr>
                    </w:div>
                  </w:divsChild>
                </w:div>
                <w:div w:id="713965565">
                  <w:marLeft w:val="0"/>
                  <w:marRight w:val="0"/>
                  <w:marTop w:val="0"/>
                  <w:marBottom w:val="0"/>
                  <w:divBdr>
                    <w:top w:val="none" w:sz="0" w:space="0" w:color="auto"/>
                    <w:left w:val="none" w:sz="0" w:space="0" w:color="auto"/>
                    <w:bottom w:val="none" w:sz="0" w:space="0" w:color="auto"/>
                    <w:right w:val="none" w:sz="0" w:space="0" w:color="auto"/>
                  </w:divBdr>
                  <w:divsChild>
                    <w:div w:id="1792674891">
                      <w:marLeft w:val="0"/>
                      <w:marRight w:val="0"/>
                      <w:marTop w:val="0"/>
                      <w:marBottom w:val="0"/>
                      <w:divBdr>
                        <w:top w:val="none" w:sz="0" w:space="0" w:color="auto"/>
                        <w:left w:val="none" w:sz="0" w:space="0" w:color="auto"/>
                        <w:bottom w:val="none" w:sz="0" w:space="0" w:color="auto"/>
                        <w:right w:val="none" w:sz="0" w:space="0" w:color="auto"/>
                      </w:divBdr>
                    </w:div>
                  </w:divsChild>
                </w:div>
                <w:div w:id="1566379243">
                  <w:marLeft w:val="0"/>
                  <w:marRight w:val="0"/>
                  <w:marTop w:val="0"/>
                  <w:marBottom w:val="0"/>
                  <w:divBdr>
                    <w:top w:val="none" w:sz="0" w:space="0" w:color="auto"/>
                    <w:left w:val="none" w:sz="0" w:space="0" w:color="auto"/>
                    <w:bottom w:val="none" w:sz="0" w:space="0" w:color="auto"/>
                    <w:right w:val="none" w:sz="0" w:space="0" w:color="auto"/>
                  </w:divBdr>
                  <w:divsChild>
                    <w:div w:id="1966498997">
                      <w:marLeft w:val="0"/>
                      <w:marRight w:val="0"/>
                      <w:marTop w:val="0"/>
                      <w:marBottom w:val="0"/>
                      <w:divBdr>
                        <w:top w:val="none" w:sz="0" w:space="0" w:color="auto"/>
                        <w:left w:val="none" w:sz="0" w:space="0" w:color="auto"/>
                        <w:bottom w:val="none" w:sz="0" w:space="0" w:color="auto"/>
                        <w:right w:val="none" w:sz="0" w:space="0" w:color="auto"/>
                      </w:divBdr>
                    </w:div>
                    <w:div w:id="1835993737">
                      <w:marLeft w:val="0"/>
                      <w:marRight w:val="0"/>
                      <w:marTop w:val="0"/>
                      <w:marBottom w:val="0"/>
                      <w:divBdr>
                        <w:top w:val="none" w:sz="0" w:space="0" w:color="auto"/>
                        <w:left w:val="none" w:sz="0" w:space="0" w:color="auto"/>
                        <w:bottom w:val="none" w:sz="0" w:space="0" w:color="auto"/>
                        <w:right w:val="none" w:sz="0" w:space="0" w:color="auto"/>
                      </w:divBdr>
                    </w:div>
                    <w:div w:id="908346344">
                      <w:marLeft w:val="0"/>
                      <w:marRight w:val="0"/>
                      <w:marTop w:val="0"/>
                      <w:marBottom w:val="0"/>
                      <w:divBdr>
                        <w:top w:val="none" w:sz="0" w:space="0" w:color="auto"/>
                        <w:left w:val="none" w:sz="0" w:space="0" w:color="auto"/>
                        <w:bottom w:val="none" w:sz="0" w:space="0" w:color="auto"/>
                        <w:right w:val="none" w:sz="0" w:space="0" w:color="auto"/>
                      </w:divBdr>
                    </w:div>
                    <w:div w:id="1374572190">
                      <w:marLeft w:val="0"/>
                      <w:marRight w:val="0"/>
                      <w:marTop w:val="0"/>
                      <w:marBottom w:val="0"/>
                      <w:divBdr>
                        <w:top w:val="none" w:sz="0" w:space="0" w:color="auto"/>
                        <w:left w:val="none" w:sz="0" w:space="0" w:color="auto"/>
                        <w:bottom w:val="none" w:sz="0" w:space="0" w:color="auto"/>
                        <w:right w:val="none" w:sz="0" w:space="0" w:color="auto"/>
                      </w:divBdr>
                    </w:div>
                    <w:div w:id="469596137">
                      <w:marLeft w:val="0"/>
                      <w:marRight w:val="0"/>
                      <w:marTop w:val="0"/>
                      <w:marBottom w:val="0"/>
                      <w:divBdr>
                        <w:top w:val="none" w:sz="0" w:space="0" w:color="auto"/>
                        <w:left w:val="none" w:sz="0" w:space="0" w:color="auto"/>
                        <w:bottom w:val="none" w:sz="0" w:space="0" w:color="auto"/>
                        <w:right w:val="none" w:sz="0" w:space="0" w:color="auto"/>
                      </w:divBdr>
                    </w:div>
                  </w:divsChild>
                </w:div>
                <w:div w:id="1497302149">
                  <w:marLeft w:val="0"/>
                  <w:marRight w:val="0"/>
                  <w:marTop w:val="0"/>
                  <w:marBottom w:val="0"/>
                  <w:divBdr>
                    <w:top w:val="none" w:sz="0" w:space="0" w:color="auto"/>
                    <w:left w:val="none" w:sz="0" w:space="0" w:color="auto"/>
                    <w:bottom w:val="none" w:sz="0" w:space="0" w:color="auto"/>
                    <w:right w:val="none" w:sz="0" w:space="0" w:color="auto"/>
                  </w:divBdr>
                  <w:divsChild>
                    <w:div w:id="837186120">
                      <w:marLeft w:val="0"/>
                      <w:marRight w:val="0"/>
                      <w:marTop w:val="0"/>
                      <w:marBottom w:val="0"/>
                      <w:divBdr>
                        <w:top w:val="none" w:sz="0" w:space="0" w:color="auto"/>
                        <w:left w:val="none" w:sz="0" w:space="0" w:color="auto"/>
                        <w:bottom w:val="none" w:sz="0" w:space="0" w:color="auto"/>
                        <w:right w:val="none" w:sz="0" w:space="0" w:color="auto"/>
                      </w:divBdr>
                    </w:div>
                  </w:divsChild>
                </w:div>
                <w:div w:id="1129710415">
                  <w:marLeft w:val="0"/>
                  <w:marRight w:val="0"/>
                  <w:marTop w:val="0"/>
                  <w:marBottom w:val="0"/>
                  <w:divBdr>
                    <w:top w:val="none" w:sz="0" w:space="0" w:color="auto"/>
                    <w:left w:val="none" w:sz="0" w:space="0" w:color="auto"/>
                    <w:bottom w:val="none" w:sz="0" w:space="0" w:color="auto"/>
                    <w:right w:val="none" w:sz="0" w:space="0" w:color="auto"/>
                  </w:divBdr>
                  <w:divsChild>
                    <w:div w:id="1832334615">
                      <w:marLeft w:val="0"/>
                      <w:marRight w:val="0"/>
                      <w:marTop w:val="0"/>
                      <w:marBottom w:val="0"/>
                      <w:divBdr>
                        <w:top w:val="none" w:sz="0" w:space="0" w:color="auto"/>
                        <w:left w:val="none" w:sz="0" w:space="0" w:color="auto"/>
                        <w:bottom w:val="none" w:sz="0" w:space="0" w:color="auto"/>
                        <w:right w:val="none" w:sz="0" w:space="0" w:color="auto"/>
                      </w:divBdr>
                    </w:div>
                  </w:divsChild>
                </w:div>
                <w:div w:id="1941716067">
                  <w:marLeft w:val="0"/>
                  <w:marRight w:val="0"/>
                  <w:marTop w:val="0"/>
                  <w:marBottom w:val="0"/>
                  <w:divBdr>
                    <w:top w:val="none" w:sz="0" w:space="0" w:color="auto"/>
                    <w:left w:val="none" w:sz="0" w:space="0" w:color="auto"/>
                    <w:bottom w:val="none" w:sz="0" w:space="0" w:color="auto"/>
                    <w:right w:val="none" w:sz="0" w:space="0" w:color="auto"/>
                  </w:divBdr>
                  <w:divsChild>
                    <w:div w:id="2141915933">
                      <w:marLeft w:val="0"/>
                      <w:marRight w:val="0"/>
                      <w:marTop w:val="0"/>
                      <w:marBottom w:val="0"/>
                      <w:divBdr>
                        <w:top w:val="none" w:sz="0" w:space="0" w:color="auto"/>
                        <w:left w:val="none" w:sz="0" w:space="0" w:color="auto"/>
                        <w:bottom w:val="none" w:sz="0" w:space="0" w:color="auto"/>
                        <w:right w:val="none" w:sz="0" w:space="0" w:color="auto"/>
                      </w:divBdr>
                    </w:div>
                  </w:divsChild>
                </w:div>
                <w:div w:id="1595164335">
                  <w:marLeft w:val="0"/>
                  <w:marRight w:val="0"/>
                  <w:marTop w:val="0"/>
                  <w:marBottom w:val="0"/>
                  <w:divBdr>
                    <w:top w:val="none" w:sz="0" w:space="0" w:color="auto"/>
                    <w:left w:val="none" w:sz="0" w:space="0" w:color="auto"/>
                    <w:bottom w:val="none" w:sz="0" w:space="0" w:color="auto"/>
                    <w:right w:val="none" w:sz="0" w:space="0" w:color="auto"/>
                  </w:divBdr>
                  <w:divsChild>
                    <w:div w:id="926422020">
                      <w:marLeft w:val="0"/>
                      <w:marRight w:val="0"/>
                      <w:marTop w:val="0"/>
                      <w:marBottom w:val="0"/>
                      <w:divBdr>
                        <w:top w:val="none" w:sz="0" w:space="0" w:color="auto"/>
                        <w:left w:val="none" w:sz="0" w:space="0" w:color="auto"/>
                        <w:bottom w:val="none" w:sz="0" w:space="0" w:color="auto"/>
                        <w:right w:val="none" w:sz="0" w:space="0" w:color="auto"/>
                      </w:divBdr>
                    </w:div>
                  </w:divsChild>
                </w:div>
                <w:div w:id="1188828797">
                  <w:marLeft w:val="0"/>
                  <w:marRight w:val="0"/>
                  <w:marTop w:val="0"/>
                  <w:marBottom w:val="0"/>
                  <w:divBdr>
                    <w:top w:val="none" w:sz="0" w:space="0" w:color="auto"/>
                    <w:left w:val="none" w:sz="0" w:space="0" w:color="auto"/>
                    <w:bottom w:val="none" w:sz="0" w:space="0" w:color="auto"/>
                    <w:right w:val="none" w:sz="0" w:space="0" w:color="auto"/>
                  </w:divBdr>
                  <w:divsChild>
                    <w:div w:id="1442843624">
                      <w:marLeft w:val="0"/>
                      <w:marRight w:val="0"/>
                      <w:marTop w:val="0"/>
                      <w:marBottom w:val="0"/>
                      <w:divBdr>
                        <w:top w:val="none" w:sz="0" w:space="0" w:color="auto"/>
                        <w:left w:val="none" w:sz="0" w:space="0" w:color="auto"/>
                        <w:bottom w:val="none" w:sz="0" w:space="0" w:color="auto"/>
                        <w:right w:val="none" w:sz="0" w:space="0" w:color="auto"/>
                      </w:divBdr>
                    </w:div>
                  </w:divsChild>
                </w:div>
                <w:div w:id="1471941700">
                  <w:marLeft w:val="0"/>
                  <w:marRight w:val="0"/>
                  <w:marTop w:val="0"/>
                  <w:marBottom w:val="0"/>
                  <w:divBdr>
                    <w:top w:val="none" w:sz="0" w:space="0" w:color="auto"/>
                    <w:left w:val="none" w:sz="0" w:space="0" w:color="auto"/>
                    <w:bottom w:val="none" w:sz="0" w:space="0" w:color="auto"/>
                    <w:right w:val="none" w:sz="0" w:space="0" w:color="auto"/>
                  </w:divBdr>
                  <w:divsChild>
                    <w:div w:id="1353072686">
                      <w:marLeft w:val="0"/>
                      <w:marRight w:val="0"/>
                      <w:marTop w:val="0"/>
                      <w:marBottom w:val="0"/>
                      <w:divBdr>
                        <w:top w:val="none" w:sz="0" w:space="0" w:color="auto"/>
                        <w:left w:val="none" w:sz="0" w:space="0" w:color="auto"/>
                        <w:bottom w:val="none" w:sz="0" w:space="0" w:color="auto"/>
                        <w:right w:val="none" w:sz="0" w:space="0" w:color="auto"/>
                      </w:divBdr>
                    </w:div>
                    <w:div w:id="865824321">
                      <w:marLeft w:val="0"/>
                      <w:marRight w:val="0"/>
                      <w:marTop w:val="0"/>
                      <w:marBottom w:val="0"/>
                      <w:divBdr>
                        <w:top w:val="none" w:sz="0" w:space="0" w:color="auto"/>
                        <w:left w:val="none" w:sz="0" w:space="0" w:color="auto"/>
                        <w:bottom w:val="none" w:sz="0" w:space="0" w:color="auto"/>
                        <w:right w:val="none" w:sz="0" w:space="0" w:color="auto"/>
                      </w:divBdr>
                    </w:div>
                    <w:div w:id="69354730">
                      <w:marLeft w:val="0"/>
                      <w:marRight w:val="0"/>
                      <w:marTop w:val="0"/>
                      <w:marBottom w:val="0"/>
                      <w:divBdr>
                        <w:top w:val="none" w:sz="0" w:space="0" w:color="auto"/>
                        <w:left w:val="none" w:sz="0" w:space="0" w:color="auto"/>
                        <w:bottom w:val="none" w:sz="0" w:space="0" w:color="auto"/>
                        <w:right w:val="none" w:sz="0" w:space="0" w:color="auto"/>
                      </w:divBdr>
                    </w:div>
                  </w:divsChild>
                </w:div>
                <w:div w:id="884097512">
                  <w:marLeft w:val="0"/>
                  <w:marRight w:val="0"/>
                  <w:marTop w:val="0"/>
                  <w:marBottom w:val="0"/>
                  <w:divBdr>
                    <w:top w:val="none" w:sz="0" w:space="0" w:color="auto"/>
                    <w:left w:val="none" w:sz="0" w:space="0" w:color="auto"/>
                    <w:bottom w:val="none" w:sz="0" w:space="0" w:color="auto"/>
                    <w:right w:val="none" w:sz="0" w:space="0" w:color="auto"/>
                  </w:divBdr>
                  <w:divsChild>
                    <w:div w:id="311716896">
                      <w:marLeft w:val="0"/>
                      <w:marRight w:val="0"/>
                      <w:marTop w:val="0"/>
                      <w:marBottom w:val="0"/>
                      <w:divBdr>
                        <w:top w:val="none" w:sz="0" w:space="0" w:color="auto"/>
                        <w:left w:val="none" w:sz="0" w:space="0" w:color="auto"/>
                        <w:bottom w:val="none" w:sz="0" w:space="0" w:color="auto"/>
                        <w:right w:val="none" w:sz="0" w:space="0" w:color="auto"/>
                      </w:divBdr>
                    </w:div>
                  </w:divsChild>
                </w:div>
                <w:div w:id="734401473">
                  <w:marLeft w:val="0"/>
                  <w:marRight w:val="0"/>
                  <w:marTop w:val="0"/>
                  <w:marBottom w:val="0"/>
                  <w:divBdr>
                    <w:top w:val="none" w:sz="0" w:space="0" w:color="auto"/>
                    <w:left w:val="none" w:sz="0" w:space="0" w:color="auto"/>
                    <w:bottom w:val="none" w:sz="0" w:space="0" w:color="auto"/>
                    <w:right w:val="none" w:sz="0" w:space="0" w:color="auto"/>
                  </w:divBdr>
                  <w:divsChild>
                    <w:div w:id="1908033852">
                      <w:marLeft w:val="0"/>
                      <w:marRight w:val="0"/>
                      <w:marTop w:val="0"/>
                      <w:marBottom w:val="0"/>
                      <w:divBdr>
                        <w:top w:val="none" w:sz="0" w:space="0" w:color="auto"/>
                        <w:left w:val="none" w:sz="0" w:space="0" w:color="auto"/>
                        <w:bottom w:val="none" w:sz="0" w:space="0" w:color="auto"/>
                        <w:right w:val="none" w:sz="0" w:space="0" w:color="auto"/>
                      </w:divBdr>
                    </w:div>
                  </w:divsChild>
                </w:div>
                <w:div w:id="1636909438">
                  <w:marLeft w:val="0"/>
                  <w:marRight w:val="0"/>
                  <w:marTop w:val="0"/>
                  <w:marBottom w:val="0"/>
                  <w:divBdr>
                    <w:top w:val="none" w:sz="0" w:space="0" w:color="auto"/>
                    <w:left w:val="none" w:sz="0" w:space="0" w:color="auto"/>
                    <w:bottom w:val="none" w:sz="0" w:space="0" w:color="auto"/>
                    <w:right w:val="none" w:sz="0" w:space="0" w:color="auto"/>
                  </w:divBdr>
                  <w:divsChild>
                    <w:div w:id="1610233829">
                      <w:marLeft w:val="0"/>
                      <w:marRight w:val="0"/>
                      <w:marTop w:val="0"/>
                      <w:marBottom w:val="0"/>
                      <w:divBdr>
                        <w:top w:val="none" w:sz="0" w:space="0" w:color="auto"/>
                        <w:left w:val="none" w:sz="0" w:space="0" w:color="auto"/>
                        <w:bottom w:val="none" w:sz="0" w:space="0" w:color="auto"/>
                        <w:right w:val="none" w:sz="0" w:space="0" w:color="auto"/>
                      </w:divBdr>
                    </w:div>
                  </w:divsChild>
                </w:div>
                <w:div w:id="962273387">
                  <w:marLeft w:val="0"/>
                  <w:marRight w:val="0"/>
                  <w:marTop w:val="0"/>
                  <w:marBottom w:val="0"/>
                  <w:divBdr>
                    <w:top w:val="none" w:sz="0" w:space="0" w:color="auto"/>
                    <w:left w:val="none" w:sz="0" w:space="0" w:color="auto"/>
                    <w:bottom w:val="none" w:sz="0" w:space="0" w:color="auto"/>
                    <w:right w:val="none" w:sz="0" w:space="0" w:color="auto"/>
                  </w:divBdr>
                  <w:divsChild>
                    <w:div w:id="516895302">
                      <w:marLeft w:val="0"/>
                      <w:marRight w:val="0"/>
                      <w:marTop w:val="0"/>
                      <w:marBottom w:val="0"/>
                      <w:divBdr>
                        <w:top w:val="none" w:sz="0" w:space="0" w:color="auto"/>
                        <w:left w:val="none" w:sz="0" w:space="0" w:color="auto"/>
                        <w:bottom w:val="none" w:sz="0" w:space="0" w:color="auto"/>
                        <w:right w:val="none" w:sz="0" w:space="0" w:color="auto"/>
                      </w:divBdr>
                    </w:div>
                  </w:divsChild>
                </w:div>
                <w:div w:id="755325608">
                  <w:marLeft w:val="0"/>
                  <w:marRight w:val="0"/>
                  <w:marTop w:val="0"/>
                  <w:marBottom w:val="0"/>
                  <w:divBdr>
                    <w:top w:val="none" w:sz="0" w:space="0" w:color="auto"/>
                    <w:left w:val="none" w:sz="0" w:space="0" w:color="auto"/>
                    <w:bottom w:val="none" w:sz="0" w:space="0" w:color="auto"/>
                    <w:right w:val="none" w:sz="0" w:space="0" w:color="auto"/>
                  </w:divBdr>
                  <w:divsChild>
                    <w:div w:id="978267641">
                      <w:marLeft w:val="0"/>
                      <w:marRight w:val="0"/>
                      <w:marTop w:val="0"/>
                      <w:marBottom w:val="0"/>
                      <w:divBdr>
                        <w:top w:val="none" w:sz="0" w:space="0" w:color="auto"/>
                        <w:left w:val="none" w:sz="0" w:space="0" w:color="auto"/>
                        <w:bottom w:val="none" w:sz="0" w:space="0" w:color="auto"/>
                        <w:right w:val="none" w:sz="0" w:space="0" w:color="auto"/>
                      </w:divBdr>
                    </w:div>
                  </w:divsChild>
                </w:div>
                <w:div w:id="1299266398">
                  <w:marLeft w:val="0"/>
                  <w:marRight w:val="0"/>
                  <w:marTop w:val="0"/>
                  <w:marBottom w:val="0"/>
                  <w:divBdr>
                    <w:top w:val="none" w:sz="0" w:space="0" w:color="auto"/>
                    <w:left w:val="none" w:sz="0" w:space="0" w:color="auto"/>
                    <w:bottom w:val="none" w:sz="0" w:space="0" w:color="auto"/>
                    <w:right w:val="none" w:sz="0" w:space="0" w:color="auto"/>
                  </w:divBdr>
                  <w:divsChild>
                    <w:div w:id="2065835960">
                      <w:marLeft w:val="0"/>
                      <w:marRight w:val="0"/>
                      <w:marTop w:val="0"/>
                      <w:marBottom w:val="0"/>
                      <w:divBdr>
                        <w:top w:val="none" w:sz="0" w:space="0" w:color="auto"/>
                        <w:left w:val="none" w:sz="0" w:space="0" w:color="auto"/>
                        <w:bottom w:val="none" w:sz="0" w:space="0" w:color="auto"/>
                        <w:right w:val="none" w:sz="0" w:space="0" w:color="auto"/>
                      </w:divBdr>
                    </w:div>
                  </w:divsChild>
                </w:div>
                <w:div w:id="825516517">
                  <w:marLeft w:val="0"/>
                  <w:marRight w:val="0"/>
                  <w:marTop w:val="0"/>
                  <w:marBottom w:val="0"/>
                  <w:divBdr>
                    <w:top w:val="none" w:sz="0" w:space="0" w:color="auto"/>
                    <w:left w:val="none" w:sz="0" w:space="0" w:color="auto"/>
                    <w:bottom w:val="none" w:sz="0" w:space="0" w:color="auto"/>
                    <w:right w:val="none" w:sz="0" w:space="0" w:color="auto"/>
                  </w:divBdr>
                  <w:divsChild>
                    <w:div w:id="346949170">
                      <w:marLeft w:val="0"/>
                      <w:marRight w:val="0"/>
                      <w:marTop w:val="0"/>
                      <w:marBottom w:val="0"/>
                      <w:divBdr>
                        <w:top w:val="none" w:sz="0" w:space="0" w:color="auto"/>
                        <w:left w:val="none" w:sz="0" w:space="0" w:color="auto"/>
                        <w:bottom w:val="none" w:sz="0" w:space="0" w:color="auto"/>
                        <w:right w:val="none" w:sz="0" w:space="0" w:color="auto"/>
                      </w:divBdr>
                    </w:div>
                  </w:divsChild>
                </w:div>
                <w:div w:id="1972175225">
                  <w:marLeft w:val="0"/>
                  <w:marRight w:val="0"/>
                  <w:marTop w:val="0"/>
                  <w:marBottom w:val="0"/>
                  <w:divBdr>
                    <w:top w:val="none" w:sz="0" w:space="0" w:color="auto"/>
                    <w:left w:val="none" w:sz="0" w:space="0" w:color="auto"/>
                    <w:bottom w:val="none" w:sz="0" w:space="0" w:color="auto"/>
                    <w:right w:val="none" w:sz="0" w:space="0" w:color="auto"/>
                  </w:divBdr>
                  <w:divsChild>
                    <w:div w:id="681594653">
                      <w:marLeft w:val="0"/>
                      <w:marRight w:val="0"/>
                      <w:marTop w:val="0"/>
                      <w:marBottom w:val="0"/>
                      <w:divBdr>
                        <w:top w:val="none" w:sz="0" w:space="0" w:color="auto"/>
                        <w:left w:val="none" w:sz="0" w:space="0" w:color="auto"/>
                        <w:bottom w:val="none" w:sz="0" w:space="0" w:color="auto"/>
                        <w:right w:val="none" w:sz="0" w:space="0" w:color="auto"/>
                      </w:divBdr>
                    </w:div>
                    <w:div w:id="855461342">
                      <w:marLeft w:val="0"/>
                      <w:marRight w:val="0"/>
                      <w:marTop w:val="0"/>
                      <w:marBottom w:val="0"/>
                      <w:divBdr>
                        <w:top w:val="none" w:sz="0" w:space="0" w:color="auto"/>
                        <w:left w:val="none" w:sz="0" w:space="0" w:color="auto"/>
                        <w:bottom w:val="none" w:sz="0" w:space="0" w:color="auto"/>
                        <w:right w:val="none" w:sz="0" w:space="0" w:color="auto"/>
                      </w:divBdr>
                    </w:div>
                    <w:div w:id="1608611329">
                      <w:marLeft w:val="0"/>
                      <w:marRight w:val="0"/>
                      <w:marTop w:val="0"/>
                      <w:marBottom w:val="0"/>
                      <w:divBdr>
                        <w:top w:val="none" w:sz="0" w:space="0" w:color="auto"/>
                        <w:left w:val="none" w:sz="0" w:space="0" w:color="auto"/>
                        <w:bottom w:val="none" w:sz="0" w:space="0" w:color="auto"/>
                        <w:right w:val="none" w:sz="0" w:space="0" w:color="auto"/>
                      </w:divBdr>
                    </w:div>
                    <w:div w:id="870725539">
                      <w:marLeft w:val="0"/>
                      <w:marRight w:val="0"/>
                      <w:marTop w:val="0"/>
                      <w:marBottom w:val="0"/>
                      <w:divBdr>
                        <w:top w:val="none" w:sz="0" w:space="0" w:color="auto"/>
                        <w:left w:val="none" w:sz="0" w:space="0" w:color="auto"/>
                        <w:bottom w:val="none" w:sz="0" w:space="0" w:color="auto"/>
                        <w:right w:val="none" w:sz="0" w:space="0" w:color="auto"/>
                      </w:divBdr>
                    </w:div>
                  </w:divsChild>
                </w:div>
                <w:div w:id="444080147">
                  <w:marLeft w:val="0"/>
                  <w:marRight w:val="0"/>
                  <w:marTop w:val="0"/>
                  <w:marBottom w:val="0"/>
                  <w:divBdr>
                    <w:top w:val="none" w:sz="0" w:space="0" w:color="auto"/>
                    <w:left w:val="none" w:sz="0" w:space="0" w:color="auto"/>
                    <w:bottom w:val="none" w:sz="0" w:space="0" w:color="auto"/>
                    <w:right w:val="none" w:sz="0" w:space="0" w:color="auto"/>
                  </w:divBdr>
                  <w:divsChild>
                    <w:div w:id="2029719891">
                      <w:marLeft w:val="0"/>
                      <w:marRight w:val="0"/>
                      <w:marTop w:val="0"/>
                      <w:marBottom w:val="0"/>
                      <w:divBdr>
                        <w:top w:val="none" w:sz="0" w:space="0" w:color="auto"/>
                        <w:left w:val="none" w:sz="0" w:space="0" w:color="auto"/>
                        <w:bottom w:val="none" w:sz="0" w:space="0" w:color="auto"/>
                        <w:right w:val="none" w:sz="0" w:space="0" w:color="auto"/>
                      </w:divBdr>
                    </w:div>
                  </w:divsChild>
                </w:div>
                <w:div w:id="568807898">
                  <w:marLeft w:val="0"/>
                  <w:marRight w:val="0"/>
                  <w:marTop w:val="0"/>
                  <w:marBottom w:val="0"/>
                  <w:divBdr>
                    <w:top w:val="none" w:sz="0" w:space="0" w:color="auto"/>
                    <w:left w:val="none" w:sz="0" w:space="0" w:color="auto"/>
                    <w:bottom w:val="none" w:sz="0" w:space="0" w:color="auto"/>
                    <w:right w:val="none" w:sz="0" w:space="0" w:color="auto"/>
                  </w:divBdr>
                  <w:divsChild>
                    <w:div w:id="67769790">
                      <w:marLeft w:val="0"/>
                      <w:marRight w:val="0"/>
                      <w:marTop w:val="0"/>
                      <w:marBottom w:val="0"/>
                      <w:divBdr>
                        <w:top w:val="none" w:sz="0" w:space="0" w:color="auto"/>
                        <w:left w:val="none" w:sz="0" w:space="0" w:color="auto"/>
                        <w:bottom w:val="none" w:sz="0" w:space="0" w:color="auto"/>
                        <w:right w:val="none" w:sz="0" w:space="0" w:color="auto"/>
                      </w:divBdr>
                    </w:div>
                  </w:divsChild>
                </w:div>
                <w:div w:id="485361210">
                  <w:marLeft w:val="0"/>
                  <w:marRight w:val="0"/>
                  <w:marTop w:val="0"/>
                  <w:marBottom w:val="0"/>
                  <w:divBdr>
                    <w:top w:val="none" w:sz="0" w:space="0" w:color="auto"/>
                    <w:left w:val="none" w:sz="0" w:space="0" w:color="auto"/>
                    <w:bottom w:val="none" w:sz="0" w:space="0" w:color="auto"/>
                    <w:right w:val="none" w:sz="0" w:space="0" w:color="auto"/>
                  </w:divBdr>
                  <w:divsChild>
                    <w:div w:id="726801998">
                      <w:marLeft w:val="0"/>
                      <w:marRight w:val="0"/>
                      <w:marTop w:val="0"/>
                      <w:marBottom w:val="0"/>
                      <w:divBdr>
                        <w:top w:val="none" w:sz="0" w:space="0" w:color="auto"/>
                        <w:left w:val="none" w:sz="0" w:space="0" w:color="auto"/>
                        <w:bottom w:val="none" w:sz="0" w:space="0" w:color="auto"/>
                        <w:right w:val="none" w:sz="0" w:space="0" w:color="auto"/>
                      </w:divBdr>
                    </w:div>
                  </w:divsChild>
                </w:div>
                <w:div w:id="1487668586">
                  <w:marLeft w:val="0"/>
                  <w:marRight w:val="0"/>
                  <w:marTop w:val="0"/>
                  <w:marBottom w:val="0"/>
                  <w:divBdr>
                    <w:top w:val="none" w:sz="0" w:space="0" w:color="auto"/>
                    <w:left w:val="none" w:sz="0" w:space="0" w:color="auto"/>
                    <w:bottom w:val="none" w:sz="0" w:space="0" w:color="auto"/>
                    <w:right w:val="none" w:sz="0" w:space="0" w:color="auto"/>
                  </w:divBdr>
                  <w:divsChild>
                    <w:div w:id="1706709030">
                      <w:marLeft w:val="0"/>
                      <w:marRight w:val="0"/>
                      <w:marTop w:val="0"/>
                      <w:marBottom w:val="0"/>
                      <w:divBdr>
                        <w:top w:val="none" w:sz="0" w:space="0" w:color="auto"/>
                        <w:left w:val="none" w:sz="0" w:space="0" w:color="auto"/>
                        <w:bottom w:val="none" w:sz="0" w:space="0" w:color="auto"/>
                        <w:right w:val="none" w:sz="0" w:space="0" w:color="auto"/>
                      </w:divBdr>
                    </w:div>
                  </w:divsChild>
                </w:div>
                <w:div w:id="574361000">
                  <w:marLeft w:val="0"/>
                  <w:marRight w:val="0"/>
                  <w:marTop w:val="0"/>
                  <w:marBottom w:val="0"/>
                  <w:divBdr>
                    <w:top w:val="none" w:sz="0" w:space="0" w:color="auto"/>
                    <w:left w:val="none" w:sz="0" w:space="0" w:color="auto"/>
                    <w:bottom w:val="none" w:sz="0" w:space="0" w:color="auto"/>
                    <w:right w:val="none" w:sz="0" w:space="0" w:color="auto"/>
                  </w:divBdr>
                  <w:divsChild>
                    <w:div w:id="950942385">
                      <w:marLeft w:val="0"/>
                      <w:marRight w:val="0"/>
                      <w:marTop w:val="0"/>
                      <w:marBottom w:val="0"/>
                      <w:divBdr>
                        <w:top w:val="none" w:sz="0" w:space="0" w:color="auto"/>
                        <w:left w:val="none" w:sz="0" w:space="0" w:color="auto"/>
                        <w:bottom w:val="none" w:sz="0" w:space="0" w:color="auto"/>
                        <w:right w:val="none" w:sz="0" w:space="0" w:color="auto"/>
                      </w:divBdr>
                    </w:div>
                  </w:divsChild>
                </w:div>
                <w:div w:id="720372512">
                  <w:marLeft w:val="0"/>
                  <w:marRight w:val="0"/>
                  <w:marTop w:val="0"/>
                  <w:marBottom w:val="0"/>
                  <w:divBdr>
                    <w:top w:val="none" w:sz="0" w:space="0" w:color="auto"/>
                    <w:left w:val="none" w:sz="0" w:space="0" w:color="auto"/>
                    <w:bottom w:val="none" w:sz="0" w:space="0" w:color="auto"/>
                    <w:right w:val="none" w:sz="0" w:space="0" w:color="auto"/>
                  </w:divBdr>
                  <w:divsChild>
                    <w:div w:id="1823350774">
                      <w:marLeft w:val="0"/>
                      <w:marRight w:val="0"/>
                      <w:marTop w:val="0"/>
                      <w:marBottom w:val="0"/>
                      <w:divBdr>
                        <w:top w:val="none" w:sz="0" w:space="0" w:color="auto"/>
                        <w:left w:val="none" w:sz="0" w:space="0" w:color="auto"/>
                        <w:bottom w:val="none" w:sz="0" w:space="0" w:color="auto"/>
                        <w:right w:val="none" w:sz="0" w:space="0" w:color="auto"/>
                      </w:divBdr>
                    </w:div>
                  </w:divsChild>
                </w:div>
                <w:div w:id="664170829">
                  <w:marLeft w:val="0"/>
                  <w:marRight w:val="0"/>
                  <w:marTop w:val="0"/>
                  <w:marBottom w:val="0"/>
                  <w:divBdr>
                    <w:top w:val="none" w:sz="0" w:space="0" w:color="auto"/>
                    <w:left w:val="none" w:sz="0" w:space="0" w:color="auto"/>
                    <w:bottom w:val="none" w:sz="0" w:space="0" w:color="auto"/>
                    <w:right w:val="none" w:sz="0" w:space="0" w:color="auto"/>
                  </w:divBdr>
                  <w:divsChild>
                    <w:div w:id="1772311629">
                      <w:marLeft w:val="0"/>
                      <w:marRight w:val="0"/>
                      <w:marTop w:val="0"/>
                      <w:marBottom w:val="0"/>
                      <w:divBdr>
                        <w:top w:val="none" w:sz="0" w:space="0" w:color="auto"/>
                        <w:left w:val="none" w:sz="0" w:space="0" w:color="auto"/>
                        <w:bottom w:val="none" w:sz="0" w:space="0" w:color="auto"/>
                        <w:right w:val="none" w:sz="0" w:space="0" w:color="auto"/>
                      </w:divBdr>
                    </w:div>
                  </w:divsChild>
                </w:div>
                <w:div w:id="2073457254">
                  <w:marLeft w:val="0"/>
                  <w:marRight w:val="0"/>
                  <w:marTop w:val="0"/>
                  <w:marBottom w:val="0"/>
                  <w:divBdr>
                    <w:top w:val="none" w:sz="0" w:space="0" w:color="auto"/>
                    <w:left w:val="none" w:sz="0" w:space="0" w:color="auto"/>
                    <w:bottom w:val="none" w:sz="0" w:space="0" w:color="auto"/>
                    <w:right w:val="none" w:sz="0" w:space="0" w:color="auto"/>
                  </w:divBdr>
                  <w:divsChild>
                    <w:div w:id="1296445123">
                      <w:marLeft w:val="0"/>
                      <w:marRight w:val="0"/>
                      <w:marTop w:val="0"/>
                      <w:marBottom w:val="0"/>
                      <w:divBdr>
                        <w:top w:val="none" w:sz="0" w:space="0" w:color="auto"/>
                        <w:left w:val="none" w:sz="0" w:space="0" w:color="auto"/>
                        <w:bottom w:val="none" w:sz="0" w:space="0" w:color="auto"/>
                        <w:right w:val="none" w:sz="0" w:space="0" w:color="auto"/>
                      </w:divBdr>
                    </w:div>
                  </w:divsChild>
                </w:div>
                <w:div w:id="673730775">
                  <w:marLeft w:val="0"/>
                  <w:marRight w:val="0"/>
                  <w:marTop w:val="0"/>
                  <w:marBottom w:val="0"/>
                  <w:divBdr>
                    <w:top w:val="none" w:sz="0" w:space="0" w:color="auto"/>
                    <w:left w:val="none" w:sz="0" w:space="0" w:color="auto"/>
                    <w:bottom w:val="none" w:sz="0" w:space="0" w:color="auto"/>
                    <w:right w:val="none" w:sz="0" w:space="0" w:color="auto"/>
                  </w:divBdr>
                  <w:divsChild>
                    <w:div w:id="1805584966">
                      <w:marLeft w:val="0"/>
                      <w:marRight w:val="0"/>
                      <w:marTop w:val="0"/>
                      <w:marBottom w:val="0"/>
                      <w:divBdr>
                        <w:top w:val="none" w:sz="0" w:space="0" w:color="auto"/>
                        <w:left w:val="none" w:sz="0" w:space="0" w:color="auto"/>
                        <w:bottom w:val="none" w:sz="0" w:space="0" w:color="auto"/>
                        <w:right w:val="none" w:sz="0" w:space="0" w:color="auto"/>
                      </w:divBdr>
                    </w:div>
                  </w:divsChild>
                </w:div>
                <w:div w:id="1072969794">
                  <w:marLeft w:val="0"/>
                  <w:marRight w:val="0"/>
                  <w:marTop w:val="0"/>
                  <w:marBottom w:val="0"/>
                  <w:divBdr>
                    <w:top w:val="none" w:sz="0" w:space="0" w:color="auto"/>
                    <w:left w:val="none" w:sz="0" w:space="0" w:color="auto"/>
                    <w:bottom w:val="none" w:sz="0" w:space="0" w:color="auto"/>
                    <w:right w:val="none" w:sz="0" w:space="0" w:color="auto"/>
                  </w:divBdr>
                  <w:divsChild>
                    <w:div w:id="1908496101">
                      <w:marLeft w:val="0"/>
                      <w:marRight w:val="0"/>
                      <w:marTop w:val="0"/>
                      <w:marBottom w:val="0"/>
                      <w:divBdr>
                        <w:top w:val="none" w:sz="0" w:space="0" w:color="auto"/>
                        <w:left w:val="none" w:sz="0" w:space="0" w:color="auto"/>
                        <w:bottom w:val="none" w:sz="0" w:space="0" w:color="auto"/>
                        <w:right w:val="none" w:sz="0" w:space="0" w:color="auto"/>
                      </w:divBdr>
                    </w:div>
                  </w:divsChild>
                </w:div>
                <w:div w:id="800152414">
                  <w:marLeft w:val="0"/>
                  <w:marRight w:val="0"/>
                  <w:marTop w:val="0"/>
                  <w:marBottom w:val="0"/>
                  <w:divBdr>
                    <w:top w:val="none" w:sz="0" w:space="0" w:color="auto"/>
                    <w:left w:val="none" w:sz="0" w:space="0" w:color="auto"/>
                    <w:bottom w:val="none" w:sz="0" w:space="0" w:color="auto"/>
                    <w:right w:val="none" w:sz="0" w:space="0" w:color="auto"/>
                  </w:divBdr>
                  <w:divsChild>
                    <w:div w:id="1563518911">
                      <w:marLeft w:val="0"/>
                      <w:marRight w:val="0"/>
                      <w:marTop w:val="0"/>
                      <w:marBottom w:val="0"/>
                      <w:divBdr>
                        <w:top w:val="none" w:sz="0" w:space="0" w:color="auto"/>
                        <w:left w:val="none" w:sz="0" w:space="0" w:color="auto"/>
                        <w:bottom w:val="none" w:sz="0" w:space="0" w:color="auto"/>
                        <w:right w:val="none" w:sz="0" w:space="0" w:color="auto"/>
                      </w:divBdr>
                    </w:div>
                  </w:divsChild>
                </w:div>
                <w:div w:id="938177940">
                  <w:marLeft w:val="0"/>
                  <w:marRight w:val="0"/>
                  <w:marTop w:val="0"/>
                  <w:marBottom w:val="0"/>
                  <w:divBdr>
                    <w:top w:val="none" w:sz="0" w:space="0" w:color="auto"/>
                    <w:left w:val="none" w:sz="0" w:space="0" w:color="auto"/>
                    <w:bottom w:val="none" w:sz="0" w:space="0" w:color="auto"/>
                    <w:right w:val="none" w:sz="0" w:space="0" w:color="auto"/>
                  </w:divBdr>
                  <w:divsChild>
                    <w:div w:id="1154177305">
                      <w:marLeft w:val="0"/>
                      <w:marRight w:val="0"/>
                      <w:marTop w:val="0"/>
                      <w:marBottom w:val="0"/>
                      <w:divBdr>
                        <w:top w:val="none" w:sz="0" w:space="0" w:color="auto"/>
                        <w:left w:val="none" w:sz="0" w:space="0" w:color="auto"/>
                        <w:bottom w:val="none" w:sz="0" w:space="0" w:color="auto"/>
                        <w:right w:val="none" w:sz="0" w:space="0" w:color="auto"/>
                      </w:divBdr>
                    </w:div>
                  </w:divsChild>
                </w:div>
                <w:div w:id="1164399958">
                  <w:marLeft w:val="0"/>
                  <w:marRight w:val="0"/>
                  <w:marTop w:val="0"/>
                  <w:marBottom w:val="0"/>
                  <w:divBdr>
                    <w:top w:val="none" w:sz="0" w:space="0" w:color="auto"/>
                    <w:left w:val="none" w:sz="0" w:space="0" w:color="auto"/>
                    <w:bottom w:val="none" w:sz="0" w:space="0" w:color="auto"/>
                    <w:right w:val="none" w:sz="0" w:space="0" w:color="auto"/>
                  </w:divBdr>
                  <w:divsChild>
                    <w:div w:id="1587617215">
                      <w:marLeft w:val="0"/>
                      <w:marRight w:val="0"/>
                      <w:marTop w:val="0"/>
                      <w:marBottom w:val="0"/>
                      <w:divBdr>
                        <w:top w:val="none" w:sz="0" w:space="0" w:color="auto"/>
                        <w:left w:val="none" w:sz="0" w:space="0" w:color="auto"/>
                        <w:bottom w:val="none" w:sz="0" w:space="0" w:color="auto"/>
                        <w:right w:val="none" w:sz="0" w:space="0" w:color="auto"/>
                      </w:divBdr>
                    </w:div>
                  </w:divsChild>
                </w:div>
                <w:div w:id="1594125927">
                  <w:marLeft w:val="0"/>
                  <w:marRight w:val="0"/>
                  <w:marTop w:val="0"/>
                  <w:marBottom w:val="0"/>
                  <w:divBdr>
                    <w:top w:val="none" w:sz="0" w:space="0" w:color="auto"/>
                    <w:left w:val="none" w:sz="0" w:space="0" w:color="auto"/>
                    <w:bottom w:val="none" w:sz="0" w:space="0" w:color="auto"/>
                    <w:right w:val="none" w:sz="0" w:space="0" w:color="auto"/>
                  </w:divBdr>
                  <w:divsChild>
                    <w:div w:id="1733036692">
                      <w:marLeft w:val="0"/>
                      <w:marRight w:val="0"/>
                      <w:marTop w:val="0"/>
                      <w:marBottom w:val="0"/>
                      <w:divBdr>
                        <w:top w:val="none" w:sz="0" w:space="0" w:color="auto"/>
                        <w:left w:val="none" w:sz="0" w:space="0" w:color="auto"/>
                        <w:bottom w:val="none" w:sz="0" w:space="0" w:color="auto"/>
                        <w:right w:val="none" w:sz="0" w:space="0" w:color="auto"/>
                      </w:divBdr>
                    </w:div>
                  </w:divsChild>
                </w:div>
                <w:div w:id="148374293">
                  <w:marLeft w:val="0"/>
                  <w:marRight w:val="0"/>
                  <w:marTop w:val="0"/>
                  <w:marBottom w:val="0"/>
                  <w:divBdr>
                    <w:top w:val="none" w:sz="0" w:space="0" w:color="auto"/>
                    <w:left w:val="none" w:sz="0" w:space="0" w:color="auto"/>
                    <w:bottom w:val="none" w:sz="0" w:space="0" w:color="auto"/>
                    <w:right w:val="none" w:sz="0" w:space="0" w:color="auto"/>
                  </w:divBdr>
                  <w:divsChild>
                    <w:div w:id="168571250">
                      <w:marLeft w:val="0"/>
                      <w:marRight w:val="0"/>
                      <w:marTop w:val="0"/>
                      <w:marBottom w:val="0"/>
                      <w:divBdr>
                        <w:top w:val="none" w:sz="0" w:space="0" w:color="auto"/>
                        <w:left w:val="none" w:sz="0" w:space="0" w:color="auto"/>
                        <w:bottom w:val="none" w:sz="0" w:space="0" w:color="auto"/>
                        <w:right w:val="none" w:sz="0" w:space="0" w:color="auto"/>
                      </w:divBdr>
                    </w:div>
                  </w:divsChild>
                </w:div>
                <w:div w:id="1292514524">
                  <w:marLeft w:val="0"/>
                  <w:marRight w:val="0"/>
                  <w:marTop w:val="0"/>
                  <w:marBottom w:val="0"/>
                  <w:divBdr>
                    <w:top w:val="none" w:sz="0" w:space="0" w:color="auto"/>
                    <w:left w:val="none" w:sz="0" w:space="0" w:color="auto"/>
                    <w:bottom w:val="none" w:sz="0" w:space="0" w:color="auto"/>
                    <w:right w:val="none" w:sz="0" w:space="0" w:color="auto"/>
                  </w:divBdr>
                  <w:divsChild>
                    <w:div w:id="1087117546">
                      <w:marLeft w:val="0"/>
                      <w:marRight w:val="0"/>
                      <w:marTop w:val="0"/>
                      <w:marBottom w:val="0"/>
                      <w:divBdr>
                        <w:top w:val="none" w:sz="0" w:space="0" w:color="auto"/>
                        <w:left w:val="none" w:sz="0" w:space="0" w:color="auto"/>
                        <w:bottom w:val="none" w:sz="0" w:space="0" w:color="auto"/>
                        <w:right w:val="none" w:sz="0" w:space="0" w:color="auto"/>
                      </w:divBdr>
                    </w:div>
                  </w:divsChild>
                </w:div>
                <w:div w:id="1086460903">
                  <w:marLeft w:val="0"/>
                  <w:marRight w:val="0"/>
                  <w:marTop w:val="0"/>
                  <w:marBottom w:val="0"/>
                  <w:divBdr>
                    <w:top w:val="none" w:sz="0" w:space="0" w:color="auto"/>
                    <w:left w:val="none" w:sz="0" w:space="0" w:color="auto"/>
                    <w:bottom w:val="none" w:sz="0" w:space="0" w:color="auto"/>
                    <w:right w:val="none" w:sz="0" w:space="0" w:color="auto"/>
                  </w:divBdr>
                  <w:divsChild>
                    <w:div w:id="1777630859">
                      <w:marLeft w:val="0"/>
                      <w:marRight w:val="0"/>
                      <w:marTop w:val="0"/>
                      <w:marBottom w:val="0"/>
                      <w:divBdr>
                        <w:top w:val="none" w:sz="0" w:space="0" w:color="auto"/>
                        <w:left w:val="none" w:sz="0" w:space="0" w:color="auto"/>
                        <w:bottom w:val="none" w:sz="0" w:space="0" w:color="auto"/>
                        <w:right w:val="none" w:sz="0" w:space="0" w:color="auto"/>
                      </w:divBdr>
                    </w:div>
                  </w:divsChild>
                </w:div>
                <w:div w:id="1274483921">
                  <w:marLeft w:val="0"/>
                  <w:marRight w:val="0"/>
                  <w:marTop w:val="0"/>
                  <w:marBottom w:val="0"/>
                  <w:divBdr>
                    <w:top w:val="none" w:sz="0" w:space="0" w:color="auto"/>
                    <w:left w:val="none" w:sz="0" w:space="0" w:color="auto"/>
                    <w:bottom w:val="none" w:sz="0" w:space="0" w:color="auto"/>
                    <w:right w:val="none" w:sz="0" w:space="0" w:color="auto"/>
                  </w:divBdr>
                  <w:divsChild>
                    <w:div w:id="555701656">
                      <w:marLeft w:val="0"/>
                      <w:marRight w:val="0"/>
                      <w:marTop w:val="0"/>
                      <w:marBottom w:val="0"/>
                      <w:divBdr>
                        <w:top w:val="none" w:sz="0" w:space="0" w:color="auto"/>
                        <w:left w:val="none" w:sz="0" w:space="0" w:color="auto"/>
                        <w:bottom w:val="none" w:sz="0" w:space="0" w:color="auto"/>
                        <w:right w:val="none" w:sz="0" w:space="0" w:color="auto"/>
                      </w:divBdr>
                    </w:div>
                  </w:divsChild>
                </w:div>
                <w:div w:id="2037656194">
                  <w:marLeft w:val="0"/>
                  <w:marRight w:val="0"/>
                  <w:marTop w:val="0"/>
                  <w:marBottom w:val="0"/>
                  <w:divBdr>
                    <w:top w:val="none" w:sz="0" w:space="0" w:color="auto"/>
                    <w:left w:val="none" w:sz="0" w:space="0" w:color="auto"/>
                    <w:bottom w:val="none" w:sz="0" w:space="0" w:color="auto"/>
                    <w:right w:val="none" w:sz="0" w:space="0" w:color="auto"/>
                  </w:divBdr>
                  <w:divsChild>
                    <w:div w:id="626198838">
                      <w:marLeft w:val="0"/>
                      <w:marRight w:val="0"/>
                      <w:marTop w:val="0"/>
                      <w:marBottom w:val="0"/>
                      <w:divBdr>
                        <w:top w:val="none" w:sz="0" w:space="0" w:color="auto"/>
                        <w:left w:val="none" w:sz="0" w:space="0" w:color="auto"/>
                        <w:bottom w:val="none" w:sz="0" w:space="0" w:color="auto"/>
                        <w:right w:val="none" w:sz="0" w:space="0" w:color="auto"/>
                      </w:divBdr>
                    </w:div>
                  </w:divsChild>
                </w:div>
                <w:div w:id="1539734711">
                  <w:marLeft w:val="0"/>
                  <w:marRight w:val="0"/>
                  <w:marTop w:val="0"/>
                  <w:marBottom w:val="0"/>
                  <w:divBdr>
                    <w:top w:val="none" w:sz="0" w:space="0" w:color="auto"/>
                    <w:left w:val="none" w:sz="0" w:space="0" w:color="auto"/>
                    <w:bottom w:val="none" w:sz="0" w:space="0" w:color="auto"/>
                    <w:right w:val="none" w:sz="0" w:space="0" w:color="auto"/>
                  </w:divBdr>
                  <w:divsChild>
                    <w:div w:id="11105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20058">
          <w:marLeft w:val="0"/>
          <w:marRight w:val="0"/>
          <w:marTop w:val="0"/>
          <w:marBottom w:val="0"/>
          <w:divBdr>
            <w:top w:val="none" w:sz="0" w:space="0" w:color="auto"/>
            <w:left w:val="none" w:sz="0" w:space="0" w:color="auto"/>
            <w:bottom w:val="none" w:sz="0" w:space="0" w:color="auto"/>
            <w:right w:val="none" w:sz="0" w:space="0" w:color="auto"/>
          </w:divBdr>
        </w:div>
      </w:divsChild>
    </w:div>
    <w:div w:id="18463571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857">
          <w:marLeft w:val="0"/>
          <w:marRight w:val="0"/>
          <w:marTop w:val="0"/>
          <w:marBottom w:val="0"/>
          <w:divBdr>
            <w:top w:val="none" w:sz="0" w:space="0" w:color="auto"/>
            <w:left w:val="none" w:sz="0" w:space="0" w:color="auto"/>
            <w:bottom w:val="none" w:sz="0" w:space="0" w:color="auto"/>
            <w:right w:val="none" w:sz="0" w:space="0" w:color="auto"/>
          </w:divBdr>
        </w:div>
        <w:div w:id="2038237369">
          <w:marLeft w:val="0"/>
          <w:marRight w:val="0"/>
          <w:marTop w:val="0"/>
          <w:marBottom w:val="0"/>
          <w:divBdr>
            <w:top w:val="none" w:sz="0" w:space="0" w:color="auto"/>
            <w:left w:val="none" w:sz="0" w:space="0" w:color="auto"/>
            <w:bottom w:val="none" w:sz="0" w:space="0" w:color="auto"/>
            <w:right w:val="none" w:sz="0" w:space="0" w:color="auto"/>
          </w:divBdr>
          <w:divsChild>
            <w:div w:id="1219629881">
              <w:marLeft w:val="0"/>
              <w:marRight w:val="0"/>
              <w:marTop w:val="0"/>
              <w:marBottom w:val="0"/>
              <w:divBdr>
                <w:top w:val="none" w:sz="0" w:space="0" w:color="auto"/>
                <w:left w:val="none" w:sz="0" w:space="0" w:color="auto"/>
                <w:bottom w:val="none" w:sz="0" w:space="0" w:color="auto"/>
                <w:right w:val="none" w:sz="0" w:space="0" w:color="auto"/>
              </w:divBdr>
            </w:div>
            <w:div w:id="1970629643">
              <w:marLeft w:val="0"/>
              <w:marRight w:val="0"/>
              <w:marTop w:val="0"/>
              <w:marBottom w:val="0"/>
              <w:divBdr>
                <w:top w:val="none" w:sz="0" w:space="0" w:color="auto"/>
                <w:left w:val="none" w:sz="0" w:space="0" w:color="auto"/>
                <w:bottom w:val="none" w:sz="0" w:space="0" w:color="auto"/>
                <w:right w:val="none" w:sz="0" w:space="0" w:color="auto"/>
              </w:divBdr>
            </w:div>
            <w:div w:id="4285274">
              <w:marLeft w:val="0"/>
              <w:marRight w:val="0"/>
              <w:marTop w:val="0"/>
              <w:marBottom w:val="0"/>
              <w:divBdr>
                <w:top w:val="none" w:sz="0" w:space="0" w:color="auto"/>
                <w:left w:val="none" w:sz="0" w:space="0" w:color="auto"/>
                <w:bottom w:val="none" w:sz="0" w:space="0" w:color="auto"/>
                <w:right w:val="none" w:sz="0" w:space="0" w:color="auto"/>
              </w:divBdr>
            </w:div>
            <w:div w:id="144517471">
              <w:marLeft w:val="0"/>
              <w:marRight w:val="0"/>
              <w:marTop w:val="0"/>
              <w:marBottom w:val="0"/>
              <w:divBdr>
                <w:top w:val="none" w:sz="0" w:space="0" w:color="auto"/>
                <w:left w:val="none" w:sz="0" w:space="0" w:color="auto"/>
                <w:bottom w:val="none" w:sz="0" w:space="0" w:color="auto"/>
                <w:right w:val="none" w:sz="0" w:space="0" w:color="auto"/>
              </w:divBdr>
            </w:div>
            <w:div w:id="983317482">
              <w:marLeft w:val="0"/>
              <w:marRight w:val="0"/>
              <w:marTop w:val="0"/>
              <w:marBottom w:val="0"/>
              <w:divBdr>
                <w:top w:val="none" w:sz="0" w:space="0" w:color="auto"/>
                <w:left w:val="none" w:sz="0" w:space="0" w:color="auto"/>
                <w:bottom w:val="none" w:sz="0" w:space="0" w:color="auto"/>
                <w:right w:val="none" w:sz="0" w:space="0" w:color="auto"/>
              </w:divBdr>
            </w:div>
            <w:div w:id="2018265399">
              <w:marLeft w:val="0"/>
              <w:marRight w:val="0"/>
              <w:marTop w:val="0"/>
              <w:marBottom w:val="0"/>
              <w:divBdr>
                <w:top w:val="none" w:sz="0" w:space="0" w:color="auto"/>
                <w:left w:val="none" w:sz="0" w:space="0" w:color="auto"/>
                <w:bottom w:val="none" w:sz="0" w:space="0" w:color="auto"/>
                <w:right w:val="none" w:sz="0" w:space="0" w:color="auto"/>
              </w:divBdr>
            </w:div>
            <w:div w:id="1428501713">
              <w:marLeft w:val="0"/>
              <w:marRight w:val="0"/>
              <w:marTop w:val="0"/>
              <w:marBottom w:val="0"/>
              <w:divBdr>
                <w:top w:val="none" w:sz="0" w:space="0" w:color="auto"/>
                <w:left w:val="none" w:sz="0" w:space="0" w:color="auto"/>
                <w:bottom w:val="none" w:sz="0" w:space="0" w:color="auto"/>
                <w:right w:val="none" w:sz="0" w:space="0" w:color="auto"/>
              </w:divBdr>
            </w:div>
            <w:div w:id="1173842352">
              <w:marLeft w:val="0"/>
              <w:marRight w:val="0"/>
              <w:marTop w:val="0"/>
              <w:marBottom w:val="0"/>
              <w:divBdr>
                <w:top w:val="none" w:sz="0" w:space="0" w:color="auto"/>
                <w:left w:val="none" w:sz="0" w:space="0" w:color="auto"/>
                <w:bottom w:val="none" w:sz="0" w:space="0" w:color="auto"/>
                <w:right w:val="none" w:sz="0" w:space="0" w:color="auto"/>
              </w:divBdr>
            </w:div>
            <w:div w:id="432671979">
              <w:marLeft w:val="0"/>
              <w:marRight w:val="0"/>
              <w:marTop w:val="0"/>
              <w:marBottom w:val="0"/>
              <w:divBdr>
                <w:top w:val="none" w:sz="0" w:space="0" w:color="auto"/>
                <w:left w:val="none" w:sz="0" w:space="0" w:color="auto"/>
                <w:bottom w:val="none" w:sz="0" w:space="0" w:color="auto"/>
                <w:right w:val="none" w:sz="0" w:space="0" w:color="auto"/>
              </w:divBdr>
            </w:div>
            <w:div w:id="592711927">
              <w:marLeft w:val="0"/>
              <w:marRight w:val="0"/>
              <w:marTop w:val="0"/>
              <w:marBottom w:val="0"/>
              <w:divBdr>
                <w:top w:val="none" w:sz="0" w:space="0" w:color="auto"/>
                <w:left w:val="none" w:sz="0" w:space="0" w:color="auto"/>
                <w:bottom w:val="none" w:sz="0" w:space="0" w:color="auto"/>
                <w:right w:val="none" w:sz="0" w:space="0" w:color="auto"/>
              </w:divBdr>
            </w:div>
            <w:div w:id="1454472989">
              <w:marLeft w:val="0"/>
              <w:marRight w:val="0"/>
              <w:marTop w:val="0"/>
              <w:marBottom w:val="0"/>
              <w:divBdr>
                <w:top w:val="none" w:sz="0" w:space="0" w:color="auto"/>
                <w:left w:val="none" w:sz="0" w:space="0" w:color="auto"/>
                <w:bottom w:val="none" w:sz="0" w:space="0" w:color="auto"/>
                <w:right w:val="none" w:sz="0" w:space="0" w:color="auto"/>
              </w:divBdr>
            </w:div>
            <w:div w:id="956106754">
              <w:marLeft w:val="0"/>
              <w:marRight w:val="0"/>
              <w:marTop w:val="0"/>
              <w:marBottom w:val="0"/>
              <w:divBdr>
                <w:top w:val="none" w:sz="0" w:space="0" w:color="auto"/>
                <w:left w:val="none" w:sz="0" w:space="0" w:color="auto"/>
                <w:bottom w:val="none" w:sz="0" w:space="0" w:color="auto"/>
                <w:right w:val="none" w:sz="0" w:space="0" w:color="auto"/>
              </w:divBdr>
            </w:div>
            <w:div w:id="401833569">
              <w:marLeft w:val="0"/>
              <w:marRight w:val="0"/>
              <w:marTop w:val="0"/>
              <w:marBottom w:val="0"/>
              <w:divBdr>
                <w:top w:val="none" w:sz="0" w:space="0" w:color="auto"/>
                <w:left w:val="none" w:sz="0" w:space="0" w:color="auto"/>
                <w:bottom w:val="none" w:sz="0" w:space="0" w:color="auto"/>
                <w:right w:val="none" w:sz="0" w:space="0" w:color="auto"/>
              </w:divBdr>
            </w:div>
          </w:divsChild>
        </w:div>
        <w:div w:id="624971341">
          <w:marLeft w:val="0"/>
          <w:marRight w:val="0"/>
          <w:marTop w:val="0"/>
          <w:marBottom w:val="0"/>
          <w:divBdr>
            <w:top w:val="none" w:sz="0" w:space="0" w:color="auto"/>
            <w:left w:val="none" w:sz="0" w:space="0" w:color="auto"/>
            <w:bottom w:val="none" w:sz="0" w:space="0" w:color="auto"/>
            <w:right w:val="none" w:sz="0" w:space="0" w:color="auto"/>
          </w:divBdr>
          <w:divsChild>
            <w:div w:id="295570989">
              <w:marLeft w:val="0"/>
              <w:marRight w:val="0"/>
              <w:marTop w:val="0"/>
              <w:marBottom w:val="0"/>
              <w:divBdr>
                <w:top w:val="none" w:sz="0" w:space="0" w:color="auto"/>
                <w:left w:val="none" w:sz="0" w:space="0" w:color="auto"/>
                <w:bottom w:val="none" w:sz="0" w:space="0" w:color="auto"/>
                <w:right w:val="none" w:sz="0" w:space="0" w:color="auto"/>
              </w:divBdr>
            </w:div>
            <w:div w:id="1864054349">
              <w:marLeft w:val="0"/>
              <w:marRight w:val="0"/>
              <w:marTop w:val="0"/>
              <w:marBottom w:val="0"/>
              <w:divBdr>
                <w:top w:val="none" w:sz="0" w:space="0" w:color="auto"/>
                <w:left w:val="none" w:sz="0" w:space="0" w:color="auto"/>
                <w:bottom w:val="none" w:sz="0" w:space="0" w:color="auto"/>
                <w:right w:val="none" w:sz="0" w:space="0" w:color="auto"/>
              </w:divBdr>
            </w:div>
            <w:div w:id="782261413">
              <w:marLeft w:val="0"/>
              <w:marRight w:val="0"/>
              <w:marTop w:val="0"/>
              <w:marBottom w:val="0"/>
              <w:divBdr>
                <w:top w:val="none" w:sz="0" w:space="0" w:color="auto"/>
                <w:left w:val="none" w:sz="0" w:space="0" w:color="auto"/>
                <w:bottom w:val="none" w:sz="0" w:space="0" w:color="auto"/>
                <w:right w:val="none" w:sz="0" w:space="0" w:color="auto"/>
              </w:divBdr>
            </w:div>
            <w:div w:id="913049459">
              <w:marLeft w:val="0"/>
              <w:marRight w:val="0"/>
              <w:marTop w:val="0"/>
              <w:marBottom w:val="0"/>
              <w:divBdr>
                <w:top w:val="none" w:sz="0" w:space="0" w:color="auto"/>
                <w:left w:val="none" w:sz="0" w:space="0" w:color="auto"/>
                <w:bottom w:val="none" w:sz="0" w:space="0" w:color="auto"/>
                <w:right w:val="none" w:sz="0" w:space="0" w:color="auto"/>
              </w:divBdr>
            </w:div>
            <w:div w:id="1161236919">
              <w:marLeft w:val="0"/>
              <w:marRight w:val="0"/>
              <w:marTop w:val="0"/>
              <w:marBottom w:val="0"/>
              <w:divBdr>
                <w:top w:val="none" w:sz="0" w:space="0" w:color="auto"/>
                <w:left w:val="none" w:sz="0" w:space="0" w:color="auto"/>
                <w:bottom w:val="none" w:sz="0" w:space="0" w:color="auto"/>
                <w:right w:val="none" w:sz="0" w:space="0" w:color="auto"/>
              </w:divBdr>
            </w:div>
            <w:div w:id="876894838">
              <w:marLeft w:val="0"/>
              <w:marRight w:val="0"/>
              <w:marTop w:val="0"/>
              <w:marBottom w:val="0"/>
              <w:divBdr>
                <w:top w:val="none" w:sz="0" w:space="0" w:color="auto"/>
                <w:left w:val="none" w:sz="0" w:space="0" w:color="auto"/>
                <w:bottom w:val="none" w:sz="0" w:space="0" w:color="auto"/>
                <w:right w:val="none" w:sz="0" w:space="0" w:color="auto"/>
              </w:divBdr>
            </w:div>
            <w:div w:id="2116946926">
              <w:marLeft w:val="0"/>
              <w:marRight w:val="0"/>
              <w:marTop w:val="0"/>
              <w:marBottom w:val="0"/>
              <w:divBdr>
                <w:top w:val="none" w:sz="0" w:space="0" w:color="auto"/>
                <w:left w:val="none" w:sz="0" w:space="0" w:color="auto"/>
                <w:bottom w:val="none" w:sz="0" w:space="0" w:color="auto"/>
                <w:right w:val="none" w:sz="0" w:space="0" w:color="auto"/>
              </w:divBdr>
            </w:div>
            <w:div w:id="1055858516">
              <w:marLeft w:val="0"/>
              <w:marRight w:val="0"/>
              <w:marTop w:val="0"/>
              <w:marBottom w:val="0"/>
              <w:divBdr>
                <w:top w:val="none" w:sz="0" w:space="0" w:color="auto"/>
                <w:left w:val="none" w:sz="0" w:space="0" w:color="auto"/>
                <w:bottom w:val="none" w:sz="0" w:space="0" w:color="auto"/>
                <w:right w:val="none" w:sz="0" w:space="0" w:color="auto"/>
              </w:divBdr>
            </w:div>
            <w:div w:id="18199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p@uksbs.co.uk" TargetMode="Externa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collections/digital-data-and-technology-profession-capability-framewor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gov.uk/government/publications/procurement-policy-note-0117-update-to-transparency-principl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gov.uk/government/publications/blowing-the-whistle-list-of-prescribed-people-and-bodies--2/whistleblowing-list-of-prescribed-people-and-bodie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uidance/ir35-find-out-if-it-applies" TargetMode="Externa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qYs0POZiOfDHs8djZMUAGx3mbQ==">AMUW2mXDp9HihlhzgICe7A2uFAvjrtvyEc6s93fxbI6OjX6L67CPEQCSeh1a0ZtHTZ0T0x87QiDxXE0Dp41rzoixHIcr6wTCbFvaPQermNyyVbps8sXZ7oablB46fIv+pnYOspBiVwFz1fz3fziRhRuo2pbnz5JqVg==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3" ma:contentTypeDescription="Create a new document." ma:contentTypeScope="" ma:versionID="084f4e50f7fbaf82a0957149d177e84e">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237f9aa31b3d206b7ee6f67dae26ab39"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LengthInSeconds" minOccurs="0"/>
                <xsd:element ref="ns7:lcf76f155ced4ddcb4097134ff3c332f" minOccurs="0"/>
                <xsd:element ref="ns7:MediaServiceLocation" minOccurs="0"/>
                <xsd:element ref="ns7:MediaServiceGenerationTime" minOccurs="0"/>
                <xsd:element ref="ns7:MediaServiceEventHashCode" minOccurs="0"/>
                <xsd:element ref="ns7:MediaServiceOCR"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8963c9f7-fe85-4ed7-8f5f-40643fb1f9e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fff0420-790a-40b8-8106-6f3194b8d5cf}"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fff0420-790a-40b8-8106-6f3194b8d5cf}"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description="" ma:indexed="true"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egacyData xmlns="aaacb922-5235-4a66-b188-303b9b46fbd7" xsi:nil="true"/>
    <_dlc_DocId xmlns="675feb15-d659-41c3-803e-6c5b49d6f474">W26THDA4EQ5Q-359970870-114138</_dlc_DocId>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Retention_x0020_Label xmlns="a8f60570-4bd3-4f2b-950b-a996de8ab151" xsi:nil="true"/>
    <Government_x0020_Body xmlns="b413c3fd-5a3b-4239-b985-69032e371c04">DIT</Government_x0020_Body>
    <Date_x0020_Opened xmlns="b413c3fd-5a3b-4239-b985-69032e371c04">2023-08-21T14:15:36+00:00</Date_x0020_Opened>
    <Descriptor xmlns="0063f72e-ace3-48fb-9c1f-5b513408b31f" xsi:nil="true"/>
    <Security_x0020_Classification xmlns="0063f72e-ace3-48fb-9c1f-5b513408b31f">OFFICIAL</Security_x0020_Classification>
    <_dlc_DocIdUrl xmlns="675feb15-d659-41c3-803e-6c5b49d6f474">
      <Url>https://dbis.sharepoint.com/sites/dit128/_layouts/15/DocIdRedir.aspx?ID=W26THDA4EQ5Q-359970870-114138</Url>
      <Description>W26THDA4EQ5Q-359970870-114138</Description>
    </_dlc_DocIdUrl>
    <Date_x0020_Closed xmlns="b413c3fd-5a3b-4239-b985-69032e371c04" xsi:nil="true"/>
    <lcf76f155ced4ddcb4097134ff3c332f xmlns="837ae434-8588-46ae-b499-eb8077131d9b">
      <Terms xmlns="http://schemas.microsoft.com/office/infopath/2007/PartnerControls"/>
    </lcf76f155ced4ddcb4097134ff3c332f>
    <TaxCatchAll xmlns="675feb15-d659-41c3-803e-6c5b49d6f474">
      <Value>1</Value>
    </TaxCatchAll>
    <SharedWithUsers xmlns="675feb15-d659-41c3-803e-6c5b49d6f474">
      <UserInfo>
        <DisplayName>Frances Chapman</DisplayName>
        <AccountId>556</AccountId>
        <AccountType/>
      </UserInfo>
      <UserInfo>
        <DisplayName>Williams3, Steven (BEIS)</DisplayName>
        <AccountId>915</AccountId>
        <AccountType/>
      </UserInfo>
      <UserInfo>
        <DisplayName>Rob EMMETT (DBT)</DisplayName>
        <AccountId>870</AccountId>
        <AccountType/>
      </UserInfo>
      <UserInfo>
        <DisplayName>Jessica Shoote</DisplayName>
        <AccountId>278</AccountId>
        <AccountType/>
      </UserInfo>
      <UserInfo>
        <DisplayName>David WHITE (DBT)</DisplayName>
        <AccountId>437</AccountId>
        <AccountType/>
      </UserInfo>
      <UserInfo>
        <DisplayName>steven WILLIAMS3 (DBT)</DisplayName>
        <AccountId>954</AccountId>
        <AccountType/>
      </UserInfo>
      <UserInfo>
        <DisplayName>Ali AHMED1 (DBT)</DisplayName>
        <AccountId>126</AccountId>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F2FDC5-A9A2-434C-857B-EBBB67D30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249789-0FCD-40B3-AB8E-E3659F0724AC}">
  <ds:schemaRefs>
    <ds:schemaRef ds:uri="http://schemas.microsoft.com/sharepoint/events"/>
  </ds:schemaRefs>
</ds:datastoreItem>
</file>

<file path=customXml/itemProps4.xml><?xml version="1.0" encoding="utf-8"?>
<ds:datastoreItem xmlns:ds="http://schemas.openxmlformats.org/officeDocument/2006/customXml" ds:itemID="{96694985-3C2D-4727-83D5-B8E435F87268}">
  <ds:schemaRefs>
    <ds:schemaRef ds:uri="http://schemas.microsoft.com/sharepoint/v3/contenttype/forms"/>
  </ds:schemaRefs>
</ds:datastoreItem>
</file>

<file path=customXml/itemProps5.xml><?xml version="1.0" encoding="utf-8"?>
<ds:datastoreItem xmlns:ds="http://schemas.openxmlformats.org/officeDocument/2006/customXml" ds:itemID="{B57B1B61-8EE9-4425-96C8-5AC1B7ADC93F}">
  <ds:schemaRefs>
    <ds:schemaRef ds:uri="http://schemas.openxmlformats.org/officeDocument/2006/bibliography"/>
  </ds:schemaRefs>
</ds:datastoreItem>
</file>

<file path=customXml/itemProps6.xml><?xml version="1.0" encoding="utf-8"?>
<ds:datastoreItem xmlns:ds="http://schemas.openxmlformats.org/officeDocument/2006/customXml" ds:itemID="{EAF62F2A-7BB8-4511-9F5A-53045213781A}">
  <ds:schemaRefs>
    <ds:schemaRef ds:uri="http://schemas.microsoft.com/office/2006/metadata/properties"/>
    <ds:schemaRef ds:uri="http://schemas.microsoft.com/office/infopath/2007/PartnerControls"/>
    <ds:schemaRef ds:uri="aaacb922-5235-4a66-b188-303b9b46fbd7"/>
    <ds:schemaRef ds:uri="675feb15-d659-41c3-803e-6c5b49d6f474"/>
    <ds:schemaRef ds:uri="a8f60570-4bd3-4f2b-950b-a996de8ab151"/>
    <ds:schemaRef ds:uri="b413c3fd-5a3b-4239-b985-69032e371c04"/>
    <ds:schemaRef ds:uri="0063f72e-ace3-48fb-9c1f-5b513408b31f"/>
    <ds:schemaRef ds:uri="837ae434-8588-46ae-b499-eb8077131d9b"/>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131</Pages>
  <Words>40489</Words>
  <Characters>230788</Characters>
  <Application>Microsoft Office Word</Application>
  <DocSecurity>0</DocSecurity>
  <Lines>1923</Lines>
  <Paragraphs>541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cp:lastModifiedBy>Ali AHMED1 (DBT)</cp:lastModifiedBy>
  <cp:revision>19</cp:revision>
  <dcterms:created xsi:type="dcterms:W3CDTF">2024-02-26T12:22:00Z</dcterms:created>
  <dcterms:modified xsi:type="dcterms:W3CDTF">2024-03-08T11:56:00Z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c1c05e37-788c-4c59-b50e-5c98323c0a70_Enabled">
    <vt:lpwstr>true</vt:lpwstr>
  </property>
  <property fmtid="{D5CDD505-2E9C-101B-9397-08002B2CF9AE}" pid="4" name="MSIP_Label_c1c05e37-788c-4c59-b50e-5c98323c0a70_SetDate">
    <vt:lpwstr>2023-08-21T14:14:40Z</vt:lpwstr>
  </property>
  <property fmtid="{D5CDD505-2E9C-101B-9397-08002B2CF9AE}" pid="5" name="MSIP_Label_c1c05e37-788c-4c59-b50e-5c98323c0a70_Method">
    <vt:lpwstr>Standard</vt:lpwstr>
  </property>
  <property fmtid="{D5CDD505-2E9C-101B-9397-08002B2CF9AE}" pid="6" name="MSIP_Label_c1c05e37-788c-4c59-b50e-5c98323c0a70_Name">
    <vt:lpwstr>OFFICIAL</vt:lpwstr>
  </property>
  <property fmtid="{D5CDD505-2E9C-101B-9397-08002B2CF9AE}" pid="7" name="MSIP_Label_c1c05e37-788c-4c59-b50e-5c98323c0a70_SiteId">
    <vt:lpwstr>8fa217ec-33aa-46fb-ad96-dfe68006bb86</vt:lpwstr>
  </property>
  <property fmtid="{D5CDD505-2E9C-101B-9397-08002B2CF9AE}" pid="8" name="MSIP_Label_c1c05e37-788c-4c59-b50e-5c98323c0a70_ActionId">
    <vt:lpwstr>9be696c1-3511-4b06-aa9f-81be2acbae88</vt:lpwstr>
  </property>
  <property fmtid="{D5CDD505-2E9C-101B-9397-08002B2CF9AE}" pid="9" name="MSIP_Label_c1c05e37-788c-4c59-b50e-5c98323c0a70_ContentBits">
    <vt:lpwstr>0</vt:lpwstr>
  </property>
  <property fmtid="{D5CDD505-2E9C-101B-9397-08002B2CF9AE}" pid="10" name="Business Unit">
    <vt:lpwstr>1;#Commercial|8963c9f7-fe85-4ed7-8f5f-40643fb1f9e4</vt:lpwstr>
  </property>
  <property fmtid="{D5CDD505-2E9C-101B-9397-08002B2CF9AE}" pid="11" name="ContentTypeId">
    <vt:lpwstr>0x0101003CDDD78ED0230D4E8BB3166B2836AEDD</vt:lpwstr>
  </property>
  <property fmtid="{D5CDD505-2E9C-101B-9397-08002B2CF9AE}" pid="12" name="_dlc_DocIdItemGuid">
    <vt:lpwstr>6a511ea2-9b15-4303-af77-c26016764a04</vt:lpwstr>
  </property>
  <property fmtid="{D5CDD505-2E9C-101B-9397-08002B2CF9AE}" pid="13" name="MediaServiceImageTags">
    <vt:lpwstr/>
  </property>
</Properties>
</file>