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28DC" w14:textId="2E34DD8E" w:rsidR="00B42875" w:rsidRDefault="00B42875" w:rsidP="00B42875">
      <w:pPr>
        <w:widowControl w:val="0"/>
        <w:autoSpaceDE w:val="0"/>
        <w:autoSpaceDN w:val="0"/>
        <w:adjustRightInd w:val="0"/>
        <w:spacing w:after="200" w:line="276" w:lineRule="auto"/>
        <w:ind w:left="120" w:right="114"/>
        <w:rPr>
          <w:noProof/>
        </w:rPr>
      </w:pPr>
      <w:r w:rsidRPr="009027E5">
        <w:rPr>
          <w:noProof/>
        </w:rPr>
        <w:drawing>
          <wp:inline distT="0" distB="0" distL="0" distR="0" wp14:anchorId="3AA95E29" wp14:editId="6E2313DA">
            <wp:extent cx="1778000" cy="1244600"/>
            <wp:effectExtent l="0" t="0" r="0" b="0"/>
            <wp:docPr id="1" name="Picture 1" descr="Dec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ca_Logo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1244600"/>
                    </a:xfrm>
                    <a:prstGeom prst="rect">
                      <a:avLst/>
                    </a:prstGeom>
                    <a:noFill/>
                    <a:ln>
                      <a:noFill/>
                    </a:ln>
                  </pic:spPr>
                </pic:pic>
              </a:graphicData>
            </a:graphic>
          </wp:inline>
        </w:drawing>
      </w:r>
    </w:p>
    <w:p w14:paraId="7BB146D9" w14:textId="77777777" w:rsidR="00B42875" w:rsidRDefault="00B42875" w:rsidP="00B42875">
      <w:pPr>
        <w:widowControl w:val="0"/>
        <w:autoSpaceDE w:val="0"/>
        <w:autoSpaceDN w:val="0"/>
        <w:adjustRightInd w:val="0"/>
        <w:spacing w:after="200" w:line="276" w:lineRule="auto"/>
        <w:ind w:right="114"/>
        <w:jc w:val="center"/>
        <w:rPr>
          <w:rFonts w:ascii="Arial" w:hAnsi="Arial" w:cs="Arial"/>
          <w:b/>
          <w:bCs/>
          <w:color w:val="000000"/>
        </w:rPr>
      </w:pPr>
    </w:p>
    <w:p w14:paraId="74E015D7" w14:textId="00AF1028" w:rsidR="00B42875" w:rsidRDefault="00E17A7E" w:rsidP="00B42875">
      <w:pPr>
        <w:widowControl w:val="0"/>
        <w:autoSpaceDE w:val="0"/>
        <w:autoSpaceDN w:val="0"/>
        <w:adjustRightInd w:val="0"/>
        <w:spacing w:after="200" w:line="276" w:lineRule="auto"/>
        <w:ind w:right="114"/>
        <w:jc w:val="center"/>
        <w:rPr>
          <w:rFonts w:ascii="Arial" w:hAnsi="Arial" w:cs="Arial"/>
          <w:b/>
          <w:bCs/>
          <w:color w:val="000000"/>
          <w:sz w:val="32"/>
          <w:szCs w:val="32"/>
        </w:rPr>
      </w:pPr>
      <w:r>
        <w:rPr>
          <w:rFonts w:ascii="Arial" w:hAnsi="Arial" w:cs="Arial"/>
          <w:b/>
          <w:bCs/>
          <w:color w:val="000000"/>
          <w:sz w:val="32"/>
          <w:szCs w:val="32"/>
        </w:rPr>
        <w:t>Request for Information (RFI)</w:t>
      </w:r>
    </w:p>
    <w:p w14:paraId="6DC3DAE7" w14:textId="0DB1B72C" w:rsidR="008F3333" w:rsidRDefault="008F3333" w:rsidP="00B42875">
      <w:pPr>
        <w:widowControl w:val="0"/>
        <w:autoSpaceDE w:val="0"/>
        <w:autoSpaceDN w:val="0"/>
        <w:adjustRightInd w:val="0"/>
        <w:spacing w:after="200" w:line="276" w:lineRule="auto"/>
        <w:ind w:right="114"/>
        <w:jc w:val="center"/>
        <w:rPr>
          <w:rFonts w:ascii="Arial" w:hAnsi="Arial" w:cs="Arial"/>
          <w:b/>
          <w:color w:val="000000" w:themeColor="text1"/>
          <w:sz w:val="32"/>
          <w:szCs w:val="32"/>
        </w:rPr>
      </w:pPr>
      <w:r w:rsidRPr="6EE4137B">
        <w:rPr>
          <w:rFonts w:ascii="Arial" w:hAnsi="Arial" w:cs="Arial"/>
          <w:b/>
          <w:color w:val="000000" w:themeColor="text1"/>
          <w:sz w:val="32"/>
          <w:szCs w:val="32"/>
        </w:rPr>
        <w:t>RFI001</w:t>
      </w:r>
    </w:p>
    <w:p w14:paraId="75643FFB" w14:textId="29207034" w:rsidR="00766726" w:rsidRDefault="00E17A7E" w:rsidP="00B42875">
      <w:pPr>
        <w:widowControl w:val="0"/>
        <w:autoSpaceDE w:val="0"/>
        <w:autoSpaceDN w:val="0"/>
        <w:adjustRightInd w:val="0"/>
        <w:spacing w:after="200" w:line="276" w:lineRule="auto"/>
        <w:ind w:right="114"/>
        <w:jc w:val="center"/>
        <w:rPr>
          <w:rFonts w:ascii="Arial" w:hAnsi="Arial" w:cs="Arial"/>
          <w:b/>
          <w:bCs/>
          <w:color w:val="000000"/>
          <w:sz w:val="32"/>
          <w:szCs w:val="32"/>
        </w:rPr>
      </w:pPr>
      <w:r>
        <w:rPr>
          <w:rFonts w:ascii="Arial" w:hAnsi="Arial" w:cs="Arial"/>
          <w:b/>
          <w:color w:val="000000" w:themeColor="text1"/>
          <w:sz w:val="32"/>
          <w:szCs w:val="32"/>
        </w:rPr>
        <w:t>For</w:t>
      </w:r>
      <w:r w:rsidR="00F011C6">
        <w:rPr>
          <w:rFonts w:ascii="Arial" w:hAnsi="Arial" w:cs="Arial"/>
          <w:b/>
          <w:color w:val="000000" w:themeColor="text1"/>
          <w:sz w:val="32"/>
          <w:szCs w:val="32"/>
        </w:rPr>
        <w:t xml:space="preserve"> the s</w:t>
      </w:r>
      <w:r w:rsidR="00766726">
        <w:rPr>
          <w:rFonts w:ascii="Arial" w:hAnsi="Arial" w:cs="Arial"/>
          <w:b/>
          <w:color w:val="000000" w:themeColor="text1"/>
          <w:sz w:val="32"/>
          <w:szCs w:val="32"/>
        </w:rPr>
        <w:t>upply of</w:t>
      </w:r>
    </w:p>
    <w:p w14:paraId="53B2C4DA" w14:textId="61787C02" w:rsidR="00B42875" w:rsidRPr="00A8436E" w:rsidRDefault="00F77030" w:rsidP="00B42875">
      <w:pPr>
        <w:widowControl w:val="0"/>
        <w:autoSpaceDE w:val="0"/>
        <w:autoSpaceDN w:val="0"/>
        <w:adjustRightInd w:val="0"/>
        <w:spacing w:after="200" w:line="276" w:lineRule="auto"/>
        <w:ind w:right="114"/>
        <w:jc w:val="center"/>
        <w:rPr>
          <w:rFonts w:ascii="Arial" w:hAnsi="Arial" w:cs="Arial"/>
          <w:b/>
          <w:color w:val="000000"/>
          <w:sz w:val="32"/>
          <w:szCs w:val="32"/>
        </w:rPr>
      </w:pPr>
      <w:r w:rsidRPr="00A8436E">
        <w:rPr>
          <w:rFonts w:ascii="Arial" w:hAnsi="Arial" w:cs="Arial"/>
          <w:b/>
          <w:color w:val="000000"/>
          <w:sz w:val="32"/>
          <w:szCs w:val="32"/>
        </w:rPr>
        <w:t xml:space="preserve">ELECTROMAGNETIC </w:t>
      </w:r>
      <w:r w:rsidR="004849D4" w:rsidRPr="00A8436E">
        <w:rPr>
          <w:rFonts w:ascii="Arial" w:hAnsi="Arial" w:cs="Arial"/>
          <w:b/>
          <w:color w:val="000000"/>
          <w:sz w:val="32"/>
          <w:szCs w:val="32"/>
        </w:rPr>
        <w:t>FIELD STRENGTH</w:t>
      </w:r>
      <w:r w:rsidRPr="00A8436E">
        <w:rPr>
          <w:rFonts w:ascii="Arial" w:hAnsi="Arial" w:cs="Arial"/>
          <w:b/>
          <w:color w:val="000000"/>
          <w:sz w:val="32"/>
          <w:szCs w:val="32"/>
        </w:rPr>
        <w:t xml:space="preserve"> SURVEY METER</w:t>
      </w:r>
      <w:r w:rsidR="00766726">
        <w:rPr>
          <w:rFonts w:ascii="Arial" w:hAnsi="Arial" w:cs="Arial"/>
          <w:b/>
          <w:bCs/>
          <w:color w:val="000000"/>
          <w:sz w:val="32"/>
          <w:szCs w:val="32"/>
        </w:rPr>
        <w:t xml:space="preserve"> </w:t>
      </w:r>
      <w:r w:rsidR="00695C1E">
        <w:rPr>
          <w:rFonts w:ascii="Arial" w:hAnsi="Arial" w:cs="Arial"/>
          <w:b/>
          <w:bCs/>
          <w:color w:val="000000"/>
          <w:sz w:val="32"/>
          <w:szCs w:val="32"/>
        </w:rPr>
        <w:t>SETS</w:t>
      </w:r>
    </w:p>
    <w:p w14:paraId="0C36C0D5" w14:textId="16FC30CF" w:rsidR="00B42875" w:rsidRDefault="008F3333" w:rsidP="008F3333">
      <w:pPr>
        <w:widowControl w:val="0"/>
        <w:autoSpaceDE w:val="0"/>
        <w:autoSpaceDN w:val="0"/>
        <w:adjustRightInd w:val="0"/>
        <w:spacing w:after="200" w:line="276" w:lineRule="auto"/>
        <w:ind w:right="114"/>
        <w:jc w:val="center"/>
        <w:rPr>
          <w:rFonts w:ascii="Arial" w:hAnsi="Arial" w:cs="Arial"/>
          <w:b/>
          <w:color w:val="000000" w:themeColor="text1"/>
          <w:sz w:val="32"/>
          <w:szCs w:val="32"/>
        </w:rPr>
      </w:pPr>
      <w:r w:rsidRPr="6EE4137B">
        <w:rPr>
          <w:rFonts w:ascii="Arial" w:hAnsi="Arial" w:cs="Arial"/>
          <w:b/>
          <w:bCs/>
          <w:sz w:val="32"/>
          <w:szCs w:val="32"/>
        </w:rPr>
        <w:t>OI</w:t>
      </w:r>
      <w:r w:rsidRPr="6EE4137B">
        <w:rPr>
          <w:rFonts w:ascii="Arial" w:hAnsi="Arial" w:cs="Arial"/>
          <w:b/>
          <w:bCs/>
          <w:color w:val="000000" w:themeColor="text1"/>
          <w:sz w:val="32"/>
          <w:szCs w:val="32"/>
        </w:rPr>
        <w:t>/DECA002</w:t>
      </w:r>
      <w:r w:rsidR="00612198">
        <w:rPr>
          <w:rFonts w:ascii="Arial" w:hAnsi="Arial" w:cs="Arial"/>
          <w:b/>
          <w:bCs/>
          <w:color w:val="000000" w:themeColor="text1"/>
          <w:sz w:val="32"/>
          <w:szCs w:val="32"/>
        </w:rPr>
        <w:t xml:space="preserve"> </w:t>
      </w:r>
    </w:p>
    <w:p w14:paraId="3C68AE86" w14:textId="77777777" w:rsidR="00F063F1" w:rsidRPr="00F063F1" w:rsidRDefault="00F063F1" w:rsidP="008F3333">
      <w:pPr>
        <w:widowControl w:val="0"/>
        <w:autoSpaceDE w:val="0"/>
        <w:autoSpaceDN w:val="0"/>
        <w:adjustRightInd w:val="0"/>
        <w:spacing w:after="200" w:line="276" w:lineRule="auto"/>
        <w:ind w:right="114"/>
        <w:jc w:val="center"/>
        <w:rPr>
          <w:rFonts w:ascii="Arial" w:hAnsi="Arial" w:cs="Arial"/>
          <w:b/>
          <w:bCs/>
          <w:color w:val="000000" w:themeColor="text1"/>
          <w:sz w:val="16"/>
          <w:szCs w:val="16"/>
        </w:rPr>
      </w:pPr>
    </w:p>
    <w:p w14:paraId="3F47109A" w14:textId="1CD0D2F9" w:rsidR="008F3333" w:rsidRPr="008F3333" w:rsidRDefault="008F3333" w:rsidP="59C8C98E">
      <w:pPr>
        <w:widowControl w:val="0"/>
        <w:tabs>
          <w:tab w:val="center" w:pos="4833"/>
          <w:tab w:val="right" w:pos="9667"/>
        </w:tabs>
        <w:autoSpaceDE w:val="0"/>
        <w:autoSpaceDN w:val="0"/>
        <w:adjustRightInd w:val="0"/>
        <w:spacing w:after="200" w:line="276" w:lineRule="auto"/>
        <w:ind w:left="1440" w:right="114" w:firstLine="720"/>
        <w:rPr>
          <w:rFonts w:ascii="Arial" w:hAnsi="Arial" w:cs="Arial"/>
          <w:color w:val="000000"/>
          <w:sz w:val="32"/>
          <w:szCs w:val="32"/>
        </w:rPr>
      </w:pPr>
      <w:r w:rsidRPr="59C8C98E">
        <w:rPr>
          <w:rFonts w:ascii="Arial" w:hAnsi="Arial" w:cs="Arial"/>
          <w:b/>
          <w:bCs/>
          <w:color w:val="000000" w:themeColor="text1"/>
          <w:sz w:val="32"/>
          <w:szCs w:val="32"/>
        </w:rPr>
        <w:t>CP&amp;F</w:t>
      </w:r>
      <w:r w:rsidR="00A8436E" w:rsidRPr="59C8C98E">
        <w:rPr>
          <w:rFonts w:ascii="Arial" w:hAnsi="Arial" w:cs="Arial"/>
          <w:b/>
          <w:bCs/>
          <w:color w:val="000000" w:themeColor="text1"/>
          <w:sz w:val="32"/>
          <w:szCs w:val="32"/>
        </w:rPr>
        <w:t xml:space="preserve"> </w:t>
      </w:r>
      <w:r w:rsidR="002A17D0" w:rsidRPr="59C8C98E">
        <w:rPr>
          <w:rFonts w:ascii="Arial" w:hAnsi="Arial" w:cs="Arial"/>
          <w:b/>
          <w:bCs/>
          <w:color w:val="000000" w:themeColor="text1"/>
          <w:sz w:val="32"/>
          <w:szCs w:val="32"/>
        </w:rPr>
        <w:t xml:space="preserve">Allocated </w:t>
      </w:r>
      <w:r w:rsidR="00DC1C35" w:rsidRPr="59C8C98E">
        <w:rPr>
          <w:rFonts w:ascii="Arial" w:hAnsi="Arial" w:cs="Arial"/>
          <w:b/>
          <w:bCs/>
          <w:color w:val="000000" w:themeColor="text1"/>
          <w:sz w:val="32"/>
          <w:szCs w:val="32"/>
        </w:rPr>
        <w:t xml:space="preserve">Number </w:t>
      </w:r>
      <w:r w:rsidR="00F33398" w:rsidRPr="59C8C98E">
        <w:rPr>
          <w:rFonts w:ascii="Arial" w:hAnsi="Arial" w:cs="Arial"/>
          <w:b/>
          <w:bCs/>
          <w:color w:val="000000" w:themeColor="text1"/>
          <w:sz w:val="32"/>
          <w:szCs w:val="32"/>
        </w:rPr>
        <w:t>712605457</w:t>
      </w:r>
      <w:r>
        <w:tab/>
      </w:r>
    </w:p>
    <w:p w14:paraId="2B90527E" w14:textId="77777777" w:rsidR="00B42875" w:rsidRPr="00B32860" w:rsidRDefault="00B42875" w:rsidP="00B42875">
      <w:pPr>
        <w:widowControl w:val="0"/>
        <w:autoSpaceDE w:val="0"/>
        <w:autoSpaceDN w:val="0"/>
        <w:adjustRightInd w:val="0"/>
        <w:spacing w:after="200" w:line="276" w:lineRule="auto"/>
        <w:ind w:left="120" w:right="114"/>
        <w:rPr>
          <w:rFonts w:ascii="Arial" w:hAnsi="Arial" w:cs="Arial"/>
          <w:color w:val="000000"/>
        </w:rPr>
      </w:pPr>
    </w:p>
    <w:p w14:paraId="5AB97E91" w14:textId="77777777" w:rsidR="00B42875" w:rsidRPr="00B32860" w:rsidRDefault="00B42875" w:rsidP="00B42875">
      <w:pPr>
        <w:pStyle w:val="Default"/>
        <w:rPr>
          <w:sz w:val="22"/>
          <w:szCs w:val="22"/>
        </w:rPr>
      </w:pPr>
    </w:p>
    <w:p w14:paraId="5FD3B5B8" w14:textId="77777777" w:rsidR="00B42875" w:rsidRPr="00B32860" w:rsidRDefault="00B42875" w:rsidP="00B42875">
      <w:pPr>
        <w:rPr>
          <w:rFonts w:ascii="Arial" w:hAnsi="Arial" w:cs="Arial"/>
        </w:rPr>
      </w:pPr>
    </w:p>
    <w:p w14:paraId="20D3E10D" w14:textId="77777777" w:rsidR="00891933" w:rsidRDefault="00891933" w:rsidP="00B42875">
      <w:pPr>
        <w:rPr>
          <w:rFonts w:ascii="Arial" w:hAnsi="Arial" w:cs="Arial"/>
        </w:rPr>
      </w:pPr>
    </w:p>
    <w:p w14:paraId="31FBA53D" w14:textId="77777777" w:rsidR="00891933" w:rsidRDefault="00891933" w:rsidP="00B42875">
      <w:pPr>
        <w:rPr>
          <w:rFonts w:ascii="Arial" w:hAnsi="Arial" w:cs="Arial"/>
        </w:rPr>
      </w:pPr>
    </w:p>
    <w:p w14:paraId="56F8B21F" w14:textId="77777777" w:rsidR="00891933" w:rsidRPr="00B32860" w:rsidRDefault="00891933" w:rsidP="00B42875">
      <w:pPr>
        <w:rPr>
          <w:rFonts w:ascii="Arial" w:hAnsi="Arial" w:cs="Arial"/>
        </w:rPr>
      </w:pPr>
    </w:p>
    <w:p w14:paraId="57EF5086" w14:textId="77777777" w:rsidR="00B42875" w:rsidRPr="00B32860" w:rsidRDefault="00B42875" w:rsidP="00B42875">
      <w:pPr>
        <w:rPr>
          <w:rFonts w:ascii="Arial" w:hAnsi="Arial" w:cs="Arial"/>
        </w:rPr>
      </w:pPr>
    </w:p>
    <w:p w14:paraId="12F1081D" w14:textId="77777777" w:rsidR="00B42875" w:rsidRPr="00B32860" w:rsidRDefault="00B42875" w:rsidP="00B42875">
      <w:pPr>
        <w:rPr>
          <w:rFonts w:ascii="Arial" w:hAnsi="Arial" w:cs="Arial"/>
        </w:rPr>
      </w:pPr>
    </w:p>
    <w:p w14:paraId="43D0F56F" w14:textId="77777777" w:rsidR="00B42875" w:rsidRPr="00B32860" w:rsidRDefault="00B42875" w:rsidP="00B42875">
      <w:pPr>
        <w:rPr>
          <w:rFonts w:ascii="Arial" w:hAnsi="Arial" w:cs="Arial"/>
        </w:rPr>
      </w:pPr>
    </w:p>
    <w:p w14:paraId="4264864E" w14:textId="77777777" w:rsidR="00B42875" w:rsidRPr="001C3174" w:rsidRDefault="00B42875" w:rsidP="00B42875">
      <w:pPr>
        <w:rPr>
          <w:rFonts w:ascii="Arial" w:hAnsi="Arial" w:cs="Arial"/>
        </w:rPr>
      </w:pPr>
    </w:p>
    <w:p w14:paraId="749393EC" w14:textId="77777777" w:rsidR="00B42875" w:rsidRPr="001C3174" w:rsidRDefault="00B42875" w:rsidP="00B42875">
      <w:pPr>
        <w:widowControl w:val="0"/>
        <w:autoSpaceDE w:val="0"/>
        <w:autoSpaceDN w:val="0"/>
        <w:adjustRightInd w:val="0"/>
        <w:spacing w:after="200" w:line="276" w:lineRule="auto"/>
        <w:ind w:right="114"/>
        <w:rPr>
          <w:rFonts w:ascii="Arial" w:hAnsi="Arial" w:cs="Arial"/>
        </w:rPr>
      </w:pPr>
    </w:p>
    <w:p w14:paraId="03023A24" w14:textId="77777777" w:rsidR="00A518CC" w:rsidRDefault="00A518CC" w:rsidP="00B42875">
      <w:pPr>
        <w:widowControl w:val="0"/>
        <w:autoSpaceDE w:val="0"/>
        <w:autoSpaceDN w:val="0"/>
        <w:adjustRightInd w:val="0"/>
        <w:spacing w:after="200" w:line="276" w:lineRule="auto"/>
        <w:ind w:right="114"/>
        <w:rPr>
          <w:rFonts w:ascii="Arial" w:hAnsi="Arial" w:cs="Arial"/>
        </w:rPr>
      </w:pPr>
    </w:p>
    <w:p w14:paraId="669D095B" w14:textId="77777777" w:rsidR="005261D3" w:rsidRPr="005261D3" w:rsidRDefault="005261D3" w:rsidP="005261D3">
      <w:pPr>
        <w:rPr>
          <w:rFonts w:ascii="Arial" w:hAnsi="Arial" w:cs="Arial"/>
        </w:rPr>
      </w:pPr>
    </w:p>
    <w:p w14:paraId="1BDBF68F" w14:textId="77777777" w:rsidR="005261D3" w:rsidRPr="005261D3" w:rsidRDefault="005261D3" w:rsidP="005261D3">
      <w:pPr>
        <w:rPr>
          <w:rFonts w:ascii="Arial" w:hAnsi="Arial" w:cs="Arial"/>
        </w:rPr>
      </w:pPr>
    </w:p>
    <w:p w14:paraId="5936622D" w14:textId="77777777" w:rsidR="005261D3" w:rsidRPr="005261D3" w:rsidRDefault="005261D3" w:rsidP="005261D3">
      <w:pPr>
        <w:rPr>
          <w:rFonts w:ascii="Arial" w:hAnsi="Arial" w:cs="Arial"/>
        </w:rPr>
      </w:pPr>
    </w:p>
    <w:p w14:paraId="2DC2FF97" w14:textId="77777777" w:rsidR="005261D3" w:rsidRPr="005261D3" w:rsidRDefault="005261D3" w:rsidP="005261D3">
      <w:pPr>
        <w:rPr>
          <w:rFonts w:ascii="Arial" w:hAnsi="Arial" w:cs="Arial"/>
        </w:rPr>
      </w:pPr>
    </w:p>
    <w:p w14:paraId="5BC6FDE9" w14:textId="4E1DFB72" w:rsidR="005261D3" w:rsidRPr="005261D3" w:rsidRDefault="00C957CC" w:rsidP="00C957CC">
      <w:pPr>
        <w:tabs>
          <w:tab w:val="left" w:pos="4021"/>
        </w:tabs>
        <w:rPr>
          <w:rFonts w:ascii="Arial" w:hAnsi="Arial" w:cs="Arial"/>
        </w:rPr>
      </w:pPr>
      <w:r>
        <w:rPr>
          <w:rFonts w:ascii="Arial" w:hAnsi="Arial" w:cs="Arial"/>
        </w:rPr>
        <w:tab/>
      </w:r>
    </w:p>
    <w:p w14:paraId="116E9569" w14:textId="751552FF" w:rsidR="00A518CC" w:rsidRDefault="00C957CC" w:rsidP="00C957CC">
      <w:pPr>
        <w:tabs>
          <w:tab w:val="left" w:pos="4021"/>
        </w:tabs>
        <w:rPr>
          <w:rFonts w:ascii="Arial" w:hAnsi="Arial" w:cs="Arial"/>
        </w:rPr>
        <w:sectPr w:rsidR="00A518CC" w:rsidSect="00695C1E">
          <w:headerReference w:type="default" r:id="rId12"/>
          <w:footerReference w:type="default" r:id="rId13"/>
          <w:pgSz w:w="11900" w:h="16820"/>
          <w:pgMar w:top="1418" w:right="985" w:bottom="851" w:left="1134" w:header="567" w:footer="0" w:gutter="0"/>
          <w:cols w:space="720"/>
          <w:noEndnote/>
        </w:sectPr>
      </w:pPr>
      <w:r>
        <w:rPr>
          <w:rFonts w:ascii="Arial" w:hAnsi="Arial" w:cs="Arial"/>
        </w:rPr>
        <w:tab/>
      </w:r>
    </w:p>
    <w:p w14:paraId="09912949" w14:textId="2A855A07" w:rsidR="00B42875" w:rsidRPr="006B0542" w:rsidRDefault="00B42875" w:rsidP="00CC59A2">
      <w:pPr>
        <w:widowControl w:val="0"/>
        <w:autoSpaceDE w:val="0"/>
        <w:autoSpaceDN w:val="0"/>
        <w:adjustRightInd w:val="0"/>
        <w:spacing w:after="200" w:line="276" w:lineRule="auto"/>
        <w:ind w:left="120" w:right="114"/>
        <w:jc w:val="center"/>
        <w:rPr>
          <w:rFonts w:ascii="Arial" w:hAnsi="Arial" w:cs="Arial"/>
        </w:rPr>
      </w:pPr>
      <w:r w:rsidRPr="006B0542">
        <w:rPr>
          <w:rFonts w:ascii="Arial" w:hAnsi="Arial" w:cs="Arial"/>
          <w:b/>
          <w:bCs/>
          <w:color w:val="000000"/>
        </w:rPr>
        <w:lastRenderedPageBreak/>
        <w:t>Table of Content</w:t>
      </w:r>
      <w:r w:rsidR="009A1F8A" w:rsidRPr="006B0542">
        <w:rPr>
          <w:rFonts w:ascii="Arial" w:hAnsi="Arial" w:cs="Arial"/>
          <w:b/>
          <w:bCs/>
          <w:color w:val="000000"/>
        </w:rPr>
        <w:t>s</w:t>
      </w:r>
    </w:p>
    <w:p w14:paraId="20E98F98" w14:textId="77777777" w:rsidR="00B42875" w:rsidRPr="006B0542" w:rsidRDefault="00B42875" w:rsidP="00CC59A2">
      <w:pPr>
        <w:pStyle w:val="TOCHeading"/>
        <w:ind w:left="120"/>
        <w:rPr>
          <w:rFonts w:ascii="Arial" w:hAnsi="Arial" w:cs="Arial"/>
          <w:b/>
          <w:color w:val="1F3864" w:themeColor="accent1" w:themeShade="80"/>
          <w:sz w:val="22"/>
          <w:szCs w:val="22"/>
        </w:rPr>
      </w:pPr>
      <w:r w:rsidRPr="006B0542">
        <w:rPr>
          <w:rFonts w:ascii="Arial" w:hAnsi="Arial" w:cs="Arial"/>
          <w:b/>
          <w:color w:val="1F3864" w:themeColor="accent1" w:themeShade="80"/>
          <w:sz w:val="22"/>
          <w:szCs w:val="22"/>
        </w:rPr>
        <w:t>Contents</w:t>
      </w:r>
    </w:p>
    <w:p w14:paraId="3B367BEC" w14:textId="77777777" w:rsidR="00B42875" w:rsidRPr="006B0542" w:rsidRDefault="00B42875" w:rsidP="00CC59A2">
      <w:pPr>
        <w:ind w:left="120"/>
        <w:rPr>
          <w:rFonts w:ascii="Arial" w:hAnsi="Arial" w:cs="Arial"/>
          <w:lang w:val="en-US" w:eastAsia="en-US"/>
        </w:rPr>
      </w:pPr>
    </w:p>
    <w:p w14:paraId="3102F9E0" w14:textId="1C615282" w:rsidR="00B63AB7" w:rsidRDefault="00B63AB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r>
        <w:fldChar w:fldCharType="begin"/>
      </w:r>
      <w:r w:rsidR="003E7B5B">
        <w:instrText>TOC \o "1-3" \z \u \h</w:instrText>
      </w:r>
      <w:r>
        <w:fldChar w:fldCharType="separate"/>
      </w:r>
      <w:hyperlink w:anchor="_Toc1645236277">
        <w:r w:rsidR="59C8C98E" w:rsidRPr="59C8C98E">
          <w:rPr>
            <w:rStyle w:val="Hyperlink"/>
            <w:noProof/>
          </w:rPr>
          <w:t>1.</w:t>
        </w:r>
        <w:r w:rsidR="003E7B5B">
          <w:rPr>
            <w:noProof/>
          </w:rPr>
          <w:tab/>
        </w:r>
        <w:r w:rsidR="59C8C98E" w:rsidRPr="59C8C98E">
          <w:rPr>
            <w:rStyle w:val="Hyperlink"/>
            <w:noProof/>
          </w:rPr>
          <w:t>Introduction</w:t>
        </w:r>
        <w:r w:rsidR="003E7B5B">
          <w:rPr>
            <w:noProof/>
          </w:rPr>
          <w:tab/>
        </w:r>
        <w:r w:rsidR="003E7B5B">
          <w:rPr>
            <w:noProof/>
          </w:rPr>
          <w:fldChar w:fldCharType="begin"/>
        </w:r>
        <w:r w:rsidR="003E7B5B">
          <w:rPr>
            <w:noProof/>
          </w:rPr>
          <w:instrText>PAGEREF _Toc1645236277 \h</w:instrText>
        </w:r>
        <w:r w:rsidR="003E7B5B">
          <w:rPr>
            <w:noProof/>
          </w:rPr>
        </w:r>
        <w:r w:rsidR="003E7B5B">
          <w:rPr>
            <w:noProof/>
          </w:rPr>
          <w:fldChar w:fldCharType="separate"/>
        </w:r>
        <w:r w:rsidR="00155855">
          <w:rPr>
            <w:noProof/>
          </w:rPr>
          <w:t>3</w:t>
        </w:r>
        <w:r w:rsidR="003E7B5B">
          <w:rPr>
            <w:noProof/>
          </w:rPr>
          <w:fldChar w:fldCharType="end"/>
        </w:r>
      </w:hyperlink>
    </w:p>
    <w:p w14:paraId="2D4F2768" w14:textId="0D8018FA"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216066266">
        <w:r w:rsidR="59C8C98E" w:rsidRPr="59C8C98E">
          <w:rPr>
            <w:rStyle w:val="Hyperlink"/>
            <w:noProof/>
          </w:rPr>
          <w:t>2.</w:t>
        </w:r>
        <w:r w:rsidR="00B63AB7">
          <w:rPr>
            <w:noProof/>
          </w:rPr>
          <w:tab/>
        </w:r>
        <w:r w:rsidR="59C8C98E" w:rsidRPr="59C8C98E">
          <w:rPr>
            <w:rStyle w:val="Hyperlink"/>
            <w:noProof/>
          </w:rPr>
          <w:t>Background</w:t>
        </w:r>
        <w:r w:rsidR="00B63AB7">
          <w:rPr>
            <w:noProof/>
          </w:rPr>
          <w:tab/>
        </w:r>
        <w:r w:rsidR="00B63AB7">
          <w:rPr>
            <w:noProof/>
          </w:rPr>
          <w:fldChar w:fldCharType="begin"/>
        </w:r>
        <w:r w:rsidR="00B63AB7">
          <w:rPr>
            <w:noProof/>
          </w:rPr>
          <w:instrText>PAGEREF _Toc216066266 \h</w:instrText>
        </w:r>
        <w:r w:rsidR="00B63AB7">
          <w:rPr>
            <w:noProof/>
          </w:rPr>
        </w:r>
        <w:r w:rsidR="00B63AB7">
          <w:rPr>
            <w:noProof/>
          </w:rPr>
          <w:fldChar w:fldCharType="separate"/>
        </w:r>
        <w:r w:rsidR="00155855">
          <w:rPr>
            <w:noProof/>
          </w:rPr>
          <w:t>3</w:t>
        </w:r>
        <w:r w:rsidR="00B63AB7">
          <w:rPr>
            <w:noProof/>
          </w:rPr>
          <w:fldChar w:fldCharType="end"/>
        </w:r>
      </w:hyperlink>
    </w:p>
    <w:p w14:paraId="4554606E" w14:textId="055926EF"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1939889363">
        <w:r w:rsidR="59C8C98E" w:rsidRPr="59C8C98E">
          <w:rPr>
            <w:rStyle w:val="Hyperlink"/>
            <w:noProof/>
          </w:rPr>
          <w:t>3.</w:t>
        </w:r>
        <w:r w:rsidR="00B63AB7">
          <w:rPr>
            <w:noProof/>
          </w:rPr>
          <w:tab/>
        </w:r>
        <w:r w:rsidR="59C8C98E" w:rsidRPr="59C8C98E">
          <w:rPr>
            <w:rStyle w:val="Hyperlink"/>
            <w:noProof/>
          </w:rPr>
          <w:t>RFI intended outcomes</w:t>
        </w:r>
        <w:r w:rsidR="00B63AB7">
          <w:rPr>
            <w:noProof/>
          </w:rPr>
          <w:tab/>
        </w:r>
        <w:r w:rsidR="00B63AB7">
          <w:rPr>
            <w:noProof/>
          </w:rPr>
          <w:fldChar w:fldCharType="begin"/>
        </w:r>
        <w:r w:rsidR="00B63AB7">
          <w:rPr>
            <w:noProof/>
          </w:rPr>
          <w:instrText>PAGEREF _Toc1939889363 \h</w:instrText>
        </w:r>
        <w:r w:rsidR="00B63AB7">
          <w:rPr>
            <w:noProof/>
          </w:rPr>
        </w:r>
        <w:r w:rsidR="00B63AB7">
          <w:rPr>
            <w:noProof/>
          </w:rPr>
          <w:fldChar w:fldCharType="separate"/>
        </w:r>
        <w:r w:rsidR="00155855">
          <w:rPr>
            <w:noProof/>
          </w:rPr>
          <w:t>3</w:t>
        </w:r>
        <w:r w:rsidR="00B63AB7">
          <w:rPr>
            <w:noProof/>
          </w:rPr>
          <w:fldChar w:fldCharType="end"/>
        </w:r>
      </w:hyperlink>
    </w:p>
    <w:p w14:paraId="5104375F" w14:textId="1014C65A"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1841598362">
        <w:r w:rsidR="59C8C98E" w:rsidRPr="59C8C98E">
          <w:rPr>
            <w:rStyle w:val="Hyperlink"/>
            <w:noProof/>
          </w:rPr>
          <w:t>4.</w:t>
        </w:r>
        <w:r w:rsidR="00B63AB7">
          <w:rPr>
            <w:noProof/>
          </w:rPr>
          <w:tab/>
        </w:r>
        <w:r w:rsidR="59C8C98E" w:rsidRPr="59C8C98E">
          <w:rPr>
            <w:rStyle w:val="Hyperlink"/>
            <w:noProof/>
          </w:rPr>
          <w:t>RFI Procedure</w:t>
        </w:r>
        <w:r w:rsidR="00B63AB7">
          <w:rPr>
            <w:noProof/>
          </w:rPr>
          <w:tab/>
        </w:r>
        <w:r w:rsidR="00B63AB7">
          <w:rPr>
            <w:noProof/>
          </w:rPr>
          <w:fldChar w:fldCharType="begin"/>
        </w:r>
        <w:r w:rsidR="00B63AB7">
          <w:rPr>
            <w:noProof/>
          </w:rPr>
          <w:instrText>PAGEREF _Toc1841598362 \h</w:instrText>
        </w:r>
        <w:r w:rsidR="00B63AB7">
          <w:rPr>
            <w:noProof/>
          </w:rPr>
        </w:r>
        <w:r w:rsidR="00B63AB7">
          <w:rPr>
            <w:noProof/>
          </w:rPr>
          <w:fldChar w:fldCharType="separate"/>
        </w:r>
        <w:r w:rsidR="00155855">
          <w:rPr>
            <w:noProof/>
          </w:rPr>
          <w:t>3</w:t>
        </w:r>
        <w:r w:rsidR="00B63AB7">
          <w:rPr>
            <w:noProof/>
          </w:rPr>
          <w:fldChar w:fldCharType="end"/>
        </w:r>
      </w:hyperlink>
    </w:p>
    <w:p w14:paraId="29CD286E" w14:textId="0728D02D"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531262182">
        <w:r w:rsidR="59C8C98E" w:rsidRPr="59C8C98E">
          <w:rPr>
            <w:rStyle w:val="Hyperlink"/>
            <w:noProof/>
          </w:rPr>
          <w:t>5.</w:t>
        </w:r>
        <w:r w:rsidR="00B63AB7">
          <w:rPr>
            <w:noProof/>
          </w:rPr>
          <w:tab/>
        </w:r>
        <w:r w:rsidR="59C8C98E" w:rsidRPr="59C8C98E">
          <w:rPr>
            <w:rStyle w:val="Hyperlink"/>
            <w:noProof/>
          </w:rPr>
          <w:t>How to submit responses to this RFI</w:t>
        </w:r>
        <w:r w:rsidR="00B63AB7">
          <w:rPr>
            <w:noProof/>
          </w:rPr>
          <w:tab/>
        </w:r>
        <w:r w:rsidR="00B63AB7">
          <w:rPr>
            <w:noProof/>
          </w:rPr>
          <w:fldChar w:fldCharType="begin"/>
        </w:r>
        <w:r w:rsidR="00B63AB7">
          <w:rPr>
            <w:noProof/>
          </w:rPr>
          <w:instrText>PAGEREF _Toc531262182 \h</w:instrText>
        </w:r>
        <w:r w:rsidR="00B63AB7">
          <w:rPr>
            <w:noProof/>
          </w:rPr>
        </w:r>
        <w:r w:rsidR="00B63AB7">
          <w:rPr>
            <w:noProof/>
          </w:rPr>
          <w:fldChar w:fldCharType="separate"/>
        </w:r>
        <w:r w:rsidR="00155855">
          <w:rPr>
            <w:noProof/>
          </w:rPr>
          <w:t>3</w:t>
        </w:r>
        <w:r w:rsidR="00B63AB7">
          <w:rPr>
            <w:noProof/>
          </w:rPr>
          <w:fldChar w:fldCharType="end"/>
        </w:r>
      </w:hyperlink>
    </w:p>
    <w:p w14:paraId="3E94D389" w14:textId="4704F1A6"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1184644311">
        <w:r w:rsidR="59C8C98E" w:rsidRPr="59C8C98E">
          <w:rPr>
            <w:rStyle w:val="Hyperlink"/>
            <w:noProof/>
          </w:rPr>
          <w:t>6.</w:t>
        </w:r>
        <w:r w:rsidR="00B63AB7">
          <w:rPr>
            <w:noProof/>
          </w:rPr>
          <w:tab/>
        </w:r>
        <w:r w:rsidR="59C8C98E" w:rsidRPr="59C8C98E">
          <w:rPr>
            <w:rStyle w:val="Hyperlink"/>
            <w:noProof/>
          </w:rPr>
          <w:t>Confidentiality &amp; Proprietary Information</w:t>
        </w:r>
        <w:r w:rsidR="00B63AB7">
          <w:rPr>
            <w:noProof/>
          </w:rPr>
          <w:tab/>
        </w:r>
        <w:r w:rsidR="00B63AB7">
          <w:rPr>
            <w:noProof/>
          </w:rPr>
          <w:fldChar w:fldCharType="begin"/>
        </w:r>
        <w:r w:rsidR="00B63AB7">
          <w:rPr>
            <w:noProof/>
          </w:rPr>
          <w:instrText>PAGEREF _Toc1184644311 \h</w:instrText>
        </w:r>
        <w:r w:rsidR="00B63AB7">
          <w:rPr>
            <w:noProof/>
          </w:rPr>
        </w:r>
        <w:r w:rsidR="00B63AB7">
          <w:rPr>
            <w:noProof/>
          </w:rPr>
          <w:fldChar w:fldCharType="separate"/>
        </w:r>
        <w:r w:rsidR="00155855">
          <w:rPr>
            <w:noProof/>
          </w:rPr>
          <w:t>4</w:t>
        </w:r>
        <w:r w:rsidR="00B63AB7">
          <w:rPr>
            <w:noProof/>
          </w:rPr>
          <w:fldChar w:fldCharType="end"/>
        </w:r>
      </w:hyperlink>
    </w:p>
    <w:p w14:paraId="6E8404DC" w14:textId="4931281D"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1359331338">
        <w:r w:rsidR="59C8C98E" w:rsidRPr="59C8C98E">
          <w:rPr>
            <w:rStyle w:val="Hyperlink"/>
            <w:noProof/>
          </w:rPr>
          <w:t>7.</w:t>
        </w:r>
        <w:r w:rsidR="00B63AB7">
          <w:rPr>
            <w:noProof/>
          </w:rPr>
          <w:tab/>
        </w:r>
        <w:r w:rsidR="59C8C98E" w:rsidRPr="59C8C98E">
          <w:rPr>
            <w:rStyle w:val="Hyperlink"/>
            <w:noProof/>
          </w:rPr>
          <w:t>Costs of preparing your RFI response</w:t>
        </w:r>
        <w:r w:rsidR="00B63AB7">
          <w:rPr>
            <w:noProof/>
          </w:rPr>
          <w:tab/>
        </w:r>
        <w:r w:rsidR="00B63AB7">
          <w:rPr>
            <w:noProof/>
          </w:rPr>
          <w:fldChar w:fldCharType="begin"/>
        </w:r>
        <w:r w:rsidR="00B63AB7">
          <w:rPr>
            <w:noProof/>
          </w:rPr>
          <w:instrText>PAGEREF _Toc1359331338 \h</w:instrText>
        </w:r>
        <w:r w:rsidR="00B63AB7">
          <w:rPr>
            <w:noProof/>
          </w:rPr>
        </w:r>
        <w:r w:rsidR="00B63AB7">
          <w:rPr>
            <w:noProof/>
          </w:rPr>
          <w:fldChar w:fldCharType="separate"/>
        </w:r>
        <w:r w:rsidR="00155855">
          <w:rPr>
            <w:noProof/>
          </w:rPr>
          <w:t>4</w:t>
        </w:r>
        <w:r w:rsidR="00B63AB7">
          <w:rPr>
            <w:noProof/>
          </w:rPr>
          <w:fldChar w:fldCharType="end"/>
        </w:r>
      </w:hyperlink>
    </w:p>
    <w:p w14:paraId="59BB60CF" w14:textId="17D58753" w:rsidR="00B63AB7" w:rsidRDefault="00451127" w:rsidP="59C8C98E">
      <w:pPr>
        <w:pStyle w:val="TOC1"/>
        <w:tabs>
          <w:tab w:val="clear" w:pos="440"/>
          <w:tab w:val="clear" w:pos="9248"/>
          <w:tab w:val="left" w:pos="435"/>
          <w:tab w:val="right" w:leader="dot" w:pos="9240"/>
        </w:tabs>
        <w:rPr>
          <w:rFonts w:asciiTheme="minorHAnsi" w:eastAsiaTheme="minorEastAsia" w:hAnsiTheme="minorHAnsi" w:cstheme="minorBidi"/>
          <w:noProof/>
          <w:kern w:val="2"/>
          <w14:ligatures w14:val="standardContextual"/>
        </w:rPr>
      </w:pPr>
      <w:hyperlink w:anchor="_Toc1340227167">
        <w:r w:rsidR="59C8C98E" w:rsidRPr="59C8C98E">
          <w:rPr>
            <w:rStyle w:val="Hyperlink"/>
            <w:noProof/>
          </w:rPr>
          <w:t>8.</w:t>
        </w:r>
        <w:r w:rsidR="00B63AB7">
          <w:rPr>
            <w:noProof/>
          </w:rPr>
          <w:tab/>
        </w:r>
        <w:r w:rsidR="59C8C98E" w:rsidRPr="59C8C98E">
          <w:rPr>
            <w:rStyle w:val="Hyperlink"/>
            <w:noProof/>
          </w:rPr>
          <w:t>Contact</w:t>
        </w:r>
        <w:r w:rsidR="00B63AB7">
          <w:rPr>
            <w:noProof/>
          </w:rPr>
          <w:tab/>
        </w:r>
        <w:r w:rsidR="00B63AB7">
          <w:rPr>
            <w:noProof/>
          </w:rPr>
          <w:fldChar w:fldCharType="begin"/>
        </w:r>
        <w:r w:rsidR="00B63AB7">
          <w:rPr>
            <w:noProof/>
          </w:rPr>
          <w:instrText>PAGEREF _Toc1340227167 \h</w:instrText>
        </w:r>
        <w:r w:rsidR="00B63AB7">
          <w:rPr>
            <w:noProof/>
          </w:rPr>
        </w:r>
        <w:r w:rsidR="00B63AB7">
          <w:rPr>
            <w:noProof/>
          </w:rPr>
          <w:fldChar w:fldCharType="separate"/>
        </w:r>
        <w:r w:rsidR="00155855">
          <w:rPr>
            <w:noProof/>
          </w:rPr>
          <w:t>4</w:t>
        </w:r>
        <w:r w:rsidR="00B63AB7">
          <w:rPr>
            <w:noProof/>
          </w:rPr>
          <w:fldChar w:fldCharType="end"/>
        </w:r>
      </w:hyperlink>
    </w:p>
    <w:p w14:paraId="047DCCD4" w14:textId="466DFE42" w:rsidR="00B63AB7" w:rsidRDefault="00451127" w:rsidP="59C8C98E">
      <w:pPr>
        <w:pStyle w:val="TOC1"/>
        <w:tabs>
          <w:tab w:val="clear" w:pos="9248"/>
          <w:tab w:val="right" w:leader="dot" w:pos="9240"/>
        </w:tabs>
        <w:rPr>
          <w:rFonts w:asciiTheme="minorHAnsi" w:eastAsiaTheme="minorEastAsia" w:hAnsiTheme="minorHAnsi" w:cstheme="minorBidi"/>
          <w:noProof/>
          <w:kern w:val="2"/>
          <w14:ligatures w14:val="standardContextual"/>
        </w:rPr>
      </w:pPr>
      <w:hyperlink w:anchor="_Toc1812365965">
        <w:r w:rsidR="59C8C98E" w:rsidRPr="59C8C98E">
          <w:rPr>
            <w:rStyle w:val="Hyperlink"/>
            <w:noProof/>
          </w:rPr>
          <w:t>Annex A</w:t>
        </w:r>
        <w:r w:rsidR="00B63AB7">
          <w:rPr>
            <w:noProof/>
          </w:rPr>
          <w:tab/>
        </w:r>
        <w:r w:rsidR="00B63AB7">
          <w:rPr>
            <w:noProof/>
          </w:rPr>
          <w:fldChar w:fldCharType="begin"/>
        </w:r>
        <w:r w:rsidR="00B63AB7">
          <w:rPr>
            <w:noProof/>
          </w:rPr>
          <w:instrText>PAGEREF _Toc1812365965 \h</w:instrText>
        </w:r>
        <w:r w:rsidR="00B63AB7">
          <w:rPr>
            <w:noProof/>
          </w:rPr>
        </w:r>
        <w:r w:rsidR="00B63AB7">
          <w:rPr>
            <w:noProof/>
          </w:rPr>
          <w:fldChar w:fldCharType="separate"/>
        </w:r>
        <w:r w:rsidR="00155855">
          <w:rPr>
            <w:noProof/>
          </w:rPr>
          <w:t>5</w:t>
        </w:r>
        <w:r w:rsidR="00B63AB7">
          <w:rPr>
            <w:noProof/>
          </w:rPr>
          <w:fldChar w:fldCharType="end"/>
        </w:r>
      </w:hyperlink>
      <w:r w:rsidR="00B63AB7">
        <w:fldChar w:fldCharType="end"/>
      </w:r>
    </w:p>
    <w:p w14:paraId="7760F48E" w14:textId="69279C82" w:rsidR="00F617F8" w:rsidRDefault="00F617F8" w:rsidP="00CC59A2">
      <w:pPr>
        <w:ind w:left="120"/>
        <w:rPr>
          <w:rFonts w:ascii="Arial" w:hAnsi="Arial" w:cs="Arial"/>
        </w:rPr>
      </w:pPr>
    </w:p>
    <w:p w14:paraId="657B5803" w14:textId="77777777" w:rsidR="009426C4" w:rsidRPr="009426C4" w:rsidRDefault="009426C4" w:rsidP="009426C4">
      <w:pPr>
        <w:rPr>
          <w:rFonts w:ascii="Arial" w:hAnsi="Arial" w:cs="Arial"/>
        </w:rPr>
      </w:pPr>
    </w:p>
    <w:p w14:paraId="4FEBFB50" w14:textId="77777777" w:rsidR="009426C4" w:rsidRPr="009426C4" w:rsidRDefault="009426C4" w:rsidP="009426C4">
      <w:pPr>
        <w:rPr>
          <w:rFonts w:ascii="Arial" w:hAnsi="Arial" w:cs="Arial"/>
        </w:rPr>
      </w:pPr>
    </w:p>
    <w:p w14:paraId="7B02C837" w14:textId="77777777" w:rsidR="009426C4" w:rsidRPr="009426C4" w:rsidRDefault="009426C4" w:rsidP="009426C4">
      <w:pPr>
        <w:rPr>
          <w:rFonts w:ascii="Arial" w:hAnsi="Arial" w:cs="Arial"/>
        </w:rPr>
      </w:pPr>
    </w:p>
    <w:p w14:paraId="7343D157" w14:textId="77777777" w:rsidR="009426C4" w:rsidRPr="009426C4" w:rsidRDefault="009426C4" w:rsidP="009426C4">
      <w:pPr>
        <w:rPr>
          <w:rFonts w:ascii="Arial" w:hAnsi="Arial" w:cs="Arial"/>
        </w:rPr>
      </w:pPr>
    </w:p>
    <w:p w14:paraId="597B8B0E" w14:textId="77777777" w:rsidR="009426C4" w:rsidRPr="009426C4" w:rsidRDefault="009426C4" w:rsidP="009426C4">
      <w:pPr>
        <w:rPr>
          <w:rFonts w:ascii="Arial" w:hAnsi="Arial" w:cs="Arial"/>
        </w:rPr>
      </w:pPr>
    </w:p>
    <w:p w14:paraId="53B0A833" w14:textId="51A620C0" w:rsidR="009426C4" w:rsidRDefault="00F47748" w:rsidP="009426C4">
      <w:pPr>
        <w:rPr>
          <w:rFonts w:ascii="Arial" w:hAnsi="Arial" w:cs="Arial"/>
        </w:rPr>
      </w:pPr>
      <w:r>
        <w:rPr>
          <w:rFonts w:ascii="Arial" w:hAnsi="Arial" w:cs="Arial"/>
        </w:rPr>
        <w:t xml:space="preserve"> </w:t>
      </w:r>
    </w:p>
    <w:p w14:paraId="78DC74B6" w14:textId="7FB7FF2A" w:rsidR="009426C4" w:rsidRPr="009426C4" w:rsidRDefault="009426C4" w:rsidP="009426C4">
      <w:pPr>
        <w:tabs>
          <w:tab w:val="left" w:pos="1440"/>
        </w:tabs>
        <w:rPr>
          <w:rFonts w:ascii="Arial" w:hAnsi="Arial" w:cs="Arial"/>
        </w:rPr>
      </w:pPr>
      <w:r>
        <w:rPr>
          <w:rFonts w:ascii="Arial" w:hAnsi="Arial" w:cs="Arial"/>
        </w:rPr>
        <w:tab/>
      </w:r>
    </w:p>
    <w:p w14:paraId="0E8BB496" w14:textId="28290594" w:rsidR="00B42875" w:rsidRPr="001C3174" w:rsidRDefault="00B42875" w:rsidP="009426C4">
      <w:pPr>
        <w:tabs>
          <w:tab w:val="left" w:pos="1440"/>
        </w:tabs>
        <w:rPr>
          <w:rFonts w:ascii="Arial" w:hAnsi="Arial" w:cs="Arial"/>
        </w:rPr>
        <w:sectPr w:rsidR="00B42875" w:rsidRPr="001C3174" w:rsidSect="009053E6">
          <w:pgSz w:w="11900" w:h="16820"/>
          <w:pgMar w:top="1418" w:right="1321" w:bottom="851" w:left="1321" w:header="567" w:footer="0" w:gutter="0"/>
          <w:cols w:space="720"/>
          <w:noEndnote/>
          <w:docGrid w:linePitch="299"/>
        </w:sectPr>
      </w:pPr>
    </w:p>
    <w:p w14:paraId="361543A9" w14:textId="1B71B804" w:rsidR="00B42875" w:rsidRPr="00D14096" w:rsidRDefault="00B42875" w:rsidP="00C57223">
      <w:pPr>
        <w:pStyle w:val="Default"/>
        <w:numPr>
          <w:ilvl w:val="0"/>
          <w:numId w:val="12"/>
        </w:numPr>
        <w:ind w:left="567" w:hanging="447"/>
        <w:outlineLvl w:val="0"/>
        <w:rPr>
          <w:color w:val="1F3864" w:themeColor="accent1" w:themeShade="80"/>
          <w:sz w:val="22"/>
          <w:szCs w:val="22"/>
        </w:rPr>
      </w:pPr>
      <w:bookmarkStart w:id="0" w:name="_Toc124839566"/>
      <w:bookmarkStart w:id="1" w:name="_Toc1645236277"/>
      <w:r w:rsidRPr="59C8C98E">
        <w:rPr>
          <w:b/>
          <w:bCs/>
          <w:color w:val="1F3864" w:themeColor="accent1" w:themeShade="80"/>
          <w:sz w:val="22"/>
          <w:szCs w:val="22"/>
        </w:rPr>
        <w:lastRenderedPageBreak/>
        <w:t>Introduction</w:t>
      </w:r>
      <w:bookmarkEnd w:id="0"/>
      <w:bookmarkEnd w:id="1"/>
    </w:p>
    <w:p w14:paraId="6A4442D8" w14:textId="48C7CA85" w:rsidR="00E64908" w:rsidRPr="00D14096" w:rsidRDefault="00B42875" w:rsidP="00CC59A2">
      <w:pPr>
        <w:pStyle w:val="Default"/>
        <w:numPr>
          <w:ilvl w:val="1"/>
          <w:numId w:val="25"/>
        </w:numPr>
        <w:ind w:left="567" w:hanging="447"/>
        <w:outlineLvl w:val="0"/>
        <w:rPr>
          <w:color w:val="auto"/>
          <w:sz w:val="22"/>
          <w:szCs w:val="22"/>
        </w:rPr>
      </w:pPr>
      <w:bookmarkStart w:id="2" w:name="_Toc169012125"/>
      <w:bookmarkStart w:id="3" w:name="_Toc169676312"/>
      <w:bookmarkStart w:id="4" w:name="_Toc175056711"/>
      <w:bookmarkStart w:id="5" w:name="_Toc258044959"/>
      <w:r w:rsidRPr="59C8C98E">
        <w:rPr>
          <w:color w:val="auto"/>
          <w:sz w:val="22"/>
          <w:szCs w:val="22"/>
        </w:rPr>
        <w:t>The Ministry of Defence (MOD) has a requirement to</w:t>
      </w:r>
      <w:r w:rsidR="264FFC77" w:rsidRPr="59C8C98E">
        <w:rPr>
          <w:color w:val="auto"/>
          <w:sz w:val="22"/>
          <w:szCs w:val="22"/>
        </w:rPr>
        <w:t xml:space="preserve"> maintain a Radio Frequency Monitoring capa</w:t>
      </w:r>
      <w:r w:rsidR="00B3065E" w:rsidRPr="59C8C98E">
        <w:rPr>
          <w:color w:val="auto"/>
          <w:sz w:val="22"/>
          <w:szCs w:val="22"/>
        </w:rPr>
        <w:t>bilit</w:t>
      </w:r>
      <w:r w:rsidR="264FFC77" w:rsidRPr="59C8C98E">
        <w:rPr>
          <w:color w:val="auto"/>
          <w:sz w:val="22"/>
          <w:szCs w:val="22"/>
        </w:rPr>
        <w:t xml:space="preserve">y, therefore has a requirement to procure </w:t>
      </w:r>
      <w:r w:rsidR="00E64908" w:rsidRPr="59C8C98E">
        <w:rPr>
          <w:color w:val="auto"/>
          <w:sz w:val="22"/>
          <w:szCs w:val="22"/>
        </w:rPr>
        <w:t xml:space="preserve">Electromagnetic Field Strength Survey Meters </w:t>
      </w:r>
      <w:r w:rsidRPr="59C8C98E">
        <w:rPr>
          <w:color w:val="auto"/>
          <w:sz w:val="22"/>
          <w:szCs w:val="22"/>
        </w:rPr>
        <w:t>on behalf of the Operational Infrastructure Delivery Team</w:t>
      </w:r>
      <w:r w:rsidR="001A1DE0" w:rsidRPr="59C8C98E">
        <w:rPr>
          <w:color w:val="auto"/>
          <w:sz w:val="22"/>
          <w:szCs w:val="22"/>
        </w:rPr>
        <w:t xml:space="preserve"> (OIDT)</w:t>
      </w:r>
      <w:r w:rsidRPr="59C8C98E">
        <w:rPr>
          <w:color w:val="auto"/>
          <w:sz w:val="22"/>
          <w:szCs w:val="22"/>
        </w:rPr>
        <w:t>, part of Defence Equipment and Support (DE&amp;S)</w:t>
      </w:r>
      <w:r w:rsidR="00E64908" w:rsidRPr="59C8C98E">
        <w:rPr>
          <w:color w:val="auto"/>
          <w:sz w:val="22"/>
          <w:szCs w:val="22"/>
        </w:rPr>
        <w:t>.</w:t>
      </w:r>
      <w:bookmarkEnd w:id="2"/>
      <w:bookmarkEnd w:id="3"/>
      <w:bookmarkEnd w:id="4"/>
      <w:bookmarkEnd w:id="5"/>
      <w:r w:rsidR="00E64908" w:rsidRPr="59C8C98E">
        <w:rPr>
          <w:color w:val="auto"/>
          <w:sz w:val="22"/>
          <w:szCs w:val="22"/>
        </w:rPr>
        <w:t xml:space="preserve"> </w:t>
      </w:r>
    </w:p>
    <w:p w14:paraId="48BC7B1E" w14:textId="77777777" w:rsidR="00B42875" w:rsidRPr="00D14096" w:rsidRDefault="00B42875" w:rsidP="00431E09">
      <w:pPr>
        <w:pStyle w:val="Default"/>
        <w:ind w:left="567" w:hanging="447"/>
        <w:outlineLvl w:val="0"/>
        <w:rPr>
          <w:color w:val="auto"/>
          <w:sz w:val="22"/>
          <w:szCs w:val="22"/>
        </w:rPr>
      </w:pPr>
    </w:p>
    <w:p w14:paraId="01CC12D5" w14:textId="1C44C8D3" w:rsidR="00B42875" w:rsidRPr="00D14096" w:rsidRDefault="00B00646" w:rsidP="00CC59A2">
      <w:pPr>
        <w:pStyle w:val="Default"/>
        <w:numPr>
          <w:ilvl w:val="1"/>
          <w:numId w:val="25"/>
        </w:numPr>
        <w:ind w:left="567" w:hanging="447"/>
        <w:outlineLvl w:val="0"/>
        <w:rPr>
          <w:color w:val="auto"/>
          <w:sz w:val="22"/>
          <w:szCs w:val="22"/>
        </w:rPr>
      </w:pPr>
      <w:bookmarkStart w:id="6" w:name="_Toc169012126"/>
      <w:bookmarkStart w:id="7" w:name="_Toc169676313"/>
      <w:bookmarkStart w:id="8" w:name="_Toc175056712"/>
      <w:bookmarkStart w:id="9" w:name="_Toc546158579"/>
      <w:r w:rsidRPr="59C8C98E">
        <w:rPr>
          <w:color w:val="auto"/>
          <w:sz w:val="22"/>
          <w:szCs w:val="22"/>
        </w:rPr>
        <w:t xml:space="preserve">OIDT </w:t>
      </w:r>
      <w:r w:rsidR="00B42875" w:rsidRPr="59C8C98E">
        <w:rPr>
          <w:color w:val="auto"/>
          <w:sz w:val="22"/>
          <w:szCs w:val="22"/>
        </w:rPr>
        <w:t xml:space="preserve">are responsible for </w:t>
      </w:r>
      <w:r w:rsidR="6DFF35C0" w:rsidRPr="59C8C98E">
        <w:rPr>
          <w:color w:val="auto"/>
          <w:sz w:val="22"/>
          <w:szCs w:val="22"/>
        </w:rPr>
        <w:t xml:space="preserve">ensuring enduring capability </w:t>
      </w:r>
      <w:proofErr w:type="gramStart"/>
      <w:r w:rsidR="6DFF35C0" w:rsidRPr="59C8C98E">
        <w:rPr>
          <w:color w:val="auto"/>
          <w:sz w:val="22"/>
          <w:szCs w:val="22"/>
        </w:rPr>
        <w:t>as long as</w:t>
      </w:r>
      <w:proofErr w:type="gramEnd"/>
      <w:r w:rsidR="6DFF35C0" w:rsidRPr="59C8C98E">
        <w:rPr>
          <w:color w:val="auto"/>
          <w:sz w:val="22"/>
          <w:szCs w:val="22"/>
        </w:rPr>
        <w:t xml:space="preserve"> the capability is required by front line commands. </w:t>
      </w:r>
      <w:r w:rsidR="009C7B85" w:rsidRPr="59C8C98E">
        <w:rPr>
          <w:color w:val="auto"/>
          <w:sz w:val="22"/>
          <w:szCs w:val="22"/>
        </w:rPr>
        <w:t>OI DT</w:t>
      </w:r>
      <w:r w:rsidR="6DFF35C0" w:rsidRPr="59C8C98E">
        <w:rPr>
          <w:color w:val="auto"/>
          <w:sz w:val="22"/>
          <w:szCs w:val="22"/>
        </w:rPr>
        <w:t xml:space="preserve"> a</w:t>
      </w:r>
      <w:r w:rsidR="1D8AA455" w:rsidRPr="59C8C98E">
        <w:rPr>
          <w:color w:val="auto"/>
          <w:sz w:val="22"/>
          <w:szCs w:val="22"/>
        </w:rPr>
        <w:t>r</w:t>
      </w:r>
      <w:r w:rsidR="6DFF35C0" w:rsidRPr="59C8C98E">
        <w:rPr>
          <w:color w:val="auto"/>
          <w:sz w:val="22"/>
          <w:szCs w:val="22"/>
        </w:rPr>
        <w:t xml:space="preserve">e responsible for </w:t>
      </w:r>
      <w:r w:rsidR="00B42875" w:rsidRPr="59C8C98E">
        <w:rPr>
          <w:color w:val="auto"/>
          <w:sz w:val="22"/>
          <w:szCs w:val="22"/>
        </w:rPr>
        <w:t xml:space="preserve">Tri-Service and pan-platform </w:t>
      </w:r>
      <w:r w:rsidR="00C05224" w:rsidRPr="59C8C98E">
        <w:rPr>
          <w:color w:val="auto"/>
          <w:sz w:val="22"/>
          <w:szCs w:val="22"/>
        </w:rPr>
        <w:t>General Purpose Test and Measuring Equipment (</w:t>
      </w:r>
      <w:r w:rsidR="00B42875" w:rsidRPr="59C8C98E">
        <w:rPr>
          <w:color w:val="auto"/>
          <w:sz w:val="22"/>
          <w:szCs w:val="22"/>
        </w:rPr>
        <w:t>GPTME</w:t>
      </w:r>
      <w:r w:rsidR="00C05224" w:rsidRPr="59C8C98E">
        <w:rPr>
          <w:color w:val="auto"/>
          <w:sz w:val="22"/>
          <w:szCs w:val="22"/>
        </w:rPr>
        <w:t>)</w:t>
      </w:r>
      <w:r w:rsidR="4FD051BE" w:rsidRPr="59C8C98E">
        <w:rPr>
          <w:color w:val="auto"/>
          <w:sz w:val="22"/>
          <w:szCs w:val="22"/>
        </w:rPr>
        <w:t xml:space="preserve">, which is </w:t>
      </w:r>
      <w:r w:rsidR="00B42875" w:rsidRPr="59C8C98E">
        <w:rPr>
          <w:color w:val="auto"/>
          <w:sz w:val="22"/>
          <w:szCs w:val="22"/>
        </w:rPr>
        <w:t xml:space="preserve">essential for the maintenance and setting to work activities of Land, </w:t>
      </w:r>
      <w:proofErr w:type="gramStart"/>
      <w:r w:rsidR="00B42875" w:rsidRPr="59C8C98E">
        <w:rPr>
          <w:color w:val="auto"/>
          <w:sz w:val="22"/>
          <w:szCs w:val="22"/>
        </w:rPr>
        <w:t>Sea</w:t>
      </w:r>
      <w:proofErr w:type="gramEnd"/>
      <w:r w:rsidR="00B42875" w:rsidRPr="59C8C98E">
        <w:rPr>
          <w:color w:val="auto"/>
          <w:sz w:val="22"/>
          <w:szCs w:val="22"/>
        </w:rPr>
        <w:t xml:space="preserve"> and Air</w:t>
      </w:r>
      <w:r w:rsidR="00735C8E" w:rsidRPr="59C8C98E">
        <w:rPr>
          <w:color w:val="auto"/>
          <w:sz w:val="22"/>
          <w:szCs w:val="22"/>
        </w:rPr>
        <w:t xml:space="preserve"> equipment assets</w:t>
      </w:r>
      <w:r w:rsidR="00B42875" w:rsidRPr="59C8C98E">
        <w:rPr>
          <w:color w:val="auto"/>
          <w:sz w:val="22"/>
          <w:szCs w:val="22"/>
        </w:rPr>
        <w:t xml:space="preserve">. GPTME is comprised of mechanical and electrical items capable of being used in support of more than one weapon system, </w:t>
      </w:r>
      <w:proofErr w:type="gramStart"/>
      <w:r w:rsidR="00B42875" w:rsidRPr="59C8C98E">
        <w:rPr>
          <w:color w:val="auto"/>
          <w:sz w:val="22"/>
          <w:szCs w:val="22"/>
        </w:rPr>
        <w:t>platform</w:t>
      </w:r>
      <w:proofErr w:type="gramEnd"/>
      <w:r w:rsidR="00B42875" w:rsidRPr="59C8C98E">
        <w:rPr>
          <w:color w:val="auto"/>
          <w:sz w:val="22"/>
          <w:szCs w:val="22"/>
        </w:rPr>
        <w:t xml:space="preserve"> or equipment.</w:t>
      </w:r>
      <w:bookmarkEnd w:id="6"/>
      <w:bookmarkEnd w:id="7"/>
      <w:bookmarkEnd w:id="8"/>
      <w:bookmarkEnd w:id="9"/>
    </w:p>
    <w:p w14:paraId="1D2495C5" w14:textId="77777777" w:rsidR="00B42875" w:rsidRPr="00D14096" w:rsidRDefault="00B42875" w:rsidP="00CC59A2">
      <w:pPr>
        <w:pStyle w:val="Default"/>
        <w:ind w:left="567" w:hanging="447"/>
        <w:outlineLvl w:val="0"/>
        <w:rPr>
          <w:color w:val="auto"/>
          <w:sz w:val="22"/>
          <w:szCs w:val="22"/>
        </w:rPr>
      </w:pPr>
    </w:p>
    <w:p w14:paraId="41F18CF6" w14:textId="77777777" w:rsidR="00B42875" w:rsidRPr="00D14096" w:rsidRDefault="00B42875" w:rsidP="00CC59A2">
      <w:pPr>
        <w:pStyle w:val="Default"/>
        <w:numPr>
          <w:ilvl w:val="1"/>
          <w:numId w:val="25"/>
        </w:numPr>
        <w:ind w:left="567" w:hanging="447"/>
        <w:rPr>
          <w:color w:val="auto"/>
          <w:sz w:val="22"/>
          <w:szCs w:val="22"/>
        </w:rPr>
      </w:pPr>
      <w:r w:rsidRPr="00D14096">
        <w:rPr>
          <w:color w:val="auto"/>
          <w:sz w:val="22"/>
          <w:szCs w:val="22"/>
        </w:rPr>
        <w:t>This RFI is not a bidding opportunity, it is a means by which industry can provide information. Any resulting procurement activity will be conducted in the first instance competitively.</w:t>
      </w:r>
    </w:p>
    <w:p w14:paraId="39B3A931" w14:textId="77777777" w:rsidR="00C57223" w:rsidRPr="00D14096" w:rsidRDefault="00C57223" w:rsidP="00431E09">
      <w:pPr>
        <w:pStyle w:val="Default"/>
        <w:ind w:left="567" w:hanging="447"/>
        <w:rPr>
          <w:color w:val="auto"/>
          <w:sz w:val="22"/>
          <w:szCs w:val="22"/>
        </w:rPr>
      </w:pPr>
    </w:p>
    <w:p w14:paraId="6EA9EEE5" w14:textId="77777777" w:rsidR="00B42875" w:rsidRPr="00D14096" w:rsidRDefault="00B42875" w:rsidP="00C57223">
      <w:pPr>
        <w:pStyle w:val="Default"/>
        <w:numPr>
          <w:ilvl w:val="0"/>
          <w:numId w:val="12"/>
        </w:numPr>
        <w:ind w:left="567" w:hanging="447"/>
        <w:outlineLvl w:val="0"/>
        <w:rPr>
          <w:color w:val="1F3864" w:themeColor="accent1" w:themeShade="80"/>
          <w:sz w:val="22"/>
          <w:szCs w:val="22"/>
        </w:rPr>
      </w:pPr>
      <w:bookmarkStart w:id="10" w:name="_Toc124839567"/>
      <w:bookmarkStart w:id="11" w:name="_Toc216066266"/>
      <w:r w:rsidRPr="59C8C98E">
        <w:rPr>
          <w:b/>
          <w:bCs/>
          <w:color w:val="1F3864" w:themeColor="accent1" w:themeShade="80"/>
          <w:sz w:val="22"/>
          <w:szCs w:val="22"/>
        </w:rPr>
        <w:t>Background</w:t>
      </w:r>
      <w:bookmarkEnd w:id="10"/>
      <w:bookmarkEnd w:id="11"/>
    </w:p>
    <w:p w14:paraId="71E3CDD2" w14:textId="0DE887CA" w:rsidR="00B00646" w:rsidRPr="00D14096" w:rsidRDefault="00B42875" w:rsidP="00431E09">
      <w:pPr>
        <w:pStyle w:val="Default"/>
        <w:ind w:left="567" w:hanging="447"/>
        <w:outlineLvl w:val="0"/>
        <w:rPr>
          <w:sz w:val="22"/>
          <w:szCs w:val="22"/>
        </w:rPr>
      </w:pPr>
      <w:bookmarkStart w:id="12" w:name="_Toc169012128"/>
      <w:bookmarkStart w:id="13" w:name="_Toc169676315"/>
      <w:bookmarkStart w:id="14" w:name="_Toc175056714"/>
      <w:bookmarkStart w:id="15" w:name="_Toc451235349"/>
      <w:r w:rsidRPr="59C8C98E">
        <w:rPr>
          <w:sz w:val="22"/>
          <w:szCs w:val="22"/>
        </w:rPr>
        <w:t>2.1.</w:t>
      </w:r>
      <w:r w:rsidR="00A52016" w:rsidRPr="59C8C98E">
        <w:rPr>
          <w:sz w:val="22"/>
          <w:szCs w:val="22"/>
        </w:rPr>
        <w:t xml:space="preserve"> </w:t>
      </w:r>
      <w:r w:rsidR="00B00646" w:rsidRPr="59C8C98E">
        <w:rPr>
          <w:sz w:val="22"/>
          <w:szCs w:val="22"/>
        </w:rPr>
        <w:t xml:space="preserve">Radio frequency (RF) monitoring is required during monthly and 6 monthly scheduled maintenance and whenever there is an over exposure to electromagnetic fields (EMF) reported. These surveys are policy at sites with radar and transmitters producing high energy emissions, ensuring working areas are safe and that specified EMF levels are met at site boundaries. </w:t>
      </w:r>
      <w:proofErr w:type="gramStart"/>
      <w:r w:rsidR="00B00646" w:rsidRPr="59C8C98E">
        <w:rPr>
          <w:sz w:val="22"/>
          <w:szCs w:val="22"/>
        </w:rPr>
        <w:t>A number of</w:t>
      </w:r>
      <w:proofErr w:type="gramEnd"/>
      <w:r w:rsidR="00B00646" w:rsidRPr="59C8C98E">
        <w:rPr>
          <w:sz w:val="22"/>
          <w:szCs w:val="22"/>
        </w:rPr>
        <w:t xml:space="preserve"> safe systems of work and risk assessments across MOD specify a requirement for RF monitoring using this type of equipment.</w:t>
      </w:r>
      <w:bookmarkEnd w:id="12"/>
      <w:bookmarkEnd w:id="13"/>
      <w:bookmarkEnd w:id="14"/>
      <w:bookmarkEnd w:id="15"/>
    </w:p>
    <w:p w14:paraId="2464FDC5" w14:textId="77777777" w:rsidR="00B42875" w:rsidRPr="00D14096" w:rsidRDefault="00B42875" w:rsidP="00431E09">
      <w:pPr>
        <w:pStyle w:val="Default"/>
        <w:ind w:left="567" w:hanging="447"/>
        <w:rPr>
          <w:b/>
          <w:bCs/>
          <w:sz w:val="22"/>
          <w:szCs w:val="22"/>
        </w:rPr>
      </w:pPr>
    </w:p>
    <w:p w14:paraId="5168397E" w14:textId="77777777"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16" w:name="_Toc124839568"/>
      <w:bookmarkStart w:id="17" w:name="_Toc1939889363"/>
      <w:r w:rsidRPr="59C8C98E">
        <w:rPr>
          <w:b/>
          <w:bCs/>
          <w:color w:val="1F3864" w:themeColor="accent1" w:themeShade="80"/>
          <w:sz w:val="22"/>
          <w:szCs w:val="22"/>
        </w:rPr>
        <w:t xml:space="preserve">RFI intended </w:t>
      </w:r>
      <w:proofErr w:type="gramStart"/>
      <w:r w:rsidRPr="59C8C98E">
        <w:rPr>
          <w:b/>
          <w:bCs/>
          <w:color w:val="1F3864" w:themeColor="accent1" w:themeShade="80"/>
          <w:sz w:val="22"/>
          <w:szCs w:val="22"/>
        </w:rPr>
        <w:t>outcomes</w:t>
      </w:r>
      <w:bookmarkEnd w:id="16"/>
      <w:bookmarkEnd w:id="17"/>
      <w:proofErr w:type="gramEnd"/>
      <w:r w:rsidRPr="59C8C98E">
        <w:rPr>
          <w:b/>
          <w:bCs/>
          <w:color w:val="1F3864" w:themeColor="accent1" w:themeShade="80"/>
          <w:sz w:val="22"/>
          <w:szCs w:val="22"/>
        </w:rPr>
        <w:t xml:space="preserve"> </w:t>
      </w:r>
    </w:p>
    <w:p w14:paraId="1305DE4B" w14:textId="28BC2FF3" w:rsidR="00B42875" w:rsidRPr="0009646E" w:rsidRDefault="00B42875" w:rsidP="00431E09">
      <w:pPr>
        <w:pStyle w:val="Default"/>
        <w:ind w:left="567" w:hanging="447"/>
        <w:rPr>
          <w:sz w:val="22"/>
          <w:szCs w:val="22"/>
        </w:rPr>
      </w:pPr>
      <w:r w:rsidRPr="0009646E">
        <w:rPr>
          <w:sz w:val="22"/>
          <w:szCs w:val="22"/>
        </w:rPr>
        <w:t>3.1.</w:t>
      </w:r>
      <w:r w:rsidR="00B94B3E" w:rsidRPr="0009646E">
        <w:rPr>
          <w:sz w:val="22"/>
          <w:szCs w:val="22"/>
        </w:rPr>
        <w:t xml:space="preserve"> </w:t>
      </w:r>
      <w:r w:rsidRPr="0009646E">
        <w:rPr>
          <w:sz w:val="22"/>
          <w:szCs w:val="22"/>
        </w:rPr>
        <w:t xml:space="preserve">This RFI aims to achieve the following outcomes: </w:t>
      </w:r>
    </w:p>
    <w:p w14:paraId="632D8D47" w14:textId="77777777" w:rsidR="00B42875" w:rsidRPr="00D14096" w:rsidRDefault="00B42875" w:rsidP="00431E09">
      <w:pPr>
        <w:pStyle w:val="Default"/>
        <w:ind w:left="567" w:hanging="447"/>
        <w:rPr>
          <w:sz w:val="22"/>
          <w:szCs w:val="22"/>
        </w:rPr>
      </w:pPr>
    </w:p>
    <w:p w14:paraId="6591D92C" w14:textId="08C21BD8" w:rsidR="00B42875" w:rsidRPr="00D14096" w:rsidRDefault="00B94B3E" w:rsidP="00431E09">
      <w:pPr>
        <w:pStyle w:val="Default"/>
        <w:numPr>
          <w:ilvl w:val="0"/>
          <w:numId w:val="32"/>
        </w:numPr>
        <w:ind w:left="567" w:hanging="447"/>
        <w:rPr>
          <w:sz w:val="22"/>
          <w:szCs w:val="22"/>
        </w:rPr>
      </w:pPr>
      <w:r w:rsidRPr="00D14096">
        <w:rPr>
          <w:sz w:val="22"/>
          <w:szCs w:val="22"/>
        </w:rPr>
        <w:t>Explore</w:t>
      </w:r>
      <w:r w:rsidR="00B42875" w:rsidRPr="00D14096">
        <w:rPr>
          <w:sz w:val="22"/>
          <w:szCs w:val="22"/>
        </w:rPr>
        <w:t xml:space="preserve"> the</w:t>
      </w:r>
      <w:r w:rsidR="00DF03C9" w:rsidRPr="00D14096">
        <w:rPr>
          <w:sz w:val="22"/>
          <w:szCs w:val="22"/>
        </w:rPr>
        <w:t xml:space="preserve"> supply</w:t>
      </w:r>
      <w:r w:rsidR="00B42875" w:rsidRPr="00D14096">
        <w:rPr>
          <w:sz w:val="22"/>
          <w:szCs w:val="22"/>
        </w:rPr>
        <w:t xml:space="preserve"> market.  </w:t>
      </w:r>
    </w:p>
    <w:p w14:paraId="27455AE8" w14:textId="27C11294" w:rsidR="00B42875" w:rsidRPr="00D14096" w:rsidRDefault="00B42875" w:rsidP="00431E09">
      <w:pPr>
        <w:pStyle w:val="Default"/>
        <w:numPr>
          <w:ilvl w:val="1"/>
          <w:numId w:val="12"/>
        </w:numPr>
        <w:ind w:left="567" w:hanging="447"/>
        <w:rPr>
          <w:sz w:val="22"/>
          <w:szCs w:val="22"/>
        </w:rPr>
      </w:pPr>
      <w:r w:rsidRPr="00D14096">
        <w:rPr>
          <w:sz w:val="22"/>
          <w:szCs w:val="22"/>
        </w:rPr>
        <w:t xml:space="preserve">Inform the procurement </w:t>
      </w:r>
      <w:r w:rsidRPr="00134584">
        <w:rPr>
          <w:sz w:val="22"/>
          <w:szCs w:val="22"/>
        </w:rPr>
        <w:t>strategy</w:t>
      </w:r>
      <w:r w:rsidRPr="00D14096">
        <w:rPr>
          <w:sz w:val="22"/>
          <w:szCs w:val="22"/>
        </w:rPr>
        <w:t xml:space="preserve"> that will deliver best value for Defence</w:t>
      </w:r>
      <w:r w:rsidR="00B94B3E" w:rsidRPr="00D14096">
        <w:rPr>
          <w:sz w:val="22"/>
          <w:szCs w:val="22"/>
        </w:rPr>
        <w:t>.</w:t>
      </w:r>
      <w:r w:rsidRPr="00D14096">
        <w:rPr>
          <w:sz w:val="22"/>
          <w:szCs w:val="22"/>
        </w:rPr>
        <w:t xml:space="preserve"> </w:t>
      </w:r>
    </w:p>
    <w:p w14:paraId="38A6CA3E" w14:textId="640DDC3A" w:rsidR="00B42875" w:rsidRPr="00D14096" w:rsidRDefault="00B42875" w:rsidP="00431E09">
      <w:pPr>
        <w:numPr>
          <w:ilvl w:val="1"/>
          <w:numId w:val="12"/>
        </w:numPr>
        <w:autoSpaceDE w:val="0"/>
        <w:autoSpaceDN w:val="0"/>
        <w:adjustRightInd w:val="0"/>
        <w:spacing w:after="0" w:line="240" w:lineRule="auto"/>
        <w:ind w:left="567" w:hanging="447"/>
        <w:rPr>
          <w:rFonts w:ascii="Arial" w:hAnsi="Arial" w:cs="Arial"/>
          <w:color w:val="000000"/>
        </w:rPr>
      </w:pPr>
      <w:r w:rsidRPr="00D14096">
        <w:rPr>
          <w:rFonts w:ascii="Arial" w:hAnsi="Arial" w:cs="Arial"/>
          <w:color w:val="000000"/>
        </w:rPr>
        <w:t xml:space="preserve">Enable the implementation of an enduring solution for commencement </w:t>
      </w:r>
      <w:r w:rsidRPr="00D14096">
        <w:rPr>
          <w:rFonts w:ascii="Arial" w:hAnsi="Arial" w:cs="Arial"/>
        </w:rPr>
        <w:t xml:space="preserve">from potentially </w:t>
      </w:r>
      <w:r w:rsidR="00C2718F" w:rsidRPr="00D14096">
        <w:rPr>
          <w:rFonts w:ascii="Arial" w:hAnsi="Arial" w:cs="Arial"/>
        </w:rPr>
        <w:t>January 2025</w:t>
      </w:r>
      <w:r w:rsidR="005E7B4D">
        <w:rPr>
          <w:rFonts w:ascii="Arial" w:hAnsi="Arial" w:cs="Arial"/>
        </w:rPr>
        <w:t>, subject to change</w:t>
      </w:r>
      <w:r w:rsidR="00C2718F" w:rsidRPr="00D14096">
        <w:rPr>
          <w:rFonts w:ascii="Arial" w:hAnsi="Arial" w:cs="Arial"/>
        </w:rPr>
        <w:t>.</w:t>
      </w:r>
      <w:r w:rsidRPr="00D14096">
        <w:rPr>
          <w:rFonts w:ascii="Arial" w:hAnsi="Arial" w:cs="Arial"/>
        </w:rPr>
        <w:t xml:space="preserve">  </w:t>
      </w:r>
    </w:p>
    <w:p w14:paraId="4E6C6199" w14:textId="77777777" w:rsidR="00F849DD" w:rsidRPr="00D14096" w:rsidRDefault="00F849DD" w:rsidP="00431E09">
      <w:pPr>
        <w:autoSpaceDE w:val="0"/>
        <w:autoSpaceDN w:val="0"/>
        <w:adjustRightInd w:val="0"/>
        <w:spacing w:after="0" w:line="240" w:lineRule="auto"/>
        <w:ind w:left="567" w:hanging="447"/>
        <w:rPr>
          <w:rFonts w:ascii="Arial" w:hAnsi="Arial" w:cs="Arial"/>
          <w:color w:val="1F3864" w:themeColor="accent1" w:themeShade="80"/>
        </w:rPr>
      </w:pPr>
    </w:p>
    <w:p w14:paraId="0BA37CDB" w14:textId="77777777"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18" w:name="_Toc124839569"/>
      <w:bookmarkStart w:id="19" w:name="_Toc1841598362"/>
      <w:r w:rsidRPr="59C8C98E">
        <w:rPr>
          <w:b/>
          <w:bCs/>
          <w:color w:val="1F3864" w:themeColor="accent1" w:themeShade="80"/>
          <w:sz w:val="22"/>
          <w:szCs w:val="22"/>
        </w:rPr>
        <w:t>RFI Procedure</w:t>
      </w:r>
      <w:bookmarkEnd w:id="18"/>
      <w:bookmarkEnd w:id="19"/>
      <w:r w:rsidRPr="59C8C98E">
        <w:rPr>
          <w:b/>
          <w:bCs/>
          <w:color w:val="1F3864" w:themeColor="accent1" w:themeShade="80"/>
          <w:sz w:val="22"/>
          <w:szCs w:val="22"/>
        </w:rPr>
        <w:t xml:space="preserve"> </w:t>
      </w:r>
    </w:p>
    <w:p w14:paraId="17EE1EAA" w14:textId="47212FF8" w:rsidR="00CC59A2" w:rsidRPr="00D14096" w:rsidRDefault="00B42875" w:rsidP="00431E09">
      <w:pPr>
        <w:ind w:left="567" w:hanging="447"/>
        <w:rPr>
          <w:rFonts w:ascii="Arial" w:hAnsi="Arial" w:cs="Arial"/>
        </w:rPr>
      </w:pPr>
      <w:r w:rsidRPr="0009646E">
        <w:rPr>
          <w:rFonts w:ascii="Arial" w:hAnsi="Arial" w:cs="Arial"/>
        </w:rPr>
        <w:t>4.1.</w:t>
      </w:r>
      <w:r w:rsidR="1899D7BF" w:rsidRPr="0009646E">
        <w:rPr>
          <w:rFonts w:ascii="Arial" w:hAnsi="Arial" w:cs="Arial"/>
        </w:rPr>
        <w:t xml:space="preserve"> </w:t>
      </w:r>
      <w:r w:rsidRPr="0009646E">
        <w:rPr>
          <w:rFonts w:ascii="Arial" w:hAnsi="Arial" w:cs="Arial"/>
        </w:rPr>
        <w:t>The results and analysis of this RFI shall not constitute any form of pre-qualification</w:t>
      </w:r>
      <w:r w:rsidRPr="00D14096">
        <w:rPr>
          <w:rFonts w:ascii="Arial" w:hAnsi="Arial" w:cs="Arial"/>
        </w:rPr>
        <w:t xml:space="preserve"> exercise. Any formal procurement process will be undertaken in accordance with the relevant Procurement Law.  </w:t>
      </w:r>
    </w:p>
    <w:p w14:paraId="2AA98B00" w14:textId="77777777"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20" w:name="_Toc124839570"/>
      <w:bookmarkStart w:id="21" w:name="_Toc531262182"/>
      <w:r w:rsidRPr="59C8C98E">
        <w:rPr>
          <w:b/>
          <w:bCs/>
          <w:color w:val="1F3864" w:themeColor="accent1" w:themeShade="80"/>
          <w:sz w:val="22"/>
          <w:szCs w:val="22"/>
        </w:rPr>
        <w:t>How to submit responses to this RFI</w:t>
      </w:r>
      <w:bookmarkEnd w:id="20"/>
      <w:bookmarkEnd w:id="21"/>
      <w:r w:rsidRPr="59C8C98E">
        <w:rPr>
          <w:b/>
          <w:bCs/>
          <w:color w:val="1F3864" w:themeColor="accent1" w:themeShade="80"/>
          <w:sz w:val="22"/>
          <w:szCs w:val="22"/>
        </w:rPr>
        <w:t xml:space="preserve"> </w:t>
      </w:r>
    </w:p>
    <w:p w14:paraId="6EB710EE" w14:textId="7B84F3F3" w:rsidR="00B42875" w:rsidRPr="00D14096" w:rsidRDefault="00B42875" w:rsidP="00311146">
      <w:pPr>
        <w:pStyle w:val="NoSpacing"/>
        <w:ind w:left="567" w:hanging="447"/>
        <w:rPr>
          <w:rFonts w:ascii="Arial" w:hAnsi="Arial" w:cs="Arial"/>
        </w:rPr>
      </w:pPr>
      <w:r w:rsidRPr="59C8C98E">
        <w:rPr>
          <w:rFonts w:ascii="Arial" w:hAnsi="Arial" w:cs="Arial"/>
        </w:rPr>
        <w:t>5.1.</w:t>
      </w:r>
      <w:r>
        <w:tab/>
      </w:r>
      <w:r w:rsidRPr="59C8C98E">
        <w:rPr>
          <w:rFonts w:ascii="Arial" w:hAnsi="Arial" w:cs="Arial"/>
        </w:rPr>
        <w:t xml:space="preserve">Respondents should provide information in accordance with the format provided in Annex A in PDF, quoting the RFI reference on all documentation. Please provide your response via the Defence Sourcing Portal (DSP), responses will be accepted until 17:00 on </w:t>
      </w:r>
      <w:r w:rsidR="001D7CEE" w:rsidRPr="59C8C98E">
        <w:rPr>
          <w:rFonts w:ascii="Arial" w:hAnsi="Arial" w:cs="Arial"/>
        </w:rPr>
        <w:t xml:space="preserve">Friday </w:t>
      </w:r>
      <w:r w:rsidR="00696490" w:rsidRPr="59C8C98E">
        <w:rPr>
          <w:rFonts w:ascii="Arial" w:hAnsi="Arial" w:cs="Arial"/>
        </w:rPr>
        <w:t>27</w:t>
      </w:r>
      <w:r w:rsidR="001D7CEE" w:rsidRPr="59C8C98E">
        <w:rPr>
          <w:rFonts w:ascii="Arial" w:hAnsi="Arial" w:cs="Arial"/>
          <w:vertAlign w:val="superscript"/>
        </w:rPr>
        <w:t>th</w:t>
      </w:r>
      <w:r w:rsidR="001D7CEE" w:rsidRPr="59C8C98E">
        <w:rPr>
          <w:rFonts w:ascii="Arial" w:hAnsi="Arial" w:cs="Arial"/>
        </w:rPr>
        <w:t xml:space="preserve"> September</w:t>
      </w:r>
      <w:r w:rsidR="00F849DD" w:rsidRPr="59C8C98E">
        <w:rPr>
          <w:rFonts w:ascii="Arial" w:hAnsi="Arial" w:cs="Arial"/>
        </w:rPr>
        <w:t xml:space="preserve"> 2024</w:t>
      </w:r>
      <w:r w:rsidRPr="59C8C98E">
        <w:rPr>
          <w:rFonts w:ascii="Arial" w:hAnsi="Arial" w:cs="Arial"/>
        </w:rPr>
        <w:t xml:space="preserve">. The Authority may decide to contact you directly to clarify any points raised in your response. If you require any further information, we invite you to submit final clarification questions via the DSP no later than </w:t>
      </w:r>
      <w:r w:rsidR="3213ED73" w:rsidRPr="59C8C98E">
        <w:rPr>
          <w:rFonts w:ascii="Arial" w:hAnsi="Arial" w:cs="Arial"/>
        </w:rPr>
        <w:t xml:space="preserve">Wednesday </w:t>
      </w:r>
      <w:r w:rsidR="00607FE6">
        <w:rPr>
          <w:rFonts w:ascii="Arial" w:hAnsi="Arial" w:cs="Arial"/>
        </w:rPr>
        <w:t>25</w:t>
      </w:r>
      <w:r w:rsidR="00240872" w:rsidRPr="59C8C98E">
        <w:rPr>
          <w:rFonts w:ascii="Arial" w:hAnsi="Arial" w:cs="Arial"/>
          <w:vertAlign w:val="superscript"/>
        </w:rPr>
        <w:t>th</w:t>
      </w:r>
      <w:r w:rsidR="00240872" w:rsidRPr="59C8C98E">
        <w:rPr>
          <w:rFonts w:ascii="Arial" w:hAnsi="Arial" w:cs="Arial"/>
        </w:rPr>
        <w:t xml:space="preserve"> September.</w:t>
      </w:r>
      <w:r w:rsidR="008209F3" w:rsidRPr="59C8C98E">
        <w:rPr>
          <w:rFonts w:ascii="Arial" w:hAnsi="Arial" w:cs="Arial"/>
        </w:rPr>
        <w:t xml:space="preserve"> </w:t>
      </w:r>
      <w:r w:rsidR="00607FE6">
        <w:rPr>
          <w:rFonts w:ascii="Arial" w:hAnsi="Arial" w:cs="Arial"/>
        </w:rPr>
        <w:t>We will respond by Friday 27</w:t>
      </w:r>
      <w:r w:rsidR="00607FE6" w:rsidRPr="00607FE6">
        <w:rPr>
          <w:rFonts w:ascii="Arial" w:hAnsi="Arial" w:cs="Arial"/>
          <w:vertAlign w:val="superscript"/>
        </w:rPr>
        <w:t>th</w:t>
      </w:r>
      <w:r w:rsidR="00607FE6">
        <w:rPr>
          <w:rFonts w:ascii="Arial" w:hAnsi="Arial" w:cs="Arial"/>
        </w:rPr>
        <w:t xml:space="preserve"> September. </w:t>
      </w:r>
      <w:r w:rsidR="00C51D12" w:rsidRPr="59C8C98E">
        <w:rPr>
          <w:rFonts w:ascii="Arial" w:hAnsi="Arial" w:cs="Arial"/>
        </w:rPr>
        <w:t xml:space="preserve">Please do not respond via email as this will not be </w:t>
      </w:r>
      <w:r w:rsidR="000041AF" w:rsidRPr="59C8C98E">
        <w:rPr>
          <w:rFonts w:ascii="Arial" w:hAnsi="Arial" w:cs="Arial"/>
        </w:rPr>
        <w:t>considered</w:t>
      </w:r>
      <w:r w:rsidRPr="59C8C98E">
        <w:rPr>
          <w:rFonts w:ascii="Arial" w:hAnsi="Arial" w:cs="Arial"/>
        </w:rPr>
        <w:t>.</w:t>
      </w:r>
    </w:p>
    <w:p w14:paraId="00116A09" w14:textId="77777777" w:rsidR="00B42875" w:rsidRPr="00D14096" w:rsidRDefault="00B42875" w:rsidP="00431E09">
      <w:pPr>
        <w:pStyle w:val="NoSpacing"/>
        <w:ind w:left="567" w:hanging="447"/>
        <w:rPr>
          <w:rFonts w:ascii="Arial" w:hAnsi="Arial" w:cs="Arial"/>
          <w:bCs/>
        </w:rPr>
      </w:pPr>
    </w:p>
    <w:p w14:paraId="371D7A37" w14:textId="77777777" w:rsidR="00B42875" w:rsidRPr="00D14096" w:rsidRDefault="00B42875" w:rsidP="00311146">
      <w:pPr>
        <w:pStyle w:val="NoSpacing"/>
        <w:ind w:left="567" w:hanging="447"/>
        <w:rPr>
          <w:rFonts w:ascii="Arial" w:hAnsi="Arial" w:cs="Arial"/>
          <w:bCs/>
        </w:rPr>
      </w:pPr>
      <w:r w:rsidRPr="0009646E">
        <w:rPr>
          <w:rFonts w:ascii="Arial" w:hAnsi="Arial" w:cs="Arial"/>
          <w:bCs/>
        </w:rPr>
        <w:t>5.2.</w:t>
      </w:r>
      <w:r w:rsidRPr="0009646E">
        <w:rPr>
          <w:rFonts w:ascii="Arial" w:hAnsi="Arial" w:cs="Arial"/>
          <w:bCs/>
        </w:rPr>
        <w:tab/>
        <w:t>You will need to register on the portal to submit a response. Instructions on how to</w:t>
      </w:r>
      <w:r w:rsidRPr="00D14096">
        <w:rPr>
          <w:rFonts w:ascii="Arial" w:hAnsi="Arial" w:cs="Arial"/>
          <w:bCs/>
        </w:rPr>
        <w:t xml:space="preserve"> register can be found at the link below:</w:t>
      </w:r>
    </w:p>
    <w:p w14:paraId="00E66A80" w14:textId="7B7F316E" w:rsidR="00B42875" w:rsidRPr="00D14096" w:rsidRDefault="00004D22" w:rsidP="00311146">
      <w:pPr>
        <w:pStyle w:val="NoSpacing"/>
        <w:ind w:left="567" w:hanging="447"/>
        <w:rPr>
          <w:rFonts w:ascii="Arial" w:hAnsi="Arial" w:cs="Arial"/>
          <w:bCs/>
        </w:rPr>
      </w:pPr>
      <w:r w:rsidRPr="00D14096">
        <w:rPr>
          <w:rFonts w:ascii="Arial" w:hAnsi="Arial" w:cs="Arial"/>
        </w:rPr>
        <w:t xml:space="preserve">       </w:t>
      </w:r>
      <w:hyperlink r:id="rId14" w:history="1">
        <w:r w:rsidRPr="00D14096">
          <w:rPr>
            <w:rStyle w:val="Hyperlink"/>
            <w:rFonts w:ascii="Arial" w:hAnsi="Arial" w:cs="Arial"/>
            <w:b/>
            <w:bCs/>
          </w:rPr>
          <w:t>https://www.contracts.mod.uk/esop/guest/go/public/registration</w:t>
        </w:r>
      </w:hyperlink>
    </w:p>
    <w:p w14:paraId="22905B70" w14:textId="77777777" w:rsidR="00B42875" w:rsidRPr="00D14096" w:rsidRDefault="00B42875" w:rsidP="00431E09">
      <w:pPr>
        <w:pStyle w:val="NoSpacing"/>
        <w:ind w:left="567" w:hanging="447"/>
        <w:rPr>
          <w:rFonts w:ascii="Arial" w:hAnsi="Arial" w:cs="Arial"/>
          <w:bCs/>
        </w:rPr>
      </w:pPr>
    </w:p>
    <w:p w14:paraId="17108E3D" w14:textId="53C1760D" w:rsidR="00B42875" w:rsidRPr="0009646E" w:rsidRDefault="00B42875" w:rsidP="00AF264A">
      <w:pPr>
        <w:pStyle w:val="NoSpacing"/>
        <w:ind w:left="567" w:hanging="447"/>
        <w:rPr>
          <w:rFonts w:ascii="Arial" w:hAnsi="Arial" w:cs="Arial"/>
        </w:rPr>
      </w:pPr>
      <w:r w:rsidRPr="0009646E">
        <w:rPr>
          <w:rFonts w:ascii="Arial" w:hAnsi="Arial" w:cs="Arial"/>
        </w:rPr>
        <w:t>5.3. Please do not submit additional documents such as company overviews as the</w:t>
      </w:r>
    </w:p>
    <w:p w14:paraId="712D8220" w14:textId="23D8D39B" w:rsidR="00B42875" w:rsidRPr="00D14096" w:rsidRDefault="00B42875" w:rsidP="00AF264A">
      <w:pPr>
        <w:pStyle w:val="NoSpacing"/>
        <w:ind w:left="567" w:hanging="447"/>
        <w:rPr>
          <w:rFonts w:ascii="Arial" w:hAnsi="Arial" w:cs="Arial"/>
        </w:rPr>
      </w:pPr>
      <w:r w:rsidRPr="00D14096">
        <w:rPr>
          <w:rFonts w:ascii="Arial" w:hAnsi="Arial" w:cs="Arial"/>
        </w:rPr>
        <w:t xml:space="preserve">   </w:t>
      </w:r>
      <w:r w:rsidRPr="00D14096">
        <w:rPr>
          <w:rFonts w:ascii="Arial" w:hAnsi="Arial" w:cs="Arial"/>
        </w:rPr>
        <w:tab/>
        <w:t xml:space="preserve">purpose of the RFI is to collect information related to the technical solution, so any additional documents will not be included in the review process. Responses should be limited to 800 words per section. Any responses received after the deadline will be passed to the subject matter experts for information, however they may not be included in the RFI review meetings which are to be held following the deadline. </w:t>
      </w:r>
    </w:p>
    <w:p w14:paraId="64E87CFC" w14:textId="77777777"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22" w:name="_Toc124839571"/>
      <w:bookmarkStart w:id="23" w:name="_Toc1184644311"/>
      <w:r w:rsidRPr="59C8C98E">
        <w:rPr>
          <w:b/>
          <w:bCs/>
          <w:color w:val="1F3864" w:themeColor="accent1" w:themeShade="80"/>
          <w:sz w:val="22"/>
          <w:szCs w:val="22"/>
        </w:rPr>
        <w:lastRenderedPageBreak/>
        <w:t>Confidentiality &amp; Proprietary Information</w:t>
      </w:r>
      <w:bookmarkEnd w:id="22"/>
      <w:bookmarkEnd w:id="23"/>
    </w:p>
    <w:p w14:paraId="66939694" w14:textId="7AF3BFAC" w:rsidR="00B42875" w:rsidRPr="0009646E" w:rsidRDefault="00EA0F2A" w:rsidP="0009646E">
      <w:pPr>
        <w:pStyle w:val="Default"/>
        <w:ind w:left="567" w:hanging="447"/>
        <w:rPr>
          <w:sz w:val="22"/>
          <w:szCs w:val="22"/>
        </w:rPr>
      </w:pPr>
      <w:r w:rsidRPr="0009646E">
        <w:rPr>
          <w:sz w:val="22"/>
          <w:szCs w:val="22"/>
        </w:rPr>
        <w:t>6</w:t>
      </w:r>
      <w:r w:rsidR="00B42875" w:rsidRPr="0009646E">
        <w:rPr>
          <w:sz w:val="22"/>
          <w:szCs w:val="22"/>
        </w:rPr>
        <w:t>.1</w:t>
      </w:r>
      <w:r w:rsidR="00B42875" w:rsidRPr="0009646E">
        <w:rPr>
          <w:sz w:val="22"/>
          <w:szCs w:val="22"/>
        </w:rPr>
        <w:tab/>
        <w:t>No information included in your response, or in discussions connected to it, will be disclosed to any other third party.</w:t>
      </w:r>
      <w:r w:rsidR="0009646E">
        <w:rPr>
          <w:sz w:val="22"/>
          <w:szCs w:val="22"/>
        </w:rPr>
        <w:br/>
      </w:r>
    </w:p>
    <w:p w14:paraId="470488E7" w14:textId="740D1767" w:rsidR="00B42875" w:rsidRPr="0009646E" w:rsidRDefault="00EA0F2A" w:rsidP="0009646E">
      <w:pPr>
        <w:pStyle w:val="Default"/>
        <w:ind w:left="567" w:hanging="447"/>
        <w:rPr>
          <w:sz w:val="22"/>
          <w:szCs w:val="22"/>
        </w:rPr>
      </w:pPr>
      <w:r w:rsidRPr="0009646E">
        <w:rPr>
          <w:sz w:val="22"/>
          <w:szCs w:val="22"/>
        </w:rPr>
        <w:t>6</w:t>
      </w:r>
      <w:r w:rsidR="00B42875" w:rsidRPr="0009646E">
        <w:rPr>
          <w:sz w:val="22"/>
          <w:szCs w:val="22"/>
        </w:rPr>
        <w:t xml:space="preserve">.2. </w:t>
      </w:r>
      <w:r w:rsidR="00B42875" w:rsidRPr="0009646E">
        <w:rPr>
          <w:sz w:val="22"/>
          <w:szCs w:val="22"/>
        </w:rPr>
        <w:tab/>
        <w:t>Proprietary information, where included, should be kept to minimum and must be clearly marked.  For the purposes of this RFI, any documentation submitted should be classification OFFICIAL.</w:t>
      </w:r>
      <w:r w:rsidR="0009646E">
        <w:rPr>
          <w:sz w:val="22"/>
          <w:szCs w:val="22"/>
        </w:rPr>
        <w:br/>
      </w:r>
    </w:p>
    <w:p w14:paraId="18C415C4" w14:textId="77777777"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24" w:name="_Toc124839572"/>
      <w:bookmarkStart w:id="25" w:name="_Toc1359331338"/>
      <w:r w:rsidRPr="59C8C98E">
        <w:rPr>
          <w:b/>
          <w:bCs/>
          <w:color w:val="1F3864" w:themeColor="accent1" w:themeShade="80"/>
          <w:sz w:val="22"/>
          <w:szCs w:val="22"/>
        </w:rPr>
        <w:t>Costs of preparing your RFI response</w:t>
      </w:r>
      <w:bookmarkEnd w:id="24"/>
      <w:bookmarkEnd w:id="25"/>
      <w:r w:rsidRPr="59C8C98E">
        <w:rPr>
          <w:b/>
          <w:bCs/>
          <w:color w:val="1F3864" w:themeColor="accent1" w:themeShade="80"/>
          <w:sz w:val="22"/>
          <w:szCs w:val="22"/>
        </w:rPr>
        <w:t xml:space="preserve"> </w:t>
      </w:r>
    </w:p>
    <w:p w14:paraId="0A96F963" w14:textId="4BA1782B" w:rsidR="00B42875" w:rsidRPr="00D14096" w:rsidRDefault="00EA0F2A" w:rsidP="00431E09">
      <w:pPr>
        <w:pStyle w:val="Default"/>
        <w:ind w:left="567" w:hanging="447"/>
        <w:rPr>
          <w:sz w:val="22"/>
          <w:szCs w:val="22"/>
        </w:rPr>
      </w:pPr>
      <w:r w:rsidRPr="0009646E">
        <w:rPr>
          <w:sz w:val="22"/>
          <w:szCs w:val="22"/>
        </w:rPr>
        <w:t>7</w:t>
      </w:r>
      <w:r w:rsidR="00B42875" w:rsidRPr="0009646E">
        <w:rPr>
          <w:sz w:val="22"/>
          <w:szCs w:val="22"/>
        </w:rPr>
        <w:t>.1</w:t>
      </w:r>
      <w:r w:rsidRPr="0009646E">
        <w:rPr>
          <w:sz w:val="22"/>
          <w:szCs w:val="22"/>
        </w:rPr>
        <w:tab/>
      </w:r>
      <w:r w:rsidR="00B42875" w:rsidRPr="0009646E">
        <w:rPr>
          <w:sz w:val="22"/>
          <w:szCs w:val="22"/>
        </w:rPr>
        <w:t>Please note that this is a request for information only and should not be construed as a</w:t>
      </w:r>
      <w:r w:rsidR="00B42875" w:rsidRPr="00D14096">
        <w:rPr>
          <w:sz w:val="22"/>
          <w:szCs w:val="22"/>
        </w:rPr>
        <w:t xml:space="preserve"> commitment from DE&amp;S Deca that a Tender/Contract will be issued </w:t>
      </w:r>
      <w:proofErr w:type="gramStart"/>
      <w:r w:rsidR="00B42875" w:rsidRPr="00D14096">
        <w:rPr>
          <w:sz w:val="22"/>
          <w:szCs w:val="22"/>
        </w:rPr>
        <w:t>as a result of</w:t>
      </w:r>
      <w:proofErr w:type="gramEnd"/>
      <w:r w:rsidR="00B42875" w:rsidRPr="00D14096">
        <w:rPr>
          <w:sz w:val="22"/>
          <w:szCs w:val="22"/>
        </w:rPr>
        <w:t xml:space="preserve"> this market engagement. This RFI does not commit DE&amp;S Deca to contract for any supply or service whatsoever. All costs/expenditure associated with responding to this RFI notice and participating in any subsequent discussions will lie solely with the participant</w:t>
      </w:r>
      <w:r w:rsidR="00C368D2" w:rsidRPr="00D14096">
        <w:rPr>
          <w:sz w:val="22"/>
          <w:szCs w:val="22"/>
        </w:rPr>
        <w:t>.</w:t>
      </w:r>
    </w:p>
    <w:p w14:paraId="19BBB0BD" w14:textId="77777777" w:rsidR="00B42875" w:rsidRPr="00D14096" w:rsidRDefault="00B42875" w:rsidP="00431E09">
      <w:pPr>
        <w:pStyle w:val="Default"/>
        <w:ind w:left="567" w:hanging="447"/>
        <w:rPr>
          <w:color w:val="0065B0"/>
          <w:sz w:val="22"/>
          <w:szCs w:val="22"/>
        </w:rPr>
      </w:pPr>
    </w:p>
    <w:p w14:paraId="2957BE47" w14:textId="7231E5F8" w:rsidR="00B42875" w:rsidRPr="00D14096" w:rsidRDefault="00B42875" w:rsidP="59C8C98E">
      <w:pPr>
        <w:pStyle w:val="Default"/>
        <w:numPr>
          <w:ilvl w:val="0"/>
          <w:numId w:val="12"/>
        </w:numPr>
        <w:ind w:left="567" w:hanging="447"/>
        <w:outlineLvl w:val="0"/>
        <w:rPr>
          <w:b/>
          <w:bCs/>
          <w:color w:val="1F3864" w:themeColor="accent1" w:themeShade="80"/>
          <w:sz w:val="22"/>
          <w:szCs w:val="22"/>
        </w:rPr>
      </w:pPr>
      <w:bookmarkStart w:id="26" w:name="_Toc124839573"/>
      <w:bookmarkStart w:id="27" w:name="_Toc1340227167"/>
      <w:r w:rsidRPr="59C8C98E">
        <w:rPr>
          <w:b/>
          <w:bCs/>
          <w:color w:val="1F3864" w:themeColor="accent1" w:themeShade="80"/>
          <w:sz w:val="22"/>
          <w:szCs w:val="22"/>
        </w:rPr>
        <w:t>Contact</w:t>
      </w:r>
      <w:bookmarkEnd w:id="26"/>
      <w:bookmarkEnd w:id="27"/>
      <w:r w:rsidRPr="59C8C98E">
        <w:rPr>
          <w:b/>
          <w:bCs/>
          <w:color w:val="1F3864" w:themeColor="accent1" w:themeShade="80"/>
          <w:sz w:val="22"/>
          <w:szCs w:val="22"/>
        </w:rPr>
        <w:t xml:space="preserve"> </w:t>
      </w:r>
    </w:p>
    <w:p w14:paraId="25461176" w14:textId="3D16F0C8" w:rsidR="00B42875" w:rsidRPr="00D14096" w:rsidRDefault="00EA0F2A" w:rsidP="00431E09">
      <w:pPr>
        <w:pStyle w:val="Default"/>
        <w:ind w:left="567" w:hanging="447"/>
        <w:rPr>
          <w:ins w:id="28" w:author="Ryan Sarah" w:date="2023-11-22T12:16:00Z"/>
          <w:b/>
          <w:sz w:val="22"/>
          <w:szCs w:val="22"/>
        </w:rPr>
        <w:sectPr w:rsidR="00B42875" w:rsidRPr="00D14096" w:rsidSect="009053E6">
          <w:pgSz w:w="11900" w:h="16820"/>
          <w:pgMar w:top="851" w:right="1321" w:bottom="1135" w:left="1321" w:header="567" w:footer="0" w:gutter="0"/>
          <w:cols w:space="720"/>
          <w:noEndnote/>
          <w:docGrid w:linePitch="299"/>
        </w:sectPr>
      </w:pPr>
      <w:r w:rsidRPr="0009646E">
        <w:rPr>
          <w:sz w:val="22"/>
          <w:szCs w:val="22"/>
        </w:rPr>
        <w:t>8</w:t>
      </w:r>
      <w:r w:rsidR="00B42875" w:rsidRPr="0009646E">
        <w:rPr>
          <w:sz w:val="22"/>
          <w:szCs w:val="22"/>
        </w:rPr>
        <w:t>.1</w:t>
      </w:r>
      <w:r w:rsidR="00B42875" w:rsidRPr="0009646E">
        <w:rPr>
          <w:sz w:val="22"/>
          <w:szCs w:val="22"/>
        </w:rPr>
        <w:tab/>
        <w:t>All contact/clarification questions should be made through the Defence Sourcing Portal</w:t>
      </w:r>
      <w:r w:rsidR="00B42875" w:rsidRPr="00D14096">
        <w:rPr>
          <w:sz w:val="22"/>
          <w:szCs w:val="22"/>
        </w:rPr>
        <w:t xml:space="preserve"> messaging function. Questions sent via any other means will not be responded to.</w:t>
      </w:r>
      <w:r w:rsidR="00F849DD" w:rsidRPr="00D14096">
        <w:rPr>
          <w:sz w:val="22"/>
          <w:szCs w:val="22"/>
        </w:rPr>
        <w:br/>
      </w:r>
      <w:bookmarkStart w:id="29" w:name="_Toc124839574"/>
    </w:p>
    <w:p w14:paraId="0C189976" w14:textId="14CFA2CF" w:rsidR="00B42875" w:rsidRPr="001C3174" w:rsidRDefault="00B42875" w:rsidP="59C8C98E">
      <w:pPr>
        <w:pStyle w:val="Default"/>
        <w:ind w:hanging="426"/>
        <w:outlineLvl w:val="0"/>
        <w:rPr>
          <w:b/>
          <w:bCs/>
          <w:color w:val="1F3864" w:themeColor="accent1" w:themeShade="80"/>
          <w:sz w:val="22"/>
          <w:szCs w:val="22"/>
        </w:rPr>
      </w:pPr>
      <w:bookmarkStart w:id="30" w:name="_Toc1812365965"/>
      <w:r w:rsidRPr="59C8C98E">
        <w:rPr>
          <w:b/>
          <w:bCs/>
          <w:color w:val="1F3864" w:themeColor="accent1" w:themeShade="80"/>
          <w:sz w:val="22"/>
          <w:szCs w:val="22"/>
        </w:rPr>
        <w:lastRenderedPageBreak/>
        <w:t>Annex A</w:t>
      </w:r>
      <w:bookmarkEnd w:id="29"/>
      <w:bookmarkEnd w:id="30"/>
    </w:p>
    <w:p w14:paraId="26C4032F" w14:textId="77777777" w:rsidR="00B42875" w:rsidRPr="001C3174" w:rsidRDefault="00B42875" w:rsidP="00B42875">
      <w:pPr>
        <w:pStyle w:val="Default"/>
        <w:ind w:left="720"/>
        <w:jc w:val="center"/>
        <w:rPr>
          <w:sz w:val="22"/>
          <w:szCs w:val="22"/>
        </w:rPr>
      </w:pPr>
    </w:p>
    <w:tbl>
      <w:tblPr>
        <w:tblW w:w="15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531"/>
        <w:gridCol w:w="7087"/>
      </w:tblGrid>
      <w:tr w:rsidR="00B42875" w:rsidRPr="001C3174" w14:paraId="37DF505B" w14:textId="77777777" w:rsidTr="001D629F">
        <w:trPr>
          <w:trHeight w:val="346"/>
        </w:trPr>
        <w:tc>
          <w:tcPr>
            <w:tcW w:w="720" w:type="dxa"/>
            <w:shd w:val="clear" w:color="auto" w:fill="D9D9D9" w:themeFill="background1" w:themeFillShade="D9"/>
          </w:tcPr>
          <w:p w14:paraId="58EEE423" w14:textId="025F86C3" w:rsidR="00A953D9" w:rsidRPr="00D14096" w:rsidRDefault="00A953D9">
            <w:pPr>
              <w:pStyle w:val="Default"/>
              <w:rPr>
                <w:b/>
                <w:sz w:val="22"/>
                <w:szCs w:val="22"/>
                <w:lang w:eastAsia="en-US"/>
              </w:rPr>
            </w:pPr>
            <w:r w:rsidRPr="00D14096">
              <w:rPr>
                <w:b/>
                <w:sz w:val="22"/>
                <w:szCs w:val="22"/>
                <w:lang w:eastAsia="en-US"/>
              </w:rPr>
              <w:t>No</w:t>
            </w:r>
          </w:p>
        </w:tc>
        <w:tc>
          <w:tcPr>
            <w:tcW w:w="7531" w:type="dxa"/>
            <w:shd w:val="clear" w:color="auto" w:fill="D9D9D9" w:themeFill="background1" w:themeFillShade="D9"/>
            <w:vAlign w:val="center"/>
          </w:tcPr>
          <w:p w14:paraId="48BAE835" w14:textId="1DBC394C" w:rsidR="00B42875" w:rsidRPr="00D14096" w:rsidRDefault="00B42875" w:rsidP="007E6B89">
            <w:pPr>
              <w:pStyle w:val="Default"/>
              <w:rPr>
                <w:b/>
                <w:sz w:val="22"/>
                <w:szCs w:val="22"/>
                <w:lang w:eastAsia="en-US"/>
              </w:rPr>
            </w:pPr>
            <w:r w:rsidRPr="00D14096">
              <w:rPr>
                <w:b/>
                <w:sz w:val="22"/>
                <w:szCs w:val="22"/>
                <w:lang w:eastAsia="en-US"/>
              </w:rPr>
              <w:t>Question</w:t>
            </w:r>
          </w:p>
        </w:tc>
        <w:tc>
          <w:tcPr>
            <w:tcW w:w="7087" w:type="dxa"/>
            <w:shd w:val="clear" w:color="auto" w:fill="D9D9D9" w:themeFill="background1" w:themeFillShade="D9"/>
            <w:vAlign w:val="center"/>
          </w:tcPr>
          <w:p w14:paraId="456B13B1" w14:textId="77777777" w:rsidR="00B42875" w:rsidRPr="00D14096" w:rsidRDefault="00B42875" w:rsidP="007E6B89">
            <w:pPr>
              <w:pStyle w:val="Default"/>
              <w:rPr>
                <w:b/>
                <w:sz w:val="22"/>
                <w:szCs w:val="22"/>
                <w:lang w:eastAsia="en-US"/>
              </w:rPr>
            </w:pPr>
            <w:r w:rsidRPr="00D14096">
              <w:rPr>
                <w:b/>
                <w:sz w:val="22"/>
                <w:szCs w:val="22"/>
                <w:lang w:eastAsia="en-US"/>
              </w:rPr>
              <w:t>Answer</w:t>
            </w:r>
          </w:p>
        </w:tc>
      </w:tr>
      <w:tr w:rsidR="00B42875" w:rsidRPr="001C3174" w14:paraId="06CA685D" w14:textId="77777777" w:rsidTr="00535D01">
        <w:trPr>
          <w:trHeight w:val="407"/>
        </w:trPr>
        <w:tc>
          <w:tcPr>
            <w:tcW w:w="720" w:type="dxa"/>
          </w:tcPr>
          <w:p w14:paraId="211A84F0" w14:textId="25C19D2A" w:rsidR="00A953D9" w:rsidRPr="00D14096" w:rsidRDefault="00A953D9" w:rsidP="008871DB">
            <w:pPr>
              <w:pStyle w:val="Default"/>
              <w:rPr>
                <w:sz w:val="22"/>
                <w:szCs w:val="22"/>
                <w:lang w:eastAsia="en-US"/>
              </w:rPr>
            </w:pPr>
            <w:r w:rsidRPr="00D14096">
              <w:rPr>
                <w:sz w:val="22"/>
                <w:szCs w:val="22"/>
                <w:lang w:eastAsia="en-US"/>
              </w:rPr>
              <w:t>1</w:t>
            </w:r>
          </w:p>
        </w:tc>
        <w:tc>
          <w:tcPr>
            <w:tcW w:w="7531" w:type="dxa"/>
          </w:tcPr>
          <w:p w14:paraId="56E966D3" w14:textId="612344FD" w:rsidR="00B42875" w:rsidRPr="00D14096" w:rsidRDefault="00B42875" w:rsidP="007E6B89">
            <w:pPr>
              <w:pStyle w:val="Default"/>
              <w:rPr>
                <w:sz w:val="22"/>
                <w:szCs w:val="22"/>
                <w:lang w:eastAsia="en-US"/>
              </w:rPr>
            </w:pPr>
            <w:r w:rsidRPr="00D14096">
              <w:rPr>
                <w:sz w:val="22"/>
                <w:szCs w:val="22"/>
                <w:lang w:eastAsia="en-US"/>
              </w:rPr>
              <w:t>Company Name</w:t>
            </w:r>
          </w:p>
        </w:tc>
        <w:tc>
          <w:tcPr>
            <w:tcW w:w="7087" w:type="dxa"/>
          </w:tcPr>
          <w:p w14:paraId="3088AFBB" w14:textId="6784195C" w:rsidR="00B42875" w:rsidRPr="00D14096" w:rsidRDefault="00B42875" w:rsidP="007E6B89">
            <w:pPr>
              <w:pStyle w:val="Default"/>
              <w:rPr>
                <w:b/>
                <w:sz w:val="22"/>
                <w:szCs w:val="22"/>
                <w:lang w:eastAsia="en-US"/>
              </w:rPr>
            </w:pPr>
          </w:p>
        </w:tc>
      </w:tr>
      <w:tr w:rsidR="00B42875" w:rsidRPr="001C3174" w14:paraId="374CFC32" w14:textId="77777777" w:rsidTr="00535D01">
        <w:trPr>
          <w:trHeight w:val="271"/>
        </w:trPr>
        <w:tc>
          <w:tcPr>
            <w:tcW w:w="720" w:type="dxa"/>
          </w:tcPr>
          <w:p w14:paraId="33B26364" w14:textId="0FB72230" w:rsidR="00A953D9" w:rsidRPr="00D14096" w:rsidRDefault="00A953D9" w:rsidP="008871DB">
            <w:pPr>
              <w:pStyle w:val="Default"/>
              <w:rPr>
                <w:sz w:val="22"/>
                <w:szCs w:val="22"/>
                <w:lang w:eastAsia="en-US"/>
              </w:rPr>
            </w:pPr>
            <w:r w:rsidRPr="00D14096">
              <w:rPr>
                <w:sz w:val="22"/>
                <w:szCs w:val="22"/>
                <w:lang w:eastAsia="en-US"/>
              </w:rPr>
              <w:t>2</w:t>
            </w:r>
          </w:p>
        </w:tc>
        <w:tc>
          <w:tcPr>
            <w:tcW w:w="7531" w:type="dxa"/>
          </w:tcPr>
          <w:p w14:paraId="4C1F4A50" w14:textId="20F6B60A" w:rsidR="00B42875" w:rsidRPr="00D14096" w:rsidRDefault="00B42875" w:rsidP="007E6B89">
            <w:pPr>
              <w:pStyle w:val="Default"/>
              <w:rPr>
                <w:sz w:val="22"/>
                <w:szCs w:val="22"/>
                <w:lang w:eastAsia="en-US"/>
              </w:rPr>
            </w:pPr>
            <w:r w:rsidRPr="00D14096">
              <w:rPr>
                <w:sz w:val="22"/>
                <w:szCs w:val="22"/>
                <w:lang w:eastAsia="en-US"/>
              </w:rPr>
              <w:t>Company Address</w:t>
            </w:r>
          </w:p>
        </w:tc>
        <w:tc>
          <w:tcPr>
            <w:tcW w:w="7087" w:type="dxa"/>
          </w:tcPr>
          <w:p w14:paraId="53C7E946" w14:textId="77777777" w:rsidR="00B42875" w:rsidRPr="00D14096" w:rsidRDefault="00B42875" w:rsidP="007E6B89">
            <w:pPr>
              <w:pStyle w:val="Default"/>
              <w:rPr>
                <w:b/>
                <w:sz w:val="22"/>
                <w:szCs w:val="22"/>
                <w:lang w:eastAsia="en-US"/>
              </w:rPr>
            </w:pPr>
          </w:p>
        </w:tc>
      </w:tr>
      <w:tr w:rsidR="00B42875" w:rsidRPr="001C3174" w14:paraId="3556C0BF" w14:textId="77777777" w:rsidTr="001D629F">
        <w:tc>
          <w:tcPr>
            <w:tcW w:w="720" w:type="dxa"/>
            <w:shd w:val="clear" w:color="auto" w:fill="D9D9D9" w:themeFill="background1" w:themeFillShade="D9"/>
          </w:tcPr>
          <w:p w14:paraId="36581098" w14:textId="77777777" w:rsidR="00A953D9" w:rsidRPr="00D14096" w:rsidRDefault="00A953D9" w:rsidP="008871DB">
            <w:pPr>
              <w:pStyle w:val="Default"/>
              <w:rPr>
                <w:b/>
                <w:sz w:val="22"/>
                <w:szCs w:val="22"/>
                <w:lang w:eastAsia="en-US"/>
              </w:rPr>
            </w:pPr>
          </w:p>
        </w:tc>
        <w:tc>
          <w:tcPr>
            <w:tcW w:w="7531" w:type="dxa"/>
            <w:shd w:val="clear" w:color="auto" w:fill="D9D9D9" w:themeFill="background1" w:themeFillShade="D9"/>
          </w:tcPr>
          <w:p w14:paraId="1F73D4DF" w14:textId="76D7229E" w:rsidR="00B42875" w:rsidRPr="00D14096" w:rsidRDefault="00B42875" w:rsidP="007E6B89">
            <w:pPr>
              <w:pStyle w:val="Default"/>
              <w:rPr>
                <w:b/>
                <w:sz w:val="22"/>
                <w:szCs w:val="22"/>
                <w:lang w:eastAsia="en-US"/>
              </w:rPr>
            </w:pPr>
          </w:p>
        </w:tc>
        <w:tc>
          <w:tcPr>
            <w:tcW w:w="7087" w:type="dxa"/>
            <w:shd w:val="clear" w:color="auto" w:fill="D9D9D9" w:themeFill="background1" w:themeFillShade="D9"/>
          </w:tcPr>
          <w:p w14:paraId="39BA2629" w14:textId="77777777" w:rsidR="00B42875" w:rsidRPr="00D14096" w:rsidRDefault="00B42875" w:rsidP="007E6B89">
            <w:pPr>
              <w:pStyle w:val="Default"/>
              <w:rPr>
                <w:b/>
                <w:sz w:val="22"/>
                <w:szCs w:val="22"/>
                <w:lang w:eastAsia="en-US"/>
              </w:rPr>
            </w:pPr>
          </w:p>
        </w:tc>
      </w:tr>
      <w:tr w:rsidR="00B42875" w:rsidRPr="001C3174" w14:paraId="1370E922" w14:textId="77777777" w:rsidTr="001D629F">
        <w:tc>
          <w:tcPr>
            <w:tcW w:w="720" w:type="dxa"/>
          </w:tcPr>
          <w:p w14:paraId="38387DA6" w14:textId="7FA75251" w:rsidR="00A953D9" w:rsidRPr="00D14096" w:rsidRDefault="00A953D9" w:rsidP="008871DB">
            <w:pPr>
              <w:pStyle w:val="Default"/>
              <w:rPr>
                <w:sz w:val="22"/>
                <w:szCs w:val="22"/>
                <w:lang w:eastAsia="en-US"/>
              </w:rPr>
            </w:pPr>
            <w:r w:rsidRPr="00D14096">
              <w:rPr>
                <w:sz w:val="22"/>
                <w:szCs w:val="22"/>
                <w:lang w:eastAsia="en-US"/>
              </w:rPr>
              <w:t>3</w:t>
            </w:r>
          </w:p>
        </w:tc>
        <w:tc>
          <w:tcPr>
            <w:tcW w:w="7531" w:type="dxa"/>
          </w:tcPr>
          <w:p w14:paraId="419BDAD8" w14:textId="21CFB3FC" w:rsidR="00050F5F" w:rsidRPr="00D14096" w:rsidRDefault="00B42875" w:rsidP="007E6B89">
            <w:pPr>
              <w:pStyle w:val="Default"/>
              <w:rPr>
                <w:sz w:val="22"/>
                <w:szCs w:val="22"/>
                <w:lang w:eastAsia="en-US"/>
              </w:rPr>
            </w:pPr>
            <w:r w:rsidRPr="00D14096">
              <w:rPr>
                <w:sz w:val="22"/>
                <w:szCs w:val="22"/>
                <w:lang w:eastAsia="en-US"/>
              </w:rPr>
              <w:t xml:space="preserve">Name of Company representative </w:t>
            </w:r>
          </w:p>
          <w:p w14:paraId="3013FAD5" w14:textId="69EA9200" w:rsidR="00B42875" w:rsidRPr="00D14096" w:rsidRDefault="00B42875" w:rsidP="007E6B89">
            <w:pPr>
              <w:pStyle w:val="Default"/>
              <w:rPr>
                <w:sz w:val="22"/>
                <w:szCs w:val="22"/>
                <w:lang w:eastAsia="en-US"/>
              </w:rPr>
            </w:pPr>
            <w:r w:rsidRPr="00D14096">
              <w:rPr>
                <w:sz w:val="22"/>
                <w:szCs w:val="22"/>
                <w:lang w:eastAsia="en-US"/>
              </w:rPr>
              <w:t>completing the RFI</w:t>
            </w:r>
            <w:r w:rsidR="00535D01">
              <w:rPr>
                <w:sz w:val="22"/>
                <w:szCs w:val="22"/>
                <w:lang w:eastAsia="en-US"/>
              </w:rPr>
              <w:br/>
            </w:r>
          </w:p>
        </w:tc>
        <w:tc>
          <w:tcPr>
            <w:tcW w:w="7087" w:type="dxa"/>
          </w:tcPr>
          <w:p w14:paraId="2859ADE5" w14:textId="77777777" w:rsidR="00B42875" w:rsidRPr="00D14096" w:rsidRDefault="00B42875" w:rsidP="007E6B89">
            <w:pPr>
              <w:pStyle w:val="Default"/>
              <w:rPr>
                <w:b/>
                <w:sz w:val="22"/>
                <w:szCs w:val="22"/>
                <w:lang w:eastAsia="en-US"/>
              </w:rPr>
            </w:pPr>
          </w:p>
        </w:tc>
      </w:tr>
      <w:tr w:rsidR="00B42875" w:rsidRPr="001C3174" w14:paraId="71AF8B80" w14:textId="77777777" w:rsidTr="001D629F">
        <w:tc>
          <w:tcPr>
            <w:tcW w:w="720" w:type="dxa"/>
          </w:tcPr>
          <w:p w14:paraId="73C366C0" w14:textId="510DE72F" w:rsidR="00A953D9" w:rsidRPr="00D14096" w:rsidRDefault="00A953D9" w:rsidP="008871DB">
            <w:pPr>
              <w:rPr>
                <w:rFonts w:ascii="Arial" w:hAnsi="Arial" w:cs="Arial"/>
                <w:lang w:eastAsia="en-US"/>
              </w:rPr>
            </w:pPr>
            <w:r w:rsidRPr="00D14096">
              <w:rPr>
                <w:rFonts w:ascii="Arial" w:hAnsi="Arial" w:cs="Arial"/>
                <w:lang w:eastAsia="en-US"/>
              </w:rPr>
              <w:t>4</w:t>
            </w:r>
          </w:p>
        </w:tc>
        <w:tc>
          <w:tcPr>
            <w:tcW w:w="7531" w:type="dxa"/>
          </w:tcPr>
          <w:p w14:paraId="6DAC8701" w14:textId="66F00422" w:rsidR="00B42875" w:rsidRPr="00D14096" w:rsidRDefault="00B42875" w:rsidP="007E6B89">
            <w:pPr>
              <w:rPr>
                <w:rFonts w:ascii="Arial" w:hAnsi="Arial" w:cs="Arial"/>
                <w:lang w:eastAsia="en-US"/>
              </w:rPr>
            </w:pPr>
            <w:r w:rsidRPr="00D14096">
              <w:rPr>
                <w:rFonts w:ascii="Arial" w:hAnsi="Arial" w:cs="Arial"/>
                <w:lang w:eastAsia="en-US"/>
              </w:rPr>
              <w:t>Contact details (e-mail and telephone number)</w:t>
            </w:r>
          </w:p>
        </w:tc>
        <w:tc>
          <w:tcPr>
            <w:tcW w:w="7087" w:type="dxa"/>
          </w:tcPr>
          <w:p w14:paraId="151C171E" w14:textId="77777777" w:rsidR="00B42875" w:rsidRPr="00D14096" w:rsidRDefault="00B42875" w:rsidP="007E6B89">
            <w:pPr>
              <w:pStyle w:val="Default"/>
              <w:rPr>
                <w:b/>
                <w:sz w:val="22"/>
                <w:szCs w:val="22"/>
                <w:lang w:eastAsia="en-US"/>
              </w:rPr>
            </w:pPr>
          </w:p>
        </w:tc>
      </w:tr>
      <w:tr w:rsidR="00B42875" w:rsidRPr="001C3174" w14:paraId="371C9B9C" w14:textId="77777777" w:rsidTr="001D629F">
        <w:tc>
          <w:tcPr>
            <w:tcW w:w="720" w:type="dxa"/>
          </w:tcPr>
          <w:p w14:paraId="72730319" w14:textId="1D6AD65C" w:rsidR="00A953D9" w:rsidRPr="00D14096" w:rsidRDefault="00A953D9" w:rsidP="008871DB">
            <w:pPr>
              <w:rPr>
                <w:rFonts w:ascii="Arial" w:hAnsi="Arial" w:cs="Arial"/>
                <w:lang w:eastAsia="en-US"/>
              </w:rPr>
            </w:pPr>
            <w:r w:rsidRPr="00D14096">
              <w:rPr>
                <w:rFonts w:ascii="Arial" w:hAnsi="Arial" w:cs="Arial"/>
                <w:lang w:eastAsia="en-US"/>
              </w:rPr>
              <w:t>5</w:t>
            </w:r>
          </w:p>
        </w:tc>
        <w:tc>
          <w:tcPr>
            <w:tcW w:w="7531" w:type="dxa"/>
          </w:tcPr>
          <w:p w14:paraId="768790C7" w14:textId="672ADD27" w:rsidR="00B42875" w:rsidRPr="00D14096" w:rsidRDefault="00B42875" w:rsidP="007E6B89">
            <w:pPr>
              <w:rPr>
                <w:rFonts w:ascii="Arial" w:hAnsi="Arial" w:cs="Arial"/>
                <w:lang w:eastAsia="en-US"/>
              </w:rPr>
            </w:pPr>
            <w:r w:rsidRPr="00D14096">
              <w:rPr>
                <w:rFonts w:ascii="Arial" w:hAnsi="Arial" w:cs="Arial"/>
                <w:lang w:eastAsia="en-US"/>
              </w:rPr>
              <w:t>Company web site address</w:t>
            </w:r>
          </w:p>
        </w:tc>
        <w:tc>
          <w:tcPr>
            <w:tcW w:w="7087" w:type="dxa"/>
          </w:tcPr>
          <w:p w14:paraId="68BD0959" w14:textId="77777777" w:rsidR="00B42875" w:rsidRPr="00D14096" w:rsidRDefault="00B42875" w:rsidP="007E6B89">
            <w:pPr>
              <w:pStyle w:val="Default"/>
              <w:rPr>
                <w:b/>
                <w:sz w:val="22"/>
                <w:szCs w:val="22"/>
                <w:lang w:eastAsia="en-US"/>
              </w:rPr>
            </w:pPr>
          </w:p>
        </w:tc>
      </w:tr>
      <w:tr w:rsidR="00B42875" w:rsidRPr="001C3174" w14:paraId="64769D7A" w14:textId="77777777" w:rsidTr="001D629F">
        <w:tc>
          <w:tcPr>
            <w:tcW w:w="720" w:type="dxa"/>
            <w:shd w:val="clear" w:color="auto" w:fill="D9D9D9" w:themeFill="background1" w:themeFillShade="D9"/>
          </w:tcPr>
          <w:p w14:paraId="0CD8B91E" w14:textId="77777777" w:rsidR="00A953D9" w:rsidRPr="00D14096" w:rsidRDefault="00A953D9" w:rsidP="008871DB">
            <w:pPr>
              <w:pStyle w:val="Default"/>
              <w:rPr>
                <w:b/>
                <w:sz w:val="22"/>
                <w:szCs w:val="22"/>
                <w:lang w:eastAsia="en-US"/>
              </w:rPr>
            </w:pPr>
          </w:p>
        </w:tc>
        <w:tc>
          <w:tcPr>
            <w:tcW w:w="7531" w:type="dxa"/>
            <w:shd w:val="clear" w:color="auto" w:fill="D9D9D9" w:themeFill="background1" w:themeFillShade="D9"/>
          </w:tcPr>
          <w:p w14:paraId="5F8A884F" w14:textId="45634848" w:rsidR="00B42875" w:rsidRPr="00D14096" w:rsidRDefault="00B42875" w:rsidP="007E6B89">
            <w:pPr>
              <w:pStyle w:val="Default"/>
              <w:rPr>
                <w:b/>
                <w:sz w:val="22"/>
                <w:szCs w:val="22"/>
                <w:lang w:eastAsia="en-US"/>
              </w:rPr>
            </w:pPr>
          </w:p>
        </w:tc>
        <w:tc>
          <w:tcPr>
            <w:tcW w:w="7087" w:type="dxa"/>
            <w:shd w:val="clear" w:color="auto" w:fill="D9D9D9" w:themeFill="background1" w:themeFillShade="D9"/>
          </w:tcPr>
          <w:p w14:paraId="609C3A54" w14:textId="77777777" w:rsidR="00B42875" w:rsidRPr="00D14096" w:rsidRDefault="00B42875" w:rsidP="007E6B89">
            <w:pPr>
              <w:pStyle w:val="Default"/>
              <w:rPr>
                <w:b/>
                <w:sz w:val="22"/>
                <w:szCs w:val="22"/>
                <w:lang w:eastAsia="en-US"/>
              </w:rPr>
            </w:pPr>
          </w:p>
        </w:tc>
      </w:tr>
      <w:tr w:rsidR="00B42875" w:rsidRPr="001C3174" w14:paraId="413F48C7" w14:textId="77777777" w:rsidTr="001D629F">
        <w:tc>
          <w:tcPr>
            <w:tcW w:w="720" w:type="dxa"/>
          </w:tcPr>
          <w:p w14:paraId="387551C4" w14:textId="26AE4A8F" w:rsidR="00A953D9" w:rsidRPr="00D14096" w:rsidRDefault="00A953D9" w:rsidP="008871DB">
            <w:pPr>
              <w:rPr>
                <w:rFonts w:ascii="Arial" w:hAnsi="Arial" w:cs="Arial"/>
                <w:lang w:eastAsia="en-US"/>
              </w:rPr>
            </w:pPr>
            <w:r w:rsidRPr="00D14096">
              <w:rPr>
                <w:rFonts w:ascii="Arial" w:hAnsi="Arial" w:cs="Arial"/>
                <w:lang w:eastAsia="en-US"/>
              </w:rPr>
              <w:t>6</w:t>
            </w:r>
          </w:p>
        </w:tc>
        <w:tc>
          <w:tcPr>
            <w:tcW w:w="7531" w:type="dxa"/>
          </w:tcPr>
          <w:p w14:paraId="35843FEA" w14:textId="4DD67C8F" w:rsidR="00B42875" w:rsidRPr="00D14096" w:rsidRDefault="00B42875" w:rsidP="007E6B89">
            <w:pPr>
              <w:rPr>
                <w:rFonts w:ascii="Arial" w:hAnsi="Arial" w:cs="Arial"/>
                <w:lang w:eastAsia="en-US"/>
              </w:rPr>
            </w:pPr>
            <w:r w:rsidRPr="00D14096">
              <w:rPr>
                <w:rFonts w:ascii="Arial" w:hAnsi="Arial" w:cs="Arial"/>
                <w:lang w:eastAsia="en-US"/>
              </w:rPr>
              <w:t>Main products/services/line of business</w:t>
            </w:r>
          </w:p>
        </w:tc>
        <w:tc>
          <w:tcPr>
            <w:tcW w:w="7087" w:type="dxa"/>
          </w:tcPr>
          <w:p w14:paraId="2D94D1BF" w14:textId="77777777" w:rsidR="00B42875" w:rsidRPr="00D14096" w:rsidRDefault="00B42875" w:rsidP="007E6B89">
            <w:pPr>
              <w:pStyle w:val="Default"/>
              <w:rPr>
                <w:b/>
                <w:sz w:val="22"/>
                <w:szCs w:val="22"/>
                <w:lang w:eastAsia="en-US"/>
              </w:rPr>
            </w:pPr>
          </w:p>
        </w:tc>
      </w:tr>
      <w:tr w:rsidR="00B42875" w:rsidRPr="001C3174" w14:paraId="0DEE6B0D" w14:textId="77777777" w:rsidTr="001D629F">
        <w:tc>
          <w:tcPr>
            <w:tcW w:w="720" w:type="dxa"/>
          </w:tcPr>
          <w:p w14:paraId="081D45A7" w14:textId="076F2034" w:rsidR="00A953D9" w:rsidRPr="00D14096" w:rsidRDefault="00A953D9" w:rsidP="008871DB">
            <w:pPr>
              <w:rPr>
                <w:rFonts w:ascii="Arial" w:hAnsi="Arial" w:cs="Arial"/>
                <w:lang w:eastAsia="en-US"/>
              </w:rPr>
            </w:pPr>
            <w:r w:rsidRPr="00D14096">
              <w:rPr>
                <w:rFonts w:ascii="Arial" w:hAnsi="Arial" w:cs="Arial"/>
                <w:lang w:eastAsia="en-US"/>
              </w:rPr>
              <w:t>7</w:t>
            </w:r>
          </w:p>
        </w:tc>
        <w:tc>
          <w:tcPr>
            <w:tcW w:w="7531" w:type="dxa"/>
          </w:tcPr>
          <w:p w14:paraId="33D7E391" w14:textId="485F3912" w:rsidR="00B42875" w:rsidRPr="00D14096" w:rsidRDefault="00B42875" w:rsidP="007E6B89">
            <w:pPr>
              <w:rPr>
                <w:rFonts w:ascii="Arial" w:hAnsi="Arial" w:cs="Arial"/>
                <w:lang w:eastAsia="en-US"/>
              </w:rPr>
            </w:pPr>
            <w:r w:rsidRPr="00D14096">
              <w:rPr>
                <w:rFonts w:ascii="Arial" w:hAnsi="Arial" w:cs="Arial"/>
                <w:lang w:eastAsia="en-US"/>
              </w:rPr>
              <w:t>Main market sector</w:t>
            </w:r>
          </w:p>
        </w:tc>
        <w:tc>
          <w:tcPr>
            <w:tcW w:w="7087" w:type="dxa"/>
          </w:tcPr>
          <w:p w14:paraId="7C421361" w14:textId="77777777" w:rsidR="00B42875" w:rsidRPr="00D14096" w:rsidRDefault="00B42875" w:rsidP="007E6B89">
            <w:pPr>
              <w:pStyle w:val="Default"/>
              <w:rPr>
                <w:b/>
                <w:sz w:val="22"/>
                <w:szCs w:val="22"/>
                <w:lang w:eastAsia="en-US"/>
              </w:rPr>
            </w:pPr>
          </w:p>
        </w:tc>
      </w:tr>
      <w:tr w:rsidR="00B42875" w:rsidRPr="001C3174" w14:paraId="5DA09119" w14:textId="77777777" w:rsidTr="001D629F">
        <w:tc>
          <w:tcPr>
            <w:tcW w:w="720" w:type="dxa"/>
          </w:tcPr>
          <w:p w14:paraId="73F4A9EB" w14:textId="4D330C9C" w:rsidR="00A953D9" w:rsidRPr="00D14096" w:rsidRDefault="00A953D9" w:rsidP="008871DB">
            <w:pPr>
              <w:rPr>
                <w:rFonts w:ascii="Arial" w:hAnsi="Arial" w:cs="Arial"/>
                <w:lang w:eastAsia="en-US"/>
              </w:rPr>
            </w:pPr>
            <w:r w:rsidRPr="00D14096">
              <w:rPr>
                <w:rFonts w:ascii="Arial" w:hAnsi="Arial" w:cs="Arial"/>
                <w:lang w:eastAsia="en-US"/>
              </w:rPr>
              <w:t>8</w:t>
            </w:r>
          </w:p>
        </w:tc>
        <w:tc>
          <w:tcPr>
            <w:tcW w:w="7531" w:type="dxa"/>
          </w:tcPr>
          <w:p w14:paraId="0E8D7A1D" w14:textId="04C4260E" w:rsidR="00B42875" w:rsidRPr="00D14096" w:rsidRDefault="00B42875" w:rsidP="007E6B89">
            <w:pPr>
              <w:rPr>
                <w:rFonts w:ascii="Arial" w:hAnsi="Arial" w:cs="Arial"/>
                <w:lang w:eastAsia="en-US"/>
              </w:rPr>
            </w:pPr>
            <w:r w:rsidRPr="00D14096">
              <w:rPr>
                <w:rFonts w:ascii="Arial" w:hAnsi="Arial" w:cs="Arial"/>
                <w:lang w:eastAsia="en-US"/>
              </w:rPr>
              <w:t>Number of years in this market sector</w:t>
            </w:r>
          </w:p>
        </w:tc>
        <w:tc>
          <w:tcPr>
            <w:tcW w:w="7087" w:type="dxa"/>
          </w:tcPr>
          <w:p w14:paraId="64925A56" w14:textId="77777777" w:rsidR="00B42875" w:rsidRPr="00D14096" w:rsidRDefault="00B42875" w:rsidP="007E6B89">
            <w:pPr>
              <w:pStyle w:val="Default"/>
              <w:rPr>
                <w:b/>
                <w:sz w:val="22"/>
                <w:szCs w:val="22"/>
                <w:lang w:eastAsia="en-US"/>
              </w:rPr>
            </w:pPr>
          </w:p>
        </w:tc>
      </w:tr>
      <w:tr w:rsidR="00B42875" w:rsidRPr="001C3174" w14:paraId="64BD0B24" w14:textId="77777777" w:rsidTr="001D629F">
        <w:tc>
          <w:tcPr>
            <w:tcW w:w="720" w:type="dxa"/>
          </w:tcPr>
          <w:p w14:paraId="0C494ECC" w14:textId="3A778C79" w:rsidR="00A953D9" w:rsidRPr="00D14096" w:rsidRDefault="00A953D9" w:rsidP="008871DB">
            <w:pPr>
              <w:rPr>
                <w:rFonts w:ascii="Arial" w:hAnsi="Arial" w:cs="Arial"/>
                <w:lang w:eastAsia="en-US"/>
              </w:rPr>
            </w:pPr>
            <w:r w:rsidRPr="00D14096">
              <w:rPr>
                <w:rFonts w:ascii="Arial" w:hAnsi="Arial" w:cs="Arial"/>
                <w:lang w:eastAsia="en-US"/>
              </w:rPr>
              <w:t>9</w:t>
            </w:r>
          </w:p>
        </w:tc>
        <w:tc>
          <w:tcPr>
            <w:tcW w:w="7531" w:type="dxa"/>
          </w:tcPr>
          <w:p w14:paraId="73EB4F95" w14:textId="7B83D9D9" w:rsidR="00B42875" w:rsidRPr="00D14096" w:rsidRDefault="00B42875" w:rsidP="007E6B89">
            <w:pPr>
              <w:rPr>
                <w:rFonts w:ascii="Arial" w:hAnsi="Arial" w:cs="Arial"/>
                <w:lang w:eastAsia="en-US"/>
              </w:rPr>
            </w:pPr>
            <w:r w:rsidRPr="00D14096">
              <w:rPr>
                <w:rFonts w:ascii="Arial" w:hAnsi="Arial" w:cs="Arial"/>
                <w:lang w:eastAsia="en-US"/>
              </w:rPr>
              <w:t xml:space="preserve">Are you a Small Medium Enterprise? </w:t>
            </w:r>
          </w:p>
        </w:tc>
        <w:tc>
          <w:tcPr>
            <w:tcW w:w="7087" w:type="dxa"/>
          </w:tcPr>
          <w:p w14:paraId="25590FBA" w14:textId="77777777" w:rsidR="00B42875" w:rsidRPr="00D14096" w:rsidRDefault="00B42875" w:rsidP="007E6B89">
            <w:pPr>
              <w:pStyle w:val="Default"/>
              <w:rPr>
                <w:b/>
                <w:sz w:val="22"/>
                <w:szCs w:val="22"/>
                <w:lang w:eastAsia="en-US"/>
              </w:rPr>
            </w:pPr>
          </w:p>
        </w:tc>
      </w:tr>
      <w:tr w:rsidR="00A14C58" w:rsidRPr="001C3174" w14:paraId="4C0DF7D5" w14:textId="77777777" w:rsidTr="001D629F">
        <w:tc>
          <w:tcPr>
            <w:tcW w:w="720" w:type="dxa"/>
          </w:tcPr>
          <w:p w14:paraId="6A1E8DE6" w14:textId="29BA0362" w:rsidR="00A953D9" w:rsidRPr="00D14096" w:rsidRDefault="00A953D9" w:rsidP="008871DB">
            <w:pPr>
              <w:rPr>
                <w:rFonts w:ascii="Arial" w:hAnsi="Arial" w:cs="Arial"/>
                <w:lang w:eastAsia="en-US"/>
              </w:rPr>
            </w:pPr>
            <w:r w:rsidRPr="00D14096">
              <w:rPr>
                <w:rFonts w:ascii="Arial" w:hAnsi="Arial" w:cs="Arial"/>
                <w:lang w:eastAsia="en-US"/>
              </w:rPr>
              <w:t>10</w:t>
            </w:r>
          </w:p>
        </w:tc>
        <w:tc>
          <w:tcPr>
            <w:tcW w:w="7531" w:type="dxa"/>
          </w:tcPr>
          <w:p w14:paraId="4A0312A2" w14:textId="3575D0BF" w:rsidR="00A14C58" w:rsidRPr="00D14096" w:rsidRDefault="00A14C58">
            <w:pPr>
              <w:rPr>
                <w:rFonts w:ascii="Arial" w:hAnsi="Arial" w:cs="Arial"/>
                <w:lang w:eastAsia="en-US"/>
              </w:rPr>
            </w:pPr>
            <w:r w:rsidRPr="00D14096">
              <w:rPr>
                <w:rFonts w:ascii="Arial" w:hAnsi="Arial" w:cs="Arial"/>
                <w:lang w:eastAsia="en-US"/>
              </w:rPr>
              <w:t>Do you have ISO900</w:t>
            </w:r>
            <w:r w:rsidR="007E7A1E" w:rsidRPr="00D14096">
              <w:rPr>
                <w:rFonts w:ascii="Arial" w:hAnsi="Arial" w:cs="Arial"/>
                <w:lang w:eastAsia="en-US"/>
              </w:rPr>
              <w:t>1 or equivalent certification</w:t>
            </w:r>
            <w:r w:rsidR="007B644B">
              <w:rPr>
                <w:rFonts w:ascii="Arial" w:hAnsi="Arial" w:cs="Arial"/>
                <w:lang w:eastAsia="en-US"/>
              </w:rPr>
              <w:t xml:space="preserve"> with relevant scope for the requirement</w:t>
            </w:r>
            <w:r w:rsidR="009A4C04">
              <w:rPr>
                <w:rFonts w:ascii="Arial" w:hAnsi="Arial" w:cs="Arial"/>
                <w:lang w:eastAsia="en-US"/>
              </w:rPr>
              <w:t>?</w:t>
            </w:r>
          </w:p>
        </w:tc>
        <w:tc>
          <w:tcPr>
            <w:tcW w:w="7087" w:type="dxa"/>
          </w:tcPr>
          <w:p w14:paraId="72EEBE78" w14:textId="77777777" w:rsidR="00A14C58" w:rsidRPr="00D14096" w:rsidRDefault="00A14C58">
            <w:pPr>
              <w:pStyle w:val="Default"/>
              <w:rPr>
                <w:b/>
                <w:sz w:val="22"/>
                <w:szCs w:val="22"/>
                <w:lang w:eastAsia="en-US"/>
              </w:rPr>
            </w:pPr>
          </w:p>
        </w:tc>
      </w:tr>
      <w:tr w:rsidR="00DE5383" w:rsidRPr="00134584" w14:paraId="1E7FC6DA" w14:textId="77777777" w:rsidTr="001D629F">
        <w:trPr>
          <w:trHeight w:val="474"/>
        </w:trPr>
        <w:tc>
          <w:tcPr>
            <w:tcW w:w="720" w:type="dxa"/>
          </w:tcPr>
          <w:p w14:paraId="2083EA78" w14:textId="1DB37809" w:rsidR="00DE5383" w:rsidRPr="00134584" w:rsidRDefault="00C925D1" w:rsidP="008871DB">
            <w:pPr>
              <w:rPr>
                <w:rFonts w:ascii="Arial" w:hAnsi="Arial" w:cs="Arial"/>
                <w:lang w:eastAsia="en-US"/>
              </w:rPr>
            </w:pPr>
            <w:r>
              <w:rPr>
                <w:rFonts w:ascii="Arial" w:hAnsi="Arial" w:cs="Arial"/>
                <w:lang w:eastAsia="en-US"/>
              </w:rPr>
              <w:t>11</w:t>
            </w:r>
          </w:p>
        </w:tc>
        <w:tc>
          <w:tcPr>
            <w:tcW w:w="7531" w:type="dxa"/>
          </w:tcPr>
          <w:p w14:paraId="7FC6BB8E" w14:textId="01485DEE" w:rsidR="00DE5383" w:rsidRPr="00134584" w:rsidRDefault="00DE5383" w:rsidP="007E6B89">
            <w:pPr>
              <w:rPr>
                <w:rFonts w:ascii="Arial" w:hAnsi="Arial" w:cs="Arial"/>
                <w:lang w:eastAsia="en-US"/>
              </w:rPr>
            </w:pPr>
            <w:r>
              <w:rPr>
                <w:rFonts w:ascii="Arial" w:hAnsi="Arial" w:cs="Arial"/>
                <w:lang w:eastAsia="en-US"/>
              </w:rPr>
              <w:t xml:space="preserve">Do you hold Cyber Essentials Certification? If not, are you </w:t>
            </w:r>
            <w:proofErr w:type="gramStart"/>
            <w:r>
              <w:rPr>
                <w:rFonts w:ascii="Arial" w:hAnsi="Arial" w:cs="Arial"/>
                <w:lang w:eastAsia="en-US"/>
              </w:rPr>
              <w:t>in a position</w:t>
            </w:r>
            <w:proofErr w:type="gramEnd"/>
            <w:r>
              <w:rPr>
                <w:rFonts w:ascii="Arial" w:hAnsi="Arial" w:cs="Arial"/>
                <w:lang w:eastAsia="en-US"/>
              </w:rPr>
              <w:t xml:space="preserve"> to apply for it?</w:t>
            </w:r>
            <w:r w:rsidR="000053EB">
              <w:rPr>
                <w:rFonts w:ascii="Arial" w:hAnsi="Arial" w:cs="Arial"/>
                <w:lang w:eastAsia="en-US"/>
              </w:rPr>
              <w:t xml:space="preserve"> Please find more information here: </w:t>
            </w:r>
            <w:hyperlink r:id="rId15" w:history="1">
              <w:r w:rsidR="000053EB" w:rsidRPr="000053EB">
                <w:rPr>
                  <w:rStyle w:val="Hyperlink"/>
                  <w:rFonts w:ascii="Arial" w:hAnsi="Arial" w:cs="Arial"/>
                  <w:lang w:eastAsia="en-US"/>
                </w:rPr>
                <w:t>Cyber Essentials scheme: overview - GOV.UK (www.gov.uk)</w:t>
              </w:r>
            </w:hyperlink>
          </w:p>
        </w:tc>
        <w:tc>
          <w:tcPr>
            <w:tcW w:w="7087" w:type="dxa"/>
          </w:tcPr>
          <w:p w14:paraId="06163F1C" w14:textId="77777777" w:rsidR="00DE5383" w:rsidRPr="00134584" w:rsidRDefault="00DE5383" w:rsidP="007E6B89">
            <w:pPr>
              <w:pStyle w:val="Default"/>
              <w:rPr>
                <w:b/>
                <w:sz w:val="22"/>
                <w:szCs w:val="22"/>
                <w:lang w:eastAsia="en-US"/>
              </w:rPr>
            </w:pPr>
          </w:p>
        </w:tc>
      </w:tr>
      <w:tr w:rsidR="00B42875" w:rsidRPr="001C3174" w14:paraId="66C1079F" w14:textId="77777777" w:rsidTr="001D629F">
        <w:trPr>
          <w:trHeight w:val="474"/>
        </w:trPr>
        <w:tc>
          <w:tcPr>
            <w:tcW w:w="720" w:type="dxa"/>
          </w:tcPr>
          <w:p w14:paraId="3356FFC5" w14:textId="5F72FAB6" w:rsidR="00A953D9" w:rsidRPr="00D14096" w:rsidRDefault="00A953D9"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2</w:t>
            </w:r>
          </w:p>
        </w:tc>
        <w:tc>
          <w:tcPr>
            <w:tcW w:w="7531" w:type="dxa"/>
          </w:tcPr>
          <w:p w14:paraId="4361433D" w14:textId="77953D21" w:rsidR="00B42875" w:rsidRPr="00D14096" w:rsidRDefault="00B42875" w:rsidP="007E6B89">
            <w:pPr>
              <w:rPr>
                <w:rFonts w:ascii="Arial" w:hAnsi="Arial" w:cs="Arial"/>
                <w:lang w:eastAsia="en-US"/>
              </w:rPr>
            </w:pPr>
            <w:r w:rsidRPr="00D14096">
              <w:rPr>
                <w:rFonts w:ascii="Arial" w:hAnsi="Arial" w:cs="Arial"/>
                <w:lang w:eastAsia="en-US"/>
              </w:rPr>
              <w:t>Have you previously supplied goods/services to the Minist</w:t>
            </w:r>
            <w:r w:rsidR="4BCDBAC4" w:rsidRPr="00D14096">
              <w:rPr>
                <w:rFonts w:ascii="Arial" w:hAnsi="Arial" w:cs="Arial"/>
                <w:lang w:eastAsia="en-US"/>
              </w:rPr>
              <w:t xml:space="preserve">ry </w:t>
            </w:r>
            <w:proofErr w:type="gramStart"/>
            <w:r w:rsidRPr="00D14096">
              <w:rPr>
                <w:rFonts w:ascii="Arial" w:hAnsi="Arial" w:cs="Arial"/>
                <w:lang w:eastAsia="en-US"/>
              </w:rPr>
              <w:t>O</w:t>
            </w:r>
            <w:r w:rsidR="4BCDBAC4" w:rsidRPr="00D14096">
              <w:rPr>
                <w:rFonts w:ascii="Arial" w:hAnsi="Arial" w:cs="Arial"/>
                <w:lang w:eastAsia="en-US"/>
              </w:rPr>
              <w:t>f</w:t>
            </w:r>
            <w:proofErr w:type="gramEnd"/>
            <w:r w:rsidR="4BCDBAC4" w:rsidRPr="00D14096">
              <w:rPr>
                <w:rFonts w:ascii="Arial" w:hAnsi="Arial" w:cs="Arial"/>
                <w:lang w:eastAsia="en-US"/>
              </w:rPr>
              <w:t xml:space="preserve"> </w:t>
            </w:r>
            <w:r w:rsidRPr="00D14096">
              <w:rPr>
                <w:rFonts w:ascii="Arial" w:hAnsi="Arial" w:cs="Arial"/>
                <w:lang w:eastAsia="en-US"/>
              </w:rPr>
              <w:t>D</w:t>
            </w:r>
            <w:r w:rsidR="4BCDBAC4" w:rsidRPr="00D14096">
              <w:rPr>
                <w:rFonts w:ascii="Arial" w:hAnsi="Arial" w:cs="Arial"/>
                <w:lang w:eastAsia="en-US"/>
              </w:rPr>
              <w:t>efence?</w:t>
            </w:r>
            <w:r w:rsidRPr="00D14096">
              <w:rPr>
                <w:rFonts w:ascii="Arial" w:hAnsi="Arial" w:cs="Arial"/>
                <w:lang w:eastAsia="en-US"/>
              </w:rPr>
              <w:t xml:space="preserve"> </w:t>
            </w:r>
          </w:p>
        </w:tc>
        <w:tc>
          <w:tcPr>
            <w:tcW w:w="7087" w:type="dxa"/>
          </w:tcPr>
          <w:p w14:paraId="3CD26F6F" w14:textId="77777777" w:rsidR="00050F5F" w:rsidRPr="00D14096" w:rsidRDefault="00050F5F" w:rsidP="007E6B89">
            <w:pPr>
              <w:pStyle w:val="Default"/>
              <w:rPr>
                <w:b/>
                <w:sz w:val="22"/>
                <w:szCs w:val="22"/>
                <w:lang w:eastAsia="en-US"/>
              </w:rPr>
            </w:pPr>
          </w:p>
          <w:p w14:paraId="055D48DD" w14:textId="77777777" w:rsidR="00050F5F" w:rsidRPr="00D14096" w:rsidRDefault="00050F5F" w:rsidP="007E6B89">
            <w:pPr>
              <w:pStyle w:val="Default"/>
              <w:rPr>
                <w:b/>
                <w:sz w:val="22"/>
                <w:szCs w:val="22"/>
                <w:lang w:eastAsia="en-US"/>
              </w:rPr>
            </w:pPr>
          </w:p>
        </w:tc>
      </w:tr>
      <w:tr w:rsidR="00EF2AAD" w:rsidRPr="001C3174" w14:paraId="19DFB0F7" w14:textId="77777777" w:rsidTr="001D629F">
        <w:tc>
          <w:tcPr>
            <w:tcW w:w="720" w:type="dxa"/>
          </w:tcPr>
          <w:p w14:paraId="365A9FDA" w14:textId="497BBB8D" w:rsidR="00A953D9" w:rsidRPr="00D14096" w:rsidRDefault="00A953D9"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3</w:t>
            </w:r>
          </w:p>
        </w:tc>
        <w:tc>
          <w:tcPr>
            <w:tcW w:w="7531" w:type="dxa"/>
          </w:tcPr>
          <w:p w14:paraId="4D7C59A5" w14:textId="50ADCB3C" w:rsidR="00EF2AAD" w:rsidRPr="00D14096" w:rsidRDefault="00EF2AAD" w:rsidP="007E6B89">
            <w:pPr>
              <w:rPr>
                <w:rFonts w:ascii="Arial" w:hAnsi="Arial" w:cs="Arial"/>
                <w:lang w:eastAsia="en-US"/>
              </w:rPr>
            </w:pPr>
            <w:r w:rsidRPr="00D14096">
              <w:rPr>
                <w:rFonts w:ascii="Arial" w:hAnsi="Arial" w:cs="Arial"/>
                <w:lang w:eastAsia="en-US"/>
              </w:rPr>
              <w:t xml:space="preserve">If yes to the above question, please specify </w:t>
            </w:r>
            <w:r w:rsidR="00000AB8" w:rsidRPr="00D14096">
              <w:rPr>
                <w:rFonts w:ascii="Arial" w:hAnsi="Arial" w:cs="Arial"/>
                <w:lang w:eastAsia="en-US"/>
              </w:rPr>
              <w:t>what products these were</w:t>
            </w:r>
            <w:r w:rsidR="00EB3006" w:rsidRPr="00D14096">
              <w:rPr>
                <w:rFonts w:ascii="Arial" w:hAnsi="Arial" w:cs="Arial"/>
                <w:lang w:eastAsia="en-US"/>
              </w:rPr>
              <w:t xml:space="preserve"> in the comments box</w:t>
            </w:r>
          </w:p>
        </w:tc>
        <w:tc>
          <w:tcPr>
            <w:tcW w:w="7087" w:type="dxa"/>
          </w:tcPr>
          <w:p w14:paraId="345DF2AF" w14:textId="77777777" w:rsidR="00EF2AAD" w:rsidRPr="00D14096" w:rsidRDefault="00EF2AAD" w:rsidP="007E6B89">
            <w:pPr>
              <w:pStyle w:val="Default"/>
              <w:rPr>
                <w:b/>
                <w:sz w:val="22"/>
                <w:szCs w:val="22"/>
                <w:lang w:eastAsia="en-US"/>
              </w:rPr>
            </w:pPr>
          </w:p>
          <w:p w14:paraId="494C02AF" w14:textId="77777777" w:rsidR="003071B9" w:rsidRPr="00D14096" w:rsidRDefault="003071B9" w:rsidP="007E6B89">
            <w:pPr>
              <w:pStyle w:val="Default"/>
              <w:rPr>
                <w:b/>
                <w:sz w:val="22"/>
                <w:szCs w:val="22"/>
                <w:lang w:eastAsia="en-US"/>
              </w:rPr>
            </w:pPr>
          </w:p>
          <w:p w14:paraId="3687FC1D" w14:textId="77777777" w:rsidR="00DB2D08" w:rsidRPr="00D14096" w:rsidRDefault="00DB2D08" w:rsidP="007E6B89">
            <w:pPr>
              <w:pStyle w:val="Default"/>
              <w:rPr>
                <w:b/>
                <w:sz w:val="22"/>
                <w:szCs w:val="22"/>
                <w:lang w:eastAsia="en-US"/>
              </w:rPr>
            </w:pPr>
          </w:p>
        </w:tc>
      </w:tr>
      <w:tr w:rsidR="6EE4137B" w14:paraId="48FC4198" w14:textId="77777777" w:rsidTr="001D629F">
        <w:trPr>
          <w:trHeight w:val="300"/>
        </w:trPr>
        <w:tc>
          <w:tcPr>
            <w:tcW w:w="720" w:type="dxa"/>
          </w:tcPr>
          <w:p w14:paraId="100C593D" w14:textId="1387A659" w:rsidR="00A953D9" w:rsidRPr="00D14096" w:rsidRDefault="00A953D9"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4</w:t>
            </w:r>
          </w:p>
        </w:tc>
        <w:tc>
          <w:tcPr>
            <w:tcW w:w="7531" w:type="dxa"/>
            <w:vAlign w:val="center"/>
          </w:tcPr>
          <w:p w14:paraId="11D6437C" w14:textId="6EAEE174" w:rsidR="54DEC5CC" w:rsidRPr="00D14096" w:rsidRDefault="54DEC5CC" w:rsidP="6EE4137B">
            <w:pPr>
              <w:rPr>
                <w:rFonts w:ascii="Arial" w:hAnsi="Arial" w:cs="Arial"/>
                <w:lang w:eastAsia="en-US"/>
              </w:rPr>
            </w:pPr>
            <w:r w:rsidRPr="00D14096">
              <w:rPr>
                <w:rFonts w:ascii="Arial" w:hAnsi="Arial" w:cs="Arial"/>
                <w:lang w:eastAsia="en-US"/>
              </w:rPr>
              <w:t>Have you supplied data</w:t>
            </w:r>
            <w:r w:rsidR="2F918AE6" w:rsidRPr="00D14096">
              <w:rPr>
                <w:rFonts w:ascii="Arial" w:hAnsi="Arial" w:cs="Arial"/>
                <w:lang w:eastAsia="en-US"/>
              </w:rPr>
              <w:t xml:space="preserve"> </w:t>
            </w:r>
            <w:r w:rsidR="4715452F" w:rsidRPr="00D14096">
              <w:rPr>
                <w:rFonts w:ascii="Arial" w:hAnsi="Arial" w:cs="Arial"/>
                <w:lang w:eastAsia="en-US"/>
              </w:rPr>
              <w:t xml:space="preserve">previously </w:t>
            </w:r>
            <w:r w:rsidR="2F918AE6" w:rsidRPr="00D14096">
              <w:rPr>
                <w:rFonts w:ascii="Arial" w:hAnsi="Arial" w:cs="Arial"/>
                <w:lang w:eastAsia="en-US"/>
              </w:rPr>
              <w:t>to enable NATO codification</w:t>
            </w:r>
            <w:r w:rsidRPr="00D14096">
              <w:rPr>
                <w:rFonts w:ascii="Arial" w:hAnsi="Arial" w:cs="Arial"/>
                <w:lang w:eastAsia="en-US"/>
              </w:rPr>
              <w:t xml:space="preserve"> for M</w:t>
            </w:r>
            <w:r w:rsidR="63D8472B" w:rsidRPr="00D14096">
              <w:rPr>
                <w:rFonts w:ascii="Arial" w:hAnsi="Arial" w:cs="Arial"/>
                <w:lang w:eastAsia="en-US"/>
              </w:rPr>
              <w:t>OD equipment</w:t>
            </w:r>
            <w:r w:rsidR="00FE608B" w:rsidRPr="00D14096">
              <w:rPr>
                <w:rFonts w:ascii="Arial" w:hAnsi="Arial" w:cs="Arial"/>
                <w:lang w:eastAsia="en-US"/>
              </w:rPr>
              <w:t xml:space="preserve"> in accordance with </w:t>
            </w:r>
            <w:r w:rsidR="00E52EF5">
              <w:rPr>
                <w:rFonts w:ascii="Arial" w:hAnsi="Arial" w:cs="Arial"/>
                <w:lang w:eastAsia="en-US"/>
              </w:rPr>
              <w:t>Defence Condition (</w:t>
            </w:r>
            <w:r w:rsidR="00FE608B" w:rsidRPr="00D14096">
              <w:rPr>
                <w:rStyle w:val="normaltextrun"/>
                <w:rFonts w:ascii="Arial" w:hAnsi="Arial" w:cs="Arial"/>
                <w:color w:val="000000"/>
                <w:bdr w:val="none" w:sz="0" w:space="0" w:color="auto" w:frame="1"/>
              </w:rPr>
              <w:t>DEFCON</w:t>
            </w:r>
            <w:r w:rsidR="00E52EF5">
              <w:rPr>
                <w:rStyle w:val="normaltextrun"/>
                <w:rFonts w:ascii="Arial" w:hAnsi="Arial" w:cs="Arial"/>
                <w:color w:val="000000"/>
                <w:bdr w:val="none" w:sz="0" w:space="0" w:color="auto" w:frame="1"/>
              </w:rPr>
              <w:t>)</w:t>
            </w:r>
            <w:r w:rsidR="00FE608B" w:rsidRPr="00D14096">
              <w:rPr>
                <w:rStyle w:val="normaltextrun"/>
                <w:rFonts w:ascii="Arial" w:hAnsi="Arial" w:cs="Arial"/>
                <w:color w:val="000000"/>
                <w:bdr w:val="none" w:sz="0" w:space="0" w:color="auto" w:frame="1"/>
              </w:rPr>
              <w:t xml:space="preserve"> 117</w:t>
            </w:r>
            <w:r w:rsidR="00C80E48" w:rsidRPr="00D14096">
              <w:rPr>
                <w:rStyle w:val="normaltextrun"/>
                <w:rFonts w:ascii="Arial" w:hAnsi="Arial" w:cs="Arial"/>
                <w:color w:val="000000"/>
                <w:bdr w:val="none" w:sz="0" w:space="0" w:color="auto" w:frame="1"/>
              </w:rPr>
              <w:t xml:space="preserve"> - Supply </w:t>
            </w:r>
            <w:proofErr w:type="gramStart"/>
            <w:r w:rsidR="00C80E48" w:rsidRPr="00D14096">
              <w:rPr>
                <w:rStyle w:val="normaltextrun"/>
                <w:rFonts w:ascii="Arial" w:hAnsi="Arial" w:cs="Arial"/>
                <w:color w:val="000000"/>
                <w:bdr w:val="none" w:sz="0" w:space="0" w:color="auto" w:frame="1"/>
              </w:rPr>
              <w:t>Of</w:t>
            </w:r>
            <w:proofErr w:type="gramEnd"/>
            <w:r w:rsidR="00C80E48" w:rsidRPr="00D14096">
              <w:rPr>
                <w:rStyle w:val="normaltextrun"/>
                <w:rFonts w:ascii="Arial" w:hAnsi="Arial" w:cs="Arial"/>
                <w:color w:val="000000"/>
                <w:bdr w:val="none" w:sz="0" w:space="0" w:color="auto" w:frame="1"/>
              </w:rPr>
              <w:t xml:space="preserve"> Information for NATO Codification and Defence Inventory Introduction</w:t>
            </w:r>
            <w:r w:rsidR="63D8472B" w:rsidRPr="00D14096">
              <w:rPr>
                <w:rFonts w:ascii="Arial" w:hAnsi="Arial" w:cs="Arial"/>
                <w:lang w:eastAsia="en-US"/>
              </w:rPr>
              <w:t>?</w:t>
            </w:r>
          </w:p>
        </w:tc>
        <w:tc>
          <w:tcPr>
            <w:tcW w:w="7087" w:type="dxa"/>
          </w:tcPr>
          <w:p w14:paraId="61FBAE8E" w14:textId="6020E854" w:rsidR="6EE4137B" w:rsidRPr="00D14096" w:rsidRDefault="6EE4137B" w:rsidP="6EE4137B">
            <w:pPr>
              <w:pStyle w:val="Default"/>
              <w:rPr>
                <w:b/>
                <w:bCs/>
                <w:sz w:val="22"/>
                <w:szCs w:val="22"/>
                <w:lang w:eastAsia="en-US"/>
              </w:rPr>
            </w:pPr>
          </w:p>
        </w:tc>
      </w:tr>
      <w:tr w:rsidR="6EE4137B" w14:paraId="593FA872" w14:textId="77777777" w:rsidTr="001D629F">
        <w:trPr>
          <w:trHeight w:val="300"/>
        </w:trPr>
        <w:tc>
          <w:tcPr>
            <w:tcW w:w="720" w:type="dxa"/>
          </w:tcPr>
          <w:p w14:paraId="630B4970" w14:textId="268AABED" w:rsidR="002E682C" w:rsidRPr="00D14096" w:rsidRDefault="002E682C" w:rsidP="008871DB">
            <w:pPr>
              <w:rPr>
                <w:rFonts w:ascii="Arial" w:hAnsi="Arial" w:cs="Arial"/>
                <w:lang w:eastAsia="en-US"/>
              </w:rPr>
            </w:pPr>
            <w:r w:rsidRPr="00D14096">
              <w:rPr>
                <w:rFonts w:ascii="Arial" w:hAnsi="Arial" w:cs="Arial"/>
                <w:lang w:eastAsia="en-US"/>
              </w:rPr>
              <w:lastRenderedPageBreak/>
              <w:t>1</w:t>
            </w:r>
            <w:r w:rsidR="00C925D1">
              <w:rPr>
                <w:rFonts w:ascii="Arial" w:hAnsi="Arial" w:cs="Arial"/>
                <w:lang w:eastAsia="en-US"/>
              </w:rPr>
              <w:t>5</w:t>
            </w:r>
          </w:p>
        </w:tc>
        <w:tc>
          <w:tcPr>
            <w:tcW w:w="7531" w:type="dxa"/>
            <w:vAlign w:val="center"/>
          </w:tcPr>
          <w:p w14:paraId="7991D7C9" w14:textId="442F3B85" w:rsidR="69B6E823" w:rsidRPr="00D14096" w:rsidRDefault="69B6E823" w:rsidP="6EE4137B">
            <w:pPr>
              <w:rPr>
                <w:rFonts w:ascii="Arial" w:hAnsi="Arial" w:cs="Arial"/>
                <w:lang w:eastAsia="en-US"/>
              </w:rPr>
            </w:pPr>
            <w:r w:rsidRPr="00D14096">
              <w:rPr>
                <w:rFonts w:ascii="Arial" w:hAnsi="Arial" w:cs="Arial"/>
                <w:lang w:eastAsia="en-US"/>
              </w:rPr>
              <w:t>Have you marked equipment for MOD previously, in accordance with DE</w:t>
            </w:r>
            <w:r w:rsidR="6AF8C9B7" w:rsidRPr="00D14096">
              <w:rPr>
                <w:rFonts w:ascii="Arial" w:hAnsi="Arial" w:cs="Arial"/>
                <w:lang w:eastAsia="en-US"/>
              </w:rPr>
              <w:t>FCON 644 - Marking of Articles?</w:t>
            </w:r>
          </w:p>
        </w:tc>
        <w:tc>
          <w:tcPr>
            <w:tcW w:w="7087" w:type="dxa"/>
          </w:tcPr>
          <w:p w14:paraId="22209216" w14:textId="4112B060" w:rsidR="6EE4137B" w:rsidRPr="00D14096" w:rsidRDefault="6EE4137B" w:rsidP="6EE4137B">
            <w:pPr>
              <w:pStyle w:val="Default"/>
              <w:rPr>
                <w:b/>
                <w:bCs/>
                <w:sz w:val="22"/>
                <w:szCs w:val="22"/>
                <w:lang w:eastAsia="en-US"/>
              </w:rPr>
            </w:pPr>
          </w:p>
        </w:tc>
      </w:tr>
      <w:tr w:rsidR="00A953D9" w14:paraId="6DEF7D97" w14:textId="77777777" w:rsidTr="001D629F">
        <w:trPr>
          <w:trHeight w:val="300"/>
        </w:trPr>
        <w:tc>
          <w:tcPr>
            <w:tcW w:w="720" w:type="dxa"/>
          </w:tcPr>
          <w:p w14:paraId="09FAB465" w14:textId="5C3513F8" w:rsidR="00A953D9" w:rsidRPr="00D14096" w:rsidRDefault="002E682C"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6</w:t>
            </w:r>
          </w:p>
        </w:tc>
        <w:tc>
          <w:tcPr>
            <w:tcW w:w="7531" w:type="dxa"/>
            <w:vAlign w:val="center"/>
          </w:tcPr>
          <w:p w14:paraId="3B3C295B" w14:textId="082DD258" w:rsidR="00A953D9" w:rsidRPr="00D14096" w:rsidRDefault="00A953D9" w:rsidP="6EE4137B">
            <w:pPr>
              <w:rPr>
                <w:rFonts w:ascii="Arial" w:hAnsi="Arial" w:cs="Arial"/>
                <w:lang w:eastAsia="en-US"/>
              </w:rPr>
            </w:pPr>
            <w:r w:rsidRPr="00D14096">
              <w:rPr>
                <w:rFonts w:ascii="Arial" w:hAnsi="Arial" w:cs="Arial"/>
                <w:lang w:eastAsia="en-US"/>
              </w:rPr>
              <w:t>Are you aware of the public services social value ACT 2012 which places the requirement on public authorities (MOD) to consider the economic, environmental, and social benefits of their approaches to procurement before the tender process starts. To confirm</w:t>
            </w:r>
            <w:r w:rsidR="008846E5">
              <w:rPr>
                <w:rFonts w:ascii="Arial" w:hAnsi="Arial" w:cs="Arial"/>
                <w:lang w:eastAsia="en-US"/>
              </w:rPr>
              <w:t>,</w:t>
            </w:r>
            <w:r w:rsidRPr="00D14096">
              <w:rPr>
                <w:rFonts w:ascii="Arial" w:hAnsi="Arial" w:cs="Arial"/>
                <w:lang w:eastAsia="en-US"/>
              </w:rPr>
              <w:t xml:space="preserve"> the themes will be evaluated as part of the tender responses to an invitation to tender. </w:t>
            </w:r>
          </w:p>
          <w:p w14:paraId="0CB9FC7A" w14:textId="77777777" w:rsidR="00A953D9" w:rsidRPr="00D14096" w:rsidRDefault="00A953D9" w:rsidP="6EE4137B">
            <w:pPr>
              <w:rPr>
                <w:rFonts w:ascii="Arial" w:hAnsi="Arial" w:cs="Arial"/>
                <w:lang w:eastAsia="en-US"/>
              </w:rPr>
            </w:pPr>
            <w:r w:rsidRPr="00D14096">
              <w:rPr>
                <w:rFonts w:ascii="Arial" w:hAnsi="Arial" w:cs="Arial"/>
                <w:lang w:eastAsia="en-US"/>
              </w:rPr>
              <w:t>The below link provides further information:</w:t>
            </w:r>
          </w:p>
          <w:p w14:paraId="46807CD8" w14:textId="198C54E7" w:rsidR="00A953D9" w:rsidRPr="00D14096" w:rsidRDefault="00451127" w:rsidP="6EE4137B">
            <w:pPr>
              <w:rPr>
                <w:rFonts w:ascii="Arial" w:hAnsi="Arial" w:cs="Arial"/>
                <w:lang w:eastAsia="en-US"/>
              </w:rPr>
            </w:pPr>
            <w:hyperlink r:id="rId16">
              <w:r w:rsidR="00A953D9" w:rsidRPr="00D14096">
                <w:rPr>
                  <w:rStyle w:val="Hyperlink"/>
                  <w:rFonts w:ascii="Arial" w:hAnsi="Arial" w:cs="Arial"/>
                </w:rPr>
                <w:t>Procurement Policy Note 06/20 – taking account of social value in the award of central government contracts - GOV.UK (www.gov.uk)</w:t>
              </w:r>
            </w:hyperlink>
          </w:p>
        </w:tc>
        <w:tc>
          <w:tcPr>
            <w:tcW w:w="7087" w:type="dxa"/>
          </w:tcPr>
          <w:p w14:paraId="4A425624" w14:textId="77777777" w:rsidR="00A953D9" w:rsidRPr="00D14096" w:rsidRDefault="00A953D9" w:rsidP="6EE4137B">
            <w:pPr>
              <w:pStyle w:val="Default"/>
              <w:rPr>
                <w:b/>
                <w:bCs/>
                <w:sz w:val="22"/>
                <w:szCs w:val="22"/>
                <w:lang w:eastAsia="en-US"/>
              </w:rPr>
            </w:pPr>
          </w:p>
        </w:tc>
      </w:tr>
      <w:tr w:rsidR="00A953D9" w14:paraId="4C6876C1" w14:textId="77777777" w:rsidTr="001D629F">
        <w:trPr>
          <w:trHeight w:val="300"/>
        </w:trPr>
        <w:tc>
          <w:tcPr>
            <w:tcW w:w="720" w:type="dxa"/>
          </w:tcPr>
          <w:p w14:paraId="1CC2163E" w14:textId="2CDC4957" w:rsidR="00A953D9" w:rsidRPr="00D14096" w:rsidRDefault="002E682C"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7</w:t>
            </w:r>
          </w:p>
        </w:tc>
        <w:tc>
          <w:tcPr>
            <w:tcW w:w="7531" w:type="dxa"/>
            <w:vAlign w:val="center"/>
          </w:tcPr>
          <w:p w14:paraId="110CDF61" w14:textId="4ADD45EE" w:rsidR="00A953D9" w:rsidRPr="00D14096" w:rsidRDefault="00A953D9" w:rsidP="6EE4137B">
            <w:pPr>
              <w:rPr>
                <w:rFonts w:ascii="Arial" w:hAnsi="Arial" w:cs="Arial"/>
                <w:lang w:eastAsia="en-US"/>
              </w:rPr>
            </w:pPr>
            <w:r w:rsidRPr="00D14096">
              <w:rPr>
                <w:rFonts w:ascii="Arial" w:hAnsi="Arial" w:cs="Arial"/>
                <w:lang w:eastAsia="en-US"/>
              </w:rPr>
              <w:t xml:space="preserve">The 3 social value themes MOD prioritise in the tender evaluation are:                 </w:t>
            </w:r>
          </w:p>
          <w:p w14:paraId="3916D86D" w14:textId="643610E5" w:rsidR="00A953D9" w:rsidRPr="00D14096" w:rsidRDefault="00A953D9" w:rsidP="6EE4137B">
            <w:pPr>
              <w:rPr>
                <w:rFonts w:ascii="Arial" w:hAnsi="Arial" w:cs="Arial"/>
                <w:lang w:eastAsia="en-US"/>
              </w:rPr>
            </w:pPr>
            <w:r w:rsidRPr="00D14096">
              <w:rPr>
                <w:rFonts w:ascii="Arial" w:hAnsi="Arial" w:cs="Arial"/>
                <w:lang w:eastAsia="en-US"/>
              </w:rPr>
              <w:t>Theme</w:t>
            </w:r>
            <w:r w:rsidR="00983BAC" w:rsidRPr="00D14096">
              <w:rPr>
                <w:rFonts w:ascii="Arial" w:hAnsi="Arial" w:cs="Arial"/>
                <w:lang w:eastAsia="en-US"/>
              </w:rPr>
              <w:t xml:space="preserve"> </w:t>
            </w:r>
            <w:r w:rsidRPr="00D14096">
              <w:rPr>
                <w:rFonts w:ascii="Arial" w:hAnsi="Arial" w:cs="Arial"/>
                <w:lang w:eastAsia="en-US"/>
              </w:rPr>
              <w:t>2: Tackling economic equality.</w:t>
            </w:r>
          </w:p>
          <w:p w14:paraId="5BDA953E" w14:textId="093304ED" w:rsidR="00A953D9" w:rsidRPr="00D14096" w:rsidRDefault="00A953D9" w:rsidP="6EE4137B">
            <w:pPr>
              <w:rPr>
                <w:rFonts w:ascii="Arial" w:hAnsi="Arial" w:cs="Arial"/>
                <w:lang w:eastAsia="en-US"/>
              </w:rPr>
            </w:pPr>
            <w:r w:rsidRPr="00D14096">
              <w:rPr>
                <w:rFonts w:ascii="Arial" w:hAnsi="Arial" w:cs="Arial"/>
                <w:lang w:eastAsia="en-US"/>
              </w:rPr>
              <w:t>Theme</w:t>
            </w:r>
            <w:r w:rsidR="00983BAC" w:rsidRPr="00D14096">
              <w:rPr>
                <w:rFonts w:ascii="Arial" w:hAnsi="Arial" w:cs="Arial"/>
                <w:lang w:eastAsia="en-US"/>
              </w:rPr>
              <w:t xml:space="preserve"> </w:t>
            </w:r>
            <w:r w:rsidRPr="00D14096">
              <w:rPr>
                <w:rFonts w:ascii="Arial" w:hAnsi="Arial" w:cs="Arial"/>
                <w:lang w:eastAsia="en-US"/>
              </w:rPr>
              <w:t>3: Fighting climate change.</w:t>
            </w:r>
          </w:p>
          <w:p w14:paraId="16274185" w14:textId="0550A283" w:rsidR="00A953D9" w:rsidRPr="00D14096" w:rsidRDefault="00A953D9" w:rsidP="6EE4137B">
            <w:pPr>
              <w:rPr>
                <w:rFonts w:ascii="Arial" w:hAnsi="Arial" w:cs="Arial"/>
                <w:lang w:eastAsia="en-US"/>
              </w:rPr>
            </w:pPr>
            <w:r w:rsidRPr="00D14096">
              <w:rPr>
                <w:rFonts w:ascii="Arial" w:hAnsi="Arial" w:cs="Arial"/>
                <w:lang w:eastAsia="en-US"/>
              </w:rPr>
              <w:t>Theme</w:t>
            </w:r>
            <w:r w:rsidR="00983BAC" w:rsidRPr="00D14096">
              <w:rPr>
                <w:rFonts w:ascii="Arial" w:hAnsi="Arial" w:cs="Arial"/>
                <w:lang w:eastAsia="en-US"/>
              </w:rPr>
              <w:t xml:space="preserve"> </w:t>
            </w:r>
            <w:r w:rsidRPr="00D14096">
              <w:rPr>
                <w:rFonts w:ascii="Arial" w:hAnsi="Arial" w:cs="Arial"/>
                <w:lang w:eastAsia="en-US"/>
              </w:rPr>
              <w:t>4: Equal opportunity</w:t>
            </w:r>
          </w:p>
          <w:p w14:paraId="611B7B31" w14:textId="0F1629D1" w:rsidR="00A953D9" w:rsidRPr="00D14096" w:rsidRDefault="00A953D9" w:rsidP="6EE4137B">
            <w:pPr>
              <w:rPr>
                <w:rFonts w:ascii="Arial" w:hAnsi="Arial" w:cs="Arial"/>
                <w:lang w:eastAsia="en-US"/>
              </w:rPr>
            </w:pPr>
            <w:r w:rsidRPr="00D14096">
              <w:rPr>
                <w:rFonts w:ascii="Arial" w:hAnsi="Arial" w:cs="Arial"/>
                <w:lang w:eastAsia="en-US"/>
              </w:rPr>
              <w:t>Can you confirm as per the links below that you would be able to respond to the model evaluation questions for the themes. If “No” to these themes; will you be able to respond to other themes; please state which themes?</w:t>
            </w:r>
          </w:p>
          <w:p w14:paraId="186C14A0" w14:textId="64ACDA40" w:rsidR="00A953D9" w:rsidRPr="00D14096" w:rsidRDefault="00451127" w:rsidP="6EE4137B">
            <w:pPr>
              <w:rPr>
                <w:rFonts w:ascii="Arial" w:hAnsi="Arial" w:cs="Arial"/>
                <w:lang w:eastAsia="en-US"/>
              </w:rPr>
            </w:pPr>
            <w:hyperlink r:id="rId17">
              <w:r w:rsidR="00A953D9" w:rsidRPr="00D14096">
                <w:rPr>
                  <w:rStyle w:val="Hyperlink"/>
                  <w:rFonts w:ascii="Arial" w:hAnsi="Arial" w:cs="Arial"/>
                </w:rPr>
                <w:t>Social-Value-Model-Quick-Reference-Table-Edn-1.1-3-Dec-20.pdf (publishing.service.gov.uk)</w:t>
              </w:r>
            </w:hyperlink>
          </w:p>
        </w:tc>
        <w:tc>
          <w:tcPr>
            <w:tcW w:w="7087" w:type="dxa"/>
          </w:tcPr>
          <w:p w14:paraId="055FEF35" w14:textId="77777777" w:rsidR="00A953D9" w:rsidRPr="00D14096" w:rsidRDefault="00A953D9" w:rsidP="6EE4137B">
            <w:pPr>
              <w:pStyle w:val="Default"/>
              <w:rPr>
                <w:b/>
                <w:bCs/>
                <w:sz w:val="22"/>
                <w:szCs w:val="22"/>
                <w:lang w:eastAsia="en-US"/>
              </w:rPr>
            </w:pPr>
          </w:p>
        </w:tc>
      </w:tr>
      <w:tr w:rsidR="00A953D9" w14:paraId="352FA388" w14:textId="77777777" w:rsidTr="001D629F">
        <w:trPr>
          <w:trHeight w:val="300"/>
        </w:trPr>
        <w:tc>
          <w:tcPr>
            <w:tcW w:w="720" w:type="dxa"/>
          </w:tcPr>
          <w:p w14:paraId="71765B82" w14:textId="19CA54DA" w:rsidR="00A953D9" w:rsidRPr="00D14096" w:rsidRDefault="002E682C" w:rsidP="008871DB">
            <w:pPr>
              <w:rPr>
                <w:rFonts w:ascii="Arial" w:hAnsi="Arial" w:cs="Arial"/>
                <w:lang w:eastAsia="en-US"/>
              </w:rPr>
            </w:pPr>
            <w:r w:rsidRPr="00D14096">
              <w:rPr>
                <w:rFonts w:ascii="Arial" w:hAnsi="Arial" w:cs="Arial"/>
                <w:lang w:eastAsia="en-US"/>
              </w:rPr>
              <w:t>1</w:t>
            </w:r>
            <w:r w:rsidR="00C925D1">
              <w:rPr>
                <w:rFonts w:ascii="Arial" w:hAnsi="Arial" w:cs="Arial"/>
                <w:lang w:eastAsia="en-US"/>
              </w:rPr>
              <w:t>8</w:t>
            </w:r>
          </w:p>
        </w:tc>
        <w:tc>
          <w:tcPr>
            <w:tcW w:w="7531" w:type="dxa"/>
            <w:vAlign w:val="center"/>
          </w:tcPr>
          <w:p w14:paraId="5ECBC5F7" w14:textId="5318976F" w:rsidR="00A953D9" w:rsidRPr="00D14096" w:rsidRDefault="00A953D9" w:rsidP="6EE4137B">
            <w:pPr>
              <w:rPr>
                <w:rFonts w:ascii="Arial" w:hAnsi="Arial" w:cs="Arial"/>
                <w:lang w:eastAsia="en-US"/>
              </w:rPr>
            </w:pPr>
            <w:r w:rsidRPr="00D14096">
              <w:rPr>
                <w:rFonts w:ascii="Arial" w:hAnsi="Arial" w:cs="Arial"/>
                <w:lang w:eastAsia="en-US"/>
              </w:rPr>
              <w:t>Are you able to supply a calibration procedure to MOD for the meter and associated probes?</w:t>
            </w:r>
          </w:p>
          <w:p w14:paraId="565AB87D" w14:textId="4B19216D" w:rsidR="00A953D9" w:rsidRPr="00D14096" w:rsidRDefault="00A953D9" w:rsidP="016D1482">
            <w:pPr>
              <w:rPr>
                <w:rFonts w:ascii="Arial" w:hAnsi="Arial" w:cs="Arial"/>
                <w:lang w:eastAsia="en-US"/>
              </w:rPr>
            </w:pPr>
            <w:r w:rsidRPr="00D14096">
              <w:rPr>
                <w:rFonts w:ascii="Arial" w:hAnsi="Arial" w:cs="Arial"/>
                <w:lang w:eastAsia="en-US"/>
              </w:rPr>
              <w:t>If “No”</w:t>
            </w:r>
          </w:p>
          <w:p w14:paraId="7D34E443" w14:textId="78C44FAE" w:rsidR="00A953D9" w:rsidRDefault="001A2C6B" w:rsidP="6EE4137B">
            <w:pPr>
              <w:rPr>
                <w:rFonts w:ascii="Arial" w:hAnsi="Arial" w:cs="Arial"/>
                <w:lang w:eastAsia="en-US"/>
              </w:rPr>
            </w:pPr>
            <w:r>
              <w:rPr>
                <w:rFonts w:ascii="Arial" w:hAnsi="Arial" w:cs="Arial"/>
                <w:lang w:eastAsia="en-US"/>
              </w:rPr>
              <w:t xml:space="preserve">a. </w:t>
            </w:r>
            <w:r w:rsidR="08A68728" w:rsidRPr="00D14096">
              <w:rPr>
                <w:rFonts w:ascii="Arial" w:hAnsi="Arial" w:cs="Arial"/>
                <w:lang w:eastAsia="en-US"/>
              </w:rPr>
              <w:t>W</w:t>
            </w:r>
            <w:r w:rsidR="00A953D9" w:rsidRPr="00D14096">
              <w:rPr>
                <w:rFonts w:ascii="Arial" w:hAnsi="Arial" w:cs="Arial"/>
                <w:lang w:eastAsia="en-US"/>
              </w:rPr>
              <w:t>hat is preventing you supplying the calibration procedures to the MOD, noting it would not be supplied to a 3</w:t>
            </w:r>
            <w:r w:rsidR="00A953D9" w:rsidRPr="00D14096">
              <w:rPr>
                <w:rFonts w:ascii="Arial" w:hAnsi="Arial" w:cs="Arial"/>
                <w:vertAlign w:val="superscript"/>
                <w:lang w:eastAsia="en-US"/>
              </w:rPr>
              <w:t>rd</w:t>
            </w:r>
            <w:r w:rsidR="00A953D9" w:rsidRPr="00D14096">
              <w:rPr>
                <w:rFonts w:ascii="Arial" w:hAnsi="Arial" w:cs="Arial"/>
                <w:lang w:eastAsia="en-US"/>
              </w:rPr>
              <w:t xml:space="preserve"> party and held by MOD as required.</w:t>
            </w:r>
          </w:p>
          <w:p w14:paraId="68484DB9" w14:textId="7192EB40" w:rsidR="00E22FC6" w:rsidRPr="00D14096" w:rsidRDefault="00E22FC6" w:rsidP="6EE4137B">
            <w:pPr>
              <w:rPr>
                <w:rFonts w:ascii="Arial" w:hAnsi="Arial" w:cs="Arial"/>
                <w:lang w:eastAsia="en-US"/>
              </w:rPr>
            </w:pPr>
            <w:r>
              <w:rPr>
                <w:rFonts w:ascii="Arial" w:hAnsi="Arial" w:cs="Arial"/>
                <w:lang w:eastAsia="en-US"/>
              </w:rPr>
              <w:t xml:space="preserve">b. </w:t>
            </w:r>
            <w:r w:rsidR="001D629F" w:rsidRPr="001D629F">
              <w:rPr>
                <w:rFonts w:ascii="Arial" w:hAnsi="Arial" w:cs="Arial"/>
                <w:lang w:eastAsia="en-US"/>
              </w:rPr>
              <w:t>Can you provide datasheets detailing the specifications of the instrument functions it is required to perform? If yes, please provide copies.</w:t>
            </w:r>
          </w:p>
        </w:tc>
        <w:tc>
          <w:tcPr>
            <w:tcW w:w="7087" w:type="dxa"/>
          </w:tcPr>
          <w:p w14:paraId="38DA9916" w14:textId="77777777" w:rsidR="00A953D9" w:rsidRPr="00D14096" w:rsidRDefault="00A953D9" w:rsidP="6EE4137B">
            <w:pPr>
              <w:pStyle w:val="Default"/>
              <w:rPr>
                <w:b/>
                <w:bCs/>
                <w:sz w:val="22"/>
                <w:szCs w:val="22"/>
                <w:lang w:eastAsia="en-US"/>
              </w:rPr>
            </w:pPr>
          </w:p>
        </w:tc>
      </w:tr>
      <w:tr w:rsidR="00314B8E" w14:paraId="7E956BF1" w14:textId="77777777" w:rsidTr="001D629F">
        <w:trPr>
          <w:trHeight w:val="300"/>
        </w:trPr>
        <w:tc>
          <w:tcPr>
            <w:tcW w:w="720" w:type="dxa"/>
          </w:tcPr>
          <w:p w14:paraId="2C7977D3" w14:textId="0480DA9F" w:rsidR="00314B8E" w:rsidRPr="00D14096" w:rsidRDefault="00314B8E" w:rsidP="008871DB">
            <w:pPr>
              <w:rPr>
                <w:rFonts w:ascii="Arial" w:hAnsi="Arial" w:cs="Arial"/>
                <w:lang w:eastAsia="en-US"/>
              </w:rPr>
            </w:pPr>
            <w:r w:rsidRPr="00D14096">
              <w:rPr>
                <w:rFonts w:ascii="Arial" w:hAnsi="Arial" w:cs="Arial"/>
                <w:lang w:eastAsia="en-US"/>
              </w:rPr>
              <w:lastRenderedPageBreak/>
              <w:t>1</w:t>
            </w:r>
            <w:r w:rsidR="00C925D1">
              <w:rPr>
                <w:rFonts w:ascii="Arial" w:hAnsi="Arial" w:cs="Arial"/>
                <w:lang w:eastAsia="en-US"/>
              </w:rPr>
              <w:t>9</w:t>
            </w:r>
            <w:r w:rsidR="005E13AE" w:rsidRPr="00D14096">
              <w:rPr>
                <w:rFonts w:ascii="Arial" w:hAnsi="Arial" w:cs="Arial"/>
                <w:lang w:eastAsia="en-US"/>
              </w:rPr>
              <w:t>a.</w:t>
            </w:r>
          </w:p>
        </w:tc>
        <w:tc>
          <w:tcPr>
            <w:tcW w:w="7531" w:type="dxa"/>
          </w:tcPr>
          <w:p w14:paraId="04DEA253" w14:textId="5F943A3F" w:rsidR="00314B8E" w:rsidRPr="00D14096" w:rsidRDefault="00874257" w:rsidP="41C04373">
            <w:pPr>
              <w:rPr>
                <w:rFonts w:ascii="Arial" w:hAnsi="Arial" w:cs="Arial"/>
                <w:color w:val="000000" w:themeColor="text1"/>
              </w:rPr>
            </w:pPr>
            <w:r w:rsidRPr="00D14096">
              <w:rPr>
                <w:rFonts w:ascii="Arial" w:hAnsi="Arial" w:cs="Arial"/>
                <w:color w:val="000000" w:themeColor="text1"/>
              </w:rPr>
              <w:t xml:space="preserve">MOD are required to provide calibration </w:t>
            </w:r>
            <w:r w:rsidR="00763AB7" w:rsidRPr="00D14096">
              <w:rPr>
                <w:rFonts w:ascii="Arial" w:hAnsi="Arial" w:cs="Arial"/>
                <w:color w:val="000000" w:themeColor="text1"/>
              </w:rPr>
              <w:t xml:space="preserve">certification to </w:t>
            </w:r>
            <w:r w:rsidR="004A501C">
              <w:rPr>
                <w:rFonts w:ascii="Arial" w:hAnsi="Arial" w:cs="Arial"/>
                <w:color w:val="000000" w:themeColor="text1"/>
              </w:rPr>
              <w:t>Defence Standard (</w:t>
            </w:r>
            <w:r w:rsidR="00763AB7" w:rsidRPr="00D14096">
              <w:rPr>
                <w:rFonts w:ascii="Arial" w:hAnsi="Arial" w:cs="Arial"/>
                <w:color w:val="000000" w:themeColor="text1"/>
              </w:rPr>
              <w:t>DEF STAN</w:t>
            </w:r>
            <w:r w:rsidR="004A501C">
              <w:rPr>
                <w:rFonts w:ascii="Arial" w:hAnsi="Arial" w:cs="Arial"/>
                <w:color w:val="000000" w:themeColor="text1"/>
              </w:rPr>
              <w:t>)</w:t>
            </w:r>
            <w:r w:rsidR="525E632A" w:rsidRPr="00D14096">
              <w:rPr>
                <w:rFonts w:ascii="Arial" w:hAnsi="Arial" w:cs="Arial"/>
                <w:color w:val="000000" w:themeColor="text1"/>
              </w:rPr>
              <w:t xml:space="preserve"> </w:t>
            </w:r>
            <w:r w:rsidR="00763AB7" w:rsidRPr="00D14096">
              <w:rPr>
                <w:rFonts w:ascii="Arial" w:hAnsi="Arial" w:cs="Arial"/>
                <w:color w:val="000000" w:themeColor="text1"/>
              </w:rPr>
              <w:t xml:space="preserve">05-55. </w:t>
            </w:r>
            <w:r w:rsidR="00314B8E" w:rsidRPr="00D14096">
              <w:rPr>
                <w:rFonts w:ascii="Arial" w:hAnsi="Arial" w:cs="Arial"/>
              </w:rPr>
              <w:t xml:space="preserve">Are you able to supply the system with a </w:t>
            </w:r>
            <w:r w:rsidR="00A70C61">
              <w:rPr>
                <w:rFonts w:ascii="Arial" w:hAnsi="Arial" w:cs="Arial"/>
              </w:rPr>
              <w:t xml:space="preserve">certificate of calibration </w:t>
            </w:r>
            <w:r w:rsidR="00C51D0B">
              <w:rPr>
                <w:rFonts w:ascii="Arial" w:hAnsi="Arial" w:cs="Arial"/>
              </w:rPr>
              <w:t xml:space="preserve">from a </w:t>
            </w:r>
            <w:r w:rsidR="00314B8E" w:rsidRPr="00D14096">
              <w:rPr>
                <w:rFonts w:ascii="Arial" w:hAnsi="Arial" w:cs="Arial"/>
              </w:rPr>
              <w:t xml:space="preserve">UKAS </w:t>
            </w:r>
            <w:r w:rsidR="00C51D0B">
              <w:rPr>
                <w:rFonts w:ascii="Arial" w:hAnsi="Arial" w:cs="Arial"/>
              </w:rPr>
              <w:t>accredited facility to</w:t>
            </w:r>
            <w:r w:rsidR="00314B8E" w:rsidRPr="00F63FA1">
              <w:rPr>
                <w:rFonts w:ascii="Arial" w:hAnsi="Arial" w:cs="Arial"/>
              </w:rPr>
              <w:t xml:space="preserve"> </w:t>
            </w:r>
            <w:r w:rsidR="584ABCE2" w:rsidRPr="00D14096">
              <w:rPr>
                <w:rFonts w:ascii="Arial" w:hAnsi="Arial" w:cs="Arial"/>
              </w:rPr>
              <w:t>ISO/IEC</w:t>
            </w:r>
            <w:r w:rsidR="584ABCE2" w:rsidRPr="00F63FA1">
              <w:rPr>
                <w:rFonts w:ascii="Arial" w:hAnsi="Arial" w:cs="Arial"/>
              </w:rPr>
              <w:t xml:space="preserve"> 17025</w:t>
            </w:r>
            <w:r w:rsidR="66BEED43" w:rsidRPr="00F63FA1">
              <w:rPr>
                <w:rFonts w:ascii="Arial" w:hAnsi="Arial" w:cs="Arial"/>
              </w:rPr>
              <w:t>:2017</w:t>
            </w:r>
            <w:r w:rsidR="00C51D0B">
              <w:rPr>
                <w:rFonts w:ascii="Arial" w:hAnsi="Arial" w:cs="Arial"/>
              </w:rPr>
              <w:t xml:space="preserve">, for the correct </w:t>
            </w:r>
            <w:r w:rsidR="7A52822C" w:rsidRPr="00F63FA1">
              <w:rPr>
                <w:rFonts w:ascii="Arial" w:hAnsi="Arial" w:cs="Arial"/>
              </w:rPr>
              <w:t xml:space="preserve">scope </w:t>
            </w:r>
            <w:r w:rsidR="00C51D0B">
              <w:rPr>
                <w:rFonts w:ascii="Arial" w:hAnsi="Arial" w:cs="Arial"/>
              </w:rPr>
              <w:t>of measurement</w:t>
            </w:r>
            <w:r w:rsidR="00647FD7">
              <w:rPr>
                <w:rFonts w:ascii="Arial" w:hAnsi="Arial" w:cs="Arial"/>
              </w:rPr>
              <w:t>?</w:t>
            </w:r>
          </w:p>
          <w:p w14:paraId="4AF698AB" w14:textId="7A52B402" w:rsidR="00314B8E" w:rsidRPr="00D14096" w:rsidRDefault="530AB44B" w:rsidP="56382EBF">
            <w:pPr>
              <w:rPr>
                <w:rFonts w:ascii="Arial" w:hAnsi="Arial" w:cs="Arial"/>
                <w:color w:val="000000" w:themeColor="text1"/>
              </w:rPr>
            </w:pPr>
            <w:r w:rsidRPr="00134584">
              <w:rPr>
                <w:rFonts w:ascii="Arial" w:hAnsi="Arial" w:cs="Arial"/>
                <w:color w:val="000000" w:themeColor="text1"/>
              </w:rPr>
              <w:t>Please provide a copy of your UKAS schedule of accreditation</w:t>
            </w:r>
            <w:r w:rsidR="0776DCB0" w:rsidRPr="00134584">
              <w:rPr>
                <w:rFonts w:ascii="Arial" w:hAnsi="Arial" w:cs="Arial"/>
                <w:color w:val="000000" w:themeColor="text1"/>
              </w:rPr>
              <w:t xml:space="preserve"> and a calibration certificate example.</w:t>
            </w:r>
          </w:p>
        </w:tc>
        <w:tc>
          <w:tcPr>
            <w:tcW w:w="7087" w:type="dxa"/>
          </w:tcPr>
          <w:p w14:paraId="714BA8BE" w14:textId="30B4CBDD" w:rsidR="00314B8E" w:rsidRPr="00D14096" w:rsidRDefault="00314B8E" w:rsidP="00314B8E">
            <w:pPr>
              <w:pStyle w:val="Default"/>
              <w:rPr>
                <w:b/>
                <w:bCs/>
                <w:sz w:val="22"/>
                <w:szCs w:val="22"/>
                <w:lang w:eastAsia="en-US"/>
              </w:rPr>
            </w:pPr>
            <w:r w:rsidRPr="00D14096">
              <w:rPr>
                <w:b/>
                <w:sz w:val="22"/>
                <w:szCs w:val="22"/>
                <w:lang w:eastAsia="en-US"/>
              </w:rPr>
              <w:br/>
            </w:r>
          </w:p>
        </w:tc>
      </w:tr>
      <w:tr w:rsidR="00314B8E" w14:paraId="0EF78A14" w14:textId="77777777" w:rsidTr="001D629F">
        <w:trPr>
          <w:trHeight w:val="1785"/>
        </w:trPr>
        <w:tc>
          <w:tcPr>
            <w:tcW w:w="720" w:type="dxa"/>
          </w:tcPr>
          <w:p w14:paraId="1A0708CB" w14:textId="1327CA76" w:rsidR="00314B8E" w:rsidRPr="00D14096" w:rsidRDefault="005E13AE" w:rsidP="008871DB">
            <w:pPr>
              <w:rPr>
                <w:rFonts w:ascii="Arial" w:hAnsi="Arial" w:cs="Arial"/>
                <w:lang w:eastAsia="en-US"/>
              </w:rPr>
            </w:pPr>
            <w:r>
              <w:rPr>
                <w:rFonts w:ascii="Arial" w:hAnsi="Arial" w:cs="Arial"/>
                <w:lang w:eastAsia="en-US"/>
              </w:rPr>
              <w:t>1</w:t>
            </w:r>
            <w:r w:rsidR="00C925D1">
              <w:rPr>
                <w:rFonts w:ascii="Arial" w:hAnsi="Arial" w:cs="Arial"/>
                <w:lang w:eastAsia="en-US"/>
              </w:rPr>
              <w:t>9</w:t>
            </w:r>
            <w:r w:rsidR="00397794">
              <w:rPr>
                <w:rFonts w:ascii="Arial" w:hAnsi="Arial" w:cs="Arial"/>
                <w:lang w:eastAsia="en-US"/>
              </w:rPr>
              <w:t>b</w:t>
            </w:r>
            <w:r w:rsidRPr="00D14096">
              <w:rPr>
                <w:rFonts w:ascii="Arial" w:hAnsi="Arial" w:cs="Arial"/>
                <w:lang w:eastAsia="en-US"/>
              </w:rPr>
              <w:t>.</w:t>
            </w:r>
          </w:p>
        </w:tc>
        <w:tc>
          <w:tcPr>
            <w:tcW w:w="7531" w:type="dxa"/>
          </w:tcPr>
          <w:p w14:paraId="4AEC4766" w14:textId="19ECE77F" w:rsidR="00314B8E" w:rsidRPr="00D14096" w:rsidRDefault="000257BB" w:rsidP="016D1482">
            <w:pPr>
              <w:rPr>
                <w:rFonts w:ascii="Arial" w:hAnsi="Arial" w:cs="Arial"/>
                <w:color w:val="00B0F0"/>
                <w:lang w:eastAsia="en-US"/>
              </w:rPr>
            </w:pPr>
            <w:r w:rsidRPr="00D14096">
              <w:rPr>
                <w:rFonts w:ascii="Arial" w:hAnsi="Arial" w:cs="Arial"/>
              </w:rPr>
              <w:t xml:space="preserve">If “No” </w:t>
            </w:r>
            <w:r w:rsidR="00F72F0E" w:rsidRPr="00D14096">
              <w:rPr>
                <w:rFonts w:ascii="Arial" w:hAnsi="Arial" w:cs="Arial"/>
              </w:rPr>
              <w:t xml:space="preserve">to question 18a. </w:t>
            </w:r>
          </w:p>
          <w:p w14:paraId="6667BF50" w14:textId="08788EC1" w:rsidR="00314B8E" w:rsidRPr="00D14096" w:rsidRDefault="00F72F0E" w:rsidP="016D1482">
            <w:pPr>
              <w:rPr>
                <w:rFonts w:ascii="Arial" w:hAnsi="Arial" w:cs="Arial"/>
                <w:color w:val="00B0F0"/>
                <w:lang w:eastAsia="en-US"/>
              </w:rPr>
            </w:pPr>
            <w:r w:rsidRPr="00D14096">
              <w:rPr>
                <w:rFonts w:ascii="Arial" w:hAnsi="Arial" w:cs="Arial"/>
              </w:rPr>
              <w:t>D</w:t>
            </w:r>
            <w:r w:rsidR="000257BB" w:rsidRPr="00D14096">
              <w:rPr>
                <w:rFonts w:ascii="Arial" w:hAnsi="Arial" w:cs="Arial"/>
              </w:rPr>
              <w:t xml:space="preserve">o you use a </w:t>
            </w:r>
            <w:r w:rsidR="00A01524" w:rsidRPr="00D14096">
              <w:rPr>
                <w:rFonts w:ascii="Arial" w:hAnsi="Arial" w:cs="Arial"/>
              </w:rPr>
              <w:t xml:space="preserve">3rd party calibration laboratory to </w:t>
            </w:r>
            <w:r w:rsidR="35B3C124" w:rsidRPr="00D14096">
              <w:rPr>
                <w:rFonts w:ascii="Arial" w:hAnsi="Arial" w:cs="Arial"/>
              </w:rPr>
              <w:t>provide</w:t>
            </w:r>
            <w:r w:rsidR="00A01524" w:rsidRPr="00D14096">
              <w:rPr>
                <w:rFonts w:ascii="Arial" w:hAnsi="Arial" w:cs="Arial"/>
              </w:rPr>
              <w:t xml:space="preserve"> a UKAS </w:t>
            </w:r>
            <w:r w:rsidR="732BCED2" w:rsidRPr="00D14096">
              <w:rPr>
                <w:rFonts w:ascii="Arial" w:hAnsi="Arial" w:cs="Arial"/>
              </w:rPr>
              <w:t>ISO/IEC 17025</w:t>
            </w:r>
            <w:r w:rsidR="1038FF38" w:rsidRPr="00D14096">
              <w:rPr>
                <w:rFonts w:ascii="Arial" w:hAnsi="Arial" w:cs="Arial"/>
              </w:rPr>
              <w:t>:2017</w:t>
            </w:r>
            <w:r w:rsidR="732BCED2" w:rsidRPr="00D14096">
              <w:rPr>
                <w:rFonts w:ascii="Arial" w:hAnsi="Arial" w:cs="Arial"/>
              </w:rPr>
              <w:t xml:space="preserve"> scope accredited calibration with </w:t>
            </w:r>
            <w:r w:rsidR="00A01524" w:rsidRPr="00D14096">
              <w:rPr>
                <w:rFonts w:ascii="Arial" w:hAnsi="Arial" w:cs="Arial"/>
              </w:rPr>
              <w:t>certificate on your behalf</w:t>
            </w:r>
            <w:r w:rsidR="00974E5D">
              <w:rPr>
                <w:rFonts w:ascii="Arial" w:hAnsi="Arial" w:cs="Arial"/>
              </w:rPr>
              <w:t>?</w:t>
            </w:r>
            <w:r w:rsidR="004E53DA" w:rsidRPr="00D14096">
              <w:rPr>
                <w:rFonts w:ascii="Arial" w:hAnsi="Arial" w:cs="Arial"/>
              </w:rPr>
              <w:t xml:space="preserve"> </w:t>
            </w:r>
          </w:p>
          <w:p w14:paraId="1ED1F101" w14:textId="2032AE17" w:rsidR="00314B8E" w:rsidRPr="00D14096" w:rsidRDefault="004E53DA" w:rsidP="016D1482">
            <w:pPr>
              <w:rPr>
                <w:rFonts w:ascii="Arial" w:hAnsi="Arial" w:cs="Arial"/>
                <w:color w:val="00B0F0"/>
                <w:lang w:eastAsia="en-US"/>
              </w:rPr>
            </w:pPr>
            <w:r w:rsidRPr="00D14096">
              <w:rPr>
                <w:rFonts w:ascii="Arial" w:hAnsi="Arial" w:cs="Arial"/>
              </w:rPr>
              <w:t xml:space="preserve">If </w:t>
            </w:r>
            <w:r w:rsidR="00601C75" w:rsidRPr="00D14096">
              <w:rPr>
                <w:rFonts w:ascii="Arial" w:hAnsi="Arial" w:cs="Arial"/>
              </w:rPr>
              <w:t xml:space="preserve">“Yes” </w:t>
            </w:r>
            <w:r w:rsidRPr="00D14096">
              <w:rPr>
                <w:rFonts w:ascii="Arial" w:hAnsi="Arial" w:cs="Arial"/>
              </w:rPr>
              <w:t xml:space="preserve">to </w:t>
            </w:r>
            <w:r w:rsidR="00F72F0E" w:rsidRPr="016D1482">
              <w:rPr>
                <w:rFonts w:ascii="Arial" w:hAnsi="Arial" w:cs="Arial"/>
              </w:rPr>
              <w:t>18</w:t>
            </w:r>
            <w:r w:rsidR="00E40281">
              <w:rPr>
                <w:rFonts w:ascii="Arial" w:hAnsi="Arial" w:cs="Arial"/>
              </w:rPr>
              <w:t>b</w:t>
            </w:r>
            <w:r w:rsidR="00F72F0E" w:rsidRPr="00D14096">
              <w:rPr>
                <w:rFonts w:ascii="Arial" w:hAnsi="Arial" w:cs="Arial"/>
              </w:rPr>
              <w:t xml:space="preserve"> </w:t>
            </w:r>
            <w:r w:rsidRPr="00D14096">
              <w:rPr>
                <w:rFonts w:ascii="Arial" w:hAnsi="Arial" w:cs="Arial"/>
              </w:rPr>
              <w:t>3</w:t>
            </w:r>
            <w:r w:rsidRPr="00D14096">
              <w:rPr>
                <w:rFonts w:ascii="Arial" w:hAnsi="Arial" w:cs="Arial"/>
                <w:vertAlign w:val="superscript"/>
              </w:rPr>
              <w:t>rd</w:t>
            </w:r>
            <w:r w:rsidRPr="00D14096">
              <w:rPr>
                <w:rFonts w:ascii="Arial" w:hAnsi="Arial" w:cs="Arial"/>
              </w:rPr>
              <w:t xml:space="preserve"> party question</w:t>
            </w:r>
          </w:p>
          <w:p w14:paraId="1AE91A1B" w14:textId="210F87C3" w:rsidR="00314B8E" w:rsidRPr="00D14096" w:rsidRDefault="34D5DD86" w:rsidP="00314B8E">
            <w:pPr>
              <w:rPr>
                <w:rFonts w:ascii="Arial" w:hAnsi="Arial" w:cs="Arial"/>
                <w:color w:val="00B0F0"/>
                <w:lang w:eastAsia="en-US"/>
              </w:rPr>
            </w:pPr>
            <w:r w:rsidRPr="00134584">
              <w:rPr>
                <w:rFonts w:ascii="Arial" w:hAnsi="Arial" w:cs="Arial"/>
                <w:color w:val="000000" w:themeColor="text1"/>
              </w:rPr>
              <w:t>W</w:t>
            </w:r>
            <w:r w:rsidR="00601C75" w:rsidRPr="00134584">
              <w:rPr>
                <w:rFonts w:ascii="Arial" w:hAnsi="Arial" w:cs="Arial"/>
                <w:color w:val="000000" w:themeColor="text1"/>
              </w:rPr>
              <w:t>hat is / are the name</w:t>
            </w:r>
            <w:r w:rsidR="006108EC" w:rsidRPr="00134584">
              <w:rPr>
                <w:rFonts w:ascii="Arial" w:hAnsi="Arial" w:cs="Arial"/>
                <w:color w:val="000000" w:themeColor="text1"/>
              </w:rPr>
              <w:t>(s) of the company</w:t>
            </w:r>
            <w:r w:rsidR="00BC736B" w:rsidRPr="00134584">
              <w:rPr>
                <w:rFonts w:ascii="Arial" w:hAnsi="Arial" w:cs="Arial"/>
                <w:color w:val="000000" w:themeColor="text1"/>
              </w:rPr>
              <w:t>(</w:t>
            </w:r>
            <w:proofErr w:type="spellStart"/>
            <w:r w:rsidR="00BC736B" w:rsidRPr="00134584">
              <w:rPr>
                <w:rFonts w:ascii="Arial" w:hAnsi="Arial" w:cs="Arial"/>
                <w:color w:val="000000" w:themeColor="text1"/>
              </w:rPr>
              <w:t>ies</w:t>
            </w:r>
            <w:proofErr w:type="spellEnd"/>
            <w:r w:rsidR="00BC736B" w:rsidRPr="00134584">
              <w:rPr>
                <w:rFonts w:ascii="Arial" w:hAnsi="Arial" w:cs="Arial"/>
                <w:color w:val="000000" w:themeColor="text1"/>
              </w:rPr>
              <w:t>)</w:t>
            </w:r>
            <w:r w:rsidR="006108EC" w:rsidRPr="00134584">
              <w:rPr>
                <w:rFonts w:ascii="Arial" w:hAnsi="Arial" w:cs="Arial"/>
                <w:color w:val="000000" w:themeColor="text1"/>
              </w:rPr>
              <w:t xml:space="preserve"> issuing the certificate</w:t>
            </w:r>
            <w:r w:rsidR="00A01524" w:rsidRPr="00134584">
              <w:rPr>
                <w:rFonts w:ascii="Arial" w:hAnsi="Arial" w:cs="Arial"/>
                <w:color w:val="000000" w:themeColor="text1"/>
              </w:rPr>
              <w:t xml:space="preserve">? </w:t>
            </w:r>
            <w:r w:rsidR="4C954BB0" w:rsidRPr="00134584">
              <w:rPr>
                <w:rFonts w:ascii="Arial" w:hAnsi="Arial" w:cs="Arial"/>
                <w:color w:val="000000" w:themeColor="text1"/>
              </w:rPr>
              <w:t>Please provide a copy of their UKAS schedule of accreditation</w:t>
            </w:r>
            <w:r w:rsidR="12ECA53A" w:rsidRPr="00134584">
              <w:rPr>
                <w:rFonts w:ascii="Arial" w:hAnsi="Arial" w:cs="Arial"/>
                <w:color w:val="000000" w:themeColor="text1"/>
              </w:rPr>
              <w:t xml:space="preserve"> and</w:t>
            </w:r>
            <w:r w:rsidR="56584343" w:rsidRPr="00134584">
              <w:rPr>
                <w:rFonts w:ascii="Arial" w:hAnsi="Arial" w:cs="Arial"/>
                <w:color w:val="000000" w:themeColor="text1"/>
              </w:rPr>
              <w:t xml:space="preserve"> a</w:t>
            </w:r>
            <w:r w:rsidR="12ECA53A" w:rsidRPr="00134584">
              <w:rPr>
                <w:rFonts w:ascii="Arial" w:hAnsi="Arial" w:cs="Arial"/>
                <w:color w:val="000000" w:themeColor="text1"/>
              </w:rPr>
              <w:t xml:space="preserve"> </w:t>
            </w:r>
            <w:r w:rsidR="517A27E2" w:rsidRPr="00134584">
              <w:rPr>
                <w:rFonts w:ascii="Arial" w:hAnsi="Arial" w:cs="Arial"/>
                <w:color w:val="000000" w:themeColor="text1"/>
              </w:rPr>
              <w:t>calibration certificate</w:t>
            </w:r>
            <w:r w:rsidR="12ECA53A" w:rsidRPr="00134584">
              <w:rPr>
                <w:rFonts w:ascii="Arial" w:hAnsi="Arial" w:cs="Arial"/>
                <w:color w:val="000000" w:themeColor="text1"/>
              </w:rPr>
              <w:t xml:space="preserve"> example.</w:t>
            </w:r>
          </w:p>
        </w:tc>
        <w:tc>
          <w:tcPr>
            <w:tcW w:w="7087" w:type="dxa"/>
          </w:tcPr>
          <w:p w14:paraId="7B9B46C9" w14:textId="77777777" w:rsidR="00314B8E" w:rsidRPr="00D14096" w:rsidRDefault="00314B8E" w:rsidP="00314B8E">
            <w:pPr>
              <w:pStyle w:val="Default"/>
              <w:rPr>
                <w:b/>
                <w:bCs/>
                <w:sz w:val="22"/>
                <w:szCs w:val="22"/>
                <w:lang w:eastAsia="en-US"/>
              </w:rPr>
            </w:pPr>
          </w:p>
        </w:tc>
      </w:tr>
      <w:tr w:rsidR="00E34843" w14:paraId="7469AEB1" w14:textId="77777777" w:rsidTr="001D629F">
        <w:trPr>
          <w:trHeight w:val="300"/>
        </w:trPr>
        <w:tc>
          <w:tcPr>
            <w:tcW w:w="720" w:type="dxa"/>
          </w:tcPr>
          <w:p w14:paraId="6CC4D2AD" w14:textId="153C5085" w:rsidR="00E34843" w:rsidRPr="00D14096" w:rsidRDefault="00F72F0E" w:rsidP="008871DB">
            <w:pPr>
              <w:rPr>
                <w:rFonts w:ascii="Arial" w:hAnsi="Arial" w:cs="Arial"/>
                <w:lang w:eastAsia="en-US"/>
              </w:rPr>
            </w:pPr>
            <w:r>
              <w:rPr>
                <w:rFonts w:ascii="Arial" w:hAnsi="Arial" w:cs="Arial"/>
                <w:lang w:eastAsia="en-US"/>
              </w:rPr>
              <w:t>1</w:t>
            </w:r>
            <w:r w:rsidR="00C925D1">
              <w:rPr>
                <w:rFonts w:ascii="Arial" w:hAnsi="Arial" w:cs="Arial"/>
                <w:lang w:eastAsia="en-US"/>
              </w:rPr>
              <w:t>9</w:t>
            </w:r>
            <w:r w:rsidR="00397794">
              <w:rPr>
                <w:rFonts w:ascii="Arial" w:hAnsi="Arial" w:cs="Arial"/>
                <w:lang w:eastAsia="en-US"/>
              </w:rPr>
              <w:t>c</w:t>
            </w:r>
            <w:r w:rsidRPr="00D14096">
              <w:rPr>
                <w:rFonts w:ascii="Arial" w:hAnsi="Arial" w:cs="Arial"/>
                <w:lang w:eastAsia="en-US"/>
              </w:rPr>
              <w:t xml:space="preserve">. </w:t>
            </w:r>
          </w:p>
        </w:tc>
        <w:tc>
          <w:tcPr>
            <w:tcW w:w="7531" w:type="dxa"/>
          </w:tcPr>
          <w:p w14:paraId="09C00779" w14:textId="7E587DFD" w:rsidR="00E34843" w:rsidRPr="00D14096" w:rsidRDefault="00E34843" w:rsidP="68E4B1D8">
            <w:pPr>
              <w:rPr>
                <w:rFonts w:ascii="Arial" w:hAnsi="Arial" w:cs="Arial"/>
              </w:rPr>
            </w:pPr>
            <w:r w:rsidRPr="00D14096">
              <w:rPr>
                <w:rFonts w:ascii="Arial" w:hAnsi="Arial" w:cs="Arial"/>
              </w:rPr>
              <w:t xml:space="preserve">If “No” </w:t>
            </w:r>
            <w:r w:rsidR="00F72F0E" w:rsidRPr="00D14096">
              <w:rPr>
                <w:rFonts w:ascii="Arial" w:hAnsi="Arial" w:cs="Arial"/>
              </w:rPr>
              <w:t xml:space="preserve">to question 18a. </w:t>
            </w:r>
          </w:p>
          <w:p w14:paraId="55D32C42" w14:textId="20993249" w:rsidR="00E34843" w:rsidRPr="00D14096" w:rsidRDefault="4F4B9110" w:rsidP="00314B8E">
            <w:pPr>
              <w:rPr>
                <w:rFonts w:ascii="Arial" w:hAnsi="Arial" w:cs="Arial"/>
                <w:color w:val="000000" w:themeColor="text1"/>
              </w:rPr>
            </w:pPr>
            <w:r w:rsidRPr="00D14096">
              <w:rPr>
                <w:rFonts w:ascii="Arial" w:hAnsi="Arial" w:cs="Arial"/>
              </w:rPr>
              <w:t>Are you able to supply the system with an ISO/IEC 17025</w:t>
            </w:r>
            <w:r w:rsidR="2219474E" w:rsidRPr="00D14096">
              <w:rPr>
                <w:rFonts w:ascii="Arial" w:hAnsi="Arial" w:cs="Arial"/>
              </w:rPr>
              <w:t>:2017</w:t>
            </w:r>
            <w:r w:rsidRPr="00D14096">
              <w:rPr>
                <w:rFonts w:ascii="Arial" w:hAnsi="Arial" w:cs="Arial"/>
              </w:rPr>
              <w:t xml:space="preserve"> scope accredited calibration with certificate </w:t>
            </w:r>
            <w:r w:rsidR="7A1132B5" w:rsidRPr="00D14096">
              <w:rPr>
                <w:rFonts w:ascii="Arial" w:hAnsi="Arial" w:cs="Arial"/>
              </w:rPr>
              <w:t xml:space="preserve">performed by a foreign national </w:t>
            </w:r>
            <w:r w:rsidR="005D032D" w:rsidRPr="00D14096">
              <w:rPr>
                <w:rFonts w:ascii="Arial" w:hAnsi="Arial" w:cs="Arial"/>
              </w:rPr>
              <w:t>International Lab</w:t>
            </w:r>
            <w:r w:rsidR="001574D5" w:rsidRPr="00D14096">
              <w:rPr>
                <w:rFonts w:ascii="Arial" w:hAnsi="Arial" w:cs="Arial"/>
              </w:rPr>
              <w:t xml:space="preserve">oratory </w:t>
            </w:r>
            <w:r w:rsidR="00013EB2" w:rsidRPr="00D14096">
              <w:rPr>
                <w:rFonts w:ascii="Arial" w:hAnsi="Arial" w:cs="Arial"/>
              </w:rPr>
              <w:t xml:space="preserve">Accreditation Cooperation </w:t>
            </w:r>
            <w:r w:rsidR="005F3DE4" w:rsidRPr="00D14096">
              <w:rPr>
                <w:rFonts w:ascii="Arial" w:hAnsi="Arial" w:cs="Arial"/>
              </w:rPr>
              <w:t>(</w:t>
            </w:r>
            <w:r w:rsidR="7A1132B5" w:rsidRPr="00D14096">
              <w:rPr>
                <w:rFonts w:ascii="Arial" w:hAnsi="Arial" w:cs="Arial"/>
              </w:rPr>
              <w:t>ILAC</w:t>
            </w:r>
            <w:r w:rsidR="005F3DE4" w:rsidRPr="00D14096">
              <w:rPr>
                <w:rFonts w:ascii="Arial" w:hAnsi="Arial" w:cs="Arial"/>
              </w:rPr>
              <w:t>)</w:t>
            </w:r>
            <w:r w:rsidR="7A1132B5" w:rsidRPr="00D14096">
              <w:rPr>
                <w:rFonts w:ascii="Arial" w:hAnsi="Arial" w:cs="Arial"/>
              </w:rPr>
              <w:t xml:space="preserve"> signatory?</w:t>
            </w:r>
            <w:r w:rsidR="39C341DE" w:rsidRPr="00D14096">
              <w:rPr>
                <w:rFonts w:ascii="Arial" w:hAnsi="Arial" w:cs="Arial"/>
              </w:rPr>
              <w:t xml:space="preserve"> </w:t>
            </w:r>
            <w:r w:rsidR="39C341DE" w:rsidRPr="00134584">
              <w:rPr>
                <w:rFonts w:ascii="Arial" w:hAnsi="Arial" w:cs="Arial"/>
                <w:color w:val="000000" w:themeColor="text1"/>
              </w:rPr>
              <w:t>Please provide a copy of their schedule of accreditation</w:t>
            </w:r>
            <w:r w:rsidR="26CD24B6" w:rsidRPr="00134584">
              <w:rPr>
                <w:rFonts w:ascii="Arial" w:hAnsi="Arial" w:cs="Arial"/>
                <w:color w:val="000000" w:themeColor="text1"/>
              </w:rPr>
              <w:t xml:space="preserve"> and</w:t>
            </w:r>
            <w:r w:rsidR="0DE84FFC" w:rsidRPr="00134584">
              <w:rPr>
                <w:rFonts w:ascii="Arial" w:hAnsi="Arial" w:cs="Arial"/>
                <w:color w:val="000000" w:themeColor="text1"/>
              </w:rPr>
              <w:t xml:space="preserve"> a</w:t>
            </w:r>
            <w:r w:rsidR="26CD24B6" w:rsidRPr="00134584">
              <w:rPr>
                <w:rFonts w:ascii="Arial" w:hAnsi="Arial" w:cs="Arial"/>
                <w:color w:val="000000" w:themeColor="text1"/>
              </w:rPr>
              <w:t xml:space="preserve"> calibration certificate example.</w:t>
            </w:r>
            <w:r w:rsidR="39C341DE" w:rsidRPr="00134584">
              <w:rPr>
                <w:rFonts w:ascii="Arial" w:hAnsi="Arial" w:cs="Arial"/>
                <w:color w:val="000000" w:themeColor="text1"/>
              </w:rPr>
              <w:t xml:space="preserve"> </w:t>
            </w:r>
          </w:p>
        </w:tc>
        <w:tc>
          <w:tcPr>
            <w:tcW w:w="7087" w:type="dxa"/>
          </w:tcPr>
          <w:p w14:paraId="2155D218" w14:textId="77777777" w:rsidR="00E34843" w:rsidRPr="00D14096" w:rsidRDefault="00E34843" w:rsidP="00314B8E">
            <w:pPr>
              <w:pStyle w:val="Default"/>
              <w:rPr>
                <w:b/>
                <w:bCs/>
                <w:sz w:val="22"/>
                <w:szCs w:val="22"/>
                <w:lang w:eastAsia="en-US"/>
              </w:rPr>
            </w:pPr>
          </w:p>
        </w:tc>
      </w:tr>
      <w:tr w:rsidR="00FE44A8" w14:paraId="23F824DF" w14:textId="77777777" w:rsidTr="001D629F">
        <w:trPr>
          <w:trHeight w:val="300"/>
        </w:trPr>
        <w:tc>
          <w:tcPr>
            <w:tcW w:w="720" w:type="dxa"/>
          </w:tcPr>
          <w:p w14:paraId="5D50A62D" w14:textId="1137DF5E" w:rsidR="00FE44A8" w:rsidRPr="00D14096" w:rsidRDefault="00FE44A8" w:rsidP="008871DB">
            <w:pPr>
              <w:rPr>
                <w:rFonts w:ascii="Arial" w:hAnsi="Arial" w:cs="Arial"/>
                <w:lang w:eastAsia="en-US"/>
              </w:rPr>
            </w:pPr>
            <w:r>
              <w:rPr>
                <w:rFonts w:ascii="Arial" w:hAnsi="Arial" w:cs="Arial"/>
                <w:lang w:eastAsia="en-US"/>
              </w:rPr>
              <w:t>1</w:t>
            </w:r>
            <w:r w:rsidR="00C925D1">
              <w:rPr>
                <w:rFonts w:ascii="Arial" w:hAnsi="Arial" w:cs="Arial"/>
                <w:lang w:eastAsia="en-US"/>
              </w:rPr>
              <w:t>9</w:t>
            </w:r>
            <w:r w:rsidR="00397794">
              <w:rPr>
                <w:rFonts w:ascii="Arial" w:hAnsi="Arial" w:cs="Arial"/>
                <w:lang w:eastAsia="en-US"/>
              </w:rPr>
              <w:t>d</w:t>
            </w:r>
            <w:r w:rsidRPr="00D14096">
              <w:rPr>
                <w:rFonts w:ascii="Arial" w:hAnsi="Arial" w:cs="Arial"/>
                <w:lang w:eastAsia="en-US"/>
              </w:rPr>
              <w:t>.</w:t>
            </w:r>
          </w:p>
        </w:tc>
        <w:tc>
          <w:tcPr>
            <w:tcW w:w="7531" w:type="dxa"/>
          </w:tcPr>
          <w:p w14:paraId="0DE54A4B" w14:textId="728A3F4A" w:rsidR="00FE44A8" w:rsidRPr="00D14096" w:rsidRDefault="00FE44A8" w:rsidP="016D1482">
            <w:pPr>
              <w:rPr>
                <w:rFonts w:ascii="Arial" w:hAnsi="Arial" w:cs="Arial"/>
              </w:rPr>
            </w:pPr>
            <w:r w:rsidRPr="00D14096">
              <w:rPr>
                <w:rFonts w:ascii="Arial" w:hAnsi="Arial" w:cs="Arial"/>
              </w:rPr>
              <w:t>If “No” to</w:t>
            </w:r>
            <w:r w:rsidR="00763AB7" w:rsidRPr="00D14096">
              <w:rPr>
                <w:rFonts w:ascii="Arial" w:hAnsi="Arial" w:cs="Arial"/>
              </w:rPr>
              <w:t xml:space="preserve"> question 18a</w:t>
            </w:r>
            <w:r w:rsidR="00357ED6">
              <w:rPr>
                <w:rFonts w:ascii="Arial" w:hAnsi="Arial" w:cs="Arial"/>
              </w:rPr>
              <w:t>, 18</w:t>
            </w:r>
            <w:r w:rsidR="00397794">
              <w:rPr>
                <w:rFonts w:ascii="Arial" w:hAnsi="Arial" w:cs="Arial"/>
              </w:rPr>
              <w:t>b</w:t>
            </w:r>
            <w:r w:rsidR="00357ED6">
              <w:rPr>
                <w:rFonts w:ascii="Arial" w:hAnsi="Arial" w:cs="Arial"/>
              </w:rPr>
              <w:t xml:space="preserve">, </w:t>
            </w:r>
            <w:proofErr w:type="gramStart"/>
            <w:r w:rsidR="00AF656C">
              <w:rPr>
                <w:rFonts w:ascii="Arial" w:hAnsi="Arial" w:cs="Arial"/>
              </w:rPr>
              <w:t>18</w:t>
            </w:r>
            <w:r w:rsidR="00397794">
              <w:rPr>
                <w:rFonts w:ascii="Arial" w:hAnsi="Arial" w:cs="Arial"/>
              </w:rPr>
              <w:t>c</w:t>
            </w:r>
            <w:proofErr w:type="gramEnd"/>
          </w:p>
          <w:p w14:paraId="7A03E1EA" w14:textId="32C6F9A9" w:rsidR="00FE44A8" w:rsidRPr="00BF6C77" w:rsidRDefault="006B1E42" w:rsidP="00314B8E">
            <w:pPr>
              <w:rPr>
                <w:rFonts w:ascii="Arial" w:hAnsi="Arial" w:cs="Arial"/>
              </w:rPr>
            </w:pPr>
            <w:r>
              <w:rPr>
                <w:rFonts w:ascii="Arial" w:hAnsi="Arial" w:cs="Arial"/>
              </w:rPr>
              <w:t>How are</w:t>
            </w:r>
            <w:r w:rsidR="00C87019">
              <w:rPr>
                <w:rFonts w:ascii="Arial" w:hAnsi="Arial" w:cs="Arial"/>
              </w:rPr>
              <w:t xml:space="preserve"> you</w:t>
            </w:r>
            <w:r>
              <w:rPr>
                <w:rFonts w:ascii="Arial" w:hAnsi="Arial" w:cs="Arial"/>
              </w:rPr>
              <w:t xml:space="preserve"> going to demonstrate competency and prove traceability of the calibration data reported to meet the requirements of BS EN </w:t>
            </w:r>
            <w:r w:rsidR="00193F5C">
              <w:rPr>
                <w:rFonts w:ascii="Arial" w:hAnsi="Arial" w:cs="Arial"/>
              </w:rPr>
              <w:t>ISO/IEC/17025?</w:t>
            </w:r>
          </w:p>
        </w:tc>
        <w:tc>
          <w:tcPr>
            <w:tcW w:w="7087" w:type="dxa"/>
          </w:tcPr>
          <w:p w14:paraId="01FEB87C" w14:textId="1EC6956A" w:rsidR="00FE44A8" w:rsidRPr="00D14096" w:rsidRDefault="00FE44A8" w:rsidP="00314B8E">
            <w:pPr>
              <w:pStyle w:val="Default"/>
              <w:rPr>
                <w:b/>
                <w:bCs/>
                <w:sz w:val="22"/>
                <w:szCs w:val="22"/>
                <w:lang w:eastAsia="en-US"/>
              </w:rPr>
            </w:pPr>
          </w:p>
        </w:tc>
      </w:tr>
      <w:tr w:rsidR="00314B8E" w14:paraId="54B93A33" w14:textId="77777777" w:rsidTr="001D629F">
        <w:trPr>
          <w:trHeight w:val="300"/>
        </w:trPr>
        <w:tc>
          <w:tcPr>
            <w:tcW w:w="720" w:type="dxa"/>
          </w:tcPr>
          <w:p w14:paraId="2CD85C4F" w14:textId="2285F04B" w:rsidR="00314B8E" w:rsidRPr="00D14096" w:rsidRDefault="00C925D1" w:rsidP="008871DB">
            <w:pPr>
              <w:rPr>
                <w:rFonts w:ascii="Arial" w:hAnsi="Arial" w:cs="Arial"/>
                <w:lang w:eastAsia="en-US"/>
              </w:rPr>
            </w:pPr>
            <w:r>
              <w:rPr>
                <w:rFonts w:ascii="Arial" w:hAnsi="Arial" w:cs="Arial"/>
                <w:lang w:eastAsia="en-US"/>
              </w:rPr>
              <w:t>20</w:t>
            </w:r>
          </w:p>
        </w:tc>
        <w:tc>
          <w:tcPr>
            <w:tcW w:w="7531" w:type="dxa"/>
          </w:tcPr>
          <w:p w14:paraId="035A08B0" w14:textId="2F92F6FE" w:rsidR="00314B8E" w:rsidRPr="00D14096" w:rsidRDefault="00314B8E" w:rsidP="00314B8E">
            <w:pPr>
              <w:rPr>
                <w:rFonts w:ascii="Arial" w:hAnsi="Arial" w:cs="Arial"/>
                <w:lang w:eastAsia="en-US"/>
              </w:rPr>
            </w:pPr>
            <w:r w:rsidRPr="00F56978">
              <w:rPr>
                <w:rFonts w:ascii="Arial" w:hAnsi="Arial" w:cs="Arial"/>
                <w:color w:val="000000"/>
              </w:rPr>
              <w:t xml:space="preserve">Can you supply a valid </w:t>
            </w:r>
            <w:r w:rsidR="007B4926">
              <w:rPr>
                <w:rFonts w:ascii="Arial" w:hAnsi="Arial" w:cs="Arial"/>
                <w:color w:val="000000"/>
              </w:rPr>
              <w:t>certificate of calib</w:t>
            </w:r>
            <w:r w:rsidR="00FF32F5">
              <w:rPr>
                <w:rFonts w:ascii="Arial" w:hAnsi="Arial" w:cs="Arial"/>
                <w:color w:val="000000"/>
              </w:rPr>
              <w:t>ration</w:t>
            </w:r>
            <w:r w:rsidR="00875A9F">
              <w:rPr>
                <w:rFonts w:ascii="Arial" w:hAnsi="Arial" w:cs="Arial"/>
                <w:color w:val="000000"/>
              </w:rPr>
              <w:t>,</w:t>
            </w:r>
            <w:r w:rsidR="00FF32F5">
              <w:rPr>
                <w:rFonts w:ascii="Arial" w:hAnsi="Arial" w:cs="Arial"/>
                <w:color w:val="000000"/>
              </w:rPr>
              <w:t xml:space="preserve"> with a statement of compliance to the agreed specification</w:t>
            </w:r>
            <w:r w:rsidR="00875A9F">
              <w:rPr>
                <w:rFonts w:ascii="Arial" w:hAnsi="Arial" w:cs="Arial"/>
                <w:color w:val="000000"/>
              </w:rPr>
              <w:t>,</w:t>
            </w:r>
            <w:r w:rsidR="00D03470">
              <w:rPr>
                <w:rFonts w:ascii="Arial" w:hAnsi="Arial" w:cs="Arial"/>
                <w:color w:val="000000"/>
              </w:rPr>
              <w:t xml:space="preserve"> </w:t>
            </w:r>
            <w:r w:rsidR="00254DA8">
              <w:rPr>
                <w:rFonts w:ascii="Arial" w:hAnsi="Arial" w:cs="Arial"/>
                <w:color w:val="000000"/>
              </w:rPr>
              <w:t>for</w:t>
            </w:r>
            <w:r w:rsidRPr="00F56978">
              <w:rPr>
                <w:rFonts w:ascii="Arial" w:hAnsi="Arial" w:cs="Arial"/>
                <w:color w:val="000000"/>
              </w:rPr>
              <w:t xml:space="preserve"> each </w:t>
            </w:r>
            <w:r w:rsidR="00254DA8">
              <w:rPr>
                <w:rFonts w:ascii="Arial" w:hAnsi="Arial" w:cs="Arial"/>
                <w:color w:val="000000"/>
              </w:rPr>
              <w:t>serial numbered asset</w:t>
            </w:r>
            <w:r w:rsidRPr="00F56978">
              <w:rPr>
                <w:rFonts w:ascii="Arial" w:hAnsi="Arial" w:cs="Arial"/>
                <w:color w:val="000000"/>
              </w:rPr>
              <w:t>?</w:t>
            </w:r>
            <w:r w:rsidR="001D756B">
              <w:rPr>
                <w:rFonts w:ascii="Arial" w:hAnsi="Arial" w:cs="Arial"/>
                <w:color w:val="000000"/>
              </w:rPr>
              <w:t xml:space="preserve"> Please explain</w:t>
            </w:r>
            <w:r w:rsidR="008E31A3">
              <w:rPr>
                <w:rFonts w:ascii="Arial" w:hAnsi="Arial" w:cs="Arial"/>
                <w:color w:val="000000"/>
              </w:rPr>
              <w:t xml:space="preserve"> what decision rule you </w:t>
            </w:r>
            <w:r w:rsidR="00AB061D">
              <w:rPr>
                <w:rFonts w:ascii="Arial" w:hAnsi="Arial" w:cs="Arial"/>
                <w:color w:val="000000"/>
              </w:rPr>
              <w:t>will use</w:t>
            </w:r>
            <w:r w:rsidR="008E31A3">
              <w:rPr>
                <w:rFonts w:ascii="Arial" w:hAnsi="Arial" w:cs="Arial"/>
                <w:color w:val="000000"/>
              </w:rPr>
              <w:t xml:space="preserve"> to s</w:t>
            </w:r>
            <w:r w:rsidR="00AB061D">
              <w:rPr>
                <w:rFonts w:ascii="Arial" w:hAnsi="Arial" w:cs="Arial"/>
                <w:color w:val="000000"/>
              </w:rPr>
              <w:t>t</w:t>
            </w:r>
            <w:r w:rsidR="008E31A3">
              <w:rPr>
                <w:rFonts w:ascii="Arial" w:hAnsi="Arial" w:cs="Arial"/>
                <w:color w:val="000000"/>
              </w:rPr>
              <w:t>ate compliance.</w:t>
            </w:r>
          </w:p>
        </w:tc>
        <w:tc>
          <w:tcPr>
            <w:tcW w:w="7087" w:type="dxa"/>
          </w:tcPr>
          <w:p w14:paraId="300BEE14" w14:textId="0B6DB0C7" w:rsidR="00314B8E" w:rsidRPr="00D14096" w:rsidRDefault="00314B8E" w:rsidP="00314B8E">
            <w:pPr>
              <w:pStyle w:val="Default"/>
              <w:rPr>
                <w:b/>
                <w:bCs/>
                <w:sz w:val="22"/>
                <w:szCs w:val="22"/>
                <w:lang w:eastAsia="en-US"/>
              </w:rPr>
            </w:pPr>
          </w:p>
        </w:tc>
      </w:tr>
      <w:tr w:rsidR="00314B8E" w14:paraId="0A40722D" w14:textId="77777777" w:rsidTr="001D629F">
        <w:trPr>
          <w:trHeight w:val="300"/>
        </w:trPr>
        <w:tc>
          <w:tcPr>
            <w:tcW w:w="720" w:type="dxa"/>
          </w:tcPr>
          <w:p w14:paraId="27DDCCED" w14:textId="0AED0461" w:rsidR="00314B8E" w:rsidRPr="00D14096" w:rsidRDefault="002D2DE9" w:rsidP="008871DB">
            <w:pPr>
              <w:rPr>
                <w:rFonts w:ascii="Arial" w:hAnsi="Arial" w:cs="Arial"/>
                <w:lang w:eastAsia="en-US"/>
              </w:rPr>
            </w:pPr>
            <w:r w:rsidRPr="00D14096">
              <w:rPr>
                <w:rFonts w:ascii="Arial" w:hAnsi="Arial" w:cs="Arial"/>
                <w:lang w:eastAsia="en-US"/>
              </w:rPr>
              <w:t>2</w:t>
            </w:r>
            <w:r w:rsidR="00C925D1">
              <w:rPr>
                <w:rFonts w:ascii="Arial" w:hAnsi="Arial" w:cs="Arial"/>
                <w:lang w:eastAsia="en-US"/>
              </w:rPr>
              <w:t>1</w:t>
            </w:r>
          </w:p>
        </w:tc>
        <w:tc>
          <w:tcPr>
            <w:tcW w:w="7531" w:type="dxa"/>
          </w:tcPr>
          <w:p w14:paraId="030B78AB" w14:textId="5027010B" w:rsidR="00314B8E" w:rsidRPr="00D14096" w:rsidRDefault="00314B8E" w:rsidP="00314B8E">
            <w:pPr>
              <w:rPr>
                <w:rFonts w:ascii="Arial" w:hAnsi="Arial" w:cs="Arial"/>
                <w:lang w:eastAsia="en-US"/>
              </w:rPr>
            </w:pPr>
            <w:r w:rsidRPr="00D14096">
              <w:rPr>
                <w:rFonts w:ascii="Arial" w:hAnsi="Arial" w:cs="Arial"/>
              </w:rPr>
              <w:t xml:space="preserve">Regarding calibration periodicity, does the system operate to its specified performance for a period of not less than 12 months? Please recommend </w:t>
            </w:r>
            <w:r w:rsidRPr="00D14096">
              <w:rPr>
                <w:rFonts w:ascii="Arial" w:hAnsi="Arial" w:cs="Arial"/>
              </w:rPr>
              <w:lastRenderedPageBreak/>
              <w:t>the required periodicity of calibration in the comments box if this is different than 12 months.</w:t>
            </w:r>
          </w:p>
        </w:tc>
        <w:tc>
          <w:tcPr>
            <w:tcW w:w="7087" w:type="dxa"/>
          </w:tcPr>
          <w:p w14:paraId="11CB75CB" w14:textId="77777777" w:rsidR="00314B8E" w:rsidRPr="00D14096" w:rsidRDefault="00314B8E" w:rsidP="00314B8E">
            <w:pPr>
              <w:pStyle w:val="Default"/>
              <w:jc w:val="center"/>
              <w:rPr>
                <w:b/>
                <w:sz w:val="22"/>
                <w:szCs w:val="22"/>
                <w:lang w:eastAsia="en-US"/>
              </w:rPr>
            </w:pPr>
          </w:p>
          <w:p w14:paraId="6A20E00E" w14:textId="0A236E81" w:rsidR="00314B8E" w:rsidRPr="00D14096" w:rsidRDefault="00314B8E" w:rsidP="00314B8E">
            <w:pPr>
              <w:pStyle w:val="Default"/>
              <w:rPr>
                <w:b/>
                <w:bCs/>
                <w:sz w:val="22"/>
                <w:szCs w:val="22"/>
                <w:lang w:eastAsia="en-US"/>
              </w:rPr>
            </w:pPr>
          </w:p>
        </w:tc>
      </w:tr>
      <w:tr w:rsidR="00A953D9" w14:paraId="3C9EB7A5" w14:textId="77777777" w:rsidTr="001D629F">
        <w:trPr>
          <w:trHeight w:val="300"/>
        </w:trPr>
        <w:tc>
          <w:tcPr>
            <w:tcW w:w="720" w:type="dxa"/>
          </w:tcPr>
          <w:p w14:paraId="49B42963" w14:textId="0A887396" w:rsidR="00A953D9" w:rsidRPr="00D14096" w:rsidRDefault="00BC736B" w:rsidP="008871DB">
            <w:pPr>
              <w:rPr>
                <w:rFonts w:ascii="Arial" w:hAnsi="Arial" w:cs="Arial"/>
                <w:lang w:eastAsia="en-US"/>
              </w:rPr>
            </w:pPr>
            <w:r w:rsidRPr="00D14096">
              <w:rPr>
                <w:rFonts w:ascii="Arial" w:hAnsi="Arial" w:cs="Arial"/>
                <w:lang w:eastAsia="en-US"/>
              </w:rPr>
              <w:t>2</w:t>
            </w:r>
            <w:r w:rsidR="00C925D1">
              <w:rPr>
                <w:rFonts w:ascii="Arial" w:hAnsi="Arial" w:cs="Arial"/>
                <w:lang w:eastAsia="en-US"/>
              </w:rPr>
              <w:t>2</w:t>
            </w:r>
          </w:p>
        </w:tc>
        <w:tc>
          <w:tcPr>
            <w:tcW w:w="7531" w:type="dxa"/>
            <w:vAlign w:val="center"/>
          </w:tcPr>
          <w:p w14:paraId="7EEFD2B1" w14:textId="4729EA2C" w:rsidR="00A953D9" w:rsidRPr="00D14096" w:rsidRDefault="00A953D9" w:rsidP="00AB12E9">
            <w:pPr>
              <w:rPr>
                <w:rFonts w:ascii="Arial" w:hAnsi="Arial" w:cs="Arial"/>
                <w:lang w:eastAsia="en-US"/>
              </w:rPr>
            </w:pPr>
            <w:r w:rsidRPr="00D14096">
              <w:rPr>
                <w:rFonts w:ascii="Arial" w:hAnsi="Arial" w:cs="Arial"/>
                <w:lang w:eastAsia="en-US"/>
              </w:rPr>
              <w:t xml:space="preserve">Will the equipment contain a lithium battery? If yes confirm a </w:t>
            </w:r>
            <w:r w:rsidR="002D2DE9" w:rsidRPr="00D14096">
              <w:rPr>
                <w:rFonts w:ascii="Arial" w:hAnsi="Arial" w:cs="Arial"/>
                <w:lang w:eastAsia="en-US"/>
              </w:rPr>
              <w:t>REACH</w:t>
            </w:r>
            <w:r w:rsidR="00E34843" w:rsidRPr="00D14096">
              <w:rPr>
                <w:rFonts w:ascii="Arial" w:hAnsi="Arial" w:cs="Arial"/>
                <w:lang w:eastAsia="en-US"/>
              </w:rPr>
              <w:t xml:space="preserve"> compliant </w:t>
            </w:r>
            <w:r w:rsidRPr="00D14096">
              <w:rPr>
                <w:rFonts w:ascii="Arial" w:hAnsi="Arial" w:cs="Arial"/>
                <w:lang w:eastAsia="en-US"/>
              </w:rPr>
              <w:t>safety data sheet is available specific to the lithium battery.</w:t>
            </w:r>
          </w:p>
        </w:tc>
        <w:tc>
          <w:tcPr>
            <w:tcW w:w="7087" w:type="dxa"/>
          </w:tcPr>
          <w:p w14:paraId="5172CFE7" w14:textId="77777777" w:rsidR="00A953D9" w:rsidRPr="00D14096" w:rsidRDefault="00A953D9" w:rsidP="6EE4137B">
            <w:pPr>
              <w:pStyle w:val="Default"/>
              <w:rPr>
                <w:b/>
                <w:bCs/>
                <w:sz w:val="22"/>
                <w:szCs w:val="22"/>
                <w:lang w:eastAsia="en-US"/>
              </w:rPr>
            </w:pPr>
          </w:p>
        </w:tc>
      </w:tr>
    </w:tbl>
    <w:p w14:paraId="074C192B" w14:textId="77777777" w:rsidR="00F94367" w:rsidRDefault="00F94367">
      <w:pPr>
        <w:pStyle w:val="Default"/>
        <w:rPr>
          <w:sz w:val="22"/>
          <w:szCs w:val="22"/>
          <w:lang w:eastAsia="en-US"/>
        </w:rPr>
        <w:sectPr w:rsidR="00F94367" w:rsidSect="009053E6">
          <w:pgSz w:w="16820" w:h="11900" w:orient="landscape"/>
          <w:pgMar w:top="1321" w:right="1418" w:bottom="993" w:left="1418" w:header="567" w:footer="0" w:gutter="0"/>
          <w:cols w:space="720"/>
          <w:noEndnote/>
          <w:docGrid w:linePitch="299"/>
        </w:sectPr>
      </w:pPr>
    </w:p>
    <w:tbl>
      <w:tblPr>
        <w:tblW w:w="153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2454"/>
        <w:gridCol w:w="150"/>
        <w:gridCol w:w="1622"/>
        <w:gridCol w:w="205"/>
        <w:gridCol w:w="2906"/>
        <w:gridCol w:w="1735"/>
        <w:gridCol w:w="1135"/>
        <w:gridCol w:w="1578"/>
      </w:tblGrid>
      <w:tr w:rsidR="00B42875" w:rsidRPr="001C3174" w14:paraId="61C0CFF9" w14:textId="77777777" w:rsidTr="006B0542">
        <w:trPr>
          <w:trHeight w:val="429"/>
        </w:trPr>
        <w:tc>
          <w:tcPr>
            <w:tcW w:w="15390" w:type="dxa"/>
            <w:gridSpan w:val="9"/>
            <w:vAlign w:val="center"/>
          </w:tcPr>
          <w:p w14:paraId="5BF3DBF1" w14:textId="4926A361" w:rsidR="00B42875" w:rsidRPr="00D14096" w:rsidRDefault="00B42875" w:rsidP="007E6B89">
            <w:pPr>
              <w:pStyle w:val="Default"/>
              <w:rPr>
                <w:sz w:val="22"/>
                <w:szCs w:val="22"/>
                <w:lang w:eastAsia="en-US"/>
              </w:rPr>
            </w:pPr>
            <w:r w:rsidRPr="00D14096">
              <w:rPr>
                <w:sz w:val="22"/>
                <w:szCs w:val="22"/>
                <w:lang w:eastAsia="en-US"/>
              </w:rPr>
              <w:lastRenderedPageBreak/>
              <w:t xml:space="preserve">The following questions are related to </w:t>
            </w:r>
            <w:r w:rsidRPr="00D14096">
              <w:rPr>
                <w:b/>
                <w:sz w:val="22"/>
                <w:szCs w:val="22"/>
                <w:u w:val="single"/>
                <w:lang w:eastAsia="en-US"/>
              </w:rPr>
              <w:t>MANDATORY ELEMENTS</w:t>
            </w:r>
            <w:r w:rsidRPr="00D14096">
              <w:rPr>
                <w:sz w:val="22"/>
                <w:szCs w:val="22"/>
                <w:lang w:eastAsia="en-US"/>
              </w:rPr>
              <w:t xml:space="preserve"> that will be required of suppliers as part of the acquisition structure. </w:t>
            </w:r>
          </w:p>
          <w:p w14:paraId="35498D5C" w14:textId="77777777" w:rsidR="00B42875" w:rsidRPr="00D14096" w:rsidRDefault="00B42875" w:rsidP="007E6B89">
            <w:pPr>
              <w:pStyle w:val="Default"/>
              <w:rPr>
                <w:sz w:val="22"/>
                <w:szCs w:val="22"/>
                <w:lang w:eastAsia="en-US"/>
              </w:rPr>
            </w:pPr>
          </w:p>
        </w:tc>
      </w:tr>
      <w:tr w:rsidR="00B42875" w:rsidRPr="001C3174" w14:paraId="5E1A7937" w14:textId="77777777" w:rsidTr="006B0542">
        <w:trPr>
          <w:trHeight w:val="2206"/>
        </w:trPr>
        <w:tc>
          <w:tcPr>
            <w:tcW w:w="6209" w:type="dxa"/>
            <w:gridSpan w:val="3"/>
            <w:shd w:val="clear" w:color="auto" w:fill="BFBFBF" w:themeFill="background1" w:themeFillShade="BF"/>
          </w:tcPr>
          <w:p w14:paraId="0C87F378" w14:textId="77777777" w:rsidR="008F38A0" w:rsidRPr="00D14096" w:rsidRDefault="008F38A0" w:rsidP="007E6B89">
            <w:pPr>
              <w:pStyle w:val="Default"/>
              <w:jc w:val="center"/>
              <w:rPr>
                <w:b/>
                <w:sz w:val="22"/>
                <w:szCs w:val="22"/>
                <w:lang w:eastAsia="en-US"/>
              </w:rPr>
            </w:pPr>
          </w:p>
          <w:p w14:paraId="78C01E68" w14:textId="25496A83" w:rsidR="00B42875" w:rsidRPr="00D14096" w:rsidRDefault="00B42875" w:rsidP="007E6B89">
            <w:pPr>
              <w:pStyle w:val="Default"/>
              <w:jc w:val="center"/>
              <w:rPr>
                <w:b/>
                <w:sz w:val="22"/>
                <w:szCs w:val="22"/>
                <w:lang w:eastAsia="en-US"/>
              </w:rPr>
            </w:pPr>
            <w:r w:rsidRPr="00D14096">
              <w:rPr>
                <w:b/>
                <w:sz w:val="22"/>
                <w:szCs w:val="22"/>
                <w:lang w:eastAsia="en-US"/>
              </w:rPr>
              <w:t>Question</w:t>
            </w:r>
          </w:p>
        </w:tc>
        <w:tc>
          <w:tcPr>
            <w:tcW w:w="1622" w:type="dxa"/>
            <w:shd w:val="clear" w:color="auto" w:fill="BFBFBF" w:themeFill="background1" w:themeFillShade="BF"/>
          </w:tcPr>
          <w:p w14:paraId="5BBFADE3" w14:textId="77777777" w:rsidR="008F38A0" w:rsidRPr="00D14096" w:rsidRDefault="008F38A0" w:rsidP="007E6B89">
            <w:pPr>
              <w:pStyle w:val="Default"/>
              <w:jc w:val="center"/>
              <w:rPr>
                <w:b/>
                <w:sz w:val="22"/>
                <w:szCs w:val="22"/>
                <w:lang w:eastAsia="en-US"/>
              </w:rPr>
            </w:pPr>
            <w:r w:rsidRPr="00D14096">
              <w:rPr>
                <w:b/>
                <w:sz w:val="22"/>
                <w:szCs w:val="22"/>
                <w:lang w:eastAsia="en-US"/>
              </w:rPr>
              <w:t>Are you able to provide this requirement?</w:t>
            </w:r>
          </w:p>
          <w:p w14:paraId="11842368" w14:textId="77777777" w:rsidR="008F38A0" w:rsidRPr="00D14096" w:rsidRDefault="008F38A0" w:rsidP="007E6B89">
            <w:pPr>
              <w:pStyle w:val="Default"/>
              <w:jc w:val="center"/>
              <w:rPr>
                <w:b/>
                <w:sz w:val="22"/>
                <w:szCs w:val="22"/>
                <w:lang w:eastAsia="en-US"/>
              </w:rPr>
            </w:pPr>
          </w:p>
          <w:p w14:paraId="3A3D1DE2" w14:textId="637EC623" w:rsidR="00B42875" w:rsidRPr="00D14096" w:rsidRDefault="00B42875" w:rsidP="007E6B89">
            <w:pPr>
              <w:pStyle w:val="Default"/>
              <w:jc w:val="center"/>
              <w:rPr>
                <w:b/>
                <w:sz w:val="22"/>
                <w:szCs w:val="22"/>
                <w:lang w:eastAsia="en-US"/>
              </w:rPr>
            </w:pPr>
            <w:r w:rsidRPr="00D14096">
              <w:rPr>
                <w:b/>
                <w:sz w:val="22"/>
                <w:szCs w:val="22"/>
                <w:lang w:eastAsia="en-US"/>
              </w:rPr>
              <w:t>Answer</w:t>
            </w:r>
          </w:p>
          <w:p w14:paraId="55B03673" w14:textId="3AA5F421" w:rsidR="00B42875" w:rsidRPr="00D14096" w:rsidRDefault="00B42875" w:rsidP="007E6B89">
            <w:pPr>
              <w:pStyle w:val="Default"/>
              <w:jc w:val="center"/>
              <w:rPr>
                <w:b/>
                <w:sz w:val="22"/>
                <w:szCs w:val="22"/>
                <w:lang w:eastAsia="en-US"/>
              </w:rPr>
            </w:pPr>
            <w:r w:rsidRPr="00D14096">
              <w:rPr>
                <w:b/>
                <w:sz w:val="22"/>
                <w:szCs w:val="22"/>
                <w:lang w:eastAsia="en-US"/>
              </w:rPr>
              <w:t>(Delete</w:t>
            </w:r>
            <w:r w:rsidR="001F07D5" w:rsidRPr="00D14096">
              <w:rPr>
                <w:b/>
                <w:sz w:val="22"/>
                <w:szCs w:val="22"/>
                <w:lang w:eastAsia="en-US"/>
              </w:rPr>
              <w:t xml:space="preserve"> as applicable</w:t>
            </w:r>
            <w:r w:rsidRPr="00D14096">
              <w:rPr>
                <w:b/>
                <w:sz w:val="22"/>
                <w:szCs w:val="22"/>
                <w:lang w:eastAsia="en-US"/>
              </w:rPr>
              <w:t>)</w:t>
            </w:r>
          </w:p>
        </w:tc>
        <w:tc>
          <w:tcPr>
            <w:tcW w:w="7559" w:type="dxa"/>
            <w:gridSpan w:val="5"/>
            <w:shd w:val="clear" w:color="auto" w:fill="BFBFBF" w:themeFill="background1" w:themeFillShade="BF"/>
          </w:tcPr>
          <w:p w14:paraId="5581936D" w14:textId="77777777" w:rsidR="008F38A0" w:rsidRPr="00D14096" w:rsidRDefault="008F38A0" w:rsidP="007E6B89">
            <w:pPr>
              <w:spacing w:after="0" w:line="240" w:lineRule="auto"/>
              <w:jc w:val="center"/>
              <w:rPr>
                <w:rFonts w:ascii="Arial" w:hAnsi="Arial" w:cs="Arial"/>
                <w:b/>
                <w:color w:val="000000"/>
                <w:lang w:eastAsia="en-US"/>
              </w:rPr>
            </w:pPr>
          </w:p>
          <w:p w14:paraId="17768E68" w14:textId="25D773C8" w:rsidR="00B42875" w:rsidRPr="00D14096" w:rsidRDefault="00B42875" w:rsidP="007E6B89">
            <w:pPr>
              <w:spacing w:after="0" w:line="240" w:lineRule="auto"/>
              <w:jc w:val="center"/>
              <w:rPr>
                <w:rFonts w:ascii="Arial" w:hAnsi="Arial" w:cs="Arial"/>
                <w:b/>
                <w:color w:val="000000"/>
                <w:lang w:eastAsia="en-US"/>
              </w:rPr>
            </w:pPr>
            <w:r w:rsidRPr="00D14096">
              <w:rPr>
                <w:rFonts w:ascii="Arial" w:hAnsi="Arial" w:cs="Arial"/>
                <w:b/>
                <w:color w:val="000000"/>
                <w:lang w:eastAsia="en-US"/>
              </w:rPr>
              <w:t xml:space="preserve">Remarks or qualification of response if </w:t>
            </w:r>
            <w:proofErr w:type="gramStart"/>
            <w:r w:rsidRPr="00D14096">
              <w:rPr>
                <w:rFonts w:ascii="Arial" w:hAnsi="Arial" w:cs="Arial"/>
                <w:b/>
                <w:color w:val="000000"/>
                <w:lang w:eastAsia="en-US"/>
              </w:rPr>
              <w:t>required</w:t>
            </w:r>
            <w:proofErr w:type="gramEnd"/>
          </w:p>
          <w:p w14:paraId="3A41EBEC" w14:textId="77777777" w:rsidR="00B42875" w:rsidRPr="00D14096" w:rsidRDefault="00B42875" w:rsidP="007E6B89">
            <w:pPr>
              <w:spacing w:after="0" w:line="240" w:lineRule="auto"/>
              <w:rPr>
                <w:rFonts w:ascii="Arial" w:hAnsi="Arial" w:cs="Arial"/>
                <w:b/>
                <w:color w:val="000000"/>
                <w:lang w:eastAsia="en-US"/>
              </w:rPr>
            </w:pPr>
          </w:p>
          <w:p w14:paraId="0E0482CC" w14:textId="77777777" w:rsidR="00B42875" w:rsidRPr="00D14096" w:rsidRDefault="00B42875" w:rsidP="007E6B89">
            <w:pPr>
              <w:spacing w:after="0" w:line="240" w:lineRule="auto"/>
              <w:rPr>
                <w:rFonts w:ascii="Arial" w:hAnsi="Arial" w:cs="Arial"/>
                <w:b/>
                <w:color w:val="000000"/>
                <w:lang w:eastAsia="en-US"/>
              </w:rPr>
            </w:pPr>
          </w:p>
        </w:tc>
      </w:tr>
      <w:tr w:rsidR="00BD7CA1" w:rsidRPr="00294D76" w14:paraId="0AEC3345" w14:textId="77777777" w:rsidTr="006B0542">
        <w:trPr>
          <w:trHeight w:val="549"/>
        </w:trPr>
        <w:tc>
          <w:tcPr>
            <w:tcW w:w="15390" w:type="dxa"/>
            <w:gridSpan w:val="9"/>
            <w:shd w:val="clear" w:color="auto" w:fill="F7CAAC" w:themeFill="accent2" w:themeFillTint="66"/>
          </w:tcPr>
          <w:p w14:paraId="0BBF4A4E" w14:textId="77777777" w:rsidR="00BD7CA1" w:rsidRPr="00D14096" w:rsidRDefault="00BD7CA1" w:rsidP="00BD7CA1">
            <w:pPr>
              <w:pStyle w:val="Default"/>
              <w:jc w:val="center"/>
              <w:rPr>
                <w:b/>
                <w:bCs/>
                <w:sz w:val="22"/>
                <w:szCs w:val="22"/>
              </w:rPr>
            </w:pPr>
          </w:p>
          <w:p w14:paraId="3A003492" w14:textId="0929F85B" w:rsidR="00BD7CA1" w:rsidRPr="00D14096" w:rsidRDefault="00C86740" w:rsidP="002E682C">
            <w:pPr>
              <w:pStyle w:val="Default"/>
              <w:rPr>
                <w:b/>
                <w:bCs/>
                <w:sz w:val="22"/>
                <w:szCs w:val="22"/>
              </w:rPr>
            </w:pPr>
            <w:r w:rsidRPr="00D14096">
              <w:rPr>
                <w:b/>
                <w:bCs/>
                <w:sz w:val="22"/>
                <w:szCs w:val="22"/>
              </w:rPr>
              <w:t>2</w:t>
            </w:r>
            <w:r w:rsidR="00C925D1">
              <w:rPr>
                <w:b/>
                <w:bCs/>
                <w:sz w:val="22"/>
                <w:szCs w:val="22"/>
              </w:rPr>
              <w:t>3</w:t>
            </w:r>
            <w:r w:rsidR="002E682C" w:rsidRPr="00D14096">
              <w:rPr>
                <w:b/>
                <w:bCs/>
                <w:sz w:val="22"/>
                <w:szCs w:val="22"/>
              </w:rPr>
              <w:t xml:space="preserve">. </w:t>
            </w:r>
            <w:r w:rsidR="00BD7CA1" w:rsidRPr="00D14096">
              <w:rPr>
                <w:b/>
                <w:bCs/>
                <w:sz w:val="22"/>
                <w:szCs w:val="22"/>
              </w:rPr>
              <w:t>Equipment Requirement – Specific Dimensional Limits</w:t>
            </w:r>
          </w:p>
          <w:p w14:paraId="0B81BAE9" w14:textId="3D65F6F1" w:rsidR="00BD7CA1" w:rsidRPr="00D14096" w:rsidRDefault="00BD7CA1" w:rsidP="00BD7CA1">
            <w:pPr>
              <w:pStyle w:val="Default"/>
              <w:jc w:val="center"/>
              <w:rPr>
                <w:b/>
                <w:bCs/>
                <w:sz w:val="22"/>
                <w:szCs w:val="22"/>
                <w:lang w:eastAsia="en-US"/>
              </w:rPr>
            </w:pPr>
          </w:p>
        </w:tc>
      </w:tr>
      <w:tr w:rsidR="001C3174" w:rsidRPr="00294D76" w14:paraId="6D41E559" w14:textId="77777777" w:rsidTr="006B0542">
        <w:trPr>
          <w:trHeight w:val="795"/>
        </w:trPr>
        <w:tc>
          <w:tcPr>
            <w:tcW w:w="6209" w:type="dxa"/>
            <w:gridSpan w:val="3"/>
          </w:tcPr>
          <w:p w14:paraId="78AA484B" w14:textId="14FF02CC" w:rsidR="001C3174" w:rsidRPr="00D14096" w:rsidRDefault="00C86740" w:rsidP="00CC3D99">
            <w:pPr>
              <w:pStyle w:val="Default"/>
              <w:rPr>
                <w:sz w:val="22"/>
                <w:szCs w:val="22"/>
                <w:lang w:eastAsia="en-US"/>
              </w:rPr>
            </w:pPr>
            <w:r w:rsidRPr="00D14096">
              <w:rPr>
                <w:sz w:val="22"/>
                <w:szCs w:val="22"/>
              </w:rPr>
              <w:t>2</w:t>
            </w:r>
            <w:r w:rsidR="00C925D1">
              <w:rPr>
                <w:sz w:val="22"/>
                <w:szCs w:val="22"/>
              </w:rPr>
              <w:t>3</w:t>
            </w:r>
            <w:r w:rsidR="00CC3D99" w:rsidRPr="00D14096">
              <w:rPr>
                <w:sz w:val="22"/>
                <w:szCs w:val="22"/>
              </w:rPr>
              <w:t xml:space="preserve">a. </w:t>
            </w:r>
            <w:r w:rsidR="00E82DDB" w:rsidRPr="00D14096">
              <w:rPr>
                <w:sz w:val="22"/>
                <w:szCs w:val="22"/>
              </w:rPr>
              <w:t>Does the system</w:t>
            </w:r>
            <w:r w:rsidR="001C3174" w:rsidRPr="00D14096">
              <w:rPr>
                <w:sz w:val="22"/>
                <w:szCs w:val="22"/>
              </w:rPr>
              <w:t xml:space="preserve"> consist of a monitor and one or </w:t>
            </w:r>
            <w:proofErr w:type="gramStart"/>
            <w:r w:rsidR="001C3174" w:rsidRPr="00D14096">
              <w:rPr>
                <w:sz w:val="22"/>
                <w:szCs w:val="22"/>
              </w:rPr>
              <w:t>a number of</w:t>
            </w:r>
            <w:proofErr w:type="gramEnd"/>
            <w:r w:rsidR="001C3174" w:rsidRPr="00D14096">
              <w:rPr>
                <w:sz w:val="22"/>
                <w:szCs w:val="22"/>
              </w:rPr>
              <w:t xml:space="preserve"> user removable, interchangeable probes</w:t>
            </w:r>
            <w:r w:rsidR="00E82DDB" w:rsidRPr="00D14096">
              <w:rPr>
                <w:sz w:val="22"/>
                <w:szCs w:val="22"/>
              </w:rPr>
              <w:t>?</w:t>
            </w:r>
          </w:p>
        </w:tc>
        <w:tc>
          <w:tcPr>
            <w:tcW w:w="1622" w:type="dxa"/>
          </w:tcPr>
          <w:p w14:paraId="57235081" w14:textId="6D85194D" w:rsidR="001C3174" w:rsidRPr="00D14096" w:rsidRDefault="00A813C7" w:rsidP="001C3174">
            <w:pPr>
              <w:pStyle w:val="Default"/>
              <w:jc w:val="center"/>
              <w:rPr>
                <w:b/>
                <w:sz w:val="22"/>
                <w:szCs w:val="22"/>
                <w:lang w:eastAsia="en-US"/>
              </w:rPr>
            </w:pPr>
            <w:r w:rsidRPr="00D14096">
              <w:rPr>
                <w:b/>
                <w:sz w:val="22"/>
                <w:szCs w:val="22"/>
                <w:lang w:eastAsia="en-US"/>
              </w:rPr>
              <w:t>Y</w:t>
            </w:r>
            <w:r w:rsidR="001C3174" w:rsidRPr="00D14096">
              <w:rPr>
                <w:b/>
                <w:sz w:val="22"/>
                <w:szCs w:val="22"/>
                <w:lang w:eastAsia="en-US"/>
              </w:rPr>
              <w:t>es/No</w:t>
            </w:r>
          </w:p>
        </w:tc>
        <w:tc>
          <w:tcPr>
            <w:tcW w:w="7559" w:type="dxa"/>
            <w:gridSpan w:val="5"/>
          </w:tcPr>
          <w:p w14:paraId="00D45808" w14:textId="77777777" w:rsidR="001C3174" w:rsidRPr="00D14096" w:rsidRDefault="001C3174" w:rsidP="001C3174">
            <w:pPr>
              <w:pStyle w:val="Default"/>
              <w:rPr>
                <w:sz w:val="22"/>
                <w:szCs w:val="22"/>
                <w:lang w:eastAsia="en-US"/>
              </w:rPr>
            </w:pPr>
          </w:p>
        </w:tc>
      </w:tr>
      <w:tr w:rsidR="001C3174" w:rsidRPr="00294D76" w14:paraId="2B88F375" w14:textId="77777777" w:rsidTr="006B0542">
        <w:trPr>
          <w:trHeight w:val="1134"/>
        </w:trPr>
        <w:tc>
          <w:tcPr>
            <w:tcW w:w="6209" w:type="dxa"/>
            <w:gridSpan w:val="3"/>
          </w:tcPr>
          <w:p w14:paraId="7335D3AC" w14:textId="28C9D131" w:rsidR="0051157F" w:rsidRPr="00D14096" w:rsidRDefault="00C86740" w:rsidP="00CC3D99">
            <w:pPr>
              <w:pStyle w:val="Default"/>
              <w:rPr>
                <w:sz w:val="22"/>
                <w:szCs w:val="22"/>
              </w:rPr>
            </w:pPr>
            <w:r w:rsidRPr="00D14096">
              <w:rPr>
                <w:sz w:val="22"/>
                <w:szCs w:val="22"/>
              </w:rPr>
              <w:t>2</w:t>
            </w:r>
            <w:r w:rsidR="00C925D1">
              <w:rPr>
                <w:sz w:val="22"/>
                <w:szCs w:val="22"/>
              </w:rPr>
              <w:t>3</w:t>
            </w:r>
            <w:r w:rsidR="00CC3D99" w:rsidRPr="00D14096">
              <w:rPr>
                <w:sz w:val="22"/>
                <w:szCs w:val="22"/>
              </w:rPr>
              <w:t>b</w:t>
            </w:r>
            <w:r w:rsidR="00395802" w:rsidRPr="00D14096">
              <w:rPr>
                <w:sz w:val="22"/>
                <w:szCs w:val="22"/>
              </w:rPr>
              <w:t>.</w:t>
            </w:r>
            <w:r w:rsidR="00CC3D99" w:rsidRPr="00D14096">
              <w:rPr>
                <w:sz w:val="22"/>
                <w:szCs w:val="22"/>
              </w:rPr>
              <w:t xml:space="preserve"> </w:t>
            </w:r>
            <w:r w:rsidR="00E82DDB" w:rsidRPr="00D14096">
              <w:rPr>
                <w:sz w:val="22"/>
                <w:szCs w:val="22"/>
              </w:rPr>
              <w:t>Is the system</w:t>
            </w:r>
            <w:r w:rsidR="001C3174" w:rsidRPr="00D14096">
              <w:rPr>
                <w:sz w:val="22"/>
                <w:szCs w:val="22"/>
              </w:rPr>
              <w:t xml:space="preserve"> capable of measuring Electric (E) field strength, with </w:t>
            </w:r>
            <w:r w:rsidR="00E03B7C" w:rsidRPr="00D14096">
              <w:rPr>
                <w:sz w:val="22"/>
                <w:szCs w:val="22"/>
              </w:rPr>
              <w:t xml:space="preserve">the </w:t>
            </w:r>
            <w:r w:rsidR="001C3174" w:rsidRPr="00D14096">
              <w:rPr>
                <w:sz w:val="22"/>
                <w:szCs w:val="22"/>
              </w:rPr>
              <w:t>required number of interchangeable probes/instruments covering</w:t>
            </w:r>
            <w:r w:rsidR="00E03B7C" w:rsidRPr="00D14096">
              <w:rPr>
                <w:sz w:val="22"/>
                <w:szCs w:val="22"/>
              </w:rPr>
              <w:t xml:space="preserve"> the</w:t>
            </w:r>
            <w:r w:rsidR="001C3174" w:rsidRPr="00D14096">
              <w:rPr>
                <w:sz w:val="22"/>
                <w:szCs w:val="22"/>
              </w:rPr>
              <w:t xml:space="preserve"> frequency range </w:t>
            </w:r>
            <w:r w:rsidR="00E03B7C" w:rsidRPr="00D14096">
              <w:rPr>
                <w:sz w:val="22"/>
                <w:szCs w:val="22"/>
              </w:rPr>
              <w:t xml:space="preserve">of </w:t>
            </w:r>
            <w:r w:rsidR="001C3174" w:rsidRPr="00D14096">
              <w:rPr>
                <w:sz w:val="22"/>
                <w:szCs w:val="22"/>
              </w:rPr>
              <w:t>100kHz to 50GHz</w:t>
            </w:r>
            <w:r w:rsidR="00E82DDB" w:rsidRPr="00D14096">
              <w:rPr>
                <w:sz w:val="22"/>
                <w:szCs w:val="22"/>
              </w:rPr>
              <w:t>?</w:t>
            </w:r>
          </w:p>
        </w:tc>
        <w:tc>
          <w:tcPr>
            <w:tcW w:w="1622" w:type="dxa"/>
          </w:tcPr>
          <w:p w14:paraId="73065F13" w14:textId="6CD5212B" w:rsidR="001C3174" w:rsidRPr="00D14096" w:rsidRDefault="001C3174" w:rsidP="001C3174">
            <w:pPr>
              <w:pStyle w:val="Default"/>
              <w:jc w:val="center"/>
              <w:rPr>
                <w:b/>
                <w:sz w:val="22"/>
                <w:szCs w:val="22"/>
                <w:lang w:eastAsia="en-US"/>
              </w:rPr>
            </w:pPr>
            <w:r w:rsidRPr="00D14096">
              <w:rPr>
                <w:b/>
                <w:sz w:val="22"/>
                <w:szCs w:val="22"/>
                <w:lang w:eastAsia="en-US"/>
              </w:rPr>
              <w:t>Yes/No</w:t>
            </w:r>
          </w:p>
        </w:tc>
        <w:tc>
          <w:tcPr>
            <w:tcW w:w="7559" w:type="dxa"/>
            <w:gridSpan w:val="5"/>
          </w:tcPr>
          <w:p w14:paraId="567A43D4" w14:textId="77777777" w:rsidR="001C3174" w:rsidRPr="00D14096" w:rsidRDefault="001C3174" w:rsidP="001C3174">
            <w:pPr>
              <w:pStyle w:val="Default"/>
              <w:rPr>
                <w:sz w:val="22"/>
                <w:szCs w:val="22"/>
                <w:lang w:eastAsia="en-US"/>
              </w:rPr>
            </w:pPr>
          </w:p>
        </w:tc>
      </w:tr>
      <w:tr w:rsidR="001C3174" w:rsidRPr="00294D76" w14:paraId="4E954FD5" w14:textId="77777777" w:rsidTr="006B0542">
        <w:trPr>
          <w:trHeight w:val="1225"/>
        </w:trPr>
        <w:tc>
          <w:tcPr>
            <w:tcW w:w="6209" w:type="dxa"/>
            <w:gridSpan w:val="3"/>
          </w:tcPr>
          <w:p w14:paraId="22D537AF" w14:textId="617CC99D" w:rsidR="001C3174" w:rsidRPr="00D14096" w:rsidRDefault="00C86740" w:rsidP="00CC3D99">
            <w:pPr>
              <w:pStyle w:val="Default"/>
              <w:rPr>
                <w:sz w:val="22"/>
                <w:szCs w:val="22"/>
              </w:rPr>
            </w:pPr>
            <w:r w:rsidRPr="00D14096">
              <w:rPr>
                <w:sz w:val="22"/>
                <w:szCs w:val="22"/>
              </w:rPr>
              <w:t>2</w:t>
            </w:r>
            <w:r w:rsidR="00C925D1">
              <w:rPr>
                <w:sz w:val="22"/>
                <w:szCs w:val="22"/>
              </w:rPr>
              <w:t>3</w:t>
            </w:r>
            <w:r w:rsidR="00CC3D99" w:rsidRPr="00D14096">
              <w:rPr>
                <w:sz w:val="22"/>
                <w:szCs w:val="22"/>
              </w:rPr>
              <w:t xml:space="preserve">c. </w:t>
            </w:r>
            <w:r w:rsidR="00E82DDB" w:rsidRPr="00D14096">
              <w:rPr>
                <w:sz w:val="22"/>
                <w:szCs w:val="22"/>
              </w:rPr>
              <w:t>Is the system</w:t>
            </w:r>
            <w:r w:rsidR="001C3174" w:rsidRPr="00D14096">
              <w:rPr>
                <w:sz w:val="22"/>
                <w:szCs w:val="22"/>
              </w:rPr>
              <w:t xml:space="preserve"> capable of measuring Magnetic (H) field strength, with </w:t>
            </w:r>
            <w:r w:rsidR="00E03B7C" w:rsidRPr="00D14096">
              <w:rPr>
                <w:sz w:val="22"/>
                <w:szCs w:val="22"/>
              </w:rPr>
              <w:t xml:space="preserve">the </w:t>
            </w:r>
            <w:r w:rsidR="001C3174" w:rsidRPr="00D14096">
              <w:rPr>
                <w:sz w:val="22"/>
                <w:szCs w:val="22"/>
              </w:rPr>
              <w:t xml:space="preserve">required number of interchangeable probes/instruments covering </w:t>
            </w:r>
            <w:r w:rsidR="00E03B7C" w:rsidRPr="00D14096">
              <w:rPr>
                <w:sz w:val="22"/>
                <w:szCs w:val="22"/>
              </w:rPr>
              <w:t xml:space="preserve">the </w:t>
            </w:r>
            <w:r w:rsidR="001C3174" w:rsidRPr="00D14096">
              <w:rPr>
                <w:sz w:val="22"/>
                <w:szCs w:val="22"/>
              </w:rPr>
              <w:t>frequency range</w:t>
            </w:r>
            <w:r w:rsidR="00E03B7C" w:rsidRPr="00D14096">
              <w:rPr>
                <w:sz w:val="22"/>
                <w:szCs w:val="22"/>
              </w:rPr>
              <w:t xml:space="preserve"> of</w:t>
            </w:r>
            <w:r w:rsidR="001C3174" w:rsidRPr="00D14096">
              <w:rPr>
                <w:sz w:val="22"/>
                <w:szCs w:val="22"/>
              </w:rPr>
              <w:t xml:space="preserve"> 100kHz to 1GH</w:t>
            </w:r>
            <w:r w:rsidR="0051157F" w:rsidRPr="00D14096">
              <w:rPr>
                <w:sz w:val="22"/>
                <w:szCs w:val="22"/>
              </w:rPr>
              <w:t>z</w:t>
            </w:r>
            <w:r w:rsidR="00E82DDB" w:rsidRPr="00D14096">
              <w:rPr>
                <w:sz w:val="22"/>
                <w:szCs w:val="22"/>
              </w:rPr>
              <w:t>?</w:t>
            </w:r>
          </w:p>
        </w:tc>
        <w:tc>
          <w:tcPr>
            <w:tcW w:w="1622" w:type="dxa"/>
          </w:tcPr>
          <w:p w14:paraId="68C607BE" w14:textId="3D4C6221" w:rsidR="001C3174" w:rsidRPr="00D14096" w:rsidRDefault="001C3174" w:rsidP="001C3174">
            <w:pPr>
              <w:pStyle w:val="Default"/>
              <w:jc w:val="center"/>
              <w:rPr>
                <w:b/>
                <w:sz w:val="22"/>
                <w:szCs w:val="22"/>
                <w:lang w:eastAsia="en-US"/>
              </w:rPr>
            </w:pPr>
            <w:r w:rsidRPr="00D14096">
              <w:rPr>
                <w:b/>
                <w:sz w:val="22"/>
                <w:szCs w:val="22"/>
                <w:lang w:eastAsia="en-US"/>
              </w:rPr>
              <w:t>Yes/No</w:t>
            </w:r>
          </w:p>
        </w:tc>
        <w:tc>
          <w:tcPr>
            <w:tcW w:w="7559" w:type="dxa"/>
            <w:gridSpan w:val="5"/>
          </w:tcPr>
          <w:p w14:paraId="1023F5B1" w14:textId="77777777" w:rsidR="001C3174" w:rsidRPr="00D14096" w:rsidRDefault="001C3174" w:rsidP="001C3174">
            <w:pPr>
              <w:pStyle w:val="Default"/>
              <w:rPr>
                <w:sz w:val="22"/>
                <w:szCs w:val="22"/>
                <w:lang w:eastAsia="en-US"/>
              </w:rPr>
            </w:pPr>
          </w:p>
        </w:tc>
      </w:tr>
      <w:tr w:rsidR="001C3174" w:rsidRPr="00294D76" w14:paraId="7DBBC2EC" w14:textId="77777777" w:rsidTr="006B0542">
        <w:trPr>
          <w:trHeight w:val="653"/>
        </w:trPr>
        <w:tc>
          <w:tcPr>
            <w:tcW w:w="6209" w:type="dxa"/>
            <w:gridSpan w:val="3"/>
          </w:tcPr>
          <w:p w14:paraId="512471A0" w14:textId="0001342E" w:rsidR="001C3174" w:rsidRPr="00D14096" w:rsidRDefault="00C86740" w:rsidP="00CC3D99">
            <w:pPr>
              <w:pStyle w:val="Default"/>
              <w:rPr>
                <w:sz w:val="22"/>
                <w:szCs w:val="22"/>
              </w:rPr>
            </w:pPr>
            <w:r w:rsidRPr="00D14096">
              <w:rPr>
                <w:sz w:val="22"/>
                <w:szCs w:val="22"/>
              </w:rPr>
              <w:t>2</w:t>
            </w:r>
            <w:r w:rsidR="00C925D1">
              <w:rPr>
                <w:sz w:val="22"/>
                <w:szCs w:val="22"/>
              </w:rPr>
              <w:t>3</w:t>
            </w:r>
            <w:r w:rsidR="00CC3D99" w:rsidRPr="00D14096">
              <w:rPr>
                <w:sz w:val="22"/>
                <w:szCs w:val="22"/>
              </w:rPr>
              <w:t xml:space="preserve">d. </w:t>
            </w:r>
            <w:r w:rsidR="00D21B3F" w:rsidRPr="00D14096">
              <w:rPr>
                <w:sz w:val="22"/>
                <w:szCs w:val="22"/>
              </w:rPr>
              <w:t>Does</w:t>
            </w:r>
            <w:r w:rsidR="001C3174" w:rsidRPr="00D14096">
              <w:rPr>
                <w:sz w:val="22"/>
                <w:szCs w:val="22"/>
              </w:rPr>
              <w:t xml:space="preserve"> </w:t>
            </w:r>
            <w:r w:rsidR="00D21B3F" w:rsidRPr="00D14096">
              <w:rPr>
                <w:sz w:val="22"/>
                <w:szCs w:val="22"/>
              </w:rPr>
              <w:t xml:space="preserve">the </w:t>
            </w:r>
            <w:r w:rsidR="001C3174" w:rsidRPr="00D14096">
              <w:rPr>
                <w:sz w:val="22"/>
                <w:szCs w:val="22"/>
              </w:rPr>
              <w:t xml:space="preserve">system </w:t>
            </w:r>
            <w:r w:rsidR="00D21B3F" w:rsidRPr="00D14096">
              <w:rPr>
                <w:sz w:val="22"/>
                <w:szCs w:val="22"/>
              </w:rPr>
              <w:t>include a</w:t>
            </w:r>
            <w:r w:rsidR="001C3174" w:rsidRPr="00D14096">
              <w:rPr>
                <w:sz w:val="22"/>
                <w:szCs w:val="22"/>
              </w:rPr>
              <w:t xml:space="preserve"> handheld monitor, operable by a single operator</w:t>
            </w:r>
            <w:r w:rsidR="00D21B3F" w:rsidRPr="00D14096">
              <w:rPr>
                <w:sz w:val="22"/>
                <w:szCs w:val="22"/>
              </w:rPr>
              <w:t>?</w:t>
            </w:r>
          </w:p>
        </w:tc>
        <w:tc>
          <w:tcPr>
            <w:tcW w:w="1622" w:type="dxa"/>
          </w:tcPr>
          <w:p w14:paraId="7E27D965" w14:textId="3893E221" w:rsidR="001C3174" w:rsidRPr="00D14096" w:rsidRDefault="001C3174" w:rsidP="001C3174">
            <w:pPr>
              <w:pStyle w:val="Default"/>
              <w:jc w:val="center"/>
              <w:rPr>
                <w:b/>
                <w:sz w:val="22"/>
                <w:szCs w:val="22"/>
                <w:lang w:eastAsia="en-US"/>
              </w:rPr>
            </w:pPr>
            <w:r w:rsidRPr="00D14096">
              <w:rPr>
                <w:b/>
                <w:sz w:val="22"/>
                <w:szCs w:val="22"/>
                <w:lang w:eastAsia="en-US"/>
              </w:rPr>
              <w:t>Yes/No</w:t>
            </w:r>
          </w:p>
        </w:tc>
        <w:tc>
          <w:tcPr>
            <w:tcW w:w="7559" w:type="dxa"/>
            <w:gridSpan w:val="5"/>
          </w:tcPr>
          <w:p w14:paraId="59CBE277" w14:textId="77777777" w:rsidR="001C3174" w:rsidRPr="00D14096" w:rsidRDefault="001C3174" w:rsidP="001C3174">
            <w:pPr>
              <w:pStyle w:val="Default"/>
              <w:rPr>
                <w:sz w:val="22"/>
                <w:szCs w:val="22"/>
                <w:lang w:eastAsia="en-US"/>
              </w:rPr>
            </w:pPr>
          </w:p>
        </w:tc>
      </w:tr>
      <w:tr w:rsidR="001C3174" w:rsidRPr="00294D76" w14:paraId="0E4C7E13" w14:textId="77777777" w:rsidTr="006B0542">
        <w:trPr>
          <w:trHeight w:val="692"/>
        </w:trPr>
        <w:tc>
          <w:tcPr>
            <w:tcW w:w="6209" w:type="dxa"/>
            <w:gridSpan w:val="3"/>
          </w:tcPr>
          <w:p w14:paraId="3C382D9F" w14:textId="63123426" w:rsidR="00A56131" w:rsidRPr="00D14096" w:rsidRDefault="00C86740" w:rsidP="00CC3D99">
            <w:pPr>
              <w:pStyle w:val="Default"/>
              <w:rPr>
                <w:sz w:val="22"/>
                <w:szCs w:val="22"/>
              </w:rPr>
            </w:pPr>
            <w:r w:rsidRPr="00D14096">
              <w:rPr>
                <w:sz w:val="22"/>
                <w:szCs w:val="22"/>
              </w:rPr>
              <w:t>2</w:t>
            </w:r>
            <w:r w:rsidR="00C925D1">
              <w:rPr>
                <w:sz w:val="22"/>
                <w:szCs w:val="22"/>
              </w:rPr>
              <w:t>3</w:t>
            </w:r>
            <w:r w:rsidR="00CC3D99" w:rsidRPr="00D14096">
              <w:rPr>
                <w:sz w:val="22"/>
                <w:szCs w:val="22"/>
              </w:rPr>
              <w:t xml:space="preserve">e. </w:t>
            </w:r>
            <w:r w:rsidR="001C3174" w:rsidRPr="00D14096">
              <w:rPr>
                <w:sz w:val="22"/>
                <w:szCs w:val="22"/>
              </w:rPr>
              <w:t>The system must be stored safely within a self-contained hard case, with made to measure, foam lined slots for all comprising items. The case shall have a secure handle making it portable by a single person, also suitable for stowage on civilian and military aircraft</w:t>
            </w:r>
            <w:r w:rsidR="00C813F3" w:rsidRPr="00D14096">
              <w:rPr>
                <w:sz w:val="22"/>
                <w:szCs w:val="22"/>
              </w:rPr>
              <w:t xml:space="preserve">. Are you able to supply </w:t>
            </w:r>
            <w:r w:rsidR="00DF1DEE" w:rsidRPr="00D14096">
              <w:rPr>
                <w:sz w:val="22"/>
                <w:szCs w:val="22"/>
              </w:rPr>
              <w:t>a case meeting these specifications</w:t>
            </w:r>
            <w:r w:rsidR="00B63AB7">
              <w:rPr>
                <w:sz w:val="22"/>
                <w:szCs w:val="22"/>
              </w:rPr>
              <w:t xml:space="preserve"> either directly or via a sub-contractor – please state which method</w:t>
            </w:r>
            <w:r w:rsidR="00DF1DEE" w:rsidRPr="00D14096">
              <w:rPr>
                <w:sz w:val="22"/>
                <w:szCs w:val="22"/>
              </w:rPr>
              <w:t>?</w:t>
            </w:r>
            <w:r w:rsidR="0042417B" w:rsidRPr="00D14096">
              <w:rPr>
                <w:sz w:val="22"/>
                <w:szCs w:val="22"/>
              </w:rPr>
              <w:br/>
            </w:r>
          </w:p>
        </w:tc>
        <w:tc>
          <w:tcPr>
            <w:tcW w:w="1622" w:type="dxa"/>
          </w:tcPr>
          <w:p w14:paraId="523B0926" w14:textId="491B5176" w:rsidR="001C3174" w:rsidRPr="00D14096" w:rsidRDefault="001C3174" w:rsidP="001C3174">
            <w:pPr>
              <w:pStyle w:val="Default"/>
              <w:jc w:val="center"/>
              <w:rPr>
                <w:b/>
                <w:sz w:val="22"/>
                <w:szCs w:val="22"/>
                <w:lang w:eastAsia="en-US"/>
              </w:rPr>
            </w:pPr>
            <w:r w:rsidRPr="00D14096">
              <w:rPr>
                <w:b/>
                <w:sz w:val="22"/>
                <w:szCs w:val="22"/>
                <w:lang w:eastAsia="en-US"/>
              </w:rPr>
              <w:t>Yes/No</w:t>
            </w:r>
          </w:p>
        </w:tc>
        <w:tc>
          <w:tcPr>
            <w:tcW w:w="7559" w:type="dxa"/>
            <w:gridSpan w:val="5"/>
          </w:tcPr>
          <w:p w14:paraId="3DDACF38" w14:textId="77777777" w:rsidR="001C3174" w:rsidRPr="00D14096" w:rsidRDefault="001C3174" w:rsidP="001C3174">
            <w:pPr>
              <w:pStyle w:val="Default"/>
              <w:rPr>
                <w:sz w:val="22"/>
                <w:szCs w:val="22"/>
                <w:lang w:eastAsia="en-US"/>
              </w:rPr>
            </w:pPr>
          </w:p>
        </w:tc>
      </w:tr>
      <w:tr w:rsidR="00124AD8" w:rsidRPr="00294D76" w14:paraId="27B7528A" w14:textId="77777777" w:rsidTr="006B0542">
        <w:trPr>
          <w:trHeight w:val="633"/>
        </w:trPr>
        <w:tc>
          <w:tcPr>
            <w:tcW w:w="6209" w:type="dxa"/>
            <w:gridSpan w:val="3"/>
          </w:tcPr>
          <w:p w14:paraId="278D5381" w14:textId="7C9B4A8B" w:rsidR="00124AD8" w:rsidRPr="00D14096" w:rsidRDefault="00C86740" w:rsidP="00B61C72">
            <w:pPr>
              <w:pStyle w:val="Default"/>
              <w:rPr>
                <w:sz w:val="22"/>
                <w:szCs w:val="22"/>
              </w:rPr>
            </w:pPr>
            <w:r w:rsidRPr="00D14096">
              <w:rPr>
                <w:sz w:val="22"/>
                <w:szCs w:val="22"/>
              </w:rPr>
              <w:lastRenderedPageBreak/>
              <w:t>2</w:t>
            </w:r>
            <w:r w:rsidR="00C925D1">
              <w:rPr>
                <w:sz w:val="22"/>
                <w:szCs w:val="22"/>
              </w:rPr>
              <w:t>3</w:t>
            </w:r>
            <w:r w:rsidR="00B61C72" w:rsidRPr="00D14096">
              <w:rPr>
                <w:sz w:val="22"/>
                <w:szCs w:val="22"/>
              </w:rPr>
              <w:t xml:space="preserve">f. </w:t>
            </w:r>
            <w:r w:rsidR="00D21B3F" w:rsidRPr="00D14096">
              <w:rPr>
                <w:sz w:val="22"/>
                <w:szCs w:val="22"/>
              </w:rPr>
              <w:t>Can the system b</w:t>
            </w:r>
            <w:r w:rsidR="001F07D5" w:rsidRPr="00D14096">
              <w:rPr>
                <w:sz w:val="22"/>
                <w:szCs w:val="22"/>
              </w:rPr>
              <w:t>e</w:t>
            </w:r>
            <w:r w:rsidR="00D21B3F" w:rsidRPr="00D14096">
              <w:rPr>
                <w:sz w:val="22"/>
                <w:szCs w:val="22"/>
              </w:rPr>
              <w:t xml:space="preserve"> operated </w:t>
            </w:r>
            <w:r w:rsidR="00A27602" w:rsidRPr="00D14096">
              <w:rPr>
                <w:sz w:val="22"/>
                <w:szCs w:val="22"/>
              </w:rPr>
              <w:t>by a user wearing gloves</w:t>
            </w:r>
            <w:r w:rsidR="00D21B3F" w:rsidRPr="00D14096">
              <w:rPr>
                <w:sz w:val="22"/>
                <w:szCs w:val="22"/>
              </w:rPr>
              <w:t>?</w:t>
            </w:r>
          </w:p>
        </w:tc>
        <w:tc>
          <w:tcPr>
            <w:tcW w:w="1622" w:type="dxa"/>
          </w:tcPr>
          <w:p w14:paraId="73C942F8" w14:textId="22DCA733" w:rsidR="00124AD8" w:rsidRPr="00D14096" w:rsidRDefault="006A08A4" w:rsidP="007E6B89">
            <w:pPr>
              <w:pStyle w:val="Default"/>
              <w:jc w:val="center"/>
              <w:rPr>
                <w:b/>
                <w:sz w:val="22"/>
                <w:szCs w:val="22"/>
                <w:lang w:eastAsia="en-US"/>
              </w:rPr>
            </w:pPr>
            <w:r w:rsidRPr="00D14096">
              <w:rPr>
                <w:b/>
                <w:sz w:val="22"/>
                <w:szCs w:val="22"/>
                <w:lang w:eastAsia="en-US"/>
              </w:rPr>
              <w:t>Yes/No</w:t>
            </w:r>
          </w:p>
        </w:tc>
        <w:tc>
          <w:tcPr>
            <w:tcW w:w="7559" w:type="dxa"/>
            <w:gridSpan w:val="5"/>
          </w:tcPr>
          <w:p w14:paraId="0B1B0C66" w14:textId="77777777" w:rsidR="00124AD8" w:rsidRPr="00D14096" w:rsidRDefault="00124AD8" w:rsidP="007E6B89">
            <w:pPr>
              <w:pStyle w:val="Default"/>
              <w:rPr>
                <w:sz w:val="22"/>
                <w:szCs w:val="22"/>
                <w:lang w:eastAsia="en-US"/>
              </w:rPr>
            </w:pPr>
          </w:p>
        </w:tc>
      </w:tr>
      <w:tr w:rsidR="00657E09" w:rsidRPr="00294D76" w14:paraId="0AAB2263" w14:textId="77777777" w:rsidTr="006B0542">
        <w:trPr>
          <w:trHeight w:val="712"/>
        </w:trPr>
        <w:tc>
          <w:tcPr>
            <w:tcW w:w="6209" w:type="dxa"/>
            <w:gridSpan w:val="3"/>
          </w:tcPr>
          <w:p w14:paraId="08D2ACCA" w14:textId="2EFFB130" w:rsidR="00657E09" w:rsidRPr="00D14096" w:rsidRDefault="00C86740" w:rsidP="00741B0D">
            <w:pPr>
              <w:pStyle w:val="Default"/>
              <w:rPr>
                <w:sz w:val="22"/>
                <w:szCs w:val="22"/>
              </w:rPr>
            </w:pPr>
            <w:r w:rsidRPr="00D14096">
              <w:rPr>
                <w:sz w:val="22"/>
                <w:szCs w:val="22"/>
              </w:rPr>
              <w:t>2</w:t>
            </w:r>
            <w:r w:rsidR="00C925D1">
              <w:rPr>
                <w:sz w:val="22"/>
                <w:szCs w:val="22"/>
              </w:rPr>
              <w:t>3</w:t>
            </w:r>
            <w:r w:rsidR="00741B0D" w:rsidRPr="00D14096">
              <w:rPr>
                <w:sz w:val="22"/>
                <w:szCs w:val="22"/>
              </w:rPr>
              <w:t>g.</w:t>
            </w:r>
            <w:r w:rsidR="00D21B3F" w:rsidRPr="00D14096">
              <w:rPr>
                <w:sz w:val="22"/>
                <w:szCs w:val="22"/>
              </w:rPr>
              <w:t>Does the</w:t>
            </w:r>
            <w:r w:rsidR="005E7589" w:rsidRPr="00D14096">
              <w:rPr>
                <w:sz w:val="22"/>
                <w:szCs w:val="22"/>
              </w:rPr>
              <w:t xml:space="preserve"> system have the option of a probe extension, via kit</w:t>
            </w:r>
            <w:r w:rsidR="00A02755" w:rsidRPr="00D14096">
              <w:rPr>
                <w:sz w:val="22"/>
                <w:szCs w:val="22"/>
              </w:rPr>
              <w:t xml:space="preserve"> </w:t>
            </w:r>
            <w:r w:rsidR="005E7589" w:rsidRPr="00D14096">
              <w:rPr>
                <w:sz w:val="22"/>
                <w:szCs w:val="22"/>
              </w:rPr>
              <w:t>/</w:t>
            </w:r>
            <w:r w:rsidR="00A02755" w:rsidRPr="00D14096">
              <w:rPr>
                <w:sz w:val="22"/>
                <w:szCs w:val="22"/>
              </w:rPr>
              <w:t xml:space="preserve"> </w:t>
            </w:r>
            <w:r w:rsidR="005E7589" w:rsidRPr="00D14096">
              <w:rPr>
                <w:sz w:val="22"/>
                <w:szCs w:val="22"/>
              </w:rPr>
              <w:t>cable (</w:t>
            </w:r>
            <w:r w:rsidR="00A02755" w:rsidRPr="00D14096">
              <w:rPr>
                <w:sz w:val="22"/>
                <w:szCs w:val="22"/>
              </w:rPr>
              <w:t>s</w:t>
            </w:r>
            <w:r w:rsidR="005E7589" w:rsidRPr="00D14096">
              <w:rPr>
                <w:sz w:val="22"/>
                <w:szCs w:val="22"/>
              </w:rPr>
              <w:t>tandard comprising item)</w:t>
            </w:r>
            <w:r w:rsidR="00D21B3F" w:rsidRPr="00D14096">
              <w:rPr>
                <w:sz w:val="22"/>
                <w:szCs w:val="22"/>
              </w:rPr>
              <w:t>?</w:t>
            </w:r>
          </w:p>
        </w:tc>
        <w:tc>
          <w:tcPr>
            <w:tcW w:w="1622" w:type="dxa"/>
          </w:tcPr>
          <w:p w14:paraId="153B66A0" w14:textId="1756C570" w:rsidR="00657E09" w:rsidRPr="00D14096" w:rsidRDefault="00BD7CA1" w:rsidP="007E6B89">
            <w:pPr>
              <w:pStyle w:val="Default"/>
              <w:jc w:val="center"/>
              <w:rPr>
                <w:b/>
                <w:sz w:val="22"/>
                <w:szCs w:val="22"/>
                <w:lang w:eastAsia="en-US"/>
              </w:rPr>
            </w:pPr>
            <w:r w:rsidRPr="00D14096">
              <w:rPr>
                <w:b/>
                <w:sz w:val="22"/>
                <w:szCs w:val="22"/>
                <w:lang w:eastAsia="en-US"/>
              </w:rPr>
              <w:t>Yes/No</w:t>
            </w:r>
          </w:p>
        </w:tc>
        <w:tc>
          <w:tcPr>
            <w:tcW w:w="7559" w:type="dxa"/>
            <w:gridSpan w:val="5"/>
          </w:tcPr>
          <w:p w14:paraId="22DCC62B" w14:textId="77777777" w:rsidR="00657E09" w:rsidRPr="00D14096" w:rsidRDefault="00657E09" w:rsidP="007E6B89">
            <w:pPr>
              <w:pStyle w:val="Default"/>
              <w:rPr>
                <w:sz w:val="22"/>
                <w:szCs w:val="22"/>
                <w:lang w:eastAsia="en-US"/>
              </w:rPr>
            </w:pPr>
          </w:p>
        </w:tc>
      </w:tr>
      <w:tr w:rsidR="001A1C38" w:rsidRPr="00294D76" w14:paraId="0DA7FF3D" w14:textId="77777777" w:rsidTr="006B0542">
        <w:trPr>
          <w:trHeight w:val="732"/>
        </w:trPr>
        <w:tc>
          <w:tcPr>
            <w:tcW w:w="15390" w:type="dxa"/>
            <w:gridSpan w:val="9"/>
            <w:shd w:val="clear" w:color="auto" w:fill="F7CAAC" w:themeFill="accent2" w:themeFillTint="66"/>
          </w:tcPr>
          <w:p w14:paraId="4F15E3AB" w14:textId="77777777" w:rsidR="001A1C38" w:rsidRPr="00D14096" w:rsidRDefault="001A1C38" w:rsidP="001A1C38">
            <w:pPr>
              <w:pStyle w:val="Default"/>
              <w:jc w:val="center"/>
              <w:rPr>
                <w:sz w:val="22"/>
                <w:szCs w:val="22"/>
                <w:lang w:eastAsia="en-US"/>
              </w:rPr>
            </w:pPr>
          </w:p>
          <w:p w14:paraId="4404E8DF" w14:textId="23EC8A70" w:rsidR="00942064" w:rsidRPr="00D14096" w:rsidRDefault="00BA7718" w:rsidP="00BA7718">
            <w:pPr>
              <w:pStyle w:val="NoSpacing"/>
              <w:rPr>
                <w:rFonts w:ascii="Arial" w:hAnsi="Arial" w:cs="Arial"/>
                <w:b/>
              </w:rPr>
            </w:pPr>
            <w:r w:rsidRPr="00D14096">
              <w:rPr>
                <w:rFonts w:ascii="Arial" w:hAnsi="Arial" w:cs="Arial"/>
                <w:b/>
              </w:rPr>
              <w:t>2</w:t>
            </w:r>
            <w:r w:rsidR="00C925D1">
              <w:rPr>
                <w:rFonts w:ascii="Arial" w:hAnsi="Arial" w:cs="Arial"/>
                <w:b/>
              </w:rPr>
              <w:t>4</w:t>
            </w:r>
            <w:r w:rsidRPr="00D14096">
              <w:rPr>
                <w:rFonts w:ascii="Arial" w:hAnsi="Arial" w:cs="Arial"/>
                <w:b/>
              </w:rPr>
              <w:t xml:space="preserve">. </w:t>
            </w:r>
            <w:r w:rsidR="00942064" w:rsidRPr="00D14096">
              <w:rPr>
                <w:rFonts w:ascii="Arial" w:hAnsi="Arial" w:cs="Arial"/>
                <w:b/>
              </w:rPr>
              <w:t>Equipment Requirement - Working Environment</w:t>
            </w:r>
          </w:p>
          <w:p w14:paraId="1461F95C" w14:textId="394FC352" w:rsidR="001A1C38" w:rsidRPr="00D14096" w:rsidRDefault="001A1C38" w:rsidP="00942064">
            <w:pPr>
              <w:pStyle w:val="Default"/>
              <w:rPr>
                <w:sz w:val="22"/>
                <w:szCs w:val="22"/>
                <w:lang w:eastAsia="en-US"/>
              </w:rPr>
            </w:pPr>
          </w:p>
        </w:tc>
      </w:tr>
      <w:tr w:rsidR="00113D8E" w:rsidRPr="00294D76" w14:paraId="680A0C22" w14:textId="77777777" w:rsidTr="006B0542">
        <w:trPr>
          <w:trHeight w:val="903"/>
        </w:trPr>
        <w:tc>
          <w:tcPr>
            <w:tcW w:w="6209" w:type="dxa"/>
            <w:gridSpan w:val="3"/>
            <w:tcBorders>
              <w:top w:val="single" w:sz="4" w:space="0" w:color="auto"/>
              <w:left w:val="single" w:sz="4" w:space="0" w:color="auto"/>
              <w:bottom w:val="single" w:sz="4" w:space="0" w:color="auto"/>
              <w:right w:val="single" w:sz="4" w:space="0" w:color="auto"/>
            </w:tcBorders>
          </w:tcPr>
          <w:p w14:paraId="45E53FC6" w14:textId="22163F92" w:rsidR="00113D8E" w:rsidRPr="00D14096" w:rsidRDefault="00BA7718" w:rsidP="00BA7718">
            <w:pPr>
              <w:pStyle w:val="Default"/>
              <w:rPr>
                <w:sz w:val="22"/>
                <w:szCs w:val="22"/>
              </w:rPr>
            </w:pPr>
            <w:r w:rsidRPr="00D14096">
              <w:rPr>
                <w:sz w:val="22"/>
                <w:szCs w:val="22"/>
              </w:rPr>
              <w:t>2</w:t>
            </w:r>
            <w:r w:rsidR="00C925D1">
              <w:rPr>
                <w:sz w:val="22"/>
                <w:szCs w:val="22"/>
              </w:rPr>
              <w:t>4</w:t>
            </w:r>
            <w:r w:rsidRPr="00D14096">
              <w:rPr>
                <w:sz w:val="22"/>
                <w:szCs w:val="22"/>
              </w:rPr>
              <w:t xml:space="preserve">a. </w:t>
            </w:r>
            <w:r w:rsidR="00BE1CE6" w:rsidRPr="00D14096">
              <w:rPr>
                <w:sz w:val="22"/>
                <w:szCs w:val="22"/>
              </w:rPr>
              <w:t>Is</w:t>
            </w:r>
            <w:r w:rsidR="00113D8E" w:rsidRPr="00D14096">
              <w:rPr>
                <w:sz w:val="22"/>
                <w:szCs w:val="22"/>
              </w:rPr>
              <w:t xml:space="preserve"> </w:t>
            </w:r>
            <w:r w:rsidR="00BE1CE6" w:rsidRPr="00D14096">
              <w:rPr>
                <w:sz w:val="22"/>
                <w:szCs w:val="22"/>
              </w:rPr>
              <w:t xml:space="preserve">the </w:t>
            </w:r>
            <w:r w:rsidR="00113D8E" w:rsidRPr="00D14096">
              <w:rPr>
                <w:sz w:val="22"/>
                <w:szCs w:val="22"/>
              </w:rPr>
              <w:t>system capable of assessing the fields from unknown pulsed sources without recourse to calculations and pulse characterisation</w:t>
            </w:r>
            <w:r w:rsidR="00DF0BD2" w:rsidRPr="00D14096">
              <w:rPr>
                <w:sz w:val="22"/>
                <w:szCs w:val="22"/>
              </w:rPr>
              <w:t>?</w:t>
            </w:r>
          </w:p>
        </w:tc>
        <w:tc>
          <w:tcPr>
            <w:tcW w:w="1622" w:type="dxa"/>
          </w:tcPr>
          <w:p w14:paraId="06CC7822" w14:textId="759962F7" w:rsidR="00113D8E" w:rsidRPr="00D14096" w:rsidRDefault="00113D8E" w:rsidP="00113D8E">
            <w:pPr>
              <w:pStyle w:val="Default"/>
              <w:jc w:val="center"/>
              <w:rPr>
                <w:b/>
                <w:sz w:val="22"/>
                <w:szCs w:val="22"/>
                <w:lang w:eastAsia="en-US"/>
              </w:rPr>
            </w:pPr>
            <w:r w:rsidRPr="00D14096">
              <w:rPr>
                <w:b/>
                <w:sz w:val="22"/>
                <w:szCs w:val="22"/>
                <w:lang w:eastAsia="en-US"/>
              </w:rPr>
              <w:t>Yes/No</w:t>
            </w:r>
          </w:p>
        </w:tc>
        <w:tc>
          <w:tcPr>
            <w:tcW w:w="7559" w:type="dxa"/>
            <w:gridSpan w:val="5"/>
          </w:tcPr>
          <w:p w14:paraId="6D2964B9" w14:textId="77777777" w:rsidR="00113D8E" w:rsidRPr="00D14096" w:rsidRDefault="00113D8E" w:rsidP="00113D8E">
            <w:pPr>
              <w:pStyle w:val="Default"/>
              <w:rPr>
                <w:sz w:val="22"/>
                <w:szCs w:val="22"/>
                <w:lang w:eastAsia="en-US"/>
              </w:rPr>
            </w:pPr>
          </w:p>
        </w:tc>
      </w:tr>
      <w:tr w:rsidR="006E740A" w:rsidRPr="00294D76" w14:paraId="220335DD" w14:textId="77777777" w:rsidTr="006B0542">
        <w:trPr>
          <w:trHeight w:val="717"/>
        </w:trPr>
        <w:tc>
          <w:tcPr>
            <w:tcW w:w="6209" w:type="dxa"/>
            <w:gridSpan w:val="3"/>
            <w:tcBorders>
              <w:top w:val="single" w:sz="4" w:space="0" w:color="auto"/>
              <w:left w:val="single" w:sz="4" w:space="0" w:color="auto"/>
              <w:bottom w:val="single" w:sz="4" w:space="0" w:color="auto"/>
              <w:right w:val="single" w:sz="4" w:space="0" w:color="auto"/>
            </w:tcBorders>
          </w:tcPr>
          <w:p w14:paraId="4F65CA2D" w14:textId="4AC247B1" w:rsidR="006E740A" w:rsidRPr="00D14096" w:rsidRDefault="00C56C7A" w:rsidP="00C56C7A">
            <w:pPr>
              <w:pStyle w:val="Default"/>
              <w:rPr>
                <w:sz w:val="22"/>
                <w:szCs w:val="22"/>
              </w:rPr>
            </w:pPr>
            <w:r w:rsidRPr="00D14096">
              <w:rPr>
                <w:sz w:val="22"/>
                <w:szCs w:val="22"/>
              </w:rPr>
              <w:t>2</w:t>
            </w:r>
            <w:r w:rsidR="00C925D1">
              <w:rPr>
                <w:sz w:val="22"/>
                <w:szCs w:val="22"/>
              </w:rPr>
              <w:t>4</w:t>
            </w:r>
            <w:r w:rsidRPr="00D14096">
              <w:rPr>
                <w:sz w:val="22"/>
                <w:szCs w:val="22"/>
              </w:rPr>
              <w:t xml:space="preserve">b. </w:t>
            </w:r>
            <w:r w:rsidR="00DF0BD2" w:rsidRPr="00D14096">
              <w:rPr>
                <w:sz w:val="22"/>
                <w:szCs w:val="22"/>
              </w:rPr>
              <w:t>Does t</w:t>
            </w:r>
            <w:r w:rsidR="006E740A" w:rsidRPr="00D14096">
              <w:rPr>
                <w:sz w:val="22"/>
                <w:szCs w:val="22"/>
              </w:rPr>
              <w:t>he system have ingress protection so</w:t>
            </w:r>
            <w:r w:rsidR="00DF0BD2" w:rsidRPr="00D14096">
              <w:rPr>
                <w:sz w:val="22"/>
                <w:szCs w:val="22"/>
              </w:rPr>
              <w:t xml:space="preserve"> that</w:t>
            </w:r>
            <w:r w:rsidR="006E740A" w:rsidRPr="00D14096">
              <w:rPr>
                <w:sz w:val="22"/>
                <w:szCs w:val="22"/>
              </w:rPr>
              <w:t xml:space="preserve"> it is operable in adverse weather conditions (IP54 minimum)</w:t>
            </w:r>
            <w:r w:rsidR="00DF0BD2" w:rsidRPr="00D14096">
              <w:rPr>
                <w:sz w:val="22"/>
                <w:szCs w:val="22"/>
              </w:rPr>
              <w:t>?</w:t>
            </w:r>
          </w:p>
        </w:tc>
        <w:tc>
          <w:tcPr>
            <w:tcW w:w="1622" w:type="dxa"/>
          </w:tcPr>
          <w:p w14:paraId="0F09FD69" w14:textId="3CB280E8" w:rsidR="006E740A" w:rsidRPr="00D14096" w:rsidRDefault="006E740A" w:rsidP="006E740A">
            <w:pPr>
              <w:pStyle w:val="Default"/>
              <w:jc w:val="center"/>
              <w:rPr>
                <w:b/>
                <w:sz w:val="22"/>
                <w:szCs w:val="22"/>
                <w:lang w:eastAsia="en-US"/>
              </w:rPr>
            </w:pPr>
            <w:r w:rsidRPr="00D14096">
              <w:rPr>
                <w:b/>
                <w:sz w:val="22"/>
                <w:szCs w:val="22"/>
                <w:lang w:eastAsia="en-US"/>
              </w:rPr>
              <w:t>Yes/No</w:t>
            </w:r>
          </w:p>
        </w:tc>
        <w:tc>
          <w:tcPr>
            <w:tcW w:w="7559" w:type="dxa"/>
            <w:gridSpan w:val="5"/>
          </w:tcPr>
          <w:p w14:paraId="0D4B6F8D" w14:textId="77777777" w:rsidR="006E740A" w:rsidRPr="00D14096" w:rsidRDefault="006E740A" w:rsidP="006E740A">
            <w:pPr>
              <w:pStyle w:val="Default"/>
              <w:rPr>
                <w:sz w:val="22"/>
                <w:szCs w:val="22"/>
                <w:lang w:eastAsia="en-US"/>
              </w:rPr>
            </w:pPr>
          </w:p>
        </w:tc>
      </w:tr>
      <w:tr w:rsidR="006E740A" w:rsidRPr="00294D76" w14:paraId="1D397D98" w14:textId="77777777" w:rsidTr="006B0542">
        <w:trPr>
          <w:trHeight w:val="740"/>
        </w:trPr>
        <w:tc>
          <w:tcPr>
            <w:tcW w:w="6209" w:type="dxa"/>
            <w:gridSpan w:val="3"/>
            <w:tcBorders>
              <w:top w:val="single" w:sz="4" w:space="0" w:color="auto"/>
              <w:left w:val="single" w:sz="4" w:space="0" w:color="auto"/>
              <w:bottom w:val="single" w:sz="4" w:space="0" w:color="auto"/>
              <w:right w:val="single" w:sz="4" w:space="0" w:color="auto"/>
            </w:tcBorders>
            <w:shd w:val="clear" w:color="auto" w:fill="auto"/>
          </w:tcPr>
          <w:p w14:paraId="26857D51" w14:textId="6BFF0574" w:rsidR="006E740A" w:rsidRPr="00D14096" w:rsidRDefault="00C56C7A" w:rsidP="00C56C7A">
            <w:pPr>
              <w:pStyle w:val="Default"/>
              <w:rPr>
                <w:sz w:val="22"/>
                <w:szCs w:val="22"/>
              </w:rPr>
            </w:pPr>
            <w:r w:rsidRPr="00D14096">
              <w:rPr>
                <w:sz w:val="22"/>
                <w:szCs w:val="22"/>
              </w:rPr>
              <w:t>2</w:t>
            </w:r>
            <w:r w:rsidR="00C925D1">
              <w:rPr>
                <w:sz w:val="22"/>
                <w:szCs w:val="22"/>
              </w:rPr>
              <w:t>4</w:t>
            </w:r>
            <w:r w:rsidRPr="00D14096">
              <w:rPr>
                <w:sz w:val="22"/>
                <w:szCs w:val="22"/>
              </w:rPr>
              <w:t xml:space="preserve">c. </w:t>
            </w:r>
            <w:r w:rsidR="00DF0BD2" w:rsidRPr="00D14096">
              <w:rPr>
                <w:sz w:val="22"/>
                <w:szCs w:val="22"/>
              </w:rPr>
              <w:t xml:space="preserve">Does the system </w:t>
            </w:r>
            <w:r w:rsidR="006E740A" w:rsidRPr="00D14096">
              <w:rPr>
                <w:sz w:val="22"/>
                <w:szCs w:val="22"/>
              </w:rPr>
              <w:t>have brightness control</w:t>
            </w:r>
            <w:r w:rsidR="00DF0BD2" w:rsidRPr="00D14096">
              <w:rPr>
                <w:sz w:val="22"/>
                <w:szCs w:val="22"/>
              </w:rPr>
              <w:t>(s)</w:t>
            </w:r>
            <w:r w:rsidR="006E740A" w:rsidRPr="00D14096">
              <w:rPr>
                <w:sz w:val="22"/>
                <w:szCs w:val="22"/>
              </w:rPr>
              <w:t xml:space="preserve"> and </w:t>
            </w:r>
            <w:r w:rsidR="007C13DC" w:rsidRPr="00D14096">
              <w:rPr>
                <w:sz w:val="22"/>
                <w:szCs w:val="22"/>
              </w:rPr>
              <w:t>is</w:t>
            </w:r>
            <w:r w:rsidR="006E740A" w:rsidRPr="00D14096">
              <w:rPr>
                <w:sz w:val="22"/>
                <w:szCs w:val="22"/>
              </w:rPr>
              <w:t xml:space="preserve"> </w:t>
            </w:r>
            <w:r w:rsidR="00A72A5B" w:rsidRPr="00D14096">
              <w:rPr>
                <w:sz w:val="22"/>
                <w:szCs w:val="22"/>
              </w:rPr>
              <w:t>capable of being used</w:t>
            </w:r>
            <w:r w:rsidR="006E740A" w:rsidRPr="00D14096">
              <w:rPr>
                <w:sz w:val="22"/>
                <w:szCs w:val="22"/>
              </w:rPr>
              <w:t xml:space="preserve"> in poor light conditions</w:t>
            </w:r>
            <w:r w:rsidR="00825600" w:rsidRPr="00D14096">
              <w:rPr>
                <w:sz w:val="22"/>
                <w:szCs w:val="22"/>
              </w:rPr>
              <w:t>?</w:t>
            </w:r>
          </w:p>
        </w:tc>
        <w:tc>
          <w:tcPr>
            <w:tcW w:w="1622" w:type="dxa"/>
          </w:tcPr>
          <w:p w14:paraId="6A2562D1" w14:textId="5BA023A4" w:rsidR="006E740A" w:rsidRPr="00D14096" w:rsidRDefault="006E740A" w:rsidP="006E740A">
            <w:pPr>
              <w:pStyle w:val="Default"/>
              <w:jc w:val="center"/>
              <w:rPr>
                <w:b/>
                <w:sz w:val="22"/>
                <w:szCs w:val="22"/>
                <w:lang w:eastAsia="en-US"/>
              </w:rPr>
            </w:pPr>
            <w:r w:rsidRPr="00D14096">
              <w:rPr>
                <w:b/>
                <w:sz w:val="22"/>
                <w:szCs w:val="22"/>
                <w:lang w:eastAsia="en-US"/>
              </w:rPr>
              <w:t>Yes/No</w:t>
            </w:r>
          </w:p>
        </w:tc>
        <w:tc>
          <w:tcPr>
            <w:tcW w:w="7559" w:type="dxa"/>
            <w:gridSpan w:val="5"/>
          </w:tcPr>
          <w:p w14:paraId="374CED54" w14:textId="77777777" w:rsidR="006E740A" w:rsidRPr="00D14096" w:rsidRDefault="006E740A" w:rsidP="006E740A">
            <w:pPr>
              <w:pStyle w:val="Default"/>
              <w:rPr>
                <w:sz w:val="22"/>
                <w:szCs w:val="22"/>
                <w:lang w:eastAsia="en-US"/>
              </w:rPr>
            </w:pPr>
          </w:p>
        </w:tc>
      </w:tr>
      <w:tr w:rsidR="006E740A" w:rsidRPr="00294D76" w14:paraId="72CCFA0E" w14:textId="77777777" w:rsidTr="006B0542">
        <w:trPr>
          <w:trHeight w:val="957"/>
        </w:trPr>
        <w:tc>
          <w:tcPr>
            <w:tcW w:w="6209" w:type="dxa"/>
            <w:gridSpan w:val="3"/>
            <w:tcBorders>
              <w:top w:val="single" w:sz="4" w:space="0" w:color="auto"/>
              <w:left w:val="single" w:sz="4" w:space="0" w:color="auto"/>
              <w:bottom w:val="single" w:sz="4" w:space="0" w:color="auto"/>
              <w:right w:val="single" w:sz="4" w:space="0" w:color="auto"/>
            </w:tcBorders>
          </w:tcPr>
          <w:p w14:paraId="4193EE09" w14:textId="4176ACED" w:rsidR="0018542F" w:rsidRPr="00D14096" w:rsidRDefault="00B3239E" w:rsidP="00B3239E">
            <w:pPr>
              <w:pStyle w:val="Default"/>
              <w:rPr>
                <w:sz w:val="22"/>
                <w:szCs w:val="22"/>
              </w:rPr>
            </w:pPr>
            <w:r w:rsidRPr="00D14096">
              <w:rPr>
                <w:sz w:val="22"/>
                <w:szCs w:val="22"/>
              </w:rPr>
              <w:t>2</w:t>
            </w:r>
            <w:r w:rsidR="00C925D1">
              <w:rPr>
                <w:sz w:val="22"/>
                <w:szCs w:val="22"/>
              </w:rPr>
              <w:t>4</w:t>
            </w:r>
            <w:r w:rsidRPr="00D14096">
              <w:rPr>
                <w:sz w:val="22"/>
                <w:szCs w:val="22"/>
              </w:rPr>
              <w:t xml:space="preserve">d. </w:t>
            </w:r>
            <w:r w:rsidR="00825600" w:rsidRPr="00D14096">
              <w:rPr>
                <w:sz w:val="22"/>
                <w:szCs w:val="22"/>
              </w:rPr>
              <w:t>Does the</w:t>
            </w:r>
            <w:r w:rsidR="006E740A" w:rsidRPr="00D14096">
              <w:rPr>
                <w:sz w:val="22"/>
                <w:szCs w:val="22"/>
              </w:rPr>
              <w:t xml:space="preserve"> system </w:t>
            </w:r>
            <w:r w:rsidR="00825600" w:rsidRPr="00D14096">
              <w:rPr>
                <w:sz w:val="22"/>
                <w:szCs w:val="22"/>
              </w:rPr>
              <w:t xml:space="preserve">feature </w:t>
            </w:r>
            <w:r w:rsidR="006E740A" w:rsidRPr="00D14096">
              <w:rPr>
                <w:sz w:val="22"/>
                <w:szCs w:val="22"/>
              </w:rPr>
              <w:t>a TFT-LCD anti-glare display (480 x 272 pixels minimum</w:t>
            </w:r>
            <w:proofErr w:type="gramStart"/>
            <w:r w:rsidR="006E740A" w:rsidRPr="00D14096">
              <w:rPr>
                <w:sz w:val="22"/>
                <w:szCs w:val="22"/>
              </w:rPr>
              <w:t>)</w:t>
            </w:r>
            <w:proofErr w:type="gramEnd"/>
            <w:r w:rsidR="006E740A" w:rsidRPr="00D14096">
              <w:rPr>
                <w:sz w:val="22"/>
                <w:szCs w:val="22"/>
              </w:rPr>
              <w:t xml:space="preserve"> so it is readable during intense sunlight conditions</w:t>
            </w:r>
            <w:r w:rsidR="00825600" w:rsidRPr="00D14096">
              <w:rPr>
                <w:sz w:val="22"/>
                <w:szCs w:val="22"/>
              </w:rPr>
              <w:t>?</w:t>
            </w:r>
          </w:p>
        </w:tc>
        <w:tc>
          <w:tcPr>
            <w:tcW w:w="1622" w:type="dxa"/>
          </w:tcPr>
          <w:p w14:paraId="631FA37D" w14:textId="6E630721" w:rsidR="006E740A" w:rsidRPr="00D14096" w:rsidRDefault="006E740A" w:rsidP="006E740A">
            <w:pPr>
              <w:pStyle w:val="Default"/>
              <w:jc w:val="center"/>
              <w:rPr>
                <w:b/>
                <w:sz w:val="22"/>
                <w:szCs w:val="22"/>
                <w:lang w:eastAsia="en-US"/>
              </w:rPr>
            </w:pPr>
            <w:r w:rsidRPr="00D14096">
              <w:rPr>
                <w:b/>
                <w:sz w:val="22"/>
                <w:szCs w:val="22"/>
                <w:lang w:eastAsia="en-US"/>
              </w:rPr>
              <w:t>Yes/No</w:t>
            </w:r>
          </w:p>
        </w:tc>
        <w:tc>
          <w:tcPr>
            <w:tcW w:w="7559" w:type="dxa"/>
            <w:gridSpan w:val="5"/>
          </w:tcPr>
          <w:p w14:paraId="4FCFD28B" w14:textId="77777777" w:rsidR="006E740A" w:rsidRPr="00D14096" w:rsidRDefault="006E740A" w:rsidP="006E740A">
            <w:pPr>
              <w:pStyle w:val="Default"/>
              <w:rPr>
                <w:sz w:val="22"/>
                <w:szCs w:val="22"/>
                <w:lang w:eastAsia="en-US"/>
              </w:rPr>
            </w:pPr>
          </w:p>
        </w:tc>
      </w:tr>
      <w:tr w:rsidR="006E740A" w:rsidRPr="00294D76" w14:paraId="7D31E298" w14:textId="77777777" w:rsidTr="007336DC">
        <w:trPr>
          <w:trHeight w:val="1153"/>
        </w:trPr>
        <w:tc>
          <w:tcPr>
            <w:tcW w:w="6209" w:type="dxa"/>
            <w:gridSpan w:val="3"/>
            <w:tcBorders>
              <w:top w:val="single" w:sz="4" w:space="0" w:color="auto"/>
              <w:left w:val="single" w:sz="4" w:space="0" w:color="auto"/>
              <w:bottom w:val="single" w:sz="4" w:space="0" w:color="auto"/>
              <w:right w:val="single" w:sz="4" w:space="0" w:color="auto"/>
            </w:tcBorders>
          </w:tcPr>
          <w:p w14:paraId="1E0F6A4A" w14:textId="0226AD70" w:rsidR="006E740A" w:rsidRPr="00D14096" w:rsidRDefault="00B3239E" w:rsidP="00B3239E">
            <w:pPr>
              <w:pStyle w:val="Default"/>
              <w:rPr>
                <w:sz w:val="22"/>
                <w:szCs w:val="22"/>
              </w:rPr>
            </w:pPr>
            <w:r w:rsidRPr="00D14096">
              <w:rPr>
                <w:sz w:val="22"/>
                <w:szCs w:val="22"/>
              </w:rPr>
              <w:t>2</w:t>
            </w:r>
            <w:r w:rsidR="00C925D1">
              <w:rPr>
                <w:sz w:val="22"/>
                <w:szCs w:val="22"/>
              </w:rPr>
              <w:t>4</w:t>
            </w:r>
            <w:r w:rsidRPr="00D14096">
              <w:rPr>
                <w:sz w:val="22"/>
                <w:szCs w:val="22"/>
              </w:rPr>
              <w:t xml:space="preserve">e. </w:t>
            </w:r>
            <w:r w:rsidR="007C13DC" w:rsidRPr="00D14096">
              <w:rPr>
                <w:sz w:val="22"/>
                <w:szCs w:val="22"/>
              </w:rPr>
              <w:t>Does the</w:t>
            </w:r>
            <w:r w:rsidR="006E740A" w:rsidRPr="00D14096">
              <w:rPr>
                <w:sz w:val="22"/>
                <w:szCs w:val="22"/>
              </w:rPr>
              <w:t xml:space="preserve"> system</w:t>
            </w:r>
            <w:r w:rsidR="0069381E" w:rsidRPr="00D14096">
              <w:rPr>
                <w:sz w:val="22"/>
                <w:szCs w:val="22"/>
              </w:rPr>
              <w:t>’</w:t>
            </w:r>
            <w:r w:rsidR="006E740A" w:rsidRPr="00D14096">
              <w:rPr>
                <w:sz w:val="22"/>
                <w:szCs w:val="22"/>
              </w:rPr>
              <w:t xml:space="preserve">s standard configuration </w:t>
            </w:r>
            <w:r w:rsidR="007C13DC" w:rsidRPr="00D14096">
              <w:rPr>
                <w:sz w:val="22"/>
                <w:szCs w:val="22"/>
              </w:rPr>
              <w:t>include</w:t>
            </w:r>
            <w:r w:rsidR="006E740A" w:rsidRPr="00D14096">
              <w:rPr>
                <w:sz w:val="22"/>
                <w:szCs w:val="22"/>
              </w:rPr>
              <w:t xml:space="preserve"> interchangeable probes/instruments as comprising items, to monitor electric field range 100kHz to 3GHz and electric field range, via thermocouple technology, 300MHz to 50GHz</w:t>
            </w:r>
            <w:r w:rsidR="007C13DC" w:rsidRPr="00D14096">
              <w:rPr>
                <w:sz w:val="22"/>
                <w:szCs w:val="22"/>
              </w:rPr>
              <w:t>?</w:t>
            </w:r>
          </w:p>
        </w:tc>
        <w:tc>
          <w:tcPr>
            <w:tcW w:w="1622" w:type="dxa"/>
          </w:tcPr>
          <w:p w14:paraId="506D57AC" w14:textId="2664861F" w:rsidR="006E740A" w:rsidRPr="00D14096" w:rsidRDefault="006E740A" w:rsidP="006E740A">
            <w:pPr>
              <w:pStyle w:val="Default"/>
              <w:jc w:val="center"/>
              <w:rPr>
                <w:b/>
                <w:sz w:val="22"/>
                <w:szCs w:val="22"/>
                <w:lang w:eastAsia="en-US"/>
              </w:rPr>
            </w:pPr>
            <w:r w:rsidRPr="00D14096">
              <w:rPr>
                <w:b/>
                <w:sz w:val="22"/>
                <w:szCs w:val="22"/>
                <w:lang w:eastAsia="en-US"/>
              </w:rPr>
              <w:t>Yes/</w:t>
            </w:r>
            <w:r w:rsidR="00063189" w:rsidRPr="00D14096">
              <w:rPr>
                <w:b/>
                <w:sz w:val="22"/>
                <w:szCs w:val="22"/>
                <w:lang w:eastAsia="en-US"/>
              </w:rPr>
              <w:t>N</w:t>
            </w:r>
            <w:r w:rsidRPr="00D14096">
              <w:rPr>
                <w:b/>
                <w:sz w:val="22"/>
                <w:szCs w:val="22"/>
                <w:lang w:eastAsia="en-US"/>
              </w:rPr>
              <w:t>o</w:t>
            </w:r>
          </w:p>
        </w:tc>
        <w:tc>
          <w:tcPr>
            <w:tcW w:w="7559" w:type="dxa"/>
            <w:gridSpan w:val="5"/>
          </w:tcPr>
          <w:p w14:paraId="0DC94392" w14:textId="77777777" w:rsidR="006E740A" w:rsidRPr="00D14096" w:rsidRDefault="006E740A" w:rsidP="006E740A">
            <w:pPr>
              <w:pStyle w:val="Default"/>
              <w:rPr>
                <w:sz w:val="22"/>
                <w:szCs w:val="22"/>
                <w:lang w:eastAsia="en-US"/>
              </w:rPr>
            </w:pPr>
          </w:p>
        </w:tc>
      </w:tr>
      <w:tr w:rsidR="006E740A" w:rsidRPr="00294D76" w14:paraId="57DCDE50"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11FA8E2C" w14:textId="77777777" w:rsidR="006E740A" w:rsidRPr="00D14096" w:rsidRDefault="006E740A" w:rsidP="006E740A">
            <w:pPr>
              <w:pStyle w:val="Default"/>
              <w:jc w:val="center"/>
              <w:rPr>
                <w:b/>
                <w:bCs/>
                <w:sz w:val="22"/>
                <w:szCs w:val="22"/>
                <w:lang w:eastAsia="en-US"/>
              </w:rPr>
            </w:pPr>
          </w:p>
          <w:p w14:paraId="0D7B8D00" w14:textId="2844D28A" w:rsidR="006E740A" w:rsidRPr="00D14096" w:rsidRDefault="00B3239E" w:rsidP="00B3239E">
            <w:pPr>
              <w:pStyle w:val="Default"/>
              <w:rPr>
                <w:sz w:val="22"/>
                <w:szCs w:val="22"/>
                <w:lang w:eastAsia="en-US"/>
              </w:rPr>
            </w:pPr>
            <w:r w:rsidRPr="00D14096">
              <w:rPr>
                <w:b/>
                <w:bCs/>
                <w:sz w:val="22"/>
                <w:szCs w:val="22"/>
                <w:lang w:eastAsia="en-US"/>
              </w:rPr>
              <w:t>2</w:t>
            </w:r>
            <w:r w:rsidR="00C925D1">
              <w:rPr>
                <w:b/>
                <w:bCs/>
                <w:sz w:val="22"/>
                <w:szCs w:val="22"/>
                <w:lang w:eastAsia="en-US"/>
              </w:rPr>
              <w:t>5</w:t>
            </w:r>
            <w:r w:rsidRPr="00D14096">
              <w:rPr>
                <w:b/>
                <w:bCs/>
                <w:sz w:val="22"/>
                <w:szCs w:val="22"/>
                <w:lang w:eastAsia="en-US"/>
              </w:rPr>
              <w:t xml:space="preserve">. </w:t>
            </w:r>
            <w:r w:rsidR="006E740A" w:rsidRPr="00D14096">
              <w:rPr>
                <w:b/>
                <w:bCs/>
                <w:sz w:val="22"/>
                <w:szCs w:val="22"/>
                <w:lang w:eastAsia="en-US"/>
              </w:rPr>
              <w:t>Equipment Requirement - Electronic Data</w:t>
            </w:r>
          </w:p>
        </w:tc>
      </w:tr>
      <w:tr w:rsidR="00E65966" w:rsidRPr="00294D76" w14:paraId="5D8A4375" w14:textId="77777777" w:rsidTr="006B0542">
        <w:trPr>
          <w:trHeight w:val="1092"/>
        </w:trPr>
        <w:tc>
          <w:tcPr>
            <w:tcW w:w="6209" w:type="dxa"/>
            <w:gridSpan w:val="3"/>
            <w:tcBorders>
              <w:top w:val="single" w:sz="4" w:space="0" w:color="auto"/>
              <w:left w:val="single" w:sz="4" w:space="0" w:color="auto"/>
              <w:bottom w:val="single" w:sz="4" w:space="0" w:color="auto"/>
              <w:right w:val="single" w:sz="4" w:space="0" w:color="auto"/>
            </w:tcBorders>
          </w:tcPr>
          <w:p w14:paraId="07FE46E2" w14:textId="0A172F3C" w:rsidR="00E65966" w:rsidRPr="00D14096" w:rsidRDefault="00B3239E" w:rsidP="00B3239E">
            <w:pPr>
              <w:pStyle w:val="Default"/>
              <w:rPr>
                <w:sz w:val="22"/>
                <w:szCs w:val="22"/>
              </w:rPr>
            </w:pPr>
            <w:bookmarkStart w:id="31" w:name="_Hlk169003117"/>
            <w:r w:rsidRPr="00D14096">
              <w:rPr>
                <w:sz w:val="22"/>
                <w:szCs w:val="22"/>
              </w:rPr>
              <w:t>2</w:t>
            </w:r>
            <w:r w:rsidR="00C925D1">
              <w:rPr>
                <w:sz w:val="22"/>
                <w:szCs w:val="22"/>
              </w:rPr>
              <w:t>5</w:t>
            </w:r>
            <w:r w:rsidRPr="00D14096">
              <w:rPr>
                <w:sz w:val="22"/>
                <w:szCs w:val="22"/>
              </w:rPr>
              <w:t xml:space="preserve">a. </w:t>
            </w:r>
            <w:r w:rsidR="000F1385" w:rsidRPr="00D14096">
              <w:rPr>
                <w:sz w:val="22"/>
                <w:szCs w:val="22"/>
              </w:rPr>
              <w:t>Is the</w:t>
            </w:r>
            <w:r w:rsidR="00E65966" w:rsidRPr="00D14096">
              <w:rPr>
                <w:sz w:val="22"/>
                <w:szCs w:val="22"/>
              </w:rPr>
              <w:t xml:space="preserve"> system </w:t>
            </w:r>
            <w:r w:rsidR="000F1385" w:rsidRPr="00D14096">
              <w:rPr>
                <w:sz w:val="22"/>
                <w:szCs w:val="22"/>
              </w:rPr>
              <w:t>c</w:t>
            </w:r>
            <w:r w:rsidR="00E65966" w:rsidRPr="00D14096">
              <w:rPr>
                <w:sz w:val="22"/>
                <w:szCs w:val="22"/>
              </w:rPr>
              <w:t>apable of measuring field strength (Actual, Max and time average (user adjustable time) and a spatial average measurement capability)</w:t>
            </w:r>
            <w:r w:rsidR="000F1385" w:rsidRPr="00D14096">
              <w:rPr>
                <w:sz w:val="22"/>
                <w:szCs w:val="22"/>
              </w:rPr>
              <w:t>?</w:t>
            </w:r>
          </w:p>
          <w:p w14:paraId="5BC4742D" w14:textId="77777777" w:rsidR="007336DC" w:rsidRDefault="007336DC" w:rsidP="007336DC">
            <w:pPr>
              <w:pStyle w:val="Default"/>
              <w:rPr>
                <w:sz w:val="22"/>
                <w:szCs w:val="22"/>
              </w:rPr>
            </w:pPr>
          </w:p>
          <w:p w14:paraId="19F35E70" w14:textId="64BA57BA" w:rsidR="00E65966" w:rsidRPr="00D14096" w:rsidRDefault="00E65966" w:rsidP="007336DC">
            <w:pPr>
              <w:pStyle w:val="Default"/>
              <w:rPr>
                <w:sz w:val="22"/>
                <w:szCs w:val="22"/>
              </w:rPr>
            </w:pPr>
            <w:r w:rsidRPr="00D14096">
              <w:rPr>
                <w:sz w:val="22"/>
                <w:szCs w:val="22"/>
              </w:rPr>
              <w:t>Units: V/m, W/m2, A/m</w:t>
            </w:r>
          </w:p>
          <w:p w14:paraId="49C43D94" w14:textId="1653FDDE" w:rsidR="00E65966" w:rsidRPr="00D14096" w:rsidRDefault="00E65966" w:rsidP="004C1825">
            <w:pPr>
              <w:pStyle w:val="Default"/>
              <w:ind w:left="485" w:hanging="284"/>
              <w:rPr>
                <w:sz w:val="22"/>
                <w:szCs w:val="22"/>
              </w:rPr>
            </w:pPr>
          </w:p>
        </w:tc>
        <w:tc>
          <w:tcPr>
            <w:tcW w:w="1622" w:type="dxa"/>
          </w:tcPr>
          <w:p w14:paraId="78D67E0C" w14:textId="3AD28A3A" w:rsidR="00E65966" w:rsidRPr="00D14096" w:rsidRDefault="00063189" w:rsidP="004C424F">
            <w:pPr>
              <w:pStyle w:val="Default"/>
              <w:jc w:val="center"/>
              <w:rPr>
                <w:b/>
                <w:sz w:val="22"/>
                <w:szCs w:val="22"/>
                <w:lang w:eastAsia="en-US"/>
              </w:rPr>
            </w:pPr>
            <w:r w:rsidRPr="00D14096">
              <w:rPr>
                <w:b/>
                <w:sz w:val="22"/>
                <w:szCs w:val="22"/>
                <w:lang w:eastAsia="en-US"/>
              </w:rPr>
              <w:t>Y</w:t>
            </w:r>
            <w:r w:rsidR="004C424F" w:rsidRPr="00D14096">
              <w:rPr>
                <w:b/>
                <w:sz w:val="22"/>
                <w:szCs w:val="22"/>
                <w:lang w:eastAsia="en-US"/>
              </w:rPr>
              <w:t>es/No</w:t>
            </w:r>
          </w:p>
        </w:tc>
        <w:tc>
          <w:tcPr>
            <w:tcW w:w="7559" w:type="dxa"/>
            <w:gridSpan w:val="5"/>
          </w:tcPr>
          <w:p w14:paraId="57AE8752" w14:textId="77777777" w:rsidR="00E65966" w:rsidRPr="00D14096" w:rsidRDefault="00E65966" w:rsidP="00E65966">
            <w:pPr>
              <w:pStyle w:val="Default"/>
              <w:rPr>
                <w:sz w:val="22"/>
                <w:szCs w:val="22"/>
                <w:lang w:eastAsia="en-US"/>
              </w:rPr>
            </w:pPr>
          </w:p>
        </w:tc>
      </w:tr>
      <w:bookmarkEnd w:id="31"/>
      <w:tr w:rsidR="00E65966" w:rsidRPr="00294D76" w14:paraId="34B1124B" w14:textId="77777777" w:rsidTr="006B0542">
        <w:trPr>
          <w:trHeight w:val="951"/>
        </w:trPr>
        <w:tc>
          <w:tcPr>
            <w:tcW w:w="6209" w:type="dxa"/>
            <w:gridSpan w:val="3"/>
            <w:tcBorders>
              <w:top w:val="single" w:sz="4" w:space="0" w:color="auto"/>
              <w:left w:val="single" w:sz="4" w:space="0" w:color="auto"/>
              <w:bottom w:val="single" w:sz="4" w:space="0" w:color="auto"/>
              <w:right w:val="single" w:sz="4" w:space="0" w:color="auto"/>
            </w:tcBorders>
          </w:tcPr>
          <w:p w14:paraId="3E8F6692" w14:textId="445C4C28" w:rsidR="00E65966" w:rsidRPr="00D14096" w:rsidRDefault="00B3239E" w:rsidP="00B3239E">
            <w:pPr>
              <w:pStyle w:val="Default"/>
              <w:rPr>
                <w:sz w:val="22"/>
                <w:szCs w:val="22"/>
              </w:rPr>
            </w:pPr>
            <w:r w:rsidRPr="00D14096">
              <w:rPr>
                <w:sz w:val="22"/>
                <w:szCs w:val="22"/>
              </w:rPr>
              <w:lastRenderedPageBreak/>
              <w:t>2</w:t>
            </w:r>
            <w:r w:rsidR="00C925D1">
              <w:rPr>
                <w:sz w:val="22"/>
                <w:szCs w:val="22"/>
              </w:rPr>
              <w:t>5</w:t>
            </w:r>
            <w:r w:rsidRPr="00D14096">
              <w:rPr>
                <w:sz w:val="22"/>
                <w:szCs w:val="22"/>
              </w:rPr>
              <w:t xml:space="preserve">b. </w:t>
            </w:r>
            <w:r w:rsidR="000F1385" w:rsidRPr="00D14096">
              <w:rPr>
                <w:sz w:val="22"/>
                <w:szCs w:val="22"/>
              </w:rPr>
              <w:t>Can the</w:t>
            </w:r>
            <w:r w:rsidR="00E65966" w:rsidRPr="00D14096">
              <w:rPr>
                <w:sz w:val="22"/>
                <w:szCs w:val="22"/>
              </w:rPr>
              <w:t xml:space="preserve"> system provide the user with visual and audible warnings that can be disabled, when the (user adjustable) exposure threshold has been exceeded</w:t>
            </w:r>
            <w:r w:rsidR="000F1385" w:rsidRPr="00D14096">
              <w:rPr>
                <w:sz w:val="22"/>
                <w:szCs w:val="22"/>
              </w:rPr>
              <w:t>?</w:t>
            </w:r>
          </w:p>
        </w:tc>
        <w:tc>
          <w:tcPr>
            <w:tcW w:w="1622" w:type="dxa"/>
          </w:tcPr>
          <w:p w14:paraId="1E5EB9F8" w14:textId="3622E12F" w:rsidR="00E65966" w:rsidRPr="00D14096" w:rsidRDefault="004C424F" w:rsidP="004C424F">
            <w:pPr>
              <w:pStyle w:val="Default"/>
              <w:jc w:val="center"/>
              <w:rPr>
                <w:b/>
                <w:sz w:val="22"/>
                <w:szCs w:val="22"/>
                <w:lang w:eastAsia="en-US"/>
              </w:rPr>
            </w:pPr>
            <w:r w:rsidRPr="00D14096">
              <w:rPr>
                <w:b/>
                <w:sz w:val="22"/>
                <w:szCs w:val="22"/>
                <w:lang w:eastAsia="en-US"/>
              </w:rPr>
              <w:t>Y</w:t>
            </w:r>
            <w:r w:rsidR="00063189" w:rsidRPr="00D14096">
              <w:rPr>
                <w:b/>
                <w:sz w:val="22"/>
                <w:szCs w:val="22"/>
                <w:lang w:eastAsia="en-US"/>
              </w:rPr>
              <w:t>e</w:t>
            </w:r>
            <w:r w:rsidRPr="00D14096">
              <w:rPr>
                <w:b/>
                <w:sz w:val="22"/>
                <w:szCs w:val="22"/>
                <w:lang w:eastAsia="en-US"/>
              </w:rPr>
              <w:t>s/No</w:t>
            </w:r>
          </w:p>
        </w:tc>
        <w:tc>
          <w:tcPr>
            <w:tcW w:w="7559" w:type="dxa"/>
            <w:gridSpan w:val="5"/>
          </w:tcPr>
          <w:p w14:paraId="33112B26" w14:textId="77777777" w:rsidR="00E65966" w:rsidRPr="00D14096" w:rsidRDefault="00E65966" w:rsidP="00E65966">
            <w:pPr>
              <w:pStyle w:val="Default"/>
              <w:rPr>
                <w:sz w:val="22"/>
                <w:szCs w:val="22"/>
                <w:lang w:eastAsia="en-US"/>
              </w:rPr>
            </w:pPr>
          </w:p>
        </w:tc>
      </w:tr>
      <w:tr w:rsidR="00F45606" w:rsidRPr="00294D76" w14:paraId="6A868BAC"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1549FE4E" w14:textId="77777777" w:rsidR="00F45606" w:rsidRPr="00D14096" w:rsidRDefault="00F45606" w:rsidP="007E6B89">
            <w:pPr>
              <w:pStyle w:val="Default"/>
              <w:jc w:val="center"/>
              <w:rPr>
                <w:b/>
                <w:bCs/>
                <w:sz w:val="22"/>
                <w:szCs w:val="22"/>
                <w:lang w:eastAsia="en-US"/>
              </w:rPr>
            </w:pPr>
          </w:p>
          <w:p w14:paraId="52ADA457" w14:textId="3EC2D2C6" w:rsidR="00F45606" w:rsidRPr="00D14096" w:rsidRDefault="00B3239E" w:rsidP="00B3239E">
            <w:pPr>
              <w:pStyle w:val="Default"/>
              <w:rPr>
                <w:sz w:val="22"/>
                <w:szCs w:val="22"/>
                <w:lang w:eastAsia="en-US"/>
              </w:rPr>
            </w:pPr>
            <w:r w:rsidRPr="00D14096">
              <w:rPr>
                <w:b/>
                <w:bCs/>
                <w:sz w:val="22"/>
                <w:szCs w:val="22"/>
                <w:lang w:eastAsia="en-US"/>
              </w:rPr>
              <w:t>2</w:t>
            </w:r>
            <w:r w:rsidR="00C925D1">
              <w:rPr>
                <w:b/>
                <w:bCs/>
                <w:sz w:val="22"/>
                <w:szCs w:val="22"/>
                <w:lang w:eastAsia="en-US"/>
              </w:rPr>
              <w:t>6</w:t>
            </w:r>
            <w:r w:rsidRPr="00D14096">
              <w:rPr>
                <w:b/>
                <w:bCs/>
                <w:sz w:val="22"/>
                <w:szCs w:val="22"/>
                <w:lang w:eastAsia="en-US"/>
              </w:rPr>
              <w:t xml:space="preserve">. </w:t>
            </w:r>
            <w:r w:rsidR="00F45606" w:rsidRPr="00D14096">
              <w:rPr>
                <w:b/>
                <w:bCs/>
                <w:sz w:val="22"/>
                <w:szCs w:val="22"/>
                <w:lang w:eastAsia="en-US"/>
              </w:rPr>
              <w:t>Equipment Requirement - Electrical Data</w:t>
            </w:r>
          </w:p>
        </w:tc>
      </w:tr>
      <w:tr w:rsidR="00B76C7C" w:rsidRPr="00294D76" w14:paraId="3B5C88FF" w14:textId="77777777" w:rsidTr="006B0542">
        <w:trPr>
          <w:trHeight w:val="796"/>
        </w:trPr>
        <w:tc>
          <w:tcPr>
            <w:tcW w:w="6209" w:type="dxa"/>
            <w:gridSpan w:val="3"/>
            <w:tcBorders>
              <w:top w:val="single" w:sz="4" w:space="0" w:color="auto"/>
              <w:left w:val="single" w:sz="4" w:space="0" w:color="auto"/>
              <w:bottom w:val="single" w:sz="4" w:space="0" w:color="auto"/>
              <w:right w:val="single" w:sz="4" w:space="0" w:color="auto"/>
            </w:tcBorders>
          </w:tcPr>
          <w:p w14:paraId="070DD667" w14:textId="13B1C65D" w:rsidR="00B76C7C" w:rsidRPr="00D14096" w:rsidRDefault="3D47C719" w:rsidP="00B3239E">
            <w:pPr>
              <w:rPr>
                <w:rFonts w:ascii="Arial" w:hAnsi="Arial" w:cs="Arial"/>
                <w:color w:val="000000"/>
                <w:highlight w:val="yellow"/>
              </w:rPr>
            </w:pPr>
            <w:r w:rsidRPr="00D14096">
              <w:rPr>
                <w:rFonts w:ascii="Arial" w:hAnsi="Arial" w:cs="Arial"/>
                <w:color w:val="000000" w:themeColor="text1"/>
              </w:rPr>
              <w:t>2</w:t>
            </w:r>
            <w:r w:rsidR="00C925D1">
              <w:rPr>
                <w:rFonts w:ascii="Arial" w:hAnsi="Arial" w:cs="Arial"/>
                <w:color w:val="000000" w:themeColor="text1"/>
              </w:rPr>
              <w:t>6</w:t>
            </w:r>
            <w:r w:rsidRPr="00D14096">
              <w:rPr>
                <w:rFonts w:ascii="Arial" w:hAnsi="Arial" w:cs="Arial"/>
                <w:color w:val="000000" w:themeColor="text1"/>
              </w:rPr>
              <w:t xml:space="preserve">a. </w:t>
            </w:r>
            <w:r w:rsidR="001912C7" w:rsidRPr="00D14096">
              <w:rPr>
                <w:rFonts w:ascii="Arial" w:hAnsi="Arial" w:cs="Arial"/>
                <w:color w:val="000000" w:themeColor="text1"/>
              </w:rPr>
              <w:t>Does the equipment include a mains power cable, with interchangeable plug adaptors suitable for UK and international use, as a comprising it?</w:t>
            </w:r>
          </w:p>
        </w:tc>
        <w:tc>
          <w:tcPr>
            <w:tcW w:w="1622" w:type="dxa"/>
          </w:tcPr>
          <w:p w14:paraId="38E6D249" w14:textId="77DB0BAF" w:rsidR="00B76C7C" w:rsidRPr="00D14096" w:rsidRDefault="004C424F" w:rsidP="004C424F">
            <w:pPr>
              <w:pStyle w:val="Default"/>
              <w:jc w:val="center"/>
              <w:rPr>
                <w:b/>
                <w:sz w:val="22"/>
                <w:szCs w:val="22"/>
                <w:lang w:eastAsia="en-US"/>
              </w:rPr>
            </w:pPr>
            <w:r w:rsidRPr="00D14096">
              <w:rPr>
                <w:b/>
                <w:sz w:val="22"/>
                <w:szCs w:val="22"/>
                <w:lang w:eastAsia="en-US"/>
              </w:rPr>
              <w:t>Yes/No</w:t>
            </w:r>
          </w:p>
        </w:tc>
        <w:tc>
          <w:tcPr>
            <w:tcW w:w="7559" w:type="dxa"/>
            <w:gridSpan w:val="5"/>
          </w:tcPr>
          <w:p w14:paraId="0A1DFC16" w14:textId="77777777" w:rsidR="00B76C7C" w:rsidRPr="00D14096" w:rsidRDefault="00B76C7C" w:rsidP="00B76C7C">
            <w:pPr>
              <w:pStyle w:val="Default"/>
              <w:rPr>
                <w:sz w:val="22"/>
                <w:szCs w:val="22"/>
                <w:lang w:eastAsia="en-US"/>
              </w:rPr>
            </w:pPr>
          </w:p>
        </w:tc>
      </w:tr>
      <w:tr w:rsidR="00B76C7C" w:rsidRPr="00294D76" w14:paraId="6343B090" w14:textId="77777777" w:rsidTr="006B0542">
        <w:trPr>
          <w:trHeight w:val="705"/>
        </w:trPr>
        <w:tc>
          <w:tcPr>
            <w:tcW w:w="6209" w:type="dxa"/>
            <w:gridSpan w:val="3"/>
            <w:tcBorders>
              <w:top w:val="single" w:sz="4" w:space="0" w:color="auto"/>
              <w:left w:val="single" w:sz="4" w:space="0" w:color="auto"/>
              <w:bottom w:val="single" w:sz="4" w:space="0" w:color="auto"/>
              <w:right w:val="single" w:sz="4" w:space="0" w:color="auto"/>
            </w:tcBorders>
          </w:tcPr>
          <w:p w14:paraId="68007088" w14:textId="565F9888" w:rsidR="00B76C7C" w:rsidRPr="00D14096" w:rsidRDefault="00B3239E" w:rsidP="00B3239E">
            <w:pPr>
              <w:pStyle w:val="Default"/>
              <w:rPr>
                <w:sz w:val="22"/>
                <w:szCs w:val="22"/>
              </w:rPr>
            </w:pPr>
            <w:r w:rsidRPr="00D14096">
              <w:rPr>
                <w:sz w:val="22"/>
                <w:szCs w:val="22"/>
              </w:rPr>
              <w:t>2</w:t>
            </w:r>
            <w:r w:rsidR="00C925D1">
              <w:rPr>
                <w:sz w:val="22"/>
                <w:szCs w:val="22"/>
              </w:rPr>
              <w:t>6</w:t>
            </w:r>
            <w:r w:rsidRPr="00D14096">
              <w:rPr>
                <w:sz w:val="22"/>
                <w:szCs w:val="22"/>
              </w:rPr>
              <w:t xml:space="preserve">b. </w:t>
            </w:r>
            <w:r w:rsidR="00652B30" w:rsidRPr="00D14096">
              <w:rPr>
                <w:sz w:val="22"/>
                <w:szCs w:val="22"/>
              </w:rPr>
              <w:t>Does the</w:t>
            </w:r>
            <w:r w:rsidR="00B76C7C" w:rsidRPr="00D14096">
              <w:rPr>
                <w:sz w:val="22"/>
                <w:szCs w:val="22"/>
              </w:rPr>
              <w:t xml:space="preserve"> system provide the user</w:t>
            </w:r>
            <w:r w:rsidR="008621A8" w:rsidRPr="00D14096">
              <w:rPr>
                <w:sz w:val="22"/>
                <w:szCs w:val="22"/>
              </w:rPr>
              <w:t xml:space="preserve"> with</w:t>
            </w:r>
            <w:r w:rsidR="00B76C7C" w:rsidRPr="00D14096">
              <w:rPr>
                <w:sz w:val="22"/>
                <w:szCs w:val="22"/>
              </w:rPr>
              <w:t xml:space="preserve"> a battery charge indication/warning on the monitor screen</w:t>
            </w:r>
            <w:r w:rsidR="008621A8" w:rsidRPr="00D14096">
              <w:rPr>
                <w:sz w:val="22"/>
                <w:szCs w:val="22"/>
              </w:rPr>
              <w:t>?</w:t>
            </w:r>
          </w:p>
        </w:tc>
        <w:tc>
          <w:tcPr>
            <w:tcW w:w="1622" w:type="dxa"/>
          </w:tcPr>
          <w:p w14:paraId="73E9FFB3" w14:textId="2C3F7C3F" w:rsidR="00B76C7C" w:rsidRPr="00D14096" w:rsidRDefault="004C424F" w:rsidP="004C424F">
            <w:pPr>
              <w:pStyle w:val="Default"/>
              <w:jc w:val="center"/>
              <w:rPr>
                <w:b/>
                <w:sz w:val="22"/>
                <w:szCs w:val="22"/>
                <w:lang w:eastAsia="en-US"/>
              </w:rPr>
            </w:pPr>
            <w:r w:rsidRPr="00D14096">
              <w:rPr>
                <w:b/>
                <w:sz w:val="22"/>
                <w:szCs w:val="22"/>
                <w:lang w:eastAsia="en-US"/>
              </w:rPr>
              <w:t>Yes/No</w:t>
            </w:r>
          </w:p>
        </w:tc>
        <w:tc>
          <w:tcPr>
            <w:tcW w:w="7559" w:type="dxa"/>
            <w:gridSpan w:val="5"/>
          </w:tcPr>
          <w:p w14:paraId="73035E40" w14:textId="77777777" w:rsidR="00B76C7C" w:rsidRPr="00D14096" w:rsidRDefault="00B76C7C" w:rsidP="00B76C7C">
            <w:pPr>
              <w:pStyle w:val="Default"/>
              <w:rPr>
                <w:sz w:val="22"/>
                <w:szCs w:val="22"/>
                <w:lang w:eastAsia="en-US"/>
              </w:rPr>
            </w:pPr>
          </w:p>
        </w:tc>
      </w:tr>
      <w:tr w:rsidR="00EB7675" w:rsidRPr="00294D76" w14:paraId="229BC7BE"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1DAFF9D6" w14:textId="77777777" w:rsidR="00EB7675" w:rsidRPr="00D14096" w:rsidRDefault="00EB7675" w:rsidP="007E6B89">
            <w:pPr>
              <w:pStyle w:val="Default"/>
              <w:jc w:val="center"/>
              <w:rPr>
                <w:b/>
                <w:bCs/>
                <w:sz w:val="22"/>
                <w:szCs w:val="22"/>
                <w:lang w:eastAsia="en-US"/>
              </w:rPr>
            </w:pPr>
          </w:p>
          <w:p w14:paraId="031047B6" w14:textId="307ED194" w:rsidR="00EB7675" w:rsidRPr="00D14096" w:rsidRDefault="005A34B8" w:rsidP="005A34B8">
            <w:pPr>
              <w:pStyle w:val="Default"/>
              <w:rPr>
                <w:sz w:val="22"/>
                <w:szCs w:val="22"/>
                <w:lang w:eastAsia="en-US"/>
              </w:rPr>
            </w:pPr>
            <w:r w:rsidRPr="00D14096">
              <w:rPr>
                <w:b/>
                <w:bCs/>
                <w:sz w:val="22"/>
                <w:szCs w:val="22"/>
                <w:lang w:eastAsia="en-US"/>
              </w:rPr>
              <w:t>2</w:t>
            </w:r>
            <w:r w:rsidR="00C925D1">
              <w:rPr>
                <w:b/>
                <w:bCs/>
                <w:sz w:val="22"/>
                <w:szCs w:val="22"/>
                <w:lang w:eastAsia="en-US"/>
              </w:rPr>
              <w:t>7</w:t>
            </w:r>
            <w:r w:rsidRPr="00D14096">
              <w:rPr>
                <w:b/>
                <w:bCs/>
                <w:sz w:val="22"/>
                <w:szCs w:val="22"/>
                <w:lang w:eastAsia="en-US"/>
              </w:rPr>
              <w:t xml:space="preserve">. </w:t>
            </w:r>
            <w:r w:rsidR="00EB7675" w:rsidRPr="00D14096">
              <w:rPr>
                <w:b/>
                <w:bCs/>
                <w:sz w:val="22"/>
                <w:szCs w:val="22"/>
                <w:lang w:eastAsia="en-US"/>
              </w:rPr>
              <w:t xml:space="preserve">Equipment Requirement - </w:t>
            </w:r>
            <w:r w:rsidR="00CB336F" w:rsidRPr="00D14096">
              <w:rPr>
                <w:b/>
                <w:bCs/>
                <w:sz w:val="22"/>
                <w:szCs w:val="22"/>
                <w:lang w:eastAsia="en-US"/>
              </w:rPr>
              <w:t>Mechanical</w:t>
            </w:r>
            <w:r w:rsidR="00EB7675" w:rsidRPr="00D14096">
              <w:rPr>
                <w:b/>
                <w:bCs/>
                <w:sz w:val="22"/>
                <w:szCs w:val="22"/>
                <w:lang w:eastAsia="en-US"/>
              </w:rPr>
              <w:t xml:space="preserve"> Data</w:t>
            </w:r>
          </w:p>
        </w:tc>
      </w:tr>
      <w:tr w:rsidR="00CB336F" w:rsidRPr="00294D76" w14:paraId="7B919728" w14:textId="77777777" w:rsidTr="006B0542">
        <w:trPr>
          <w:trHeight w:val="799"/>
        </w:trPr>
        <w:tc>
          <w:tcPr>
            <w:tcW w:w="6209" w:type="dxa"/>
            <w:gridSpan w:val="3"/>
            <w:tcBorders>
              <w:top w:val="single" w:sz="4" w:space="0" w:color="auto"/>
              <w:left w:val="single" w:sz="4" w:space="0" w:color="auto"/>
              <w:bottom w:val="single" w:sz="4" w:space="0" w:color="auto"/>
              <w:right w:val="single" w:sz="4" w:space="0" w:color="auto"/>
            </w:tcBorders>
          </w:tcPr>
          <w:p w14:paraId="588BBE0B" w14:textId="4AC14742" w:rsidR="00CB336F" w:rsidRPr="00D14096" w:rsidRDefault="005A34B8" w:rsidP="005A34B8">
            <w:pPr>
              <w:pStyle w:val="Default"/>
              <w:rPr>
                <w:sz w:val="22"/>
                <w:szCs w:val="22"/>
              </w:rPr>
            </w:pPr>
            <w:r w:rsidRPr="00D14096">
              <w:rPr>
                <w:sz w:val="22"/>
                <w:szCs w:val="22"/>
              </w:rPr>
              <w:t>2</w:t>
            </w:r>
            <w:r w:rsidR="00C925D1">
              <w:rPr>
                <w:sz w:val="22"/>
                <w:szCs w:val="22"/>
              </w:rPr>
              <w:t>7</w:t>
            </w:r>
            <w:r w:rsidRPr="00D14096">
              <w:rPr>
                <w:sz w:val="22"/>
                <w:szCs w:val="22"/>
              </w:rPr>
              <w:t xml:space="preserve">a. </w:t>
            </w:r>
            <w:r w:rsidR="006824D2" w:rsidRPr="00D14096">
              <w:rPr>
                <w:sz w:val="22"/>
                <w:szCs w:val="22"/>
              </w:rPr>
              <w:t>Can the system</w:t>
            </w:r>
            <w:r w:rsidR="00CB336F" w:rsidRPr="00D14096">
              <w:rPr>
                <w:sz w:val="22"/>
                <w:szCs w:val="22"/>
              </w:rPr>
              <w:t xml:space="preserve"> opera</w:t>
            </w:r>
            <w:r w:rsidR="006824D2" w:rsidRPr="00D14096">
              <w:rPr>
                <w:sz w:val="22"/>
                <w:szCs w:val="22"/>
              </w:rPr>
              <w:t>te</w:t>
            </w:r>
            <w:r w:rsidR="00CB336F" w:rsidRPr="00D14096">
              <w:rPr>
                <w:sz w:val="22"/>
                <w:szCs w:val="22"/>
              </w:rPr>
              <w:t xml:space="preserve"> between -10 °C to +50 °C temperature range</w:t>
            </w:r>
            <w:r w:rsidR="0026063A"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040687DD" w14:textId="36AC73CE" w:rsidR="00CB336F" w:rsidRPr="00D14096" w:rsidRDefault="004C424F"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0996DC64" w14:textId="20C2A995" w:rsidR="00CB336F" w:rsidRPr="00D14096" w:rsidRDefault="00CB336F" w:rsidP="00CB336F">
            <w:pPr>
              <w:pStyle w:val="Default"/>
              <w:rPr>
                <w:sz w:val="22"/>
                <w:szCs w:val="22"/>
                <w:lang w:eastAsia="en-US"/>
              </w:rPr>
            </w:pPr>
          </w:p>
        </w:tc>
      </w:tr>
      <w:tr w:rsidR="00CB336F" w:rsidRPr="00294D76" w14:paraId="2DB03B27" w14:textId="77777777" w:rsidTr="006B0542">
        <w:trPr>
          <w:trHeight w:val="697"/>
        </w:trPr>
        <w:tc>
          <w:tcPr>
            <w:tcW w:w="6209" w:type="dxa"/>
            <w:gridSpan w:val="3"/>
            <w:tcBorders>
              <w:top w:val="single" w:sz="4" w:space="0" w:color="auto"/>
              <w:left w:val="single" w:sz="4" w:space="0" w:color="auto"/>
              <w:bottom w:val="single" w:sz="4" w:space="0" w:color="auto"/>
              <w:right w:val="single" w:sz="4" w:space="0" w:color="auto"/>
            </w:tcBorders>
          </w:tcPr>
          <w:p w14:paraId="1B60C787" w14:textId="3085B621" w:rsidR="00CB336F" w:rsidRPr="00D14096" w:rsidRDefault="005A34B8" w:rsidP="005A34B8">
            <w:pPr>
              <w:pStyle w:val="Default"/>
              <w:rPr>
                <w:sz w:val="22"/>
                <w:szCs w:val="22"/>
              </w:rPr>
            </w:pPr>
            <w:r w:rsidRPr="00D14096">
              <w:rPr>
                <w:sz w:val="22"/>
                <w:szCs w:val="22"/>
              </w:rPr>
              <w:t>2</w:t>
            </w:r>
            <w:r w:rsidR="00C925D1">
              <w:rPr>
                <w:sz w:val="22"/>
                <w:szCs w:val="22"/>
              </w:rPr>
              <w:t>7</w:t>
            </w:r>
            <w:r w:rsidRPr="00D14096">
              <w:rPr>
                <w:sz w:val="22"/>
                <w:szCs w:val="22"/>
              </w:rPr>
              <w:t xml:space="preserve">b. </w:t>
            </w:r>
            <w:r w:rsidR="006824D2" w:rsidRPr="00D14096">
              <w:rPr>
                <w:sz w:val="22"/>
                <w:szCs w:val="22"/>
              </w:rPr>
              <w:t>Can the system be</w:t>
            </w:r>
            <w:r w:rsidR="00CB336F" w:rsidRPr="00D14096">
              <w:rPr>
                <w:sz w:val="22"/>
                <w:szCs w:val="22"/>
              </w:rPr>
              <w:t xml:space="preserve"> stor</w:t>
            </w:r>
            <w:r w:rsidR="006824D2" w:rsidRPr="00D14096">
              <w:rPr>
                <w:sz w:val="22"/>
                <w:szCs w:val="22"/>
              </w:rPr>
              <w:t>ed</w:t>
            </w:r>
            <w:r w:rsidR="00CB336F" w:rsidRPr="00D14096">
              <w:rPr>
                <w:sz w:val="22"/>
                <w:szCs w:val="22"/>
              </w:rPr>
              <w:t xml:space="preserve"> between -30 °C to +70 °C temperature range</w:t>
            </w:r>
            <w:r w:rsidR="0026063A"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6AD35265" w14:textId="30AA679A" w:rsidR="00CB336F" w:rsidRPr="00D14096" w:rsidRDefault="004C424F"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480CCA0D" w14:textId="34EA1549" w:rsidR="00CB336F" w:rsidRPr="00D14096" w:rsidRDefault="00CB336F" w:rsidP="00CB336F">
            <w:pPr>
              <w:pStyle w:val="Default"/>
              <w:rPr>
                <w:sz w:val="22"/>
                <w:szCs w:val="22"/>
                <w:lang w:eastAsia="en-US"/>
              </w:rPr>
            </w:pPr>
          </w:p>
        </w:tc>
      </w:tr>
      <w:tr w:rsidR="00BB14BA" w:rsidRPr="00294D76" w14:paraId="06580861"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071AC727" w14:textId="77777777" w:rsidR="00BB14BA" w:rsidRPr="00D14096" w:rsidRDefault="00BB14BA" w:rsidP="007E6B89">
            <w:pPr>
              <w:pStyle w:val="Default"/>
              <w:jc w:val="center"/>
              <w:rPr>
                <w:b/>
                <w:bCs/>
                <w:sz w:val="22"/>
                <w:szCs w:val="22"/>
                <w:lang w:eastAsia="en-US"/>
              </w:rPr>
            </w:pPr>
          </w:p>
          <w:p w14:paraId="2956E9E7" w14:textId="30053158" w:rsidR="00BB14BA" w:rsidRPr="00D14096" w:rsidRDefault="005A34B8" w:rsidP="005A34B8">
            <w:pPr>
              <w:pStyle w:val="Default"/>
              <w:rPr>
                <w:sz w:val="22"/>
                <w:szCs w:val="22"/>
                <w:lang w:eastAsia="en-US"/>
              </w:rPr>
            </w:pPr>
            <w:r w:rsidRPr="00D14096">
              <w:rPr>
                <w:b/>
                <w:bCs/>
                <w:sz w:val="22"/>
                <w:szCs w:val="22"/>
                <w:lang w:eastAsia="en-US"/>
              </w:rPr>
              <w:t>2</w:t>
            </w:r>
            <w:r w:rsidR="00C925D1">
              <w:rPr>
                <w:b/>
                <w:bCs/>
                <w:sz w:val="22"/>
                <w:szCs w:val="22"/>
                <w:lang w:eastAsia="en-US"/>
              </w:rPr>
              <w:t>8</w:t>
            </w:r>
            <w:r w:rsidRPr="00D14096">
              <w:rPr>
                <w:b/>
                <w:bCs/>
                <w:sz w:val="22"/>
                <w:szCs w:val="22"/>
                <w:lang w:eastAsia="en-US"/>
              </w:rPr>
              <w:t xml:space="preserve">. </w:t>
            </w:r>
            <w:r w:rsidR="00BB14BA" w:rsidRPr="00D14096">
              <w:rPr>
                <w:b/>
                <w:bCs/>
                <w:sz w:val="22"/>
                <w:szCs w:val="22"/>
                <w:lang w:eastAsia="en-US"/>
              </w:rPr>
              <w:t xml:space="preserve">Equipment Requirement - </w:t>
            </w:r>
            <w:r w:rsidR="00D53BDE" w:rsidRPr="00D14096">
              <w:rPr>
                <w:b/>
                <w:sz w:val="22"/>
                <w:szCs w:val="22"/>
              </w:rPr>
              <w:t>Software / Firmware / Connection to MOD IS Network</w:t>
            </w:r>
          </w:p>
        </w:tc>
      </w:tr>
      <w:tr w:rsidR="003F0D6E" w:rsidRPr="00294D76" w14:paraId="418B3FD1" w14:textId="77777777" w:rsidTr="006B0542">
        <w:trPr>
          <w:trHeight w:val="505"/>
        </w:trPr>
        <w:tc>
          <w:tcPr>
            <w:tcW w:w="6209" w:type="dxa"/>
            <w:gridSpan w:val="3"/>
            <w:tcBorders>
              <w:top w:val="single" w:sz="4" w:space="0" w:color="auto"/>
              <w:left w:val="single" w:sz="4" w:space="0" w:color="auto"/>
              <w:bottom w:val="single" w:sz="4" w:space="0" w:color="auto"/>
              <w:right w:val="single" w:sz="4" w:space="0" w:color="auto"/>
            </w:tcBorders>
          </w:tcPr>
          <w:p w14:paraId="722BD8EE" w14:textId="0F779D3C" w:rsidR="00DA1C13" w:rsidRPr="00D14096" w:rsidRDefault="005A34B8" w:rsidP="005A34B8">
            <w:pPr>
              <w:pStyle w:val="Default"/>
              <w:rPr>
                <w:sz w:val="22"/>
                <w:szCs w:val="22"/>
              </w:rPr>
            </w:pPr>
            <w:r w:rsidRPr="00D14096">
              <w:rPr>
                <w:sz w:val="22"/>
                <w:szCs w:val="22"/>
              </w:rPr>
              <w:t>2</w:t>
            </w:r>
            <w:r w:rsidR="00C925D1">
              <w:rPr>
                <w:sz w:val="22"/>
                <w:szCs w:val="22"/>
              </w:rPr>
              <w:t>8</w:t>
            </w:r>
            <w:r w:rsidRPr="00D14096">
              <w:rPr>
                <w:sz w:val="22"/>
                <w:szCs w:val="22"/>
              </w:rPr>
              <w:t xml:space="preserve">a. </w:t>
            </w:r>
            <w:r w:rsidR="004055F2" w:rsidRPr="00D14096">
              <w:rPr>
                <w:sz w:val="22"/>
                <w:szCs w:val="22"/>
              </w:rPr>
              <w:t xml:space="preserve">Does the system </w:t>
            </w:r>
            <w:r w:rsidR="00A87F42" w:rsidRPr="00D14096">
              <w:rPr>
                <w:sz w:val="22"/>
                <w:szCs w:val="22"/>
              </w:rPr>
              <w:t xml:space="preserve">have a </w:t>
            </w:r>
            <w:r w:rsidR="00B63AB7" w:rsidRPr="00D14096">
              <w:rPr>
                <w:sz w:val="22"/>
                <w:szCs w:val="22"/>
              </w:rPr>
              <w:t>Wi-Fi</w:t>
            </w:r>
            <w:r w:rsidR="00A87F42" w:rsidRPr="00D14096">
              <w:rPr>
                <w:sz w:val="22"/>
                <w:szCs w:val="22"/>
              </w:rPr>
              <w:t xml:space="preserve"> capability?</w:t>
            </w:r>
          </w:p>
        </w:tc>
        <w:tc>
          <w:tcPr>
            <w:tcW w:w="1622" w:type="dxa"/>
            <w:tcBorders>
              <w:top w:val="single" w:sz="4" w:space="0" w:color="auto"/>
              <w:left w:val="single" w:sz="4" w:space="0" w:color="auto"/>
              <w:bottom w:val="single" w:sz="4" w:space="0" w:color="auto"/>
              <w:right w:val="single" w:sz="4" w:space="0" w:color="auto"/>
            </w:tcBorders>
          </w:tcPr>
          <w:p w14:paraId="172E2451" w14:textId="663370FE" w:rsidR="00057559" w:rsidRPr="00D14096" w:rsidRDefault="004C424F" w:rsidP="007B2273">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6033E2A8" w14:textId="29DD51C6" w:rsidR="003F0D6E" w:rsidRPr="00D14096" w:rsidRDefault="003F0D6E" w:rsidP="003F0D6E">
            <w:pPr>
              <w:pStyle w:val="Default"/>
              <w:rPr>
                <w:sz w:val="22"/>
                <w:szCs w:val="22"/>
                <w:lang w:eastAsia="en-US"/>
              </w:rPr>
            </w:pPr>
          </w:p>
        </w:tc>
      </w:tr>
      <w:tr w:rsidR="00401BDA" w:rsidRPr="00294D76" w14:paraId="702C6240" w14:textId="77777777" w:rsidTr="006B0542">
        <w:trPr>
          <w:trHeight w:val="516"/>
        </w:trPr>
        <w:tc>
          <w:tcPr>
            <w:tcW w:w="6209" w:type="dxa"/>
            <w:gridSpan w:val="3"/>
            <w:tcBorders>
              <w:top w:val="single" w:sz="4" w:space="0" w:color="auto"/>
              <w:left w:val="single" w:sz="4" w:space="0" w:color="auto"/>
              <w:bottom w:val="single" w:sz="4" w:space="0" w:color="auto"/>
              <w:right w:val="single" w:sz="4" w:space="0" w:color="auto"/>
            </w:tcBorders>
          </w:tcPr>
          <w:p w14:paraId="0E6DCAB0" w14:textId="6B8106C8" w:rsidR="007B2273" w:rsidRPr="00D14096" w:rsidRDefault="005A34B8" w:rsidP="005A34B8">
            <w:pPr>
              <w:pStyle w:val="Default"/>
              <w:rPr>
                <w:sz w:val="22"/>
                <w:szCs w:val="22"/>
              </w:rPr>
            </w:pPr>
            <w:r w:rsidRPr="00D14096">
              <w:rPr>
                <w:sz w:val="22"/>
                <w:szCs w:val="22"/>
              </w:rPr>
              <w:t>2</w:t>
            </w:r>
            <w:r w:rsidR="00C925D1">
              <w:rPr>
                <w:sz w:val="22"/>
                <w:szCs w:val="22"/>
              </w:rPr>
              <w:t>8</w:t>
            </w:r>
            <w:r w:rsidRPr="00D14096">
              <w:rPr>
                <w:sz w:val="22"/>
                <w:szCs w:val="22"/>
              </w:rPr>
              <w:t xml:space="preserve">b. </w:t>
            </w:r>
            <w:r w:rsidR="007B2273" w:rsidRPr="00D14096">
              <w:rPr>
                <w:sz w:val="22"/>
                <w:szCs w:val="22"/>
              </w:rPr>
              <w:t>Does the system have Bluetooth capability?</w:t>
            </w:r>
          </w:p>
          <w:p w14:paraId="455C687E" w14:textId="77777777" w:rsidR="00401BDA" w:rsidRPr="00D14096" w:rsidRDefault="00401BDA" w:rsidP="00C95CF3">
            <w:pPr>
              <w:pStyle w:val="Default"/>
              <w:ind w:left="497" w:hanging="284"/>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5834CFA9" w14:textId="77777777" w:rsidR="007B2273" w:rsidRPr="00D14096" w:rsidRDefault="007B2273" w:rsidP="007B2273">
            <w:pPr>
              <w:pStyle w:val="Default"/>
              <w:jc w:val="center"/>
              <w:rPr>
                <w:b/>
                <w:sz w:val="22"/>
                <w:szCs w:val="22"/>
                <w:lang w:eastAsia="en-US"/>
              </w:rPr>
            </w:pPr>
            <w:r w:rsidRPr="00D14096">
              <w:rPr>
                <w:b/>
                <w:sz w:val="22"/>
                <w:szCs w:val="22"/>
                <w:lang w:eastAsia="en-US"/>
              </w:rPr>
              <w:t>Yes/No</w:t>
            </w:r>
          </w:p>
          <w:p w14:paraId="0521838B" w14:textId="77777777" w:rsidR="00401BDA" w:rsidRPr="00D14096" w:rsidRDefault="00401BDA" w:rsidP="004C424F">
            <w:pPr>
              <w:pStyle w:val="Default"/>
              <w:jc w:val="center"/>
              <w:rPr>
                <w:b/>
                <w:sz w:val="22"/>
                <w:szCs w:val="22"/>
                <w:lang w:eastAsia="en-US"/>
              </w:rPr>
            </w:pPr>
          </w:p>
        </w:tc>
        <w:tc>
          <w:tcPr>
            <w:tcW w:w="7559" w:type="dxa"/>
            <w:gridSpan w:val="5"/>
            <w:tcBorders>
              <w:top w:val="single" w:sz="4" w:space="0" w:color="auto"/>
              <w:left w:val="single" w:sz="4" w:space="0" w:color="auto"/>
              <w:bottom w:val="single" w:sz="4" w:space="0" w:color="auto"/>
              <w:right w:val="single" w:sz="4" w:space="0" w:color="auto"/>
            </w:tcBorders>
          </w:tcPr>
          <w:p w14:paraId="71C00FD5" w14:textId="77777777" w:rsidR="00401BDA" w:rsidRPr="00D14096" w:rsidRDefault="00401BDA" w:rsidP="003F0D6E">
            <w:pPr>
              <w:pStyle w:val="Default"/>
              <w:rPr>
                <w:sz w:val="22"/>
                <w:szCs w:val="22"/>
                <w:lang w:eastAsia="en-US"/>
              </w:rPr>
            </w:pPr>
          </w:p>
        </w:tc>
      </w:tr>
      <w:tr w:rsidR="00401BDA" w:rsidRPr="00294D76" w14:paraId="134B1E24" w14:textId="77777777" w:rsidTr="006B0542">
        <w:trPr>
          <w:trHeight w:val="887"/>
        </w:trPr>
        <w:tc>
          <w:tcPr>
            <w:tcW w:w="6209" w:type="dxa"/>
            <w:gridSpan w:val="3"/>
            <w:tcBorders>
              <w:top w:val="single" w:sz="4" w:space="0" w:color="auto"/>
              <w:left w:val="single" w:sz="4" w:space="0" w:color="auto"/>
              <w:bottom w:val="single" w:sz="4" w:space="0" w:color="auto"/>
              <w:right w:val="single" w:sz="4" w:space="0" w:color="auto"/>
            </w:tcBorders>
          </w:tcPr>
          <w:p w14:paraId="56CDFC2F" w14:textId="7ED9D1B7" w:rsidR="00401BDA" w:rsidRPr="00D14096" w:rsidRDefault="005A34B8" w:rsidP="005A34B8">
            <w:pPr>
              <w:pStyle w:val="Default"/>
              <w:rPr>
                <w:sz w:val="22"/>
                <w:szCs w:val="22"/>
              </w:rPr>
            </w:pPr>
            <w:r w:rsidRPr="00D14096">
              <w:rPr>
                <w:sz w:val="22"/>
                <w:szCs w:val="22"/>
              </w:rPr>
              <w:t>2</w:t>
            </w:r>
            <w:r w:rsidR="00C925D1">
              <w:rPr>
                <w:sz w:val="22"/>
                <w:szCs w:val="22"/>
              </w:rPr>
              <w:t>8</w:t>
            </w:r>
            <w:r w:rsidRPr="00D14096">
              <w:rPr>
                <w:sz w:val="22"/>
                <w:szCs w:val="22"/>
              </w:rPr>
              <w:t xml:space="preserve">c. </w:t>
            </w:r>
            <w:r w:rsidR="0018542F" w:rsidRPr="00D14096">
              <w:rPr>
                <w:sz w:val="22"/>
                <w:szCs w:val="22"/>
              </w:rPr>
              <w:t xml:space="preserve">Does the </w:t>
            </w:r>
            <w:r w:rsidR="007B2273" w:rsidRPr="00D14096">
              <w:rPr>
                <w:sz w:val="22"/>
                <w:szCs w:val="22"/>
              </w:rPr>
              <w:t xml:space="preserve">system </w:t>
            </w:r>
            <w:r w:rsidR="0018542F" w:rsidRPr="00D14096">
              <w:rPr>
                <w:sz w:val="22"/>
                <w:szCs w:val="22"/>
              </w:rPr>
              <w:t xml:space="preserve">have </w:t>
            </w:r>
            <w:r w:rsidR="007B2273" w:rsidRPr="00D14096">
              <w:rPr>
                <w:sz w:val="22"/>
                <w:szCs w:val="22"/>
              </w:rPr>
              <w:t xml:space="preserve">the capability to restrict any Bluetooth/wireless functionality without negatively affecting </w:t>
            </w:r>
            <w:r w:rsidR="008B18FC" w:rsidRPr="00D14096">
              <w:rPr>
                <w:sz w:val="22"/>
                <w:szCs w:val="22"/>
              </w:rPr>
              <w:t xml:space="preserve">the </w:t>
            </w:r>
            <w:r w:rsidR="007B2273" w:rsidRPr="00D14096">
              <w:rPr>
                <w:sz w:val="22"/>
                <w:szCs w:val="22"/>
              </w:rPr>
              <w:t>monitoring operability</w:t>
            </w:r>
            <w:r w:rsidR="0018542F"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37507975" w14:textId="668D8B35" w:rsidR="00401BDA" w:rsidRPr="00D14096" w:rsidRDefault="007B2273"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255043F0" w14:textId="77777777" w:rsidR="00401BDA" w:rsidRPr="00D14096" w:rsidRDefault="00401BDA" w:rsidP="003F0D6E">
            <w:pPr>
              <w:pStyle w:val="Default"/>
              <w:rPr>
                <w:sz w:val="22"/>
                <w:szCs w:val="22"/>
                <w:lang w:eastAsia="en-US"/>
              </w:rPr>
            </w:pPr>
          </w:p>
        </w:tc>
      </w:tr>
      <w:tr w:rsidR="00401BDA" w:rsidRPr="00294D76" w14:paraId="0EDF7522" w14:textId="77777777" w:rsidTr="006B0542">
        <w:trPr>
          <w:trHeight w:val="734"/>
        </w:trPr>
        <w:tc>
          <w:tcPr>
            <w:tcW w:w="6209" w:type="dxa"/>
            <w:gridSpan w:val="3"/>
            <w:tcBorders>
              <w:top w:val="single" w:sz="4" w:space="0" w:color="auto"/>
              <w:left w:val="single" w:sz="4" w:space="0" w:color="auto"/>
              <w:bottom w:val="single" w:sz="4" w:space="0" w:color="auto"/>
              <w:right w:val="single" w:sz="4" w:space="0" w:color="auto"/>
            </w:tcBorders>
          </w:tcPr>
          <w:p w14:paraId="5F3BC0B4" w14:textId="5180B11D" w:rsidR="00401BDA" w:rsidRPr="00D14096" w:rsidRDefault="00C2193E" w:rsidP="005A34B8">
            <w:pPr>
              <w:pStyle w:val="Default"/>
              <w:rPr>
                <w:sz w:val="22"/>
                <w:szCs w:val="22"/>
              </w:rPr>
            </w:pPr>
            <w:r w:rsidRPr="00D14096">
              <w:rPr>
                <w:sz w:val="22"/>
                <w:szCs w:val="22"/>
              </w:rPr>
              <w:t>2</w:t>
            </w:r>
            <w:r w:rsidR="00C925D1">
              <w:rPr>
                <w:sz w:val="22"/>
                <w:szCs w:val="22"/>
              </w:rPr>
              <w:t>8</w:t>
            </w:r>
            <w:r w:rsidRPr="00D14096">
              <w:rPr>
                <w:sz w:val="22"/>
                <w:szCs w:val="22"/>
              </w:rPr>
              <w:t xml:space="preserve">d. </w:t>
            </w:r>
            <w:r w:rsidR="00187326" w:rsidRPr="00D14096">
              <w:rPr>
                <w:sz w:val="22"/>
                <w:szCs w:val="22"/>
              </w:rPr>
              <w:t xml:space="preserve">Is the </w:t>
            </w:r>
            <w:r w:rsidR="007B2273" w:rsidRPr="00D14096">
              <w:rPr>
                <w:sz w:val="22"/>
                <w:szCs w:val="22"/>
              </w:rPr>
              <w:t xml:space="preserve">system equipment </w:t>
            </w:r>
            <w:r w:rsidR="008C1BA0" w:rsidRPr="00D14096">
              <w:rPr>
                <w:sz w:val="22"/>
                <w:szCs w:val="22"/>
              </w:rPr>
              <w:t xml:space="preserve">considered </w:t>
            </w:r>
            <w:r w:rsidR="00187326" w:rsidRPr="00D14096">
              <w:rPr>
                <w:sz w:val="22"/>
                <w:szCs w:val="22"/>
              </w:rPr>
              <w:t>“</w:t>
            </w:r>
            <w:r w:rsidR="007B2273" w:rsidRPr="00D14096">
              <w:rPr>
                <w:sz w:val="22"/>
                <w:szCs w:val="22"/>
              </w:rPr>
              <w:t xml:space="preserve">Commercial Off </w:t>
            </w:r>
            <w:proofErr w:type="gramStart"/>
            <w:r w:rsidR="007B2273" w:rsidRPr="00D14096">
              <w:rPr>
                <w:sz w:val="22"/>
                <w:szCs w:val="22"/>
              </w:rPr>
              <w:t>The</w:t>
            </w:r>
            <w:proofErr w:type="gramEnd"/>
            <w:r w:rsidR="007B2273" w:rsidRPr="00D14096">
              <w:rPr>
                <w:sz w:val="22"/>
                <w:szCs w:val="22"/>
              </w:rPr>
              <w:t xml:space="preserve"> Shelf</w:t>
            </w:r>
            <w:r w:rsidR="00187326" w:rsidRPr="00D14096">
              <w:rPr>
                <w:sz w:val="22"/>
                <w:szCs w:val="22"/>
              </w:rPr>
              <w:t>”</w:t>
            </w:r>
            <w:r w:rsidR="007B2273" w:rsidRPr="00D14096">
              <w:rPr>
                <w:sz w:val="22"/>
                <w:szCs w:val="22"/>
              </w:rPr>
              <w:t xml:space="preserve"> (COTS) design</w:t>
            </w:r>
            <w:r w:rsidR="008C1BA0" w:rsidRPr="00D14096">
              <w:rPr>
                <w:sz w:val="22"/>
                <w:szCs w:val="22"/>
              </w:rPr>
              <w:t>s</w:t>
            </w:r>
            <w:r w:rsidR="00187326"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125CA7D7" w14:textId="6AD07C7F" w:rsidR="00401BDA" w:rsidRPr="00D14096" w:rsidRDefault="00F45126"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079F8C8B" w14:textId="77777777" w:rsidR="00401BDA" w:rsidRPr="00D14096" w:rsidRDefault="00401BDA" w:rsidP="003F0D6E">
            <w:pPr>
              <w:pStyle w:val="Default"/>
              <w:rPr>
                <w:sz w:val="22"/>
                <w:szCs w:val="22"/>
                <w:lang w:eastAsia="en-US"/>
              </w:rPr>
            </w:pPr>
          </w:p>
        </w:tc>
      </w:tr>
      <w:tr w:rsidR="00401BDA" w:rsidRPr="00294D76" w14:paraId="04A2E73A" w14:textId="77777777" w:rsidTr="006B0542">
        <w:trPr>
          <w:trHeight w:val="943"/>
        </w:trPr>
        <w:tc>
          <w:tcPr>
            <w:tcW w:w="6209" w:type="dxa"/>
            <w:gridSpan w:val="3"/>
            <w:tcBorders>
              <w:top w:val="single" w:sz="4" w:space="0" w:color="auto"/>
              <w:left w:val="single" w:sz="4" w:space="0" w:color="auto"/>
              <w:bottom w:val="single" w:sz="4" w:space="0" w:color="auto"/>
              <w:right w:val="single" w:sz="4" w:space="0" w:color="auto"/>
            </w:tcBorders>
          </w:tcPr>
          <w:p w14:paraId="676EC37B" w14:textId="0FE85BBF" w:rsidR="00401BDA" w:rsidRPr="00D14096" w:rsidRDefault="00C2193E" w:rsidP="00C2193E">
            <w:pPr>
              <w:pStyle w:val="Default"/>
              <w:rPr>
                <w:sz w:val="22"/>
                <w:szCs w:val="22"/>
              </w:rPr>
            </w:pPr>
            <w:r w:rsidRPr="00D14096">
              <w:rPr>
                <w:sz w:val="22"/>
                <w:szCs w:val="22"/>
              </w:rPr>
              <w:lastRenderedPageBreak/>
              <w:t>2</w:t>
            </w:r>
            <w:r w:rsidR="00C925D1">
              <w:rPr>
                <w:sz w:val="22"/>
                <w:szCs w:val="22"/>
              </w:rPr>
              <w:t>8</w:t>
            </w:r>
            <w:r w:rsidRPr="00D14096">
              <w:rPr>
                <w:sz w:val="22"/>
                <w:szCs w:val="22"/>
              </w:rPr>
              <w:t xml:space="preserve">e. </w:t>
            </w:r>
            <w:r w:rsidR="00BE4547" w:rsidRPr="00D14096">
              <w:rPr>
                <w:sz w:val="22"/>
                <w:szCs w:val="22"/>
              </w:rPr>
              <w:t>Does your company hold a current</w:t>
            </w:r>
            <w:r w:rsidR="00AB7FF2" w:rsidRPr="00D14096">
              <w:rPr>
                <w:sz w:val="22"/>
                <w:szCs w:val="22"/>
              </w:rPr>
              <w:t xml:space="preserve"> and valid</w:t>
            </w:r>
            <w:r w:rsidR="00BE4547" w:rsidRPr="00D14096">
              <w:rPr>
                <w:sz w:val="22"/>
                <w:szCs w:val="22"/>
              </w:rPr>
              <w:t xml:space="preserve"> </w:t>
            </w:r>
            <w:r w:rsidR="007B2273" w:rsidRPr="00D14096">
              <w:rPr>
                <w:sz w:val="22"/>
                <w:szCs w:val="22"/>
              </w:rPr>
              <w:t>ISO9001 accreditation with relevant scope and meet NATO Standard AQAP-2110</w:t>
            </w:r>
            <w:r w:rsidR="00BE4547"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1F4E381A" w14:textId="5B44FFCF" w:rsidR="00401BDA" w:rsidRPr="00D14096" w:rsidRDefault="00F45126"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16CAFEEF" w14:textId="77777777" w:rsidR="00401BDA" w:rsidRPr="00D14096" w:rsidRDefault="00401BDA" w:rsidP="003F0D6E">
            <w:pPr>
              <w:pStyle w:val="Default"/>
              <w:rPr>
                <w:sz w:val="22"/>
                <w:szCs w:val="22"/>
                <w:lang w:eastAsia="en-US"/>
              </w:rPr>
            </w:pPr>
          </w:p>
        </w:tc>
      </w:tr>
      <w:tr w:rsidR="00401BDA" w:rsidRPr="00294D76" w14:paraId="0408F032" w14:textId="77777777" w:rsidTr="006B0542">
        <w:trPr>
          <w:trHeight w:val="657"/>
        </w:trPr>
        <w:tc>
          <w:tcPr>
            <w:tcW w:w="6209" w:type="dxa"/>
            <w:gridSpan w:val="3"/>
            <w:tcBorders>
              <w:top w:val="single" w:sz="4" w:space="0" w:color="auto"/>
              <w:left w:val="single" w:sz="4" w:space="0" w:color="auto"/>
              <w:bottom w:val="single" w:sz="4" w:space="0" w:color="auto"/>
              <w:right w:val="single" w:sz="4" w:space="0" w:color="auto"/>
            </w:tcBorders>
          </w:tcPr>
          <w:p w14:paraId="47FFFF32" w14:textId="085D1413" w:rsidR="007B2273" w:rsidRPr="00D14096" w:rsidRDefault="00C2193E" w:rsidP="00C2193E">
            <w:pPr>
              <w:pStyle w:val="Default"/>
              <w:rPr>
                <w:sz w:val="22"/>
                <w:szCs w:val="22"/>
              </w:rPr>
            </w:pPr>
            <w:r w:rsidRPr="00D14096">
              <w:rPr>
                <w:sz w:val="22"/>
                <w:szCs w:val="22"/>
              </w:rPr>
              <w:t>2</w:t>
            </w:r>
            <w:r w:rsidR="00C925D1">
              <w:rPr>
                <w:sz w:val="22"/>
                <w:szCs w:val="22"/>
              </w:rPr>
              <w:t>8</w:t>
            </w:r>
            <w:r w:rsidRPr="00D14096">
              <w:rPr>
                <w:sz w:val="22"/>
                <w:szCs w:val="22"/>
              </w:rPr>
              <w:t xml:space="preserve">f. </w:t>
            </w:r>
            <w:proofErr w:type="gramStart"/>
            <w:r w:rsidR="00BE4547" w:rsidRPr="00D14096">
              <w:rPr>
                <w:sz w:val="22"/>
                <w:szCs w:val="22"/>
              </w:rPr>
              <w:t>Does</w:t>
            </w:r>
            <w:proofErr w:type="gramEnd"/>
            <w:r w:rsidR="00BE4547" w:rsidRPr="00D14096">
              <w:rPr>
                <w:sz w:val="22"/>
                <w:szCs w:val="22"/>
              </w:rPr>
              <w:t xml:space="preserve"> t</w:t>
            </w:r>
            <w:r w:rsidR="00531EA6" w:rsidRPr="00D14096">
              <w:rPr>
                <w:sz w:val="22"/>
                <w:szCs w:val="22"/>
              </w:rPr>
              <w:t>he</w:t>
            </w:r>
            <w:r w:rsidR="007B2273" w:rsidRPr="00D14096">
              <w:rPr>
                <w:sz w:val="22"/>
                <w:szCs w:val="22"/>
              </w:rPr>
              <w:t xml:space="preserve"> system instruments display the CE marking and any Notified Body identification, or UKCA equivalent</w:t>
            </w:r>
            <w:r w:rsidR="00531EA6" w:rsidRPr="00D14096">
              <w:rPr>
                <w:sz w:val="22"/>
                <w:szCs w:val="22"/>
              </w:rPr>
              <w:t>?</w:t>
            </w:r>
          </w:p>
          <w:p w14:paraId="0F480EDE" w14:textId="77777777" w:rsidR="00401BDA" w:rsidRPr="00D14096" w:rsidRDefault="00401BDA" w:rsidP="00C95CF3">
            <w:pPr>
              <w:pStyle w:val="Default"/>
              <w:ind w:left="497" w:hanging="284"/>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5A6F1637" w14:textId="011682CB" w:rsidR="00401BDA" w:rsidRPr="00D14096" w:rsidRDefault="00F45126" w:rsidP="004C424F">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72B42554" w14:textId="77777777" w:rsidR="00401BDA" w:rsidRPr="00D14096" w:rsidRDefault="00401BDA" w:rsidP="003F0D6E">
            <w:pPr>
              <w:pStyle w:val="Default"/>
              <w:rPr>
                <w:sz w:val="22"/>
                <w:szCs w:val="22"/>
                <w:lang w:eastAsia="en-US"/>
              </w:rPr>
            </w:pPr>
          </w:p>
        </w:tc>
      </w:tr>
      <w:tr w:rsidR="00F61EAC" w:rsidRPr="00294D76" w14:paraId="0C4162E8"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2003138C" w14:textId="77777777" w:rsidR="00F61EAC" w:rsidRPr="00D14096" w:rsidRDefault="00F61EAC" w:rsidP="007E6B89">
            <w:pPr>
              <w:pStyle w:val="Default"/>
              <w:jc w:val="center"/>
              <w:rPr>
                <w:b/>
                <w:bCs/>
                <w:sz w:val="22"/>
                <w:szCs w:val="22"/>
                <w:lang w:eastAsia="en-US"/>
              </w:rPr>
            </w:pPr>
          </w:p>
          <w:p w14:paraId="3111A05A" w14:textId="72C991C3" w:rsidR="00F61EAC" w:rsidRPr="00D14096" w:rsidRDefault="00C2193E" w:rsidP="00C2193E">
            <w:pPr>
              <w:pStyle w:val="Default"/>
              <w:rPr>
                <w:sz w:val="22"/>
                <w:szCs w:val="22"/>
                <w:lang w:eastAsia="en-US"/>
              </w:rPr>
            </w:pPr>
            <w:r w:rsidRPr="00D14096">
              <w:rPr>
                <w:b/>
                <w:bCs/>
                <w:sz w:val="22"/>
                <w:szCs w:val="22"/>
                <w:lang w:eastAsia="en-US"/>
              </w:rPr>
              <w:t>2</w:t>
            </w:r>
            <w:r w:rsidR="00C925D1">
              <w:rPr>
                <w:b/>
                <w:bCs/>
                <w:sz w:val="22"/>
                <w:szCs w:val="22"/>
                <w:lang w:eastAsia="en-US"/>
              </w:rPr>
              <w:t>9</w:t>
            </w:r>
            <w:r w:rsidRPr="00D14096">
              <w:rPr>
                <w:b/>
                <w:bCs/>
                <w:sz w:val="22"/>
                <w:szCs w:val="22"/>
                <w:lang w:eastAsia="en-US"/>
              </w:rPr>
              <w:t xml:space="preserve">. </w:t>
            </w:r>
            <w:r w:rsidR="00F61EAC" w:rsidRPr="00D14096">
              <w:rPr>
                <w:b/>
                <w:bCs/>
                <w:sz w:val="22"/>
                <w:szCs w:val="22"/>
                <w:lang w:eastAsia="en-US"/>
              </w:rPr>
              <w:t>Equipment Requirement - Other</w:t>
            </w:r>
          </w:p>
        </w:tc>
      </w:tr>
      <w:tr w:rsidR="0064624D" w:rsidRPr="00294D76" w14:paraId="29C5087A" w14:textId="77777777" w:rsidTr="006B0542">
        <w:trPr>
          <w:trHeight w:val="747"/>
        </w:trPr>
        <w:tc>
          <w:tcPr>
            <w:tcW w:w="6209" w:type="dxa"/>
            <w:gridSpan w:val="3"/>
            <w:tcBorders>
              <w:top w:val="single" w:sz="4" w:space="0" w:color="auto"/>
              <w:left w:val="single" w:sz="4" w:space="0" w:color="auto"/>
              <w:bottom w:val="single" w:sz="4" w:space="0" w:color="auto"/>
              <w:right w:val="single" w:sz="4" w:space="0" w:color="auto"/>
            </w:tcBorders>
          </w:tcPr>
          <w:p w14:paraId="2BC326E7" w14:textId="5B595AB1" w:rsidR="00C60ECC" w:rsidRPr="00D14096" w:rsidRDefault="00C2193E" w:rsidP="00C2193E">
            <w:pPr>
              <w:pStyle w:val="Default"/>
              <w:rPr>
                <w:sz w:val="22"/>
                <w:szCs w:val="22"/>
              </w:rPr>
            </w:pPr>
            <w:r w:rsidRPr="00D14096">
              <w:rPr>
                <w:sz w:val="22"/>
                <w:szCs w:val="22"/>
              </w:rPr>
              <w:t>2</w:t>
            </w:r>
            <w:r w:rsidR="00C925D1">
              <w:rPr>
                <w:sz w:val="22"/>
                <w:szCs w:val="22"/>
              </w:rPr>
              <w:t>9</w:t>
            </w:r>
            <w:r w:rsidRPr="00D14096">
              <w:rPr>
                <w:sz w:val="22"/>
                <w:szCs w:val="22"/>
              </w:rPr>
              <w:t xml:space="preserve">a. </w:t>
            </w:r>
            <w:r w:rsidR="4305C329" w:rsidRPr="00D14096">
              <w:rPr>
                <w:sz w:val="22"/>
                <w:szCs w:val="22"/>
              </w:rPr>
              <w:t xml:space="preserve">The system requires contractor support for a (minimum) </w:t>
            </w:r>
            <w:proofErr w:type="gramStart"/>
            <w:r w:rsidR="4305C329" w:rsidRPr="00D14096">
              <w:rPr>
                <w:sz w:val="22"/>
                <w:szCs w:val="22"/>
              </w:rPr>
              <w:t>5 year</w:t>
            </w:r>
            <w:proofErr w:type="gramEnd"/>
            <w:r w:rsidR="4305C329" w:rsidRPr="00D14096">
              <w:rPr>
                <w:sz w:val="22"/>
                <w:szCs w:val="22"/>
              </w:rPr>
              <w:t xml:space="preserve"> period on declaration of obsolescence of the equipment (Quoted from DEFSTAN 66-031) </w:t>
            </w:r>
            <w:r w:rsidR="00AB7FF2" w:rsidRPr="00D14096">
              <w:rPr>
                <w:sz w:val="22"/>
                <w:szCs w:val="22"/>
              </w:rPr>
              <w:t>Please note that t</w:t>
            </w:r>
            <w:r w:rsidR="4305C329" w:rsidRPr="00D14096">
              <w:rPr>
                <w:sz w:val="22"/>
                <w:szCs w:val="22"/>
              </w:rPr>
              <w:t>his does not constitute a support contract</w:t>
            </w:r>
            <w:r w:rsidR="00AB7FF2" w:rsidRPr="00D14096">
              <w:rPr>
                <w:sz w:val="22"/>
                <w:szCs w:val="22"/>
              </w:rPr>
              <w:t>.</w:t>
            </w:r>
            <w:r w:rsidR="00C1362C" w:rsidRPr="00D14096">
              <w:rPr>
                <w:sz w:val="22"/>
                <w:szCs w:val="22"/>
              </w:rPr>
              <w:t xml:space="preserve"> Can you confirm that the system has this</w:t>
            </w:r>
            <w:r w:rsidR="00AA29E4" w:rsidRPr="00D14096">
              <w:rPr>
                <w:sz w:val="22"/>
                <w:szCs w:val="22"/>
              </w:rPr>
              <w:t xml:space="preserve"> minimum level of</w:t>
            </w:r>
            <w:r w:rsidR="00C1362C" w:rsidRPr="00D14096">
              <w:rPr>
                <w:sz w:val="22"/>
                <w:szCs w:val="22"/>
              </w:rPr>
              <w:t xml:space="preserve"> support available?</w:t>
            </w:r>
          </w:p>
          <w:p w14:paraId="20E3392D" w14:textId="3BA58ABD" w:rsidR="00C60ECC" w:rsidRPr="00D14096" w:rsidRDefault="00C60ECC" w:rsidP="00C95CF3">
            <w:pPr>
              <w:pStyle w:val="Default"/>
              <w:ind w:left="497" w:hanging="284"/>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06A7D9C7" w14:textId="06980824" w:rsidR="0064624D" w:rsidRPr="00D14096" w:rsidRDefault="004C424F" w:rsidP="004C424F">
            <w:pPr>
              <w:pStyle w:val="Default"/>
              <w:jc w:val="center"/>
              <w:rPr>
                <w:b/>
                <w:sz w:val="22"/>
                <w:szCs w:val="22"/>
                <w:lang w:eastAsia="en-US"/>
              </w:rPr>
            </w:pPr>
            <w:r w:rsidRPr="00D14096">
              <w:rPr>
                <w:b/>
                <w:sz w:val="22"/>
                <w:szCs w:val="22"/>
                <w:lang w:eastAsia="en-US"/>
              </w:rPr>
              <w:t>Yes/No</w:t>
            </w:r>
          </w:p>
          <w:p w14:paraId="562DBFAB" w14:textId="77777777" w:rsidR="00C60ECC" w:rsidRPr="00D14096" w:rsidRDefault="00C60ECC" w:rsidP="004C424F">
            <w:pPr>
              <w:pStyle w:val="Default"/>
              <w:jc w:val="center"/>
              <w:rPr>
                <w:b/>
                <w:sz w:val="22"/>
                <w:szCs w:val="22"/>
                <w:lang w:eastAsia="en-US"/>
              </w:rPr>
            </w:pPr>
          </w:p>
          <w:p w14:paraId="48154039" w14:textId="1927A940" w:rsidR="009A1F8A" w:rsidRPr="00D14096" w:rsidRDefault="00057559" w:rsidP="00797A7D">
            <w:pPr>
              <w:pStyle w:val="Default"/>
              <w:jc w:val="center"/>
              <w:rPr>
                <w:b/>
                <w:sz w:val="22"/>
                <w:szCs w:val="22"/>
                <w:lang w:eastAsia="en-US"/>
              </w:rPr>
            </w:pPr>
            <w:r w:rsidRPr="00D14096">
              <w:rPr>
                <w:b/>
                <w:sz w:val="22"/>
                <w:szCs w:val="22"/>
                <w:lang w:eastAsia="en-US"/>
              </w:rPr>
              <w:br/>
            </w:r>
          </w:p>
        </w:tc>
        <w:tc>
          <w:tcPr>
            <w:tcW w:w="7559" w:type="dxa"/>
            <w:gridSpan w:val="5"/>
            <w:tcBorders>
              <w:top w:val="single" w:sz="4" w:space="0" w:color="auto"/>
              <w:left w:val="single" w:sz="4" w:space="0" w:color="auto"/>
              <w:bottom w:val="single" w:sz="4" w:space="0" w:color="auto"/>
              <w:right w:val="single" w:sz="4" w:space="0" w:color="auto"/>
            </w:tcBorders>
          </w:tcPr>
          <w:p w14:paraId="724DB27B" w14:textId="77777777" w:rsidR="0064624D" w:rsidRPr="00D14096" w:rsidRDefault="0064624D" w:rsidP="0064624D">
            <w:pPr>
              <w:pStyle w:val="Default"/>
              <w:rPr>
                <w:sz w:val="22"/>
                <w:szCs w:val="22"/>
                <w:lang w:eastAsia="en-US"/>
              </w:rPr>
            </w:pPr>
          </w:p>
        </w:tc>
      </w:tr>
      <w:tr w:rsidR="00F45126" w:rsidRPr="00294D76" w14:paraId="6E8950B1" w14:textId="77777777" w:rsidTr="006B0542">
        <w:trPr>
          <w:trHeight w:val="747"/>
        </w:trPr>
        <w:tc>
          <w:tcPr>
            <w:tcW w:w="6209" w:type="dxa"/>
            <w:gridSpan w:val="3"/>
            <w:tcBorders>
              <w:top w:val="single" w:sz="4" w:space="0" w:color="auto"/>
              <w:left w:val="single" w:sz="4" w:space="0" w:color="auto"/>
              <w:bottom w:val="single" w:sz="4" w:space="0" w:color="auto"/>
              <w:right w:val="single" w:sz="4" w:space="0" w:color="auto"/>
            </w:tcBorders>
          </w:tcPr>
          <w:p w14:paraId="42C9EA5F" w14:textId="2A83FADC" w:rsidR="008F6FD1" w:rsidRPr="00D14096" w:rsidRDefault="00C2193E" w:rsidP="00C2193E">
            <w:pPr>
              <w:pStyle w:val="Default"/>
              <w:rPr>
                <w:sz w:val="22"/>
                <w:szCs w:val="22"/>
              </w:rPr>
            </w:pPr>
            <w:r w:rsidRPr="00D14096">
              <w:rPr>
                <w:sz w:val="22"/>
                <w:szCs w:val="22"/>
              </w:rPr>
              <w:t>2</w:t>
            </w:r>
            <w:r w:rsidR="00C925D1">
              <w:rPr>
                <w:sz w:val="22"/>
                <w:szCs w:val="22"/>
              </w:rPr>
              <w:t>9</w:t>
            </w:r>
            <w:r w:rsidRPr="00D14096">
              <w:rPr>
                <w:sz w:val="22"/>
                <w:szCs w:val="22"/>
              </w:rPr>
              <w:t xml:space="preserve">b. </w:t>
            </w:r>
            <w:r w:rsidR="00EC092F" w:rsidRPr="00D14096">
              <w:rPr>
                <w:sz w:val="22"/>
                <w:szCs w:val="22"/>
              </w:rPr>
              <w:t>Can you deliver each individual</w:t>
            </w:r>
            <w:r w:rsidR="008F6FD1" w:rsidRPr="00D14096">
              <w:rPr>
                <w:sz w:val="22"/>
                <w:szCs w:val="22"/>
              </w:rPr>
              <w:t xml:space="preserve"> system with individual unit Certificates of Conformity</w:t>
            </w:r>
            <w:r w:rsidR="00EC092F" w:rsidRPr="00D14096">
              <w:rPr>
                <w:sz w:val="22"/>
                <w:szCs w:val="22"/>
              </w:rPr>
              <w:t>?</w:t>
            </w:r>
          </w:p>
          <w:p w14:paraId="049AAE59" w14:textId="77777777" w:rsidR="008F6FD1" w:rsidRPr="00D14096" w:rsidRDefault="008F6FD1" w:rsidP="00C95CF3">
            <w:pPr>
              <w:pStyle w:val="Default"/>
              <w:ind w:left="497" w:hanging="284"/>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DD147C1" w14:textId="77777777" w:rsidR="008F6FD1" w:rsidRPr="00D14096" w:rsidRDefault="008F6FD1" w:rsidP="008F6FD1">
            <w:pPr>
              <w:pStyle w:val="Default"/>
              <w:jc w:val="center"/>
              <w:rPr>
                <w:b/>
                <w:sz w:val="22"/>
                <w:szCs w:val="22"/>
                <w:lang w:eastAsia="en-US"/>
              </w:rPr>
            </w:pPr>
            <w:r w:rsidRPr="00D14096">
              <w:rPr>
                <w:b/>
                <w:sz w:val="22"/>
                <w:szCs w:val="22"/>
                <w:lang w:eastAsia="en-US"/>
              </w:rPr>
              <w:t>Yes/No</w:t>
            </w:r>
          </w:p>
          <w:p w14:paraId="3D1F3970" w14:textId="77777777" w:rsidR="00F45126" w:rsidRPr="00D14096" w:rsidRDefault="00F45126" w:rsidP="004C424F">
            <w:pPr>
              <w:pStyle w:val="Default"/>
              <w:jc w:val="center"/>
              <w:rPr>
                <w:b/>
                <w:sz w:val="22"/>
                <w:szCs w:val="22"/>
                <w:lang w:eastAsia="en-US"/>
              </w:rPr>
            </w:pPr>
          </w:p>
        </w:tc>
        <w:tc>
          <w:tcPr>
            <w:tcW w:w="7559" w:type="dxa"/>
            <w:gridSpan w:val="5"/>
            <w:tcBorders>
              <w:top w:val="single" w:sz="4" w:space="0" w:color="auto"/>
              <w:left w:val="single" w:sz="4" w:space="0" w:color="auto"/>
              <w:bottom w:val="single" w:sz="4" w:space="0" w:color="auto"/>
              <w:right w:val="single" w:sz="4" w:space="0" w:color="auto"/>
            </w:tcBorders>
          </w:tcPr>
          <w:p w14:paraId="71EB64DC" w14:textId="77777777" w:rsidR="00F45126" w:rsidRPr="00D14096" w:rsidRDefault="00F45126" w:rsidP="0064624D">
            <w:pPr>
              <w:pStyle w:val="Default"/>
              <w:rPr>
                <w:sz w:val="22"/>
                <w:szCs w:val="22"/>
                <w:lang w:eastAsia="en-US"/>
              </w:rPr>
            </w:pPr>
          </w:p>
        </w:tc>
      </w:tr>
      <w:tr w:rsidR="00F45126" w:rsidRPr="00294D76" w14:paraId="3973A32F" w14:textId="77777777" w:rsidTr="006B0542">
        <w:trPr>
          <w:trHeight w:val="564"/>
        </w:trPr>
        <w:tc>
          <w:tcPr>
            <w:tcW w:w="6209" w:type="dxa"/>
            <w:gridSpan w:val="3"/>
            <w:tcBorders>
              <w:top w:val="single" w:sz="4" w:space="0" w:color="auto"/>
              <w:left w:val="single" w:sz="4" w:space="0" w:color="auto"/>
              <w:bottom w:val="single" w:sz="4" w:space="0" w:color="auto"/>
              <w:right w:val="single" w:sz="4" w:space="0" w:color="auto"/>
            </w:tcBorders>
          </w:tcPr>
          <w:p w14:paraId="28BF700C" w14:textId="1C3A81B7" w:rsidR="00F45126" w:rsidRPr="00D14096" w:rsidRDefault="00C2193E" w:rsidP="00C2193E">
            <w:pPr>
              <w:rPr>
                <w:rFonts w:ascii="Arial" w:hAnsi="Arial" w:cs="Arial"/>
                <w:color w:val="000000"/>
              </w:rPr>
            </w:pPr>
            <w:r w:rsidRPr="00D14096">
              <w:rPr>
                <w:rFonts w:ascii="Arial" w:hAnsi="Arial" w:cs="Arial"/>
                <w:color w:val="000000"/>
              </w:rPr>
              <w:t>2</w:t>
            </w:r>
            <w:r w:rsidR="00C925D1">
              <w:rPr>
                <w:rFonts w:ascii="Arial" w:hAnsi="Arial" w:cs="Arial"/>
                <w:color w:val="000000"/>
              </w:rPr>
              <w:t>9</w:t>
            </w:r>
            <w:r w:rsidRPr="00D14096">
              <w:rPr>
                <w:rFonts w:ascii="Arial" w:hAnsi="Arial" w:cs="Arial"/>
                <w:color w:val="000000"/>
              </w:rPr>
              <w:t xml:space="preserve">c. </w:t>
            </w:r>
            <w:r w:rsidR="00EC092F" w:rsidRPr="00D14096">
              <w:rPr>
                <w:rFonts w:ascii="Arial" w:hAnsi="Arial" w:cs="Arial"/>
                <w:color w:val="000000"/>
              </w:rPr>
              <w:t>Does the</w:t>
            </w:r>
            <w:r w:rsidR="00C56405" w:rsidRPr="00D14096">
              <w:rPr>
                <w:rFonts w:ascii="Arial" w:hAnsi="Arial" w:cs="Arial"/>
                <w:color w:val="000000"/>
              </w:rPr>
              <w:t xml:space="preserve"> system conform to </w:t>
            </w:r>
            <w:r w:rsidR="008F6FD1" w:rsidRPr="00D14096">
              <w:rPr>
                <w:rFonts w:ascii="Arial" w:hAnsi="Arial" w:cs="Arial"/>
                <w:color w:val="000000"/>
              </w:rPr>
              <w:t>Directive 2014/30/EU</w:t>
            </w:r>
            <w:r w:rsidR="00F60CCE" w:rsidRPr="00D14096">
              <w:rPr>
                <w:rFonts w:ascii="Arial" w:hAnsi="Arial" w:cs="Arial"/>
                <w:color w:val="000000"/>
              </w:rPr>
              <w:t>?</w:t>
            </w:r>
            <w:r w:rsidR="008F6FD1" w:rsidRPr="00D14096">
              <w:rPr>
                <w:rFonts w:ascii="Arial" w:hAnsi="Arial" w:cs="Arial"/>
                <w:color w:val="000000"/>
              </w:rPr>
              <w:t xml:space="preserve"> </w:t>
            </w:r>
          </w:p>
        </w:tc>
        <w:tc>
          <w:tcPr>
            <w:tcW w:w="1622" w:type="dxa"/>
            <w:tcBorders>
              <w:top w:val="single" w:sz="4" w:space="0" w:color="auto"/>
              <w:left w:val="single" w:sz="4" w:space="0" w:color="auto"/>
              <w:bottom w:val="single" w:sz="4" w:space="0" w:color="auto"/>
              <w:right w:val="single" w:sz="4" w:space="0" w:color="auto"/>
            </w:tcBorders>
          </w:tcPr>
          <w:p w14:paraId="533A372D" w14:textId="7007DE19" w:rsidR="00F45126" w:rsidRPr="00D14096" w:rsidRDefault="008F6FD1" w:rsidP="00635E48">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7B63A9BD" w14:textId="77777777" w:rsidR="00F45126" w:rsidRPr="00D14096" w:rsidRDefault="00F45126" w:rsidP="0064624D">
            <w:pPr>
              <w:pStyle w:val="Default"/>
              <w:rPr>
                <w:sz w:val="22"/>
                <w:szCs w:val="22"/>
                <w:lang w:eastAsia="en-US"/>
              </w:rPr>
            </w:pPr>
          </w:p>
        </w:tc>
      </w:tr>
      <w:tr w:rsidR="00F45126" w:rsidRPr="00294D76" w14:paraId="27EE4AC7" w14:textId="77777777" w:rsidTr="006B0542">
        <w:trPr>
          <w:trHeight w:val="747"/>
        </w:trPr>
        <w:tc>
          <w:tcPr>
            <w:tcW w:w="6209" w:type="dxa"/>
            <w:gridSpan w:val="3"/>
            <w:tcBorders>
              <w:top w:val="single" w:sz="4" w:space="0" w:color="auto"/>
              <w:left w:val="single" w:sz="4" w:space="0" w:color="auto"/>
              <w:bottom w:val="single" w:sz="4" w:space="0" w:color="auto"/>
              <w:right w:val="single" w:sz="4" w:space="0" w:color="auto"/>
            </w:tcBorders>
          </w:tcPr>
          <w:p w14:paraId="7416AF1A" w14:textId="0198B3ED" w:rsidR="00F45126" w:rsidRPr="00D14096" w:rsidRDefault="00C2193E" w:rsidP="00C2193E">
            <w:pPr>
              <w:pStyle w:val="Default"/>
              <w:rPr>
                <w:sz w:val="22"/>
                <w:szCs w:val="22"/>
              </w:rPr>
            </w:pPr>
            <w:r w:rsidRPr="00D14096">
              <w:rPr>
                <w:sz w:val="22"/>
                <w:szCs w:val="22"/>
              </w:rPr>
              <w:t>2</w:t>
            </w:r>
            <w:r w:rsidR="00A5616C">
              <w:rPr>
                <w:sz w:val="22"/>
                <w:szCs w:val="22"/>
              </w:rPr>
              <w:t>9</w:t>
            </w:r>
            <w:r w:rsidRPr="00D14096">
              <w:rPr>
                <w:sz w:val="22"/>
                <w:szCs w:val="22"/>
              </w:rPr>
              <w:t xml:space="preserve">d. </w:t>
            </w:r>
            <w:r w:rsidR="00BB6E42" w:rsidRPr="00D14096">
              <w:rPr>
                <w:sz w:val="22"/>
                <w:szCs w:val="22"/>
              </w:rPr>
              <w:t>Does the</w:t>
            </w:r>
            <w:r w:rsidR="002C2380" w:rsidRPr="00D14096">
              <w:rPr>
                <w:sz w:val="22"/>
                <w:szCs w:val="22"/>
              </w:rPr>
              <w:t xml:space="preserve"> system conform to </w:t>
            </w:r>
            <w:r w:rsidR="00797A7D" w:rsidRPr="00D14096">
              <w:rPr>
                <w:sz w:val="22"/>
                <w:szCs w:val="22"/>
              </w:rPr>
              <w:t>British Standard (BS) EN IEC 61326</w:t>
            </w:r>
            <w:r w:rsidR="00797A7D" w:rsidRPr="00D14096">
              <w:rPr>
                <w:sz w:val="22"/>
                <w:szCs w:val="22"/>
              </w:rPr>
              <w:noBreakHyphen/>
              <w:t>1</w:t>
            </w:r>
            <w:r w:rsidR="00FE2DA1" w:rsidRPr="00D14096">
              <w:rPr>
                <w:sz w:val="22"/>
                <w:szCs w:val="22"/>
              </w:rPr>
              <w:t>?</w:t>
            </w:r>
            <w:r w:rsidR="00797A7D" w:rsidRPr="00D14096">
              <w:rPr>
                <w:sz w:val="22"/>
                <w:szCs w:val="22"/>
              </w:rPr>
              <w:t xml:space="preserve"> </w:t>
            </w:r>
          </w:p>
          <w:p w14:paraId="40914E01" w14:textId="07B1697A" w:rsidR="00797A7D" w:rsidRPr="00D14096" w:rsidRDefault="00797A7D" w:rsidP="00C95CF3">
            <w:pPr>
              <w:pStyle w:val="Default"/>
              <w:ind w:left="497" w:hanging="284"/>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44121C" w14:textId="77777777" w:rsidR="00C56405" w:rsidRPr="00D14096" w:rsidRDefault="00C56405" w:rsidP="00C56405">
            <w:pPr>
              <w:pStyle w:val="Default"/>
              <w:jc w:val="center"/>
              <w:rPr>
                <w:b/>
                <w:sz w:val="22"/>
                <w:szCs w:val="22"/>
                <w:lang w:eastAsia="en-US"/>
              </w:rPr>
            </w:pPr>
            <w:r w:rsidRPr="00D14096">
              <w:rPr>
                <w:b/>
                <w:sz w:val="22"/>
                <w:szCs w:val="22"/>
                <w:lang w:eastAsia="en-US"/>
              </w:rPr>
              <w:t>Yes/No</w:t>
            </w:r>
          </w:p>
          <w:p w14:paraId="216A4FFC" w14:textId="77777777" w:rsidR="00F45126" w:rsidRPr="00D14096" w:rsidRDefault="00F45126" w:rsidP="007E6B89">
            <w:pPr>
              <w:pStyle w:val="Default"/>
              <w:jc w:val="center"/>
              <w:rPr>
                <w:b/>
                <w:sz w:val="22"/>
                <w:szCs w:val="22"/>
                <w:lang w:eastAsia="en-US"/>
              </w:rPr>
            </w:pPr>
          </w:p>
        </w:tc>
        <w:tc>
          <w:tcPr>
            <w:tcW w:w="7559" w:type="dxa"/>
            <w:gridSpan w:val="5"/>
            <w:tcBorders>
              <w:top w:val="single" w:sz="4" w:space="0" w:color="auto"/>
              <w:left w:val="single" w:sz="4" w:space="0" w:color="auto"/>
              <w:bottom w:val="single" w:sz="4" w:space="0" w:color="auto"/>
              <w:right w:val="single" w:sz="4" w:space="0" w:color="auto"/>
            </w:tcBorders>
          </w:tcPr>
          <w:p w14:paraId="068B454D" w14:textId="77777777" w:rsidR="00F45126" w:rsidRPr="00D14096" w:rsidRDefault="00F45126" w:rsidP="007E6B89">
            <w:pPr>
              <w:pStyle w:val="Default"/>
              <w:rPr>
                <w:sz w:val="22"/>
                <w:szCs w:val="22"/>
                <w:lang w:eastAsia="en-US"/>
              </w:rPr>
            </w:pPr>
          </w:p>
        </w:tc>
      </w:tr>
      <w:tr w:rsidR="00F45126" w:rsidRPr="00294D76" w14:paraId="24D3C340" w14:textId="77777777" w:rsidTr="006B0542">
        <w:trPr>
          <w:trHeight w:val="747"/>
        </w:trPr>
        <w:tc>
          <w:tcPr>
            <w:tcW w:w="6209" w:type="dxa"/>
            <w:gridSpan w:val="3"/>
            <w:tcBorders>
              <w:top w:val="single" w:sz="4" w:space="0" w:color="auto"/>
              <w:left w:val="single" w:sz="4" w:space="0" w:color="auto"/>
              <w:bottom w:val="single" w:sz="4" w:space="0" w:color="auto"/>
              <w:right w:val="single" w:sz="4" w:space="0" w:color="auto"/>
            </w:tcBorders>
          </w:tcPr>
          <w:p w14:paraId="32A61039" w14:textId="0BC6C3EC" w:rsidR="00F45126" w:rsidRPr="00D14096" w:rsidRDefault="00C2193E" w:rsidP="00C2193E">
            <w:pPr>
              <w:rPr>
                <w:rFonts w:ascii="Arial" w:hAnsi="Arial" w:cs="Arial"/>
                <w:color w:val="000000"/>
              </w:rPr>
            </w:pPr>
            <w:r w:rsidRPr="00D14096">
              <w:rPr>
                <w:rFonts w:ascii="Arial" w:hAnsi="Arial" w:cs="Arial"/>
                <w:color w:val="000000"/>
              </w:rPr>
              <w:t>2</w:t>
            </w:r>
            <w:r w:rsidR="00C925D1">
              <w:rPr>
                <w:rFonts w:ascii="Arial" w:hAnsi="Arial" w:cs="Arial"/>
                <w:color w:val="000000"/>
              </w:rPr>
              <w:t>9</w:t>
            </w:r>
            <w:r w:rsidRPr="00D14096">
              <w:rPr>
                <w:rFonts w:ascii="Arial" w:hAnsi="Arial" w:cs="Arial"/>
                <w:color w:val="000000"/>
              </w:rPr>
              <w:t xml:space="preserve">e. </w:t>
            </w:r>
            <w:r w:rsidR="00FE2DA1" w:rsidRPr="00D14096">
              <w:rPr>
                <w:rFonts w:ascii="Arial" w:hAnsi="Arial" w:cs="Arial"/>
                <w:color w:val="000000"/>
              </w:rPr>
              <w:t>Does the</w:t>
            </w:r>
            <w:r w:rsidR="00797A7D" w:rsidRPr="00D14096">
              <w:rPr>
                <w:rFonts w:ascii="Arial" w:hAnsi="Arial" w:cs="Arial"/>
                <w:color w:val="000000"/>
              </w:rPr>
              <w:t xml:space="preserve"> system </w:t>
            </w:r>
            <w:r w:rsidR="0084482E" w:rsidRPr="00D14096">
              <w:rPr>
                <w:rFonts w:ascii="Arial" w:hAnsi="Arial" w:cs="Arial"/>
                <w:color w:val="000000"/>
              </w:rPr>
              <w:t>conform to D</w:t>
            </w:r>
            <w:r w:rsidR="00797A7D" w:rsidRPr="00D14096">
              <w:rPr>
                <w:rFonts w:ascii="Arial" w:hAnsi="Arial" w:cs="Arial"/>
                <w:color w:val="000000"/>
              </w:rPr>
              <w:t>irective 2011/65/EU (RoHS</w:t>
            </w:r>
            <w:r w:rsidR="00FE2DA1" w:rsidRPr="00D14096">
              <w:rPr>
                <w:rFonts w:ascii="Arial" w:hAnsi="Arial" w:cs="Arial"/>
                <w:color w:val="000000"/>
              </w:rPr>
              <w:t>)?</w:t>
            </w:r>
          </w:p>
        </w:tc>
        <w:tc>
          <w:tcPr>
            <w:tcW w:w="1622" w:type="dxa"/>
            <w:tcBorders>
              <w:top w:val="single" w:sz="4" w:space="0" w:color="auto"/>
              <w:left w:val="single" w:sz="4" w:space="0" w:color="auto"/>
              <w:bottom w:val="single" w:sz="4" w:space="0" w:color="auto"/>
              <w:right w:val="single" w:sz="4" w:space="0" w:color="auto"/>
            </w:tcBorders>
          </w:tcPr>
          <w:p w14:paraId="7764C094" w14:textId="77777777" w:rsidR="00C56405" w:rsidRPr="00D14096" w:rsidRDefault="00C56405" w:rsidP="00C56405">
            <w:pPr>
              <w:pStyle w:val="Default"/>
              <w:jc w:val="center"/>
              <w:rPr>
                <w:b/>
                <w:sz w:val="22"/>
                <w:szCs w:val="22"/>
                <w:lang w:eastAsia="en-US"/>
              </w:rPr>
            </w:pPr>
            <w:r w:rsidRPr="00D14096">
              <w:rPr>
                <w:b/>
                <w:sz w:val="22"/>
                <w:szCs w:val="22"/>
                <w:lang w:eastAsia="en-US"/>
              </w:rPr>
              <w:t>Yes/No</w:t>
            </w:r>
          </w:p>
          <w:p w14:paraId="27C93021" w14:textId="77777777" w:rsidR="00F45126" w:rsidRPr="00D14096" w:rsidRDefault="00F45126" w:rsidP="004C424F">
            <w:pPr>
              <w:pStyle w:val="Default"/>
              <w:jc w:val="center"/>
              <w:rPr>
                <w:b/>
                <w:sz w:val="22"/>
                <w:szCs w:val="22"/>
                <w:lang w:eastAsia="en-US"/>
              </w:rPr>
            </w:pPr>
          </w:p>
        </w:tc>
        <w:tc>
          <w:tcPr>
            <w:tcW w:w="7559" w:type="dxa"/>
            <w:gridSpan w:val="5"/>
            <w:tcBorders>
              <w:top w:val="single" w:sz="4" w:space="0" w:color="auto"/>
              <w:left w:val="single" w:sz="4" w:space="0" w:color="auto"/>
              <w:bottom w:val="single" w:sz="4" w:space="0" w:color="auto"/>
              <w:right w:val="single" w:sz="4" w:space="0" w:color="auto"/>
            </w:tcBorders>
          </w:tcPr>
          <w:p w14:paraId="6C481829" w14:textId="77777777" w:rsidR="00F45126" w:rsidRPr="00D14096" w:rsidRDefault="00F45126" w:rsidP="0064624D">
            <w:pPr>
              <w:pStyle w:val="Default"/>
              <w:rPr>
                <w:sz w:val="22"/>
                <w:szCs w:val="22"/>
                <w:lang w:eastAsia="en-US"/>
              </w:rPr>
            </w:pPr>
          </w:p>
        </w:tc>
      </w:tr>
      <w:tr w:rsidR="00F45126" w:rsidRPr="00294D76" w14:paraId="7132009B" w14:textId="77777777" w:rsidTr="006B0542">
        <w:trPr>
          <w:trHeight w:val="530"/>
        </w:trPr>
        <w:tc>
          <w:tcPr>
            <w:tcW w:w="6209" w:type="dxa"/>
            <w:gridSpan w:val="3"/>
            <w:tcBorders>
              <w:top w:val="single" w:sz="4" w:space="0" w:color="auto"/>
              <w:left w:val="single" w:sz="4" w:space="0" w:color="auto"/>
              <w:bottom w:val="single" w:sz="4" w:space="0" w:color="auto"/>
              <w:right w:val="single" w:sz="4" w:space="0" w:color="auto"/>
            </w:tcBorders>
          </w:tcPr>
          <w:p w14:paraId="26896681" w14:textId="1AE8B0D5" w:rsidR="00F45126" w:rsidRPr="00D14096" w:rsidRDefault="00C2193E" w:rsidP="00C2193E">
            <w:pPr>
              <w:pStyle w:val="Default"/>
              <w:rPr>
                <w:sz w:val="22"/>
                <w:szCs w:val="22"/>
              </w:rPr>
            </w:pPr>
            <w:r w:rsidRPr="00D14096">
              <w:rPr>
                <w:sz w:val="22"/>
                <w:szCs w:val="22"/>
              </w:rPr>
              <w:t>2</w:t>
            </w:r>
            <w:r w:rsidR="00C925D1">
              <w:rPr>
                <w:sz w:val="22"/>
                <w:szCs w:val="22"/>
              </w:rPr>
              <w:t>9</w:t>
            </w:r>
            <w:r w:rsidRPr="00D14096">
              <w:rPr>
                <w:sz w:val="22"/>
                <w:szCs w:val="22"/>
              </w:rPr>
              <w:t xml:space="preserve">f. </w:t>
            </w:r>
            <w:r w:rsidR="00FE2DA1" w:rsidRPr="00D14096">
              <w:rPr>
                <w:sz w:val="22"/>
                <w:szCs w:val="22"/>
              </w:rPr>
              <w:t>Does the</w:t>
            </w:r>
            <w:r w:rsidR="0084482E" w:rsidRPr="00D14096">
              <w:rPr>
                <w:sz w:val="22"/>
                <w:szCs w:val="22"/>
              </w:rPr>
              <w:t xml:space="preserve"> system conform to </w:t>
            </w:r>
            <w:r w:rsidR="00797A7D" w:rsidRPr="00D14096">
              <w:rPr>
                <w:sz w:val="22"/>
                <w:szCs w:val="22"/>
              </w:rPr>
              <w:t>BS EN 61010-1</w:t>
            </w:r>
            <w:r w:rsidR="00FE2DA1" w:rsidRPr="00D14096">
              <w:rPr>
                <w:sz w:val="22"/>
                <w:szCs w:val="22"/>
              </w:rPr>
              <w:t>?</w:t>
            </w:r>
          </w:p>
        </w:tc>
        <w:tc>
          <w:tcPr>
            <w:tcW w:w="1622" w:type="dxa"/>
            <w:tcBorders>
              <w:top w:val="single" w:sz="4" w:space="0" w:color="auto"/>
              <w:left w:val="single" w:sz="4" w:space="0" w:color="auto"/>
              <w:bottom w:val="single" w:sz="4" w:space="0" w:color="auto"/>
              <w:right w:val="single" w:sz="4" w:space="0" w:color="auto"/>
            </w:tcBorders>
          </w:tcPr>
          <w:p w14:paraId="002E3B0F" w14:textId="171F696F" w:rsidR="00F45126" w:rsidRPr="00D14096" w:rsidRDefault="00C56405" w:rsidP="00FE2DA1">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089C59E9" w14:textId="77777777" w:rsidR="00F45126" w:rsidRPr="00D14096" w:rsidRDefault="00F45126" w:rsidP="0064624D">
            <w:pPr>
              <w:pStyle w:val="Default"/>
              <w:rPr>
                <w:sz w:val="22"/>
                <w:szCs w:val="22"/>
                <w:lang w:eastAsia="en-US"/>
              </w:rPr>
            </w:pPr>
          </w:p>
        </w:tc>
      </w:tr>
      <w:tr w:rsidR="00F45126" w:rsidRPr="00294D76" w14:paraId="0369BB68" w14:textId="77777777" w:rsidTr="006B0542">
        <w:trPr>
          <w:trHeight w:val="747"/>
        </w:trPr>
        <w:tc>
          <w:tcPr>
            <w:tcW w:w="6209" w:type="dxa"/>
            <w:gridSpan w:val="3"/>
            <w:tcBorders>
              <w:top w:val="single" w:sz="4" w:space="0" w:color="auto"/>
              <w:left w:val="single" w:sz="4" w:space="0" w:color="auto"/>
              <w:bottom w:val="single" w:sz="4" w:space="0" w:color="auto"/>
              <w:right w:val="single" w:sz="4" w:space="0" w:color="auto"/>
            </w:tcBorders>
          </w:tcPr>
          <w:p w14:paraId="264E3509" w14:textId="549E978C" w:rsidR="00F45126" w:rsidRPr="00D14096" w:rsidRDefault="00C2193E" w:rsidP="00C2193E">
            <w:pPr>
              <w:pStyle w:val="Default"/>
              <w:rPr>
                <w:sz w:val="22"/>
                <w:szCs w:val="22"/>
              </w:rPr>
            </w:pPr>
            <w:r w:rsidRPr="00D14096">
              <w:rPr>
                <w:sz w:val="22"/>
                <w:szCs w:val="22"/>
              </w:rPr>
              <w:t>2</w:t>
            </w:r>
            <w:r w:rsidR="00C925D1">
              <w:rPr>
                <w:sz w:val="22"/>
                <w:szCs w:val="22"/>
              </w:rPr>
              <w:t>9</w:t>
            </w:r>
            <w:r w:rsidRPr="00D14096">
              <w:rPr>
                <w:sz w:val="22"/>
                <w:szCs w:val="22"/>
              </w:rPr>
              <w:t xml:space="preserve">g. </w:t>
            </w:r>
            <w:r w:rsidR="008431BA" w:rsidRPr="00D14096">
              <w:rPr>
                <w:sz w:val="22"/>
                <w:szCs w:val="22"/>
              </w:rPr>
              <w:t>Does the</w:t>
            </w:r>
            <w:r w:rsidR="00797A7D" w:rsidRPr="00D14096">
              <w:rPr>
                <w:sz w:val="22"/>
                <w:szCs w:val="22"/>
              </w:rPr>
              <w:t xml:space="preserve"> system require any general Safety and Warnings information relating to supplied items, in electronic and physical form</w:t>
            </w:r>
            <w:r w:rsidR="008431BA" w:rsidRPr="00D14096">
              <w:rPr>
                <w:sz w:val="22"/>
                <w:szCs w:val="22"/>
              </w:rPr>
              <w:t>?</w:t>
            </w:r>
            <w:r w:rsidR="00797A7D" w:rsidRPr="00D14096">
              <w:rPr>
                <w:sz w:val="22"/>
                <w:szCs w:val="22"/>
              </w:rPr>
              <w:br/>
            </w:r>
          </w:p>
        </w:tc>
        <w:tc>
          <w:tcPr>
            <w:tcW w:w="1622" w:type="dxa"/>
            <w:tcBorders>
              <w:top w:val="single" w:sz="4" w:space="0" w:color="auto"/>
              <w:left w:val="single" w:sz="4" w:space="0" w:color="auto"/>
              <w:bottom w:val="single" w:sz="4" w:space="0" w:color="auto"/>
              <w:right w:val="single" w:sz="4" w:space="0" w:color="auto"/>
            </w:tcBorders>
          </w:tcPr>
          <w:p w14:paraId="6C9E6643" w14:textId="77777777" w:rsidR="00C56405" w:rsidRPr="00D14096" w:rsidRDefault="00C56405" w:rsidP="00C56405">
            <w:pPr>
              <w:pStyle w:val="Default"/>
              <w:jc w:val="center"/>
              <w:rPr>
                <w:b/>
                <w:sz w:val="22"/>
                <w:szCs w:val="22"/>
                <w:lang w:eastAsia="en-US"/>
              </w:rPr>
            </w:pPr>
            <w:r w:rsidRPr="00D14096">
              <w:rPr>
                <w:b/>
                <w:sz w:val="22"/>
                <w:szCs w:val="22"/>
                <w:lang w:eastAsia="en-US"/>
              </w:rPr>
              <w:t>Yes/No</w:t>
            </w:r>
          </w:p>
          <w:p w14:paraId="215552D8" w14:textId="77777777" w:rsidR="00F45126" w:rsidRPr="00D14096" w:rsidRDefault="00F45126" w:rsidP="004C424F">
            <w:pPr>
              <w:pStyle w:val="Default"/>
              <w:jc w:val="center"/>
              <w:rPr>
                <w:b/>
                <w:sz w:val="22"/>
                <w:szCs w:val="22"/>
                <w:lang w:eastAsia="en-US"/>
              </w:rPr>
            </w:pPr>
          </w:p>
        </w:tc>
        <w:tc>
          <w:tcPr>
            <w:tcW w:w="7559" w:type="dxa"/>
            <w:gridSpan w:val="5"/>
            <w:tcBorders>
              <w:top w:val="single" w:sz="4" w:space="0" w:color="auto"/>
              <w:left w:val="single" w:sz="4" w:space="0" w:color="auto"/>
              <w:bottom w:val="single" w:sz="4" w:space="0" w:color="auto"/>
              <w:right w:val="single" w:sz="4" w:space="0" w:color="auto"/>
            </w:tcBorders>
          </w:tcPr>
          <w:p w14:paraId="6157E143" w14:textId="1448E5D0" w:rsidR="00F45126" w:rsidRPr="00D14096" w:rsidRDefault="00F45126" w:rsidP="0064624D">
            <w:pPr>
              <w:pStyle w:val="Default"/>
              <w:rPr>
                <w:sz w:val="22"/>
                <w:szCs w:val="22"/>
                <w:lang w:eastAsia="en-US"/>
              </w:rPr>
            </w:pPr>
          </w:p>
        </w:tc>
      </w:tr>
      <w:tr w:rsidR="00081AE1" w:rsidRPr="00294D76" w14:paraId="6BDCD98A" w14:textId="77777777" w:rsidTr="006B0542">
        <w:trPr>
          <w:trHeight w:val="927"/>
        </w:trPr>
        <w:tc>
          <w:tcPr>
            <w:tcW w:w="6209" w:type="dxa"/>
            <w:gridSpan w:val="3"/>
            <w:tcBorders>
              <w:top w:val="single" w:sz="4" w:space="0" w:color="auto"/>
              <w:left w:val="single" w:sz="4" w:space="0" w:color="auto"/>
              <w:bottom w:val="single" w:sz="4" w:space="0" w:color="auto"/>
              <w:right w:val="single" w:sz="4" w:space="0" w:color="auto"/>
            </w:tcBorders>
          </w:tcPr>
          <w:p w14:paraId="25208EA6" w14:textId="2E531063" w:rsidR="00081AE1" w:rsidRPr="00D14096" w:rsidRDefault="00F56978" w:rsidP="00C2193E">
            <w:pPr>
              <w:pStyle w:val="Default"/>
              <w:rPr>
                <w:sz w:val="22"/>
                <w:szCs w:val="22"/>
              </w:rPr>
            </w:pPr>
            <w:r w:rsidRPr="00D14096">
              <w:rPr>
                <w:sz w:val="22"/>
                <w:szCs w:val="22"/>
              </w:rPr>
              <w:t>2</w:t>
            </w:r>
            <w:r w:rsidR="00C925D1">
              <w:rPr>
                <w:sz w:val="22"/>
                <w:szCs w:val="22"/>
              </w:rPr>
              <w:t>9</w:t>
            </w:r>
            <w:r w:rsidRPr="00D14096">
              <w:rPr>
                <w:sz w:val="22"/>
                <w:szCs w:val="22"/>
              </w:rPr>
              <w:t xml:space="preserve">h. </w:t>
            </w:r>
            <w:r w:rsidR="00C95CF3" w:rsidRPr="00D14096">
              <w:rPr>
                <w:sz w:val="22"/>
                <w:szCs w:val="22"/>
              </w:rPr>
              <w:t xml:space="preserve">Is any component </w:t>
            </w:r>
            <w:r w:rsidR="004156DD" w:rsidRPr="00D14096">
              <w:rPr>
                <w:sz w:val="22"/>
                <w:szCs w:val="22"/>
              </w:rPr>
              <w:t>/</w:t>
            </w:r>
            <w:r w:rsidR="00C95CF3" w:rsidRPr="00D14096">
              <w:rPr>
                <w:sz w:val="22"/>
                <w:szCs w:val="22"/>
              </w:rPr>
              <w:t xml:space="preserve"> constituent part of the system subject to trade restrictions</w:t>
            </w:r>
            <w:r w:rsidR="0022589F" w:rsidRPr="00D14096">
              <w:rPr>
                <w:sz w:val="22"/>
                <w:szCs w:val="22"/>
              </w:rPr>
              <w:t xml:space="preserve"> </w:t>
            </w:r>
            <w:proofErr w:type="gramStart"/>
            <w:r w:rsidR="0022589F" w:rsidRPr="00D14096">
              <w:rPr>
                <w:sz w:val="22"/>
                <w:szCs w:val="22"/>
              </w:rPr>
              <w:t>i.e.</w:t>
            </w:r>
            <w:proofErr w:type="gramEnd"/>
            <w:r w:rsidR="0022589F" w:rsidRPr="00D14096">
              <w:rPr>
                <w:sz w:val="22"/>
                <w:szCs w:val="22"/>
              </w:rPr>
              <w:t xml:space="preserve"> ITAR </w:t>
            </w:r>
            <w:r w:rsidR="00F74B39" w:rsidRPr="00D14096">
              <w:rPr>
                <w:sz w:val="22"/>
                <w:szCs w:val="22"/>
              </w:rPr>
              <w:t>etc</w:t>
            </w:r>
            <w:r w:rsidR="00C95CF3" w:rsidRPr="00D14096">
              <w:rPr>
                <w:sz w:val="22"/>
                <w:szCs w:val="22"/>
              </w:rPr>
              <w:t xml:space="preserve">? If </w:t>
            </w:r>
            <w:r w:rsidR="00F74B39" w:rsidRPr="00D14096">
              <w:rPr>
                <w:sz w:val="22"/>
                <w:szCs w:val="22"/>
              </w:rPr>
              <w:t>“Yes”</w:t>
            </w:r>
            <w:r w:rsidR="00C95CF3" w:rsidRPr="00D14096">
              <w:rPr>
                <w:sz w:val="22"/>
                <w:szCs w:val="22"/>
              </w:rPr>
              <w:t>,</w:t>
            </w:r>
            <w:r w:rsidR="00081AE1" w:rsidRPr="00D14096">
              <w:rPr>
                <w:sz w:val="22"/>
                <w:szCs w:val="22"/>
              </w:rPr>
              <w:t xml:space="preserve"> please </w:t>
            </w:r>
            <w:r w:rsidR="00F74B39" w:rsidRPr="00D14096">
              <w:rPr>
                <w:sz w:val="22"/>
                <w:szCs w:val="22"/>
              </w:rPr>
              <w:t>detail</w:t>
            </w:r>
            <w:r w:rsidR="00081AE1" w:rsidRPr="00D14096">
              <w:rPr>
                <w:sz w:val="22"/>
                <w:szCs w:val="22"/>
              </w:rPr>
              <w:t xml:space="preserve"> in the </w:t>
            </w:r>
            <w:r w:rsidR="00C95CF3" w:rsidRPr="00D14096">
              <w:rPr>
                <w:sz w:val="22"/>
                <w:szCs w:val="22"/>
              </w:rPr>
              <w:t xml:space="preserve">comments </w:t>
            </w:r>
            <w:r w:rsidR="00081AE1" w:rsidRPr="00D14096">
              <w:rPr>
                <w:sz w:val="22"/>
                <w:szCs w:val="22"/>
              </w:rPr>
              <w:t>box</w:t>
            </w:r>
            <w:r w:rsidR="001B71A3" w:rsidRPr="00D14096">
              <w:rPr>
                <w:sz w:val="22"/>
                <w:szCs w:val="22"/>
              </w:rPr>
              <w:t>.</w:t>
            </w:r>
            <w:r w:rsidR="00081AE1" w:rsidRPr="00D14096">
              <w:rPr>
                <w:sz w:val="22"/>
                <w:szCs w:val="22"/>
              </w:rPr>
              <w:t xml:space="preserve"> </w:t>
            </w:r>
          </w:p>
        </w:tc>
        <w:tc>
          <w:tcPr>
            <w:tcW w:w="1622" w:type="dxa"/>
            <w:tcBorders>
              <w:top w:val="single" w:sz="4" w:space="0" w:color="auto"/>
              <w:left w:val="single" w:sz="4" w:space="0" w:color="auto"/>
              <w:bottom w:val="single" w:sz="4" w:space="0" w:color="auto"/>
              <w:right w:val="single" w:sz="4" w:space="0" w:color="auto"/>
            </w:tcBorders>
          </w:tcPr>
          <w:p w14:paraId="6D0D4577" w14:textId="5598ADD5" w:rsidR="00081AE1" w:rsidRPr="00D14096" w:rsidRDefault="00C95CF3" w:rsidP="00C56405">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312ECF8B" w14:textId="77777777" w:rsidR="00081AE1" w:rsidRPr="00D14096" w:rsidRDefault="00081AE1" w:rsidP="0064624D">
            <w:pPr>
              <w:pStyle w:val="Default"/>
              <w:rPr>
                <w:sz w:val="22"/>
                <w:szCs w:val="22"/>
                <w:lang w:eastAsia="en-US"/>
              </w:rPr>
            </w:pPr>
          </w:p>
        </w:tc>
      </w:tr>
      <w:tr w:rsidR="00AA6E75" w:rsidRPr="00294D76" w14:paraId="3C82B522"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78136398" w14:textId="77777777" w:rsidR="00AA6E75" w:rsidRPr="00D14096" w:rsidRDefault="00AA6E75" w:rsidP="00AA6E75">
            <w:pPr>
              <w:pStyle w:val="Default"/>
              <w:jc w:val="center"/>
              <w:rPr>
                <w:b/>
                <w:bCs/>
                <w:sz w:val="22"/>
                <w:szCs w:val="22"/>
                <w:lang w:eastAsia="en-US"/>
              </w:rPr>
            </w:pPr>
          </w:p>
          <w:p w14:paraId="1AE0C8C4" w14:textId="6A1C8502" w:rsidR="00AA6E75" w:rsidRPr="00D14096" w:rsidRDefault="00C925D1" w:rsidP="00F56978">
            <w:pPr>
              <w:pStyle w:val="Default"/>
              <w:rPr>
                <w:sz w:val="22"/>
                <w:szCs w:val="22"/>
                <w:lang w:eastAsia="en-US"/>
              </w:rPr>
            </w:pPr>
            <w:r>
              <w:rPr>
                <w:b/>
                <w:bCs/>
                <w:sz w:val="22"/>
                <w:szCs w:val="22"/>
                <w:lang w:eastAsia="en-US"/>
              </w:rPr>
              <w:t>30</w:t>
            </w:r>
            <w:r w:rsidR="00F56978" w:rsidRPr="00D14096">
              <w:rPr>
                <w:b/>
                <w:bCs/>
                <w:sz w:val="22"/>
                <w:szCs w:val="22"/>
                <w:lang w:eastAsia="en-US"/>
              </w:rPr>
              <w:t xml:space="preserve">. </w:t>
            </w:r>
            <w:r w:rsidR="00AA6E75" w:rsidRPr="00D14096">
              <w:rPr>
                <w:b/>
                <w:bCs/>
                <w:sz w:val="22"/>
                <w:szCs w:val="22"/>
                <w:lang w:eastAsia="en-US"/>
              </w:rPr>
              <w:t>Equipment Requirement – Accessory Item(s)</w:t>
            </w:r>
          </w:p>
        </w:tc>
      </w:tr>
      <w:tr w:rsidR="00AA6E75" w:rsidRPr="00294D76" w14:paraId="326F5752" w14:textId="77777777" w:rsidTr="006B0542">
        <w:trPr>
          <w:trHeight w:val="1045"/>
        </w:trPr>
        <w:tc>
          <w:tcPr>
            <w:tcW w:w="6209" w:type="dxa"/>
            <w:gridSpan w:val="3"/>
            <w:tcBorders>
              <w:top w:val="single" w:sz="4" w:space="0" w:color="auto"/>
              <w:left w:val="single" w:sz="4" w:space="0" w:color="auto"/>
              <w:bottom w:val="single" w:sz="4" w:space="0" w:color="auto"/>
              <w:right w:val="single" w:sz="4" w:space="0" w:color="auto"/>
            </w:tcBorders>
          </w:tcPr>
          <w:p w14:paraId="7D6BC073" w14:textId="4F6C2E8A" w:rsidR="00AA6E75" w:rsidRPr="00D14096" w:rsidRDefault="00C925D1" w:rsidP="00F56978">
            <w:pPr>
              <w:pStyle w:val="Default"/>
              <w:rPr>
                <w:sz w:val="22"/>
                <w:szCs w:val="22"/>
              </w:rPr>
            </w:pPr>
            <w:r>
              <w:rPr>
                <w:sz w:val="22"/>
                <w:szCs w:val="22"/>
              </w:rPr>
              <w:t>30</w:t>
            </w:r>
            <w:r w:rsidR="00F56978" w:rsidRPr="00D14096">
              <w:rPr>
                <w:sz w:val="22"/>
                <w:szCs w:val="22"/>
              </w:rPr>
              <w:t xml:space="preserve">a. </w:t>
            </w:r>
            <w:r w:rsidR="00AA6E75" w:rsidRPr="00D14096">
              <w:rPr>
                <w:sz w:val="22"/>
                <w:szCs w:val="22"/>
              </w:rPr>
              <w:t>The system requires the availability of a compatible, extendable tripod with carry case</w:t>
            </w:r>
            <w:r w:rsidR="000916FB" w:rsidRPr="00D14096">
              <w:rPr>
                <w:sz w:val="22"/>
                <w:szCs w:val="22"/>
              </w:rPr>
              <w:t>. Are you able to supply the system with these items?</w:t>
            </w:r>
          </w:p>
        </w:tc>
        <w:tc>
          <w:tcPr>
            <w:tcW w:w="1622" w:type="dxa"/>
            <w:tcBorders>
              <w:top w:val="single" w:sz="4" w:space="0" w:color="auto"/>
              <w:left w:val="single" w:sz="4" w:space="0" w:color="auto"/>
              <w:bottom w:val="single" w:sz="4" w:space="0" w:color="auto"/>
              <w:right w:val="single" w:sz="4" w:space="0" w:color="auto"/>
            </w:tcBorders>
          </w:tcPr>
          <w:p w14:paraId="29C2F995" w14:textId="5B01E436" w:rsidR="00AA6E75" w:rsidRPr="00D14096" w:rsidRDefault="00AA6E75" w:rsidP="00AA6E75">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37EDA212" w14:textId="77777777" w:rsidR="00AA6E75" w:rsidRPr="00D14096" w:rsidRDefault="00AA6E75" w:rsidP="00AA6E75">
            <w:pPr>
              <w:pStyle w:val="Default"/>
              <w:rPr>
                <w:sz w:val="22"/>
                <w:szCs w:val="22"/>
                <w:lang w:eastAsia="en-US"/>
              </w:rPr>
            </w:pPr>
          </w:p>
        </w:tc>
      </w:tr>
      <w:tr w:rsidR="00AA6E75" w:rsidRPr="00294D76" w14:paraId="488AFBF5" w14:textId="77777777" w:rsidTr="006B0542">
        <w:trPr>
          <w:trHeight w:val="990"/>
        </w:trPr>
        <w:tc>
          <w:tcPr>
            <w:tcW w:w="6209" w:type="dxa"/>
            <w:gridSpan w:val="3"/>
            <w:tcBorders>
              <w:top w:val="single" w:sz="4" w:space="0" w:color="auto"/>
              <w:left w:val="single" w:sz="4" w:space="0" w:color="auto"/>
              <w:bottom w:val="single" w:sz="4" w:space="0" w:color="auto"/>
              <w:right w:val="single" w:sz="4" w:space="0" w:color="auto"/>
            </w:tcBorders>
          </w:tcPr>
          <w:p w14:paraId="3C50709D" w14:textId="53C7583A" w:rsidR="00AA6E75" w:rsidRPr="00D14096" w:rsidRDefault="00C925D1" w:rsidP="00F56978">
            <w:pPr>
              <w:pStyle w:val="Default"/>
              <w:rPr>
                <w:sz w:val="22"/>
                <w:szCs w:val="22"/>
              </w:rPr>
            </w:pPr>
            <w:r>
              <w:rPr>
                <w:sz w:val="22"/>
                <w:szCs w:val="22"/>
              </w:rPr>
              <w:t>30</w:t>
            </w:r>
            <w:r w:rsidR="00F56978" w:rsidRPr="00D14096">
              <w:rPr>
                <w:sz w:val="22"/>
                <w:szCs w:val="22"/>
              </w:rPr>
              <w:t xml:space="preserve">b. </w:t>
            </w:r>
            <w:r w:rsidR="00305731" w:rsidRPr="00D14096">
              <w:rPr>
                <w:sz w:val="22"/>
                <w:szCs w:val="22"/>
              </w:rPr>
              <w:t xml:space="preserve">Are you able to provide </w:t>
            </w:r>
            <w:r w:rsidR="00083B44" w:rsidRPr="00D14096">
              <w:rPr>
                <w:sz w:val="22"/>
                <w:szCs w:val="22"/>
              </w:rPr>
              <w:t xml:space="preserve">(as an accessory) </w:t>
            </w:r>
            <w:r w:rsidR="00AA6E75" w:rsidRPr="00D14096">
              <w:rPr>
                <w:sz w:val="22"/>
                <w:szCs w:val="22"/>
              </w:rPr>
              <w:t>an interchangeable probe/instrument capable of monitoring magnetic fields as low as 100kHz</w:t>
            </w:r>
            <w:r w:rsidR="00083B44" w:rsidRPr="00D14096">
              <w:rPr>
                <w:sz w:val="22"/>
                <w:szCs w:val="22"/>
              </w:rPr>
              <w:t>?</w:t>
            </w:r>
          </w:p>
        </w:tc>
        <w:tc>
          <w:tcPr>
            <w:tcW w:w="1622" w:type="dxa"/>
          </w:tcPr>
          <w:p w14:paraId="74FCF8BF" w14:textId="39446FB3" w:rsidR="00AA6E75" w:rsidRPr="00D14096" w:rsidRDefault="00AA6E75" w:rsidP="00AA6E75">
            <w:pPr>
              <w:pStyle w:val="Default"/>
              <w:jc w:val="center"/>
              <w:rPr>
                <w:b/>
                <w:sz w:val="22"/>
                <w:szCs w:val="22"/>
                <w:lang w:eastAsia="en-US"/>
              </w:rPr>
            </w:pPr>
            <w:r w:rsidRPr="00D14096">
              <w:rPr>
                <w:b/>
                <w:sz w:val="22"/>
                <w:szCs w:val="22"/>
                <w:lang w:eastAsia="en-US"/>
              </w:rPr>
              <w:t>Yes/No</w:t>
            </w:r>
          </w:p>
        </w:tc>
        <w:tc>
          <w:tcPr>
            <w:tcW w:w="7559" w:type="dxa"/>
            <w:gridSpan w:val="5"/>
          </w:tcPr>
          <w:p w14:paraId="27DF9CB1" w14:textId="77777777" w:rsidR="00AA6E75" w:rsidRPr="00D14096" w:rsidRDefault="00AA6E75" w:rsidP="00AA6E75">
            <w:pPr>
              <w:pStyle w:val="Default"/>
              <w:rPr>
                <w:sz w:val="22"/>
                <w:szCs w:val="22"/>
                <w:lang w:eastAsia="en-US"/>
              </w:rPr>
            </w:pPr>
          </w:p>
        </w:tc>
      </w:tr>
      <w:tr w:rsidR="00AA6E75" w:rsidRPr="00294D76" w14:paraId="137C7F14" w14:textId="77777777" w:rsidTr="006B0542">
        <w:trPr>
          <w:trHeight w:val="744"/>
        </w:trPr>
        <w:tc>
          <w:tcPr>
            <w:tcW w:w="15390" w:type="dxa"/>
            <w:gridSpan w:val="9"/>
            <w:tcBorders>
              <w:top w:val="single" w:sz="4" w:space="0" w:color="auto"/>
              <w:left w:val="single" w:sz="4" w:space="0" w:color="auto"/>
              <w:bottom w:val="single" w:sz="4" w:space="0" w:color="auto"/>
            </w:tcBorders>
            <w:shd w:val="clear" w:color="auto" w:fill="F7CAAC" w:themeFill="accent2" w:themeFillTint="66"/>
          </w:tcPr>
          <w:p w14:paraId="768F38CD" w14:textId="77777777" w:rsidR="00AA6E75" w:rsidRPr="00D14096" w:rsidRDefault="00AA6E75" w:rsidP="00AA6E75">
            <w:pPr>
              <w:pStyle w:val="Default"/>
              <w:jc w:val="center"/>
              <w:rPr>
                <w:b/>
                <w:bCs/>
                <w:sz w:val="22"/>
                <w:szCs w:val="22"/>
                <w:lang w:eastAsia="en-US"/>
              </w:rPr>
            </w:pPr>
            <w:bookmarkStart w:id="32" w:name="_Hlk169006375"/>
          </w:p>
          <w:p w14:paraId="6F8319AA" w14:textId="427BF97A" w:rsidR="00AA6E75" w:rsidRPr="00D14096" w:rsidRDefault="00AB4F54" w:rsidP="00F56978">
            <w:pPr>
              <w:pStyle w:val="Default"/>
              <w:rPr>
                <w:sz w:val="22"/>
                <w:szCs w:val="22"/>
                <w:lang w:eastAsia="en-US"/>
              </w:rPr>
            </w:pPr>
            <w:r w:rsidRPr="00D14096">
              <w:rPr>
                <w:b/>
                <w:bCs/>
                <w:sz w:val="22"/>
                <w:szCs w:val="22"/>
                <w:lang w:eastAsia="en-US"/>
              </w:rPr>
              <w:t>3</w:t>
            </w:r>
            <w:r w:rsidR="00C925D1">
              <w:rPr>
                <w:b/>
                <w:bCs/>
                <w:sz w:val="22"/>
                <w:szCs w:val="22"/>
                <w:lang w:eastAsia="en-US"/>
              </w:rPr>
              <w:t>1</w:t>
            </w:r>
            <w:r w:rsidR="00F56978" w:rsidRPr="00D14096">
              <w:rPr>
                <w:b/>
                <w:bCs/>
                <w:sz w:val="22"/>
                <w:szCs w:val="22"/>
                <w:lang w:eastAsia="en-US"/>
              </w:rPr>
              <w:t xml:space="preserve">. </w:t>
            </w:r>
            <w:r w:rsidR="00AA6E75" w:rsidRPr="00D14096">
              <w:rPr>
                <w:b/>
                <w:bCs/>
                <w:sz w:val="22"/>
                <w:szCs w:val="22"/>
                <w:lang w:eastAsia="en-US"/>
              </w:rPr>
              <w:t>Equipment Requirement - Calibration</w:t>
            </w:r>
          </w:p>
        </w:tc>
      </w:tr>
      <w:tr w:rsidR="00E857B1" w:rsidRPr="00294D76" w14:paraId="5CC59BAC" w14:textId="77777777" w:rsidTr="006B0542">
        <w:trPr>
          <w:trHeight w:val="893"/>
        </w:trPr>
        <w:tc>
          <w:tcPr>
            <w:tcW w:w="6209" w:type="dxa"/>
            <w:gridSpan w:val="3"/>
            <w:tcBorders>
              <w:top w:val="single" w:sz="4" w:space="0" w:color="auto"/>
              <w:left w:val="single" w:sz="4" w:space="0" w:color="auto"/>
              <w:bottom w:val="single" w:sz="4" w:space="0" w:color="auto"/>
              <w:right w:val="single" w:sz="4" w:space="0" w:color="auto"/>
            </w:tcBorders>
          </w:tcPr>
          <w:p w14:paraId="38A71ECB" w14:textId="77777777" w:rsidR="00E857B1" w:rsidRDefault="00AB4F54" w:rsidP="00F56978">
            <w:pPr>
              <w:pStyle w:val="Default"/>
              <w:rPr>
                <w:sz w:val="22"/>
                <w:szCs w:val="22"/>
              </w:rPr>
            </w:pPr>
            <w:r w:rsidRPr="00D14096">
              <w:rPr>
                <w:sz w:val="22"/>
                <w:szCs w:val="22"/>
              </w:rPr>
              <w:t>3</w:t>
            </w:r>
            <w:r w:rsidR="00C925D1">
              <w:rPr>
                <w:sz w:val="22"/>
                <w:szCs w:val="22"/>
              </w:rPr>
              <w:t>1a</w:t>
            </w:r>
            <w:r w:rsidR="00F56978" w:rsidRPr="00D14096">
              <w:rPr>
                <w:sz w:val="22"/>
                <w:szCs w:val="22"/>
              </w:rPr>
              <w:t xml:space="preserve">. </w:t>
            </w:r>
            <w:r w:rsidR="006871C2" w:rsidRPr="00D14096">
              <w:rPr>
                <w:sz w:val="22"/>
                <w:szCs w:val="22"/>
              </w:rPr>
              <w:t xml:space="preserve">Can qty16 of each of the </w:t>
            </w:r>
            <w:r w:rsidR="004156DD" w:rsidRPr="00D14096">
              <w:rPr>
                <w:sz w:val="22"/>
                <w:szCs w:val="22"/>
              </w:rPr>
              <w:t xml:space="preserve">required </w:t>
            </w:r>
            <w:r w:rsidR="006871C2" w:rsidRPr="00D14096">
              <w:rPr>
                <w:sz w:val="22"/>
                <w:szCs w:val="22"/>
              </w:rPr>
              <w:t xml:space="preserve">probes be staggered in </w:t>
            </w:r>
            <w:r w:rsidR="004156DD" w:rsidRPr="00D14096">
              <w:rPr>
                <w:sz w:val="22"/>
                <w:szCs w:val="22"/>
              </w:rPr>
              <w:t xml:space="preserve">their </w:t>
            </w:r>
            <w:r w:rsidR="006871C2" w:rsidRPr="00D14096">
              <w:rPr>
                <w:sz w:val="22"/>
                <w:szCs w:val="22"/>
              </w:rPr>
              <w:t xml:space="preserve">delivery from the others </w:t>
            </w:r>
            <w:proofErr w:type="gramStart"/>
            <w:r w:rsidR="006871C2" w:rsidRPr="00D14096">
              <w:rPr>
                <w:sz w:val="22"/>
                <w:szCs w:val="22"/>
              </w:rPr>
              <w:t>in order to</w:t>
            </w:r>
            <w:proofErr w:type="gramEnd"/>
            <w:r w:rsidR="006871C2" w:rsidRPr="00D14096">
              <w:rPr>
                <w:sz w:val="22"/>
                <w:szCs w:val="22"/>
              </w:rPr>
              <w:t xml:space="preserve"> put calibration dates out of sync?</w:t>
            </w:r>
          </w:p>
          <w:p w14:paraId="24C9476A" w14:textId="77777777" w:rsidR="008828AE" w:rsidRDefault="008828AE" w:rsidP="00F56978">
            <w:pPr>
              <w:pStyle w:val="Default"/>
              <w:rPr>
                <w:sz w:val="22"/>
                <w:szCs w:val="22"/>
              </w:rPr>
            </w:pPr>
          </w:p>
          <w:p w14:paraId="2C2E3B48" w14:textId="77777777" w:rsidR="008828AE" w:rsidRDefault="008828AE" w:rsidP="00F56978">
            <w:pPr>
              <w:pStyle w:val="Default"/>
              <w:rPr>
                <w:sz w:val="22"/>
                <w:szCs w:val="22"/>
              </w:rPr>
            </w:pPr>
          </w:p>
          <w:p w14:paraId="4B0D5B5C" w14:textId="77777777" w:rsidR="008828AE" w:rsidRDefault="008828AE" w:rsidP="00F56978">
            <w:pPr>
              <w:pStyle w:val="Default"/>
              <w:rPr>
                <w:sz w:val="22"/>
                <w:szCs w:val="22"/>
              </w:rPr>
            </w:pPr>
          </w:p>
          <w:p w14:paraId="198CE464" w14:textId="77777777" w:rsidR="008828AE" w:rsidRDefault="008828AE" w:rsidP="00F56978">
            <w:pPr>
              <w:pStyle w:val="Default"/>
              <w:rPr>
                <w:sz w:val="22"/>
                <w:szCs w:val="22"/>
              </w:rPr>
            </w:pPr>
          </w:p>
          <w:p w14:paraId="407D83A1" w14:textId="77777777" w:rsidR="008828AE" w:rsidRDefault="008828AE" w:rsidP="00F56978">
            <w:pPr>
              <w:pStyle w:val="Default"/>
              <w:rPr>
                <w:sz w:val="22"/>
                <w:szCs w:val="22"/>
              </w:rPr>
            </w:pPr>
          </w:p>
          <w:p w14:paraId="7C8E24B4" w14:textId="77777777" w:rsidR="008828AE" w:rsidRDefault="008828AE" w:rsidP="00F56978">
            <w:pPr>
              <w:pStyle w:val="Default"/>
              <w:rPr>
                <w:sz w:val="22"/>
                <w:szCs w:val="22"/>
              </w:rPr>
            </w:pPr>
          </w:p>
          <w:p w14:paraId="7F1B19FB" w14:textId="77777777" w:rsidR="008828AE" w:rsidRDefault="008828AE" w:rsidP="00F56978">
            <w:pPr>
              <w:pStyle w:val="Default"/>
              <w:rPr>
                <w:sz w:val="22"/>
                <w:szCs w:val="22"/>
              </w:rPr>
            </w:pPr>
          </w:p>
          <w:p w14:paraId="73911CD5" w14:textId="77777777" w:rsidR="008828AE" w:rsidRDefault="008828AE" w:rsidP="00F56978">
            <w:pPr>
              <w:pStyle w:val="Default"/>
              <w:rPr>
                <w:sz w:val="22"/>
                <w:szCs w:val="22"/>
              </w:rPr>
            </w:pPr>
          </w:p>
          <w:p w14:paraId="648A87FC" w14:textId="77777777" w:rsidR="008828AE" w:rsidRDefault="008828AE" w:rsidP="00F56978">
            <w:pPr>
              <w:pStyle w:val="Default"/>
              <w:rPr>
                <w:sz w:val="22"/>
                <w:szCs w:val="22"/>
              </w:rPr>
            </w:pPr>
          </w:p>
          <w:p w14:paraId="72522C12" w14:textId="77777777" w:rsidR="008828AE" w:rsidRDefault="008828AE" w:rsidP="00F56978">
            <w:pPr>
              <w:pStyle w:val="Default"/>
              <w:rPr>
                <w:sz w:val="22"/>
                <w:szCs w:val="22"/>
              </w:rPr>
            </w:pPr>
          </w:p>
          <w:p w14:paraId="021C054C" w14:textId="77777777" w:rsidR="008828AE" w:rsidRDefault="008828AE" w:rsidP="00F56978">
            <w:pPr>
              <w:pStyle w:val="Default"/>
              <w:rPr>
                <w:sz w:val="22"/>
                <w:szCs w:val="22"/>
              </w:rPr>
            </w:pPr>
          </w:p>
          <w:p w14:paraId="1B276BEF" w14:textId="77777777" w:rsidR="008828AE" w:rsidRDefault="008828AE" w:rsidP="00F56978">
            <w:pPr>
              <w:pStyle w:val="Default"/>
              <w:rPr>
                <w:sz w:val="22"/>
                <w:szCs w:val="22"/>
              </w:rPr>
            </w:pPr>
          </w:p>
          <w:p w14:paraId="717868B3" w14:textId="77777777" w:rsidR="008828AE" w:rsidRDefault="008828AE" w:rsidP="00F56978">
            <w:pPr>
              <w:pStyle w:val="Default"/>
              <w:rPr>
                <w:sz w:val="22"/>
                <w:szCs w:val="22"/>
              </w:rPr>
            </w:pPr>
          </w:p>
          <w:p w14:paraId="75C0DD25" w14:textId="77777777" w:rsidR="008828AE" w:rsidRDefault="008828AE" w:rsidP="00F56978">
            <w:pPr>
              <w:pStyle w:val="Default"/>
              <w:rPr>
                <w:sz w:val="22"/>
                <w:szCs w:val="22"/>
              </w:rPr>
            </w:pPr>
          </w:p>
          <w:p w14:paraId="6D2023FE" w14:textId="77777777" w:rsidR="008828AE" w:rsidRDefault="008828AE" w:rsidP="00F56978">
            <w:pPr>
              <w:pStyle w:val="Default"/>
              <w:rPr>
                <w:sz w:val="22"/>
                <w:szCs w:val="22"/>
              </w:rPr>
            </w:pPr>
          </w:p>
          <w:p w14:paraId="13AEB823" w14:textId="77777777" w:rsidR="008828AE" w:rsidRDefault="008828AE" w:rsidP="00F56978">
            <w:pPr>
              <w:pStyle w:val="Default"/>
              <w:rPr>
                <w:sz w:val="22"/>
                <w:szCs w:val="22"/>
              </w:rPr>
            </w:pPr>
          </w:p>
          <w:p w14:paraId="5589BF79" w14:textId="44BA8AD9" w:rsidR="00E857B1" w:rsidRPr="00D14096" w:rsidRDefault="00E857B1" w:rsidP="00F56978">
            <w:pPr>
              <w:pStyle w:val="Default"/>
              <w:rPr>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836697" w14:textId="112B93F3" w:rsidR="00E857B1" w:rsidRPr="00D14096" w:rsidRDefault="00E857B1" w:rsidP="00AA6E75">
            <w:pPr>
              <w:pStyle w:val="Default"/>
              <w:jc w:val="center"/>
              <w:rPr>
                <w:b/>
                <w:sz w:val="22"/>
                <w:szCs w:val="22"/>
                <w:lang w:eastAsia="en-US"/>
              </w:rPr>
            </w:pPr>
            <w:r w:rsidRPr="00D14096">
              <w:rPr>
                <w:b/>
                <w:sz w:val="22"/>
                <w:szCs w:val="22"/>
                <w:lang w:eastAsia="en-US"/>
              </w:rPr>
              <w:t>Yes/No</w:t>
            </w:r>
          </w:p>
        </w:tc>
        <w:tc>
          <w:tcPr>
            <w:tcW w:w="7559" w:type="dxa"/>
            <w:gridSpan w:val="5"/>
            <w:tcBorders>
              <w:top w:val="single" w:sz="4" w:space="0" w:color="auto"/>
              <w:left w:val="single" w:sz="4" w:space="0" w:color="auto"/>
              <w:bottom w:val="single" w:sz="4" w:space="0" w:color="auto"/>
              <w:right w:val="single" w:sz="4" w:space="0" w:color="auto"/>
            </w:tcBorders>
          </w:tcPr>
          <w:p w14:paraId="6C037C54" w14:textId="77777777" w:rsidR="00E857B1" w:rsidRPr="00D14096" w:rsidRDefault="00E857B1" w:rsidP="00AA6E75">
            <w:pPr>
              <w:pStyle w:val="Default"/>
              <w:rPr>
                <w:sz w:val="22"/>
                <w:szCs w:val="22"/>
                <w:lang w:eastAsia="en-US"/>
              </w:rPr>
            </w:pPr>
          </w:p>
        </w:tc>
      </w:tr>
      <w:bookmarkEnd w:id="32"/>
      <w:tr w:rsidR="001A60DD" w14:paraId="03BF223F"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15390" w:type="dxa"/>
            <w:gridSpan w:val="9"/>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7F574583" w14:textId="59BDD9C7" w:rsidR="001A60DD" w:rsidRPr="00D14096" w:rsidRDefault="001A60DD" w:rsidP="00F12FE3">
            <w:pPr>
              <w:pStyle w:val="Default"/>
              <w:jc w:val="center"/>
              <w:rPr>
                <w:b/>
                <w:bCs/>
                <w:sz w:val="22"/>
                <w:szCs w:val="22"/>
                <w:lang w:eastAsia="en-US"/>
              </w:rPr>
            </w:pPr>
          </w:p>
          <w:p w14:paraId="11D717F7" w14:textId="5B58735F" w:rsidR="001A60DD" w:rsidRPr="00D14096" w:rsidRDefault="00AB4F54" w:rsidP="00F56978">
            <w:pPr>
              <w:pStyle w:val="Default"/>
              <w:rPr>
                <w:b/>
                <w:bCs/>
                <w:sz w:val="22"/>
                <w:szCs w:val="22"/>
                <w:lang w:eastAsia="en-US"/>
              </w:rPr>
            </w:pPr>
            <w:r w:rsidRPr="00D14096">
              <w:rPr>
                <w:b/>
                <w:bCs/>
                <w:sz w:val="22"/>
                <w:szCs w:val="22"/>
                <w:lang w:eastAsia="en-US"/>
              </w:rPr>
              <w:t>3</w:t>
            </w:r>
            <w:r w:rsidR="00C925D1">
              <w:rPr>
                <w:b/>
                <w:bCs/>
                <w:sz w:val="22"/>
                <w:szCs w:val="22"/>
                <w:lang w:eastAsia="en-US"/>
              </w:rPr>
              <w:t>2</w:t>
            </w:r>
            <w:r w:rsidR="00F56978" w:rsidRPr="00D14096">
              <w:rPr>
                <w:b/>
                <w:bCs/>
                <w:sz w:val="22"/>
                <w:szCs w:val="22"/>
                <w:lang w:eastAsia="en-US"/>
              </w:rPr>
              <w:t xml:space="preserve">. </w:t>
            </w:r>
            <w:r w:rsidR="001A60DD" w:rsidRPr="00D14096">
              <w:rPr>
                <w:b/>
                <w:bCs/>
                <w:sz w:val="22"/>
                <w:szCs w:val="22"/>
                <w:lang w:eastAsia="en-US"/>
              </w:rPr>
              <w:t>Equipment Requirement – Quantities</w:t>
            </w:r>
          </w:p>
        </w:tc>
      </w:tr>
      <w:tr w:rsidR="00257489" w14:paraId="0D769729"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
        </w:trPr>
        <w:tc>
          <w:tcPr>
            <w:tcW w:w="3605"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7B54F448" w14:textId="1AE33312" w:rsidR="00257489" w:rsidRPr="00D14096" w:rsidRDefault="00257489" w:rsidP="00F12FE3">
            <w:pPr>
              <w:pStyle w:val="Default"/>
              <w:jc w:val="center"/>
              <w:rPr>
                <w:b/>
                <w:bCs/>
                <w:sz w:val="22"/>
                <w:szCs w:val="22"/>
                <w:lang w:eastAsia="en-US"/>
              </w:rPr>
            </w:pPr>
            <w:r w:rsidRPr="00D14096">
              <w:rPr>
                <w:b/>
                <w:bCs/>
                <w:sz w:val="22"/>
                <w:szCs w:val="22"/>
                <w:lang w:eastAsia="en-US"/>
              </w:rPr>
              <w:t>Description of Requirement</w:t>
            </w:r>
          </w:p>
        </w:tc>
        <w:tc>
          <w:tcPr>
            <w:tcW w:w="2454"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2A96BA04" w14:textId="05550AF1" w:rsidR="00257489" w:rsidRPr="00D14096" w:rsidRDefault="00257489" w:rsidP="00F12FE3">
            <w:pPr>
              <w:pStyle w:val="Default"/>
              <w:jc w:val="center"/>
              <w:rPr>
                <w:b/>
                <w:bCs/>
                <w:sz w:val="22"/>
                <w:szCs w:val="22"/>
                <w:lang w:eastAsia="en-US"/>
              </w:rPr>
            </w:pPr>
            <w:r w:rsidRPr="00D14096">
              <w:rPr>
                <w:b/>
                <w:bCs/>
                <w:sz w:val="22"/>
                <w:szCs w:val="22"/>
                <w:lang w:eastAsia="en-US"/>
              </w:rPr>
              <w:t>Qty Required</w:t>
            </w:r>
          </w:p>
        </w:tc>
        <w:tc>
          <w:tcPr>
            <w:tcW w:w="197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48687991" w14:textId="6AADFAAC" w:rsidR="00257489" w:rsidRPr="00D14096" w:rsidRDefault="00257489" w:rsidP="00F12FE3">
            <w:pPr>
              <w:pStyle w:val="Default"/>
              <w:jc w:val="center"/>
              <w:rPr>
                <w:b/>
                <w:bCs/>
                <w:sz w:val="22"/>
                <w:szCs w:val="22"/>
                <w:lang w:eastAsia="en-US"/>
              </w:rPr>
            </w:pPr>
            <w:r w:rsidRPr="00D14096">
              <w:rPr>
                <w:b/>
                <w:bCs/>
                <w:sz w:val="22"/>
                <w:szCs w:val="22"/>
                <w:lang w:eastAsia="en-US"/>
              </w:rPr>
              <w:t>Please list the part number that meets this requirement</w:t>
            </w:r>
          </w:p>
        </w:tc>
        <w:tc>
          <w:tcPr>
            <w:tcW w:w="2906" w:type="dxa"/>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65710C79" w14:textId="1C6BD77D" w:rsidR="00257489" w:rsidRPr="00D14096" w:rsidRDefault="00257489" w:rsidP="00F12FE3">
            <w:pPr>
              <w:pStyle w:val="Default"/>
              <w:jc w:val="center"/>
              <w:rPr>
                <w:b/>
                <w:bCs/>
                <w:sz w:val="22"/>
                <w:szCs w:val="22"/>
                <w:lang w:eastAsia="en-US"/>
              </w:rPr>
            </w:pPr>
            <w:r w:rsidRPr="00D14096">
              <w:rPr>
                <w:b/>
                <w:bCs/>
                <w:sz w:val="22"/>
                <w:szCs w:val="22"/>
                <w:lang w:eastAsia="en-US"/>
              </w:rPr>
              <w:t>Off the Shelf or Manufacture?</w:t>
            </w:r>
          </w:p>
        </w:tc>
        <w:tc>
          <w:tcPr>
            <w:tcW w:w="1735"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086D6C85" w14:textId="052E8A01" w:rsidR="00257489" w:rsidRPr="00D14096" w:rsidRDefault="00257489" w:rsidP="00F12FE3">
            <w:pPr>
              <w:pStyle w:val="Default"/>
              <w:jc w:val="center"/>
              <w:rPr>
                <w:b/>
                <w:bCs/>
                <w:sz w:val="22"/>
                <w:szCs w:val="22"/>
                <w:lang w:eastAsia="en-US"/>
              </w:rPr>
            </w:pPr>
            <w:r w:rsidRPr="00D14096">
              <w:rPr>
                <w:b/>
                <w:bCs/>
                <w:sz w:val="22"/>
                <w:szCs w:val="22"/>
                <w:lang w:eastAsia="en-US"/>
              </w:rPr>
              <w:t>Price break information</w:t>
            </w:r>
          </w:p>
        </w:tc>
        <w:tc>
          <w:tcPr>
            <w:tcW w:w="1135"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36357708" w14:textId="77777777" w:rsidR="00257489" w:rsidRPr="00D14096" w:rsidRDefault="00257489" w:rsidP="00F12FE3">
            <w:pPr>
              <w:pStyle w:val="Default"/>
              <w:jc w:val="center"/>
              <w:rPr>
                <w:b/>
                <w:bCs/>
                <w:sz w:val="22"/>
                <w:szCs w:val="22"/>
                <w:lang w:eastAsia="en-US"/>
              </w:rPr>
            </w:pPr>
            <w:r w:rsidRPr="00D14096">
              <w:rPr>
                <w:b/>
                <w:bCs/>
                <w:sz w:val="22"/>
                <w:szCs w:val="22"/>
                <w:lang w:eastAsia="en-US"/>
              </w:rPr>
              <w:t>Please specify the lead time to supply this item</w:t>
            </w:r>
          </w:p>
        </w:tc>
        <w:tc>
          <w:tcPr>
            <w:tcW w:w="1578" w:type="dxa"/>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653A0604" w14:textId="2B637874" w:rsidR="00257489" w:rsidRPr="00D14096" w:rsidRDefault="00BD4097" w:rsidP="00F12FE3">
            <w:pPr>
              <w:pStyle w:val="Default"/>
              <w:jc w:val="center"/>
              <w:rPr>
                <w:b/>
                <w:bCs/>
                <w:sz w:val="22"/>
                <w:szCs w:val="22"/>
                <w:lang w:eastAsia="en-US"/>
              </w:rPr>
            </w:pPr>
            <w:r w:rsidRPr="00D14096">
              <w:rPr>
                <w:b/>
                <w:bCs/>
                <w:sz w:val="22"/>
                <w:szCs w:val="22"/>
                <w:lang w:eastAsia="en-US"/>
              </w:rPr>
              <w:t>Please specify details of any known trade restrictions regarding this item</w:t>
            </w:r>
          </w:p>
        </w:tc>
      </w:tr>
      <w:tr w:rsidR="00257489" w14:paraId="575D82EB"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4"/>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622EB7A8" w14:textId="4BA2B676" w:rsidR="00257489" w:rsidRPr="00D14096" w:rsidRDefault="00257489" w:rsidP="00F56978">
            <w:pPr>
              <w:spacing w:after="0"/>
              <w:rPr>
                <w:rFonts w:ascii="Arial" w:hAnsi="Arial" w:cs="Arial"/>
                <w:color w:val="000000"/>
              </w:rPr>
            </w:pPr>
            <w:r w:rsidRPr="00D14096">
              <w:rPr>
                <w:rFonts w:ascii="Arial" w:hAnsi="Arial" w:cs="Arial"/>
                <w:color w:val="000000"/>
              </w:rPr>
              <w:t>3</w:t>
            </w:r>
            <w:r w:rsidR="00C925D1">
              <w:rPr>
                <w:rFonts w:ascii="Arial" w:hAnsi="Arial" w:cs="Arial"/>
                <w:color w:val="000000"/>
              </w:rPr>
              <w:t>2</w:t>
            </w:r>
            <w:r w:rsidRPr="00D14096">
              <w:rPr>
                <w:rFonts w:ascii="Arial" w:hAnsi="Arial" w:cs="Arial"/>
                <w:color w:val="000000"/>
              </w:rPr>
              <w:t>a. Handheld EMF monitor, operable by a single operator, capable of measuring Electric (E) field strength, with required number of interchangeable probes/instruments. With hard, foam lined transportation case that will safely store EMF monitor and comprising items</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3E2445E8" w14:textId="1EF70D90" w:rsidR="00257489" w:rsidRPr="00D14096" w:rsidRDefault="00257489" w:rsidP="00E76970">
            <w:pPr>
              <w:spacing w:after="0"/>
              <w:jc w:val="center"/>
              <w:rPr>
                <w:rFonts w:ascii="Arial" w:hAnsi="Arial" w:cs="Arial"/>
              </w:rPr>
            </w:pPr>
            <w:r w:rsidRPr="00D14096">
              <w:rPr>
                <w:rFonts w:ascii="Arial" w:eastAsia="Calibri" w:hAnsi="Arial" w:cs="Arial"/>
              </w:rPr>
              <w:t>48</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4C43BCB" w14:textId="2B2920E2"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34C02E25"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1153A33F" w14:textId="1884ABD1"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29AD41B1"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19147BD7" w14:textId="6714F2A3" w:rsidR="00257489" w:rsidRPr="00D14096" w:rsidRDefault="00257489" w:rsidP="75DB2577">
            <w:pPr>
              <w:spacing w:after="0"/>
              <w:rPr>
                <w:rFonts w:ascii="Arial" w:hAnsi="Arial" w:cs="Arial"/>
              </w:rPr>
            </w:pPr>
          </w:p>
        </w:tc>
      </w:tr>
      <w:tr w:rsidR="00257489" w14:paraId="1487199E"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06FEB7B7" w14:textId="4BECEFA6" w:rsidR="00257489" w:rsidRPr="00D14096" w:rsidRDefault="00257489" w:rsidP="00B823A8">
            <w:pPr>
              <w:spacing w:after="0"/>
              <w:rPr>
                <w:rFonts w:ascii="Arial" w:hAnsi="Arial" w:cs="Arial"/>
                <w:color w:val="000000"/>
              </w:rPr>
            </w:pPr>
            <w:r w:rsidRPr="00D14096">
              <w:rPr>
                <w:rFonts w:ascii="Arial" w:hAnsi="Arial" w:cs="Arial"/>
                <w:color w:val="000000"/>
              </w:rPr>
              <w:t>3</w:t>
            </w:r>
            <w:r w:rsidR="00C925D1">
              <w:rPr>
                <w:rFonts w:ascii="Arial" w:hAnsi="Arial" w:cs="Arial"/>
                <w:color w:val="000000"/>
              </w:rPr>
              <w:t>2</w:t>
            </w:r>
            <w:r w:rsidRPr="00D14096">
              <w:rPr>
                <w:rFonts w:ascii="Arial" w:hAnsi="Arial" w:cs="Arial"/>
                <w:color w:val="000000"/>
              </w:rPr>
              <w:t>b. Compatible/removable probe/instrument, E field 100kHz-3GHz</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67FF6274" w14:textId="54F4A444" w:rsidR="00257489" w:rsidRPr="00D14096" w:rsidRDefault="00257489" w:rsidP="00E76970">
            <w:pPr>
              <w:spacing w:after="0"/>
              <w:jc w:val="center"/>
              <w:rPr>
                <w:rFonts w:ascii="Arial" w:hAnsi="Arial" w:cs="Arial"/>
              </w:rPr>
            </w:pPr>
            <w:r w:rsidRPr="00D14096">
              <w:rPr>
                <w:rFonts w:ascii="Arial" w:eastAsia="Calibri" w:hAnsi="Arial" w:cs="Arial"/>
              </w:rPr>
              <w:t>64</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EBA5F2A" w14:textId="575DC8C4"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45E4D5C2"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52AC83A1" w14:textId="7C0423F8"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74CECF9F"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6927A4DF" w14:textId="1DCDA20F" w:rsidR="00257489" w:rsidRPr="00D14096" w:rsidRDefault="00257489" w:rsidP="75DB2577">
            <w:pPr>
              <w:spacing w:after="0"/>
              <w:rPr>
                <w:rFonts w:ascii="Arial" w:hAnsi="Arial" w:cs="Arial"/>
              </w:rPr>
            </w:pPr>
          </w:p>
        </w:tc>
      </w:tr>
      <w:tr w:rsidR="00257489" w14:paraId="415F9505"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0694B772" w14:textId="6B311DDF" w:rsidR="00257489" w:rsidRPr="00D14096" w:rsidRDefault="00257489" w:rsidP="00B823A8">
            <w:pPr>
              <w:spacing w:after="0"/>
              <w:rPr>
                <w:rFonts w:ascii="Arial" w:hAnsi="Arial" w:cs="Arial"/>
                <w:color w:val="000000"/>
              </w:rPr>
            </w:pPr>
            <w:r w:rsidRPr="00D14096">
              <w:rPr>
                <w:rFonts w:ascii="Arial" w:hAnsi="Arial" w:cs="Arial"/>
                <w:color w:val="000000"/>
              </w:rPr>
              <w:t>3</w:t>
            </w:r>
            <w:r w:rsidR="00C925D1">
              <w:rPr>
                <w:rFonts w:ascii="Arial" w:hAnsi="Arial" w:cs="Arial"/>
                <w:color w:val="000000"/>
              </w:rPr>
              <w:t>2</w:t>
            </w:r>
            <w:r w:rsidRPr="00D14096">
              <w:rPr>
                <w:rFonts w:ascii="Arial" w:hAnsi="Arial" w:cs="Arial"/>
                <w:color w:val="000000"/>
              </w:rPr>
              <w:t>c. Compatible/removable probe/instrument, E field 300MHz-50GHz. (Must be thermocouple technology)</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5BCD429E" w14:textId="645E13A8" w:rsidR="00257489" w:rsidRPr="00D14096" w:rsidRDefault="00257489" w:rsidP="00E76970">
            <w:pPr>
              <w:spacing w:after="0"/>
              <w:jc w:val="center"/>
              <w:rPr>
                <w:rFonts w:ascii="Arial" w:hAnsi="Arial" w:cs="Arial"/>
              </w:rPr>
            </w:pPr>
            <w:r w:rsidRPr="00D14096">
              <w:rPr>
                <w:rFonts w:ascii="Arial" w:eastAsia="Calibri" w:hAnsi="Arial" w:cs="Arial"/>
              </w:rPr>
              <w:t>64</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BCC5D0" w14:textId="42A4E2D0"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3CE09333"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4E106437" w14:textId="37AB2CC0"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35A06E82"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0A38F4BE" w14:textId="4AA4F6E4" w:rsidR="00257489" w:rsidRPr="00D14096" w:rsidRDefault="00257489" w:rsidP="75DB2577">
            <w:pPr>
              <w:spacing w:after="0"/>
              <w:rPr>
                <w:rFonts w:ascii="Arial" w:hAnsi="Arial" w:cs="Arial"/>
              </w:rPr>
            </w:pPr>
          </w:p>
        </w:tc>
      </w:tr>
      <w:tr w:rsidR="00257489" w14:paraId="5FA98315"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581A26B1" w14:textId="6A8B193B" w:rsidR="00257489" w:rsidRPr="00D14096" w:rsidRDefault="00257489" w:rsidP="00B823A8">
            <w:pPr>
              <w:spacing w:after="0"/>
              <w:rPr>
                <w:rFonts w:ascii="Arial" w:hAnsi="Arial" w:cs="Arial"/>
                <w:color w:val="000000"/>
              </w:rPr>
            </w:pPr>
            <w:r w:rsidRPr="00D14096">
              <w:rPr>
                <w:rFonts w:ascii="Arial" w:hAnsi="Arial" w:cs="Arial"/>
                <w:color w:val="000000"/>
              </w:rPr>
              <w:t>3</w:t>
            </w:r>
            <w:r w:rsidR="00C925D1">
              <w:rPr>
                <w:rFonts w:ascii="Arial" w:hAnsi="Arial" w:cs="Arial"/>
                <w:color w:val="000000"/>
              </w:rPr>
              <w:t>2</w:t>
            </w:r>
            <w:r w:rsidRPr="00D14096">
              <w:rPr>
                <w:rFonts w:ascii="Arial" w:hAnsi="Arial" w:cs="Arial"/>
                <w:color w:val="000000"/>
              </w:rPr>
              <w:t>d. Compatible/removable probe/instrument, H field 27MHz-1GHz</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2EAD0F1E" w14:textId="44AD6C23" w:rsidR="00257489" w:rsidRPr="00D14096" w:rsidRDefault="00257489" w:rsidP="00E76970">
            <w:pPr>
              <w:spacing w:after="0"/>
              <w:jc w:val="center"/>
              <w:rPr>
                <w:rFonts w:ascii="Arial" w:hAnsi="Arial" w:cs="Arial"/>
              </w:rPr>
            </w:pPr>
            <w:r w:rsidRPr="00D14096">
              <w:rPr>
                <w:rFonts w:ascii="Arial" w:eastAsia="Calibri" w:hAnsi="Arial" w:cs="Arial"/>
              </w:rPr>
              <w:t>41</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CCCBD2" w14:textId="3C92C940"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324EDCA6"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05152238" w14:textId="603026D6"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06F4CDE6"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42B43C54" w14:textId="4AB7C45C" w:rsidR="00257489" w:rsidRPr="00D14096" w:rsidRDefault="00257489" w:rsidP="75DB2577">
            <w:pPr>
              <w:spacing w:after="0"/>
              <w:rPr>
                <w:rFonts w:ascii="Arial" w:hAnsi="Arial" w:cs="Arial"/>
              </w:rPr>
            </w:pPr>
          </w:p>
        </w:tc>
      </w:tr>
      <w:tr w:rsidR="00257489" w14:paraId="4510FCB8"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1319A201" w14:textId="2BC487C4" w:rsidR="00257489" w:rsidRPr="00D14096" w:rsidRDefault="00257489" w:rsidP="00B823A8">
            <w:pPr>
              <w:spacing w:after="0"/>
              <w:rPr>
                <w:rFonts w:ascii="Arial" w:hAnsi="Arial" w:cs="Arial"/>
                <w:color w:val="000000"/>
              </w:rPr>
            </w:pPr>
            <w:r w:rsidRPr="00D14096">
              <w:rPr>
                <w:rFonts w:ascii="Arial" w:hAnsi="Arial" w:cs="Arial"/>
                <w:color w:val="000000"/>
              </w:rPr>
              <w:t>3</w:t>
            </w:r>
            <w:r w:rsidR="00C925D1">
              <w:rPr>
                <w:rFonts w:ascii="Arial" w:hAnsi="Arial" w:cs="Arial"/>
                <w:color w:val="000000"/>
              </w:rPr>
              <w:t>2</w:t>
            </w:r>
            <w:r w:rsidRPr="00D14096">
              <w:rPr>
                <w:rFonts w:ascii="Arial" w:hAnsi="Arial" w:cs="Arial"/>
                <w:color w:val="000000"/>
              </w:rPr>
              <w:t>e. Compatible/removable probe/instrument, H field 300kHz-30MHz</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0B06B39F" w14:textId="624DA6B8" w:rsidR="00257489" w:rsidRPr="00D14096" w:rsidRDefault="00257489" w:rsidP="00E76970">
            <w:pPr>
              <w:spacing w:after="0"/>
              <w:jc w:val="center"/>
              <w:rPr>
                <w:rFonts w:ascii="Arial" w:hAnsi="Arial" w:cs="Arial"/>
              </w:rPr>
            </w:pPr>
            <w:r w:rsidRPr="00D14096">
              <w:rPr>
                <w:rFonts w:ascii="Arial" w:eastAsia="Calibri" w:hAnsi="Arial" w:cs="Arial"/>
              </w:rPr>
              <w:t>41</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5EF0E79" w14:textId="3AC381F0"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726E7D08"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0762A408" w14:textId="4C04E268"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3C176241"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330883D2" w14:textId="6D143A8F" w:rsidR="00257489" w:rsidRPr="00D14096" w:rsidRDefault="00257489" w:rsidP="75DB2577">
            <w:pPr>
              <w:spacing w:after="0"/>
              <w:rPr>
                <w:rFonts w:ascii="Arial" w:hAnsi="Arial" w:cs="Arial"/>
              </w:rPr>
            </w:pPr>
          </w:p>
        </w:tc>
      </w:tr>
      <w:tr w:rsidR="00257489" w14:paraId="21CE3677"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4F67BAB1" w14:textId="384F5B93" w:rsidR="00257489" w:rsidRPr="00D14096" w:rsidRDefault="00257489" w:rsidP="00B823A8">
            <w:pPr>
              <w:spacing w:after="0"/>
              <w:rPr>
                <w:rFonts w:ascii="Arial" w:hAnsi="Arial" w:cs="Arial"/>
                <w:color w:val="000000"/>
              </w:rPr>
            </w:pPr>
            <w:r w:rsidRPr="00D14096">
              <w:rPr>
                <w:rFonts w:ascii="Arial" w:hAnsi="Arial" w:cs="Arial"/>
                <w:color w:val="000000"/>
              </w:rPr>
              <w:lastRenderedPageBreak/>
              <w:t>3</w:t>
            </w:r>
            <w:r w:rsidR="00C925D1">
              <w:rPr>
                <w:rFonts w:ascii="Arial" w:hAnsi="Arial" w:cs="Arial"/>
                <w:color w:val="000000"/>
              </w:rPr>
              <w:t>2</w:t>
            </w:r>
            <w:r w:rsidRPr="00D14096">
              <w:rPr>
                <w:rFonts w:ascii="Arial" w:hAnsi="Arial" w:cs="Arial"/>
                <w:color w:val="000000"/>
              </w:rPr>
              <w:t>f. Compatible/removable probe/instrument, H field as low as 100kHz</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7651D97E" w14:textId="6B9C721D" w:rsidR="00257489" w:rsidRPr="00D14096" w:rsidRDefault="00257489" w:rsidP="00E76970">
            <w:pPr>
              <w:spacing w:after="0"/>
              <w:jc w:val="center"/>
              <w:rPr>
                <w:rFonts w:ascii="Arial" w:hAnsi="Arial" w:cs="Arial"/>
              </w:rPr>
            </w:pPr>
            <w:r w:rsidRPr="00D14096">
              <w:rPr>
                <w:rFonts w:ascii="Arial" w:eastAsia="Calibri" w:hAnsi="Arial" w:cs="Arial"/>
              </w:rPr>
              <w:t>11</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E5052F7" w14:textId="1215646D"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7451204B"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29D37EE8" w14:textId="25D84162"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151AD3DE"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58E49B14" w14:textId="3E6A7517" w:rsidR="00257489" w:rsidRPr="00D14096" w:rsidRDefault="00257489" w:rsidP="75DB2577">
            <w:pPr>
              <w:spacing w:after="0"/>
              <w:rPr>
                <w:rFonts w:ascii="Arial" w:hAnsi="Arial" w:cs="Arial"/>
              </w:rPr>
            </w:pPr>
          </w:p>
        </w:tc>
      </w:tr>
      <w:tr w:rsidR="00257489" w14:paraId="3C4A76B1"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7"/>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1C58F76C" w14:textId="679B5C4B" w:rsidR="00257489" w:rsidRPr="00D14096" w:rsidRDefault="00257489" w:rsidP="00B823A8">
            <w:pPr>
              <w:spacing w:after="0"/>
              <w:rPr>
                <w:rFonts w:ascii="Arial" w:hAnsi="Arial" w:cs="Arial"/>
                <w:color w:val="000000"/>
              </w:rPr>
            </w:pPr>
            <w:r w:rsidRPr="00D14096">
              <w:rPr>
                <w:rFonts w:ascii="Arial" w:eastAsia="Calibri" w:hAnsi="Arial" w:cs="Arial"/>
                <w:color w:val="000000"/>
              </w:rPr>
              <w:t>3</w:t>
            </w:r>
            <w:r w:rsidR="00C925D1">
              <w:rPr>
                <w:rFonts w:ascii="Arial" w:eastAsia="Calibri" w:hAnsi="Arial" w:cs="Arial"/>
                <w:color w:val="000000"/>
              </w:rPr>
              <w:t>2</w:t>
            </w:r>
            <w:r w:rsidRPr="00D14096">
              <w:rPr>
                <w:rFonts w:ascii="Arial" w:eastAsia="Calibri" w:hAnsi="Arial" w:cs="Arial"/>
                <w:color w:val="000000"/>
              </w:rPr>
              <w:t>g. Individual hard cases for all those probes/instruments, with made to measure foam lining for safe individual transportation and storage</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015F9395" w14:textId="3DA35AF0" w:rsidR="00257489" w:rsidRPr="00D14096" w:rsidRDefault="00257489" w:rsidP="00E76970">
            <w:pPr>
              <w:spacing w:after="0"/>
              <w:jc w:val="center"/>
              <w:rPr>
                <w:rFonts w:ascii="Arial" w:hAnsi="Arial" w:cs="Arial"/>
              </w:rPr>
            </w:pPr>
            <w:r w:rsidRPr="00D14096">
              <w:rPr>
                <w:rFonts w:ascii="Arial" w:eastAsia="Calibri" w:hAnsi="Arial" w:cs="Arial"/>
              </w:rPr>
              <w:t>135</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04F25A2" w14:textId="536C945E"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3C272BB2"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6CD92AE2" w14:textId="6E7C932E"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719578D4"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686E7703" w14:textId="304C1384" w:rsidR="00257489" w:rsidRPr="00D14096" w:rsidRDefault="00257489" w:rsidP="75DB2577">
            <w:pPr>
              <w:spacing w:after="0"/>
              <w:rPr>
                <w:rFonts w:ascii="Arial" w:hAnsi="Arial" w:cs="Arial"/>
              </w:rPr>
            </w:pPr>
          </w:p>
        </w:tc>
      </w:tr>
      <w:tr w:rsidR="00257489" w14:paraId="6A3288EF" w14:textId="77777777" w:rsidTr="006B0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3605" w:type="dxa"/>
            <w:tcBorders>
              <w:top w:val="single" w:sz="8" w:space="0" w:color="auto"/>
              <w:left w:val="single" w:sz="8" w:space="0" w:color="auto"/>
              <w:bottom w:val="single" w:sz="8" w:space="0" w:color="auto"/>
              <w:right w:val="single" w:sz="8" w:space="0" w:color="auto"/>
            </w:tcBorders>
            <w:tcMar>
              <w:left w:w="108" w:type="dxa"/>
              <w:right w:w="108" w:type="dxa"/>
            </w:tcMar>
          </w:tcPr>
          <w:p w14:paraId="5AA2C513" w14:textId="567FC25E" w:rsidR="00257489" w:rsidRPr="00D14096" w:rsidRDefault="00257489" w:rsidP="00B823A8">
            <w:pPr>
              <w:spacing w:after="0"/>
              <w:rPr>
                <w:rFonts w:ascii="Arial" w:hAnsi="Arial" w:cs="Arial"/>
                <w:color w:val="000000"/>
              </w:rPr>
            </w:pPr>
            <w:r w:rsidRPr="00D14096">
              <w:rPr>
                <w:rFonts w:ascii="Arial" w:eastAsia="Calibri" w:hAnsi="Arial" w:cs="Arial"/>
                <w:color w:val="000000"/>
              </w:rPr>
              <w:t>3</w:t>
            </w:r>
            <w:r w:rsidR="00C925D1">
              <w:rPr>
                <w:rFonts w:ascii="Arial" w:eastAsia="Calibri" w:hAnsi="Arial" w:cs="Arial"/>
                <w:color w:val="000000"/>
              </w:rPr>
              <w:t>2</w:t>
            </w:r>
            <w:r w:rsidRPr="00D14096">
              <w:rPr>
                <w:rFonts w:ascii="Arial" w:eastAsia="Calibri" w:hAnsi="Arial" w:cs="Arial"/>
                <w:color w:val="000000"/>
              </w:rPr>
              <w:t>h. Compatible, extendable tripod with carry case</w:t>
            </w:r>
          </w:p>
        </w:tc>
        <w:tc>
          <w:tcPr>
            <w:tcW w:w="2454" w:type="dxa"/>
            <w:tcBorders>
              <w:top w:val="single" w:sz="8" w:space="0" w:color="auto"/>
              <w:left w:val="single" w:sz="8" w:space="0" w:color="auto"/>
              <w:bottom w:val="single" w:sz="8" w:space="0" w:color="auto"/>
              <w:right w:val="single" w:sz="8" w:space="0" w:color="auto"/>
            </w:tcBorders>
            <w:tcMar>
              <w:left w:w="108" w:type="dxa"/>
              <w:right w:w="108" w:type="dxa"/>
            </w:tcMar>
          </w:tcPr>
          <w:p w14:paraId="7E1F21F9" w14:textId="462269F1" w:rsidR="00257489" w:rsidRPr="00D14096" w:rsidRDefault="00257489" w:rsidP="00E76970">
            <w:pPr>
              <w:spacing w:after="0"/>
              <w:jc w:val="center"/>
              <w:rPr>
                <w:rFonts w:ascii="Arial" w:hAnsi="Arial" w:cs="Arial"/>
              </w:rPr>
            </w:pPr>
            <w:r w:rsidRPr="00D14096">
              <w:rPr>
                <w:rFonts w:ascii="Arial" w:eastAsia="Calibri" w:hAnsi="Arial" w:cs="Arial"/>
              </w:rPr>
              <w:t>7</w:t>
            </w:r>
          </w:p>
        </w:tc>
        <w:tc>
          <w:tcPr>
            <w:tcW w:w="197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56E2226" w14:textId="1B484824"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2906" w:type="dxa"/>
            <w:tcBorders>
              <w:top w:val="single" w:sz="8" w:space="0" w:color="auto"/>
              <w:left w:val="single" w:sz="8" w:space="0" w:color="auto"/>
              <w:bottom w:val="single" w:sz="8" w:space="0" w:color="auto"/>
              <w:right w:val="single" w:sz="8" w:space="0" w:color="auto"/>
            </w:tcBorders>
          </w:tcPr>
          <w:p w14:paraId="4F56FE45" w14:textId="77777777" w:rsidR="00257489" w:rsidRPr="00D14096" w:rsidRDefault="00257489" w:rsidP="75DB2577">
            <w:pPr>
              <w:spacing w:after="0"/>
              <w:rPr>
                <w:rFonts w:ascii="Arial" w:eastAsia="Calibri" w:hAnsi="Arial" w:cs="Arial"/>
              </w:rPr>
            </w:pPr>
          </w:p>
        </w:tc>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14:paraId="435FDA80" w14:textId="243639E0" w:rsidR="00257489" w:rsidRPr="00D14096" w:rsidRDefault="00257489" w:rsidP="75DB2577">
            <w:pPr>
              <w:spacing w:after="0"/>
              <w:rPr>
                <w:rFonts w:ascii="Arial" w:hAnsi="Arial" w:cs="Arial"/>
              </w:rPr>
            </w:pPr>
            <w:r w:rsidRPr="00D14096">
              <w:rPr>
                <w:rFonts w:ascii="Arial" w:eastAsia="Calibri" w:hAnsi="Arial" w:cs="Arial"/>
              </w:rPr>
              <w:t xml:space="preserve">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2DBBA49F" w14:textId="77777777" w:rsidR="00257489" w:rsidRPr="00D14096" w:rsidRDefault="00257489" w:rsidP="75DB2577">
            <w:pPr>
              <w:spacing w:after="0"/>
              <w:rPr>
                <w:rFonts w:ascii="Arial" w:eastAsia="Calibri" w:hAnsi="Arial" w:cs="Arial"/>
              </w:rPr>
            </w:pPr>
            <w:r w:rsidRPr="00D14096">
              <w:rPr>
                <w:rFonts w:ascii="Arial" w:eastAsia="Calibri" w:hAnsi="Arial" w:cs="Arial"/>
              </w:rPr>
              <w:t xml:space="preserve"> </w:t>
            </w:r>
          </w:p>
        </w:tc>
        <w:tc>
          <w:tcPr>
            <w:tcW w:w="1578" w:type="dxa"/>
            <w:tcBorders>
              <w:top w:val="single" w:sz="8" w:space="0" w:color="auto"/>
              <w:left w:val="single" w:sz="8" w:space="0" w:color="auto"/>
              <w:bottom w:val="single" w:sz="8" w:space="0" w:color="auto"/>
              <w:right w:val="single" w:sz="8" w:space="0" w:color="auto"/>
            </w:tcBorders>
          </w:tcPr>
          <w:p w14:paraId="4EF44428" w14:textId="0DE88ED1" w:rsidR="00257489" w:rsidRPr="00D14096" w:rsidRDefault="00257489" w:rsidP="75DB2577">
            <w:pPr>
              <w:spacing w:after="0"/>
              <w:rPr>
                <w:rFonts w:ascii="Arial" w:hAnsi="Arial" w:cs="Arial"/>
              </w:rPr>
            </w:pPr>
          </w:p>
        </w:tc>
      </w:tr>
    </w:tbl>
    <w:p w14:paraId="6CFB751F" w14:textId="77777777" w:rsidR="00F617F8" w:rsidRPr="00134584" w:rsidRDefault="00F617F8" w:rsidP="00F617F8">
      <w:pPr>
        <w:rPr>
          <w:rFonts w:ascii="Arial" w:hAnsi="Arial" w:cs="Arial"/>
        </w:rPr>
      </w:pPr>
    </w:p>
    <w:sectPr w:rsidR="00F617F8" w:rsidRPr="00134584" w:rsidSect="00B63AB7">
      <w:pgSz w:w="16820" w:h="11900" w:orient="landscape"/>
      <w:pgMar w:top="1321" w:right="1418" w:bottom="1135" w:left="1418" w:header="56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B160" w14:textId="77777777" w:rsidR="003814ED" w:rsidRDefault="003814ED">
      <w:pPr>
        <w:spacing w:after="0" w:line="240" w:lineRule="auto"/>
      </w:pPr>
      <w:r>
        <w:separator/>
      </w:r>
    </w:p>
  </w:endnote>
  <w:endnote w:type="continuationSeparator" w:id="0">
    <w:p w14:paraId="4FAD5C5B" w14:textId="77777777" w:rsidR="003814ED" w:rsidRDefault="003814ED">
      <w:pPr>
        <w:spacing w:after="0" w:line="240" w:lineRule="auto"/>
      </w:pPr>
      <w:r>
        <w:continuationSeparator/>
      </w:r>
    </w:p>
  </w:endnote>
  <w:endnote w:type="continuationNotice" w:id="1">
    <w:p w14:paraId="10E0E102" w14:textId="77777777" w:rsidR="003814ED" w:rsidRDefault="00381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36D3" w14:textId="0412D8E1" w:rsidR="000E5C4E" w:rsidRPr="001C3174" w:rsidRDefault="000E5C4E" w:rsidP="009A7B7A">
    <w:pPr>
      <w:pStyle w:val="Default"/>
      <w:tabs>
        <w:tab w:val="left" w:pos="13892"/>
      </w:tabs>
    </w:pPr>
    <w:r w:rsidRPr="00571EE3">
      <w:rPr>
        <w:b/>
        <w:sz w:val="16"/>
        <w:szCs w:val="16"/>
      </w:rPr>
      <w:t xml:space="preserve">Issue Date: </w:t>
    </w:r>
    <w:r w:rsidR="007A7B6A">
      <w:rPr>
        <w:b/>
        <w:bCs/>
        <w:sz w:val="16"/>
        <w:szCs w:val="16"/>
      </w:rPr>
      <w:t>12</w:t>
    </w:r>
    <w:r>
      <w:rPr>
        <w:b/>
        <w:bCs/>
        <w:sz w:val="16"/>
        <w:szCs w:val="16"/>
      </w:rPr>
      <w:t>-</w:t>
    </w:r>
    <w:r w:rsidR="007A7B6A">
      <w:rPr>
        <w:b/>
        <w:bCs/>
        <w:sz w:val="16"/>
        <w:szCs w:val="16"/>
      </w:rPr>
      <w:t>09</w:t>
    </w:r>
    <w:r>
      <w:rPr>
        <w:b/>
        <w:bCs/>
        <w:sz w:val="16"/>
        <w:szCs w:val="16"/>
      </w:rPr>
      <w:t>-</w:t>
    </w:r>
    <w:r w:rsidR="007A7B6A">
      <w:rPr>
        <w:b/>
        <w:bCs/>
        <w:sz w:val="16"/>
        <w:szCs w:val="16"/>
      </w:rPr>
      <w:t>2024</w:t>
    </w:r>
    <w:r>
      <w:rPr>
        <w:b/>
        <w:bCs/>
        <w:sz w:val="16"/>
        <w:szCs w:val="16"/>
      </w:rPr>
      <w:t xml:space="preserve">         </w:t>
    </w:r>
    <w:r>
      <w:rPr>
        <w:b/>
        <w:bCs/>
        <w:sz w:val="16"/>
        <w:szCs w:val="16"/>
      </w:rPr>
      <w:ptab w:relativeTo="margin" w:alignment="center" w:leader="none"/>
    </w:r>
    <w:r>
      <w:rPr>
        <w:b/>
        <w:bCs/>
        <w:sz w:val="16"/>
        <w:szCs w:val="16"/>
      </w:rPr>
      <w:t xml:space="preserve">   </w:t>
    </w:r>
    <w:r w:rsidR="0016520D">
      <w:rPr>
        <w:b/>
        <w:bCs/>
        <w:sz w:val="16"/>
        <w:szCs w:val="16"/>
      </w:rPr>
      <w:t xml:space="preserve">                           </w:t>
    </w:r>
    <w:r>
      <w:rPr>
        <w:b/>
        <w:bCs/>
        <w:sz w:val="16"/>
        <w:szCs w:val="16"/>
      </w:rPr>
      <w:t xml:space="preserve"> </w:t>
    </w:r>
    <w:r w:rsidRPr="00571EE3">
      <w:rPr>
        <w:b/>
        <w:sz w:val="16"/>
        <w:szCs w:val="16"/>
      </w:rPr>
      <w:t>Reference:</w:t>
    </w:r>
    <w:r>
      <w:rPr>
        <w:b/>
        <w:sz w:val="16"/>
        <w:szCs w:val="16"/>
      </w:rPr>
      <w:t xml:space="preserve"> OI/DECA002 RFI001 </w:t>
    </w:r>
    <w:r>
      <w:rPr>
        <w:b/>
        <w:bCs/>
        <w:sz w:val="16"/>
        <w:szCs w:val="16"/>
      </w:rPr>
      <w:t xml:space="preserve">  </w:t>
    </w:r>
    <w:r w:rsidR="0016520D">
      <w:rPr>
        <w:b/>
        <w:bCs/>
        <w:sz w:val="16"/>
        <w:szCs w:val="16"/>
      </w:rPr>
      <w:t xml:space="preserve">                                                 </w:t>
    </w:r>
    <w:r w:rsidR="00BA2521">
      <w:rPr>
        <w:b/>
        <w:bCs/>
        <w:sz w:val="16"/>
        <w:szCs w:val="16"/>
      </w:rPr>
      <w:t>Ve</w:t>
    </w:r>
    <w:r w:rsidR="006F0B5D">
      <w:rPr>
        <w:b/>
        <w:bCs/>
        <w:sz w:val="16"/>
        <w:szCs w:val="16"/>
      </w:rPr>
      <w:t>r</w:t>
    </w:r>
    <w:r w:rsidRPr="00571EE3">
      <w:rPr>
        <w:b/>
        <w:sz w:val="16"/>
        <w:szCs w:val="16"/>
      </w:rPr>
      <w:t>sion:</w:t>
    </w:r>
    <w:r w:rsidRPr="001C3174">
      <w:rPr>
        <w:bCs/>
      </w:rPr>
      <w:t xml:space="preserve"> </w:t>
    </w:r>
    <w:r w:rsidRPr="00AB4F54">
      <w:rPr>
        <w:sz w:val="16"/>
        <w:szCs w:val="16"/>
      </w:rPr>
      <w:t>1.0</w:t>
    </w:r>
  </w:p>
  <w:p w14:paraId="514259E9" w14:textId="290DF628" w:rsidR="00155FF8" w:rsidRPr="000E5C4E" w:rsidRDefault="00155FF8" w:rsidP="000E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7DD9" w14:textId="77777777" w:rsidR="003814ED" w:rsidRDefault="003814ED">
      <w:pPr>
        <w:spacing w:after="0" w:line="240" w:lineRule="auto"/>
      </w:pPr>
      <w:r>
        <w:separator/>
      </w:r>
    </w:p>
  </w:footnote>
  <w:footnote w:type="continuationSeparator" w:id="0">
    <w:p w14:paraId="50264486" w14:textId="77777777" w:rsidR="003814ED" w:rsidRDefault="003814ED">
      <w:pPr>
        <w:spacing w:after="0" w:line="240" w:lineRule="auto"/>
      </w:pPr>
      <w:r>
        <w:continuationSeparator/>
      </w:r>
    </w:p>
  </w:footnote>
  <w:footnote w:type="continuationNotice" w:id="1">
    <w:p w14:paraId="41F5ADA5" w14:textId="77777777" w:rsidR="003814ED" w:rsidRDefault="00381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E9A" w14:textId="6C814122" w:rsidR="00396908" w:rsidRPr="00B32860" w:rsidRDefault="6EE4137B" w:rsidP="00953185">
    <w:pPr>
      <w:pStyle w:val="Header"/>
      <w:jc w:val="center"/>
      <w:rPr>
        <w:rFonts w:ascii="Arial" w:hAnsi="Arial" w:cs="Arial"/>
      </w:rPr>
    </w:pPr>
    <w:r w:rsidRPr="00B32860">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7A7843"/>
    <w:multiLevelType w:val="hybridMultilevel"/>
    <w:tmpl w:val="C6EAB346"/>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4F474F"/>
    <w:multiLevelType w:val="hybridMultilevel"/>
    <w:tmpl w:val="FFFFFFFF"/>
    <w:lvl w:ilvl="0" w:tplc="08090017">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139E3C6E"/>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270AE0"/>
    <w:multiLevelType w:val="hybridMultilevel"/>
    <w:tmpl w:val="CFC2F6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BA234D"/>
    <w:multiLevelType w:val="hybridMultilevel"/>
    <w:tmpl w:val="FFFFFFFF"/>
    <w:lvl w:ilvl="0" w:tplc="08090001">
      <w:start w:val="1"/>
      <w:numFmt w:val="bullet"/>
      <w:lvlText w:val=""/>
      <w:lvlJc w:val="left"/>
      <w:pPr>
        <w:ind w:left="840" w:hanging="360"/>
      </w:pPr>
      <w:rPr>
        <w:rFonts w:ascii="Symbol" w:hAnsi="Symbol" w:hint="default"/>
      </w:rPr>
    </w:lvl>
    <w:lvl w:ilvl="1" w:tplc="08090001">
      <w:start w:val="1"/>
      <w:numFmt w:val="bullet"/>
      <w:lvlText w:val=""/>
      <w:lvlJc w:val="left"/>
      <w:pPr>
        <w:ind w:left="1560" w:hanging="360"/>
      </w:pPr>
      <w:rPr>
        <w:rFonts w:ascii="Symbol" w:hAnsi="Symbo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2694666"/>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262C11E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A1F2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7064FD3"/>
    <w:multiLevelType w:val="hybridMultilevel"/>
    <w:tmpl w:val="A46E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C19FA"/>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77451A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E95B19"/>
    <w:multiLevelType w:val="hybridMultilevel"/>
    <w:tmpl w:val="88D6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2431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ED90836"/>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092FE4"/>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347902"/>
    <w:multiLevelType w:val="hybridMultilevel"/>
    <w:tmpl w:val="FFFFFFFF"/>
    <w:lvl w:ilvl="0" w:tplc="DF207F6C">
      <w:numFmt w:val="bullet"/>
      <w:lvlText w:val=""/>
      <w:lvlJc w:val="left"/>
      <w:pPr>
        <w:ind w:left="840" w:hanging="360"/>
      </w:pPr>
      <w:rPr>
        <w:rFonts w:ascii="Arial" w:eastAsia="Times New Roman" w:hAnsi="Arial" w:hint="default"/>
        <w:color w:val="000000"/>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703345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CF6EA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6160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E741CE0"/>
    <w:multiLevelType w:val="hybridMultilevel"/>
    <w:tmpl w:val="FFFFFFFF"/>
    <w:lvl w:ilvl="0" w:tplc="08090017">
      <w:start w:val="1"/>
      <w:numFmt w:val="lowerLetter"/>
      <w:lvlText w:val="%1)"/>
      <w:lvlJc w:val="left"/>
      <w:pPr>
        <w:ind w:left="1440" w:hanging="360"/>
      </w:pPr>
      <w:rPr>
        <w:rFonts w:cs="Times New Roman"/>
      </w:rPr>
    </w:lvl>
    <w:lvl w:ilvl="1" w:tplc="0809001B">
      <w:start w:val="1"/>
      <w:numFmt w:val="lowerRoman"/>
      <w:lvlText w:val="%2."/>
      <w:lvlJc w:val="righ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42211C75"/>
    <w:multiLevelType w:val="hybridMultilevel"/>
    <w:tmpl w:val="FFFFFFFF"/>
    <w:lvl w:ilvl="0" w:tplc="4F1AE818">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445C4FF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D1682"/>
    <w:multiLevelType w:val="hybridMultilevel"/>
    <w:tmpl w:val="FFFFFFFF"/>
    <w:lvl w:ilvl="0" w:tplc="0809000F">
      <w:start w:val="1"/>
      <w:numFmt w:val="decimal"/>
      <w:lvlText w:val="%1."/>
      <w:lvlJc w:val="left"/>
      <w:pPr>
        <w:ind w:left="720" w:hanging="360"/>
      </w:pPr>
      <w:rPr>
        <w:rFonts w:cs="Times New Roman"/>
      </w:rPr>
    </w:lvl>
    <w:lvl w:ilvl="1" w:tplc="7A24354A">
      <w:start w:val="2"/>
      <w:numFmt w:val="bullet"/>
      <w:lvlText w:val="•"/>
      <w:lvlJc w:val="left"/>
      <w:pPr>
        <w:ind w:left="1440" w:hanging="36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9C971D1"/>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4BD90E85"/>
    <w:multiLevelType w:val="hybridMultilevel"/>
    <w:tmpl w:val="FFFFFFFF"/>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4EB2494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F372504"/>
    <w:multiLevelType w:val="hybridMultilevel"/>
    <w:tmpl w:val="FFFFFFFF"/>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28" w15:restartNumberingAfterBreak="0">
    <w:nsid w:val="5067474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21A24"/>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3A6464F"/>
    <w:multiLevelType w:val="hybridMultilevel"/>
    <w:tmpl w:val="FFFFFFFF"/>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31" w15:restartNumberingAfterBreak="0">
    <w:nsid w:val="54127AE6"/>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2F0D4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D70573F"/>
    <w:multiLevelType w:val="hybridMultilevel"/>
    <w:tmpl w:val="FFFFFFFF"/>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24E1874"/>
    <w:multiLevelType w:val="multilevel"/>
    <w:tmpl w:val="FFFFFFFF"/>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9180C36"/>
    <w:multiLevelType w:val="hybridMultilevel"/>
    <w:tmpl w:val="85D496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C683F"/>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993705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9" w15:restartNumberingAfterBreak="0">
    <w:nsid w:val="700E1E23"/>
    <w:multiLevelType w:val="multilevel"/>
    <w:tmpl w:val="FFFFFFFF"/>
    <w:lvl w:ilvl="0">
      <w:start w:val="4"/>
      <w:numFmt w:val="decimal"/>
      <w:lvlText w:val="%1"/>
      <w:lvlJc w:val="left"/>
      <w:pPr>
        <w:ind w:left="360" w:hanging="360"/>
      </w:pPr>
      <w:rPr>
        <w:rFonts w:cs="Times New Roman" w:hint="default"/>
        <w:b w:val="0"/>
        <w:color w:val="auto"/>
      </w:rPr>
    </w:lvl>
    <w:lvl w:ilvl="1">
      <w:start w:val="1"/>
      <w:numFmt w:val="decimal"/>
      <w:lvlText w:val="%1.%2"/>
      <w:lvlJc w:val="left"/>
      <w:pPr>
        <w:ind w:left="720" w:hanging="360"/>
      </w:pPr>
      <w:rPr>
        <w:rFonts w:cs="Times New Roman" w:hint="default"/>
        <w:b w:val="0"/>
        <w:color w:val="auto"/>
      </w:rPr>
    </w:lvl>
    <w:lvl w:ilvl="2">
      <w:start w:val="1"/>
      <w:numFmt w:val="decimal"/>
      <w:lvlText w:val="%1.%2.%3"/>
      <w:lvlJc w:val="left"/>
      <w:pPr>
        <w:ind w:left="1440" w:hanging="720"/>
      </w:pPr>
      <w:rPr>
        <w:rFonts w:cs="Times New Roman" w:hint="default"/>
        <w:b w:val="0"/>
        <w:color w:val="auto"/>
      </w:rPr>
    </w:lvl>
    <w:lvl w:ilvl="3">
      <w:start w:val="1"/>
      <w:numFmt w:val="decimal"/>
      <w:lvlText w:val="%1.%2.%3.%4"/>
      <w:lvlJc w:val="left"/>
      <w:pPr>
        <w:ind w:left="1800" w:hanging="720"/>
      </w:pPr>
      <w:rPr>
        <w:rFonts w:cs="Times New Roman" w:hint="default"/>
        <w:b w:val="0"/>
        <w:color w:val="auto"/>
      </w:rPr>
    </w:lvl>
    <w:lvl w:ilvl="4">
      <w:start w:val="1"/>
      <w:numFmt w:val="decimal"/>
      <w:lvlText w:val="%1.%2.%3.%4.%5"/>
      <w:lvlJc w:val="left"/>
      <w:pPr>
        <w:ind w:left="2520" w:hanging="1080"/>
      </w:pPr>
      <w:rPr>
        <w:rFonts w:cs="Times New Roman" w:hint="default"/>
        <w:b w:val="0"/>
        <w:color w:val="auto"/>
      </w:rPr>
    </w:lvl>
    <w:lvl w:ilvl="5">
      <w:start w:val="1"/>
      <w:numFmt w:val="decimal"/>
      <w:lvlText w:val="%1.%2.%3.%4.%5.%6"/>
      <w:lvlJc w:val="left"/>
      <w:pPr>
        <w:ind w:left="2880" w:hanging="1080"/>
      </w:pPr>
      <w:rPr>
        <w:rFonts w:cs="Times New Roman" w:hint="default"/>
        <w:b w:val="0"/>
        <w:color w:val="auto"/>
      </w:rPr>
    </w:lvl>
    <w:lvl w:ilvl="6">
      <w:start w:val="1"/>
      <w:numFmt w:val="decimal"/>
      <w:lvlText w:val="%1.%2.%3.%4.%5.%6.%7"/>
      <w:lvlJc w:val="left"/>
      <w:pPr>
        <w:ind w:left="3600" w:hanging="1440"/>
      </w:pPr>
      <w:rPr>
        <w:rFonts w:cs="Times New Roman" w:hint="default"/>
        <w:b w:val="0"/>
        <w:color w:val="auto"/>
      </w:rPr>
    </w:lvl>
    <w:lvl w:ilvl="7">
      <w:start w:val="1"/>
      <w:numFmt w:val="decimal"/>
      <w:lvlText w:val="%1.%2.%3.%4.%5.%6.%7.%8"/>
      <w:lvlJc w:val="left"/>
      <w:pPr>
        <w:ind w:left="3960" w:hanging="1440"/>
      </w:pPr>
      <w:rPr>
        <w:rFonts w:cs="Times New Roman" w:hint="default"/>
        <w:b w:val="0"/>
        <w:color w:val="auto"/>
      </w:rPr>
    </w:lvl>
    <w:lvl w:ilvl="8">
      <w:start w:val="1"/>
      <w:numFmt w:val="decimal"/>
      <w:lvlText w:val="%1.%2.%3.%4.%5.%6.%7.%8.%9"/>
      <w:lvlJc w:val="left"/>
      <w:pPr>
        <w:ind w:left="4680" w:hanging="1800"/>
      </w:pPr>
      <w:rPr>
        <w:rFonts w:cs="Times New Roman" w:hint="default"/>
        <w:b w:val="0"/>
        <w:color w:val="auto"/>
      </w:rPr>
    </w:lvl>
  </w:abstractNum>
  <w:abstractNum w:abstractNumId="40" w15:restartNumberingAfterBreak="0">
    <w:nsid w:val="71482033"/>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27301E1"/>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752A0F7E"/>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764026E"/>
    <w:multiLevelType w:val="multilevel"/>
    <w:tmpl w:val="FFFFFFFF"/>
    <w:lvl w:ilvl="0">
      <w:start w:val="4"/>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44" w15:restartNumberingAfterBreak="0">
    <w:nsid w:val="797C640B"/>
    <w:multiLevelType w:val="singleLevel"/>
    <w:tmpl w:val="FFFFFFFF"/>
    <w:lvl w:ilvl="0">
      <w:start w:val="6"/>
      <w:numFmt w:val="decimal"/>
      <w:lvlText w:val="%1."/>
      <w:lvlJc w:val="left"/>
      <w:pPr>
        <w:tabs>
          <w:tab w:val="num" w:pos="360"/>
        </w:tabs>
        <w:ind w:left="360" w:hanging="360"/>
      </w:pPr>
      <w:rPr>
        <w:rFonts w:cs="Times New Roman" w:hint="default"/>
      </w:rPr>
    </w:lvl>
  </w:abstractNum>
  <w:abstractNum w:abstractNumId="45" w15:restartNumberingAfterBreak="0">
    <w:nsid w:val="798A6C67"/>
    <w:multiLevelType w:val="hybridMultilevel"/>
    <w:tmpl w:val="FFFFFFFF"/>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6" w15:restartNumberingAfterBreak="0">
    <w:nsid w:val="7B314AF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D0F6C1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12691374">
    <w:abstractNumId w:val="38"/>
  </w:num>
  <w:num w:numId="2" w16cid:durableId="373770671">
    <w:abstractNumId w:val="45"/>
  </w:num>
  <w:num w:numId="3" w16cid:durableId="240070377">
    <w:abstractNumId w:val="16"/>
  </w:num>
  <w:num w:numId="4" w16cid:durableId="1388994061">
    <w:abstractNumId w:val="27"/>
  </w:num>
  <w:num w:numId="5" w16cid:durableId="1644844402">
    <w:abstractNumId w:val="5"/>
  </w:num>
  <w:num w:numId="6" w16cid:durableId="1065449735">
    <w:abstractNumId w:val="30"/>
  </w:num>
  <w:num w:numId="7" w16cid:durableId="1649164679">
    <w:abstractNumId w:val="44"/>
  </w:num>
  <w:num w:numId="8" w16cid:durableId="661274965">
    <w:abstractNumId w:val="0"/>
  </w:num>
  <w:num w:numId="9" w16cid:durableId="388304238">
    <w:abstractNumId w:val="42"/>
  </w:num>
  <w:num w:numId="10" w16cid:durableId="1476097106">
    <w:abstractNumId w:val="40"/>
  </w:num>
  <w:num w:numId="11" w16cid:durableId="771780153">
    <w:abstractNumId w:val="10"/>
  </w:num>
  <w:num w:numId="12" w16cid:durableId="1451893602">
    <w:abstractNumId w:val="23"/>
  </w:num>
  <w:num w:numId="13" w16cid:durableId="473179011">
    <w:abstractNumId w:val="46"/>
  </w:num>
  <w:num w:numId="14" w16cid:durableId="344283915">
    <w:abstractNumId w:val="20"/>
  </w:num>
  <w:num w:numId="15" w16cid:durableId="270165118">
    <w:abstractNumId w:val="2"/>
  </w:num>
  <w:num w:numId="16" w16cid:durableId="1978223787">
    <w:abstractNumId w:val="33"/>
  </w:num>
  <w:num w:numId="17" w16cid:durableId="1938754733">
    <w:abstractNumId w:val="3"/>
  </w:num>
  <w:num w:numId="18" w16cid:durableId="2045985206">
    <w:abstractNumId w:val="18"/>
  </w:num>
  <w:num w:numId="19" w16cid:durableId="714306528">
    <w:abstractNumId w:val="28"/>
  </w:num>
  <w:num w:numId="20" w16cid:durableId="628324369">
    <w:abstractNumId w:val="11"/>
  </w:num>
  <w:num w:numId="21" w16cid:durableId="2088336007">
    <w:abstractNumId w:val="22"/>
  </w:num>
  <w:num w:numId="22" w16cid:durableId="1882013734">
    <w:abstractNumId w:val="7"/>
  </w:num>
  <w:num w:numId="23" w16cid:durableId="1089739377">
    <w:abstractNumId w:val="31"/>
  </w:num>
  <w:num w:numId="24" w16cid:durableId="520169745">
    <w:abstractNumId w:val="21"/>
  </w:num>
  <w:num w:numId="25" w16cid:durableId="813647529">
    <w:abstractNumId w:val="13"/>
  </w:num>
  <w:num w:numId="26" w16cid:durableId="2323532">
    <w:abstractNumId w:val="25"/>
  </w:num>
  <w:num w:numId="27" w16cid:durableId="1385835922">
    <w:abstractNumId w:val="6"/>
  </w:num>
  <w:num w:numId="28" w16cid:durableId="28772445">
    <w:abstractNumId w:val="24"/>
  </w:num>
  <w:num w:numId="29" w16cid:durableId="7758993">
    <w:abstractNumId w:val="26"/>
  </w:num>
  <w:num w:numId="30" w16cid:durableId="1412464535">
    <w:abstractNumId w:val="43"/>
  </w:num>
  <w:num w:numId="31" w16cid:durableId="279802531">
    <w:abstractNumId w:val="39"/>
  </w:num>
  <w:num w:numId="32" w16cid:durableId="415590807">
    <w:abstractNumId w:val="32"/>
  </w:num>
  <w:num w:numId="33" w16cid:durableId="340008262">
    <w:abstractNumId w:val="8"/>
  </w:num>
  <w:num w:numId="34" w16cid:durableId="1039936134">
    <w:abstractNumId w:val="37"/>
  </w:num>
  <w:num w:numId="35" w16cid:durableId="615605049">
    <w:abstractNumId w:val="14"/>
  </w:num>
  <w:num w:numId="36" w16cid:durableId="1022509088">
    <w:abstractNumId w:val="36"/>
  </w:num>
  <w:num w:numId="37" w16cid:durableId="1185825009">
    <w:abstractNumId w:val="34"/>
  </w:num>
  <w:num w:numId="38" w16cid:durableId="524488653">
    <w:abstractNumId w:val="29"/>
  </w:num>
  <w:num w:numId="39" w16cid:durableId="1530100064">
    <w:abstractNumId w:val="17"/>
  </w:num>
  <w:num w:numId="40" w16cid:durableId="822620311">
    <w:abstractNumId w:val="41"/>
  </w:num>
  <w:num w:numId="41" w16cid:durableId="1003702455">
    <w:abstractNumId w:val="15"/>
  </w:num>
  <w:num w:numId="42" w16cid:durableId="390932761">
    <w:abstractNumId w:val="19"/>
  </w:num>
  <w:num w:numId="43" w16cid:durableId="473450536">
    <w:abstractNumId w:val="47"/>
  </w:num>
  <w:num w:numId="44" w16cid:durableId="1058549490">
    <w:abstractNumId w:val="9"/>
  </w:num>
  <w:num w:numId="45" w16cid:durableId="833834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8609838">
    <w:abstractNumId w:val="12"/>
  </w:num>
  <w:num w:numId="47" w16cid:durableId="407272579">
    <w:abstractNumId w:val="35"/>
  </w:num>
  <w:num w:numId="48" w16cid:durableId="141200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75"/>
    <w:rsid w:val="00000AB8"/>
    <w:rsid w:val="000020A9"/>
    <w:rsid w:val="000041AF"/>
    <w:rsid w:val="0000431D"/>
    <w:rsid w:val="00004D22"/>
    <w:rsid w:val="000053EB"/>
    <w:rsid w:val="000101D3"/>
    <w:rsid w:val="0001021C"/>
    <w:rsid w:val="00010842"/>
    <w:rsid w:val="00010BCD"/>
    <w:rsid w:val="00013EB2"/>
    <w:rsid w:val="000157D8"/>
    <w:rsid w:val="000257BB"/>
    <w:rsid w:val="00031E95"/>
    <w:rsid w:val="000343DA"/>
    <w:rsid w:val="00034C2F"/>
    <w:rsid w:val="00035AF7"/>
    <w:rsid w:val="00036121"/>
    <w:rsid w:val="00037B78"/>
    <w:rsid w:val="000401E1"/>
    <w:rsid w:val="000457E4"/>
    <w:rsid w:val="00050F5F"/>
    <w:rsid w:val="000513E0"/>
    <w:rsid w:val="00053E44"/>
    <w:rsid w:val="0005468A"/>
    <w:rsid w:val="00054E56"/>
    <w:rsid w:val="0005578A"/>
    <w:rsid w:val="00057559"/>
    <w:rsid w:val="00063189"/>
    <w:rsid w:val="00065BD7"/>
    <w:rsid w:val="000667B0"/>
    <w:rsid w:val="00075199"/>
    <w:rsid w:val="000760B2"/>
    <w:rsid w:val="000765E4"/>
    <w:rsid w:val="000769E2"/>
    <w:rsid w:val="00076A7B"/>
    <w:rsid w:val="00077DA5"/>
    <w:rsid w:val="00081AE1"/>
    <w:rsid w:val="00083B44"/>
    <w:rsid w:val="00086557"/>
    <w:rsid w:val="000908A5"/>
    <w:rsid w:val="000914E0"/>
    <w:rsid w:val="000916FB"/>
    <w:rsid w:val="00092DBB"/>
    <w:rsid w:val="000933CA"/>
    <w:rsid w:val="0009646E"/>
    <w:rsid w:val="000A1C6F"/>
    <w:rsid w:val="000A4985"/>
    <w:rsid w:val="000A5A4A"/>
    <w:rsid w:val="000A7148"/>
    <w:rsid w:val="000B124D"/>
    <w:rsid w:val="000B1BC4"/>
    <w:rsid w:val="000B3603"/>
    <w:rsid w:val="000B5068"/>
    <w:rsid w:val="000B7ED3"/>
    <w:rsid w:val="000C4000"/>
    <w:rsid w:val="000C62BC"/>
    <w:rsid w:val="000C6BB4"/>
    <w:rsid w:val="000D2A31"/>
    <w:rsid w:val="000D3CBB"/>
    <w:rsid w:val="000E3805"/>
    <w:rsid w:val="000E3A4C"/>
    <w:rsid w:val="000E5C4E"/>
    <w:rsid w:val="000F1385"/>
    <w:rsid w:val="000F7DEF"/>
    <w:rsid w:val="00101309"/>
    <w:rsid w:val="00105692"/>
    <w:rsid w:val="00106B0A"/>
    <w:rsid w:val="00107259"/>
    <w:rsid w:val="00113D8E"/>
    <w:rsid w:val="001143BB"/>
    <w:rsid w:val="0011587B"/>
    <w:rsid w:val="0011683A"/>
    <w:rsid w:val="00121BA1"/>
    <w:rsid w:val="00124AD8"/>
    <w:rsid w:val="001276BD"/>
    <w:rsid w:val="00127B0F"/>
    <w:rsid w:val="0013195F"/>
    <w:rsid w:val="00134584"/>
    <w:rsid w:val="00137266"/>
    <w:rsid w:val="00140418"/>
    <w:rsid w:val="0014043F"/>
    <w:rsid w:val="00140C5B"/>
    <w:rsid w:val="001411DB"/>
    <w:rsid w:val="00144E10"/>
    <w:rsid w:val="0014752E"/>
    <w:rsid w:val="00147706"/>
    <w:rsid w:val="00155855"/>
    <w:rsid w:val="00155FF8"/>
    <w:rsid w:val="001574D5"/>
    <w:rsid w:val="001630F8"/>
    <w:rsid w:val="0016451C"/>
    <w:rsid w:val="0016520D"/>
    <w:rsid w:val="00165CA3"/>
    <w:rsid w:val="00171967"/>
    <w:rsid w:val="00171EE4"/>
    <w:rsid w:val="00180623"/>
    <w:rsid w:val="00183D9B"/>
    <w:rsid w:val="0018542F"/>
    <w:rsid w:val="00187326"/>
    <w:rsid w:val="0019020F"/>
    <w:rsid w:val="001912C7"/>
    <w:rsid w:val="00191989"/>
    <w:rsid w:val="00193F5C"/>
    <w:rsid w:val="00193FDA"/>
    <w:rsid w:val="001942B8"/>
    <w:rsid w:val="00194F64"/>
    <w:rsid w:val="001951F6"/>
    <w:rsid w:val="001A1C38"/>
    <w:rsid w:val="001A1DE0"/>
    <w:rsid w:val="001A2C6B"/>
    <w:rsid w:val="001A3F59"/>
    <w:rsid w:val="001A4D91"/>
    <w:rsid w:val="001A60DD"/>
    <w:rsid w:val="001A6E89"/>
    <w:rsid w:val="001B2329"/>
    <w:rsid w:val="001B3739"/>
    <w:rsid w:val="001B71A3"/>
    <w:rsid w:val="001B7F16"/>
    <w:rsid w:val="001B7FD3"/>
    <w:rsid w:val="001C3174"/>
    <w:rsid w:val="001C6402"/>
    <w:rsid w:val="001C7F67"/>
    <w:rsid w:val="001D0528"/>
    <w:rsid w:val="001D065D"/>
    <w:rsid w:val="001D5F3F"/>
    <w:rsid w:val="001D629F"/>
    <w:rsid w:val="001D756B"/>
    <w:rsid w:val="001D7CEE"/>
    <w:rsid w:val="001E2133"/>
    <w:rsid w:val="001E3E0A"/>
    <w:rsid w:val="001E44C5"/>
    <w:rsid w:val="001E4F18"/>
    <w:rsid w:val="001E562D"/>
    <w:rsid w:val="001E6D97"/>
    <w:rsid w:val="001E7D07"/>
    <w:rsid w:val="001F07D5"/>
    <w:rsid w:val="001F0DE6"/>
    <w:rsid w:val="001F1E70"/>
    <w:rsid w:val="001F45AF"/>
    <w:rsid w:val="001F72E3"/>
    <w:rsid w:val="001F7F3E"/>
    <w:rsid w:val="00200FD8"/>
    <w:rsid w:val="002069B3"/>
    <w:rsid w:val="00207E27"/>
    <w:rsid w:val="00214BEE"/>
    <w:rsid w:val="00221C86"/>
    <w:rsid w:val="00223A67"/>
    <w:rsid w:val="0022589F"/>
    <w:rsid w:val="002264A4"/>
    <w:rsid w:val="00232F53"/>
    <w:rsid w:val="00233779"/>
    <w:rsid w:val="00235023"/>
    <w:rsid w:val="00236DDB"/>
    <w:rsid w:val="00240872"/>
    <w:rsid w:val="00240C4D"/>
    <w:rsid w:val="0024676D"/>
    <w:rsid w:val="002509F8"/>
    <w:rsid w:val="0025116F"/>
    <w:rsid w:val="00254D6F"/>
    <w:rsid w:val="00254DA8"/>
    <w:rsid w:val="00257489"/>
    <w:rsid w:val="002604F3"/>
    <w:rsid w:val="0026063A"/>
    <w:rsid w:val="00262E3C"/>
    <w:rsid w:val="002632C6"/>
    <w:rsid w:val="00271C2E"/>
    <w:rsid w:val="002774C1"/>
    <w:rsid w:val="00282948"/>
    <w:rsid w:val="00287025"/>
    <w:rsid w:val="002910B5"/>
    <w:rsid w:val="0029143A"/>
    <w:rsid w:val="00293B3D"/>
    <w:rsid w:val="00294D76"/>
    <w:rsid w:val="002A0F71"/>
    <w:rsid w:val="002A17D0"/>
    <w:rsid w:val="002A624D"/>
    <w:rsid w:val="002A7522"/>
    <w:rsid w:val="002B23AE"/>
    <w:rsid w:val="002B359E"/>
    <w:rsid w:val="002C2380"/>
    <w:rsid w:val="002C3464"/>
    <w:rsid w:val="002C3A08"/>
    <w:rsid w:val="002C68D5"/>
    <w:rsid w:val="002D2DE9"/>
    <w:rsid w:val="002D661B"/>
    <w:rsid w:val="002E1E59"/>
    <w:rsid w:val="002E42FE"/>
    <w:rsid w:val="002E50F9"/>
    <w:rsid w:val="002E5F06"/>
    <w:rsid w:val="002E682C"/>
    <w:rsid w:val="002E69F9"/>
    <w:rsid w:val="002F7126"/>
    <w:rsid w:val="00302E6A"/>
    <w:rsid w:val="00305731"/>
    <w:rsid w:val="003071B9"/>
    <w:rsid w:val="0030733D"/>
    <w:rsid w:val="00310640"/>
    <w:rsid w:val="00311146"/>
    <w:rsid w:val="00311DEB"/>
    <w:rsid w:val="00314B8E"/>
    <w:rsid w:val="0032335D"/>
    <w:rsid w:val="003239A2"/>
    <w:rsid w:val="003252DE"/>
    <w:rsid w:val="0032694E"/>
    <w:rsid w:val="00330132"/>
    <w:rsid w:val="00330377"/>
    <w:rsid w:val="00332948"/>
    <w:rsid w:val="00333BB4"/>
    <w:rsid w:val="003361E4"/>
    <w:rsid w:val="003371DC"/>
    <w:rsid w:val="0034519D"/>
    <w:rsid w:val="003457FC"/>
    <w:rsid w:val="00346295"/>
    <w:rsid w:val="00346803"/>
    <w:rsid w:val="00346827"/>
    <w:rsid w:val="00354589"/>
    <w:rsid w:val="00354A65"/>
    <w:rsid w:val="003572B0"/>
    <w:rsid w:val="00357A90"/>
    <w:rsid w:val="00357ED6"/>
    <w:rsid w:val="00360168"/>
    <w:rsid w:val="00360B3F"/>
    <w:rsid w:val="003623B4"/>
    <w:rsid w:val="003643DD"/>
    <w:rsid w:val="0036678A"/>
    <w:rsid w:val="00371585"/>
    <w:rsid w:val="00372D19"/>
    <w:rsid w:val="00372F60"/>
    <w:rsid w:val="0037374E"/>
    <w:rsid w:val="003739A5"/>
    <w:rsid w:val="00376790"/>
    <w:rsid w:val="00381431"/>
    <w:rsid w:val="003814ED"/>
    <w:rsid w:val="00382738"/>
    <w:rsid w:val="00382930"/>
    <w:rsid w:val="0038293C"/>
    <w:rsid w:val="00385FE2"/>
    <w:rsid w:val="003863BC"/>
    <w:rsid w:val="0039020D"/>
    <w:rsid w:val="0039037A"/>
    <w:rsid w:val="00392FD3"/>
    <w:rsid w:val="00393055"/>
    <w:rsid w:val="00393785"/>
    <w:rsid w:val="00395802"/>
    <w:rsid w:val="00395A79"/>
    <w:rsid w:val="00396908"/>
    <w:rsid w:val="0039728C"/>
    <w:rsid w:val="00397794"/>
    <w:rsid w:val="003A7DDB"/>
    <w:rsid w:val="003B555D"/>
    <w:rsid w:val="003C04F4"/>
    <w:rsid w:val="003C6CAE"/>
    <w:rsid w:val="003D024A"/>
    <w:rsid w:val="003D2D94"/>
    <w:rsid w:val="003D3C14"/>
    <w:rsid w:val="003D4173"/>
    <w:rsid w:val="003E3BB6"/>
    <w:rsid w:val="003E4544"/>
    <w:rsid w:val="003E536E"/>
    <w:rsid w:val="003E6CAE"/>
    <w:rsid w:val="003E7B5B"/>
    <w:rsid w:val="003F0D6E"/>
    <w:rsid w:val="003F2F0C"/>
    <w:rsid w:val="003F5229"/>
    <w:rsid w:val="003F5B8F"/>
    <w:rsid w:val="004012F4"/>
    <w:rsid w:val="00401BDA"/>
    <w:rsid w:val="0040284F"/>
    <w:rsid w:val="00403B1F"/>
    <w:rsid w:val="004055F2"/>
    <w:rsid w:val="0041289A"/>
    <w:rsid w:val="00413784"/>
    <w:rsid w:val="004156DD"/>
    <w:rsid w:val="004207FB"/>
    <w:rsid w:val="004228CB"/>
    <w:rsid w:val="0042417B"/>
    <w:rsid w:val="00424A32"/>
    <w:rsid w:val="0042678A"/>
    <w:rsid w:val="00431E09"/>
    <w:rsid w:val="00434A26"/>
    <w:rsid w:val="00440B49"/>
    <w:rsid w:val="00442007"/>
    <w:rsid w:val="00442771"/>
    <w:rsid w:val="004457E7"/>
    <w:rsid w:val="004473D7"/>
    <w:rsid w:val="00451127"/>
    <w:rsid w:val="004530BA"/>
    <w:rsid w:val="00461D64"/>
    <w:rsid w:val="00461D87"/>
    <w:rsid w:val="00463C0D"/>
    <w:rsid w:val="004713AE"/>
    <w:rsid w:val="00471CC1"/>
    <w:rsid w:val="00477224"/>
    <w:rsid w:val="00481ADD"/>
    <w:rsid w:val="00482684"/>
    <w:rsid w:val="004849D4"/>
    <w:rsid w:val="004873E5"/>
    <w:rsid w:val="0049030D"/>
    <w:rsid w:val="00491923"/>
    <w:rsid w:val="004961EC"/>
    <w:rsid w:val="004A501C"/>
    <w:rsid w:val="004A6B6C"/>
    <w:rsid w:val="004A6F7F"/>
    <w:rsid w:val="004B40DF"/>
    <w:rsid w:val="004B48D2"/>
    <w:rsid w:val="004B4D11"/>
    <w:rsid w:val="004C1825"/>
    <w:rsid w:val="004C424F"/>
    <w:rsid w:val="004C7E00"/>
    <w:rsid w:val="004D2A33"/>
    <w:rsid w:val="004D2BE5"/>
    <w:rsid w:val="004D615B"/>
    <w:rsid w:val="004D7EF0"/>
    <w:rsid w:val="004E1593"/>
    <w:rsid w:val="004E2282"/>
    <w:rsid w:val="004E53DA"/>
    <w:rsid w:val="004E6261"/>
    <w:rsid w:val="004F204A"/>
    <w:rsid w:val="004F5BEB"/>
    <w:rsid w:val="004F7EF7"/>
    <w:rsid w:val="00502412"/>
    <w:rsid w:val="0050303F"/>
    <w:rsid w:val="00507BA3"/>
    <w:rsid w:val="0051157F"/>
    <w:rsid w:val="00513BCE"/>
    <w:rsid w:val="0051524A"/>
    <w:rsid w:val="00517A97"/>
    <w:rsid w:val="00521EB1"/>
    <w:rsid w:val="00522DE9"/>
    <w:rsid w:val="0052349B"/>
    <w:rsid w:val="00523C68"/>
    <w:rsid w:val="005261D3"/>
    <w:rsid w:val="00526E6E"/>
    <w:rsid w:val="005272F8"/>
    <w:rsid w:val="00531EA6"/>
    <w:rsid w:val="00532BE6"/>
    <w:rsid w:val="00535D01"/>
    <w:rsid w:val="0053680B"/>
    <w:rsid w:val="00540589"/>
    <w:rsid w:val="00540B99"/>
    <w:rsid w:val="00544526"/>
    <w:rsid w:val="00546E72"/>
    <w:rsid w:val="00547319"/>
    <w:rsid w:val="00554DD1"/>
    <w:rsid w:val="005561AC"/>
    <w:rsid w:val="00563FF1"/>
    <w:rsid w:val="005668C4"/>
    <w:rsid w:val="00567EDA"/>
    <w:rsid w:val="005704CC"/>
    <w:rsid w:val="00571332"/>
    <w:rsid w:val="00571EE3"/>
    <w:rsid w:val="00572FD4"/>
    <w:rsid w:val="00581D87"/>
    <w:rsid w:val="0058368D"/>
    <w:rsid w:val="00584632"/>
    <w:rsid w:val="0058492E"/>
    <w:rsid w:val="005870E9"/>
    <w:rsid w:val="0059050A"/>
    <w:rsid w:val="00594978"/>
    <w:rsid w:val="005A1498"/>
    <w:rsid w:val="005A1589"/>
    <w:rsid w:val="005A34B8"/>
    <w:rsid w:val="005A37FA"/>
    <w:rsid w:val="005A4FD5"/>
    <w:rsid w:val="005A5983"/>
    <w:rsid w:val="005B179E"/>
    <w:rsid w:val="005B4B69"/>
    <w:rsid w:val="005B51ED"/>
    <w:rsid w:val="005B7047"/>
    <w:rsid w:val="005B7961"/>
    <w:rsid w:val="005C0276"/>
    <w:rsid w:val="005C0F42"/>
    <w:rsid w:val="005C29C2"/>
    <w:rsid w:val="005C3BE6"/>
    <w:rsid w:val="005C3FBF"/>
    <w:rsid w:val="005C45CC"/>
    <w:rsid w:val="005D032D"/>
    <w:rsid w:val="005D2808"/>
    <w:rsid w:val="005D2F62"/>
    <w:rsid w:val="005D4A87"/>
    <w:rsid w:val="005D7510"/>
    <w:rsid w:val="005E0A21"/>
    <w:rsid w:val="005E13AE"/>
    <w:rsid w:val="005E7589"/>
    <w:rsid w:val="005E7B4D"/>
    <w:rsid w:val="005F3DE4"/>
    <w:rsid w:val="00601952"/>
    <w:rsid w:val="00601C75"/>
    <w:rsid w:val="006022FC"/>
    <w:rsid w:val="006027ED"/>
    <w:rsid w:val="0060491F"/>
    <w:rsid w:val="00606015"/>
    <w:rsid w:val="0060643E"/>
    <w:rsid w:val="006071E1"/>
    <w:rsid w:val="00607FE6"/>
    <w:rsid w:val="006108EC"/>
    <w:rsid w:val="00612198"/>
    <w:rsid w:val="006124FA"/>
    <w:rsid w:val="00614AA3"/>
    <w:rsid w:val="00615636"/>
    <w:rsid w:val="006206AE"/>
    <w:rsid w:val="00622A68"/>
    <w:rsid w:val="00625AE2"/>
    <w:rsid w:val="0062719C"/>
    <w:rsid w:val="00627CD0"/>
    <w:rsid w:val="00635E48"/>
    <w:rsid w:val="00636C48"/>
    <w:rsid w:val="00640E6A"/>
    <w:rsid w:val="00641E77"/>
    <w:rsid w:val="00641EA5"/>
    <w:rsid w:val="00643EB5"/>
    <w:rsid w:val="0064624D"/>
    <w:rsid w:val="00646691"/>
    <w:rsid w:val="00647FA5"/>
    <w:rsid w:val="00647FD7"/>
    <w:rsid w:val="00652B30"/>
    <w:rsid w:val="00652D14"/>
    <w:rsid w:val="00653562"/>
    <w:rsid w:val="00654C69"/>
    <w:rsid w:val="006557FC"/>
    <w:rsid w:val="006559DD"/>
    <w:rsid w:val="00657E09"/>
    <w:rsid w:val="00667C30"/>
    <w:rsid w:val="0067011E"/>
    <w:rsid w:val="00671E32"/>
    <w:rsid w:val="0067236B"/>
    <w:rsid w:val="00672A2F"/>
    <w:rsid w:val="00674188"/>
    <w:rsid w:val="00676A89"/>
    <w:rsid w:val="006824D2"/>
    <w:rsid w:val="0068283B"/>
    <w:rsid w:val="00683399"/>
    <w:rsid w:val="006871C2"/>
    <w:rsid w:val="00687EE8"/>
    <w:rsid w:val="0069138F"/>
    <w:rsid w:val="0069381E"/>
    <w:rsid w:val="00693EFB"/>
    <w:rsid w:val="00695138"/>
    <w:rsid w:val="00695C1E"/>
    <w:rsid w:val="0069605A"/>
    <w:rsid w:val="00696490"/>
    <w:rsid w:val="006A08A4"/>
    <w:rsid w:val="006A18DA"/>
    <w:rsid w:val="006A246A"/>
    <w:rsid w:val="006A79BE"/>
    <w:rsid w:val="006B0239"/>
    <w:rsid w:val="006B0542"/>
    <w:rsid w:val="006B0E0B"/>
    <w:rsid w:val="006B199F"/>
    <w:rsid w:val="006B1E42"/>
    <w:rsid w:val="006B4C62"/>
    <w:rsid w:val="006B5A96"/>
    <w:rsid w:val="006B6EE3"/>
    <w:rsid w:val="006C1BA6"/>
    <w:rsid w:val="006C72B7"/>
    <w:rsid w:val="006C7E6B"/>
    <w:rsid w:val="006D1D97"/>
    <w:rsid w:val="006D63D2"/>
    <w:rsid w:val="006E0FB1"/>
    <w:rsid w:val="006E740A"/>
    <w:rsid w:val="006F0B5D"/>
    <w:rsid w:val="006F5D54"/>
    <w:rsid w:val="00700271"/>
    <w:rsid w:val="0070135B"/>
    <w:rsid w:val="00701DE9"/>
    <w:rsid w:val="0070200C"/>
    <w:rsid w:val="00703506"/>
    <w:rsid w:val="00711649"/>
    <w:rsid w:val="007126A5"/>
    <w:rsid w:val="00715A95"/>
    <w:rsid w:val="007176F2"/>
    <w:rsid w:val="00723BAB"/>
    <w:rsid w:val="00724EB3"/>
    <w:rsid w:val="00731EF9"/>
    <w:rsid w:val="007336DC"/>
    <w:rsid w:val="0073535D"/>
    <w:rsid w:val="00735C8E"/>
    <w:rsid w:val="007360DC"/>
    <w:rsid w:val="00737FC2"/>
    <w:rsid w:val="007401C4"/>
    <w:rsid w:val="00741B0D"/>
    <w:rsid w:val="00752BB0"/>
    <w:rsid w:val="007539B0"/>
    <w:rsid w:val="00755CD0"/>
    <w:rsid w:val="00763AB7"/>
    <w:rsid w:val="007651D0"/>
    <w:rsid w:val="00766726"/>
    <w:rsid w:val="00766A55"/>
    <w:rsid w:val="00771DAE"/>
    <w:rsid w:val="00773463"/>
    <w:rsid w:val="007851EB"/>
    <w:rsid w:val="00790A1C"/>
    <w:rsid w:val="007948F6"/>
    <w:rsid w:val="00797A7D"/>
    <w:rsid w:val="007A2217"/>
    <w:rsid w:val="007A2B8C"/>
    <w:rsid w:val="007A538D"/>
    <w:rsid w:val="007A5459"/>
    <w:rsid w:val="007A698C"/>
    <w:rsid w:val="007A76B6"/>
    <w:rsid w:val="007A7B6A"/>
    <w:rsid w:val="007B156B"/>
    <w:rsid w:val="007B2273"/>
    <w:rsid w:val="007B456F"/>
    <w:rsid w:val="007B4926"/>
    <w:rsid w:val="007B644B"/>
    <w:rsid w:val="007B745A"/>
    <w:rsid w:val="007B76E2"/>
    <w:rsid w:val="007C116E"/>
    <w:rsid w:val="007C13DC"/>
    <w:rsid w:val="007C7061"/>
    <w:rsid w:val="007C7605"/>
    <w:rsid w:val="007D0847"/>
    <w:rsid w:val="007D095C"/>
    <w:rsid w:val="007D0A71"/>
    <w:rsid w:val="007E085F"/>
    <w:rsid w:val="007E27FF"/>
    <w:rsid w:val="007E3B4E"/>
    <w:rsid w:val="007E6B89"/>
    <w:rsid w:val="007E7697"/>
    <w:rsid w:val="007E7A1E"/>
    <w:rsid w:val="007F4B03"/>
    <w:rsid w:val="007F6354"/>
    <w:rsid w:val="008018E2"/>
    <w:rsid w:val="008053E3"/>
    <w:rsid w:val="00805A10"/>
    <w:rsid w:val="0081340E"/>
    <w:rsid w:val="00814932"/>
    <w:rsid w:val="00820389"/>
    <w:rsid w:val="008209F3"/>
    <w:rsid w:val="00821C08"/>
    <w:rsid w:val="00822D0E"/>
    <w:rsid w:val="008251B3"/>
    <w:rsid w:val="00825600"/>
    <w:rsid w:val="00832A2A"/>
    <w:rsid w:val="00837AB3"/>
    <w:rsid w:val="00840855"/>
    <w:rsid w:val="00840A1D"/>
    <w:rsid w:val="00841701"/>
    <w:rsid w:val="008431BA"/>
    <w:rsid w:val="0084482E"/>
    <w:rsid w:val="00846E8A"/>
    <w:rsid w:val="008473D4"/>
    <w:rsid w:val="0085007B"/>
    <w:rsid w:val="00851AD5"/>
    <w:rsid w:val="00857FC3"/>
    <w:rsid w:val="008621A8"/>
    <w:rsid w:val="00863932"/>
    <w:rsid w:val="008642EE"/>
    <w:rsid w:val="00867A0D"/>
    <w:rsid w:val="008717D1"/>
    <w:rsid w:val="0087244D"/>
    <w:rsid w:val="00874257"/>
    <w:rsid w:val="00875A9F"/>
    <w:rsid w:val="00881E0A"/>
    <w:rsid w:val="0088203D"/>
    <w:rsid w:val="008828AE"/>
    <w:rsid w:val="008846E5"/>
    <w:rsid w:val="00886083"/>
    <w:rsid w:val="008871DB"/>
    <w:rsid w:val="008878BF"/>
    <w:rsid w:val="0088790F"/>
    <w:rsid w:val="00891933"/>
    <w:rsid w:val="00892D61"/>
    <w:rsid w:val="00895662"/>
    <w:rsid w:val="00897361"/>
    <w:rsid w:val="00897F31"/>
    <w:rsid w:val="008A6A0E"/>
    <w:rsid w:val="008B18FC"/>
    <w:rsid w:val="008B2EE9"/>
    <w:rsid w:val="008B7012"/>
    <w:rsid w:val="008C1BA0"/>
    <w:rsid w:val="008C5B05"/>
    <w:rsid w:val="008D4AD8"/>
    <w:rsid w:val="008E0FA6"/>
    <w:rsid w:val="008E31A3"/>
    <w:rsid w:val="008E59D8"/>
    <w:rsid w:val="008E6022"/>
    <w:rsid w:val="008F29CE"/>
    <w:rsid w:val="008F3333"/>
    <w:rsid w:val="008F38A0"/>
    <w:rsid w:val="008F3D18"/>
    <w:rsid w:val="008F6D68"/>
    <w:rsid w:val="008F6FD1"/>
    <w:rsid w:val="009053E6"/>
    <w:rsid w:val="00910FDE"/>
    <w:rsid w:val="00915E1E"/>
    <w:rsid w:val="009235DB"/>
    <w:rsid w:val="00923B98"/>
    <w:rsid w:val="00925DC6"/>
    <w:rsid w:val="009274B3"/>
    <w:rsid w:val="00930304"/>
    <w:rsid w:val="0093139B"/>
    <w:rsid w:val="00932EE1"/>
    <w:rsid w:val="0093515E"/>
    <w:rsid w:val="00936029"/>
    <w:rsid w:val="00941D3A"/>
    <w:rsid w:val="00942064"/>
    <w:rsid w:val="009426C4"/>
    <w:rsid w:val="00947A2B"/>
    <w:rsid w:val="00950BF6"/>
    <w:rsid w:val="00950ED3"/>
    <w:rsid w:val="009511F0"/>
    <w:rsid w:val="00953185"/>
    <w:rsid w:val="009542F4"/>
    <w:rsid w:val="00956402"/>
    <w:rsid w:val="00956B10"/>
    <w:rsid w:val="00957383"/>
    <w:rsid w:val="009615A3"/>
    <w:rsid w:val="00961B3C"/>
    <w:rsid w:val="0096222E"/>
    <w:rsid w:val="009735A4"/>
    <w:rsid w:val="00974755"/>
    <w:rsid w:val="00974E5D"/>
    <w:rsid w:val="00982C4F"/>
    <w:rsid w:val="00983BAC"/>
    <w:rsid w:val="0098594F"/>
    <w:rsid w:val="009867E4"/>
    <w:rsid w:val="00992172"/>
    <w:rsid w:val="009963B2"/>
    <w:rsid w:val="009A1F8A"/>
    <w:rsid w:val="009A4C04"/>
    <w:rsid w:val="009A7B7A"/>
    <w:rsid w:val="009B6F33"/>
    <w:rsid w:val="009C0A31"/>
    <w:rsid w:val="009C0A32"/>
    <w:rsid w:val="009C2C21"/>
    <w:rsid w:val="009C76DF"/>
    <w:rsid w:val="009C7B85"/>
    <w:rsid w:val="009D0F50"/>
    <w:rsid w:val="009D1D40"/>
    <w:rsid w:val="009D6EB3"/>
    <w:rsid w:val="009D77CB"/>
    <w:rsid w:val="009E2055"/>
    <w:rsid w:val="009E4CD4"/>
    <w:rsid w:val="009E5F82"/>
    <w:rsid w:val="009E73E0"/>
    <w:rsid w:val="009F02C2"/>
    <w:rsid w:val="009F0B99"/>
    <w:rsid w:val="009F739D"/>
    <w:rsid w:val="009F7C48"/>
    <w:rsid w:val="00A01524"/>
    <w:rsid w:val="00A02755"/>
    <w:rsid w:val="00A02966"/>
    <w:rsid w:val="00A14C58"/>
    <w:rsid w:val="00A15DED"/>
    <w:rsid w:val="00A200E1"/>
    <w:rsid w:val="00A27602"/>
    <w:rsid w:val="00A32663"/>
    <w:rsid w:val="00A35DD0"/>
    <w:rsid w:val="00A409F4"/>
    <w:rsid w:val="00A41E6C"/>
    <w:rsid w:val="00A4253A"/>
    <w:rsid w:val="00A44735"/>
    <w:rsid w:val="00A469C1"/>
    <w:rsid w:val="00A51762"/>
    <w:rsid w:val="00A518CC"/>
    <w:rsid w:val="00A52016"/>
    <w:rsid w:val="00A5257F"/>
    <w:rsid w:val="00A5263D"/>
    <w:rsid w:val="00A53159"/>
    <w:rsid w:val="00A56131"/>
    <w:rsid w:val="00A5616C"/>
    <w:rsid w:val="00A6073B"/>
    <w:rsid w:val="00A632CB"/>
    <w:rsid w:val="00A65518"/>
    <w:rsid w:val="00A66A3C"/>
    <w:rsid w:val="00A67061"/>
    <w:rsid w:val="00A70C61"/>
    <w:rsid w:val="00A70D78"/>
    <w:rsid w:val="00A72A5B"/>
    <w:rsid w:val="00A73314"/>
    <w:rsid w:val="00A76C0D"/>
    <w:rsid w:val="00A7722D"/>
    <w:rsid w:val="00A813C7"/>
    <w:rsid w:val="00A8314C"/>
    <w:rsid w:val="00A8436E"/>
    <w:rsid w:val="00A84601"/>
    <w:rsid w:val="00A84F6D"/>
    <w:rsid w:val="00A8578B"/>
    <w:rsid w:val="00A860D8"/>
    <w:rsid w:val="00A86513"/>
    <w:rsid w:val="00A87F42"/>
    <w:rsid w:val="00A907AE"/>
    <w:rsid w:val="00A926DF"/>
    <w:rsid w:val="00A953D9"/>
    <w:rsid w:val="00A9721F"/>
    <w:rsid w:val="00A976C4"/>
    <w:rsid w:val="00AA0954"/>
    <w:rsid w:val="00AA0E0E"/>
    <w:rsid w:val="00AA29E4"/>
    <w:rsid w:val="00AA411A"/>
    <w:rsid w:val="00AA52B9"/>
    <w:rsid w:val="00AA6E75"/>
    <w:rsid w:val="00AB0058"/>
    <w:rsid w:val="00AB061D"/>
    <w:rsid w:val="00AB07D9"/>
    <w:rsid w:val="00AB12E9"/>
    <w:rsid w:val="00AB4058"/>
    <w:rsid w:val="00AB4F54"/>
    <w:rsid w:val="00AB7FF2"/>
    <w:rsid w:val="00AC0A26"/>
    <w:rsid w:val="00AC1C82"/>
    <w:rsid w:val="00AC35E9"/>
    <w:rsid w:val="00AC6FD4"/>
    <w:rsid w:val="00AC7D54"/>
    <w:rsid w:val="00AD48E8"/>
    <w:rsid w:val="00AE04C6"/>
    <w:rsid w:val="00AE21C6"/>
    <w:rsid w:val="00AE334D"/>
    <w:rsid w:val="00AE40E1"/>
    <w:rsid w:val="00AE522D"/>
    <w:rsid w:val="00AE7693"/>
    <w:rsid w:val="00AF264A"/>
    <w:rsid w:val="00AF2D05"/>
    <w:rsid w:val="00AF54D8"/>
    <w:rsid w:val="00AF59C9"/>
    <w:rsid w:val="00AF656C"/>
    <w:rsid w:val="00B002D3"/>
    <w:rsid w:val="00B00646"/>
    <w:rsid w:val="00B01FEC"/>
    <w:rsid w:val="00B020CF"/>
    <w:rsid w:val="00B109B8"/>
    <w:rsid w:val="00B1157E"/>
    <w:rsid w:val="00B14902"/>
    <w:rsid w:val="00B3065E"/>
    <w:rsid w:val="00B31267"/>
    <w:rsid w:val="00B3239E"/>
    <w:rsid w:val="00B3379A"/>
    <w:rsid w:val="00B37370"/>
    <w:rsid w:val="00B42875"/>
    <w:rsid w:val="00B453A1"/>
    <w:rsid w:val="00B50526"/>
    <w:rsid w:val="00B61C72"/>
    <w:rsid w:val="00B6248E"/>
    <w:rsid w:val="00B63AB7"/>
    <w:rsid w:val="00B64A44"/>
    <w:rsid w:val="00B70FC5"/>
    <w:rsid w:val="00B71B7F"/>
    <w:rsid w:val="00B73A3C"/>
    <w:rsid w:val="00B76C7C"/>
    <w:rsid w:val="00B77EBF"/>
    <w:rsid w:val="00B823A8"/>
    <w:rsid w:val="00B828ED"/>
    <w:rsid w:val="00B861A9"/>
    <w:rsid w:val="00B9289C"/>
    <w:rsid w:val="00B9309A"/>
    <w:rsid w:val="00B93733"/>
    <w:rsid w:val="00B94563"/>
    <w:rsid w:val="00B94B3E"/>
    <w:rsid w:val="00BA2521"/>
    <w:rsid w:val="00BA4CBF"/>
    <w:rsid w:val="00BA56E6"/>
    <w:rsid w:val="00BA74BC"/>
    <w:rsid w:val="00BA7718"/>
    <w:rsid w:val="00BB14BA"/>
    <w:rsid w:val="00BB42D1"/>
    <w:rsid w:val="00BB60E2"/>
    <w:rsid w:val="00BB6C5D"/>
    <w:rsid w:val="00BB6E42"/>
    <w:rsid w:val="00BB7A53"/>
    <w:rsid w:val="00BC1335"/>
    <w:rsid w:val="00BC1466"/>
    <w:rsid w:val="00BC183A"/>
    <w:rsid w:val="00BC736B"/>
    <w:rsid w:val="00BD0322"/>
    <w:rsid w:val="00BD0C9F"/>
    <w:rsid w:val="00BD1CA8"/>
    <w:rsid w:val="00BD4097"/>
    <w:rsid w:val="00BD5399"/>
    <w:rsid w:val="00BD5F95"/>
    <w:rsid w:val="00BD6767"/>
    <w:rsid w:val="00BD7CA1"/>
    <w:rsid w:val="00BE07CC"/>
    <w:rsid w:val="00BE1CE6"/>
    <w:rsid w:val="00BE4547"/>
    <w:rsid w:val="00BF1489"/>
    <w:rsid w:val="00BF19B8"/>
    <w:rsid w:val="00BF35A1"/>
    <w:rsid w:val="00BF4C31"/>
    <w:rsid w:val="00BF6424"/>
    <w:rsid w:val="00BF6C77"/>
    <w:rsid w:val="00C02C87"/>
    <w:rsid w:val="00C04C8C"/>
    <w:rsid w:val="00C05224"/>
    <w:rsid w:val="00C061D4"/>
    <w:rsid w:val="00C07041"/>
    <w:rsid w:val="00C106F6"/>
    <w:rsid w:val="00C126F9"/>
    <w:rsid w:val="00C1362C"/>
    <w:rsid w:val="00C14E73"/>
    <w:rsid w:val="00C15405"/>
    <w:rsid w:val="00C17A81"/>
    <w:rsid w:val="00C206A1"/>
    <w:rsid w:val="00C20DE0"/>
    <w:rsid w:val="00C2193E"/>
    <w:rsid w:val="00C21B8B"/>
    <w:rsid w:val="00C234C2"/>
    <w:rsid w:val="00C24CBF"/>
    <w:rsid w:val="00C26E9E"/>
    <w:rsid w:val="00C2718F"/>
    <w:rsid w:val="00C330DF"/>
    <w:rsid w:val="00C368D2"/>
    <w:rsid w:val="00C400CC"/>
    <w:rsid w:val="00C40D8F"/>
    <w:rsid w:val="00C4111C"/>
    <w:rsid w:val="00C51D0B"/>
    <w:rsid w:val="00C51D12"/>
    <w:rsid w:val="00C56405"/>
    <w:rsid w:val="00C56C7A"/>
    <w:rsid w:val="00C57223"/>
    <w:rsid w:val="00C60ECC"/>
    <w:rsid w:val="00C633DB"/>
    <w:rsid w:val="00C65F95"/>
    <w:rsid w:val="00C72963"/>
    <w:rsid w:val="00C8036E"/>
    <w:rsid w:val="00C80E48"/>
    <w:rsid w:val="00C813F3"/>
    <w:rsid w:val="00C81BB2"/>
    <w:rsid w:val="00C84C8D"/>
    <w:rsid w:val="00C86740"/>
    <w:rsid w:val="00C87019"/>
    <w:rsid w:val="00C92185"/>
    <w:rsid w:val="00C925D1"/>
    <w:rsid w:val="00C92C35"/>
    <w:rsid w:val="00C93690"/>
    <w:rsid w:val="00C957CC"/>
    <w:rsid w:val="00C95CF3"/>
    <w:rsid w:val="00C96457"/>
    <w:rsid w:val="00C97FCE"/>
    <w:rsid w:val="00CA006D"/>
    <w:rsid w:val="00CA404F"/>
    <w:rsid w:val="00CA6029"/>
    <w:rsid w:val="00CA77B0"/>
    <w:rsid w:val="00CB01E5"/>
    <w:rsid w:val="00CB0366"/>
    <w:rsid w:val="00CB336F"/>
    <w:rsid w:val="00CB446F"/>
    <w:rsid w:val="00CB5218"/>
    <w:rsid w:val="00CB5426"/>
    <w:rsid w:val="00CB6F96"/>
    <w:rsid w:val="00CB75FC"/>
    <w:rsid w:val="00CC1514"/>
    <w:rsid w:val="00CC15E6"/>
    <w:rsid w:val="00CC1708"/>
    <w:rsid w:val="00CC2D63"/>
    <w:rsid w:val="00CC2F5E"/>
    <w:rsid w:val="00CC36FE"/>
    <w:rsid w:val="00CC3D99"/>
    <w:rsid w:val="00CC466D"/>
    <w:rsid w:val="00CC59A2"/>
    <w:rsid w:val="00CD10A0"/>
    <w:rsid w:val="00CD5D9A"/>
    <w:rsid w:val="00CE6ED2"/>
    <w:rsid w:val="00CE7A84"/>
    <w:rsid w:val="00CE7B4A"/>
    <w:rsid w:val="00CF0368"/>
    <w:rsid w:val="00CF0877"/>
    <w:rsid w:val="00CF15B9"/>
    <w:rsid w:val="00CF471F"/>
    <w:rsid w:val="00CF7400"/>
    <w:rsid w:val="00D001EC"/>
    <w:rsid w:val="00D0057D"/>
    <w:rsid w:val="00D01802"/>
    <w:rsid w:val="00D03470"/>
    <w:rsid w:val="00D062A3"/>
    <w:rsid w:val="00D10794"/>
    <w:rsid w:val="00D13C3E"/>
    <w:rsid w:val="00D14096"/>
    <w:rsid w:val="00D140B4"/>
    <w:rsid w:val="00D15127"/>
    <w:rsid w:val="00D21B3F"/>
    <w:rsid w:val="00D2776D"/>
    <w:rsid w:val="00D27ECC"/>
    <w:rsid w:val="00D33E73"/>
    <w:rsid w:val="00D41807"/>
    <w:rsid w:val="00D420CB"/>
    <w:rsid w:val="00D42E31"/>
    <w:rsid w:val="00D53005"/>
    <w:rsid w:val="00D53BDE"/>
    <w:rsid w:val="00D57624"/>
    <w:rsid w:val="00D61EA4"/>
    <w:rsid w:val="00D62C29"/>
    <w:rsid w:val="00D6390F"/>
    <w:rsid w:val="00D64BD6"/>
    <w:rsid w:val="00D76824"/>
    <w:rsid w:val="00D80928"/>
    <w:rsid w:val="00D80A93"/>
    <w:rsid w:val="00D84283"/>
    <w:rsid w:val="00D84F79"/>
    <w:rsid w:val="00D869E3"/>
    <w:rsid w:val="00D87564"/>
    <w:rsid w:val="00D930BB"/>
    <w:rsid w:val="00D94474"/>
    <w:rsid w:val="00D97CA6"/>
    <w:rsid w:val="00DA00C5"/>
    <w:rsid w:val="00DA1C13"/>
    <w:rsid w:val="00DA3EDC"/>
    <w:rsid w:val="00DA5689"/>
    <w:rsid w:val="00DB2D08"/>
    <w:rsid w:val="00DB413F"/>
    <w:rsid w:val="00DC1C35"/>
    <w:rsid w:val="00DC31F6"/>
    <w:rsid w:val="00DC60DE"/>
    <w:rsid w:val="00DD3D5C"/>
    <w:rsid w:val="00DD6C2B"/>
    <w:rsid w:val="00DE20F1"/>
    <w:rsid w:val="00DE5383"/>
    <w:rsid w:val="00DE75AD"/>
    <w:rsid w:val="00DE7B60"/>
    <w:rsid w:val="00DE7C54"/>
    <w:rsid w:val="00DF03C9"/>
    <w:rsid w:val="00DF0731"/>
    <w:rsid w:val="00DF0A50"/>
    <w:rsid w:val="00DF0BD2"/>
    <w:rsid w:val="00DF1DEE"/>
    <w:rsid w:val="00DF2D19"/>
    <w:rsid w:val="00DF2DBE"/>
    <w:rsid w:val="00DF5DA5"/>
    <w:rsid w:val="00E0168D"/>
    <w:rsid w:val="00E03B7C"/>
    <w:rsid w:val="00E066F0"/>
    <w:rsid w:val="00E10535"/>
    <w:rsid w:val="00E16006"/>
    <w:rsid w:val="00E17A7E"/>
    <w:rsid w:val="00E20655"/>
    <w:rsid w:val="00E22738"/>
    <w:rsid w:val="00E22FC6"/>
    <w:rsid w:val="00E24460"/>
    <w:rsid w:val="00E24A45"/>
    <w:rsid w:val="00E2599B"/>
    <w:rsid w:val="00E26DE8"/>
    <w:rsid w:val="00E307BF"/>
    <w:rsid w:val="00E30BB5"/>
    <w:rsid w:val="00E33DE7"/>
    <w:rsid w:val="00E346B7"/>
    <w:rsid w:val="00E34843"/>
    <w:rsid w:val="00E35226"/>
    <w:rsid w:val="00E373F4"/>
    <w:rsid w:val="00E378C3"/>
    <w:rsid w:val="00E40281"/>
    <w:rsid w:val="00E44BD0"/>
    <w:rsid w:val="00E5212B"/>
    <w:rsid w:val="00E52263"/>
    <w:rsid w:val="00E52EF5"/>
    <w:rsid w:val="00E61636"/>
    <w:rsid w:val="00E61E06"/>
    <w:rsid w:val="00E64352"/>
    <w:rsid w:val="00E64908"/>
    <w:rsid w:val="00E65966"/>
    <w:rsid w:val="00E667BA"/>
    <w:rsid w:val="00E75183"/>
    <w:rsid w:val="00E751AE"/>
    <w:rsid w:val="00E76970"/>
    <w:rsid w:val="00E82DDB"/>
    <w:rsid w:val="00E851C8"/>
    <w:rsid w:val="00E857B1"/>
    <w:rsid w:val="00E85CDD"/>
    <w:rsid w:val="00E86259"/>
    <w:rsid w:val="00E90DB3"/>
    <w:rsid w:val="00E948FA"/>
    <w:rsid w:val="00E95A93"/>
    <w:rsid w:val="00EA0F2A"/>
    <w:rsid w:val="00EA2DCE"/>
    <w:rsid w:val="00EA42B4"/>
    <w:rsid w:val="00EA65F3"/>
    <w:rsid w:val="00EB3006"/>
    <w:rsid w:val="00EB597B"/>
    <w:rsid w:val="00EB5A3F"/>
    <w:rsid w:val="00EB6DBD"/>
    <w:rsid w:val="00EB7675"/>
    <w:rsid w:val="00EC092F"/>
    <w:rsid w:val="00EC18E7"/>
    <w:rsid w:val="00EC3657"/>
    <w:rsid w:val="00EC36DB"/>
    <w:rsid w:val="00EC57A7"/>
    <w:rsid w:val="00EC5BCE"/>
    <w:rsid w:val="00ED0F49"/>
    <w:rsid w:val="00ED27B6"/>
    <w:rsid w:val="00ED4AB3"/>
    <w:rsid w:val="00ED5335"/>
    <w:rsid w:val="00ED5999"/>
    <w:rsid w:val="00EE1251"/>
    <w:rsid w:val="00EE30AD"/>
    <w:rsid w:val="00EE43F7"/>
    <w:rsid w:val="00EF2AAD"/>
    <w:rsid w:val="00EF68F0"/>
    <w:rsid w:val="00F00EDA"/>
    <w:rsid w:val="00F011C6"/>
    <w:rsid w:val="00F03349"/>
    <w:rsid w:val="00F0443F"/>
    <w:rsid w:val="00F0499F"/>
    <w:rsid w:val="00F049CA"/>
    <w:rsid w:val="00F05F9C"/>
    <w:rsid w:val="00F063F1"/>
    <w:rsid w:val="00F075A6"/>
    <w:rsid w:val="00F12FE3"/>
    <w:rsid w:val="00F14135"/>
    <w:rsid w:val="00F14D03"/>
    <w:rsid w:val="00F210A6"/>
    <w:rsid w:val="00F216BE"/>
    <w:rsid w:val="00F249E6"/>
    <w:rsid w:val="00F26F9A"/>
    <w:rsid w:val="00F275B6"/>
    <w:rsid w:val="00F27A08"/>
    <w:rsid w:val="00F32799"/>
    <w:rsid w:val="00F3331F"/>
    <w:rsid w:val="00F33398"/>
    <w:rsid w:val="00F3375C"/>
    <w:rsid w:val="00F34506"/>
    <w:rsid w:val="00F37347"/>
    <w:rsid w:val="00F448EC"/>
    <w:rsid w:val="00F45126"/>
    <w:rsid w:val="00F45606"/>
    <w:rsid w:val="00F47748"/>
    <w:rsid w:val="00F51A7D"/>
    <w:rsid w:val="00F56978"/>
    <w:rsid w:val="00F606E0"/>
    <w:rsid w:val="00F60CCE"/>
    <w:rsid w:val="00F60E97"/>
    <w:rsid w:val="00F617F8"/>
    <w:rsid w:val="00F61EAC"/>
    <w:rsid w:val="00F63FA1"/>
    <w:rsid w:val="00F66C8A"/>
    <w:rsid w:val="00F70569"/>
    <w:rsid w:val="00F71B20"/>
    <w:rsid w:val="00F71D1A"/>
    <w:rsid w:val="00F72510"/>
    <w:rsid w:val="00F72F0E"/>
    <w:rsid w:val="00F74B39"/>
    <w:rsid w:val="00F7604E"/>
    <w:rsid w:val="00F77030"/>
    <w:rsid w:val="00F8291F"/>
    <w:rsid w:val="00F83109"/>
    <w:rsid w:val="00F83CC8"/>
    <w:rsid w:val="00F849DD"/>
    <w:rsid w:val="00F857B7"/>
    <w:rsid w:val="00F92AA6"/>
    <w:rsid w:val="00F94367"/>
    <w:rsid w:val="00FA1225"/>
    <w:rsid w:val="00FA2299"/>
    <w:rsid w:val="00FA4BDB"/>
    <w:rsid w:val="00FA4CEC"/>
    <w:rsid w:val="00FA5E78"/>
    <w:rsid w:val="00FA663F"/>
    <w:rsid w:val="00FA695D"/>
    <w:rsid w:val="00FB2095"/>
    <w:rsid w:val="00FB3EE0"/>
    <w:rsid w:val="00FB5557"/>
    <w:rsid w:val="00FB5BD8"/>
    <w:rsid w:val="00FC31D2"/>
    <w:rsid w:val="00FC44BD"/>
    <w:rsid w:val="00FC635E"/>
    <w:rsid w:val="00FD146D"/>
    <w:rsid w:val="00FD205A"/>
    <w:rsid w:val="00FD54E7"/>
    <w:rsid w:val="00FD67F9"/>
    <w:rsid w:val="00FD711B"/>
    <w:rsid w:val="00FD79DF"/>
    <w:rsid w:val="00FE0E42"/>
    <w:rsid w:val="00FE2DA1"/>
    <w:rsid w:val="00FE44A8"/>
    <w:rsid w:val="00FE5015"/>
    <w:rsid w:val="00FE5CAB"/>
    <w:rsid w:val="00FE608B"/>
    <w:rsid w:val="00FE6EFD"/>
    <w:rsid w:val="00FF2273"/>
    <w:rsid w:val="00FF32F5"/>
    <w:rsid w:val="00FF4682"/>
    <w:rsid w:val="01563AB2"/>
    <w:rsid w:val="016D1482"/>
    <w:rsid w:val="01995EAE"/>
    <w:rsid w:val="030E171F"/>
    <w:rsid w:val="031EABA1"/>
    <w:rsid w:val="0383C476"/>
    <w:rsid w:val="062C5821"/>
    <w:rsid w:val="0691FF64"/>
    <w:rsid w:val="0776DCB0"/>
    <w:rsid w:val="07AD603C"/>
    <w:rsid w:val="08A68728"/>
    <w:rsid w:val="08EEF9DF"/>
    <w:rsid w:val="08F9D69E"/>
    <w:rsid w:val="093AD355"/>
    <w:rsid w:val="09A1DA5B"/>
    <w:rsid w:val="0B973EFC"/>
    <w:rsid w:val="0B9C8EB7"/>
    <w:rsid w:val="0C6281B0"/>
    <w:rsid w:val="0C8E5E80"/>
    <w:rsid w:val="0D13094F"/>
    <w:rsid w:val="0DE84FFC"/>
    <w:rsid w:val="1038FF38"/>
    <w:rsid w:val="10CEBEA2"/>
    <w:rsid w:val="114A19FF"/>
    <w:rsid w:val="11E1C88D"/>
    <w:rsid w:val="127C15A7"/>
    <w:rsid w:val="12AEF1D0"/>
    <w:rsid w:val="12ECA53A"/>
    <w:rsid w:val="138D447A"/>
    <w:rsid w:val="1390B7E4"/>
    <w:rsid w:val="13DF6E2D"/>
    <w:rsid w:val="148B733A"/>
    <w:rsid w:val="15FCBF47"/>
    <w:rsid w:val="1627813A"/>
    <w:rsid w:val="16882919"/>
    <w:rsid w:val="1899D7BF"/>
    <w:rsid w:val="18E1F72E"/>
    <w:rsid w:val="1D8AA455"/>
    <w:rsid w:val="1DA0D565"/>
    <w:rsid w:val="1E4A6205"/>
    <w:rsid w:val="2067DBF7"/>
    <w:rsid w:val="21EB34DF"/>
    <w:rsid w:val="2219474E"/>
    <w:rsid w:val="2340BCE8"/>
    <w:rsid w:val="234EFB28"/>
    <w:rsid w:val="238BE313"/>
    <w:rsid w:val="2432A5F3"/>
    <w:rsid w:val="244CD601"/>
    <w:rsid w:val="25D148B4"/>
    <w:rsid w:val="264CA301"/>
    <w:rsid w:val="264FFC77"/>
    <w:rsid w:val="26662D9F"/>
    <w:rsid w:val="26CD24B6"/>
    <w:rsid w:val="270DA492"/>
    <w:rsid w:val="27C02BCD"/>
    <w:rsid w:val="29D5A710"/>
    <w:rsid w:val="2C13C726"/>
    <w:rsid w:val="2DC1846E"/>
    <w:rsid w:val="2F4E8540"/>
    <w:rsid w:val="2F918AE6"/>
    <w:rsid w:val="3056AA3A"/>
    <w:rsid w:val="30980EF3"/>
    <w:rsid w:val="31023082"/>
    <w:rsid w:val="314ABF75"/>
    <w:rsid w:val="319BCEE7"/>
    <w:rsid w:val="3213ED73"/>
    <w:rsid w:val="322CA71D"/>
    <w:rsid w:val="33C8097A"/>
    <w:rsid w:val="34D5DD86"/>
    <w:rsid w:val="350B7122"/>
    <w:rsid w:val="35B3C124"/>
    <w:rsid w:val="36337100"/>
    <w:rsid w:val="36456394"/>
    <w:rsid w:val="3687B22B"/>
    <w:rsid w:val="368A284E"/>
    <w:rsid w:val="369D8E1C"/>
    <w:rsid w:val="3773D8C0"/>
    <w:rsid w:val="39C341DE"/>
    <w:rsid w:val="3AB1B7B5"/>
    <w:rsid w:val="3B4DE085"/>
    <w:rsid w:val="3B7816A4"/>
    <w:rsid w:val="3CCF2877"/>
    <w:rsid w:val="3D47C719"/>
    <w:rsid w:val="3DA520C8"/>
    <w:rsid w:val="3EF1DBDC"/>
    <w:rsid w:val="400EB794"/>
    <w:rsid w:val="40E64403"/>
    <w:rsid w:val="40F392E4"/>
    <w:rsid w:val="4140DC6F"/>
    <w:rsid w:val="41C04373"/>
    <w:rsid w:val="4305C329"/>
    <w:rsid w:val="4417F0B5"/>
    <w:rsid w:val="4472A7C5"/>
    <w:rsid w:val="4487AD8F"/>
    <w:rsid w:val="4495CAEA"/>
    <w:rsid w:val="46458960"/>
    <w:rsid w:val="46A2BB22"/>
    <w:rsid w:val="4715452F"/>
    <w:rsid w:val="477A0CF7"/>
    <w:rsid w:val="479417CB"/>
    <w:rsid w:val="47B2A164"/>
    <w:rsid w:val="47BDA2B3"/>
    <w:rsid w:val="49816765"/>
    <w:rsid w:val="4A14223D"/>
    <w:rsid w:val="4BCDBAC4"/>
    <w:rsid w:val="4C954BB0"/>
    <w:rsid w:val="4CA9F077"/>
    <w:rsid w:val="4DEF1810"/>
    <w:rsid w:val="4E9DCAD5"/>
    <w:rsid w:val="4F4B9110"/>
    <w:rsid w:val="4FD051BE"/>
    <w:rsid w:val="50B60E46"/>
    <w:rsid w:val="517A27E2"/>
    <w:rsid w:val="51CADFD1"/>
    <w:rsid w:val="525E632A"/>
    <w:rsid w:val="52962154"/>
    <w:rsid w:val="530AB44B"/>
    <w:rsid w:val="54DEC5CC"/>
    <w:rsid w:val="553EE30B"/>
    <w:rsid w:val="556E6B20"/>
    <w:rsid w:val="55F1381D"/>
    <w:rsid w:val="562A841C"/>
    <w:rsid w:val="56382EBF"/>
    <w:rsid w:val="56584343"/>
    <w:rsid w:val="56F2AAD4"/>
    <w:rsid w:val="57568B5A"/>
    <w:rsid w:val="584ABCE2"/>
    <w:rsid w:val="58BED336"/>
    <w:rsid w:val="5977E840"/>
    <w:rsid w:val="59C8C98E"/>
    <w:rsid w:val="5AD989EF"/>
    <w:rsid w:val="5B90AD76"/>
    <w:rsid w:val="5BB4B699"/>
    <w:rsid w:val="5E0A5BB4"/>
    <w:rsid w:val="5FA3ADDE"/>
    <w:rsid w:val="5FDE8D8B"/>
    <w:rsid w:val="6069BC78"/>
    <w:rsid w:val="60D5328B"/>
    <w:rsid w:val="63D8472B"/>
    <w:rsid w:val="64DEC9E4"/>
    <w:rsid w:val="64E3548F"/>
    <w:rsid w:val="655B67D7"/>
    <w:rsid w:val="65C6191D"/>
    <w:rsid w:val="6615CDF4"/>
    <w:rsid w:val="66BEED43"/>
    <w:rsid w:val="6747A133"/>
    <w:rsid w:val="682B221F"/>
    <w:rsid w:val="68E4B1D8"/>
    <w:rsid w:val="695A3CE2"/>
    <w:rsid w:val="69B6E823"/>
    <w:rsid w:val="6A622C40"/>
    <w:rsid w:val="6AF8C9B7"/>
    <w:rsid w:val="6B46A613"/>
    <w:rsid w:val="6BB16141"/>
    <w:rsid w:val="6D10985D"/>
    <w:rsid w:val="6D416EDD"/>
    <w:rsid w:val="6D92FC97"/>
    <w:rsid w:val="6DFF35C0"/>
    <w:rsid w:val="6EE4137B"/>
    <w:rsid w:val="70E06F92"/>
    <w:rsid w:val="721DF08D"/>
    <w:rsid w:val="727C737D"/>
    <w:rsid w:val="732BCED2"/>
    <w:rsid w:val="73C2C786"/>
    <w:rsid w:val="7435E3A1"/>
    <w:rsid w:val="7466C97F"/>
    <w:rsid w:val="757C1B65"/>
    <w:rsid w:val="75DB2577"/>
    <w:rsid w:val="7751D060"/>
    <w:rsid w:val="77B700CB"/>
    <w:rsid w:val="782878BD"/>
    <w:rsid w:val="786E4302"/>
    <w:rsid w:val="78EAB8BC"/>
    <w:rsid w:val="78ECB369"/>
    <w:rsid w:val="791DB956"/>
    <w:rsid w:val="791F7F37"/>
    <w:rsid w:val="7980CB43"/>
    <w:rsid w:val="7A1132B5"/>
    <w:rsid w:val="7A52822C"/>
    <w:rsid w:val="7C814CC9"/>
    <w:rsid w:val="7C89D284"/>
    <w:rsid w:val="7CA155AB"/>
    <w:rsid w:val="7CDB5E89"/>
    <w:rsid w:val="7D090400"/>
    <w:rsid w:val="7D386B44"/>
    <w:rsid w:val="7D758056"/>
    <w:rsid w:val="7E2BADA3"/>
    <w:rsid w:val="7F9F3C2F"/>
    <w:rsid w:val="7FEEDF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90AA"/>
  <w15:chartTrackingRefBased/>
  <w15:docId w15:val="{97855131-B4CE-4878-AA7D-EE5580DF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75"/>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B4287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4287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4287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75"/>
    <w:rPr>
      <w:rFonts w:ascii="Calibri Light" w:eastAsia="Times New Roman" w:hAnsi="Calibri Light" w:cs="Times New Roman"/>
      <w:b/>
      <w:bCs/>
      <w:kern w:val="32"/>
      <w:sz w:val="32"/>
      <w:szCs w:val="32"/>
      <w:lang w:eastAsia="en-GB"/>
      <w14:ligatures w14:val="none"/>
    </w:rPr>
  </w:style>
  <w:style w:type="character" w:customStyle="1" w:styleId="Heading2Char">
    <w:name w:val="Heading 2 Char"/>
    <w:basedOn w:val="DefaultParagraphFont"/>
    <w:link w:val="Heading2"/>
    <w:uiPriority w:val="9"/>
    <w:rsid w:val="00B42875"/>
    <w:rPr>
      <w:rFonts w:ascii="Calibri Light" w:eastAsia="Times New Roman" w:hAnsi="Calibri Light" w:cs="Times New Roman"/>
      <w:b/>
      <w:bCs/>
      <w:i/>
      <w:iCs/>
      <w:kern w:val="0"/>
      <w:sz w:val="28"/>
      <w:szCs w:val="28"/>
      <w:lang w:eastAsia="en-GB"/>
      <w14:ligatures w14:val="none"/>
    </w:rPr>
  </w:style>
  <w:style w:type="character" w:customStyle="1" w:styleId="Heading3Char">
    <w:name w:val="Heading 3 Char"/>
    <w:basedOn w:val="DefaultParagraphFont"/>
    <w:link w:val="Heading3"/>
    <w:uiPriority w:val="9"/>
    <w:rsid w:val="00B42875"/>
    <w:rPr>
      <w:rFonts w:ascii="Calibri Light" w:eastAsia="Times New Roman" w:hAnsi="Calibri Light" w:cs="Times New Roman"/>
      <w:b/>
      <w:bCs/>
      <w:kern w:val="0"/>
      <w:sz w:val="26"/>
      <w:szCs w:val="26"/>
      <w:lang w:eastAsia="en-GB"/>
      <w14:ligatures w14:val="none"/>
    </w:rPr>
  </w:style>
  <w:style w:type="character" w:styleId="Hyperlink">
    <w:name w:val="Hyperlink"/>
    <w:basedOn w:val="DefaultParagraphFont"/>
    <w:uiPriority w:val="99"/>
    <w:unhideWhenUsed/>
    <w:rsid w:val="00B42875"/>
    <w:rPr>
      <w:rFonts w:cs="Times New Roman"/>
      <w:color w:val="0563C1"/>
      <w:u w:val="single"/>
    </w:rPr>
  </w:style>
  <w:style w:type="paragraph" w:styleId="TOCHeading">
    <w:name w:val="TOC Heading"/>
    <w:basedOn w:val="Heading1"/>
    <w:next w:val="Normal"/>
    <w:uiPriority w:val="39"/>
    <w:unhideWhenUsed/>
    <w:qFormat/>
    <w:rsid w:val="00B42875"/>
    <w:pPr>
      <w:keepLines/>
      <w:spacing w:after="0"/>
      <w:outlineLvl w:val="9"/>
    </w:pPr>
    <w:rPr>
      <w:b w:val="0"/>
      <w:bCs w:val="0"/>
      <w:color w:val="2E74B5"/>
      <w:kern w:val="0"/>
      <w:lang w:val="en-US" w:eastAsia="en-US"/>
    </w:rPr>
  </w:style>
  <w:style w:type="paragraph" w:styleId="TOC1">
    <w:name w:val="toc 1"/>
    <w:basedOn w:val="Normal"/>
    <w:next w:val="Normal"/>
    <w:autoRedefine/>
    <w:uiPriority w:val="39"/>
    <w:unhideWhenUsed/>
    <w:rsid w:val="00E667BA"/>
    <w:pPr>
      <w:tabs>
        <w:tab w:val="left" w:pos="440"/>
        <w:tab w:val="right" w:leader="dot" w:pos="9248"/>
      </w:tabs>
    </w:pPr>
  </w:style>
  <w:style w:type="paragraph" w:styleId="TOC2">
    <w:name w:val="toc 2"/>
    <w:basedOn w:val="Normal"/>
    <w:next w:val="Normal"/>
    <w:autoRedefine/>
    <w:uiPriority w:val="39"/>
    <w:unhideWhenUsed/>
    <w:rsid w:val="00B42875"/>
    <w:pPr>
      <w:tabs>
        <w:tab w:val="right" w:leader="dot" w:pos="9248"/>
      </w:tabs>
      <w:ind w:left="220"/>
    </w:pPr>
  </w:style>
  <w:style w:type="paragraph" w:styleId="TOC3">
    <w:name w:val="toc 3"/>
    <w:basedOn w:val="Normal"/>
    <w:next w:val="Normal"/>
    <w:autoRedefine/>
    <w:uiPriority w:val="39"/>
    <w:unhideWhenUsed/>
    <w:rsid w:val="00B42875"/>
    <w:pPr>
      <w:ind w:left="440"/>
    </w:pPr>
  </w:style>
  <w:style w:type="paragraph" w:styleId="TOC4">
    <w:name w:val="toc 4"/>
    <w:basedOn w:val="Normal"/>
    <w:next w:val="Normal"/>
    <w:autoRedefine/>
    <w:uiPriority w:val="39"/>
    <w:unhideWhenUsed/>
    <w:rsid w:val="00B42875"/>
    <w:pPr>
      <w:spacing w:after="100"/>
      <w:ind w:left="660"/>
    </w:pPr>
  </w:style>
  <w:style w:type="paragraph" w:styleId="TOC5">
    <w:name w:val="toc 5"/>
    <w:basedOn w:val="Normal"/>
    <w:next w:val="Normal"/>
    <w:autoRedefine/>
    <w:uiPriority w:val="39"/>
    <w:unhideWhenUsed/>
    <w:rsid w:val="00B42875"/>
    <w:pPr>
      <w:spacing w:after="100"/>
      <w:ind w:left="880"/>
    </w:pPr>
  </w:style>
  <w:style w:type="paragraph" w:styleId="TOC6">
    <w:name w:val="toc 6"/>
    <w:basedOn w:val="Normal"/>
    <w:next w:val="Normal"/>
    <w:autoRedefine/>
    <w:uiPriority w:val="39"/>
    <w:unhideWhenUsed/>
    <w:rsid w:val="00B42875"/>
    <w:pPr>
      <w:spacing w:after="100"/>
      <w:ind w:left="1100"/>
    </w:pPr>
  </w:style>
  <w:style w:type="paragraph" w:styleId="TOC7">
    <w:name w:val="toc 7"/>
    <w:basedOn w:val="Normal"/>
    <w:next w:val="Normal"/>
    <w:autoRedefine/>
    <w:uiPriority w:val="39"/>
    <w:unhideWhenUsed/>
    <w:rsid w:val="00B42875"/>
    <w:pPr>
      <w:spacing w:after="100"/>
      <w:ind w:left="1320"/>
    </w:pPr>
  </w:style>
  <w:style w:type="paragraph" w:styleId="TOC8">
    <w:name w:val="toc 8"/>
    <w:basedOn w:val="Normal"/>
    <w:next w:val="Normal"/>
    <w:autoRedefine/>
    <w:uiPriority w:val="39"/>
    <w:unhideWhenUsed/>
    <w:rsid w:val="00B42875"/>
    <w:pPr>
      <w:spacing w:after="100"/>
      <w:ind w:left="1540"/>
    </w:pPr>
  </w:style>
  <w:style w:type="paragraph" w:styleId="TOC9">
    <w:name w:val="toc 9"/>
    <w:basedOn w:val="Normal"/>
    <w:next w:val="Normal"/>
    <w:autoRedefine/>
    <w:uiPriority w:val="39"/>
    <w:unhideWhenUsed/>
    <w:rsid w:val="00B42875"/>
    <w:pPr>
      <w:spacing w:after="100"/>
      <w:ind w:left="1760"/>
    </w:pPr>
  </w:style>
  <w:style w:type="table" w:styleId="TableGrid">
    <w:name w:val="Table Grid"/>
    <w:basedOn w:val="TableNormal"/>
    <w:uiPriority w:val="39"/>
    <w:rsid w:val="00B42875"/>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287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Header">
    <w:name w:val="header"/>
    <w:basedOn w:val="Normal"/>
    <w:link w:val="HeaderChar"/>
    <w:uiPriority w:val="99"/>
    <w:unhideWhenUsed/>
    <w:rsid w:val="00B42875"/>
    <w:pPr>
      <w:tabs>
        <w:tab w:val="center" w:pos="4513"/>
        <w:tab w:val="right" w:pos="9026"/>
      </w:tabs>
    </w:pPr>
  </w:style>
  <w:style w:type="character" w:customStyle="1" w:styleId="HeaderChar">
    <w:name w:val="Header Char"/>
    <w:basedOn w:val="DefaultParagraphFont"/>
    <w:link w:val="Header"/>
    <w:uiPriority w:val="99"/>
    <w:rsid w:val="00B42875"/>
    <w:rPr>
      <w:rFonts w:ascii="Calibri" w:eastAsia="Times New Roman" w:hAnsi="Calibri" w:cs="Times New Roman"/>
      <w:kern w:val="0"/>
      <w:lang w:eastAsia="en-GB"/>
      <w14:ligatures w14:val="none"/>
    </w:rPr>
  </w:style>
  <w:style w:type="paragraph" w:styleId="Footer">
    <w:name w:val="footer"/>
    <w:basedOn w:val="Normal"/>
    <w:link w:val="FooterChar"/>
    <w:uiPriority w:val="99"/>
    <w:unhideWhenUsed/>
    <w:rsid w:val="00B42875"/>
    <w:pPr>
      <w:tabs>
        <w:tab w:val="center" w:pos="4513"/>
        <w:tab w:val="right" w:pos="9026"/>
      </w:tabs>
    </w:pPr>
  </w:style>
  <w:style w:type="character" w:customStyle="1" w:styleId="FooterChar">
    <w:name w:val="Footer Char"/>
    <w:basedOn w:val="DefaultParagraphFont"/>
    <w:link w:val="Footer"/>
    <w:uiPriority w:val="99"/>
    <w:rsid w:val="00B42875"/>
    <w:rPr>
      <w:rFonts w:ascii="Calibri" w:eastAsia="Times New Roman" w:hAnsi="Calibri" w:cs="Times New Roman"/>
      <w:kern w:val="0"/>
      <w:lang w:eastAsia="en-GB"/>
      <w14:ligatures w14:val="none"/>
    </w:rPr>
  </w:style>
  <w:style w:type="character" w:styleId="Strong">
    <w:name w:val="Strong"/>
    <w:basedOn w:val="DefaultParagraphFont"/>
    <w:uiPriority w:val="22"/>
    <w:qFormat/>
    <w:rsid w:val="00B42875"/>
    <w:rPr>
      <w:rFonts w:cs="Times New Roman"/>
      <w:b/>
    </w:rPr>
  </w:style>
  <w:style w:type="character" w:styleId="CommentReference">
    <w:name w:val="annotation reference"/>
    <w:basedOn w:val="DefaultParagraphFont"/>
    <w:uiPriority w:val="99"/>
    <w:semiHidden/>
    <w:unhideWhenUsed/>
    <w:rsid w:val="00B42875"/>
    <w:rPr>
      <w:rFonts w:cs="Times New Roman"/>
      <w:sz w:val="16"/>
      <w:szCs w:val="16"/>
    </w:rPr>
  </w:style>
  <w:style w:type="paragraph" w:styleId="CommentText">
    <w:name w:val="annotation text"/>
    <w:basedOn w:val="Normal"/>
    <w:link w:val="CommentTextChar"/>
    <w:uiPriority w:val="99"/>
    <w:unhideWhenUsed/>
    <w:rsid w:val="00B42875"/>
    <w:rPr>
      <w:sz w:val="20"/>
      <w:szCs w:val="20"/>
    </w:rPr>
  </w:style>
  <w:style w:type="character" w:customStyle="1" w:styleId="CommentTextChar">
    <w:name w:val="Comment Text Char"/>
    <w:basedOn w:val="DefaultParagraphFont"/>
    <w:link w:val="CommentText"/>
    <w:uiPriority w:val="99"/>
    <w:rsid w:val="00B42875"/>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42875"/>
    <w:rPr>
      <w:b/>
      <w:bCs/>
    </w:rPr>
  </w:style>
  <w:style w:type="character" w:customStyle="1" w:styleId="CommentSubjectChar">
    <w:name w:val="Comment Subject Char"/>
    <w:basedOn w:val="CommentTextChar"/>
    <w:link w:val="CommentSubject"/>
    <w:uiPriority w:val="99"/>
    <w:semiHidden/>
    <w:rsid w:val="00B42875"/>
    <w:rPr>
      <w:rFonts w:ascii="Calibri" w:eastAsia="Times New Roman" w:hAnsi="Calibri"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B42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875"/>
    <w:rPr>
      <w:rFonts w:ascii="Segoe UI" w:eastAsia="Times New Roman" w:hAnsi="Segoe UI" w:cs="Segoe UI"/>
      <w:kern w:val="0"/>
      <w:sz w:val="18"/>
      <w:szCs w:val="18"/>
      <w:lang w:eastAsia="en-GB"/>
      <w14:ligatures w14:val="none"/>
    </w:rPr>
  </w:style>
  <w:style w:type="paragraph" w:styleId="NoSpacing">
    <w:name w:val="No Spacing"/>
    <w:aliases w:val="Bulleted"/>
    <w:uiPriority w:val="1"/>
    <w:qFormat/>
    <w:rsid w:val="00B42875"/>
    <w:pPr>
      <w:spacing w:after="0" w:line="240" w:lineRule="auto"/>
    </w:pPr>
    <w:rPr>
      <w:rFonts w:ascii="Calibri" w:eastAsia="Times New Roman" w:hAnsi="Calibri" w:cs="Times New Roman"/>
      <w:kern w:val="0"/>
      <w:lang w:eastAsia="en-GB"/>
      <w14:ligatures w14:val="none"/>
    </w:rPr>
  </w:style>
  <w:style w:type="paragraph" w:styleId="ListParagraph">
    <w:name w:val="List Paragraph"/>
    <w:basedOn w:val="Normal"/>
    <w:uiPriority w:val="34"/>
    <w:qFormat/>
    <w:rsid w:val="00B42875"/>
    <w:pPr>
      <w:ind w:left="720"/>
    </w:pPr>
  </w:style>
  <w:style w:type="character" w:styleId="FollowedHyperlink">
    <w:name w:val="FollowedHyperlink"/>
    <w:basedOn w:val="DefaultParagraphFont"/>
    <w:uiPriority w:val="99"/>
    <w:semiHidden/>
    <w:unhideWhenUsed/>
    <w:rsid w:val="00F849DD"/>
    <w:rPr>
      <w:color w:val="954F72" w:themeColor="followedHyperlink"/>
      <w:u w:val="single"/>
    </w:rPr>
  </w:style>
  <w:style w:type="paragraph" w:styleId="Revision">
    <w:name w:val="Revision"/>
    <w:hidden/>
    <w:uiPriority w:val="99"/>
    <w:semiHidden/>
    <w:rsid w:val="00A5257F"/>
    <w:pPr>
      <w:spacing w:after="0" w:line="240" w:lineRule="auto"/>
    </w:pPr>
    <w:rPr>
      <w:rFonts w:ascii="Calibri" w:eastAsia="Times New Roman" w:hAnsi="Calibri" w:cs="Times New Roman"/>
      <w:kern w:val="0"/>
      <w:lang w:eastAsia="en-GB"/>
      <w14:ligatures w14:val="none"/>
    </w:rPr>
  </w:style>
  <w:style w:type="character" w:styleId="UnresolvedMention">
    <w:name w:val="Unresolved Mention"/>
    <w:basedOn w:val="DefaultParagraphFont"/>
    <w:uiPriority w:val="99"/>
    <w:semiHidden/>
    <w:unhideWhenUsed/>
    <w:rsid w:val="00004D22"/>
    <w:rPr>
      <w:color w:val="605E5C"/>
      <w:shd w:val="clear" w:color="auto" w:fill="E1DFDD"/>
    </w:rPr>
  </w:style>
  <w:style w:type="character" w:styleId="Mention">
    <w:name w:val="Mention"/>
    <w:basedOn w:val="DefaultParagraphFont"/>
    <w:uiPriority w:val="99"/>
    <w:unhideWhenUsed/>
    <w:rsid w:val="00E378C3"/>
    <w:rPr>
      <w:color w:val="2B579A"/>
      <w:shd w:val="clear" w:color="auto" w:fill="E1DFDD"/>
    </w:rPr>
  </w:style>
  <w:style w:type="character" w:customStyle="1" w:styleId="normaltextrun">
    <w:name w:val="normaltextrun"/>
    <w:basedOn w:val="DefaultParagraphFont"/>
    <w:rsid w:val="00EC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041">
      <w:bodyDiv w:val="1"/>
      <w:marLeft w:val="0"/>
      <w:marRight w:val="0"/>
      <w:marTop w:val="0"/>
      <w:marBottom w:val="0"/>
      <w:divBdr>
        <w:top w:val="none" w:sz="0" w:space="0" w:color="auto"/>
        <w:left w:val="none" w:sz="0" w:space="0" w:color="auto"/>
        <w:bottom w:val="none" w:sz="0" w:space="0" w:color="auto"/>
        <w:right w:val="none" w:sz="0" w:space="0" w:color="auto"/>
      </w:divBdr>
    </w:div>
    <w:div w:id="448818194">
      <w:bodyDiv w:val="1"/>
      <w:marLeft w:val="0"/>
      <w:marRight w:val="0"/>
      <w:marTop w:val="0"/>
      <w:marBottom w:val="0"/>
      <w:divBdr>
        <w:top w:val="none" w:sz="0" w:space="0" w:color="auto"/>
        <w:left w:val="none" w:sz="0" w:space="0" w:color="auto"/>
        <w:bottom w:val="none" w:sz="0" w:space="0" w:color="auto"/>
        <w:right w:val="none" w:sz="0" w:space="0" w:color="auto"/>
      </w:divBdr>
    </w:div>
    <w:div w:id="925462870">
      <w:bodyDiv w:val="1"/>
      <w:marLeft w:val="0"/>
      <w:marRight w:val="0"/>
      <w:marTop w:val="0"/>
      <w:marBottom w:val="0"/>
      <w:divBdr>
        <w:top w:val="none" w:sz="0" w:space="0" w:color="auto"/>
        <w:left w:val="none" w:sz="0" w:space="0" w:color="auto"/>
        <w:bottom w:val="none" w:sz="0" w:space="0" w:color="auto"/>
        <w:right w:val="none" w:sz="0" w:space="0" w:color="auto"/>
      </w:divBdr>
    </w:div>
    <w:div w:id="1421095464">
      <w:bodyDiv w:val="1"/>
      <w:marLeft w:val="0"/>
      <w:marRight w:val="0"/>
      <w:marTop w:val="0"/>
      <w:marBottom w:val="0"/>
      <w:divBdr>
        <w:top w:val="none" w:sz="0" w:space="0" w:color="auto"/>
        <w:left w:val="none" w:sz="0" w:space="0" w:color="auto"/>
        <w:bottom w:val="none" w:sz="0" w:space="0" w:color="auto"/>
        <w:right w:val="none" w:sz="0" w:space="0" w:color="auto"/>
      </w:divBdr>
    </w:div>
    <w:div w:id="1691909901">
      <w:bodyDiv w:val="1"/>
      <w:marLeft w:val="0"/>
      <w:marRight w:val="0"/>
      <w:marTop w:val="0"/>
      <w:marBottom w:val="0"/>
      <w:divBdr>
        <w:top w:val="none" w:sz="0" w:space="0" w:color="auto"/>
        <w:left w:val="none" w:sz="0" w:space="0" w:color="auto"/>
        <w:bottom w:val="none" w:sz="0" w:space="0" w:color="auto"/>
        <w:right w:val="none" w:sz="0" w:space="0" w:color="auto"/>
      </w:divBdr>
    </w:div>
    <w:div w:id="1764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ssets.publishing.service.gov.uk/media/5fc8b8248fa8f547499d79b7/Social-Value-Model-Quick-Reference-Table-Edn-1.1-3-Dec-20.pdf"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cyber-essentials-scheme-over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acts.mod.uk/esop/guest/go/public/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82110c-2806-486d-afef-9871a6828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391E1AD472F439423162169921F5A" ma:contentTypeVersion="17" ma:contentTypeDescription="Create a new document." ma:contentTypeScope="" ma:versionID="ebe989f2b141c67b9cea3865bd2e266d">
  <xsd:schema xmlns:xsd="http://www.w3.org/2001/XMLSchema" xmlns:xs="http://www.w3.org/2001/XMLSchema" xmlns:p="http://schemas.microsoft.com/office/2006/metadata/properties" xmlns:ns2="f382110c-2806-486d-afef-9871a6828327" xmlns:ns3="5eac8984-0846-4284-b639-277f4af52e77" targetNamespace="http://schemas.microsoft.com/office/2006/metadata/properties" ma:root="true" ma:fieldsID="81771410004e61c406806f343e4658b6" ns2:_="" ns3:_="">
    <xsd:import namespace="f382110c-2806-486d-afef-9871a6828327"/>
    <xsd:import namespace="5eac8984-0846-4284-b639-277f4af52e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110c-2806-486d-afef-9871a6828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c8984-0846-4284-b639-277f4af52e7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77CB3-B70C-41B4-A5D0-AED80FCA87FD}">
  <ds:schemaRefs>
    <ds:schemaRef ds:uri="http://schemas.openxmlformats.org/officeDocument/2006/bibliography"/>
  </ds:schemaRefs>
</ds:datastoreItem>
</file>

<file path=customXml/itemProps2.xml><?xml version="1.0" encoding="utf-8"?>
<ds:datastoreItem xmlns:ds="http://schemas.openxmlformats.org/officeDocument/2006/customXml" ds:itemID="{79528F4A-AEFC-42E1-A226-899CE5C16ECC}">
  <ds:schemaRefs>
    <ds:schemaRef ds:uri="http://schemas.microsoft.com/sharepoint/v3/contenttype/forms"/>
  </ds:schemaRefs>
</ds:datastoreItem>
</file>

<file path=customXml/itemProps3.xml><?xml version="1.0" encoding="utf-8"?>
<ds:datastoreItem xmlns:ds="http://schemas.openxmlformats.org/officeDocument/2006/customXml" ds:itemID="{9999D334-E7F1-45FD-A296-A559FC8B67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ac8984-0846-4284-b639-277f4af52e77"/>
    <ds:schemaRef ds:uri="http://purl.org/dc/terms/"/>
    <ds:schemaRef ds:uri="http://schemas.openxmlformats.org/package/2006/metadata/core-properties"/>
    <ds:schemaRef ds:uri="f382110c-2806-486d-afef-9871a6828327"/>
    <ds:schemaRef ds:uri="http://www.w3.org/XML/1998/namespace"/>
    <ds:schemaRef ds:uri="http://purl.org/dc/dcmitype/"/>
  </ds:schemaRefs>
</ds:datastoreItem>
</file>

<file path=customXml/itemProps4.xml><?xml version="1.0" encoding="utf-8"?>
<ds:datastoreItem xmlns:ds="http://schemas.openxmlformats.org/officeDocument/2006/customXml" ds:itemID="{BCF69177-6C25-40F4-BC69-751002E9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2110c-2806-486d-afef-9871a6828327"/>
    <ds:schemaRef ds:uri="5eac8984-0846-4284-b639-277f4af5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Links>
    <vt:vector size="246" baseType="variant">
      <vt:variant>
        <vt:i4>1769545</vt:i4>
      </vt:variant>
      <vt:variant>
        <vt:i4>66</vt:i4>
      </vt:variant>
      <vt:variant>
        <vt:i4>0</vt:i4>
      </vt:variant>
      <vt:variant>
        <vt:i4>5</vt:i4>
      </vt:variant>
      <vt:variant>
        <vt:lpwstr>https://assets.publishing.service.gov.uk/media/5fc8b8248fa8f547499d79b7/Social-Value-Model-Quick-Reference-Table-Edn-1.1-3-Dec-20.pdf</vt:lpwstr>
      </vt:variant>
      <vt:variant>
        <vt:lpwstr/>
      </vt:variant>
      <vt:variant>
        <vt:i4>7471154</vt:i4>
      </vt:variant>
      <vt:variant>
        <vt:i4>63</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6684731</vt:i4>
      </vt:variant>
      <vt:variant>
        <vt:i4>60</vt:i4>
      </vt:variant>
      <vt:variant>
        <vt:i4>0</vt:i4>
      </vt:variant>
      <vt:variant>
        <vt:i4>5</vt:i4>
      </vt:variant>
      <vt:variant>
        <vt:lpwstr>https://www.gov.uk/government/publications/cyber-essentials-scheme-overview</vt:lpwstr>
      </vt:variant>
      <vt:variant>
        <vt:lpwstr/>
      </vt:variant>
      <vt:variant>
        <vt:i4>7012404</vt:i4>
      </vt:variant>
      <vt:variant>
        <vt:i4>57</vt:i4>
      </vt:variant>
      <vt:variant>
        <vt:i4>0</vt:i4>
      </vt:variant>
      <vt:variant>
        <vt:i4>5</vt:i4>
      </vt:variant>
      <vt:variant>
        <vt:lpwstr>https://www.contracts.mod.uk/esop/guest/go/public/registration</vt:lpwstr>
      </vt:variant>
      <vt:variant>
        <vt:lpwstr/>
      </vt:variant>
      <vt:variant>
        <vt:i4>2555904</vt:i4>
      </vt:variant>
      <vt:variant>
        <vt:i4>50</vt:i4>
      </vt:variant>
      <vt:variant>
        <vt:i4>0</vt:i4>
      </vt:variant>
      <vt:variant>
        <vt:i4>5</vt:i4>
      </vt:variant>
      <vt:variant>
        <vt:lpwstr/>
      </vt:variant>
      <vt:variant>
        <vt:lpwstr>_Toc1812365965</vt:lpwstr>
      </vt:variant>
      <vt:variant>
        <vt:i4>2097158</vt:i4>
      </vt:variant>
      <vt:variant>
        <vt:i4>44</vt:i4>
      </vt:variant>
      <vt:variant>
        <vt:i4>0</vt:i4>
      </vt:variant>
      <vt:variant>
        <vt:i4>5</vt:i4>
      </vt:variant>
      <vt:variant>
        <vt:lpwstr/>
      </vt:variant>
      <vt:variant>
        <vt:lpwstr>_Toc1340227167</vt:lpwstr>
      </vt:variant>
      <vt:variant>
        <vt:i4>2424837</vt:i4>
      </vt:variant>
      <vt:variant>
        <vt:i4>38</vt:i4>
      </vt:variant>
      <vt:variant>
        <vt:i4>0</vt:i4>
      </vt:variant>
      <vt:variant>
        <vt:i4>5</vt:i4>
      </vt:variant>
      <vt:variant>
        <vt:lpwstr/>
      </vt:variant>
      <vt:variant>
        <vt:lpwstr>_Toc1359331338</vt:lpwstr>
      </vt:variant>
      <vt:variant>
        <vt:i4>2359306</vt:i4>
      </vt:variant>
      <vt:variant>
        <vt:i4>32</vt:i4>
      </vt:variant>
      <vt:variant>
        <vt:i4>0</vt:i4>
      </vt:variant>
      <vt:variant>
        <vt:i4>5</vt:i4>
      </vt:variant>
      <vt:variant>
        <vt:lpwstr/>
      </vt:variant>
      <vt:variant>
        <vt:lpwstr>_Toc1184644311</vt:lpwstr>
      </vt:variant>
      <vt:variant>
        <vt:i4>1835059</vt:i4>
      </vt:variant>
      <vt:variant>
        <vt:i4>26</vt:i4>
      </vt:variant>
      <vt:variant>
        <vt:i4>0</vt:i4>
      </vt:variant>
      <vt:variant>
        <vt:i4>5</vt:i4>
      </vt:variant>
      <vt:variant>
        <vt:lpwstr/>
      </vt:variant>
      <vt:variant>
        <vt:lpwstr>_Toc531262182</vt:lpwstr>
      </vt:variant>
      <vt:variant>
        <vt:i4>2490382</vt:i4>
      </vt:variant>
      <vt:variant>
        <vt:i4>20</vt:i4>
      </vt:variant>
      <vt:variant>
        <vt:i4>0</vt:i4>
      </vt:variant>
      <vt:variant>
        <vt:i4>5</vt:i4>
      </vt:variant>
      <vt:variant>
        <vt:lpwstr/>
      </vt:variant>
      <vt:variant>
        <vt:lpwstr>_Toc1841598362</vt:lpwstr>
      </vt:variant>
      <vt:variant>
        <vt:i4>3080197</vt:i4>
      </vt:variant>
      <vt:variant>
        <vt:i4>14</vt:i4>
      </vt:variant>
      <vt:variant>
        <vt:i4>0</vt:i4>
      </vt:variant>
      <vt:variant>
        <vt:i4>5</vt:i4>
      </vt:variant>
      <vt:variant>
        <vt:lpwstr/>
      </vt:variant>
      <vt:variant>
        <vt:lpwstr>_Toc1939889363</vt:lpwstr>
      </vt:variant>
      <vt:variant>
        <vt:i4>1441840</vt:i4>
      </vt:variant>
      <vt:variant>
        <vt:i4>8</vt:i4>
      </vt:variant>
      <vt:variant>
        <vt:i4>0</vt:i4>
      </vt:variant>
      <vt:variant>
        <vt:i4>5</vt:i4>
      </vt:variant>
      <vt:variant>
        <vt:lpwstr/>
      </vt:variant>
      <vt:variant>
        <vt:lpwstr>_Toc216066266</vt:lpwstr>
      </vt:variant>
      <vt:variant>
        <vt:i4>2228230</vt:i4>
      </vt:variant>
      <vt:variant>
        <vt:i4>2</vt:i4>
      </vt:variant>
      <vt:variant>
        <vt:i4>0</vt:i4>
      </vt:variant>
      <vt:variant>
        <vt:i4>5</vt:i4>
      </vt:variant>
      <vt:variant>
        <vt:lpwstr/>
      </vt:variant>
      <vt:variant>
        <vt:lpwstr>_Toc1645236277</vt:lpwstr>
      </vt:variant>
      <vt:variant>
        <vt:i4>5898276</vt:i4>
      </vt:variant>
      <vt:variant>
        <vt:i4>81</vt:i4>
      </vt:variant>
      <vt:variant>
        <vt:i4>0</vt:i4>
      </vt:variant>
      <vt:variant>
        <vt:i4>5</vt:i4>
      </vt:variant>
      <vt:variant>
        <vt:lpwstr>mailto:Matt.Earp554@mod.gov.uk</vt:lpwstr>
      </vt:variant>
      <vt:variant>
        <vt:lpwstr/>
      </vt:variant>
      <vt:variant>
        <vt:i4>2949127</vt:i4>
      </vt:variant>
      <vt:variant>
        <vt:i4>78</vt:i4>
      </vt:variant>
      <vt:variant>
        <vt:i4>0</vt:i4>
      </vt:variant>
      <vt:variant>
        <vt:i4>5</vt:i4>
      </vt:variant>
      <vt:variant>
        <vt:lpwstr>mailto:Owen.Morrison-Luke100@mod.gov.uk</vt:lpwstr>
      </vt:variant>
      <vt:variant>
        <vt:lpwstr/>
      </vt:variant>
      <vt:variant>
        <vt:i4>2949127</vt:i4>
      </vt:variant>
      <vt:variant>
        <vt:i4>75</vt:i4>
      </vt:variant>
      <vt:variant>
        <vt:i4>0</vt:i4>
      </vt:variant>
      <vt:variant>
        <vt:i4>5</vt:i4>
      </vt:variant>
      <vt:variant>
        <vt:lpwstr>mailto:Owen.Morrison-Luke100@mod.gov.uk</vt:lpwstr>
      </vt:variant>
      <vt:variant>
        <vt:lpwstr/>
      </vt:variant>
      <vt:variant>
        <vt:i4>2949127</vt:i4>
      </vt:variant>
      <vt:variant>
        <vt:i4>72</vt:i4>
      </vt:variant>
      <vt:variant>
        <vt:i4>0</vt:i4>
      </vt:variant>
      <vt:variant>
        <vt:i4>5</vt:i4>
      </vt:variant>
      <vt:variant>
        <vt:lpwstr>mailto:Owen.Morrison-Luke100@mod.gov.uk</vt:lpwstr>
      </vt:variant>
      <vt:variant>
        <vt:lpwstr/>
      </vt:variant>
      <vt:variant>
        <vt:i4>2949127</vt:i4>
      </vt:variant>
      <vt:variant>
        <vt:i4>69</vt:i4>
      </vt:variant>
      <vt:variant>
        <vt:i4>0</vt:i4>
      </vt:variant>
      <vt:variant>
        <vt:i4>5</vt:i4>
      </vt:variant>
      <vt:variant>
        <vt:lpwstr>mailto:Owen.Morrison-Luke100@mod.gov.uk</vt:lpwstr>
      </vt:variant>
      <vt:variant>
        <vt:lpwstr/>
      </vt:variant>
      <vt:variant>
        <vt:i4>3604572</vt:i4>
      </vt:variant>
      <vt:variant>
        <vt:i4>66</vt:i4>
      </vt:variant>
      <vt:variant>
        <vt:i4>0</vt:i4>
      </vt:variant>
      <vt:variant>
        <vt:i4>5</vt:i4>
      </vt:variant>
      <vt:variant>
        <vt:lpwstr>mailto:Andrew.Mitchell439@mod.gov.uk</vt:lpwstr>
      </vt:variant>
      <vt:variant>
        <vt:lpwstr/>
      </vt:variant>
      <vt:variant>
        <vt:i4>6094910</vt:i4>
      </vt:variant>
      <vt:variant>
        <vt:i4>63</vt:i4>
      </vt:variant>
      <vt:variant>
        <vt:i4>0</vt:i4>
      </vt:variant>
      <vt:variant>
        <vt:i4>5</vt:i4>
      </vt:variant>
      <vt:variant>
        <vt:lpwstr>mailto:Darren.Topple438@mod.gov.uk</vt:lpwstr>
      </vt:variant>
      <vt:variant>
        <vt:lpwstr/>
      </vt:variant>
      <vt:variant>
        <vt:i4>1966205</vt:i4>
      </vt:variant>
      <vt:variant>
        <vt:i4>60</vt:i4>
      </vt:variant>
      <vt:variant>
        <vt:i4>0</vt:i4>
      </vt:variant>
      <vt:variant>
        <vt:i4>5</vt:i4>
      </vt:variant>
      <vt:variant>
        <vt:lpwstr>mailto:Simon.Tebbutt100@mod.gov.uk</vt:lpwstr>
      </vt:variant>
      <vt:variant>
        <vt:lpwstr/>
      </vt:variant>
      <vt:variant>
        <vt:i4>5898276</vt:i4>
      </vt:variant>
      <vt:variant>
        <vt:i4>57</vt:i4>
      </vt:variant>
      <vt:variant>
        <vt:i4>0</vt:i4>
      </vt:variant>
      <vt:variant>
        <vt:i4>5</vt:i4>
      </vt:variant>
      <vt:variant>
        <vt:lpwstr>mailto:Matt.Earp554@mod.gov.uk</vt:lpwstr>
      </vt:variant>
      <vt:variant>
        <vt:lpwstr/>
      </vt:variant>
      <vt:variant>
        <vt:i4>1769575</vt:i4>
      </vt:variant>
      <vt:variant>
        <vt:i4>54</vt:i4>
      </vt:variant>
      <vt:variant>
        <vt:i4>0</vt:i4>
      </vt:variant>
      <vt:variant>
        <vt:i4>5</vt:i4>
      </vt:variant>
      <vt:variant>
        <vt:lpwstr>mailto:Linda.Sandoz712@mod.gov.uk</vt:lpwstr>
      </vt:variant>
      <vt:variant>
        <vt:lpwstr/>
      </vt:variant>
      <vt:variant>
        <vt:i4>2949127</vt:i4>
      </vt:variant>
      <vt:variant>
        <vt:i4>51</vt:i4>
      </vt:variant>
      <vt:variant>
        <vt:i4>0</vt:i4>
      </vt:variant>
      <vt:variant>
        <vt:i4>5</vt:i4>
      </vt:variant>
      <vt:variant>
        <vt:lpwstr>mailto:Owen.Morrison-Luke100@mod.gov.uk</vt:lpwstr>
      </vt:variant>
      <vt:variant>
        <vt:lpwstr/>
      </vt:variant>
      <vt:variant>
        <vt:i4>3604572</vt:i4>
      </vt:variant>
      <vt:variant>
        <vt:i4>48</vt:i4>
      </vt:variant>
      <vt:variant>
        <vt:i4>0</vt:i4>
      </vt:variant>
      <vt:variant>
        <vt:i4>5</vt:i4>
      </vt:variant>
      <vt:variant>
        <vt:lpwstr>mailto:Andrew.Mitchell439@mod.gov.uk</vt:lpwstr>
      </vt:variant>
      <vt:variant>
        <vt:lpwstr/>
      </vt:variant>
      <vt:variant>
        <vt:i4>6094910</vt:i4>
      </vt:variant>
      <vt:variant>
        <vt:i4>45</vt:i4>
      </vt:variant>
      <vt:variant>
        <vt:i4>0</vt:i4>
      </vt:variant>
      <vt:variant>
        <vt:i4>5</vt:i4>
      </vt:variant>
      <vt:variant>
        <vt:lpwstr>mailto:Darren.Topple438@mod.gov.uk</vt:lpwstr>
      </vt:variant>
      <vt:variant>
        <vt:lpwstr/>
      </vt:variant>
      <vt:variant>
        <vt:i4>3604572</vt:i4>
      </vt:variant>
      <vt:variant>
        <vt:i4>42</vt:i4>
      </vt:variant>
      <vt:variant>
        <vt:i4>0</vt:i4>
      </vt:variant>
      <vt:variant>
        <vt:i4>5</vt:i4>
      </vt:variant>
      <vt:variant>
        <vt:lpwstr>mailto:Andrew.Mitchell439@mod.gov.uk</vt:lpwstr>
      </vt:variant>
      <vt:variant>
        <vt:lpwstr/>
      </vt:variant>
      <vt:variant>
        <vt:i4>1966205</vt:i4>
      </vt:variant>
      <vt:variant>
        <vt:i4>39</vt:i4>
      </vt:variant>
      <vt:variant>
        <vt:i4>0</vt:i4>
      </vt:variant>
      <vt:variant>
        <vt:i4>5</vt:i4>
      </vt:variant>
      <vt:variant>
        <vt:lpwstr>mailto:Simon.Tebbutt100@mod.gov.uk</vt:lpwstr>
      </vt:variant>
      <vt:variant>
        <vt:lpwstr/>
      </vt:variant>
      <vt:variant>
        <vt:i4>5898276</vt:i4>
      </vt:variant>
      <vt:variant>
        <vt:i4>36</vt:i4>
      </vt:variant>
      <vt:variant>
        <vt:i4>0</vt:i4>
      </vt:variant>
      <vt:variant>
        <vt:i4>5</vt:i4>
      </vt:variant>
      <vt:variant>
        <vt:lpwstr>mailto:Matt.Earp554@mod.gov.uk</vt:lpwstr>
      </vt:variant>
      <vt:variant>
        <vt:lpwstr/>
      </vt:variant>
      <vt:variant>
        <vt:i4>1769575</vt:i4>
      </vt:variant>
      <vt:variant>
        <vt:i4>33</vt:i4>
      </vt:variant>
      <vt:variant>
        <vt:i4>0</vt:i4>
      </vt:variant>
      <vt:variant>
        <vt:i4>5</vt:i4>
      </vt:variant>
      <vt:variant>
        <vt:lpwstr>mailto:Linda.Sandoz712@mod.gov.uk</vt:lpwstr>
      </vt:variant>
      <vt:variant>
        <vt:lpwstr/>
      </vt:variant>
      <vt:variant>
        <vt:i4>2949127</vt:i4>
      </vt:variant>
      <vt:variant>
        <vt:i4>30</vt:i4>
      </vt:variant>
      <vt:variant>
        <vt:i4>0</vt:i4>
      </vt:variant>
      <vt:variant>
        <vt:i4>5</vt:i4>
      </vt:variant>
      <vt:variant>
        <vt:lpwstr>mailto:Owen.Morrison-Luke100@mod.gov.uk</vt:lpwstr>
      </vt:variant>
      <vt:variant>
        <vt:lpwstr/>
      </vt:variant>
      <vt:variant>
        <vt:i4>5898276</vt:i4>
      </vt:variant>
      <vt:variant>
        <vt:i4>27</vt:i4>
      </vt:variant>
      <vt:variant>
        <vt:i4>0</vt:i4>
      </vt:variant>
      <vt:variant>
        <vt:i4>5</vt:i4>
      </vt:variant>
      <vt:variant>
        <vt:lpwstr>mailto:Matt.Earp554@mod.gov.uk</vt:lpwstr>
      </vt:variant>
      <vt:variant>
        <vt:lpwstr/>
      </vt:variant>
      <vt:variant>
        <vt:i4>2949127</vt:i4>
      </vt:variant>
      <vt:variant>
        <vt:i4>24</vt:i4>
      </vt:variant>
      <vt:variant>
        <vt:i4>0</vt:i4>
      </vt:variant>
      <vt:variant>
        <vt:i4>5</vt:i4>
      </vt:variant>
      <vt:variant>
        <vt:lpwstr>mailto:Owen.Morrison-Luke100@mod.gov.uk</vt:lpwstr>
      </vt:variant>
      <vt:variant>
        <vt:lpwstr/>
      </vt:variant>
      <vt:variant>
        <vt:i4>2949127</vt:i4>
      </vt:variant>
      <vt:variant>
        <vt:i4>21</vt:i4>
      </vt:variant>
      <vt:variant>
        <vt:i4>0</vt:i4>
      </vt:variant>
      <vt:variant>
        <vt:i4>5</vt:i4>
      </vt:variant>
      <vt:variant>
        <vt:lpwstr>mailto:Owen.Morrison-Luke100@mod.gov.uk</vt:lpwstr>
      </vt:variant>
      <vt:variant>
        <vt:lpwstr/>
      </vt:variant>
      <vt:variant>
        <vt:i4>2949127</vt:i4>
      </vt:variant>
      <vt:variant>
        <vt:i4>18</vt:i4>
      </vt:variant>
      <vt:variant>
        <vt:i4>0</vt:i4>
      </vt:variant>
      <vt:variant>
        <vt:i4>5</vt:i4>
      </vt:variant>
      <vt:variant>
        <vt:lpwstr>mailto:Owen.Morrison-Luke100@mod.gov.uk</vt:lpwstr>
      </vt:variant>
      <vt:variant>
        <vt:lpwstr/>
      </vt:variant>
      <vt:variant>
        <vt:i4>2949127</vt:i4>
      </vt:variant>
      <vt:variant>
        <vt:i4>15</vt:i4>
      </vt:variant>
      <vt:variant>
        <vt:i4>0</vt:i4>
      </vt:variant>
      <vt:variant>
        <vt:i4>5</vt:i4>
      </vt:variant>
      <vt:variant>
        <vt:lpwstr>mailto:Owen.Morrison-Luke100@mod.gov.uk</vt:lpwstr>
      </vt:variant>
      <vt:variant>
        <vt:lpwstr/>
      </vt:variant>
      <vt:variant>
        <vt:i4>2949127</vt:i4>
      </vt:variant>
      <vt:variant>
        <vt:i4>12</vt:i4>
      </vt:variant>
      <vt:variant>
        <vt:i4>0</vt:i4>
      </vt:variant>
      <vt:variant>
        <vt:i4>5</vt:i4>
      </vt:variant>
      <vt:variant>
        <vt:lpwstr>mailto:Owen.Morrison-Luke100@mod.gov.uk</vt:lpwstr>
      </vt:variant>
      <vt:variant>
        <vt:lpwstr/>
      </vt:variant>
      <vt:variant>
        <vt:i4>2949127</vt:i4>
      </vt:variant>
      <vt:variant>
        <vt:i4>9</vt:i4>
      </vt:variant>
      <vt:variant>
        <vt:i4>0</vt:i4>
      </vt:variant>
      <vt:variant>
        <vt:i4>5</vt:i4>
      </vt:variant>
      <vt:variant>
        <vt:lpwstr>mailto:Owen.Morrison-Luke100@mod.gov.uk</vt:lpwstr>
      </vt:variant>
      <vt:variant>
        <vt:lpwstr/>
      </vt:variant>
      <vt:variant>
        <vt:i4>2949127</vt:i4>
      </vt:variant>
      <vt:variant>
        <vt:i4>6</vt:i4>
      </vt:variant>
      <vt:variant>
        <vt:i4>0</vt:i4>
      </vt:variant>
      <vt:variant>
        <vt:i4>5</vt:i4>
      </vt:variant>
      <vt:variant>
        <vt:lpwstr>mailto:Owen.Morrison-Luke100@mod.gov.uk</vt:lpwstr>
      </vt:variant>
      <vt:variant>
        <vt:lpwstr/>
      </vt:variant>
      <vt:variant>
        <vt:i4>2949127</vt:i4>
      </vt:variant>
      <vt:variant>
        <vt:i4>3</vt:i4>
      </vt:variant>
      <vt:variant>
        <vt:i4>0</vt:i4>
      </vt:variant>
      <vt:variant>
        <vt:i4>5</vt:i4>
      </vt:variant>
      <vt:variant>
        <vt:lpwstr>mailto:Owen.Morrison-Luke100@mod.gov.uk</vt:lpwstr>
      </vt:variant>
      <vt:variant>
        <vt:lpwstr/>
      </vt:variant>
      <vt:variant>
        <vt:i4>2949127</vt:i4>
      </vt:variant>
      <vt:variant>
        <vt:i4>0</vt:i4>
      </vt:variant>
      <vt:variant>
        <vt:i4>0</vt:i4>
      </vt:variant>
      <vt:variant>
        <vt:i4>5</vt:i4>
      </vt:variant>
      <vt:variant>
        <vt:lpwstr>mailto:Owen.Morrison-Luke100@mod.gov.uk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Morrison-Luke, Owen (DES-DECA-MST-PROCMGR8)</dc:creator>
  <cp:keywords/>
  <dc:description/>
  <cp:lastModifiedBy>Morrison-Luke, Owen (DES-DECA-MST-PROCMGR8)</cp:lastModifiedBy>
  <cp:revision>2</cp:revision>
  <dcterms:created xsi:type="dcterms:W3CDTF">2024-09-12T09:46:00Z</dcterms:created>
  <dcterms:modified xsi:type="dcterms:W3CDTF">2024-09-12T09:46:00Z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2024-06-10T08:40:36Z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144d3954-eb59-4f59-b5cf-a7bd09452d41</vt:lpwstr>
  </property>
  <property fmtid="{D5CDD505-2E9C-101B-9397-08002B2CF9AE}" pid="8" name="MSIP_Label_d8a60473-494b-4586-a1bb-b0e663054676_ContentBits">
    <vt:lpwstr>0</vt:lpwstr>
  </property>
  <property fmtid="{D5CDD505-2E9C-101B-9397-08002B2CF9AE}" pid="9" name="ContentTypeId">
    <vt:lpwstr>0x010100CFB391E1AD472F439423162169921F5A</vt:lpwstr>
  </property>
  <property fmtid="{D5CDD505-2E9C-101B-9397-08002B2CF9AE}" pid="10" name="MediaServiceImageTags">
    <vt:lpwstr/>
  </property>
</Properties>
</file>