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7074B" w14:textId="77777777" w:rsidR="00BC5ACA" w:rsidRPr="00E3557A" w:rsidRDefault="00BC5ACA" w:rsidP="00E3557A">
      <w:pPr>
        <w:jc w:val="both"/>
        <w:rPr>
          <w:rFonts w:ascii="Arial" w:hAnsi="Arial" w:cs="Arial"/>
          <w:b/>
          <w:color w:val="FF0000"/>
          <w:sz w:val="22"/>
          <w:szCs w:val="22"/>
        </w:rPr>
      </w:pPr>
      <w:r w:rsidRPr="00E3557A">
        <w:rPr>
          <w:rFonts w:ascii="Arial" w:hAnsi="Arial" w:cs="Arial"/>
          <w:b/>
          <w:color w:val="FF0000"/>
          <w:sz w:val="22"/>
          <w:szCs w:val="22"/>
        </w:rPr>
        <w:t>DISCLAIMER</w:t>
      </w:r>
      <w:r w:rsidR="00E3557A">
        <w:rPr>
          <w:rFonts w:ascii="Arial" w:hAnsi="Arial" w:cs="Arial"/>
          <w:b/>
          <w:color w:val="FF0000"/>
          <w:sz w:val="22"/>
          <w:szCs w:val="22"/>
        </w:rPr>
        <w:t xml:space="preserve"> - </w:t>
      </w:r>
      <w:r w:rsidRPr="00E3557A">
        <w:rPr>
          <w:rFonts w:ascii="Arial" w:hAnsi="Arial" w:cs="Arial"/>
          <w:i/>
          <w:iCs/>
          <w:color w:val="333333"/>
          <w:sz w:val="22"/>
          <w:szCs w:val="22"/>
          <w:lang w:val="en"/>
        </w:rPr>
        <w:t xml:space="preserve">This guidance and model documentation has been developed as a suggested </w:t>
      </w:r>
      <w:r w:rsidRPr="00040886">
        <w:rPr>
          <w:rFonts w:ascii="Arial" w:hAnsi="Arial" w:cs="Arial"/>
          <w:b/>
          <w:i/>
          <w:iCs/>
          <w:color w:val="333333"/>
          <w:sz w:val="22"/>
          <w:szCs w:val="22"/>
          <w:lang w:val="en"/>
        </w:rPr>
        <w:t>starting point</w:t>
      </w:r>
      <w:r w:rsidRPr="00E3557A">
        <w:rPr>
          <w:rFonts w:ascii="Arial" w:hAnsi="Arial" w:cs="Arial"/>
          <w:i/>
          <w:iCs/>
          <w:color w:val="333333"/>
          <w:sz w:val="22"/>
          <w:szCs w:val="22"/>
          <w:lang w:val="en"/>
        </w:rPr>
        <w:t xml:space="preserve"> for colleges to adapt to suit their own requirements. FE Colleges using the model documentation or </w:t>
      </w:r>
      <w:r w:rsidR="004228E4" w:rsidRPr="00E3557A">
        <w:rPr>
          <w:rFonts w:ascii="Arial" w:hAnsi="Arial" w:cs="Arial"/>
          <w:i/>
          <w:iCs/>
          <w:color w:val="333333"/>
          <w:sz w:val="22"/>
          <w:szCs w:val="22"/>
          <w:lang w:val="en"/>
        </w:rPr>
        <w:t>guidance should</w:t>
      </w:r>
      <w:r w:rsidRPr="00E3557A">
        <w:rPr>
          <w:rFonts w:ascii="Arial" w:hAnsi="Arial" w:cs="Arial"/>
          <w:i/>
          <w:iCs/>
          <w:color w:val="333333"/>
          <w:sz w:val="22"/>
          <w:szCs w:val="22"/>
          <w:lang w:val="en"/>
        </w:rPr>
        <w:t xml:space="preserve"> take their own legal and other relevant professional advice in respect of the specific procurement project to be undertaken. Whilst   reasonable endeavor has been made to ensure that the information contained in the guidance and model documentation is correct, no warranty, express or implied, is given as to its accuracy. </w:t>
      </w:r>
      <w:r w:rsidRPr="00E3557A">
        <w:rPr>
          <w:rFonts w:ascii="Arial" w:hAnsi="Arial" w:cs="Arial"/>
          <w:b/>
          <w:bCs/>
          <w:i/>
          <w:iCs/>
          <w:color w:val="333333"/>
          <w:sz w:val="22"/>
          <w:szCs w:val="22"/>
          <w:lang w:val="en"/>
        </w:rPr>
        <w:t>No</w:t>
      </w:r>
      <w:r w:rsidRPr="00E3557A">
        <w:rPr>
          <w:rFonts w:ascii="Arial" w:hAnsi="Arial" w:cs="Arial"/>
          <w:i/>
          <w:iCs/>
          <w:color w:val="333333"/>
          <w:sz w:val="22"/>
          <w:szCs w:val="22"/>
          <w:lang w:val="en"/>
        </w:rPr>
        <w:t xml:space="preserve"> liability for loss or damage, which may arise from reliance upon any documentation is accepted, and the use of any of these documents is undertaken entirely at the user’s risk. </w:t>
      </w:r>
    </w:p>
    <w:p w14:paraId="604FB74A" w14:textId="77777777" w:rsidR="00712632" w:rsidRPr="00E3557A" w:rsidRDefault="00712632" w:rsidP="00E3557A">
      <w:pPr>
        <w:tabs>
          <w:tab w:val="left" w:pos="-1440"/>
          <w:tab w:val="left" w:pos="-720"/>
          <w:tab w:val="left" w:pos="0"/>
        </w:tabs>
        <w:suppressAutoHyphens/>
        <w:spacing w:after="120"/>
        <w:jc w:val="both"/>
        <w:rPr>
          <w:rFonts w:ascii="Arial" w:hAnsi="Arial" w:cs="Arial"/>
          <w:b/>
          <w:spacing w:val="-4"/>
          <w:sz w:val="22"/>
          <w:szCs w:val="22"/>
        </w:rPr>
      </w:pPr>
    </w:p>
    <w:p w14:paraId="6D377310" w14:textId="77777777" w:rsidR="008F22CF" w:rsidRPr="00040886" w:rsidRDefault="008F22CF" w:rsidP="00E3557A">
      <w:pPr>
        <w:tabs>
          <w:tab w:val="left" w:pos="-1440"/>
          <w:tab w:val="left" w:pos="-720"/>
          <w:tab w:val="left" w:pos="0"/>
        </w:tabs>
        <w:suppressAutoHyphens/>
        <w:spacing w:after="120"/>
        <w:jc w:val="both"/>
        <w:rPr>
          <w:rFonts w:ascii="Arial" w:hAnsi="Arial" w:cs="Arial"/>
          <w:b/>
          <w:caps/>
          <w:spacing w:val="-3"/>
          <w:szCs w:val="24"/>
        </w:rPr>
      </w:pPr>
      <w:r w:rsidRPr="00040886">
        <w:rPr>
          <w:rFonts w:ascii="Arial" w:hAnsi="Arial" w:cs="Arial"/>
          <w:b/>
          <w:spacing w:val="-4"/>
          <w:szCs w:val="24"/>
        </w:rPr>
        <w:t xml:space="preserve">Terms and Conditions of Contract for the </w:t>
      </w:r>
      <w:r w:rsidR="008F0BC0" w:rsidRPr="00040886">
        <w:rPr>
          <w:rFonts w:ascii="Arial" w:hAnsi="Arial" w:cs="Arial"/>
          <w:b/>
          <w:spacing w:val="-4"/>
          <w:szCs w:val="24"/>
        </w:rPr>
        <w:t xml:space="preserve">Supply of </w:t>
      </w:r>
      <w:r w:rsidR="008974A7">
        <w:rPr>
          <w:rFonts w:ascii="Arial" w:hAnsi="Arial" w:cs="Arial"/>
          <w:b/>
          <w:spacing w:val="-4"/>
          <w:szCs w:val="24"/>
        </w:rPr>
        <w:t>Building Works</w:t>
      </w:r>
    </w:p>
    <w:p w14:paraId="03461D35" w14:textId="77777777" w:rsidR="008F22CF" w:rsidRPr="00E3557A" w:rsidRDefault="008F22CF" w:rsidP="00E3557A">
      <w:pPr>
        <w:tabs>
          <w:tab w:val="left" w:pos="0"/>
        </w:tabs>
        <w:ind w:left="540"/>
        <w:jc w:val="both"/>
        <w:rPr>
          <w:rFonts w:ascii="Arial" w:hAnsi="Arial" w:cs="Arial"/>
          <w:sz w:val="22"/>
          <w:szCs w:val="22"/>
        </w:rPr>
      </w:pPr>
      <w:r w:rsidRPr="00E3557A">
        <w:rPr>
          <w:rFonts w:ascii="Arial" w:hAnsi="Arial" w:cs="Arial"/>
          <w:sz w:val="22"/>
          <w:szCs w:val="22"/>
        </w:rPr>
        <w:t>This document specifies the Terms and Conditions of Contract. No other Terms and Conditions in any correspondence between the Parties shall apply to this Contract unless expressly agreed by the Parties and confirmed in writing.</w:t>
      </w:r>
    </w:p>
    <w:p w14:paraId="33DB3F6A" w14:textId="77777777" w:rsidR="008F22CF" w:rsidRDefault="008F22CF" w:rsidP="00E3557A">
      <w:pPr>
        <w:tabs>
          <w:tab w:val="left" w:pos="0"/>
        </w:tabs>
        <w:ind w:left="360"/>
        <w:jc w:val="both"/>
        <w:rPr>
          <w:rFonts w:ascii="Arial" w:hAnsi="Arial" w:cs="Arial"/>
          <w:sz w:val="22"/>
          <w:szCs w:val="22"/>
        </w:rPr>
      </w:pPr>
    </w:p>
    <w:p w14:paraId="7D1C9215" w14:textId="77777777" w:rsidR="00F45F19" w:rsidRDefault="00F45F19" w:rsidP="00E3557A">
      <w:pPr>
        <w:tabs>
          <w:tab w:val="left" w:pos="0"/>
        </w:tabs>
        <w:ind w:left="360"/>
        <w:jc w:val="both"/>
        <w:rPr>
          <w:rFonts w:ascii="Arial" w:hAnsi="Arial" w:cs="Arial"/>
          <w:sz w:val="22"/>
          <w:szCs w:val="22"/>
        </w:rPr>
      </w:pPr>
    </w:p>
    <w:p w14:paraId="4C1D38E6" w14:textId="77777777" w:rsidR="00F45F19" w:rsidRPr="00B36552" w:rsidRDefault="00F45F19" w:rsidP="00F45F19">
      <w:pPr>
        <w:tabs>
          <w:tab w:val="left" w:pos="0"/>
        </w:tabs>
        <w:ind w:left="360"/>
        <w:jc w:val="both"/>
        <w:rPr>
          <w:rFonts w:ascii="Arial" w:hAnsi="Arial" w:cs="Arial"/>
          <w:b/>
          <w:sz w:val="22"/>
          <w:szCs w:val="22"/>
        </w:rPr>
      </w:pPr>
      <w:r w:rsidRPr="00B36552">
        <w:rPr>
          <w:rFonts w:ascii="Arial" w:hAnsi="Arial" w:cs="Arial"/>
          <w:b/>
          <w:sz w:val="22"/>
          <w:szCs w:val="22"/>
        </w:rPr>
        <w:t>Clause</w:t>
      </w:r>
      <w:r>
        <w:rPr>
          <w:rFonts w:ascii="Arial" w:hAnsi="Arial" w:cs="Arial"/>
          <w:b/>
          <w:sz w:val="22"/>
          <w:szCs w:val="22"/>
        </w:rPr>
        <w:t>s</w:t>
      </w:r>
      <w:r w:rsidRPr="00B36552">
        <w:rPr>
          <w:rFonts w:ascii="Arial" w:hAnsi="Arial" w:cs="Arial"/>
          <w:b/>
          <w:sz w:val="22"/>
          <w:szCs w:val="22"/>
        </w:rPr>
        <w:tab/>
      </w:r>
    </w:p>
    <w:p w14:paraId="181CA068" w14:textId="77777777" w:rsidR="00F45F19" w:rsidRDefault="00F45F19" w:rsidP="00F45F19">
      <w:pPr>
        <w:tabs>
          <w:tab w:val="left" w:pos="0"/>
        </w:tabs>
        <w:ind w:left="360"/>
        <w:jc w:val="both"/>
        <w:rPr>
          <w:rFonts w:ascii="Arial" w:hAnsi="Arial" w:cs="Arial"/>
          <w:sz w:val="22"/>
          <w:szCs w:val="22"/>
        </w:rPr>
      </w:pPr>
    </w:p>
    <w:p w14:paraId="1D4268E3"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Interpretation and Definitions</w:t>
      </w:r>
    </w:p>
    <w:p w14:paraId="17BE7B4C"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Validity</w:t>
      </w:r>
    </w:p>
    <w:p w14:paraId="018CDA3F"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Variation of Contract Conditions</w:t>
      </w:r>
    </w:p>
    <w:p w14:paraId="139D48E1"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Purchase Order</w:t>
      </w:r>
    </w:p>
    <w:p w14:paraId="140196BD"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Purchase Order Amendment</w:t>
      </w:r>
    </w:p>
    <w:p w14:paraId="1C009C14"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College’s Right of Cancellation</w:t>
      </w:r>
    </w:p>
    <w:p w14:paraId="5E706B11"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Contract Price</w:t>
      </w:r>
    </w:p>
    <w:p w14:paraId="19C84B6D" w14:textId="77777777" w:rsidR="00934E3D" w:rsidRDefault="00934E3D" w:rsidP="00E9173F">
      <w:pPr>
        <w:numPr>
          <w:ilvl w:val="0"/>
          <w:numId w:val="10"/>
        </w:numPr>
        <w:tabs>
          <w:tab w:val="left" w:pos="0"/>
        </w:tabs>
        <w:jc w:val="both"/>
        <w:rPr>
          <w:rFonts w:ascii="Arial" w:hAnsi="Arial" w:cs="Arial"/>
          <w:sz w:val="22"/>
          <w:szCs w:val="22"/>
        </w:rPr>
      </w:pPr>
      <w:r>
        <w:rPr>
          <w:rFonts w:ascii="Arial" w:hAnsi="Arial" w:cs="Arial"/>
          <w:sz w:val="22"/>
          <w:szCs w:val="22"/>
        </w:rPr>
        <w:t>Daywork Charges</w:t>
      </w:r>
    </w:p>
    <w:p w14:paraId="3402411B"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Invoicing and Payment</w:t>
      </w:r>
    </w:p>
    <w:p w14:paraId="55887E9A" w14:textId="77777777" w:rsidR="00F747A1" w:rsidRDefault="00F747A1" w:rsidP="00E9173F">
      <w:pPr>
        <w:numPr>
          <w:ilvl w:val="0"/>
          <w:numId w:val="10"/>
        </w:numPr>
        <w:tabs>
          <w:tab w:val="left" w:pos="0"/>
        </w:tabs>
        <w:jc w:val="both"/>
        <w:rPr>
          <w:rFonts w:ascii="Arial" w:hAnsi="Arial" w:cs="Arial"/>
          <w:sz w:val="22"/>
          <w:szCs w:val="22"/>
        </w:rPr>
      </w:pPr>
      <w:r>
        <w:rPr>
          <w:rFonts w:ascii="Arial" w:hAnsi="Arial" w:cs="Arial"/>
          <w:sz w:val="22"/>
          <w:szCs w:val="22"/>
        </w:rPr>
        <w:t>Construction Industry Scheme Deductions</w:t>
      </w:r>
    </w:p>
    <w:p w14:paraId="706DB2F5" w14:textId="77777777" w:rsidR="00934E3D" w:rsidRDefault="00934E3D" w:rsidP="00E9173F">
      <w:pPr>
        <w:numPr>
          <w:ilvl w:val="0"/>
          <w:numId w:val="10"/>
        </w:numPr>
        <w:tabs>
          <w:tab w:val="left" w:pos="0"/>
        </w:tabs>
        <w:jc w:val="both"/>
        <w:rPr>
          <w:rFonts w:ascii="Arial" w:hAnsi="Arial" w:cs="Arial"/>
          <w:sz w:val="22"/>
          <w:szCs w:val="22"/>
        </w:rPr>
      </w:pPr>
      <w:r>
        <w:rPr>
          <w:rFonts w:ascii="Arial" w:hAnsi="Arial" w:cs="Arial"/>
          <w:sz w:val="22"/>
          <w:szCs w:val="22"/>
        </w:rPr>
        <w:t>Retention for Repairs and Defects</w:t>
      </w:r>
    </w:p>
    <w:p w14:paraId="3B77591D"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Notices and Correspondence</w:t>
      </w:r>
    </w:p>
    <w:p w14:paraId="6CA28DF7"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Contract Management</w:t>
      </w:r>
    </w:p>
    <w:p w14:paraId="332D342B"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Contractor’s Status</w:t>
      </w:r>
    </w:p>
    <w:p w14:paraId="68371DC6"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Contractor’s Personnel</w:t>
      </w:r>
    </w:p>
    <w:p w14:paraId="257E3210"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Time of Performance</w:t>
      </w:r>
    </w:p>
    <w:p w14:paraId="75535053"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Testing, Inspection and Progress</w:t>
      </w:r>
    </w:p>
    <w:p w14:paraId="183D690E" w14:textId="77777777" w:rsidR="00F45F19" w:rsidRDefault="00A80F25" w:rsidP="00E9173F">
      <w:pPr>
        <w:numPr>
          <w:ilvl w:val="0"/>
          <w:numId w:val="10"/>
        </w:numPr>
        <w:tabs>
          <w:tab w:val="left" w:pos="0"/>
        </w:tabs>
        <w:jc w:val="both"/>
        <w:rPr>
          <w:rFonts w:ascii="Arial" w:hAnsi="Arial" w:cs="Arial"/>
          <w:sz w:val="22"/>
          <w:szCs w:val="22"/>
        </w:rPr>
      </w:pPr>
      <w:r>
        <w:rPr>
          <w:rFonts w:ascii="Arial" w:hAnsi="Arial" w:cs="Arial"/>
          <w:sz w:val="22"/>
          <w:szCs w:val="22"/>
        </w:rPr>
        <w:t>Work Requirements and Expectations</w:t>
      </w:r>
    </w:p>
    <w:p w14:paraId="06F3FCF4" w14:textId="77777777" w:rsidR="00A80F25" w:rsidRDefault="00D2648D" w:rsidP="00E9173F">
      <w:pPr>
        <w:numPr>
          <w:ilvl w:val="0"/>
          <w:numId w:val="10"/>
        </w:numPr>
        <w:tabs>
          <w:tab w:val="left" w:pos="0"/>
        </w:tabs>
        <w:jc w:val="both"/>
        <w:rPr>
          <w:rFonts w:ascii="Arial" w:hAnsi="Arial" w:cs="Arial"/>
          <w:sz w:val="22"/>
          <w:szCs w:val="22"/>
        </w:rPr>
      </w:pPr>
      <w:r>
        <w:rPr>
          <w:rFonts w:ascii="Arial" w:hAnsi="Arial" w:cs="Arial"/>
          <w:sz w:val="22"/>
          <w:szCs w:val="22"/>
        </w:rPr>
        <w:t>Workmanship and Materials</w:t>
      </w:r>
    </w:p>
    <w:p w14:paraId="593BDF53" w14:textId="77777777" w:rsidR="00B2065B" w:rsidRDefault="00B2065B" w:rsidP="00E9173F">
      <w:pPr>
        <w:numPr>
          <w:ilvl w:val="0"/>
          <w:numId w:val="10"/>
        </w:numPr>
        <w:tabs>
          <w:tab w:val="left" w:pos="0"/>
        </w:tabs>
        <w:jc w:val="both"/>
        <w:rPr>
          <w:rFonts w:ascii="Arial" w:hAnsi="Arial" w:cs="Arial"/>
          <w:sz w:val="22"/>
          <w:szCs w:val="22"/>
        </w:rPr>
      </w:pPr>
      <w:r>
        <w:rPr>
          <w:rFonts w:ascii="Arial" w:hAnsi="Arial" w:cs="Arial"/>
          <w:sz w:val="22"/>
          <w:szCs w:val="22"/>
        </w:rPr>
        <w:t>Retention Deduction Period</w:t>
      </w:r>
    </w:p>
    <w:p w14:paraId="68F36651"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Defect Liability Period</w:t>
      </w:r>
    </w:p>
    <w:p w14:paraId="5CA9123B"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Health and Safety</w:t>
      </w:r>
    </w:p>
    <w:p w14:paraId="5D2D5559" w14:textId="77777777" w:rsidR="00F45F19" w:rsidRDefault="005B0692" w:rsidP="00E9173F">
      <w:pPr>
        <w:numPr>
          <w:ilvl w:val="0"/>
          <w:numId w:val="10"/>
        </w:numPr>
        <w:tabs>
          <w:tab w:val="left" w:pos="0"/>
        </w:tabs>
        <w:jc w:val="both"/>
        <w:rPr>
          <w:rFonts w:ascii="Arial" w:hAnsi="Arial" w:cs="Arial"/>
          <w:sz w:val="22"/>
          <w:szCs w:val="22"/>
        </w:rPr>
      </w:pPr>
      <w:r>
        <w:rPr>
          <w:rFonts w:ascii="Arial" w:hAnsi="Arial" w:cs="Arial"/>
          <w:sz w:val="22"/>
          <w:szCs w:val="22"/>
        </w:rPr>
        <w:t>Property and Risk</w:t>
      </w:r>
    </w:p>
    <w:p w14:paraId="2F301119"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Articles on Loan</w:t>
      </w:r>
    </w:p>
    <w:p w14:paraId="620CB6C9"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Intellectual Property Rights</w:t>
      </w:r>
    </w:p>
    <w:p w14:paraId="1CCD1A88"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Assignment and Sub Letting</w:t>
      </w:r>
    </w:p>
    <w:p w14:paraId="037FA143"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Substitution of Contractor</w:t>
      </w:r>
    </w:p>
    <w:p w14:paraId="525A3040"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Default by Contractor</w:t>
      </w:r>
    </w:p>
    <w:p w14:paraId="68F9E7D5"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Liquidated Damages</w:t>
      </w:r>
    </w:p>
    <w:p w14:paraId="563FB563"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Data Protection</w:t>
      </w:r>
    </w:p>
    <w:p w14:paraId="651E7D17"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Publicity and Confidentiality</w:t>
      </w:r>
    </w:p>
    <w:p w14:paraId="5DB1CB4C"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Freedom of Information</w:t>
      </w:r>
    </w:p>
    <w:p w14:paraId="08D10AB0"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Audit Requirements</w:t>
      </w:r>
    </w:p>
    <w:p w14:paraId="5693C0E0"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Liability and Indemnity</w:t>
      </w:r>
    </w:p>
    <w:p w14:paraId="7D5B4164"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Insurance</w:t>
      </w:r>
    </w:p>
    <w:p w14:paraId="30E88860"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Conflict of Interest</w:t>
      </w:r>
    </w:p>
    <w:p w14:paraId="63C485D7"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lastRenderedPageBreak/>
        <w:t>Fraud</w:t>
      </w:r>
    </w:p>
    <w:p w14:paraId="054F8770"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Competition Law</w:t>
      </w:r>
    </w:p>
    <w:p w14:paraId="570B909A"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Discrimination</w:t>
      </w:r>
    </w:p>
    <w:p w14:paraId="71B757A2"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Rights of Third Parties</w:t>
      </w:r>
    </w:p>
    <w:p w14:paraId="21A9CD13"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Dispute</w:t>
      </w:r>
      <w:r w:rsidR="00D2648D">
        <w:rPr>
          <w:rFonts w:ascii="Arial" w:hAnsi="Arial" w:cs="Arial"/>
          <w:sz w:val="22"/>
          <w:szCs w:val="22"/>
        </w:rPr>
        <w:t>s, Adjudication</w:t>
      </w:r>
      <w:r>
        <w:rPr>
          <w:rFonts w:ascii="Arial" w:hAnsi="Arial" w:cs="Arial"/>
          <w:sz w:val="22"/>
          <w:szCs w:val="22"/>
        </w:rPr>
        <w:t xml:space="preserve"> and Arbitration</w:t>
      </w:r>
    </w:p>
    <w:p w14:paraId="0A2D290C"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Termination</w:t>
      </w:r>
    </w:p>
    <w:p w14:paraId="018C6E5B"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Consequences of Termination</w:t>
      </w:r>
    </w:p>
    <w:p w14:paraId="037246FE"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Force Majeure</w:t>
      </w:r>
    </w:p>
    <w:p w14:paraId="521A3F03"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Waiver</w:t>
      </w:r>
    </w:p>
    <w:p w14:paraId="53F03907" w14:textId="77777777" w:rsidR="00F45F19" w:rsidRDefault="00F45F19" w:rsidP="00E9173F">
      <w:pPr>
        <w:numPr>
          <w:ilvl w:val="0"/>
          <w:numId w:val="10"/>
        </w:numPr>
        <w:tabs>
          <w:tab w:val="left" w:pos="0"/>
        </w:tabs>
        <w:jc w:val="both"/>
        <w:rPr>
          <w:rFonts w:ascii="Arial" w:hAnsi="Arial" w:cs="Arial"/>
          <w:sz w:val="22"/>
          <w:szCs w:val="22"/>
        </w:rPr>
      </w:pPr>
      <w:r>
        <w:rPr>
          <w:rFonts w:ascii="Arial" w:hAnsi="Arial" w:cs="Arial"/>
          <w:sz w:val="22"/>
          <w:szCs w:val="22"/>
        </w:rPr>
        <w:t>Law</w:t>
      </w:r>
    </w:p>
    <w:p w14:paraId="41C8A174" w14:textId="77777777" w:rsidR="00F45F19" w:rsidRDefault="00F45F19" w:rsidP="00E3557A">
      <w:pPr>
        <w:tabs>
          <w:tab w:val="left" w:pos="0"/>
        </w:tabs>
        <w:ind w:left="360"/>
        <w:jc w:val="both"/>
        <w:rPr>
          <w:rFonts w:ascii="Arial" w:hAnsi="Arial" w:cs="Arial"/>
          <w:sz w:val="22"/>
          <w:szCs w:val="22"/>
        </w:rPr>
      </w:pPr>
    </w:p>
    <w:p w14:paraId="48E6A5CC" w14:textId="77777777" w:rsidR="00F45F19" w:rsidRPr="00E3557A" w:rsidRDefault="00F45F19" w:rsidP="00E3557A">
      <w:pPr>
        <w:tabs>
          <w:tab w:val="left" w:pos="0"/>
        </w:tabs>
        <w:ind w:left="360"/>
        <w:jc w:val="both"/>
        <w:rPr>
          <w:rFonts w:ascii="Arial" w:hAnsi="Arial" w:cs="Arial"/>
          <w:sz w:val="22"/>
          <w:szCs w:val="22"/>
        </w:rPr>
      </w:pPr>
    </w:p>
    <w:p w14:paraId="537367F6" w14:textId="77777777" w:rsidR="008F22CF" w:rsidRPr="00E3557A" w:rsidRDefault="008F22CF" w:rsidP="00E3557A">
      <w:pPr>
        <w:numPr>
          <w:ilvl w:val="0"/>
          <w:numId w:val="1"/>
        </w:numPr>
        <w:tabs>
          <w:tab w:val="left" w:pos="0"/>
          <w:tab w:val="num" w:pos="540"/>
        </w:tabs>
        <w:ind w:hanging="900"/>
        <w:jc w:val="both"/>
        <w:rPr>
          <w:rFonts w:ascii="Arial" w:hAnsi="Arial" w:cs="Arial"/>
          <w:b/>
          <w:sz w:val="22"/>
          <w:szCs w:val="22"/>
        </w:rPr>
      </w:pPr>
      <w:r w:rsidRPr="00E3557A">
        <w:rPr>
          <w:rFonts w:ascii="Arial" w:hAnsi="Arial" w:cs="Arial"/>
          <w:b/>
          <w:sz w:val="22"/>
          <w:szCs w:val="22"/>
        </w:rPr>
        <w:t>Interpretation and Definitions</w:t>
      </w:r>
    </w:p>
    <w:p w14:paraId="0D6834F1" w14:textId="77777777" w:rsidR="00AC293E" w:rsidRDefault="008F22CF" w:rsidP="00AC293E">
      <w:pPr>
        <w:tabs>
          <w:tab w:val="left" w:pos="0"/>
        </w:tabs>
        <w:jc w:val="both"/>
        <w:rPr>
          <w:rFonts w:ascii="Arial" w:hAnsi="Arial" w:cs="Arial"/>
          <w:b/>
          <w:sz w:val="22"/>
          <w:szCs w:val="22"/>
        </w:rPr>
      </w:pPr>
      <w:r w:rsidRPr="00E3557A">
        <w:rPr>
          <w:rFonts w:ascii="Arial" w:hAnsi="Arial" w:cs="Arial"/>
          <w:b/>
          <w:sz w:val="22"/>
          <w:szCs w:val="22"/>
        </w:rPr>
        <w:tab/>
      </w:r>
    </w:p>
    <w:p w14:paraId="71C3BC97" w14:textId="77777777" w:rsidR="008F22CF" w:rsidRPr="00AC293E" w:rsidRDefault="008F22CF" w:rsidP="00E9173F">
      <w:pPr>
        <w:numPr>
          <w:ilvl w:val="0"/>
          <w:numId w:val="12"/>
        </w:numPr>
        <w:tabs>
          <w:tab w:val="left" w:pos="0"/>
        </w:tabs>
        <w:jc w:val="both"/>
        <w:rPr>
          <w:rFonts w:ascii="Arial" w:hAnsi="Arial" w:cs="Arial"/>
          <w:spacing w:val="-3"/>
          <w:sz w:val="22"/>
          <w:szCs w:val="22"/>
        </w:rPr>
      </w:pPr>
      <w:r w:rsidRPr="00E3557A">
        <w:rPr>
          <w:rFonts w:ascii="Arial" w:hAnsi="Arial" w:cs="Arial"/>
          <w:spacing w:val="-3"/>
          <w:sz w:val="22"/>
          <w:szCs w:val="22"/>
        </w:rPr>
        <w:t>In these Conditions:</w:t>
      </w:r>
    </w:p>
    <w:p w14:paraId="7D26F226" w14:textId="77777777" w:rsidR="008F22CF" w:rsidRDefault="008F22CF" w:rsidP="00E3557A">
      <w:pPr>
        <w:tabs>
          <w:tab w:val="left" w:pos="0"/>
        </w:tabs>
        <w:jc w:val="both"/>
        <w:rPr>
          <w:rFonts w:ascii="Arial" w:hAnsi="Arial" w:cs="Arial"/>
          <w:b/>
          <w:sz w:val="22"/>
          <w:szCs w:val="22"/>
        </w:rPr>
      </w:pPr>
    </w:p>
    <w:p w14:paraId="5A24A167" w14:textId="77777777" w:rsidR="00AB5891" w:rsidRDefault="00AB5891" w:rsidP="00DD7CE2">
      <w:pPr>
        <w:tabs>
          <w:tab w:val="left" w:pos="0"/>
        </w:tabs>
        <w:ind w:left="720"/>
        <w:jc w:val="both"/>
        <w:rPr>
          <w:rFonts w:ascii="Arial" w:hAnsi="Arial" w:cs="Arial"/>
          <w:sz w:val="22"/>
          <w:szCs w:val="22"/>
        </w:rPr>
      </w:pPr>
      <w:r w:rsidRPr="00A1647E">
        <w:rPr>
          <w:rFonts w:ascii="Arial" w:hAnsi="Arial" w:cs="Arial"/>
          <w:sz w:val="22"/>
          <w:szCs w:val="22"/>
        </w:rPr>
        <w:t xml:space="preserve">“Articles on Loan” shall mean all tools, free issue materials, patterns, drawings, specifications, </w:t>
      </w:r>
      <w:r>
        <w:rPr>
          <w:rFonts w:ascii="Arial" w:hAnsi="Arial" w:cs="Arial"/>
          <w:sz w:val="22"/>
          <w:szCs w:val="22"/>
        </w:rPr>
        <w:t xml:space="preserve">software, </w:t>
      </w:r>
      <w:r w:rsidRPr="00A1647E">
        <w:rPr>
          <w:rFonts w:ascii="Arial" w:hAnsi="Arial" w:cs="Arial"/>
          <w:sz w:val="22"/>
          <w:szCs w:val="22"/>
        </w:rPr>
        <w:t xml:space="preserve">data, and </w:t>
      </w:r>
      <w:r>
        <w:rPr>
          <w:rFonts w:ascii="Arial" w:hAnsi="Arial" w:cs="Arial"/>
          <w:sz w:val="22"/>
          <w:szCs w:val="22"/>
        </w:rPr>
        <w:t xml:space="preserve">any </w:t>
      </w:r>
      <w:r w:rsidRPr="00A1647E">
        <w:rPr>
          <w:rFonts w:ascii="Arial" w:hAnsi="Arial" w:cs="Arial"/>
          <w:sz w:val="22"/>
          <w:szCs w:val="22"/>
        </w:rPr>
        <w:t>other equipment and</w:t>
      </w:r>
      <w:r>
        <w:rPr>
          <w:rFonts w:ascii="Arial" w:hAnsi="Arial" w:cs="Arial"/>
          <w:sz w:val="22"/>
          <w:szCs w:val="22"/>
        </w:rPr>
        <w:t xml:space="preserve">/or </w:t>
      </w:r>
      <w:r w:rsidRPr="00A1647E">
        <w:rPr>
          <w:rFonts w:ascii="Arial" w:hAnsi="Arial" w:cs="Arial"/>
          <w:sz w:val="22"/>
          <w:szCs w:val="22"/>
        </w:rPr>
        <w:t>documentation loaned by the College to the Contractor.</w:t>
      </w:r>
    </w:p>
    <w:p w14:paraId="4A50C129" w14:textId="77777777" w:rsidR="00127B04" w:rsidRDefault="00127B04" w:rsidP="00127B04">
      <w:pPr>
        <w:tabs>
          <w:tab w:val="left" w:pos="0"/>
        </w:tabs>
        <w:ind w:left="720"/>
        <w:jc w:val="both"/>
        <w:rPr>
          <w:rFonts w:ascii="Arial" w:hAnsi="Arial" w:cs="Arial"/>
          <w:sz w:val="22"/>
          <w:szCs w:val="22"/>
        </w:rPr>
      </w:pPr>
    </w:p>
    <w:p w14:paraId="170F2C72" w14:textId="77777777" w:rsidR="00127B04" w:rsidRPr="00A1647E" w:rsidRDefault="00127B04" w:rsidP="00127B04">
      <w:pPr>
        <w:tabs>
          <w:tab w:val="left" w:pos="0"/>
        </w:tabs>
        <w:ind w:left="720"/>
        <w:jc w:val="both"/>
        <w:rPr>
          <w:rFonts w:ascii="Arial" w:hAnsi="Arial" w:cs="Arial"/>
          <w:sz w:val="22"/>
          <w:szCs w:val="22"/>
        </w:rPr>
      </w:pPr>
      <w:r>
        <w:rPr>
          <w:rFonts w:ascii="Arial" w:hAnsi="Arial" w:cs="Arial"/>
          <w:sz w:val="22"/>
          <w:szCs w:val="22"/>
        </w:rPr>
        <w:t>“Authorised Officer” shall mean any person(s) nominated by the College and notified to the Contractor on the Purchase Order or at a later date in writing.</w:t>
      </w:r>
    </w:p>
    <w:p w14:paraId="3C28D021" w14:textId="77777777" w:rsidR="00127B04" w:rsidRDefault="00127B04" w:rsidP="00E3557A">
      <w:pPr>
        <w:tabs>
          <w:tab w:val="left" w:pos="0"/>
        </w:tabs>
        <w:jc w:val="both"/>
        <w:rPr>
          <w:rFonts w:ascii="Arial" w:hAnsi="Arial" w:cs="Arial"/>
          <w:b/>
          <w:sz w:val="22"/>
          <w:szCs w:val="22"/>
        </w:rPr>
      </w:pPr>
    </w:p>
    <w:p w14:paraId="04C55D1B" w14:textId="77777777" w:rsidR="00DB4C2B" w:rsidRPr="00DB4C2B" w:rsidRDefault="00DB4C2B" w:rsidP="00DB4C2B">
      <w:pPr>
        <w:tabs>
          <w:tab w:val="left" w:pos="0"/>
        </w:tabs>
        <w:ind w:left="720"/>
        <w:jc w:val="both"/>
        <w:rPr>
          <w:rFonts w:ascii="Arial" w:hAnsi="Arial" w:cs="Arial"/>
          <w:sz w:val="22"/>
          <w:szCs w:val="22"/>
        </w:rPr>
      </w:pPr>
      <w:r w:rsidRPr="00DB4C2B">
        <w:rPr>
          <w:rFonts w:ascii="Arial" w:hAnsi="Arial" w:cs="Arial"/>
          <w:sz w:val="22"/>
          <w:szCs w:val="22"/>
        </w:rPr>
        <w:t xml:space="preserve">“Certificate of Completion” shall mean a document duly authorised by the Estates Officer confirming the stage of Works </w:t>
      </w:r>
      <w:r>
        <w:rPr>
          <w:rFonts w:ascii="Arial" w:hAnsi="Arial" w:cs="Arial"/>
          <w:sz w:val="22"/>
          <w:szCs w:val="22"/>
        </w:rPr>
        <w:t>is practically complete, and authorising payment for that stage of Works, on the condition that the agreed percentage is deducted from the invoice by way of retention.</w:t>
      </w:r>
    </w:p>
    <w:p w14:paraId="2291837E" w14:textId="77777777" w:rsidR="00DB4C2B" w:rsidRDefault="00DB4C2B" w:rsidP="00E3557A">
      <w:pPr>
        <w:tabs>
          <w:tab w:val="left" w:pos="0"/>
        </w:tabs>
        <w:jc w:val="both"/>
        <w:rPr>
          <w:rFonts w:ascii="Arial" w:hAnsi="Arial" w:cs="Arial"/>
          <w:b/>
          <w:sz w:val="22"/>
          <w:szCs w:val="22"/>
        </w:rPr>
      </w:pPr>
    </w:p>
    <w:p w14:paraId="436E3278" w14:textId="77777777" w:rsidR="00DB4C2B" w:rsidRPr="00DB4C2B" w:rsidRDefault="00DB4C2B" w:rsidP="00DB4C2B">
      <w:pPr>
        <w:tabs>
          <w:tab w:val="left" w:pos="0"/>
        </w:tabs>
        <w:ind w:left="720"/>
        <w:jc w:val="both"/>
        <w:rPr>
          <w:rFonts w:ascii="Arial" w:hAnsi="Arial" w:cs="Arial"/>
          <w:sz w:val="22"/>
          <w:szCs w:val="22"/>
        </w:rPr>
      </w:pPr>
      <w:r w:rsidRPr="00DB4C2B">
        <w:rPr>
          <w:rFonts w:ascii="Arial" w:hAnsi="Arial" w:cs="Arial"/>
          <w:sz w:val="22"/>
          <w:szCs w:val="22"/>
        </w:rPr>
        <w:t xml:space="preserve">“Certificate of Final Acceptance” shall mean a document duly authorised by the Estates Officer confirming the stage of Works has been </w:t>
      </w:r>
      <w:r>
        <w:rPr>
          <w:rFonts w:ascii="Arial" w:hAnsi="Arial" w:cs="Arial"/>
          <w:sz w:val="22"/>
          <w:szCs w:val="22"/>
        </w:rPr>
        <w:t xml:space="preserve">fully </w:t>
      </w:r>
      <w:r w:rsidRPr="00DB4C2B">
        <w:rPr>
          <w:rFonts w:ascii="Arial" w:hAnsi="Arial" w:cs="Arial"/>
          <w:sz w:val="22"/>
          <w:szCs w:val="22"/>
        </w:rPr>
        <w:t>completed and accepted</w:t>
      </w:r>
      <w:r>
        <w:rPr>
          <w:rFonts w:ascii="Arial" w:hAnsi="Arial" w:cs="Arial"/>
          <w:sz w:val="22"/>
          <w:szCs w:val="22"/>
        </w:rPr>
        <w:t>,</w:t>
      </w:r>
      <w:r w:rsidRPr="00DB4C2B">
        <w:rPr>
          <w:rFonts w:ascii="Arial" w:hAnsi="Arial" w:cs="Arial"/>
          <w:sz w:val="22"/>
          <w:szCs w:val="22"/>
        </w:rPr>
        <w:t xml:space="preserve"> and agreeing to the release of </w:t>
      </w:r>
      <w:r>
        <w:rPr>
          <w:rFonts w:ascii="Arial" w:hAnsi="Arial" w:cs="Arial"/>
          <w:sz w:val="22"/>
          <w:szCs w:val="22"/>
        </w:rPr>
        <w:t xml:space="preserve">any </w:t>
      </w:r>
      <w:r w:rsidRPr="00DB4C2B">
        <w:rPr>
          <w:rFonts w:ascii="Arial" w:hAnsi="Arial" w:cs="Arial"/>
          <w:sz w:val="22"/>
          <w:szCs w:val="22"/>
        </w:rPr>
        <w:t xml:space="preserve">retention monies </w:t>
      </w:r>
      <w:r>
        <w:rPr>
          <w:rFonts w:ascii="Arial" w:hAnsi="Arial" w:cs="Arial"/>
          <w:sz w:val="22"/>
          <w:szCs w:val="22"/>
        </w:rPr>
        <w:t xml:space="preserve">previously deducted and held </w:t>
      </w:r>
      <w:r w:rsidRPr="00DB4C2B">
        <w:rPr>
          <w:rFonts w:ascii="Arial" w:hAnsi="Arial" w:cs="Arial"/>
          <w:sz w:val="22"/>
          <w:szCs w:val="22"/>
        </w:rPr>
        <w:t>for that stage of Works.</w:t>
      </w:r>
    </w:p>
    <w:p w14:paraId="7592FA2F" w14:textId="77777777" w:rsidR="00DB4C2B" w:rsidRPr="00E3557A" w:rsidRDefault="00DB4C2B" w:rsidP="00E3557A">
      <w:pPr>
        <w:tabs>
          <w:tab w:val="left" w:pos="0"/>
        </w:tabs>
        <w:jc w:val="both"/>
        <w:rPr>
          <w:rFonts w:ascii="Arial" w:hAnsi="Arial" w:cs="Arial"/>
          <w:b/>
          <w:sz w:val="22"/>
          <w:szCs w:val="22"/>
        </w:rPr>
      </w:pPr>
    </w:p>
    <w:p w14:paraId="2294E00D" w14:textId="5317AD21" w:rsidR="008F22CF" w:rsidRPr="00E3557A" w:rsidRDefault="008F22CF" w:rsidP="00E3557A">
      <w:pPr>
        <w:tabs>
          <w:tab w:val="left" w:pos="0"/>
        </w:tabs>
        <w:jc w:val="both"/>
        <w:rPr>
          <w:rFonts w:ascii="Arial" w:hAnsi="Arial" w:cs="Arial"/>
          <w:sz w:val="22"/>
          <w:szCs w:val="22"/>
        </w:rPr>
      </w:pPr>
      <w:r w:rsidRPr="00E3557A">
        <w:rPr>
          <w:rFonts w:ascii="Arial" w:hAnsi="Arial" w:cs="Arial"/>
          <w:sz w:val="22"/>
          <w:szCs w:val="22"/>
        </w:rPr>
        <w:tab/>
        <w:t xml:space="preserve">“College” shall mean </w:t>
      </w:r>
      <w:del w:id="0" w:author="Dennis Venn" w:date="2017-05-12T12:01:00Z">
        <w:r w:rsidRPr="00E3557A" w:rsidDel="00471219">
          <w:rPr>
            <w:rFonts w:ascii="Arial" w:hAnsi="Arial" w:cs="Arial"/>
            <w:b/>
            <w:spacing w:val="-2"/>
            <w:sz w:val="22"/>
            <w:szCs w:val="22"/>
          </w:rPr>
          <w:delText>[</w:delText>
        </w:r>
      </w:del>
      <w:del w:id="1" w:author="Natalie Hockings" w:date="2017-06-22T09:44:00Z">
        <w:r w:rsidRPr="00E3557A" w:rsidDel="0085369A">
          <w:rPr>
            <w:rFonts w:ascii="Arial" w:hAnsi="Arial" w:cs="Arial"/>
            <w:b/>
            <w:spacing w:val="-2"/>
            <w:sz w:val="22"/>
            <w:szCs w:val="22"/>
          </w:rPr>
          <w:delText xml:space="preserve"> </w:delText>
        </w:r>
        <w:r w:rsidRPr="00E3557A" w:rsidDel="0085369A">
          <w:rPr>
            <w:rFonts w:ascii="Arial" w:hAnsi="Arial" w:cs="Arial"/>
            <w:b/>
            <w:spacing w:val="-2"/>
            <w:sz w:val="22"/>
            <w:szCs w:val="22"/>
            <w:highlight w:val="yellow"/>
          </w:rPr>
          <w:delText>Insert the College name</w:delText>
        </w:r>
        <w:r w:rsidRPr="00E3557A" w:rsidDel="0085369A">
          <w:rPr>
            <w:rFonts w:ascii="Arial" w:hAnsi="Arial" w:cs="Arial"/>
            <w:b/>
            <w:spacing w:val="-2"/>
            <w:sz w:val="22"/>
            <w:szCs w:val="22"/>
          </w:rPr>
          <w:delText xml:space="preserve"> ]</w:delText>
        </w:r>
        <w:r w:rsidRPr="00E3557A" w:rsidDel="0085369A">
          <w:rPr>
            <w:rFonts w:ascii="Arial" w:hAnsi="Arial" w:cs="Arial"/>
            <w:sz w:val="22"/>
            <w:szCs w:val="22"/>
          </w:rPr>
          <w:delText>.</w:delText>
        </w:r>
      </w:del>
      <w:ins w:id="2" w:author="Dennis Venn" w:date="2017-05-12T12:01:00Z">
        <w:r w:rsidR="00471219">
          <w:rPr>
            <w:rFonts w:ascii="Arial" w:hAnsi="Arial" w:cs="Arial"/>
            <w:b/>
            <w:spacing w:val="-2"/>
            <w:sz w:val="22"/>
            <w:szCs w:val="22"/>
          </w:rPr>
          <w:t>City College Plymouth</w:t>
        </w:r>
      </w:ins>
    </w:p>
    <w:p w14:paraId="446419AE" w14:textId="77777777" w:rsidR="008F22CF" w:rsidRDefault="008F22CF" w:rsidP="00E3557A">
      <w:pPr>
        <w:tabs>
          <w:tab w:val="left" w:pos="0"/>
        </w:tabs>
        <w:ind w:left="720"/>
        <w:jc w:val="both"/>
        <w:rPr>
          <w:rFonts w:ascii="Arial" w:hAnsi="Arial" w:cs="Arial"/>
          <w:sz w:val="22"/>
          <w:szCs w:val="22"/>
        </w:rPr>
      </w:pPr>
    </w:p>
    <w:p w14:paraId="4F3A0293" w14:textId="77777777" w:rsidR="00A92895" w:rsidRDefault="00A92895" w:rsidP="00E3557A">
      <w:pPr>
        <w:tabs>
          <w:tab w:val="left" w:pos="0"/>
        </w:tabs>
        <w:ind w:left="720"/>
        <w:jc w:val="both"/>
        <w:rPr>
          <w:rFonts w:ascii="Arial" w:hAnsi="Arial" w:cs="Arial"/>
          <w:sz w:val="22"/>
          <w:szCs w:val="22"/>
        </w:rPr>
      </w:pPr>
      <w:r>
        <w:rPr>
          <w:rFonts w:ascii="Arial" w:hAnsi="Arial" w:cs="Arial"/>
          <w:sz w:val="22"/>
          <w:szCs w:val="22"/>
        </w:rPr>
        <w:t>“Consumer Rights Act” shall mean the Consumer Rights Act 2015</w:t>
      </w:r>
    </w:p>
    <w:p w14:paraId="7F819D7C" w14:textId="77777777" w:rsidR="00A92895" w:rsidRPr="00E3557A" w:rsidRDefault="00A92895" w:rsidP="00E3557A">
      <w:pPr>
        <w:tabs>
          <w:tab w:val="left" w:pos="0"/>
        </w:tabs>
        <w:ind w:left="720"/>
        <w:jc w:val="both"/>
        <w:rPr>
          <w:rFonts w:ascii="Arial" w:hAnsi="Arial" w:cs="Arial"/>
          <w:sz w:val="22"/>
          <w:szCs w:val="22"/>
        </w:rPr>
      </w:pPr>
    </w:p>
    <w:p w14:paraId="2A83A751" w14:textId="77777777" w:rsidR="008F22CF" w:rsidRPr="00E3557A" w:rsidRDefault="008F22CF" w:rsidP="00E3557A">
      <w:pPr>
        <w:tabs>
          <w:tab w:val="left" w:pos="0"/>
        </w:tabs>
        <w:ind w:left="720"/>
        <w:jc w:val="both"/>
        <w:rPr>
          <w:rFonts w:ascii="Arial" w:hAnsi="Arial" w:cs="Arial"/>
          <w:b/>
          <w:sz w:val="22"/>
          <w:szCs w:val="22"/>
        </w:rPr>
      </w:pPr>
      <w:r w:rsidRPr="00E3557A">
        <w:rPr>
          <w:rFonts w:ascii="Arial" w:hAnsi="Arial" w:cs="Arial"/>
          <w:sz w:val="22"/>
          <w:szCs w:val="22"/>
        </w:rPr>
        <w:t>“Contract” shall mean the agreement made between The College and The Contractor, including all specifications</w:t>
      </w:r>
      <w:r w:rsidR="008F0BC0" w:rsidRPr="00E3557A">
        <w:rPr>
          <w:rFonts w:ascii="Arial" w:hAnsi="Arial" w:cs="Arial"/>
          <w:sz w:val="22"/>
          <w:szCs w:val="22"/>
        </w:rPr>
        <w:t>, patterns, Contractor’s samples, plans, drawings</w:t>
      </w:r>
      <w:r w:rsidR="00AB5891">
        <w:rPr>
          <w:rFonts w:ascii="Arial" w:hAnsi="Arial" w:cs="Arial"/>
          <w:sz w:val="22"/>
          <w:szCs w:val="22"/>
        </w:rPr>
        <w:t>, Purchase Order</w:t>
      </w:r>
      <w:r w:rsidRPr="00E3557A">
        <w:rPr>
          <w:rFonts w:ascii="Arial" w:hAnsi="Arial" w:cs="Arial"/>
          <w:sz w:val="22"/>
          <w:szCs w:val="22"/>
        </w:rPr>
        <w:t xml:space="preserve"> and </w:t>
      </w:r>
      <w:r w:rsidR="008F0BC0" w:rsidRPr="00E3557A">
        <w:rPr>
          <w:rFonts w:ascii="Arial" w:hAnsi="Arial" w:cs="Arial"/>
          <w:sz w:val="22"/>
          <w:szCs w:val="22"/>
        </w:rPr>
        <w:t xml:space="preserve">other </w:t>
      </w:r>
      <w:r w:rsidRPr="00E3557A">
        <w:rPr>
          <w:rFonts w:ascii="Arial" w:hAnsi="Arial" w:cs="Arial"/>
          <w:sz w:val="22"/>
          <w:szCs w:val="22"/>
        </w:rPr>
        <w:t xml:space="preserve">documents, and the Contract shall comprise of these </w:t>
      </w:r>
      <w:r w:rsidR="008F0BC0" w:rsidRPr="00E3557A">
        <w:rPr>
          <w:rFonts w:ascii="Arial" w:hAnsi="Arial" w:cs="Arial"/>
          <w:sz w:val="22"/>
          <w:szCs w:val="22"/>
        </w:rPr>
        <w:t>C</w:t>
      </w:r>
      <w:r w:rsidRPr="00E3557A">
        <w:rPr>
          <w:rFonts w:ascii="Arial" w:hAnsi="Arial" w:cs="Arial"/>
          <w:sz w:val="22"/>
          <w:szCs w:val="22"/>
        </w:rPr>
        <w:t>onditions.</w:t>
      </w:r>
      <w:bookmarkStart w:id="3" w:name="_GoBack"/>
      <w:bookmarkEnd w:id="3"/>
    </w:p>
    <w:p w14:paraId="17B69F47" w14:textId="77777777" w:rsidR="008F22CF" w:rsidRPr="00E3557A" w:rsidRDefault="008F22CF" w:rsidP="00E3557A">
      <w:pPr>
        <w:tabs>
          <w:tab w:val="left" w:pos="0"/>
        </w:tabs>
        <w:ind w:left="720"/>
        <w:jc w:val="both"/>
        <w:rPr>
          <w:rFonts w:ascii="Arial" w:hAnsi="Arial" w:cs="Arial"/>
          <w:sz w:val="22"/>
          <w:szCs w:val="22"/>
        </w:rPr>
      </w:pPr>
    </w:p>
    <w:p w14:paraId="540919E5" w14:textId="77777777" w:rsidR="008F22CF" w:rsidRPr="00E3557A" w:rsidRDefault="008F22CF" w:rsidP="00E3557A">
      <w:pPr>
        <w:tabs>
          <w:tab w:val="left" w:pos="0"/>
        </w:tabs>
        <w:ind w:left="720"/>
        <w:jc w:val="both"/>
        <w:rPr>
          <w:rFonts w:ascii="Arial" w:hAnsi="Arial" w:cs="Arial"/>
          <w:sz w:val="22"/>
          <w:szCs w:val="22"/>
        </w:rPr>
      </w:pPr>
      <w:r w:rsidRPr="00E3557A">
        <w:rPr>
          <w:rFonts w:ascii="Arial" w:hAnsi="Arial" w:cs="Arial"/>
          <w:sz w:val="22"/>
          <w:szCs w:val="22"/>
        </w:rPr>
        <w:t xml:space="preserve">“Contractor” shall mean the Contracting party who undertakes to provide the </w:t>
      </w:r>
      <w:r w:rsidR="003170F5">
        <w:rPr>
          <w:rFonts w:ascii="Arial" w:hAnsi="Arial" w:cs="Arial"/>
          <w:sz w:val="22"/>
          <w:szCs w:val="22"/>
        </w:rPr>
        <w:t xml:space="preserve">Works </w:t>
      </w:r>
      <w:r w:rsidRPr="00E3557A">
        <w:rPr>
          <w:rFonts w:ascii="Arial" w:hAnsi="Arial" w:cs="Arial"/>
          <w:sz w:val="22"/>
          <w:szCs w:val="22"/>
        </w:rPr>
        <w:t xml:space="preserve">to the College as detailed in the Specification </w:t>
      </w:r>
      <w:r w:rsidR="008F0BC0" w:rsidRPr="00E3557A">
        <w:rPr>
          <w:rFonts w:ascii="Arial" w:hAnsi="Arial" w:cs="Arial"/>
          <w:sz w:val="22"/>
          <w:szCs w:val="22"/>
        </w:rPr>
        <w:t xml:space="preserve">or Purchase Order </w:t>
      </w:r>
      <w:r w:rsidRPr="00E3557A">
        <w:rPr>
          <w:rFonts w:ascii="Arial" w:hAnsi="Arial" w:cs="Arial"/>
          <w:sz w:val="22"/>
          <w:szCs w:val="22"/>
        </w:rPr>
        <w:t>and as provided for in the Contract, meaning a person or persons, firm, Company or other legal entity whose quotation has been accepted by The College.</w:t>
      </w:r>
    </w:p>
    <w:p w14:paraId="7C333B62" w14:textId="77777777" w:rsidR="008F22CF" w:rsidRPr="00E3557A" w:rsidRDefault="008F22CF" w:rsidP="00E3557A">
      <w:pPr>
        <w:tabs>
          <w:tab w:val="left" w:pos="0"/>
        </w:tabs>
        <w:ind w:left="720"/>
        <w:jc w:val="both"/>
        <w:rPr>
          <w:rFonts w:ascii="Arial" w:hAnsi="Arial" w:cs="Arial"/>
          <w:sz w:val="22"/>
          <w:szCs w:val="22"/>
        </w:rPr>
      </w:pPr>
    </w:p>
    <w:p w14:paraId="547A0C98" w14:textId="77777777" w:rsidR="008F22CF" w:rsidRDefault="008F22CF" w:rsidP="00E3557A">
      <w:pPr>
        <w:tabs>
          <w:tab w:val="left" w:pos="0"/>
        </w:tabs>
        <w:ind w:left="720"/>
        <w:jc w:val="both"/>
        <w:rPr>
          <w:rFonts w:ascii="Arial" w:hAnsi="Arial" w:cs="Arial"/>
          <w:sz w:val="22"/>
          <w:szCs w:val="22"/>
        </w:rPr>
      </w:pPr>
      <w:r w:rsidRPr="00E3557A">
        <w:rPr>
          <w:rFonts w:ascii="Arial" w:hAnsi="Arial" w:cs="Arial"/>
          <w:sz w:val="22"/>
          <w:szCs w:val="22"/>
        </w:rPr>
        <w:t>"Contract Price" shall mean the price exclusive of Value Added Tax payable to the Contractor by the College under the Contract for the full and proper performance by the Contractor of his part of the Contract.</w:t>
      </w:r>
    </w:p>
    <w:p w14:paraId="694215EF" w14:textId="77777777" w:rsidR="00AB5891" w:rsidRDefault="00AB5891" w:rsidP="00E3557A">
      <w:pPr>
        <w:tabs>
          <w:tab w:val="left" w:pos="0"/>
        </w:tabs>
        <w:ind w:left="720"/>
        <w:jc w:val="both"/>
        <w:rPr>
          <w:rFonts w:ascii="Arial" w:hAnsi="Arial" w:cs="Arial"/>
          <w:sz w:val="22"/>
          <w:szCs w:val="22"/>
        </w:rPr>
      </w:pPr>
    </w:p>
    <w:p w14:paraId="27504F30" w14:textId="77777777" w:rsidR="00127B04" w:rsidRPr="00A1647E" w:rsidRDefault="00127B04" w:rsidP="00127B04">
      <w:pPr>
        <w:tabs>
          <w:tab w:val="left" w:pos="0"/>
        </w:tabs>
        <w:ind w:left="720"/>
        <w:jc w:val="both"/>
        <w:rPr>
          <w:rFonts w:ascii="Arial" w:hAnsi="Arial" w:cs="Arial"/>
          <w:sz w:val="22"/>
          <w:szCs w:val="22"/>
        </w:rPr>
      </w:pPr>
      <w:r>
        <w:rPr>
          <w:rFonts w:ascii="Arial" w:hAnsi="Arial" w:cs="Arial"/>
          <w:sz w:val="22"/>
          <w:szCs w:val="22"/>
        </w:rPr>
        <w:t>“Estates Officer” shall mean any suitably qualified and experienced person(s) responsible for building Works, nominated by the College and notified to the Contractor on the Purchase Order or at a later date in writing.</w:t>
      </w:r>
    </w:p>
    <w:p w14:paraId="4EFAA45A" w14:textId="77777777" w:rsidR="00127B04" w:rsidRPr="00E3557A" w:rsidRDefault="00127B04" w:rsidP="00E3557A">
      <w:pPr>
        <w:tabs>
          <w:tab w:val="left" w:pos="0"/>
        </w:tabs>
        <w:ind w:left="720"/>
        <w:jc w:val="both"/>
        <w:rPr>
          <w:rFonts w:ascii="Arial" w:hAnsi="Arial" w:cs="Arial"/>
          <w:sz w:val="22"/>
          <w:szCs w:val="22"/>
        </w:rPr>
      </w:pPr>
    </w:p>
    <w:p w14:paraId="007FE837" w14:textId="77777777" w:rsidR="00AB5891" w:rsidRPr="00A1647E" w:rsidRDefault="00AB5891" w:rsidP="00AB5891">
      <w:pPr>
        <w:tabs>
          <w:tab w:val="left" w:pos="0"/>
        </w:tabs>
        <w:ind w:left="720"/>
        <w:jc w:val="both"/>
        <w:rPr>
          <w:rFonts w:ascii="Arial" w:hAnsi="Arial" w:cs="Arial"/>
          <w:sz w:val="22"/>
          <w:szCs w:val="22"/>
        </w:rPr>
      </w:pPr>
      <w:r w:rsidRPr="00A1647E">
        <w:rPr>
          <w:rFonts w:ascii="Arial" w:hAnsi="Arial" w:cs="Arial"/>
          <w:sz w:val="22"/>
          <w:szCs w:val="22"/>
        </w:rPr>
        <w:lastRenderedPageBreak/>
        <w:t xml:space="preserve">“Goods” shall mean any materials, articles, instruction manuals, certificates, </w:t>
      </w:r>
      <w:r>
        <w:rPr>
          <w:rFonts w:ascii="Arial" w:hAnsi="Arial" w:cs="Arial"/>
          <w:sz w:val="22"/>
          <w:szCs w:val="22"/>
        </w:rPr>
        <w:t xml:space="preserve">computer programs and data, </w:t>
      </w:r>
      <w:r w:rsidRPr="00A1647E">
        <w:rPr>
          <w:rFonts w:ascii="Arial" w:hAnsi="Arial" w:cs="Arial"/>
          <w:sz w:val="22"/>
          <w:szCs w:val="22"/>
        </w:rPr>
        <w:t>goods and equipment to be supplied by the Contractor under this Contract in accordance with the Sale of Goods Act.</w:t>
      </w:r>
    </w:p>
    <w:p w14:paraId="45FC3F73" w14:textId="77777777" w:rsidR="003C1497" w:rsidRPr="00E3557A" w:rsidRDefault="003C1497" w:rsidP="00E3557A">
      <w:pPr>
        <w:tabs>
          <w:tab w:val="left" w:pos="0"/>
        </w:tabs>
        <w:ind w:left="720"/>
        <w:jc w:val="both"/>
        <w:rPr>
          <w:rFonts w:ascii="Arial" w:hAnsi="Arial" w:cs="Arial"/>
          <w:sz w:val="22"/>
          <w:szCs w:val="22"/>
        </w:rPr>
      </w:pPr>
    </w:p>
    <w:p w14:paraId="791B04D4" w14:textId="77777777" w:rsidR="003C1497" w:rsidRPr="00E3557A" w:rsidRDefault="003C1497" w:rsidP="00E3557A">
      <w:pPr>
        <w:tabs>
          <w:tab w:val="left" w:pos="0"/>
        </w:tabs>
        <w:ind w:left="720"/>
        <w:jc w:val="both"/>
        <w:rPr>
          <w:rFonts w:ascii="Arial" w:hAnsi="Arial" w:cs="Arial"/>
          <w:sz w:val="22"/>
          <w:szCs w:val="22"/>
        </w:rPr>
      </w:pPr>
      <w:r w:rsidRPr="00E3557A">
        <w:rPr>
          <w:rFonts w:ascii="Arial" w:hAnsi="Arial" w:cs="Arial"/>
          <w:sz w:val="22"/>
          <w:szCs w:val="22"/>
        </w:rPr>
        <w:t xml:space="preserve">“Intellectual Property Rights” shall mean all patents, inventions, trademarks, trade names, logos, design rights, registered designs, copyright, </w:t>
      </w:r>
      <w:r w:rsidR="00AB5891">
        <w:rPr>
          <w:rFonts w:ascii="Arial" w:hAnsi="Arial" w:cs="Arial"/>
          <w:sz w:val="22"/>
          <w:szCs w:val="22"/>
        </w:rPr>
        <w:t xml:space="preserve">software, </w:t>
      </w:r>
      <w:r w:rsidRPr="00E3557A">
        <w:rPr>
          <w:rFonts w:ascii="Arial" w:hAnsi="Arial" w:cs="Arial"/>
          <w:sz w:val="22"/>
          <w:szCs w:val="22"/>
        </w:rPr>
        <w:t>database right, knowledge and trade secrets.</w:t>
      </w:r>
    </w:p>
    <w:p w14:paraId="1C952D75" w14:textId="77777777" w:rsidR="008F22CF" w:rsidRPr="00E3557A" w:rsidRDefault="008F22CF" w:rsidP="00E3557A">
      <w:pPr>
        <w:tabs>
          <w:tab w:val="left" w:pos="0"/>
        </w:tabs>
        <w:jc w:val="both"/>
        <w:rPr>
          <w:rFonts w:ascii="Arial" w:hAnsi="Arial" w:cs="Arial"/>
          <w:sz w:val="22"/>
          <w:szCs w:val="22"/>
        </w:rPr>
      </w:pPr>
    </w:p>
    <w:p w14:paraId="21FD9F79" w14:textId="77777777" w:rsidR="008F22CF" w:rsidRPr="00E3557A" w:rsidRDefault="008F22CF" w:rsidP="00E3557A">
      <w:pPr>
        <w:tabs>
          <w:tab w:val="left" w:pos="0"/>
        </w:tabs>
        <w:ind w:left="720"/>
        <w:jc w:val="both"/>
        <w:rPr>
          <w:rFonts w:ascii="Arial" w:hAnsi="Arial" w:cs="Arial"/>
          <w:sz w:val="22"/>
          <w:szCs w:val="22"/>
        </w:rPr>
      </w:pPr>
      <w:r w:rsidRPr="00E3557A">
        <w:rPr>
          <w:rFonts w:ascii="Arial" w:hAnsi="Arial" w:cs="Arial"/>
          <w:sz w:val="22"/>
          <w:szCs w:val="22"/>
        </w:rPr>
        <w:t>"Order" shall mean the College’s Purchase Order or other official document specifying the College’s requirements for the Contract to which these Conditions are annexed.</w:t>
      </w:r>
    </w:p>
    <w:p w14:paraId="19DBA0C1" w14:textId="77777777" w:rsidR="008F22CF" w:rsidRPr="00E3557A" w:rsidRDefault="008F22CF" w:rsidP="00E3557A">
      <w:pPr>
        <w:tabs>
          <w:tab w:val="left" w:pos="0"/>
        </w:tabs>
        <w:ind w:left="720"/>
        <w:jc w:val="both"/>
        <w:rPr>
          <w:rFonts w:ascii="Arial" w:hAnsi="Arial" w:cs="Arial"/>
          <w:sz w:val="22"/>
          <w:szCs w:val="22"/>
        </w:rPr>
      </w:pPr>
    </w:p>
    <w:p w14:paraId="19B2BDA5" w14:textId="77777777" w:rsidR="005F7915" w:rsidRPr="00E3557A" w:rsidRDefault="005F7915" w:rsidP="00E3557A">
      <w:pPr>
        <w:tabs>
          <w:tab w:val="left" w:pos="0"/>
        </w:tabs>
        <w:ind w:left="720"/>
        <w:jc w:val="both"/>
        <w:rPr>
          <w:rFonts w:ascii="Arial" w:hAnsi="Arial" w:cs="Arial"/>
          <w:sz w:val="22"/>
          <w:szCs w:val="22"/>
        </w:rPr>
      </w:pPr>
      <w:r w:rsidRPr="00E3557A">
        <w:rPr>
          <w:rFonts w:ascii="Arial" w:hAnsi="Arial" w:cs="Arial"/>
          <w:sz w:val="22"/>
          <w:szCs w:val="22"/>
        </w:rPr>
        <w:t>“Order Amendment” shall mean a variation to the original Purchase Order, adding to, deleting or modifying the original requirements.</w:t>
      </w:r>
    </w:p>
    <w:p w14:paraId="792218E3" w14:textId="77777777" w:rsidR="00BA2352" w:rsidRDefault="00BA2352" w:rsidP="00E3557A">
      <w:pPr>
        <w:tabs>
          <w:tab w:val="left" w:pos="0"/>
        </w:tabs>
        <w:ind w:left="720"/>
        <w:jc w:val="both"/>
        <w:rPr>
          <w:rFonts w:ascii="Arial" w:hAnsi="Arial" w:cs="Arial"/>
          <w:sz w:val="22"/>
          <w:szCs w:val="22"/>
        </w:rPr>
      </w:pPr>
    </w:p>
    <w:p w14:paraId="2C21B447" w14:textId="77777777" w:rsidR="00FB15B1" w:rsidRPr="00074E4A" w:rsidRDefault="00FB15B1" w:rsidP="00FB15B1">
      <w:pPr>
        <w:tabs>
          <w:tab w:val="left" w:pos="0"/>
        </w:tabs>
        <w:ind w:left="720"/>
        <w:jc w:val="both"/>
        <w:rPr>
          <w:rFonts w:ascii="Arial" w:hAnsi="Arial" w:cs="Arial"/>
          <w:sz w:val="22"/>
          <w:szCs w:val="22"/>
        </w:rPr>
      </w:pPr>
      <w:r>
        <w:rPr>
          <w:rFonts w:ascii="Arial" w:hAnsi="Arial" w:cs="Arial"/>
          <w:sz w:val="22"/>
          <w:szCs w:val="22"/>
        </w:rPr>
        <w:t xml:space="preserve">“Programme” shall mean any </w:t>
      </w:r>
      <w:r w:rsidR="00127B04">
        <w:rPr>
          <w:rFonts w:ascii="Arial" w:hAnsi="Arial" w:cs="Arial"/>
          <w:sz w:val="22"/>
          <w:szCs w:val="22"/>
        </w:rPr>
        <w:t xml:space="preserve">timetable or </w:t>
      </w:r>
      <w:r w:rsidRPr="00074E4A">
        <w:rPr>
          <w:rFonts w:ascii="Arial" w:hAnsi="Arial" w:cs="Arial"/>
          <w:sz w:val="22"/>
          <w:szCs w:val="22"/>
        </w:rPr>
        <w:t xml:space="preserve">programme </w:t>
      </w:r>
      <w:r w:rsidR="00EB52FD">
        <w:rPr>
          <w:rFonts w:ascii="Arial" w:hAnsi="Arial" w:cs="Arial"/>
          <w:sz w:val="22"/>
          <w:szCs w:val="22"/>
        </w:rPr>
        <w:t xml:space="preserve">of Works </w:t>
      </w:r>
      <w:r w:rsidRPr="00074E4A">
        <w:rPr>
          <w:rFonts w:ascii="Arial" w:hAnsi="Arial" w:cs="Arial"/>
          <w:sz w:val="22"/>
          <w:szCs w:val="22"/>
        </w:rPr>
        <w:t>agreed by the parties to the Contract which regulates or spec</w:t>
      </w:r>
      <w:r w:rsidR="00841147">
        <w:rPr>
          <w:rFonts w:ascii="Arial" w:hAnsi="Arial" w:cs="Arial"/>
          <w:sz w:val="22"/>
          <w:szCs w:val="22"/>
        </w:rPr>
        <w:t xml:space="preserve">ifies the period or periods for </w:t>
      </w:r>
      <w:r w:rsidRPr="00074E4A">
        <w:rPr>
          <w:rFonts w:ascii="Arial" w:hAnsi="Arial" w:cs="Arial"/>
          <w:sz w:val="22"/>
          <w:szCs w:val="22"/>
        </w:rPr>
        <w:t xml:space="preserve">the performance of the </w:t>
      </w:r>
      <w:r w:rsidR="003170F5">
        <w:rPr>
          <w:rFonts w:ascii="Arial" w:hAnsi="Arial" w:cs="Arial"/>
          <w:sz w:val="22"/>
          <w:szCs w:val="22"/>
        </w:rPr>
        <w:t xml:space="preserve">Works </w:t>
      </w:r>
      <w:r w:rsidRPr="00074E4A">
        <w:rPr>
          <w:rFonts w:ascii="Arial" w:hAnsi="Arial" w:cs="Arial"/>
          <w:sz w:val="22"/>
          <w:szCs w:val="22"/>
        </w:rPr>
        <w:t xml:space="preserve">or any part of them, together with any activities ancillary to the performance of the </w:t>
      </w:r>
      <w:r w:rsidR="003170F5">
        <w:rPr>
          <w:rFonts w:ascii="Arial" w:hAnsi="Arial" w:cs="Arial"/>
          <w:sz w:val="22"/>
          <w:szCs w:val="22"/>
        </w:rPr>
        <w:t>Works</w:t>
      </w:r>
      <w:r w:rsidRPr="00074E4A">
        <w:rPr>
          <w:rFonts w:ascii="Arial" w:hAnsi="Arial" w:cs="Arial"/>
          <w:sz w:val="22"/>
          <w:szCs w:val="22"/>
        </w:rPr>
        <w:t xml:space="preserve"> or the prepar</w:t>
      </w:r>
      <w:r>
        <w:rPr>
          <w:rFonts w:ascii="Arial" w:hAnsi="Arial" w:cs="Arial"/>
          <w:sz w:val="22"/>
          <w:szCs w:val="22"/>
        </w:rPr>
        <w:t>ation and submission of reports.</w:t>
      </w:r>
    </w:p>
    <w:p w14:paraId="240DCC5B" w14:textId="77777777" w:rsidR="00FB15B1" w:rsidRDefault="00FB15B1" w:rsidP="00E3557A">
      <w:pPr>
        <w:tabs>
          <w:tab w:val="left" w:pos="0"/>
        </w:tabs>
        <w:ind w:left="720"/>
        <w:jc w:val="both"/>
        <w:rPr>
          <w:rFonts w:ascii="Arial" w:hAnsi="Arial" w:cs="Arial"/>
          <w:sz w:val="22"/>
          <w:szCs w:val="22"/>
        </w:rPr>
      </w:pPr>
    </w:p>
    <w:p w14:paraId="40657A41" w14:textId="77777777" w:rsidR="00BA2352" w:rsidRDefault="00BA2352" w:rsidP="00E3557A">
      <w:pPr>
        <w:tabs>
          <w:tab w:val="left" w:pos="0"/>
        </w:tabs>
        <w:ind w:left="720"/>
        <w:jc w:val="both"/>
        <w:rPr>
          <w:rFonts w:ascii="Arial" w:hAnsi="Arial" w:cs="Arial"/>
          <w:sz w:val="22"/>
          <w:szCs w:val="22"/>
        </w:rPr>
      </w:pPr>
    </w:p>
    <w:p w14:paraId="100FD620" w14:textId="77777777" w:rsidR="003170F5" w:rsidRPr="00E3557A" w:rsidRDefault="003170F5" w:rsidP="00EB52FD">
      <w:pPr>
        <w:tabs>
          <w:tab w:val="left" w:pos="0"/>
        </w:tabs>
        <w:ind w:left="720"/>
        <w:jc w:val="both"/>
        <w:rPr>
          <w:rFonts w:ascii="Arial" w:hAnsi="Arial" w:cs="Arial"/>
          <w:sz w:val="22"/>
          <w:szCs w:val="22"/>
        </w:rPr>
      </w:pPr>
      <w:r w:rsidRPr="00E3557A">
        <w:rPr>
          <w:rFonts w:ascii="Arial" w:hAnsi="Arial" w:cs="Arial"/>
          <w:sz w:val="22"/>
          <w:szCs w:val="22"/>
        </w:rPr>
        <w:t>"</w:t>
      </w:r>
      <w:r>
        <w:rPr>
          <w:rFonts w:ascii="Arial" w:hAnsi="Arial" w:cs="Arial"/>
          <w:sz w:val="22"/>
          <w:szCs w:val="22"/>
        </w:rPr>
        <w:t>Site</w:t>
      </w:r>
      <w:r w:rsidRPr="00E3557A">
        <w:rPr>
          <w:rFonts w:ascii="Arial" w:hAnsi="Arial" w:cs="Arial"/>
          <w:sz w:val="22"/>
          <w:szCs w:val="22"/>
        </w:rPr>
        <w:t xml:space="preserve">" shall mean the </w:t>
      </w:r>
      <w:r>
        <w:rPr>
          <w:rFonts w:ascii="Arial" w:hAnsi="Arial" w:cs="Arial"/>
          <w:sz w:val="22"/>
          <w:szCs w:val="22"/>
        </w:rPr>
        <w:t>land</w:t>
      </w:r>
      <w:r w:rsidR="00EB52FD">
        <w:rPr>
          <w:rFonts w:ascii="Arial" w:hAnsi="Arial" w:cs="Arial"/>
          <w:sz w:val="22"/>
          <w:szCs w:val="22"/>
        </w:rPr>
        <w:t>, premises</w:t>
      </w:r>
      <w:r>
        <w:rPr>
          <w:rFonts w:ascii="Arial" w:hAnsi="Arial" w:cs="Arial"/>
          <w:sz w:val="22"/>
          <w:szCs w:val="22"/>
        </w:rPr>
        <w:t xml:space="preserve"> or other places </w:t>
      </w:r>
      <w:r w:rsidR="00EB52FD">
        <w:rPr>
          <w:rFonts w:ascii="Arial" w:hAnsi="Arial" w:cs="Arial"/>
          <w:sz w:val="22"/>
          <w:szCs w:val="22"/>
        </w:rPr>
        <w:t xml:space="preserve">as detailed in </w:t>
      </w:r>
      <w:r w:rsidR="00EB52FD" w:rsidRPr="00E3557A">
        <w:rPr>
          <w:rFonts w:ascii="Arial" w:hAnsi="Arial" w:cs="Arial"/>
          <w:sz w:val="22"/>
          <w:szCs w:val="22"/>
        </w:rPr>
        <w:t xml:space="preserve">the Specification </w:t>
      </w:r>
      <w:r w:rsidR="00EB52FD">
        <w:rPr>
          <w:rFonts w:ascii="Arial" w:hAnsi="Arial" w:cs="Arial"/>
          <w:sz w:val="22"/>
          <w:szCs w:val="22"/>
        </w:rPr>
        <w:t xml:space="preserve">and/or Purchase Order, </w:t>
      </w:r>
      <w:r>
        <w:rPr>
          <w:rFonts w:ascii="Arial" w:hAnsi="Arial" w:cs="Arial"/>
          <w:sz w:val="22"/>
          <w:szCs w:val="22"/>
        </w:rPr>
        <w:t>on, under, in or through which the Works are to be executed and any other lands</w:t>
      </w:r>
      <w:r w:rsidR="00EB52FD">
        <w:rPr>
          <w:rFonts w:ascii="Arial" w:hAnsi="Arial" w:cs="Arial"/>
          <w:sz w:val="22"/>
          <w:szCs w:val="22"/>
        </w:rPr>
        <w:t>, premises</w:t>
      </w:r>
      <w:r>
        <w:rPr>
          <w:rFonts w:ascii="Arial" w:hAnsi="Arial" w:cs="Arial"/>
          <w:sz w:val="22"/>
          <w:szCs w:val="22"/>
        </w:rPr>
        <w:t xml:space="preserve"> or places as may be provided, specified or allotted by the College from time to time for the purposes of this Contract. </w:t>
      </w:r>
      <w:r w:rsidRPr="00E3557A">
        <w:rPr>
          <w:rFonts w:ascii="Arial" w:hAnsi="Arial" w:cs="Arial"/>
          <w:sz w:val="22"/>
          <w:szCs w:val="22"/>
        </w:rPr>
        <w:t xml:space="preserve"> </w:t>
      </w:r>
    </w:p>
    <w:p w14:paraId="4A963A2E" w14:textId="77777777" w:rsidR="003170F5" w:rsidRPr="00E3557A" w:rsidRDefault="003170F5" w:rsidP="00E3557A">
      <w:pPr>
        <w:tabs>
          <w:tab w:val="left" w:pos="0"/>
        </w:tabs>
        <w:ind w:left="720"/>
        <w:jc w:val="both"/>
        <w:rPr>
          <w:rFonts w:ascii="Arial" w:hAnsi="Arial" w:cs="Arial"/>
          <w:sz w:val="22"/>
          <w:szCs w:val="22"/>
        </w:rPr>
      </w:pPr>
    </w:p>
    <w:p w14:paraId="0042C52A" w14:textId="77777777" w:rsidR="00BA2352" w:rsidRPr="00E3557A" w:rsidRDefault="00BA2352" w:rsidP="00E3557A">
      <w:pPr>
        <w:tabs>
          <w:tab w:val="left" w:pos="0"/>
        </w:tabs>
        <w:ind w:left="720"/>
        <w:jc w:val="both"/>
        <w:rPr>
          <w:rFonts w:ascii="Arial" w:hAnsi="Arial" w:cs="Arial"/>
          <w:sz w:val="22"/>
          <w:szCs w:val="22"/>
        </w:rPr>
      </w:pPr>
      <w:r w:rsidRPr="00E3557A">
        <w:rPr>
          <w:rFonts w:ascii="Arial" w:hAnsi="Arial" w:cs="Arial"/>
          <w:sz w:val="22"/>
          <w:szCs w:val="22"/>
        </w:rPr>
        <w:t xml:space="preserve">“Specification” shall include, but not be limited to, any plans, drawings, data, </w:t>
      </w:r>
      <w:r w:rsidR="00CD6D56" w:rsidRPr="00E3557A">
        <w:rPr>
          <w:rFonts w:ascii="Arial" w:hAnsi="Arial" w:cs="Arial"/>
          <w:sz w:val="22"/>
          <w:szCs w:val="22"/>
        </w:rPr>
        <w:t xml:space="preserve">photographs, </w:t>
      </w:r>
      <w:r w:rsidRPr="00E3557A">
        <w:rPr>
          <w:rFonts w:ascii="Arial" w:hAnsi="Arial" w:cs="Arial"/>
          <w:sz w:val="22"/>
          <w:szCs w:val="22"/>
        </w:rPr>
        <w:t>information</w:t>
      </w:r>
      <w:r w:rsidR="003A42E5" w:rsidRPr="00E3557A">
        <w:rPr>
          <w:rFonts w:ascii="Arial" w:hAnsi="Arial" w:cs="Arial"/>
          <w:sz w:val="22"/>
          <w:szCs w:val="22"/>
        </w:rPr>
        <w:t xml:space="preserve"> or samples</w:t>
      </w:r>
      <w:r w:rsidR="00AF3489" w:rsidRPr="00E3557A">
        <w:rPr>
          <w:rFonts w:ascii="Arial" w:hAnsi="Arial" w:cs="Arial"/>
          <w:sz w:val="22"/>
          <w:szCs w:val="22"/>
        </w:rPr>
        <w:t xml:space="preserve"> which explain the design, structure or operation of the </w:t>
      </w:r>
      <w:r w:rsidR="00EB52FD">
        <w:rPr>
          <w:rFonts w:ascii="Arial" w:hAnsi="Arial" w:cs="Arial"/>
          <w:sz w:val="22"/>
          <w:szCs w:val="22"/>
        </w:rPr>
        <w:t xml:space="preserve">Works </w:t>
      </w:r>
      <w:r w:rsidR="00AF3489" w:rsidRPr="00E3557A">
        <w:rPr>
          <w:rFonts w:ascii="Arial" w:hAnsi="Arial" w:cs="Arial"/>
          <w:sz w:val="22"/>
          <w:szCs w:val="22"/>
        </w:rPr>
        <w:t>to be performed, and</w:t>
      </w:r>
      <w:r w:rsidR="003A42E5" w:rsidRPr="00E3557A">
        <w:rPr>
          <w:rFonts w:ascii="Arial" w:hAnsi="Arial" w:cs="Arial"/>
          <w:sz w:val="22"/>
          <w:szCs w:val="22"/>
        </w:rPr>
        <w:t xml:space="preserve"> </w:t>
      </w:r>
      <w:r w:rsidR="00EB52FD">
        <w:rPr>
          <w:rFonts w:ascii="Arial" w:hAnsi="Arial" w:cs="Arial"/>
          <w:sz w:val="22"/>
          <w:szCs w:val="22"/>
        </w:rPr>
        <w:t xml:space="preserve">which </w:t>
      </w:r>
      <w:r w:rsidR="00AF3489" w:rsidRPr="00E3557A">
        <w:rPr>
          <w:rFonts w:ascii="Arial" w:hAnsi="Arial" w:cs="Arial"/>
          <w:sz w:val="22"/>
          <w:szCs w:val="22"/>
        </w:rPr>
        <w:t xml:space="preserve">are </w:t>
      </w:r>
      <w:r w:rsidR="003A42E5" w:rsidRPr="00E3557A">
        <w:rPr>
          <w:rFonts w:ascii="Arial" w:hAnsi="Arial" w:cs="Arial"/>
          <w:sz w:val="22"/>
          <w:szCs w:val="22"/>
        </w:rPr>
        <w:t>relied upon in the performance of this Contract.</w:t>
      </w:r>
    </w:p>
    <w:p w14:paraId="1C92968E" w14:textId="77777777" w:rsidR="008F22CF" w:rsidRDefault="008F22CF" w:rsidP="00E3557A">
      <w:pPr>
        <w:tabs>
          <w:tab w:val="left" w:pos="0"/>
        </w:tabs>
        <w:jc w:val="both"/>
        <w:rPr>
          <w:rFonts w:ascii="Arial" w:hAnsi="Arial" w:cs="Arial"/>
          <w:sz w:val="22"/>
          <w:szCs w:val="22"/>
        </w:rPr>
      </w:pPr>
    </w:p>
    <w:p w14:paraId="3EA68534" w14:textId="77777777" w:rsidR="0054792E" w:rsidRPr="00587658" w:rsidRDefault="0054792E" w:rsidP="0054792E">
      <w:pPr>
        <w:tabs>
          <w:tab w:val="left" w:pos="0"/>
        </w:tabs>
        <w:ind w:left="720"/>
        <w:jc w:val="both"/>
        <w:rPr>
          <w:rFonts w:ascii="Arial" w:hAnsi="Arial" w:cs="Arial"/>
          <w:sz w:val="22"/>
          <w:szCs w:val="22"/>
        </w:rPr>
      </w:pPr>
      <w:r>
        <w:rPr>
          <w:rFonts w:ascii="Arial" w:hAnsi="Arial" w:cs="Arial"/>
          <w:sz w:val="22"/>
          <w:szCs w:val="22"/>
        </w:rPr>
        <w:t xml:space="preserve">“Sub Contractor” shall mean </w:t>
      </w:r>
      <w:r w:rsidRPr="00587658">
        <w:rPr>
          <w:rFonts w:ascii="Arial" w:hAnsi="Arial" w:cs="Arial"/>
          <w:sz w:val="22"/>
          <w:szCs w:val="22"/>
        </w:rPr>
        <w:t>any person</w:t>
      </w:r>
      <w:r>
        <w:rPr>
          <w:rFonts w:ascii="Arial" w:hAnsi="Arial" w:cs="Arial"/>
          <w:sz w:val="22"/>
          <w:szCs w:val="22"/>
        </w:rPr>
        <w:t xml:space="preserve">, </w:t>
      </w:r>
      <w:r w:rsidRPr="00587658">
        <w:rPr>
          <w:rFonts w:ascii="Arial" w:hAnsi="Arial" w:cs="Arial"/>
          <w:sz w:val="22"/>
          <w:szCs w:val="22"/>
        </w:rPr>
        <w:t xml:space="preserve">firm or company under contract to the Contractor to perform </w:t>
      </w:r>
      <w:r w:rsidR="00EB52FD">
        <w:rPr>
          <w:rFonts w:ascii="Arial" w:hAnsi="Arial" w:cs="Arial"/>
          <w:sz w:val="22"/>
          <w:szCs w:val="22"/>
        </w:rPr>
        <w:t>W</w:t>
      </w:r>
      <w:r w:rsidRPr="00587658">
        <w:rPr>
          <w:rFonts w:ascii="Arial" w:hAnsi="Arial" w:cs="Arial"/>
          <w:sz w:val="22"/>
          <w:szCs w:val="22"/>
        </w:rPr>
        <w:t>ork</w:t>
      </w:r>
      <w:r w:rsidR="00EB52FD">
        <w:rPr>
          <w:rFonts w:ascii="Arial" w:hAnsi="Arial" w:cs="Arial"/>
          <w:sz w:val="22"/>
          <w:szCs w:val="22"/>
        </w:rPr>
        <w:t>s</w:t>
      </w:r>
      <w:r w:rsidRPr="00587658">
        <w:rPr>
          <w:rFonts w:ascii="Arial" w:hAnsi="Arial" w:cs="Arial"/>
          <w:sz w:val="22"/>
          <w:szCs w:val="22"/>
        </w:rPr>
        <w:t xml:space="preserve"> or provide professional </w:t>
      </w:r>
      <w:r>
        <w:rPr>
          <w:rFonts w:ascii="Arial" w:hAnsi="Arial" w:cs="Arial"/>
          <w:sz w:val="22"/>
          <w:szCs w:val="22"/>
        </w:rPr>
        <w:t xml:space="preserve">services and/or manufacture and/or supply </w:t>
      </w:r>
      <w:r w:rsidR="00EB52FD">
        <w:rPr>
          <w:rFonts w:ascii="Arial" w:hAnsi="Arial" w:cs="Arial"/>
          <w:sz w:val="22"/>
          <w:szCs w:val="22"/>
        </w:rPr>
        <w:t xml:space="preserve">any </w:t>
      </w:r>
      <w:r>
        <w:rPr>
          <w:rFonts w:ascii="Arial" w:hAnsi="Arial" w:cs="Arial"/>
          <w:sz w:val="22"/>
          <w:szCs w:val="22"/>
        </w:rPr>
        <w:t>Goods</w:t>
      </w:r>
      <w:r w:rsidR="00EB52FD">
        <w:rPr>
          <w:rFonts w:ascii="Arial" w:hAnsi="Arial" w:cs="Arial"/>
          <w:sz w:val="22"/>
          <w:szCs w:val="22"/>
        </w:rPr>
        <w:t xml:space="preserve"> under this Contract</w:t>
      </w:r>
      <w:r>
        <w:rPr>
          <w:rFonts w:ascii="Arial" w:hAnsi="Arial" w:cs="Arial"/>
          <w:sz w:val="22"/>
          <w:szCs w:val="22"/>
        </w:rPr>
        <w:t>.</w:t>
      </w:r>
    </w:p>
    <w:p w14:paraId="1550E5EC" w14:textId="77777777" w:rsidR="0054792E" w:rsidRDefault="0054792E" w:rsidP="00E3557A">
      <w:pPr>
        <w:tabs>
          <w:tab w:val="left" w:pos="0"/>
        </w:tabs>
        <w:jc w:val="both"/>
        <w:rPr>
          <w:rFonts w:ascii="Arial" w:hAnsi="Arial" w:cs="Arial"/>
          <w:sz w:val="22"/>
          <w:szCs w:val="22"/>
        </w:rPr>
      </w:pPr>
    </w:p>
    <w:p w14:paraId="5B9153E4" w14:textId="77777777" w:rsidR="003170F5" w:rsidRDefault="003170F5" w:rsidP="003B58E5">
      <w:pPr>
        <w:tabs>
          <w:tab w:val="left" w:pos="0"/>
        </w:tabs>
        <w:ind w:left="720"/>
        <w:jc w:val="both"/>
        <w:rPr>
          <w:rFonts w:ascii="Arial" w:hAnsi="Arial" w:cs="Arial"/>
          <w:sz w:val="22"/>
          <w:szCs w:val="22"/>
        </w:rPr>
      </w:pPr>
    </w:p>
    <w:p w14:paraId="714C44C4" w14:textId="77777777" w:rsidR="003170F5" w:rsidRPr="00A1647E" w:rsidRDefault="003170F5" w:rsidP="003170F5">
      <w:pPr>
        <w:tabs>
          <w:tab w:val="left" w:pos="0"/>
        </w:tabs>
        <w:ind w:left="720"/>
        <w:jc w:val="both"/>
        <w:rPr>
          <w:rFonts w:ascii="Arial" w:hAnsi="Arial" w:cs="Arial"/>
          <w:sz w:val="22"/>
          <w:szCs w:val="22"/>
        </w:rPr>
      </w:pPr>
      <w:r w:rsidRPr="00E3557A">
        <w:rPr>
          <w:rFonts w:ascii="Arial" w:hAnsi="Arial" w:cs="Arial"/>
          <w:sz w:val="22"/>
          <w:szCs w:val="22"/>
        </w:rPr>
        <w:t>"</w:t>
      </w:r>
      <w:r>
        <w:rPr>
          <w:rFonts w:ascii="Arial" w:hAnsi="Arial" w:cs="Arial"/>
          <w:sz w:val="22"/>
          <w:szCs w:val="22"/>
        </w:rPr>
        <w:t>Works</w:t>
      </w:r>
      <w:r w:rsidRPr="00E3557A">
        <w:rPr>
          <w:rFonts w:ascii="Arial" w:hAnsi="Arial" w:cs="Arial"/>
          <w:sz w:val="22"/>
          <w:szCs w:val="22"/>
        </w:rPr>
        <w:t xml:space="preserve">" shall mean all </w:t>
      </w:r>
      <w:r>
        <w:rPr>
          <w:rFonts w:ascii="Arial" w:hAnsi="Arial" w:cs="Arial"/>
          <w:sz w:val="22"/>
          <w:szCs w:val="22"/>
        </w:rPr>
        <w:t xml:space="preserve">construction, building repair and refurbishment </w:t>
      </w:r>
      <w:r w:rsidRPr="00E3557A">
        <w:rPr>
          <w:rFonts w:ascii="Arial" w:hAnsi="Arial" w:cs="Arial"/>
          <w:sz w:val="22"/>
          <w:szCs w:val="22"/>
        </w:rPr>
        <w:t xml:space="preserve">work which the Contractor is required to supply under the Contract and shall, where the context so admits, include any materials, articles and goods to be supplied </w:t>
      </w:r>
      <w:r>
        <w:rPr>
          <w:rFonts w:ascii="Arial" w:hAnsi="Arial" w:cs="Arial"/>
          <w:sz w:val="22"/>
          <w:szCs w:val="22"/>
        </w:rPr>
        <w:t xml:space="preserve">in accordance with the </w:t>
      </w:r>
      <w:r w:rsidR="00A92895">
        <w:rPr>
          <w:rFonts w:ascii="Arial" w:hAnsi="Arial" w:cs="Arial"/>
          <w:sz w:val="22"/>
          <w:szCs w:val="22"/>
        </w:rPr>
        <w:t>Consumer Rights Act 2015</w:t>
      </w:r>
      <w:r>
        <w:rPr>
          <w:rFonts w:ascii="Arial" w:hAnsi="Arial" w:cs="Arial"/>
          <w:sz w:val="22"/>
          <w:szCs w:val="22"/>
        </w:rPr>
        <w:t>.</w:t>
      </w:r>
    </w:p>
    <w:p w14:paraId="15F70579" w14:textId="77777777" w:rsidR="00F45F19" w:rsidRDefault="00F45F19" w:rsidP="003B58E5">
      <w:pPr>
        <w:tabs>
          <w:tab w:val="left" w:pos="0"/>
        </w:tabs>
        <w:ind w:left="720"/>
        <w:jc w:val="both"/>
        <w:rPr>
          <w:rFonts w:ascii="Arial" w:hAnsi="Arial" w:cs="Arial"/>
          <w:sz w:val="22"/>
          <w:szCs w:val="22"/>
        </w:rPr>
      </w:pPr>
    </w:p>
    <w:p w14:paraId="4099A695" w14:textId="77777777" w:rsidR="00F45F19" w:rsidRDefault="00F45F19" w:rsidP="00E9173F">
      <w:pPr>
        <w:numPr>
          <w:ilvl w:val="0"/>
          <w:numId w:val="12"/>
        </w:numPr>
        <w:tabs>
          <w:tab w:val="left" w:pos="0"/>
        </w:tabs>
        <w:jc w:val="both"/>
        <w:rPr>
          <w:rFonts w:ascii="Arial" w:hAnsi="Arial" w:cs="Arial"/>
          <w:spacing w:val="-3"/>
          <w:sz w:val="22"/>
          <w:szCs w:val="22"/>
        </w:rPr>
      </w:pPr>
      <w:r w:rsidRPr="00B36552">
        <w:rPr>
          <w:rFonts w:ascii="Arial" w:hAnsi="Arial" w:cs="Arial"/>
          <w:spacing w:val="-3"/>
          <w:sz w:val="22"/>
          <w:szCs w:val="22"/>
        </w:rPr>
        <w:t>“He” and “His” are used for narrative purposes only and are not meant to favour or refer to a particular gender. As the context</w:t>
      </w:r>
      <w:r>
        <w:rPr>
          <w:rFonts w:ascii="Arial" w:hAnsi="Arial" w:cs="Arial"/>
          <w:spacing w:val="-3"/>
          <w:sz w:val="22"/>
          <w:szCs w:val="22"/>
        </w:rPr>
        <w:t xml:space="preserve"> requires “he” and “his” may be used in a collective sense in relation to personnel of the Contractor.</w:t>
      </w:r>
    </w:p>
    <w:p w14:paraId="619881BC" w14:textId="77777777" w:rsidR="00F45F19" w:rsidRPr="00B36552" w:rsidRDefault="00F45F19" w:rsidP="00AC293E">
      <w:pPr>
        <w:tabs>
          <w:tab w:val="left" w:pos="0"/>
        </w:tabs>
        <w:ind w:left="360"/>
        <w:jc w:val="both"/>
        <w:rPr>
          <w:rFonts w:ascii="Arial" w:hAnsi="Arial" w:cs="Arial"/>
          <w:spacing w:val="-3"/>
          <w:sz w:val="22"/>
          <w:szCs w:val="22"/>
        </w:rPr>
      </w:pPr>
    </w:p>
    <w:p w14:paraId="32B600CF" w14:textId="77777777" w:rsidR="00F45F19" w:rsidRDefault="00F45F19" w:rsidP="00E9173F">
      <w:pPr>
        <w:numPr>
          <w:ilvl w:val="0"/>
          <w:numId w:val="12"/>
        </w:numPr>
        <w:tabs>
          <w:tab w:val="left" w:pos="0"/>
        </w:tabs>
        <w:jc w:val="both"/>
        <w:rPr>
          <w:rFonts w:ascii="Arial" w:hAnsi="Arial" w:cs="Arial"/>
          <w:spacing w:val="-3"/>
          <w:sz w:val="22"/>
          <w:szCs w:val="22"/>
        </w:rPr>
      </w:pPr>
      <w:r>
        <w:rPr>
          <w:rFonts w:ascii="Arial" w:hAnsi="Arial" w:cs="Arial"/>
          <w:spacing w:val="-3"/>
          <w:sz w:val="22"/>
          <w:szCs w:val="22"/>
        </w:rPr>
        <w:t>Use of the singular includes the plural and vice versa, according to context.</w:t>
      </w:r>
    </w:p>
    <w:p w14:paraId="0B49D42D" w14:textId="77777777" w:rsidR="003B58E5" w:rsidRPr="00AC293E" w:rsidRDefault="003B58E5" w:rsidP="00AC293E">
      <w:pPr>
        <w:tabs>
          <w:tab w:val="left" w:pos="0"/>
        </w:tabs>
        <w:ind w:left="360"/>
        <w:jc w:val="both"/>
        <w:rPr>
          <w:rFonts w:ascii="Arial" w:hAnsi="Arial" w:cs="Arial"/>
          <w:spacing w:val="-3"/>
          <w:sz w:val="22"/>
          <w:szCs w:val="22"/>
        </w:rPr>
      </w:pPr>
    </w:p>
    <w:p w14:paraId="2A5D870F" w14:textId="77777777" w:rsidR="008F22CF" w:rsidRPr="00E3557A" w:rsidRDefault="008F22CF" w:rsidP="00E9173F">
      <w:pPr>
        <w:numPr>
          <w:ilvl w:val="0"/>
          <w:numId w:val="12"/>
        </w:numPr>
        <w:tabs>
          <w:tab w:val="left" w:pos="0"/>
        </w:tabs>
        <w:jc w:val="both"/>
        <w:rPr>
          <w:rFonts w:ascii="Arial" w:hAnsi="Arial" w:cs="Arial"/>
          <w:spacing w:val="-3"/>
          <w:sz w:val="22"/>
          <w:szCs w:val="22"/>
        </w:rPr>
      </w:pPr>
      <w:r w:rsidRPr="00E3557A">
        <w:rPr>
          <w:rFonts w:ascii="Arial" w:hAnsi="Arial" w:cs="Arial"/>
          <w:spacing w:val="-3"/>
          <w:sz w:val="22"/>
          <w:szCs w:val="22"/>
        </w:rPr>
        <w:t>Unless the context otherwise requires, reference in these Conditions to any enactment, order, Regulation or other similar instrument shall be construed as a reference to the enactment, order, Regulation or instrument as amended or re-enacted by any subsequent enactment, order, Regulation or instrument.</w:t>
      </w:r>
    </w:p>
    <w:p w14:paraId="61131394" w14:textId="77777777" w:rsidR="008F22CF" w:rsidRPr="00AC293E" w:rsidRDefault="008F22CF" w:rsidP="00AC293E">
      <w:pPr>
        <w:tabs>
          <w:tab w:val="left" w:pos="0"/>
        </w:tabs>
        <w:ind w:left="360"/>
        <w:jc w:val="both"/>
        <w:rPr>
          <w:rFonts w:ascii="Arial" w:hAnsi="Arial" w:cs="Arial"/>
          <w:spacing w:val="-3"/>
          <w:sz w:val="22"/>
          <w:szCs w:val="22"/>
        </w:rPr>
      </w:pPr>
    </w:p>
    <w:p w14:paraId="33E2F965" w14:textId="77777777" w:rsidR="008F22CF" w:rsidRPr="00E3557A" w:rsidRDefault="008F22CF" w:rsidP="00E9173F">
      <w:pPr>
        <w:numPr>
          <w:ilvl w:val="0"/>
          <w:numId w:val="12"/>
        </w:numPr>
        <w:tabs>
          <w:tab w:val="left" w:pos="0"/>
        </w:tabs>
        <w:jc w:val="both"/>
        <w:rPr>
          <w:rFonts w:ascii="Arial" w:hAnsi="Arial" w:cs="Arial"/>
          <w:spacing w:val="-3"/>
          <w:sz w:val="22"/>
          <w:szCs w:val="22"/>
        </w:rPr>
      </w:pPr>
      <w:r w:rsidRPr="00E3557A">
        <w:rPr>
          <w:rFonts w:ascii="Arial" w:hAnsi="Arial" w:cs="Arial"/>
          <w:spacing w:val="-3"/>
          <w:sz w:val="22"/>
          <w:szCs w:val="22"/>
        </w:rPr>
        <w:t>The headings to these Conditions shall not affect their interpretation.</w:t>
      </w:r>
    </w:p>
    <w:p w14:paraId="25866F5C" w14:textId="77777777" w:rsidR="008F22CF" w:rsidRPr="00E3557A" w:rsidRDefault="008F22CF" w:rsidP="00E3557A">
      <w:pPr>
        <w:tabs>
          <w:tab w:val="left" w:pos="0"/>
        </w:tabs>
        <w:ind w:left="540"/>
        <w:jc w:val="both"/>
        <w:rPr>
          <w:rFonts w:ascii="Arial" w:hAnsi="Arial" w:cs="Arial"/>
          <w:b/>
          <w:spacing w:val="-3"/>
          <w:sz w:val="22"/>
          <w:szCs w:val="22"/>
        </w:rPr>
      </w:pPr>
    </w:p>
    <w:p w14:paraId="316AE3D4" w14:textId="77777777" w:rsidR="008F22CF" w:rsidRPr="00E3557A" w:rsidRDefault="008F22CF" w:rsidP="00E3557A">
      <w:pPr>
        <w:numPr>
          <w:ilvl w:val="0"/>
          <w:numId w:val="1"/>
        </w:numPr>
        <w:tabs>
          <w:tab w:val="left" w:pos="0"/>
          <w:tab w:val="num" w:pos="540"/>
        </w:tabs>
        <w:ind w:hanging="900"/>
        <w:jc w:val="both"/>
        <w:rPr>
          <w:rFonts w:ascii="Arial" w:hAnsi="Arial" w:cs="Arial"/>
          <w:b/>
          <w:sz w:val="22"/>
          <w:szCs w:val="22"/>
        </w:rPr>
      </w:pPr>
      <w:r w:rsidRPr="00E3557A">
        <w:rPr>
          <w:rFonts w:ascii="Arial" w:hAnsi="Arial" w:cs="Arial"/>
          <w:b/>
          <w:sz w:val="22"/>
          <w:szCs w:val="22"/>
        </w:rPr>
        <w:t>Validity</w:t>
      </w:r>
    </w:p>
    <w:p w14:paraId="6CB319D3" w14:textId="77777777" w:rsidR="008F22CF" w:rsidRPr="00E3557A" w:rsidRDefault="008F22CF" w:rsidP="00E3557A">
      <w:pPr>
        <w:tabs>
          <w:tab w:val="left" w:pos="0"/>
        </w:tabs>
        <w:jc w:val="both"/>
        <w:rPr>
          <w:rFonts w:ascii="Arial" w:hAnsi="Arial" w:cs="Arial"/>
          <w:spacing w:val="-3"/>
          <w:sz w:val="22"/>
          <w:szCs w:val="22"/>
        </w:rPr>
      </w:pPr>
      <w:r w:rsidRPr="00E3557A">
        <w:rPr>
          <w:rFonts w:ascii="Arial" w:hAnsi="Arial" w:cs="Arial"/>
          <w:spacing w:val="-3"/>
          <w:sz w:val="22"/>
          <w:szCs w:val="22"/>
        </w:rPr>
        <w:tab/>
      </w:r>
    </w:p>
    <w:p w14:paraId="2DF29D61" w14:textId="77777777" w:rsidR="008F22CF" w:rsidRPr="00DD7CE2" w:rsidRDefault="008F22CF" w:rsidP="00DD7CE2">
      <w:pPr>
        <w:tabs>
          <w:tab w:val="left" w:pos="0"/>
        </w:tabs>
        <w:ind w:left="720"/>
        <w:jc w:val="both"/>
        <w:rPr>
          <w:rFonts w:ascii="Arial" w:hAnsi="Arial" w:cs="Arial"/>
          <w:spacing w:val="-3"/>
          <w:sz w:val="22"/>
          <w:szCs w:val="22"/>
        </w:rPr>
      </w:pPr>
      <w:r w:rsidRPr="00E3557A">
        <w:rPr>
          <w:rFonts w:ascii="Arial" w:hAnsi="Arial" w:cs="Arial"/>
          <w:spacing w:val="-3"/>
          <w:sz w:val="22"/>
          <w:szCs w:val="22"/>
        </w:rPr>
        <w:t>If any provision of these Conditions is held by any competent authority to be invalid or unenforceable in whole or in part the validity of the other provisions of these Conditions and the remainder of the provision in question shall not be affected thereby.</w:t>
      </w:r>
    </w:p>
    <w:p w14:paraId="4F8C511A" w14:textId="77777777" w:rsidR="008F22CF" w:rsidRPr="00E3557A" w:rsidRDefault="008F22CF" w:rsidP="00E3557A">
      <w:pPr>
        <w:tabs>
          <w:tab w:val="left" w:pos="-540"/>
          <w:tab w:val="num" w:pos="540"/>
        </w:tabs>
        <w:jc w:val="both"/>
        <w:rPr>
          <w:rFonts w:ascii="Arial" w:hAnsi="Arial" w:cs="Arial"/>
          <w:b/>
          <w:sz w:val="22"/>
          <w:szCs w:val="22"/>
        </w:rPr>
      </w:pPr>
    </w:p>
    <w:p w14:paraId="55103B7E" w14:textId="77777777" w:rsidR="008F22CF" w:rsidRPr="00E3557A" w:rsidRDefault="008F22CF" w:rsidP="00E3557A">
      <w:pPr>
        <w:numPr>
          <w:ilvl w:val="0"/>
          <w:numId w:val="1"/>
        </w:numPr>
        <w:tabs>
          <w:tab w:val="left" w:pos="0"/>
          <w:tab w:val="num" w:pos="540"/>
        </w:tabs>
        <w:ind w:hanging="900"/>
        <w:jc w:val="both"/>
        <w:rPr>
          <w:rFonts w:ascii="Arial" w:hAnsi="Arial" w:cs="Arial"/>
          <w:b/>
          <w:sz w:val="22"/>
          <w:szCs w:val="22"/>
        </w:rPr>
      </w:pPr>
      <w:r w:rsidRPr="00E3557A">
        <w:rPr>
          <w:rFonts w:ascii="Arial" w:hAnsi="Arial" w:cs="Arial"/>
          <w:b/>
          <w:sz w:val="22"/>
          <w:szCs w:val="22"/>
        </w:rPr>
        <w:t xml:space="preserve">Variation of </w:t>
      </w:r>
      <w:r w:rsidR="00540F2D">
        <w:rPr>
          <w:rFonts w:ascii="Arial" w:hAnsi="Arial" w:cs="Arial"/>
          <w:b/>
          <w:sz w:val="22"/>
          <w:szCs w:val="22"/>
        </w:rPr>
        <w:t xml:space="preserve">Contract </w:t>
      </w:r>
      <w:r w:rsidRPr="00E3557A">
        <w:rPr>
          <w:rFonts w:ascii="Arial" w:hAnsi="Arial" w:cs="Arial"/>
          <w:b/>
          <w:sz w:val="22"/>
          <w:szCs w:val="22"/>
        </w:rPr>
        <w:t>Conditions</w:t>
      </w:r>
    </w:p>
    <w:p w14:paraId="6AC743F0" w14:textId="77777777" w:rsidR="008F22CF" w:rsidRPr="00E3557A" w:rsidRDefault="008F22CF" w:rsidP="00E3557A">
      <w:pPr>
        <w:tabs>
          <w:tab w:val="left" w:pos="0"/>
        </w:tabs>
        <w:jc w:val="both"/>
        <w:rPr>
          <w:rFonts w:ascii="Arial" w:hAnsi="Arial" w:cs="Arial"/>
          <w:b/>
          <w:sz w:val="22"/>
          <w:szCs w:val="22"/>
        </w:rPr>
      </w:pPr>
    </w:p>
    <w:p w14:paraId="79862EFE" w14:textId="77777777" w:rsidR="008F22CF" w:rsidRPr="00E3557A" w:rsidRDefault="008F22CF" w:rsidP="00F747A1">
      <w:pPr>
        <w:tabs>
          <w:tab w:val="left" w:pos="0"/>
        </w:tabs>
        <w:ind w:left="720"/>
        <w:jc w:val="both"/>
        <w:rPr>
          <w:rFonts w:ascii="Arial" w:hAnsi="Arial" w:cs="Arial"/>
          <w:spacing w:val="-3"/>
          <w:sz w:val="22"/>
          <w:szCs w:val="22"/>
        </w:rPr>
      </w:pPr>
      <w:r w:rsidRPr="00E3557A">
        <w:rPr>
          <w:rFonts w:ascii="Arial" w:hAnsi="Arial" w:cs="Arial"/>
          <w:spacing w:val="-3"/>
          <w:sz w:val="22"/>
          <w:szCs w:val="22"/>
        </w:rPr>
        <w:t xml:space="preserve">The </w:t>
      </w:r>
      <w:r w:rsidR="00EB52FD">
        <w:rPr>
          <w:rFonts w:ascii="Arial" w:hAnsi="Arial" w:cs="Arial"/>
          <w:spacing w:val="-3"/>
          <w:sz w:val="22"/>
          <w:szCs w:val="22"/>
        </w:rPr>
        <w:t xml:space="preserve">Works </w:t>
      </w:r>
      <w:r w:rsidRPr="00E3557A">
        <w:rPr>
          <w:rFonts w:ascii="Arial" w:hAnsi="Arial" w:cs="Arial"/>
          <w:spacing w:val="-3"/>
          <w:sz w:val="22"/>
          <w:szCs w:val="22"/>
        </w:rPr>
        <w:t>shall be supplied in accordance with these Conditions. Any conditions which the Contractor may seek to impose and which in any way add to, vary or contradict these Conditions shall be excluded and not form part of the Contract, unless each of such conditions has been specifically agreed to in writing by the College.</w:t>
      </w:r>
    </w:p>
    <w:p w14:paraId="2BC5BA30" w14:textId="77777777" w:rsidR="008E04A8" w:rsidRPr="00E3557A" w:rsidRDefault="008F22CF" w:rsidP="00E3557A">
      <w:pPr>
        <w:tabs>
          <w:tab w:val="left" w:pos="-1440"/>
          <w:tab w:val="left" w:pos="-720"/>
          <w:tab w:val="left" w:pos="0"/>
        </w:tabs>
        <w:suppressAutoHyphens/>
        <w:spacing w:after="120"/>
        <w:ind w:left="720" w:hanging="720"/>
        <w:jc w:val="both"/>
        <w:rPr>
          <w:rFonts w:ascii="Arial" w:hAnsi="Arial" w:cs="Arial"/>
          <w:sz w:val="22"/>
          <w:szCs w:val="22"/>
        </w:rPr>
      </w:pPr>
      <w:r w:rsidRPr="00E3557A">
        <w:rPr>
          <w:rFonts w:ascii="Arial" w:hAnsi="Arial" w:cs="Arial"/>
          <w:spacing w:val="-3"/>
          <w:sz w:val="22"/>
          <w:szCs w:val="22"/>
        </w:rPr>
        <w:tab/>
      </w:r>
    </w:p>
    <w:p w14:paraId="5B849D46" w14:textId="77777777" w:rsidR="008E04A8" w:rsidRPr="00E3557A" w:rsidRDefault="008E04A8" w:rsidP="00E3557A">
      <w:pPr>
        <w:numPr>
          <w:ilvl w:val="0"/>
          <w:numId w:val="1"/>
        </w:numPr>
        <w:tabs>
          <w:tab w:val="left" w:pos="0"/>
          <w:tab w:val="num" w:pos="540"/>
        </w:tabs>
        <w:ind w:hanging="900"/>
        <w:jc w:val="both"/>
        <w:rPr>
          <w:rFonts w:ascii="Arial" w:hAnsi="Arial" w:cs="Arial"/>
          <w:b/>
          <w:sz w:val="22"/>
          <w:szCs w:val="22"/>
        </w:rPr>
      </w:pPr>
      <w:r w:rsidRPr="00E3557A">
        <w:rPr>
          <w:rFonts w:ascii="Arial" w:hAnsi="Arial" w:cs="Arial"/>
          <w:b/>
          <w:spacing w:val="-3"/>
          <w:sz w:val="22"/>
          <w:szCs w:val="22"/>
        </w:rPr>
        <w:t>Purchase Order</w:t>
      </w:r>
    </w:p>
    <w:p w14:paraId="09927E78" w14:textId="77777777" w:rsidR="00AC293E" w:rsidRDefault="00AC293E" w:rsidP="00AC293E">
      <w:pPr>
        <w:tabs>
          <w:tab w:val="left" w:pos="0"/>
        </w:tabs>
        <w:jc w:val="both"/>
        <w:rPr>
          <w:rFonts w:ascii="Arial" w:hAnsi="Arial" w:cs="Arial"/>
          <w:spacing w:val="-3"/>
          <w:sz w:val="22"/>
          <w:szCs w:val="22"/>
        </w:rPr>
      </w:pPr>
    </w:p>
    <w:p w14:paraId="540A749E" w14:textId="77777777" w:rsidR="00AC5ED2" w:rsidRPr="00E3557A" w:rsidRDefault="008E04A8" w:rsidP="00E9173F">
      <w:pPr>
        <w:numPr>
          <w:ilvl w:val="0"/>
          <w:numId w:val="13"/>
        </w:numPr>
        <w:tabs>
          <w:tab w:val="left" w:pos="0"/>
        </w:tabs>
        <w:jc w:val="both"/>
        <w:rPr>
          <w:rFonts w:ascii="Arial" w:hAnsi="Arial" w:cs="Arial"/>
          <w:spacing w:val="-3"/>
          <w:sz w:val="22"/>
          <w:szCs w:val="22"/>
        </w:rPr>
      </w:pPr>
      <w:r w:rsidRPr="00E3557A">
        <w:rPr>
          <w:rFonts w:ascii="Arial" w:hAnsi="Arial" w:cs="Arial"/>
          <w:spacing w:val="-3"/>
          <w:sz w:val="22"/>
          <w:szCs w:val="22"/>
        </w:rPr>
        <w:t>A Purchase Order raised electronically or in writin</w:t>
      </w:r>
      <w:r w:rsidR="00AC5ED2" w:rsidRPr="00E3557A">
        <w:rPr>
          <w:rFonts w:ascii="Arial" w:hAnsi="Arial" w:cs="Arial"/>
          <w:spacing w:val="-3"/>
          <w:sz w:val="22"/>
          <w:szCs w:val="22"/>
        </w:rPr>
        <w:t xml:space="preserve">g by the College constitutes an </w:t>
      </w:r>
    </w:p>
    <w:p w14:paraId="3028C5FD" w14:textId="77777777" w:rsidR="008E04A8" w:rsidRPr="00E3557A" w:rsidRDefault="008E04A8" w:rsidP="00AC293E">
      <w:pPr>
        <w:tabs>
          <w:tab w:val="left" w:pos="0"/>
        </w:tabs>
        <w:ind w:left="720"/>
        <w:jc w:val="both"/>
        <w:rPr>
          <w:rFonts w:ascii="Arial" w:hAnsi="Arial" w:cs="Arial"/>
          <w:spacing w:val="-3"/>
          <w:sz w:val="22"/>
          <w:szCs w:val="22"/>
        </w:rPr>
      </w:pPr>
      <w:r w:rsidRPr="00E3557A">
        <w:rPr>
          <w:rFonts w:ascii="Arial" w:hAnsi="Arial" w:cs="Arial"/>
          <w:spacing w:val="-3"/>
          <w:sz w:val="22"/>
          <w:szCs w:val="22"/>
        </w:rPr>
        <w:t xml:space="preserve">Offer on the part of the College to acquire the </w:t>
      </w:r>
      <w:r w:rsidR="00EB52FD">
        <w:rPr>
          <w:rFonts w:ascii="Arial" w:hAnsi="Arial" w:cs="Arial"/>
          <w:spacing w:val="-3"/>
          <w:sz w:val="22"/>
          <w:szCs w:val="22"/>
        </w:rPr>
        <w:t xml:space="preserve">Works </w:t>
      </w:r>
      <w:r w:rsidRPr="00E3557A">
        <w:rPr>
          <w:rFonts w:ascii="Arial" w:hAnsi="Arial" w:cs="Arial"/>
          <w:spacing w:val="-3"/>
          <w:sz w:val="22"/>
          <w:szCs w:val="22"/>
        </w:rPr>
        <w:t xml:space="preserve">subject to these Conditions which must be accepted either in writing by the Contractor or by the actual execution of the Purchase Order. </w:t>
      </w:r>
    </w:p>
    <w:p w14:paraId="274046AA" w14:textId="77777777" w:rsidR="00BC5ACA" w:rsidRPr="00E3557A" w:rsidRDefault="00BC5ACA" w:rsidP="00AC293E">
      <w:pPr>
        <w:tabs>
          <w:tab w:val="left" w:pos="0"/>
          <w:tab w:val="left" w:pos="720"/>
        </w:tabs>
        <w:ind w:left="360"/>
        <w:jc w:val="both"/>
        <w:rPr>
          <w:rFonts w:ascii="Arial" w:hAnsi="Arial" w:cs="Arial"/>
          <w:spacing w:val="-3"/>
          <w:sz w:val="22"/>
          <w:szCs w:val="22"/>
        </w:rPr>
      </w:pPr>
    </w:p>
    <w:p w14:paraId="67E3B3BC" w14:textId="77777777" w:rsidR="008E04A8" w:rsidRPr="00E3557A" w:rsidRDefault="008E04A8" w:rsidP="00E9173F">
      <w:pPr>
        <w:numPr>
          <w:ilvl w:val="0"/>
          <w:numId w:val="13"/>
        </w:numPr>
        <w:tabs>
          <w:tab w:val="left" w:pos="0"/>
        </w:tabs>
        <w:jc w:val="both"/>
        <w:rPr>
          <w:rFonts w:ascii="Arial" w:hAnsi="Arial" w:cs="Arial"/>
          <w:spacing w:val="-3"/>
          <w:sz w:val="22"/>
          <w:szCs w:val="22"/>
        </w:rPr>
      </w:pPr>
      <w:r w:rsidRPr="00E3557A">
        <w:rPr>
          <w:rFonts w:ascii="Arial" w:hAnsi="Arial" w:cs="Arial"/>
          <w:spacing w:val="-3"/>
          <w:sz w:val="22"/>
          <w:szCs w:val="22"/>
        </w:rPr>
        <w:t xml:space="preserve">Acceptance of the Purchase Order will be deemed to bind the Contractor to </w:t>
      </w:r>
      <w:r w:rsidR="00AC293E">
        <w:rPr>
          <w:rFonts w:ascii="Arial" w:hAnsi="Arial" w:cs="Arial"/>
          <w:spacing w:val="-3"/>
          <w:sz w:val="22"/>
          <w:szCs w:val="22"/>
        </w:rPr>
        <w:t>t</w:t>
      </w:r>
      <w:r w:rsidRPr="00E3557A">
        <w:rPr>
          <w:rFonts w:ascii="Arial" w:hAnsi="Arial" w:cs="Arial"/>
          <w:spacing w:val="-3"/>
          <w:sz w:val="22"/>
          <w:szCs w:val="22"/>
        </w:rPr>
        <w:t xml:space="preserve">hese Conditions and the </w:t>
      </w:r>
      <w:r w:rsidR="00EB52FD">
        <w:rPr>
          <w:rFonts w:ascii="Arial" w:hAnsi="Arial" w:cs="Arial"/>
          <w:spacing w:val="-3"/>
          <w:sz w:val="22"/>
          <w:szCs w:val="22"/>
        </w:rPr>
        <w:t xml:space="preserve">Works </w:t>
      </w:r>
      <w:r w:rsidRPr="00E3557A">
        <w:rPr>
          <w:rFonts w:ascii="Arial" w:hAnsi="Arial" w:cs="Arial"/>
          <w:spacing w:val="-3"/>
          <w:sz w:val="22"/>
          <w:szCs w:val="22"/>
        </w:rPr>
        <w:t>shall not be supplied or performed by the Contractor, his employees, agents or representatives, except in accordance herewith. The Contractor's Conditions of Sale do not form any part of the Contract whatsoever.</w:t>
      </w:r>
    </w:p>
    <w:p w14:paraId="2573142E" w14:textId="77777777" w:rsidR="00AC293E" w:rsidRDefault="00AC293E" w:rsidP="00AC293E">
      <w:pPr>
        <w:tabs>
          <w:tab w:val="left" w:pos="0"/>
        </w:tabs>
        <w:ind w:left="360"/>
        <w:jc w:val="both"/>
        <w:rPr>
          <w:rFonts w:ascii="Arial" w:hAnsi="Arial" w:cs="Arial"/>
          <w:spacing w:val="-3"/>
          <w:sz w:val="22"/>
          <w:szCs w:val="22"/>
        </w:rPr>
      </w:pPr>
    </w:p>
    <w:p w14:paraId="4AD9FD3B" w14:textId="77777777" w:rsidR="008E04A8" w:rsidRPr="00E3557A" w:rsidRDefault="008E04A8" w:rsidP="00E9173F">
      <w:pPr>
        <w:numPr>
          <w:ilvl w:val="0"/>
          <w:numId w:val="13"/>
        </w:numPr>
        <w:tabs>
          <w:tab w:val="left" w:pos="0"/>
        </w:tabs>
        <w:jc w:val="both"/>
        <w:rPr>
          <w:rFonts w:ascii="Arial" w:hAnsi="Arial" w:cs="Arial"/>
          <w:spacing w:val="-3"/>
          <w:sz w:val="22"/>
          <w:szCs w:val="22"/>
        </w:rPr>
      </w:pPr>
      <w:r w:rsidRPr="00E3557A">
        <w:rPr>
          <w:rFonts w:ascii="Arial" w:hAnsi="Arial" w:cs="Arial"/>
          <w:spacing w:val="-3"/>
          <w:sz w:val="22"/>
          <w:szCs w:val="22"/>
        </w:rPr>
        <w:t xml:space="preserve">The Contractor is deemed to have understood the nature and extent of the </w:t>
      </w:r>
      <w:r w:rsidR="00EB52FD">
        <w:rPr>
          <w:rFonts w:ascii="Arial" w:hAnsi="Arial" w:cs="Arial"/>
          <w:spacing w:val="-3"/>
          <w:sz w:val="22"/>
          <w:szCs w:val="22"/>
        </w:rPr>
        <w:t xml:space="preserve">Works </w:t>
      </w:r>
      <w:r w:rsidRPr="00E3557A">
        <w:rPr>
          <w:rFonts w:ascii="Arial" w:hAnsi="Arial" w:cs="Arial"/>
          <w:spacing w:val="-3"/>
          <w:sz w:val="22"/>
          <w:szCs w:val="22"/>
        </w:rPr>
        <w:t xml:space="preserve">and to have visited the </w:t>
      </w:r>
      <w:r w:rsidR="00EB52FD">
        <w:rPr>
          <w:rFonts w:ascii="Arial" w:hAnsi="Arial" w:cs="Arial"/>
          <w:spacing w:val="-3"/>
          <w:sz w:val="22"/>
          <w:szCs w:val="22"/>
        </w:rPr>
        <w:t xml:space="preserve">site(s) </w:t>
      </w:r>
      <w:r w:rsidR="007C59D9">
        <w:rPr>
          <w:rFonts w:ascii="Arial" w:hAnsi="Arial" w:cs="Arial"/>
          <w:spacing w:val="-3"/>
          <w:sz w:val="22"/>
          <w:szCs w:val="22"/>
        </w:rPr>
        <w:t xml:space="preserve">and shall have satisfied itself through its own due diligence </w:t>
      </w:r>
      <w:r w:rsidRPr="00E3557A">
        <w:rPr>
          <w:rFonts w:ascii="Arial" w:hAnsi="Arial" w:cs="Arial"/>
          <w:spacing w:val="-3"/>
          <w:sz w:val="22"/>
          <w:szCs w:val="22"/>
        </w:rPr>
        <w:t xml:space="preserve">and shall make no claim founded on his failure to do so. The College shall not be liable for any Order unless it is issued or confirmed on its Purchase Order or other official document and signed by an </w:t>
      </w:r>
      <w:r w:rsidR="00540F2D">
        <w:rPr>
          <w:rFonts w:ascii="Arial" w:hAnsi="Arial" w:cs="Arial"/>
          <w:spacing w:val="-3"/>
          <w:sz w:val="22"/>
          <w:szCs w:val="22"/>
        </w:rPr>
        <w:t>A</w:t>
      </w:r>
      <w:r w:rsidRPr="00E3557A">
        <w:rPr>
          <w:rFonts w:ascii="Arial" w:hAnsi="Arial" w:cs="Arial"/>
          <w:spacing w:val="-3"/>
          <w:sz w:val="22"/>
          <w:szCs w:val="22"/>
        </w:rPr>
        <w:t xml:space="preserve">uthorised </w:t>
      </w:r>
      <w:r w:rsidR="00540F2D">
        <w:rPr>
          <w:rFonts w:ascii="Arial" w:hAnsi="Arial" w:cs="Arial"/>
          <w:spacing w:val="-3"/>
          <w:sz w:val="22"/>
          <w:szCs w:val="22"/>
        </w:rPr>
        <w:t>O</w:t>
      </w:r>
      <w:r w:rsidRPr="00E3557A">
        <w:rPr>
          <w:rFonts w:ascii="Arial" w:hAnsi="Arial" w:cs="Arial"/>
          <w:spacing w:val="-3"/>
          <w:sz w:val="22"/>
          <w:szCs w:val="22"/>
        </w:rPr>
        <w:t>fficer of the College.</w:t>
      </w:r>
    </w:p>
    <w:p w14:paraId="27D49614" w14:textId="77777777" w:rsidR="00AC5ED2" w:rsidRPr="00E3557A" w:rsidRDefault="00AC5ED2" w:rsidP="00E3557A">
      <w:pPr>
        <w:tabs>
          <w:tab w:val="left" w:pos="0"/>
        </w:tabs>
        <w:jc w:val="both"/>
        <w:rPr>
          <w:rFonts w:ascii="Arial" w:hAnsi="Arial" w:cs="Arial"/>
          <w:spacing w:val="-3"/>
          <w:sz w:val="22"/>
          <w:szCs w:val="22"/>
        </w:rPr>
      </w:pPr>
    </w:p>
    <w:p w14:paraId="218E4859" w14:textId="77777777" w:rsidR="00540F2D" w:rsidRPr="00A1647E" w:rsidRDefault="00AC5ED2" w:rsidP="00540F2D">
      <w:pPr>
        <w:numPr>
          <w:ilvl w:val="0"/>
          <w:numId w:val="1"/>
        </w:numPr>
        <w:tabs>
          <w:tab w:val="left" w:pos="0"/>
          <w:tab w:val="num" w:pos="540"/>
        </w:tabs>
        <w:ind w:hanging="900"/>
        <w:jc w:val="both"/>
        <w:rPr>
          <w:rFonts w:ascii="Arial" w:hAnsi="Arial" w:cs="Arial"/>
          <w:spacing w:val="-3"/>
          <w:sz w:val="22"/>
          <w:szCs w:val="22"/>
        </w:rPr>
      </w:pPr>
      <w:r w:rsidRPr="00E3557A">
        <w:rPr>
          <w:rFonts w:ascii="Arial" w:hAnsi="Arial" w:cs="Arial"/>
          <w:spacing w:val="-3"/>
          <w:sz w:val="22"/>
          <w:szCs w:val="22"/>
        </w:rPr>
        <w:t xml:space="preserve"> </w:t>
      </w:r>
      <w:r w:rsidR="00540F2D" w:rsidRPr="00A1647E">
        <w:rPr>
          <w:rFonts w:ascii="Arial" w:hAnsi="Arial" w:cs="Arial"/>
          <w:b/>
          <w:spacing w:val="-3"/>
          <w:sz w:val="22"/>
          <w:szCs w:val="22"/>
        </w:rPr>
        <w:t>Purchase Order Amendment</w:t>
      </w:r>
    </w:p>
    <w:p w14:paraId="6A7A31F5" w14:textId="77777777" w:rsidR="00540F2D" w:rsidRPr="00A1647E" w:rsidRDefault="00540F2D" w:rsidP="00540F2D">
      <w:pPr>
        <w:tabs>
          <w:tab w:val="left" w:pos="0"/>
        </w:tabs>
        <w:jc w:val="both"/>
        <w:rPr>
          <w:rFonts w:ascii="Arial" w:hAnsi="Arial" w:cs="Arial"/>
          <w:spacing w:val="-3"/>
          <w:sz w:val="22"/>
          <w:szCs w:val="22"/>
        </w:rPr>
      </w:pPr>
    </w:p>
    <w:p w14:paraId="6CDB639C" w14:textId="77777777" w:rsidR="00540F2D" w:rsidRPr="00AC293E" w:rsidRDefault="00540F2D" w:rsidP="00E9173F">
      <w:pPr>
        <w:numPr>
          <w:ilvl w:val="0"/>
          <w:numId w:val="14"/>
        </w:numPr>
        <w:tabs>
          <w:tab w:val="left" w:pos="0"/>
        </w:tabs>
        <w:jc w:val="both"/>
        <w:rPr>
          <w:rFonts w:ascii="Arial" w:hAnsi="Arial" w:cs="Arial"/>
          <w:spacing w:val="-3"/>
          <w:sz w:val="22"/>
          <w:szCs w:val="22"/>
        </w:rPr>
      </w:pPr>
      <w:r w:rsidRPr="00AC293E">
        <w:rPr>
          <w:rFonts w:ascii="Arial" w:hAnsi="Arial" w:cs="Arial"/>
          <w:spacing w:val="-3"/>
          <w:sz w:val="22"/>
          <w:szCs w:val="22"/>
        </w:rPr>
        <w:t xml:space="preserve">The College shall have the right, before </w:t>
      </w:r>
      <w:r w:rsidR="00A62F89" w:rsidRPr="00AC293E">
        <w:rPr>
          <w:rFonts w:ascii="Arial" w:hAnsi="Arial" w:cs="Arial"/>
          <w:spacing w:val="-3"/>
          <w:sz w:val="22"/>
          <w:szCs w:val="22"/>
        </w:rPr>
        <w:t xml:space="preserve">commencement of the </w:t>
      </w:r>
      <w:r w:rsidR="00EB52FD">
        <w:rPr>
          <w:rFonts w:ascii="Arial" w:hAnsi="Arial" w:cs="Arial"/>
          <w:spacing w:val="-3"/>
          <w:sz w:val="22"/>
          <w:szCs w:val="22"/>
        </w:rPr>
        <w:t xml:space="preserve">Works </w:t>
      </w:r>
      <w:r w:rsidRPr="00AC293E">
        <w:rPr>
          <w:rFonts w:ascii="Arial" w:hAnsi="Arial" w:cs="Arial"/>
          <w:spacing w:val="-3"/>
          <w:sz w:val="22"/>
          <w:szCs w:val="22"/>
        </w:rPr>
        <w:t xml:space="preserve">to send the Contractor an Order Amendment adding to, deleting or modifying the </w:t>
      </w:r>
      <w:r w:rsidR="00A62F89" w:rsidRPr="00AC293E">
        <w:rPr>
          <w:rFonts w:ascii="Arial" w:hAnsi="Arial" w:cs="Arial"/>
          <w:spacing w:val="-3"/>
          <w:sz w:val="22"/>
          <w:szCs w:val="22"/>
        </w:rPr>
        <w:t xml:space="preserve">scope of the </w:t>
      </w:r>
      <w:r w:rsidR="00EB52FD">
        <w:rPr>
          <w:rFonts w:ascii="Arial" w:hAnsi="Arial" w:cs="Arial"/>
          <w:spacing w:val="-3"/>
          <w:sz w:val="22"/>
          <w:szCs w:val="22"/>
        </w:rPr>
        <w:t xml:space="preserve">Works </w:t>
      </w:r>
      <w:r w:rsidRPr="00AC293E">
        <w:rPr>
          <w:rFonts w:ascii="Arial" w:hAnsi="Arial" w:cs="Arial"/>
          <w:spacing w:val="-3"/>
          <w:sz w:val="22"/>
          <w:szCs w:val="22"/>
        </w:rPr>
        <w:t xml:space="preserve">required. </w:t>
      </w:r>
    </w:p>
    <w:p w14:paraId="37894F2F" w14:textId="77777777" w:rsidR="00540F2D" w:rsidRPr="00AC293E" w:rsidRDefault="00540F2D" w:rsidP="00AC293E">
      <w:pPr>
        <w:tabs>
          <w:tab w:val="left" w:pos="0"/>
        </w:tabs>
        <w:ind w:left="360"/>
        <w:jc w:val="both"/>
        <w:rPr>
          <w:rFonts w:ascii="Arial" w:hAnsi="Arial" w:cs="Arial"/>
          <w:spacing w:val="-3"/>
          <w:sz w:val="22"/>
          <w:szCs w:val="22"/>
        </w:rPr>
      </w:pPr>
    </w:p>
    <w:p w14:paraId="29AF8D20" w14:textId="77777777" w:rsidR="00540F2D" w:rsidRPr="00AC293E" w:rsidRDefault="00540F2D" w:rsidP="00E9173F">
      <w:pPr>
        <w:numPr>
          <w:ilvl w:val="0"/>
          <w:numId w:val="14"/>
        </w:numPr>
        <w:tabs>
          <w:tab w:val="left" w:pos="0"/>
        </w:tabs>
        <w:jc w:val="both"/>
        <w:rPr>
          <w:rFonts w:ascii="Arial" w:hAnsi="Arial" w:cs="Arial"/>
          <w:spacing w:val="-3"/>
          <w:sz w:val="22"/>
          <w:szCs w:val="22"/>
        </w:rPr>
      </w:pPr>
      <w:r w:rsidRPr="00AC293E">
        <w:rPr>
          <w:rFonts w:ascii="Arial" w:hAnsi="Arial" w:cs="Arial"/>
          <w:spacing w:val="-3"/>
          <w:sz w:val="22"/>
          <w:szCs w:val="22"/>
        </w:rPr>
        <w:t xml:space="preserve">If the Order Amendment will cause a change to any Price or </w:t>
      </w:r>
      <w:r w:rsidR="00F71A61">
        <w:rPr>
          <w:rFonts w:ascii="Arial" w:hAnsi="Arial" w:cs="Arial"/>
          <w:spacing w:val="-3"/>
          <w:sz w:val="22"/>
          <w:szCs w:val="22"/>
        </w:rPr>
        <w:t xml:space="preserve">commencement or completion </w:t>
      </w:r>
      <w:r w:rsidRPr="00AC293E">
        <w:rPr>
          <w:rFonts w:ascii="Arial" w:hAnsi="Arial" w:cs="Arial"/>
          <w:spacing w:val="-3"/>
          <w:sz w:val="22"/>
          <w:szCs w:val="22"/>
        </w:rPr>
        <w:t xml:space="preserve">date </w:t>
      </w:r>
      <w:r w:rsidR="00EB52FD">
        <w:rPr>
          <w:rFonts w:ascii="Arial" w:hAnsi="Arial" w:cs="Arial"/>
          <w:spacing w:val="-3"/>
          <w:sz w:val="22"/>
          <w:szCs w:val="22"/>
        </w:rPr>
        <w:t xml:space="preserve">of the Works </w:t>
      </w:r>
      <w:r w:rsidRPr="00AC293E">
        <w:rPr>
          <w:rFonts w:ascii="Arial" w:hAnsi="Arial" w:cs="Arial"/>
          <w:spacing w:val="-3"/>
          <w:sz w:val="22"/>
          <w:szCs w:val="22"/>
        </w:rPr>
        <w:t xml:space="preserve">then the Contractor must suspend performance of the Contract and notify the College without delay, calculating the new Price and </w:t>
      </w:r>
      <w:r w:rsidR="00F71A61">
        <w:rPr>
          <w:rFonts w:ascii="Arial" w:hAnsi="Arial" w:cs="Arial"/>
          <w:spacing w:val="-3"/>
          <w:sz w:val="22"/>
          <w:szCs w:val="22"/>
        </w:rPr>
        <w:t xml:space="preserve">commencement and completion </w:t>
      </w:r>
      <w:r w:rsidRPr="00AC293E">
        <w:rPr>
          <w:rFonts w:ascii="Arial" w:hAnsi="Arial" w:cs="Arial"/>
          <w:spacing w:val="-3"/>
          <w:sz w:val="22"/>
          <w:szCs w:val="22"/>
        </w:rPr>
        <w:t>date</w:t>
      </w:r>
      <w:r w:rsidR="00F71A61">
        <w:rPr>
          <w:rFonts w:ascii="Arial" w:hAnsi="Arial" w:cs="Arial"/>
          <w:spacing w:val="-3"/>
          <w:sz w:val="22"/>
          <w:szCs w:val="22"/>
        </w:rPr>
        <w:t>s</w:t>
      </w:r>
      <w:r w:rsidRPr="00AC293E">
        <w:rPr>
          <w:rFonts w:ascii="Arial" w:hAnsi="Arial" w:cs="Arial"/>
          <w:spacing w:val="-3"/>
          <w:sz w:val="22"/>
          <w:szCs w:val="22"/>
        </w:rPr>
        <w:t xml:space="preserve"> at the same level of cost and profitability as the original Price. The Contractor must allow the College at least ten working days to consider any new Price and </w:t>
      </w:r>
      <w:r w:rsidR="00F71A61">
        <w:rPr>
          <w:rFonts w:ascii="Arial" w:hAnsi="Arial" w:cs="Arial"/>
          <w:spacing w:val="-3"/>
          <w:sz w:val="22"/>
          <w:szCs w:val="22"/>
        </w:rPr>
        <w:t xml:space="preserve">Works commencement and completion </w:t>
      </w:r>
      <w:r w:rsidRPr="00AC293E">
        <w:rPr>
          <w:rFonts w:ascii="Arial" w:hAnsi="Arial" w:cs="Arial"/>
          <w:spacing w:val="-3"/>
          <w:sz w:val="22"/>
          <w:szCs w:val="22"/>
        </w:rPr>
        <w:t>date</w:t>
      </w:r>
      <w:r w:rsidR="00F71A61">
        <w:rPr>
          <w:rFonts w:ascii="Arial" w:hAnsi="Arial" w:cs="Arial"/>
          <w:spacing w:val="-3"/>
          <w:sz w:val="22"/>
          <w:szCs w:val="22"/>
        </w:rPr>
        <w:t>s</w:t>
      </w:r>
      <w:r w:rsidRPr="00AC293E">
        <w:rPr>
          <w:rFonts w:ascii="Arial" w:hAnsi="Arial" w:cs="Arial"/>
          <w:spacing w:val="-3"/>
          <w:sz w:val="22"/>
          <w:szCs w:val="22"/>
        </w:rPr>
        <w:t xml:space="preserve">. </w:t>
      </w:r>
    </w:p>
    <w:p w14:paraId="4EC5D04D" w14:textId="77777777" w:rsidR="00540F2D" w:rsidRPr="00AC293E" w:rsidRDefault="00540F2D" w:rsidP="00AC293E">
      <w:pPr>
        <w:tabs>
          <w:tab w:val="left" w:pos="0"/>
        </w:tabs>
        <w:ind w:left="360"/>
        <w:jc w:val="both"/>
        <w:rPr>
          <w:rFonts w:ascii="Arial" w:hAnsi="Arial" w:cs="Arial"/>
          <w:spacing w:val="-3"/>
          <w:sz w:val="22"/>
          <w:szCs w:val="22"/>
        </w:rPr>
      </w:pPr>
    </w:p>
    <w:p w14:paraId="15D50559" w14:textId="77777777" w:rsidR="00540F2D" w:rsidRPr="00AC293E" w:rsidRDefault="00540F2D" w:rsidP="00E9173F">
      <w:pPr>
        <w:numPr>
          <w:ilvl w:val="0"/>
          <w:numId w:val="14"/>
        </w:numPr>
        <w:tabs>
          <w:tab w:val="left" w:pos="0"/>
        </w:tabs>
        <w:jc w:val="both"/>
        <w:rPr>
          <w:rFonts w:ascii="Arial" w:hAnsi="Arial" w:cs="Arial"/>
          <w:spacing w:val="-3"/>
          <w:sz w:val="22"/>
          <w:szCs w:val="22"/>
        </w:rPr>
      </w:pPr>
      <w:r w:rsidRPr="00AC293E">
        <w:rPr>
          <w:rFonts w:ascii="Arial" w:hAnsi="Arial" w:cs="Arial"/>
          <w:spacing w:val="-3"/>
          <w:sz w:val="22"/>
          <w:szCs w:val="22"/>
        </w:rPr>
        <w:t xml:space="preserve">The Order Amendment shall take effect when, but only if, the College accepts in writing the new Price and </w:t>
      </w:r>
      <w:r w:rsidR="00F71A61">
        <w:rPr>
          <w:rFonts w:ascii="Arial" w:hAnsi="Arial" w:cs="Arial"/>
          <w:spacing w:val="-3"/>
          <w:sz w:val="22"/>
          <w:szCs w:val="22"/>
        </w:rPr>
        <w:t xml:space="preserve">Works commencement and completion </w:t>
      </w:r>
      <w:r w:rsidR="00F71A61" w:rsidRPr="00AC293E">
        <w:rPr>
          <w:rFonts w:ascii="Arial" w:hAnsi="Arial" w:cs="Arial"/>
          <w:spacing w:val="-3"/>
          <w:sz w:val="22"/>
          <w:szCs w:val="22"/>
        </w:rPr>
        <w:t>date</w:t>
      </w:r>
      <w:r w:rsidR="00F71A61">
        <w:rPr>
          <w:rFonts w:ascii="Arial" w:hAnsi="Arial" w:cs="Arial"/>
          <w:spacing w:val="-3"/>
          <w:sz w:val="22"/>
          <w:szCs w:val="22"/>
        </w:rPr>
        <w:t>s</w:t>
      </w:r>
      <w:r w:rsidRPr="00AC293E">
        <w:rPr>
          <w:rFonts w:ascii="Arial" w:hAnsi="Arial" w:cs="Arial"/>
          <w:spacing w:val="-3"/>
          <w:sz w:val="22"/>
          <w:szCs w:val="22"/>
        </w:rPr>
        <w:t xml:space="preserve"> within the time the Contractor stipulates. If the College fails to confirm the Order Amendment within the time the Contractor stipulates then performance of the Contract shall immediately resume as though the said Order Amendment had not been issued </w:t>
      </w:r>
      <w:r w:rsidRPr="00AC293E">
        <w:rPr>
          <w:rFonts w:ascii="Arial" w:hAnsi="Arial" w:cs="Arial"/>
          <w:spacing w:val="-3"/>
          <w:sz w:val="22"/>
          <w:szCs w:val="22"/>
        </w:rPr>
        <w:lastRenderedPageBreak/>
        <w:t>(except that the College may still exercise the College’s right of cancellation as detailed in the following clause).</w:t>
      </w:r>
    </w:p>
    <w:p w14:paraId="283AE5F9" w14:textId="77777777" w:rsidR="00540F2D" w:rsidRDefault="00540F2D" w:rsidP="00E3557A">
      <w:pPr>
        <w:tabs>
          <w:tab w:val="left" w:pos="0"/>
        </w:tabs>
        <w:ind w:left="720"/>
        <w:jc w:val="both"/>
        <w:rPr>
          <w:rFonts w:ascii="Arial" w:hAnsi="Arial" w:cs="Arial"/>
          <w:spacing w:val="-3"/>
          <w:sz w:val="22"/>
          <w:szCs w:val="22"/>
        </w:rPr>
      </w:pPr>
    </w:p>
    <w:p w14:paraId="76955599" w14:textId="77777777" w:rsidR="00540F2D" w:rsidRPr="00A1647E" w:rsidRDefault="00540F2D" w:rsidP="00540F2D">
      <w:pPr>
        <w:numPr>
          <w:ilvl w:val="0"/>
          <w:numId w:val="1"/>
        </w:numPr>
        <w:tabs>
          <w:tab w:val="left" w:pos="0"/>
          <w:tab w:val="num" w:pos="540"/>
        </w:tabs>
        <w:ind w:hanging="900"/>
        <w:jc w:val="both"/>
        <w:rPr>
          <w:rFonts w:ascii="Arial" w:hAnsi="Arial" w:cs="Arial"/>
          <w:b/>
          <w:spacing w:val="-3"/>
          <w:sz w:val="22"/>
          <w:szCs w:val="22"/>
        </w:rPr>
      </w:pPr>
      <w:r w:rsidRPr="00A1647E">
        <w:rPr>
          <w:rFonts w:ascii="Arial" w:hAnsi="Arial" w:cs="Arial"/>
          <w:b/>
          <w:spacing w:val="-3"/>
          <w:sz w:val="22"/>
          <w:szCs w:val="22"/>
        </w:rPr>
        <w:t>College’s Right of Cancellation</w:t>
      </w:r>
    </w:p>
    <w:p w14:paraId="5A01CE1C" w14:textId="77777777" w:rsidR="00540F2D" w:rsidRPr="00A1647E" w:rsidRDefault="00540F2D" w:rsidP="00540F2D">
      <w:pPr>
        <w:pStyle w:val="PlainText"/>
        <w:jc w:val="both"/>
        <w:rPr>
          <w:rFonts w:ascii="Arial" w:hAnsi="Arial" w:cs="Arial"/>
          <w:sz w:val="22"/>
          <w:szCs w:val="22"/>
        </w:rPr>
      </w:pPr>
    </w:p>
    <w:p w14:paraId="124CE802" w14:textId="77777777" w:rsidR="00540F2D" w:rsidRPr="00AC293E" w:rsidRDefault="00540F2D" w:rsidP="00E9173F">
      <w:pPr>
        <w:numPr>
          <w:ilvl w:val="0"/>
          <w:numId w:val="15"/>
        </w:numPr>
        <w:tabs>
          <w:tab w:val="left" w:pos="0"/>
        </w:tabs>
        <w:jc w:val="both"/>
        <w:rPr>
          <w:rFonts w:ascii="Arial" w:hAnsi="Arial" w:cs="Arial"/>
          <w:spacing w:val="-3"/>
          <w:sz w:val="22"/>
          <w:szCs w:val="22"/>
        </w:rPr>
      </w:pPr>
      <w:r w:rsidRPr="00AC293E">
        <w:rPr>
          <w:rFonts w:ascii="Arial" w:hAnsi="Arial" w:cs="Arial"/>
          <w:spacing w:val="-3"/>
          <w:sz w:val="22"/>
          <w:szCs w:val="22"/>
        </w:rPr>
        <w:t xml:space="preserve">In addition to the College’s other rights of cancellation under this Contract, the College may cancel the Purchase Order and any Order Amendment thereto at any time by sending the Contractor a notice of termination. </w:t>
      </w:r>
    </w:p>
    <w:p w14:paraId="2B6D546B" w14:textId="77777777" w:rsidR="00540F2D" w:rsidRPr="00AC293E" w:rsidRDefault="00540F2D" w:rsidP="00AC293E">
      <w:pPr>
        <w:tabs>
          <w:tab w:val="left" w:pos="0"/>
        </w:tabs>
        <w:ind w:left="360"/>
        <w:jc w:val="both"/>
        <w:rPr>
          <w:rFonts w:ascii="Arial" w:hAnsi="Arial" w:cs="Arial"/>
          <w:spacing w:val="-3"/>
          <w:sz w:val="22"/>
          <w:szCs w:val="22"/>
        </w:rPr>
      </w:pPr>
    </w:p>
    <w:p w14:paraId="1C4C4F7C" w14:textId="77777777" w:rsidR="00540F2D" w:rsidRPr="00AC293E" w:rsidRDefault="00540F2D" w:rsidP="00E9173F">
      <w:pPr>
        <w:numPr>
          <w:ilvl w:val="0"/>
          <w:numId w:val="15"/>
        </w:numPr>
        <w:tabs>
          <w:tab w:val="left" w:pos="0"/>
        </w:tabs>
        <w:jc w:val="both"/>
        <w:rPr>
          <w:rFonts w:ascii="Arial" w:hAnsi="Arial" w:cs="Arial"/>
          <w:spacing w:val="-3"/>
          <w:sz w:val="22"/>
          <w:szCs w:val="22"/>
        </w:rPr>
      </w:pPr>
      <w:r w:rsidRPr="00AC293E">
        <w:rPr>
          <w:rFonts w:ascii="Arial" w:hAnsi="Arial" w:cs="Arial"/>
          <w:spacing w:val="-3"/>
          <w:sz w:val="22"/>
          <w:szCs w:val="22"/>
        </w:rPr>
        <w:t xml:space="preserve">The Contractor shall comply with any instructions that the College may issue with regard to the </w:t>
      </w:r>
      <w:r w:rsidR="00127B04">
        <w:rPr>
          <w:rFonts w:ascii="Arial" w:hAnsi="Arial" w:cs="Arial"/>
          <w:spacing w:val="-3"/>
          <w:sz w:val="22"/>
          <w:szCs w:val="22"/>
        </w:rPr>
        <w:t>Works</w:t>
      </w:r>
      <w:r w:rsidRPr="00AC293E">
        <w:rPr>
          <w:rFonts w:ascii="Arial" w:hAnsi="Arial" w:cs="Arial"/>
          <w:spacing w:val="-3"/>
          <w:sz w:val="22"/>
          <w:szCs w:val="22"/>
        </w:rPr>
        <w:t xml:space="preserve">. </w:t>
      </w:r>
    </w:p>
    <w:p w14:paraId="36920DE2" w14:textId="77777777" w:rsidR="00540F2D" w:rsidRPr="00AC293E" w:rsidRDefault="00540F2D" w:rsidP="00AC293E">
      <w:pPr>
        <w:tabs>
          <w:tab w:val="left" w:pos="0"/>
        </w:tabs>
        <w:ind w:left="360"/>
        <w:jc w:val="both"/>
        <w:rPr>
          <w:rFonts w:ascii="Arial" w:hAnsi="Arial" w:cs="Arial"/>
          <w:spacing w:val="-3"/>
          <w:sz w:val="22"/>
          <w:szCs w:val="22"/>
        </w:rPr>
      </w:pPr>
    </w:p>
    <w:p w14:paraId="1C2B55AB" w14:textId="77777777" w:rsidR="00540F2D" w:rsidRPr="00DD15DE" w:rsidRDefault="00540F2D" w:rsidP="00E9173F">
      <w:pPr>
        <w:numPr>
          <w:ilvl w:val="0"/>
          <w:numId w:val="15"/>
        </w:numPr>
        <w:tabs>
          <w:tab w:val="left" w:pos="0"/>
        </w:tabs>
        <w:jc w:val="both"/>
        <w:rPr>
          <w:rFonts w:ascii="Arial" w:hAnsi="Arial" w:cs="Arial"/>
          <w:spacing w:val="-3"/>
          <w:sz w:val="22"/>
          <w:szCs w:val="22"/>
        </w:rPr>
      </w:pPr>
      <w:r w:rsidRPr="00DD15DE">
        <w:rPr>
          <w:rFonts w:ascii="Arial" w:hAnsi="Arial" w:cs="Arial"/>
          <w:spacing w:val="-3"/>
          <w:sz w:val="22"/>
          <w:szCs w:val="22"/>
        </w:rPr>
        <w:t xml:space="preserve">If the Contractor submits a termination claim then the College </w:t>
      </w:r>
      <w:r w:rsidR="00F3733C" w:rsidRPr="00DD15DE">
        <w:rPr>
          <w:rFonts w:ascii="Arial" w:hAnsi="Arial" w:cs="Arial"/>
          <w:spacing w:val="-3"/>
          <w:sz w:val="22"/>
          <w:szCs w:val="22"/>
        </w:rPr>
        <w:t xml:space="preserve">may </w:t>
      </w:r>
      <w:r w:rsidRPr="00DD15DE">
        <w:rPr>
          <w:rFonts w:ascii="Arial" w:hAnsi="Arial" w:cs="Arial"/>
          <w:spacing w:val="-3"/>
          <w:sz w:val="22"/>
          <w:szCs w:val="22"/>
        </w:rPr>
        <w:t xml:space="preserve">pay to the Contractor the cost of any commitments, liabilities or expenditure which in the College’s reasonable opinion were </w:t>
      </w:r>
      <w:r w:rsidR="00F3733C" w:rsidRPr="00DD15DE">
        <w:rPr>
          <w:rFonts w:ascii="Arial" w:hAnsi="Arial" w:cs="Arial"/>
          <w:spacing w:val="-3"/>
          <w:sz w:val="22"/>
          <w:szCs w:val="22"/>
        </w:rPr>
        <w:t xml:space="preserve">incurred solely as </w:t>
      </w:r>
      <w:r w:rsidRPr="00DD15DE">
        <w:rPr>
          <w:rFonts w:ascii="Arial" w:hAnsi="Arial" w:cs="Arial"/>
          <w:spacing w:val="-3"/>
          <w:sz w:val="22"/>
          <w:szCs w:val="22"/>
        </w:rPr>
        <w:t xml:space="preserve">a consequence of this Contract </w:t>
      </w:r>
      <w:r w:rsidR="00F3733C" w:rsidRPr="00DD15DE">
        <w:rPr>
          <w:rFonts w:ascii="Arial" w:hAnsi="Arial" w:cs="Arial"/>
          <w:spacing w:val="-3"/>
          <w:sz w:val="22"/>
          <w:szCs w:val="22"/>
        </w:rPr>
        <w:t xml:space="preserve">and only as </w:t>
      </w:r>
      <w:r w:rsidRPr="00DD15DE">
        <w:rPr>
          <w:rFonts w:ascii="Arial" w:hAnsi="Arial" w:cs="Arial"/>
          <w:spacing w:val="-3"/>
          <w:sz w:val="22"/>
          <w:szCs w:val="22"/>
        </w:rPr>
        <w:t>at the time of termination</w:t>
      </w:r>
      <w:r w:rsidR="00F3733C" w:rsidRPr="00DD15DE">
        <w:rPr>
          <w:rFonts w:ascii="Arial" w:hAnsi="Arial" w:cs="Arial"/>
          <w:spacing w:val="-3"/>
          <w:sz w:val="22"/>
          <w:szCs w:val="22"/>
        </w:rPr>
        <w:t>.  The College may request any supporting documentation in respect of any claim submitted</w:t>
      </w:r>
      <w:r w:rsidRPr="00DD15DE">
        <w:rPr>
          <w:rFonts w:ascii="Arial" w:hAnsi="Arial" w:cs="Arial"/>
          <w:spacing w:val="-3"/>
          <w:sz w:val="22"/>
          <w:szCs w:val="22"/>
        </w:rPr>
        <w:t xml:space="preserve">. </w:t>
      </w:r>
      <w:r w:rsidR="00F3733C" w:rsidRPr="00DD15DE">
        <w:rPr>
          <w:rFonts w:ascii="Arial" w:hAnsi="Arial" w:cs="Arial"/>
          <w:spacing w:val="-3"/>
          <w:sz w:val="22"/>
          <w:szCs w:val="22"/>
        </w:rPr>
        <w:t>For the avoidance of doubt t</w:t>
      </w:r>
      <w:r w:rsidRPr="00DD15DE">
        <w:rPr>
          <w:rFonts w:ascii="Arial" w:hAnsi="Arial" w:cs="Arial"/>
          <w:spacing w:val="-3"/>
          <w:sz w:val="22"/>
          <w:szCs w:val="22"/>
        </w:rPr>
        <w:t>he total of a</w:t>
      </w:r>
      <w:r w:rsidR="00F3733C" w:rsidRPr="00DD15DE">
        <w:rPr>
          <w:rFonts w:ascii="Arial" w:hAnsi="Arial" w:cs="Arial"/>
          <w:spacing w:val="-3"/>
          <w:sz w:val="22"/>
          <w:szCs w:val="22"/>
        </w:rPr>
        <w:t>ll</w:t>
      </w:r>
      <w:r w:rsidRPr="00DD15DE">
        <w:rPr>
          <w:rFonts w:ascii="Arial" w:hAnsi="Arial" w:cs="Arial"/>
          <w:spacing w:val="-3"/>
          <w:sz w:val="22"/>
          <w:szCs w:val="22"/>
        </w:rPr>
        <w:t xml:space="preserve"> payments made or due to the Contractor under this </w:t>
      </w:r>
      <w:commentRangeStart w:id="4"/>
      <w:commentRangeStart w:id="5"/>
      <w:r w:rsidRPr="00DD15DE">
        <w:rPr>
          <w:rFonts w:ascii="Arial" w:hAnsi="Arial" w:cs="Arial"/>
          <w:spacing w:val="-3"/>
          <w:sz w:val="22"/>
          <w:szCs w:val="22"/>
        </w:rPr>
        <w:t>Contract</w:t>
      </w:r>
      <w:commentRangeEnd w:id="4"/>
      <w:r w:rsidR="004B0122" w:rsidRPr="00DD15DE">
        <w:rPr>
          <w:rStyle w:val="CommentReference"/>
        </w:rPr>
        <w:commentReference w:id="4"/>
      </w:r>
      <w:commentRangeEnd w:id="5"/>
      <w:r w:rsidR="002F6347" w:rsidRPr="00DD15DE">
        <w:rPr>
          <w:rStyle w:val="CommentReference"/>
        </w:rPr>
        <w:commentReference w:id="5"/>
      </w:r>
      <w:r w:rsidRPr="00DD15DE">
        <w:rPr>
          <w:rFonts w:ascii="Arial" w:hAnsi="Arial" w:cs="Arial"/>
          <w:spacing w:val="-3"/>
          <w:sz w:val="22"/>
          <w:szCs w:val="22"/>
        </w:rPr>
        <w:t>, including any termination payment</w:t>
      </w:r>
      <w:r w:rsidR="00F3733C" w:rsidRPr="00DD15DE">
        <w:rPr>
          <w:rFonts w:ascii="Arial" w:hAnsi="Arial" w:cs="Arial"/>
          <w:spacing w:val="-3"/>
          <w:sz w:val="22"/>
          <w:szCs w:val="22"/>
        </w:rPr>
        <w:t xml:space="preserve"> if applicable</w:t>
      </w:r>
      <w:r w:rsidRPr="00DD15DE">
        <w:rPr>
          <w:rFonts w:ascii="Arial" w:hAnsi="Arial" w:cs="Arial"/>
          <w:spacing w:val="-3"/>
          <w:sz w:val="22"/>
          <w:szCs w:val="22"/>
        </w:rPr>
        <w:t xml:space="preserve">, shall not </w:t>
      </w:r>
      <w:r w:rsidR="00F3733C" w:rsidRPr="00DD15DE">
        <w:rPr>
          <w:rFonts w:ascii="Arial" w:hAnsi="Arial" w:cs="Arial"/>
          <w:spacing w:val="-3"/>
          <w:sz w:val="22"/>
          <w:szCs w:val="22"/>
        </w:rPr>
        <w:t xml:space="preserve">in any event </w:t>
      </w:r>
      <w:r w:rsidRPr="00DD15DE">
        <w:rPr>
          <w:rFonts w:ascii="Arial" w:hAnsi="Arial" w:cs="Arial"/>
          <w:spacing w:val="-3"/>
          <w:sz w:val="22"/>
          <w:szCs w:val="22"/>
        </w:rPr>
        <w:t xml:space="preserve">exceed the Contract Price. If the Contractor fails to submit a termination claim within 3 months of the date of the College’s notice of termination then the College shall have no further liability under the Contract. </w:t>
      </w:r>
    </w:p>
    <w:p w14:paraId="45824E4C" w14:textId="77777777" w:rsidR="00540F2D" w:rsidRDefault="00540F2D" w:rsidP="00E3557A">
      <w:pPr>
        <w:tabs>
          <w:tab w:val="left" w:pos="0"/>
        </w:tabs>
        <w:ind w:left="720"/>
        <w:jc w:val="both"/>
        <w:rPr>
          <w:rFonts w:ascii="Arial" w:hAnsi="Arial" w:cs="Arial"/>
          <w:spacing w:val="-3"/>
          <w:sz w:val="22"/>
          <w:szCs w:val="22"/>
        </w:rPr>
      </w:pPr>
    </w:p>
    <w:p w14:paraId="330296E5" w14:textId="77777777" w:rsidR="000273B4" w:rsidRPr="009E2EC0" w:rsidRDefault="000273B4" w:rsidP="000273B4">
      <w:pPr>
        <w:numPr>
          <w:ilvl w:val="0"/>
          <w:numId w:val="1"/>
        </w:numPr>
        <w:tabs>
          <w:tab w:val="left" w:pos="0"/>
          <w:tab w:val="num" w:pos="540"/>
        </w:tabs>
        <w:ind w:hanging="900"/>
        <w:jc w:val="both"/>
        <w:rPr>
          <w:rFonts w:ascii="Arial" w:hAnsi="Arial" w:cs="Arial"/>
          <w:sz w:val="22"/>
          <w:szCs w:val="22"/>
        </w:rPr>
      </w:pPr>
      <w:r w:rsidRPr="00A1647E">
        <w:rPr>
          <w:rFonts w:ascii="Arial" w:hAnsi="Arial" w:cs="Arial"/>
          <w:b/>
          <w:spacing w:val="-3"/>
          <w:sz w:val="22"/>
          <w:szCs w:val="22"/>
        </w:rPr>
        <w:t>Contract Price</w:t>
      </w:r>
    </w:p>
    <w:p w14:paraId="0563AE81" w14:textId="77777777" w:rsidR="009E2EC0" w:rsidRDefault="009E2EC0" w:rsidP="009E2EC0">
      <w:pPr>
        <w:tabs>
          <w:tab w:val="left" w:pos="0"/>
        </w:tabs>
        <w:jc w:val="both"/>
        <w:rPr>
          <w:rFonts w:ascii="Arial" w:hAnsi="Arial" w:cs="Arial"/>
          <w:b/>
          <w:spacing w:val="-3"/>
          <w:sz w:val="22"/>
          <w:szCs w:val="22"/>
        </w:rPr>
      </w:pPr>
    </w:p>
    <w:p w14:paraId="5C2A4023" w14:textId="77777777" w:rsidR="001F7291" w:rsidRPr="00EA43F7" w:rsidRDefault="001F7291" w:rsidP="00E9173F">
      <w:pPr>
        <w:numPr>
          <w:ilvl w:val="0"/>
          <w:numId w:val="45"/>
        </w:numPr>
        <w:tabs>
          <w:tab w:val="left" w:pos="0"/>
        </w:tabs>
        <w:jc w:val="both"/>
        <w:rPr>
          <w:rFonts w:ascii="Arial" w:hAnsi="Arial" w:cs="Arial"/>
          <w:spacing w:val="-3"/>
          <w:sz w:val="22"/>
          <w:szCs w:val="22"/>
        </w:rPr>
      </w:pPr>
      <w:r w:rsidRPr="00EA43F7">
        <w:rPr>
          <w:rFonts w:ascii="Arial" w:hAnsi="Arial" w:cs="Arial"/>
          <w:spacing w:val="-3"/>
          <w:sz w:val="22"/>
          <w:szCs w:val="22"/>
        </w:rPr>
        <w:t xml:space="preserve">The College reserves the right to negotiate and introduce an incentive payment scheme for the successful early completion of the </w:t>
      </w:r>
      <w:r w:rsidR="00127B04" w:rsidRPr="00EA43F7">
        <w:rPr>
          <w:rFonts w:ascii="Arial" w:hAnsi="Arial" w:cs="Arial"/>
          <w:spacing w:val="-3"/>
          <w:sz w:val="22"/>
          <w:szCs w:val="22"/>
        </w:rPr>
        <w:t>Works</w:t>
      </w:r>
      <w:r w:rsidRPr="00EA43F7">
        <w:rPr>
          <w:rFonts w:ascii="Arial" w:hAnsi="Arial" w:cs="Arial"/>
          <w:spacing w:val="-3"/>
          <w:sz w:val="22"/>
          <w:szCs w:val="22"/>
        </w:rPr>
        <w:t xml:space="preserve">, delivered and accepted </w:t>
      </w:r>
      <w:r w:rsidR="00841147">
        <w:rPr>
          <w:rFonts w:ascii="Arial" w:hAnsi="Arial" w:cs="Arial"/>
          <w:spacing w:val="-3"/>
          <w:sz w:val="22"/>
          <w:szCs w:val="22"/>
        </w:rPr>
        <w:t xml:space="preserve">in full </w:t>
      </w:r>
      <w:r w:rsidR="00127B04" w:rsidRPr="00EA43F7">
        <w:rPr>
          <w:rFonts w:ascii="Arial" w:hAnsi="Arial" w:cs="Arial"/>
          <w:spacing w:val="-3"/>
          <w:sz w:val="22"/>
          <w:szCs w:val="22"/>
        </w:rPr>
        <w:t xml:space="preserve">by the Estates Officer, </w:t>
      </w:r>
      <w:r w:rsidRPr="00EA43F7">
        <w:rPr>
          <w:rFonts w:ascii="Arial" w:hAnsi="Arial" w:cs="Arial"/>
          <w:spacing w:val="-3"/>
          <w:sz w:val="22"/>
          <w:szCs w:val="22"/>
        </w:rPr>
        <w:t>at a price less than the Contract Price.</w:t>
      </w:r>
    </w:p>
    <w:p w14:paraId="5BEB5E2C" w14:textId="77777777" w:rsidR="00EA43F7" w:rsidRPr="00EA43F7" w:rsidRDefault="00EA43F7" w:rsidP="009E2EC0">
      <w:pPr>
        <w:tabs>
          <w:tab w:val="left" w:pos="0"/>
        </w:tabs>
        <w:jc w:val="both"/>
        <w:rPr>
          <w:rFonts w:ascii="Arial" w:hAnsi="Arial" w:cs="Arial"/>
          <w:b/>
          <w:spacing w:val="-3"/>
          <w:sz w:val="22"/>
          <w:szCs w:val="22"/>
        </w:rPr>
      </w:pPr>
    </w:p>
    <w:p w14:paraId="6F88A78E" w14:textId="77777777" w:rsidR="009E2EC0" w:rsidRPr="00EA43F7" w:rsidRDefault="009E2EC0" w:rsidP="00E9173F">
      <w:pPr>
        <w:numPr>
          <w:ilvl w:val="0"/>
          <w:numId w:val="45"/>
        </w:numPr>
        <w:tabs>
          <w:tab w:val="left" w:pos="0"/>
        </w:tabs>
        <w:jc w:val="both"/>
        <w:rPr>
          <w:rFonts w:ascii="Arial" w:hAnsi="Arial" w:cs="Arial"/>
          <w:spacing w:val="-3"/>
          <w:sz w:val="22"/>
          <w:szCs w:val="22"/>
        </w:rPr>
      </w:pPr>
      <w:r w:rsidRPr="00EA43F7">
        <w:rPr>
          <w:rFonts w:ascii="Arial" w:hAnsi="Arial" w:cs="Arial"/>
          <w:spacing w:val="-3"/>
          <w:sz w:val="22"/>
          <w:szCs w:val="22"/>
        </w:rPr>
        <w:t xml:space="preserve">The Contract Price shall be quoted in </w:t>
      </w:r>
      <w:smartTag w:uri="urn:schemas-microsoft-com:office:smarttags" w:element="City">
        <w:smartTag w:uri="urn:schemas-microsoft-com:office:smarttags" w:element="place">
          <w:r w:rsidRPr="00EA43F7">
            <w:rPr>
              <w:rFonts w:ascii="Arial" w:hAnsi="Arial" w:cs="Arial"/>
              <w:spacing w:val="-3"/>
              <w:sz w:val="22"/>
              <w:szCs w:val="22"/>
            </w:rPr>
            <w:t>Sterling</w:t>
          </w:r>
        </w:smartTag>
      </w:smartTag>
      <w:r w:rsidRPr="00EA43F7">
        <w:rPr>
          <w:rFonts w:ascii="Arial" w:hAnsi="Arial" w:cs="Arial"/>
          <w:spacing w:val="-3"/>
          <w:sz w:val="22"/>
          <w:szCs w:val="22"/>
        </w:rPr>
        <w:t xml:space="preserve"> (GB Pounds) 'Net', that is, after deduction of all agreed discounts. Value Added Tax, where applicable, should be shown as a separate charge.</w:t>
      </w:r>
    </w:p>
    <w:p w14:paraId="6890F02A" w14:textId="77777777" w:rsidR="009E2EC0" w:rsidRPr="00EA43F7" w:rsidRDefault="009E2EC0" w:rsidP="00EA43F7">
      <w:pPr>
        <w:tabs>
          <w:tab w:val="left" w:pos="0"/>
          <w:tab w:val="left" w:pos="720"/>
        </w:tabs>
        <w:ind w:left="360"/>
        <w:jc w:val="both"/>
        <w:rPr>
          <w:rFonts w:ascii="Arial" w:hAnsi="Arial" w:cs="Arial"/>
          <w:spacing w:val="-3"/>
          <w:sz w:val="22"/>
          <w:szCs w:val="22"/>
        </w:rPr>
      </w:pPr>
    </w:p>
    <w:p w14:paraId="1B5A6595" w14:textId="77777777" w:rsidR="009E2EC0" w:rsidRPr="00EA43F7" w:rsidRDefault="009E2EC0" w:rsidP="00E9173F">
      <w:pPr>
        <w:numPr>
          <w:ilvl w:val="0"/>
          <w:numId w:val="45"/>
        </w:numPr>
        <w:tabs>
          <w:tab w:val="left" w:pos="0"/>
        </w:tabs>
        <w:jc w:val="both"/>
        <w:rPr>
          <w:rFonts w:ascii="Arial" w:hAnsi="Arial" w:cs="Arial"/>
          <w:spacing w:val="-3"/>
          <w:sz w:val="22"/>
          <w:szCs w:val="22"/>
        </w:rPr>
      </w:pPr>
      <w:r w:rsidRPr="00EA43F7">
        <w:rPr>
          <w:rFonts w:ascii="Arial" w:hAnsi="Arial" w:cs="Arial"/>
          <w:spacing w:val="-3"/>
          <w:sz w:val="22"/>
          <w:szCs w:val="22"/>
        </w:rPr>
        <w:t xml:space="preserve">The Contract Price shall be inclusive of all royalties, licence fees or similar expenses in respect of the making, use or exercise by the Contractor of any invention or design for the purpose of performing the </w:t>
      </w:r>
      <w:r w:rsidR="00934E3D">
        <w:rPr>
          <w:rFonts w:ascii="Arial" w:hAnsi="Arial" w:cs="Arial"/>
          <w:spacing w:val="-3"/>
          <w:sz w:val="22"/>
          <w:szCs w:val="22"/>
        </w:rPr>
        <w:t>Works</w:t>
      </w:r>
      <w:r w:rsidRPr="00EA43F7">
        <w:rPr>
          <w:rFonts w:ascii="Arial" w:hAnsi="Arial" w:cs="Arial"/>
          <w:spacing w:val="-3"/>
          <w:sz w:val="22"/>
          <w:szCs w:val="22"/>
        </w:rPr>
        <w:t xml:space="preserve"> or supplying any </w:t>
      </w:r>
      <w:r w:rsidR="00841147">
        <w:rPr>
          <w:rFonts w:ascii="Arial" w:hAnsi="Arial" w:cs="Arial"/>
          <w:spacing w:val="-3"/>
          <w:sz w:val="22"/>
          <w:szCs w:val="22"/>
        </w:rPr>
        <w:t>g</w:t>
      </w:r>
      <w:r w:rsidRPr="00EA43F7">
        <w:rPr>
          <w:rFonts w:ascii="Arial" w:hAnsi="Arial" w:cs="Arial"/>
          <w:spacing w:val="-3"/>
          <w:sz w:val="22"/>
          <w:szCs w:val="22"/>
        </w:rPr>
        <w:t>oods under this Contract.</w:t>
      </w:r>
    </w:p>
    <w:p w14:paraId="75F7D54D" w14:textId="77777777" w:rsidR="009E2EC0" w:rsidRPr="00EA43F7" w:rsidRDefault="009E2EC0" w:rsidP="00690388">
      <w:pPr>
        <w:tabs>
          <w:tab w:val="left" w:pos="0"/>
          <w:tab w:val="left" w:pos="720"/>
        </w:tabs>
        <w:ind w:left="360"/>
        <w:jc w:val="both"/>
        <w:rPr>
          <w:rFonts w:ascii="Arial" w:hAnsi="Arial" w:cs="Arial"/>
          <w:spacing w:val="-3"/>
          <w:sz w:val="22"/>
          <w:szCs w:val="22"/>
        </w:rPr>
      </w:pPr>
    </w:p>
    <w:p w14:paraId="3FBED273" w14:textId="77777777" w:rsidR="009E2EC0" w:rsidRPr="00EA43F7" w:rsidRDefault="009E2EC0" w:rsidP="00E9173F">
      <w:pPr>
        <w:numPr>
          <w:ilvl w:val="0"/>
          <w:numId w:val="45"/>
        </w:numPr>
        <w:tabs>
          <w:tab w:val="left" w:pos="0"/>
        </w:tabs>
        <w:jc w:val="both"/>
        <w:rPr>
          <w:rFonts w:ascii="Arial" w:hAnsi="Arial" w:cs="Arial"/>
          <w:spacing w:val="-3"/>
          <w:sz w:val="22"/>
          <w:szCs w:val="22"/>
        </w:rPr>
      </w:pPr>
      <w:r w:rsidRPr="00EA43F7">
        <w:rPr>
          <w:rFonts w:ascii="Arial" w:hAnsi="Arial" w:cs="Arial"/>
          <w:spacing w:val="-3"/>
          <w:sz w:val="22"/>
          <w:szCs w:val="22"/>
        </w:rPr>
        <w:t xml:space="preserve">All pricing must include the full costs of providing the Works to be performed and the supply of any </w:t>
      </w:r>
      <w:r w:rsidR="00841147">
        <w:rPr>
          <w:rFonts w:ascii="Arial" w:hAnsi="Arial" w:cs="Arial"/>
          <w:spacing w:val="-3"/>
          <w:sz w:val="22"/>
          <w:szCs w:val="22"/>
        </w:rPr>
        <w:t>g</w:t>
      </w:r>
      <w:r w:rsidRPr="00EA43F7">
        <w:rPr>
          <w:rFonts w:ascii="Arial" w:hAnsi="Arial" w:cs="Arial"/>
          <w:spacing w:val="-3"/>
          <w:sz w:val="22"/>
          <w:szCs w:val="22"/>
        </w:rPr>
        <w:t>oods at the locations detailed in the Specification and/or Purchase Order under this Contract.</w:t>
      </w:r>
    </w:p>
    <w:p w14:paraId="169C59C6" w14:textId="77777777" w:rsidR="005F0EAE" w:rsidRPr="00EA43F7" w:rsidRDefault="005F0EAE" w:rsidP="00690388">
      <w:pPr>
        <w:tabs>
          <w:tab w:val="left" w:pos="0"/>
          <w:tab w:val="left" w:pos="720"/>
        </w:tabs>
        <w:ind w:left="360"/>
        <w:jc w:val="both"/>
        <w:rPr>
          <w:rFonts w:ascii="Arial" w:hAnsi="Arial" w:cs="Arial"/>
          <w:spacing w:val="-3"/>
          <w:sz w:val="22"/>
          <w:szCs w:val="22"/>
        </w:rPr>
      </w:pPr>
    </w:p>
    <w:p w14:paraId="072CCC29" w14:textId="77777777" w:rsidR="009E2EC0" w:rsidRDefault="009E2EC0" w:rsidP="00E9173F">
      <w:pPr>
        <w:numPr>
          <w:ilvl w:val="0"/>
          <w:numId w:val="45"/>
        </w:numPr>
        <w:tabs>
          <w:tab w:val="left" w:pos="0"/>
        </w:tabs>
        <w:jc w:val="both"/>
        <w:rPr>
          <w:rFonts w:ascii="Arial" w:hAnsi="Arial" w:cs="Arial"/>
          <w:spacing w:val="-3"/>
          <w:sz w:val="22"/>
          <w:szCs w:val="22"/>
        </w:rPr>
      </w:pPr>
      <w:r w:rsidRPr="00EA43F7">
        <w:rPr>
          <w:rFonts w:ascii="Arial" w:hAnsi="Arial" w:cs="Arial"/>
          <w:spacing w:val="-3"/>
          <w:sz w:val="22"/>
          <w:szCs w:val="22"/>
        </w:rPr>
        <w:t xml:space="preserve">Transportation of personnel and any plant </w:t>
      </w:r>
      <w:r w:rsidR="00994AD7">
        <w:rPr>
          <w:rFonts w:ascii="Arial" w:hAnsi="Arial" w:cs="Arial"/>
          <w:spacing w:val="-3"/>
          <w:sz w:val="22"/>
          <w:szCs w:val="22"/>
        </w:rPr>
        <w:t xml:space="preserve">machinery </w:t>
      </w:r>
      <w:r w:rsidRPr="00EA43F7">
        <w:rPr>
          <w:rFonts w:ascii="Arial" w:hAnsi="Arial" w:cs="Arial"/>
          <w:spacing w:val="-3"/>
          <w:sz w:val="22"/>
          <w:szCs w:val="22"/>
        </w:rPr>
        <w:t xml:space="preserve">or vehicle between Contractor bases and Works </w:t>
      </w:r>
      <w:r w:rsidR="00841147">
        <w:rPr>
          <w:rFonts w:ascii="Arial" w:hAnsi="Arial" w:cs="Arial"/>
          <w:spacing w:val="-3"/>
          <w:sz w:val="22"/>
          <w:szCs w:val="22"/>
        </w:rPr>
        <w:t>S</w:t>
      </w:r>
      <w:r w:rsidRPr="00EA43F7">
        <w:rPr>
          <w:rFonts w:ascii="Arial" w:hAnsi="Arial" w:cs="Arial"/>
          <w:spacing w:val="-3"/>
          <w:sz w:val="22"/>
          <w:szCs w:val="22"/>
        </w:rPr>
        <w:t xml:space="preserve">ites shall be at the expense of the Contractor. </w:t>
      </w:r>
    </w:p>
    <w:p w14:paraId="5CA10275" w14:textId="77777777" w:rsidR="00EA43F7" w:rsidRPr="00EA43F7" w:rsidRDefault="00EA43F7" w:rsidP="00690388">
      <w:pPr>
        <w:tabs>
          <w:tab w:val="left" w:pos="0"/>
          <w:tab w:val="left" w:pos="720"/>
        </w:tabs>
        <w:ind w:left="360"/>
        <w:jc w:val="both"/>
        <w:rPr>
          <w:rFonts w:ascii="Arial" w:hAnsi="Arial" w:cs="Arial"/>
          <w:spacing w:val="-3"/>
          <w:sz w:val="22"/>
          <w:szCs w:val="22"/>
        </w:rPr>
      </w:pPr>
    </w:p>
    <w:p w14:paraId="27E819DF" w14:textId="77777777" w:rsidR="009E2EC0" w:rsidRPr="00EA43F7" w:rsidRDefault="00EA43F7" w:rsidP="00E9173F">
      <w:pPr>
        <w:numPr>
          <w:ilvl w:val="0"/>
          <w:numId w:val="45"/>
        </w:numPr>
        <w:tabs>
          <w:tab w:val="left" w:pos="0"/>
        </w:tabs>
        <w:jc w:val="both"/>
        <w:rPr>
          <w:rFonts w:ascii="Arial" w:hAnsi="Arial" w:cs="Arial"/>
          <w:spacing w:val="-3"/>
          <w:sz w:val="22"/>
          <w:szCs w:val="22"/>
        </w:rPr>
      </w:pPr>
      <w:r w:rsidRPr="00EA43F7">
        <w:rPr>
          <w:rFonts w:ascii="Arial" w:hAnsi="Arial" w:cs="Arial"/>
          <w:spacing w:val="-3"/>
          <w:sz w:val="22"/>
          <w:szCs w:val="22"/>
        </w:rPr>
        <w:t xml:space="preserve">Unless there is an explicit provision in this Contract for fluctuations in the cost of building materials the Contract Price shall be </w:t>
      </w:r>
      <w:r>
        <w:rPr>
          <w:rFonts w:ascii="Arial" w:hAnsi="Arial" w:cs="Arial"/>
          <w:spacing w:val="-3"/>
          <w:sz w:val="22"/>
          <w:szCs w:val="22"/>
        </w:rPr>
        <w:t xml:space="preserve">fixed </w:t>
      </w:r>
      <w:r w:rsidR="009E2EC0" w:rsidRPr="00EA43F7">
        <w:rPr>
          <w:rFonts w:ascii="Arial" w:hAnsi="Arial" w:cs="Arial"/>
          <w:spacing w:val="-3"/>
          <w:sz w:val="22"/>
          <w:szCs w:val="22"/>
        </w:rPr>
        <w:t xml:space="preserve">for the period between commencement of the Works to accepted delivery and conclusion of the Works, </w:t>
      </w:r>
    </w:p>
    <w:p w14:paraId="0E3551E9" w14:textId="77777777" w:rsidR="009E2EC0" w:rsidRPr="00E3557A" w:rsidRDefault="009E2EC0" w:rsidP="00690388">
      <w:pPr>
        <w:tabs>
          <w:tab w:val="left" w:pos="0"/>
          <w:tab w:val="left" w:pos="720"/>
        </w:tabs>
        <w:ind w:left="360"/>
        <w:jc w:val="both"/>
        <w:rPr>
          <w:rFonts w:ascii="Arial" w:hAnsi="Arial" w:cs="Arial"/>
          <w:spacing w:val="-3"/>
          <w:sz w:val="22"/>
          <w:szCs w:val="22"/>
        </w:rPr>
      </w:pPr>
    </w:p>
    <w:p w14:paraId="2E941F94" w14:textId="77777777" w:rsidR="009E2EC0" w:rsidRPr="00E3557A" w:rsidRDefault="009E2EC0" w:rsidP="00EA43F7">
      <w:pPr>
        <w:tabs>
          <w:tab w:val="left" w:pos="0"/>
          <w:tab w:val="left" w:pos="720"/>
        </w:tabs>
        <w:ind w:left="360"/>
        <w:jc w:val="both"/>
        <w:rPr>
          <w:rFonts w:ascii="Arial" w:hAnsi="Arial" w:cs="Arial"/>
          <w:spacing w:val="-3"/>
          <w:sz w:val="22"/>
          <w:szCs w:val="22"/>
        </w:rPr>
      </w:pPr>
    </w:p>
    <w:p w14:paraId="038C32A2" w14:textId="77777777" w:rsidR="009E2EC0" w:rsidRPr="00E3557A" w:rsidRDefault="009E2EC0" w:rsidP="00B776B0">
      <w:pPr>
        <w:tabs>
          <w:tab w:val="left" w:pos="0"/>
          <w:tab w:val="left" w:pos="720"/>
        </w:tabs>
        <w:jc w:val="both"/>
        <w:rPr>
          <w:rFonts w:ascii="Arial" w:hAnsi="Arial" w:cs="Arial"/>
          <w:spacing w:val="-3"/>
          <w:sz w:val="22"/>
          <w:szCs w:val="22"/>
        </w:rPr>
      </w:pPr>
    </w:p>
    <w:p w14:paraId="347F175E" w14:textId="77777777" w:rsidR="009E2EC0" w:rsidRPr="00E3557A" w:rsidRDefault="009E2EC0" w:rsidP="00690388">
      <w:pPr>
        <w:tabs>
          <w:tab w:val="left" w:pos="0"/>
          <w:tab w:val="left" w:pos="720"/>
        </w:tabs>
        <w:ind w:left="360"/>
        <w:jc w:val="both"/>
        <w:rPr>
          <w:rFonts w:ascii="Arial" w:hAnsi="Arial" w:cs="Arial"/>
          <w:spacing w:val="-3"/>
          <w:sz w:val="22"/>
          <w:szCs w:val="22"/>
        </w:rPr>
      </w:pPr>
    </w:p>
    <w:p w14:paraId="0AB03290" w14:textId="77777777" w:rsidR="009E2EC0" w:rsidRPr="00E3557A" w:rsidRDefault="004B0122" w:rsidP="00690388">
      <w:pPr>
        <w:tabs>
          <w:tab w:val="left" w:pos="0"/>
          <w:tab w:val="left" w:pos="720"/>
        </w:tabs>
        <w:ind w:left="360"/>
        <w:jc w:val="both"/>
        <w:rPr>
          <w:rFonts w:ascii="Arial" w:hAnsi="Arial" w:cs="Arial"/>
          <w:spacing w:val="-3"/>
          <w:sz w:val="22"/>
          <w:szCs w:val="22"/>
        </w:rPr>
      </w:pPr>
      <w:r>
        <w:rPr>
          <w:rStyle w:val="CommentReference"/>
        </w:rPr>
        <w:commentReference w:id="6"/>
      </w:r>
    </w:p>
    <w:p w14:paraId="249087BF" w14:textId="77777777" w:rsidR="009E2EC0" w:rsidRPr="00E3557A" w:rsidRDefault="009E2EC0" w:rsidP="00EA43F7">
      <w:pPr>
        <w:tabs>
          <w:tab w:val="left" w:pos="0"/>
          <w:tab w:val="left" w:pos="720"/>
        </w:tabs>
        <w:ind w:left="360"/>
        <w:jc w:val="both"/>
        <w:rPr>
          <w:rFonts w:ascii="Arial" w:hAnsi="Arial" w:cs="Arial"/>
          <w:spacing w:val="-3"/>
          <w:sz w:val="22"/>
          <w:szCs w:val="22"/>
        </w:rPr>
      </w:pPr>
    </w:p>
    <w:p w14:paraId="57B45E29" w14:textId="77777777" w:rsidR="00690388" w:rsidRPr="009E2EC0" w:rsidRDefault="00690388" w:rsidP="009E2EC0">
      <w:pPr>
        <w:tabs>
          <w:tab w:val="left" w:pos="0"/>
        </w:tabs>
        <w:jc w:val="both"/>
        <w:rPr>
          <w:rFonts w:ascii="Arial" w:hAnsi="Arial" w:cs="Arial"/>
          <w:sz w:val="22"/>
          <w:szCs w:val="22"/>
        </w:rPr>
      </w:pPr>
    </w:p>
    <w:p w14:paraId="3D8D3871" w14:textId="77777777" w:rsidR="00690388" w:rsidRPr="00E3557A" w:rsidRDefault="004B0122" w:rsidP="00E3557A">
      <w:pPr>
        <w:ind w:left="720" w:hanging="720"/>
        <w:jc w:val="both"/>
        <w:rPr>
          <w:rFonts w:ascii="Arial" w:hAnsi="Arial" w:cs="Arial"/>
          <w:spacing w:val="-3"/>
          <w:sz w:val="22"/>
          <w:szCs w:val="22"/>
        </w:rPr>
      </w:pPr>
      <w:r>
        <w:rPr>
          <w:rStyle w:val="CommentReference"/>
        </w:rPr>
        <w:lastRenderedPageBreak/>
        <w:commentReference w:id="7"/>
      </w:r>
    </w:p>
    <w:p w14:paraId="6DBB0FF4" w14:textId="77777777" w:rsidR="008E04A8" w:rsidRDefault="008E04A8" w:rsidP="00E3557A">
      <w:pPr>
        <w:numPr>
          <w:ilvl w:val="0"/>
          <w:numId w:val="1"/>
        </w:numPr>
        <w:tabs>
          <w:tab w:val="left" w:pos="0"/>
          <w:tab w:val="num" w:pos="540"/>
        </w:tabs>
        <w:ind w:hanging="900"/>
        <w:jc w:val="both"/>
        <w:rPr>
          <w:rFonts w:ascii="Arial" w:hAnsi="Arial" w:cs="Arial"/>
          <w:b/>
          <w:spacing w:val="-3"/>
          <w:sz w:val="22"/>
          <w:szCs w:val="22"/>
        </w:rPr>
      </w:pPr>
      <w:r w:rsidRPr="00E3557A">
        <w:rPr>
          <w:rFonts w:ascii="Arial" w:hAnsi="Arial" w:cs="Arial"/>
          <w:b/>
          <w:spacing w:val="-3"/>
          <w:sz w:val="22"/>
          <w:szCs w:val="22"/>
        </w:rPr>
        <w:t>Invoicing and Payment</w:t>
      </w:r>
    </w:p>
    <w:p w14:paraId="3C5FF9BA" w14:textId="77777777" w:rsidR="00311183" w:rsidRDefault="00311183" w:rsidP="00311183">
      <w:pPr>
        <w:tabs>
          <w:tab w:val="left" w:pos="0"/>
        </w:tabs>
        <w:jc w:val="both"/>
        <w:rPr>
          <w:rFonts w:ascii="Arial" w:hAnsi="Arial" w:cs="Arial"/>
          <w:b/>
          <w:spacing w:val="-3"/>
          <w:sz w:val="22"/>
          <w:szCs w:val="22"/>
        </w:rPr>
      </w:pPr>
    </w:p>
    <w:p w14:paraId="48FC3899" w14:textId="77777777" w:rsidR="00311183" w:rsidRDefault="00311183" w:rsidP="00E9173F">
      <w:pPr>
        <w:numPr>
          <w:ilvl w:val="0"/>
          <w:numId w:val="47"/>
        </w:numPr>
        <w:tabs>
          <w:tab w:val="left" w:pos="0"/>
        </w:tabs>
        <w:jc w:val="both"/>
        <w:rPr>
          <w:rFonts w:ascii="Arial" w:hAnsi="Arial" w:cs="Arial"/>
          <w:spacing w:val="-3"/>
          <w:sz w:val="22"/>
          <w:szCs w:val="22"/>
        </w:rPr>
      </w:pPr>
      <w:r w:rsidRPr="00E3557A">
        <w:rPr>
          <w:rFonts w:ascii="Arial" w:hAnsi="Arial" w:cs="Arial"/>
          <w:spacing w:val="-3"/>
          <w:sz w:val="22"/>
          <w:szCs w:val="22"/>
        </w:rPr>
        <w:t xml:space="preserve">Invoices should be submitted after the end of the month for which </w:t>
      </w:r>
      <w:r>
        <w:rPr>
          <w:rFonts w:ascii="Arial" w:hAnsi="Arial" w:cs="Arial"/>
          <w:spacing w:val="-3"/>
          <w:sz w:val="22"/>
          <w:szCs w:val="22"/>
        </w:rPr>
        <w:t xml:space="preserve">Works </w:t>
      </w:r>
      <w:r w:rsidRPr="00E3557A">
        <w:rPr>
          <w:rFonts w:ascii="Arial" w:hAnsi="Arial" w:cs="Arial"/>
          <w:spacing w:val="-3"/>
          <w:sz w:val="22"/>
          <w:szCs w:val="22"/>
        </w:rPr>
        <w:t xml:space="preserve">have </w:t>
      </w:r>
      <w:r>
        <w:rPr>
          <w:rFonts w:ascii="Arial" w:hAnsi="Arial" w:cs="Arial"/>
          <w:spacing w:val="-3"/>
          <w:sz w:val="22"/>
          <w:szCs w:val="22"/>
        </w:rPr>
        <w:t xml:space="preserve">just been provided or after the completion of a specific stage of the Works, </w:t>
      </w:r>
      <w:r w:rsidR="00841147">
        <w:rPr>
          <w:rFonts w:ascii="Arial" w:hAnsi="Arial" w:cs="Arial"/>
          <w:spacing w:val="-3"/>
          <w:sz w:val="22"/>
          <w:szCs w:val="22"/>
        </w:rPr>
        <w:t xml:space="preserve">or at interim periods </w:t>
      </w:r>
      <w:r>
        <w:rPr>
          <w:rFonts w:ascii="Arial" w:hAnsi="Arial" w:cs="Arial"/>
          <w:spacing w:val="-3"/>
          <w:sz w:val="22"/>
          <w:szCs w:val="22"/>
        </w:rPr>
        <w:t>as agreed by the Estates Officer.</w:t>
      </w:r>
    </w:p>
    <w:p w14:paraId="0F14323B" w14:textId="77777777" w:rsidR="00311183" w:rsidRDefault="00311183" w:rsidP="00311183">
      <w:pPr>
        <w:tabs>
          <w:tab w:val="left" w:pos="0"/>
          <w:tab w:val="left" w:pos="720"/>
        </w:tabs>
        <w:ind w:left="360"/>
        <w:jc w:val="both"/>
        <w:rPr>
          <w:rFonts w:ascii="Arial" w:hAnsi="Arial" w:cs="Arial"/>
          <w:spacing w:val="-3"/>
          <w:sz w:val="22"/>
          <w:szCs w:val="22"/>
        </w:rPr>
      </w:pPr>
    </w:p>
    <w:p w14:paraId="14D7C373" w14:textId="77777777" w:rsidR="00311183" w:rsidRPr="00E3557A" w:rsidRDefault="00311183" w:rsidP="00E9173F">
      <w:pPr>
        <w:numPr>
          <w:ilvl w:val="0"/>
          <w:numId w:val="47"/>
        </w:numPr>
        <w:tabs>
          <w:tab w:val="left" w:pos="0"/>
        </w:tabs>
        <w:jc w:val="both"/>
        <w:rPr>
          <w:rFonts w:ascii="Arial" w:hAnsi="Arial" w:cs="Arial"/>
          <w:spacing w:val="-3"/>
          <w:sz w:val="22"/>
          <w:szCs w:val="22"/>
        </w:rPr>
      </w:pPr>
      <w:r>
        <w:rPr>
          <w:rFonts w:ascii="Arial" w:hAnsi="Arial" w:cs="Arial"/>
          <w:spacing w:val="-3"/>
          <w:sz w:val="22"/>
          <w:szCs w:val="22"/>
        </w:rPr>
        <w:t>Invoices must have either a Certificate of Completion or a Certificate of Final Acceptance attached, duly authorised by the Estates Officer.</w:t>
      </w:r>
    </w:p>
    <w:p w14:paraId="3471C73A" w14:textId="77777777" w:rsidR="00311183" w:rsidRPr="00E3557A" w:rsidRDefault="00311183" w:rsidP="00311183">
      <w:pPr>
        <w:tabs>
          <w:tab w:val="left" w:pos="0"/>
          <w:tab w:val="left" w:pos="720"/>
        </w:tabs>
        <w:ind w:left="360"/>
        <w:jc w:val="both"/>
        <w:rPr>
          <w:rFonts w:ascii="Arial" w:hAnsi="Arial" w:cs="Arial"/>
          <w:spacing w:val="-3"/>
          <w:sz w:val="22"/>
          <w:szCs w:val="22"/>
        </w:rPr>
      </w:pPr>
    </w:p>
    <w:p w14:paraId="0BF4DB9B" w14:textId="77777777" w:rsidR="00311183" w:rsidRDefault="00311183" w:rsidP="00E9173F">
      <w:pPr>
        <w:numPr>
          <w:ilvl w:val="0"/>
          <w:numId w:val="47"/>
        </w:numPr>
        <w:tabs>
          <w:tab w:val="left" w:pos="0"/>
        </w:tabs>
        <w:jc w:val="both"/>
        <w:rPr>
          <w:rFonts w:ascii="Arial" w:hAnsi="Arial" w:cs="Arial"/>
          <w:spacing w:val="-3"/>
          <w:sz w:val="22"/>
          <w:szCs w:val="22"/>
        </w:rPr>
      </w:pPr>
      <w:r w:rsidRPr="00A1647E">
        <w:rPr>
          <w:rFonts w:ascii="Arial" w:hAnsi="Arial" w:cs="Arial"/>
          <w:spacing w:val="-3"/>
          <w:sz w:val="22"/>
          <w:szCs w:val="22"/>
        </w:rPr>
        <w:t xml:space="preserve">To prevent delays in payment invoices should always quote the Purchase Order </w:t>
      </w:r>
      <w:r>
        <w:rPr>
          <w:rFonts w:ascii="Arial" w:hAnsi="Arial" w:cs="Arial"/>
          <w:spacing w:val="-3"/>
          <w:sz w:val="22"/>
          <w:szCs w:val="22"/>
        </w:rPr>
        <w:t>number</w:t>
      </w:r>
      <w:r w:rsidRPr="00A1647E">
        <w:rPr>
          <w:rFonts w:ascii="Arial" w:hAnsi="Arial" w:cs="Arial"/>
          <w:spacing w:val="-3"/>
          <w:sz w:val="22"/>
          <w:szCs w:val="22"/>
        </w:rPr>
        <w:t xml:space="preserve"> along with </w:t>
      </w:r>
      <w:r>
        <w:rPr>
          <w:rFonts w:ascii="Arial" w:hAnsi="Arial" w:cs="Arial"/>
          <w:spacing w:val="-3"/>
          <w:sz w:val="22"/>
          <w:szCs w:val="22"/>
        </w:rPr>
        <w:t xml:space="preserve">any </w:t>
      </w:r>
      <w:r w:rsidRPr="00A1647E">
        <w:rPr>
          <w:rFonts w:ascii="Arial" w:hAnsi="Arial" w:cs="Arial"/>
          <w:spacing w:val="-3"/>
          <w:sz w:val="22"/>
          <w:szCs w:val="22"/>
        </w:rPr>
        <w:t xml:space="preserve">relevant </w:t>
      </w:r>
      <w:r>
        <w:rPr>
          <w:rFonts w:ascii="Arial" w:hAnsi="Arial" w:cs="Arial"/>
          <w:spacing w:val="-3"/>
          <w:sz w:val="22"/>
          <w:szCs w:val="22"/>
        </w:rPr>
        <w:t>Works advice note numbers and</w:t>
      </w:r>
      <w:r w:rsidRPr="00A1647E">
        <w:rPr>
          <w:rFonts w:ascii="Arial" w:hAnsi="Arial" w:cs="Arial"/>
          <w:spacing w:val="-3"/>
          <w:sz w:val="22"/>
          <w:szCs w:val="22"/>
        </w:rPr>
        <w:t xml:space="preserve"> a </w:t>
      </w:r>
      <w:r>
        <w:rPr>
          <w:rFonts w:ascii="Arial" w:hAnsi="Arial" w:cs="Arial"/>
          <w:spacing w:val="-3"/>
          <w:sz w:val="22"/>
          <w:szCs w:val="22"/>
        </w:rPr>
        <w:t xml:space="preserve">sufficient </w:t>
      </w:r>
      <w:r w:rsidRPr="00300F12">
        <w:rPr>
          <w:rFonts w:ascii="Arial" w:hAnsi="Arial" w:cs="Arial"/>
          <w:spacing w:val="-3"/>
          <w:sz w:val="22"/>
          <w:szCs w:val="22"/>
        </w:rPr>
        <w:t>description</w:t>
      </w:r>
      <w:r>
        <w:rPr>
          <w:rFonts w:ascii="Arial" w:hAnsi="Arial" w:cs="Arial"/>
          <w:spacing w:val="-3"/>
          <w:sz w:val="22"/>
          <w:szCs w:val="22"/>
        </w:rPr>
        <w:t xml:space="preserve"> of the Works provided</w:t>
      </w:r>
      <w:r w:rsidRPr="00300F12">
        <w:rPr>
          <w:rFonts w:ascii="Arial" w:hAnsi="Arial" w:cs="Arial"/>
          <w:spacing w:val="-3"/>
          <w:sz w:val="22"/>
          <w:szCs w:val="22"/>
        </w:rPr>
        <w:t xml:space="preserve">. </w:t>
      </w:r>
    </w:p>
    <w:p w14:paraId="4B99937D" w14:textId="77777777" w:rsidR="00311183" w:rsidRPr="00E3557A" w:rsidRDefault="00311183" w:rsidP="00311183">
      <w:pPr>
        <w:tabs>
          <w:tab w:val="left" w:pos="0"/>
          <w:tab w:val="left" w:pos="720"/>
        </w:tabs>
        <w:ind w:left="360"/>
        <w:jc w:val="both"/>
        <w:rPr>
          <w:rFonts w:ascii="Arial" w:hAnsi="Arial" w:cs="Arial"/>
          <w:spacing w:val="-3"/>
          <w:sz w:val="22"/>
          <w:szCs w:val="22"/>
        </w:rPr>
      </w:pPr>
    </w:p>
    <w:p w14:paraId="5DBBF581" w14:textId="77777777" w:rsidR="00311183" w:rsidRPr="00E3557A" w:rsidRDefault="00311183" w:rsidP="00E9173F">
      <w:pPr>
        <w:numPr>
          <w:ilvl w:val="0"/>
          <w:numId w:val="47"/>
        </w:numPr>
        <w:tabs>
          <w:tab w:val="left" w:pos="0"/>
        </w:tabs>
        <w:jc w:val="both"/>
        <w:rPr>
          <w:rFonts w:ascii="Arial" w:hAnsi="Arial" w:cs="Arial"/>
          <w:spacing w:val="-3"/>
          <w:sz w:val="22"/>
          <w:szCs w:val="22"/>
        </w:rPr>
      </w:pPr>
      <w:r w:rsidRPr="00E3557A">
        <w:rPr>
          <w:rFonts w:ascii="Arial" w:hAnsi="Arial" w:cs="Arial"/>
          <w:spacing w:val="-3"/>
          <w:sz w:val="22"/>
          <w:szCs w:val="22"/>
        </w:rPr>
        <w:t>Value Added Tax (where applicable), shall be shown separately on all invoices as a strictly net extra charge.</w:t>
      </w:r>
    </w:p>
    <w:p w14:paraId="0EC64091" w14:textId="77777777" w:rsidR="00311183" w:rsidRPr="00735746" w:rsidRDefault="00311183" w:rsidP="00311183">
      <w:pPr>
        <w:tabs>
          <w:tab w:val="left" w:pos="0"/>
        </w:tabs>
        <w:ind w:left="360"/>
        <w:jc w:val="both"/>
        <w:rPr>
          <w:rFonts w:ascii="Arial" w:hAnsi="Arial" w:cs="Arial"/>
          <w:spacing w:val="-3"/>
          <w:sz w:val="22"/>
          <w:szCs w:val="22"/>
        </w:rPr>
      </w:pPr>
    </w:p>
    <w:p w14:paraId="66A7A0F6" w14:textId="77777777" w:rsidR="00311183" w:rsidRDefault="00311183" w:rsidP="00E9173F">
      <w:pPr>
        <w:numPr>
          <w:ilvl w:val="0"/>
          <w:numId w:val="47"/>
        </w:numPr>
        <w:tabs>
          <w:tab w:val="left" w:pos="0"/>
        </w:tabs>
        <w:jc w:val="both"/>
        <w:rPr>
          <w:rFonts w:ascii="Arial" w:hAnsi="Arial" w:cs="Arial"/>
          <w:spacing w:val="-3"/>
          <w:sz w:val="22"/>
          <w:szCs w:val="22"/>
        </w:rPr>
      </w:pPr>
      <w:r w:rsidRPr="00E3557A">
        <w:rPr>
          <w:rFonts w:ascii="Arial" w:hAnsi="Arial" w:cs="Arial"/>
          <w:spacing w:val="-3"/>
          <w:sz w:val="22"/>
          <w:szCs w:val="22"/>
        </w:rPr>
        <w:t>The College will pay the Contractor in accordance with the agreed Contract rates or as modified from time to time as provided for in the Contract.</w:t>
      </w:r>
    </w:p>
    <w:p w14:paraId="47D6F69A" w14:textId="77777777" w:rsidR="00311183" w:rsidRPr="00E3557A" w:rsidRDefault="00311183" w:rsidP="00311183">
      <w:pPr>
        <w:tabs>
          <w:tab w:val="left" w:pos="0"/>
          <w:tab w:val="left" w:pos="720"/>
        </w:tabs>
        <w:ind w:left="360"/>
        <w:jc w:val="both"/>
        <w:rPr>
          <w:rFonts w:ascii="Arial" w:hAnsi="Arial" w:cs="Arial"/>
          <w:spacing w:val="-3"/>
          <w:sz w:val="22"/>
          <w:szCs w:val="22"/>
        </w:rPr>
      </w:pPr>
    </w:p>
    <w:p w14:paraId="1CBF47BE" w14:textId="77777777" w:rsidR="00311183" w:rsidRPr="00E3557A" w:rsidRDefault="00311183" w:rsidP="00E9173F">
      <w:pPr>
        <w:numPr>
          <w:ilvl w:val="0"/>
          <w:numId w:val="47"/>
        </w:numPr>
        <w:tabs>
          <w:tab w:val="left" w:pos="0"/>
        </w:tabs>
        <w:jc w:val="both"/>
        <w:rPr>
          <w:rFonts w:ascii="Arial" w:hAnsi="Arial" w:cs="Arial"/>
          <w:spacing w:val="-3"/>
          <w:sz w:val="22"/>
          <w:szCs w:val="22"/>
        </w:rPr>
      </w:pPr>
      <w:r w:rsidRPr="00E3557A">
        <w:rPr>
          <w:rFonts w:ascii="Arial" w:hAnsi="Arial" w:cs="Arial"/>
          <w:spacing w:val="-3"/>
          <w:sz w:val="22"/>
          <w:szCs w:val="22"/>
        </w:rPr>
        <w:t>Whenever under the Contract any sum of money shall be recoverable from, or payable by, the Contractor, the same may be deducted from any sum then due, or which at any time thereafter may become due to the Contractor under this Contract or under any other Contract with the College.</w:t>
      </w:r>
    </w:p>
    <w:p w14:paraId="712FF6AC" w14:textId="77777777" w:rsidR="00311183" w:rsidRPr="00E3557A" w:rsidRDefault="00311183" w:rsidP="00311183">
      <w:pPr>
        <w:tabs>
          <w:tab w:val="left" w:pos="0"/>
          <w:tab w:val="left" w:pos="720"/>
        </w:tabs>
        <w:ind w:left="360"/>
        <w:jc w:val="both"/>
        <w:rPr>
          <w:rFonts w:ascii="Arial" w:hAnsi="Arial" w:cs="Arial"/>
          <w:spacing w:val="-3"/>
          <w:sz w:val="22"/>
          <w:szCs w:val="22"/>
        </w:rPr>
      </w:pPr>
    </w:p>
    <w:p w14:paraId="58171C98" w14:textId="77777777" w:rsidR="00311183" w:rsidRPr="00E3557A" w:rsidRDefault="00311183" w:rsidP="00E9173F">
      <w:pPr>
        <w:numPr>
          <w:ilvl w:val="0"/>
          <w:numId w:val="47"/>
        </w:numPr>
        <w:tabs>
          <w:tab w:val="left" w:pos="0"/>
        </w:tabs>
        <w:jc w:val="both"/>
        <w:rPr>
          <w:rFonts w:ascii="Arial" w:hAnsi="Arial" w:cs="Arial"/>
          <w:spacing w:val="-3"/>
          <w:sz w:val="22"/>
          <w:szCs w:val="22"/>
        </w:rPr>
      </w:pPr>
      <w:r w:rsidRPr="00E3557A">
        <w:rPr>
          <w:rFonts w:ascii="Arial" w:hAnsi="Arial" w:cs="Arial"/>
          <w:spacing w:val="-3"/>
          <w:sz w:val="22"/>
          <w:szCs w:val="22"/>
        </w:rPr>
        <w:t xml:space="preserve">Payment for the </w:t>
      </w:r>
      <w:r>
        <w:rPr>
          <w:rFonts w:ascii="Arial" w:hAnsi="Arial" w:cs="Arial"/>
          <w:spacing w:val="-3"/>
          <w:sz w:val="22"/>
          <w:szCs w:val="22"/>
        </w:rPr>
        <w:t>Works</w:t>
      </w:r>
      <w:r w:rsidRPr="00E3557A">
        <w:rPr>
          <w:rFonts w:ascii="Arial" w:hAnsi="Arial" w:cs="Arial"/>
          <w:spacing w:val="-3"/>
          <w:sz w:val="22"/>
          <w:szCs w:val="22"/>
        </w:rPr>
        <w:t xml:space="preserve"> rendered, unless stated otherwise in the Contract, shall be made 30 days after receipt of a correctly submitted invoice.</w:t>
      </w:r>
    </w:p>
    <w:p w14:paraId="09B0D3A8" w14:textId="77777777" w:rsidR="00311183" w:rsidRPr="00E3557A" w:rsidRDefault="00311183" w:rsidP="00311183">
      <w:pPr>
        <w:tabs>
          <w:tab w:val="left" w:pos="0"/>
          <w:tab w:val="left" w:pos="720"/>
        </w:tabs>
        <w:ind w:left="360"/>
        <w:jc w:val="both"/>
        <w:rPr>
          <w:rFonts w:ascii="Arial" w:hAnsi="Arial" w:cs="Arial"/>
          <w:spacing w:val="-3"/>
          <w:sz w:val="22"/>
          <w:szCs w:val="22"/>
        </w:rPr>
      </w:pPr>
    </w:p>
    <w:p w14:paraId="5FB47EBD" w14:textId="77777777" w:rsidR="00311183" w:rsidRPr="00E3557A" w:rsidRDefault="00311183" w:rsidP="00E9173F">
      <w:pPr>
        <w:numPr>
          <w:ilvl w:val="0"/>
          <w:numId w:val="47"/>
        </w:numPr>
        <w:tabs>
          <w:tab w:val="left" w:pos="0"/>
        </w:tabs>
        <w:jc w:val="both"/>
        <w:rPr>
          <w:rFonts w:ascii="Arial" w:hAnsi="Arial" w:cs="Arial"/>
          <w:spacing w:val="-3"/>
          <w:sz w:val="22"/>
          <w:szCs w:val="22"/>
        </w:rPr>
      </w:pPr>
      <w:r w:rsidRPr="00E3557A">
        <w:rPr>
          <w:rFonts w:ascii="Arial" w:hAnsi="Arial" w:cs="Arial"/>
          <w:spacing w:val="-3"/>
          <w:sz w:val="22"/>
          <w:szCs w:val="22"/>
        </w:rPr>
        <w:t>The College will seek to encourage genuine early settlement discounts offered by the Contractor.</w:t>
      </w:r>
    </w:p>
    <w:p w14:paraId="2A6F0708" w14:textId="77777777" w:rsidR="00311183" w:rsidRPr="00E3557A" w:rsidRDefault="00311183" w:rsidP="00311183">
      <w:pPr>
        <w:tabs>
          <w:tab w:val="left" w:pos="0"/>
          <w:tab w:val="left" w:pos="720"/>
        </w:tabs>
        <w:ind w:left="360"/>
        <w:jc w:val="both"/>
        <w:rPr>
          <w:rFonts w:ascii="Arial" w:hAnsi="Arial" w:cs="Arial"/>
          <w:spacing w:val="-3"/>
          <w:sz w:val="22"/>
          <w:szCs w:val="22"/>
        </w:rPr>
      </w:pPr>
    </w:p>
    <w:p w14:paraId="006D86BE" w14:textId="77777777" w:rsidR="00311183" w:rsidRPr="00E3557A" w:rsidRDefault="00311183" w:rsidP="00E9173F">
      <w:pPr>
        <w:numPr>
          <w:ilvl w:val="0"/>
          <w:numId w:val="47"/>
        </w:numPr>
        <w:tabs>
          <w:tab w:val="left" w:pos="0"/>
        </w:tabs>
        <w:jc w:val="both"/>
        <w:rPr>
          <w:rFonts w:ascii="Arial" w:hAnsi="Arial" w:cs="Arial"/>
          <w:spacing w:val="-3"/>
          <w:sz w:val="22"/>
          <w:szCs w:val="22"/>
        </w:rPr>
      </w:pPr>
      <w:r w:rsidRPr="00E3557A">
        <w:rPr>
          <w:rFonts w:ascii="Arial" w:hAnsi="Arial" w:cs="Arial"/>
          <w:spacing w:val="-3"/>
          <w:sz w:val="22"/>
          <w:szCs w:val="22"/>
        </w:rPr>
        <w:t xml:space="preserve">These Payment Terms shall not be varied without the express written authority of a Director or </w:t>
      </w:r>
      <w:r>
        <w:rPr>
          <w:rFonts w:ascii="Arial" w:hAnsi="Arial" w:cs="Arial"/>
          <w:spacing w:val="-3"/>
          <w:sz w:val="22"/>
          <w:szCs w:val="22"/>
        </w:rPr>
        <w:t xml:space="preserve">Authorised </w:t>
      </w:r>
      <w:r w:rsidRPr="00E3557A">
        <w:rPr>
          <w:rFonts w:ascii="Arial" w:hAnsi="Arial" w:cs="Arial"/>
          <w:spacing w:val="-3"/>
          <w:sz w:val="22"/>
          <w:szCs w:val="22"/>
        </w:rPr>
        <w:t>Officer of the College.</w:t>
      </w:r>
    </w:p>
    <w:p w14:paraId="04D6C96B" w14:textId="77777777" w:rsidR="00332BAA" w:rsidRDefault="00332BAA" w:rsidP="00092E27">
      <w:pPr>
        <w:tabs>
          <w:tab w:val="left" w:pos="0"/>
        </w:tabs>
        <w:jc w:val="both"/>
        <w:rPr>
          <w:rFonts w:ascii="Arial" w:hAnsi="Arial" w:cs="Arial"/>
          <w:b/>
          <w:spacing w:val="-3"/>
          <w:sz w:val="22"/>
          <w:szCs w:val="22"/>
        </w:rPr>
      </w:pPr>
    </w:p>
    <w:p w14:paraId="3EF9CFA9" w14:textId="77777777" w:rsidR="00092E27" w:rsidRPr="00E3557A" w:rsidRDefault="00092E27" w:rsidP="00E3557A">
      <w:pPr>
        <w:numPr>
          <w:ilvl w:val="0"/>
          <w:numId w:val="1"/>
        </w:numPr>
        <w:tabs>
          <w:tab w:val="left" w:pos="0"/>
          <w:tab w:val="num" w:pos="540"/>
        </w:tabs>
        <w:ind w:hanging="900"/>
        <w:jc w:val="both"/>
        <w:rPr>
          <w:rFonts w:ascii="Arial" w:hAnsi="Arial" w:cs="Arial"/>
          <w:b/>
          <w:spacing w:val="-3"/>
          <w:sz w:val="22"/>
          <w:szCs w:val="22"/>
        </w:rPr>
      </w:pPr>
      <w:r>
        <w:rPr>
          <w:rFonts w:ascii="Arial" w:hAnsi="Arial" w:cs="Arial"/>
          <w:b/>
          <w:spacing w:val="-3"/>
          <w:sz w:val="22"/>
          <w:szCs w:val="22"/>
        </w:rPr>
        <w:t xml:space="preserve">Retention for </w:t>
      </w:r>
      <w:r w:rsidR="00863F53">
        <w:rPr>
          <w:rFonts w:ascii="Arial" w:hAnsi="Arial" w:cs="Arial"/>
          <w:b/>
          <w:spacing w:val="-3"/>
          <w:sz w:val="22"/>
          <w:szCs w:val="22"/>
        </w:rPr>
        <w:t xml:space="preserve">Repairs and </w:t>
      </w:r>
      <w:r>
        <w:rPr>
          <w:rFonts w:ascii="Arial" w:hAnsi="Arial" w:cs="Arial"/>
          <w:b/>
          <w:spacing w:val="-3"/>
          <w:sz w:val="22"/>
          <w:szCs w:val="22"/>
        </w:rPr>
        <w:t>Defects</w:t>
      </w:r>
    </w:p>
    <w:p w14:paraId="10A057CD" w14:textId="77777777" w:rsidR="00092E27" w:rsidRDefault="00092E27" w:rsidP="002A30EF">
      <w:pPr>
        <w:tabs>
          <w:tab w:val="left" w:pos="0"/>
          <w:tab w:val="left" w:pos="720"/>
        </w:tabs>
        <w:ind w:left="360"/>
        <w:jc w:val="both"/>
        <w:rPr>
          <w:rFonts w:ascii="Arial" w:hAnsi="Arial" w:cs="Arial"/>
          <w:spacing w:val="-3"/>
          <w:sz w:val="22"/>
          <w:szCs w:val="22"/>
        </w:rPr>
      </w:pPr>
    </w:p>
    <w:p w14:paraId="7255200C" w14:textId="7CDD313C" w:rsidR="00AC4A8C" w:rsidRDefault="00E96A7F" w:rsidP="00E9173F">
      <w:pPr>
        <w:numPr>
          <w:ilvl w:val="0"/>
          <w:numId w:val="46"/>
        </w:numPr>
        <w:tabs>
          <w:tab w:val="left" w:pos="0"/>
        </w:tabs>
        <w:jc w:val="both"/>
        <w:rPr>
          <w:rFonts w:ascii="Arial" w:hAnsi="Arial" w:cs="Arial"/>
          <w:spacing w:val="-3"/>
          <w:sz w:val="22"/>
          <w:szCs w:val="22"/>
        </w:rPr>
      </w:pPr>
      <w:r>
        <w:rPr>
          <w:rFonts w:ascii="Arial" w:hAnsi="Arial" w:cs="Arial"/>
          <w:spacing w:val="-3"/>
          <w:sz w:val="22"/>
          <w:szCs w:val="22"/>
        </w:rPr>
        <w:t xml:space="preserve">All invoices complete with a Certificate of Completion shall have an agreed percentage of </w:t>
      </w:r>
      <w:del w:id="8" w:author="Dennis Venn" w:date="2017-05-12T12:04:00Z">
        <w:r w:rsidRPr="00E96A7F" w:rsidDel="00471219">
          <w:rPr>
            <w:rFonts w:ascii="Arial" w:hAnsi="Arial" w:cs="Arial"/>
            <w:spacing w:val="-3"/>
            <w:sz w:val="22"/>
            <w:szCs w:val="22"/>
            <w:highlight w:val="yellow"/>
          </w:rPr>
          <w:delText>[enter percentage]</w:delText>
        </w:r>
      </w:del>
      <w:ins w:id="9" w:author="Dennis Venn" w:date="2017-05-12T12:07:00Z">
        <w:r w:rsidR="00471219">
          <w:rPr>
            <w:rFonts w:ascii="Arial" w:hAnsi="Arial" w:cs="Arial"/>
            <w:spacing w:val="-3"/>
            <w:sz w:val="22"/>
            <w:szCs w:val="22"/>
          </w:rPr>
          <w:t>2.</w:t>
        </w:r>
      </w:ins>
      <w:ins w:id="10" w:author="Dennis Venn" w:date="2017-05-12T12:04:00Z">
        <w:r w:rsidR="00471219">
          <w:rPr>
            <w:rFonts w:ascii="Arial" w:hAnsi="Arial" w:cs="Arial"/>
            <w:spacing w:val="-3"/>
            <w:sz w:val="22"/>
            <w:szCs w:val="22"/>
          </w:rPr>
          <w:t>5</w:t>
        </w:r>
      </w:ins>
      <w:r>
        <w:rPr>
          <w:rFonts w:ascii="Arial" w:hAnsi="Arial" w:cs="Arial"/>
          <w:spacing w:val="-3"/>
          <w:sz w:val="22"/>
          <w:szCs w:val="22"/>
        </w:rPr>
        <w:t xml:space="preserve"> % deducted from them </w:t>
      </w:r>
      <w:r w:rsidR="00BA5613">
        <w:rPr>
          <w:rFonts w:ascii="Arial" w:hAnsi="Arial" w:cs="Arial"/>
          <w:spacing w:val="-3"/>
          <w:sz w:val="22"/>
          <w:szCs w:val="22"/>
        </w:rPr>
        <w:t xml:space="preserve">which shall be </w:t>
      </w:r>
      <w:r>
        <w:rPr>
          <w:rFonts w:ascii="Arial" w:hAnsi="Arial" w:cs="Arial"/>
          <w:spacing w:val="-3"/>
          <w:sz w:val="22"/>
          <w:szCs w:val="22"/>
        </w:rPr>
        <w:t xml:space="preserve">held by the College  </w:t>
      </w:r>
      <w:r w:rsidR="00AC4A8C">
        <w:rPr>
          <w:rFonts w:ascii="Arial" w:hAnsi="Arial" w:cs="Arial"/>
          <w:spacing w:val="-3"/>
          <w:sz w:val="22"/>
          <w:szCs w:val="22"/>
        </w:rPr>
        <w:t>by way of retention as security against any defects in materials and/or workmanship as agreed in the Spec</w:t>
      </w:r>
      <w:r w:rsidR="00092E27">
        <w:rPr>
          <w:rFonts w:ascii="Arial" w:hAnsi="Arial" w:cs="Arial"/>
          <w:spacing w:val="-3"/>
          <w:sz w:val="22"/>
          <w:szCs w:val="22"/>
        </w:rPr>
        <w:t xml:space="preserve">ification and/or Purchase Order and as detailed in the section </w:t>
      </w:r>
      <w:r w:rsidR="00735746">
        <w:rPr>
          <w:rFonts w:ascii="Arial" w:hAnsi="Arial" w:cs="Arial"/>
          <w:spacing w:val="-3"/>
          <w:sz w:val="22"/>
          <w:szCs w:val="22"/>
        </w:rPr>
        <w:t xml:space="preserve">titled </w:t>
      </w:r>
      <w:r w:rsidR="00EA2D03">
        <w:rPr>
          <w:rFonts w:ascii="Arial" w:hAnsi="Arial" w:cs="Arial"/>
          <w:spacing w:val="-3"/>
          <w:sz w:val="22"/>
          <w:szCs w:val="22"/>
        </w:rPr>
        <w:t>Retention</w:t>
      </w:r>
      <w:r w:rsidR="00092E27" w:rsidRPr="00735746">
        <w:rPr>
          <w:rFonts w:ascii="Arial" w:hAnsi="Arial" w:cs="Arial"/>
          <w:spacing w:val="-3"/>
          <w:sz w:val="22"/>
          <w:szCs w:val="22"/>
        </w:rPr>
        <w:t xml:space="preserve"> </w:t>
      </w:r>
      <w:r w:rsidR="00863F53">
        <w:rPr>
          <w:rFonts w:ascii="Arial" w:hAnsi="Arial" w:cs="Arial"/>
          <w:spacing w:val="-3"/>
          <w:sz w:val="22"/>
          <w:szCs w:val="22"/>
        </w:rPr>
        <w:t xml:space="preserve">Deduction </w:t>
      </w:r>
      <w:r w:rsidR="00092E27" w:rsidRPr="00735746">
        <w:rPr>
          <w:rFonts w:ascii="Arial" w:hAnsi="Arial" w:cs="Arial"/>
          <w:spacing w:val="-3"/>
          <w:sz w:val="22"/>
          <w:szCs w:val="22"/>
        </w:rPr>
        <w:t>Period.</w:t>
      </w:r>
    </w:p>
    <w:p w14:paraId="46BB5EA0" w14:textId="77777777" w:rsidR="00AC4A8C" w:rsidRDefault="00AC4A8C" w:rsidP="00735746">
      <w:pPr>
        <w:tabs>
          <w:tab w:val="left" w:pos="0"/>
          <w:tab w:val="left" w:pos="720"/>
        </w:tabs>
        <w:ind w:left="360"/>
        <w:jc w:val="both"/>
        <w:rPr>
          <w:rFonts w:ascii="Arial" w:hAnsi="Arial" w:cs="Arial"/>
          <w:spacing w:val="-3"/>
          <w:sz w:val="22"/>
          <w:szCs w:val="22"/>
        </w:rPr>
      </w:pPr>
    </w:p>
    <w:p w14:paraId="1D29FA1E" w14:textId="77777777" w:rsidR="00E96A7F" w:rsidRDefault="009E2EC0" w:rsidP="00E9173F">
      <w:pPr>
        <w:numPr>
          <w:ilvl w:val="0"/>
          <w:numId w:val="46"/>
        </w:numPr>
        <w:tabs>
          <w:tab w:val="left" w:pos="0"/>
        </w:tabs>
        <w:ind w:left="714" w:hanging="357"/>
        <w:jc w:val="both"/>
        <w:rPr>
          <w:rFonts w:ascii="Arial" w:hAnsi="Arial" w:cs="Arial"/>
          <w:spacing w:val="-3"/>
          <w:sz w:val="22"/>
          <w:szCs w:val="22"/>
        </w:rPr>
      </w:pPr>
      <w:r>
        <w:rPr>
          <w:rFonts w:ascii="Arial" w:hAnsi="Arial" w:cs="Arial"/>
          <w:spacing w:val="-3"/>
          <w:sz w:val="22"/>
          <w:szCs w:val="22"/>
        </w:rPr>
        <w:t xml:space="preserve">Retention amounts shall only be released on submission of an invoice </w:t>
      </w:r>
      <w:r w:rsidR="00E96A7F">
        <w:rPr>
          <w:rFonts w:ascii="Arial" w:hAnsi="Arial" w:cs="Arial"/>
          <w:spacing w:val="-3"/>
          <w:sz w:val="22"/>
          <w:szCs w:val="22"/>
        </w:rPr>
        <w:t>complete with a Certificate of Final Acceptance duly autho</w:t>
      </w:r>
      <w:r w:rsidR="00BA5613">
        <w:rPr>
          <w:rFonts w:ascii="Arial" w:hAnsi="Arial" w:cs="Arial"/>
          <w:spacing w:val="-3"/>
          <w:sz w:val="22"/>
          <w:szCs w:val="22"/>
        </w:rPr>
        <w:t xml:space="preserve">rised by the Estates Officer </w:t>
      </w:r>
      <w:r>
        <w:rPr>
          <w:rFonts w:ascii="Arial" w:hAnsi="Arial" w:cs="Arial"/>
          <w:spacing w:val="-3"/>
          <w:sz w:val="22"/>
          <w:szCs w:val="22"/>
        </w:rPr>
        <w:t>detailing the original stage of the Works</w:t>
      </w:r>
      <w:r w:rsidR="00BA5613">
        <w:rPr>
          <w:rFonts w:ascii="Arial" w:hAnsi="Arial" w:cs="Arial"/>
          <w:spacing w:val="-3"/>
          <w:sz w:val="22"/>
          <w:szCs w:val="22"/>
        </w:rPr>
        <w:t xml:space="preserve"> and</w:t>
      </w:r>
      <w:r>
        <w:rPr>
          <w:rFonts w:ascii="Arial" w:hAnsi="Arial" w:cs="Arial"/>
          <w:spacing w:val="-3"/>
          <w:sz w:val="22"/>
          <w:szCs w:val="22"/>
        </w:rPr>
        <w:t xml:space="preserve"> the </w:t>
      </w:r>
      <w:r w:rsidR="00BA5613">
        <w:rPr>
          <w:rFonts w:ascii="Arial" w:hAnsi="Arial" w:cs="Arial"/>
          <w:spacing w:val="-3"/>
          <w:sz w:val="22"/>
          <w:szCs w:val="22"/>
        </w:rPr>
        <w:t>retention amount being claimed.</w:t>
      </w:r>
    </w:p>
    <w:p w14:paraId="6E6D0A24" w14:textId="77777777" w:rsidR="008E04A8" w:rsidRPr="00E3557A" w:rsidRDefault="008E04A8" w:rsidP="00E3557A">
      <w:pPr>
        <w:tabs>
          <w:tab w:val="left" w:pos="-1440"/>
          <w:tab w:val="left" w:pos="-720"/>
          <w:tab w:val="left" w:pos="0"/>
        </w:tabs>
        <w:suppressAutoHyphens/>
        <w:spacing w:after="120"/>
        <w:ind w:left="720" w:hanging="720"/>
        <w:jc w:val="both"/>
        <w:rPr>
          <w:rFonts w:ascii="Arial" w:hAnsi="Arial" w:cs="Arial"/>
          <w:spacing w:val="-3"/>
          <w:sz w:val="22"/>
          <w:szCs w:val="22"/>
        </w:rPr>
      </w:pPr>
    </w:p>
    <w:p w14:paraId="682AFE96" w14:textId="77777777" w:rsidR="008F22CF" w:rsidRPr="00E3557A" w:rsidRDefault="008F22CF" w:rsidP="00934E3D">
      <w:pPr>
        <w:numPr>
          <w:ilvl w:val="0"/>
          <w:numId w:val="1"/>
        </w:numPr>
        <w:tabs>
          <w:tab w:val="left" w:pos="0"/>
          <w:tab w:val="num" w:pos="540"/>
        </w:tabs>
        <w:ind w:left="902" w:hanging="902"/>
        <w:jc w:val="both"/>
        <w:rPr>
          <w:rFonts w:ascii="Arial" w:hAnsi="Arial" w:cs="Arial"/>
          <w:b/>
          <w:sz w:val="22"/>
          <w:szCs w:val="22"/>
        </w:rPr>
      </w:pPr>
      <w:r w:rsidRPr="00E3557A">
        <w:rPr>
          <w:rFonts w:ascii="Arial" w:hAnsi="Arial" w:cs="Arial"/>
          <w:b/>
          <w:sz w:val="22"/>
          <w:szCs w:val="22"/>
        </w:rPr>
        <w:t>Notices and Correspondence</w:t>
      </w:r>
    </w:p>
    <w:p w14:paraId="5475B5E7" w14:textId="77777777" w:rsidR="007A09CD" w:rsidRPr="00E3557A" w:rsidRDefault="007A09CD" w:rsidP="00E3557A">
      <w:pPr>
        <w:tabs>
          <w:tab w:val="left" w:pos="0"/>
        </w:tabs>
        <w:jc w:val="both"/>
        <w:rPr>
          <w:rFonts w:ascii="Arial" w:hAnsi="Arial" w:cs="Arial"/>
          <w:b/>
          <w:sz w:val="22"/>
          <w:szCs w:val="22"/>
        </w:rPr>
      </w:pPr>
    </w:p>
    <w:p w14:paraId="42D050F5" w14:textId="77777777" w:rsidR="008F22CF" w:rsidRPr="00E3557A" w:rsidRDefault="008F22CF" w:rsidP="00E9173F">
      <w:pPr>
        <w:numPr>
          <w:ilvl w:val="0"/>
          <w:numId w:val="16"/>
        </w:numPr>
        <w:tabs>
          <w:tab w:val="left" w:pos="0"/>
        </w:tabs>
        <w:jc w:val="both"/>
        <w:rPr>
          <w:rFonts w:ascii="Arial" w:hAnsi="Arial" w:cs="Arial"/>
          <w:spacing w:val="-3"/>
          <w:sz w:val="22"/>
          <w:szCs w:val="22"/>
        </w:rPr>
      </w:pPr>
      <w:r w:rsidRPr="00E3557A">
        <w:rPr>
          <w:rFonts w:ascii="Arial" w:hAnsi="Arial" w:cs="Arial"/>
          <w:spacing w:val="-3"/>
          <w:sz w:val="22"/>
          <w:szCs w:val="22"/>
        </w:rPr>
        <w:t>Any notice required to be given in writing unde</w:t>
      </w:r>
      <w:r w:rsidR="007A09CD" w:rsidRPr="00E3557A">
        <w:rPr>
          <w:rFonts w:ascii="Arial" w:hAnsi="Arial" w:cs="Arial"/>
          <w:spacing w:val="-3"/>
          <w:sz w:val="22"/>
          <w:szCs w:val="22"/>
        </w:rPr>
        <w:t>r the Contract shall be sent by</w:t>
      </w:r>
      <w:r w:rsidRPr="00E3557A">
        <w:rPr>
          <w:rFonts w:ascii="Arial" w:hAnsi="Arial" w:cs="Arial"/>
          <w:spacing w:val="-3"/>
          <w:sz w:val="22"/>
          <w:szCs w:val="22"/>
        </w:rPr>
        <w:t xml:space="preserve">, facsimile, first class or Registered post, or delivered by hand to an agreed address of the party for which it is intended. </w:t>
      </w:r>
    </w:p>
    <w:p w14:paraId="4CBEB260" w14:textId="77777777" w:rsidR="007A09CD" w:rsidRPr="00E3557A" w:rsidRDefault="007A09CD" w:rsidP="002A30EF">
      <w:pPr>
        <w:tabs>
          <w:tab w:val="left" w:pos="0"/>
        </w:tabs>
        <w:ind w:left="360"/>
        <w:jc w:val="both"/>
        <w:rPr>
          <w:rFonts w:ascii="Arial" w:hAnsi="Arial" w:cs="Arial"/>
          <w:spacing w:val="-3"/>
          <w:sz w:val="22"/>
          <w:szCs w:val="22"/>
        </w:rPr>
      </w:pPr>
    </w:p>
    <w:p w14:paraId="4ACDF1E1" w14:textId="77777777" w:rsidR="008F22CF" w:rsidRPr="00E3557A" w:rsidRDefault="008F22CF" w:rsidP="00E9173F">
      <w:pPr>
        <w:numPr>
          <w:ilvl w:val="0"/>
          <w:numId w:val="16"/>
        </w:numPr>
        <w:tabs>
          <w:tab w:val="left" w:pos="0"/>
        </w:tabs>
        <w:jc w:val="both"/>
        <w:rPr>
          <w:rFonts w:ascii="Arial" w:hAnsi="Arial" w:cs="Arial"/>
          <w:spacing w:val="-3"/>
          <w:sz w:val="22"/>
          <w:szCs w:val="22"/>
        </w:rPr>
      </w:pPr>
      <w:r w:rsidRPr="00E3557A">
        <w:rPr>
          <w:rFonts w:ascii="Arial" w:hAnsi="Arial" w:cs="Arial"/>
          <w:spacing w:val="-3"/>
          <w:sz w:val="22"/>
          <w:szCs w:val="22"/>
        </w:rPr>
        <w:t>Notices sent by facsimile shall</w:t>
      </w:r>
      <w:r w:rsidR="002A30EF">
        <w:rPr>
          <w:rFonts w:ascii="Arial" w:hAnsi="Arial" w:cs="Arial"/>
          <w:spacing w:val="-3"/>
          <w:sz w:val="22"/>
          <w:szCs w:val="22"/>
        </w:rPr>
        <w:t xml:space="preserve"> be deemed to have been </w:t>
      </w:r>
      <w:r w:rsidRPr="00E3557A">
        <w:rPr>
          <w:rFonts w:ascii="Arial" w:hAnsi="Arial" w:cs="Arial"/>
          <w:spacing w:val="-3"/>
          <w:sz w:val="22"/>
          <w:szCs w:val="22"/>
        </w:rPr>
        <w:t xml:space="preserve">given and received upon successful transmission to an agreed electronic / telephone line. </w:t>
      </w:r>
    </w:p>
    <w:p w14:paraId="59C518E2" w14:textId="77777777" w:rsidR="007A09CD" w:rsidRPr="00E3557A" w:rsidRDefault="007A09CD" w:rsidP="002A30EF">
      <w:pPr>
        <w:tabs>
          <w:tab w:val="left" w:pos="0"/>
          <w:tab w:val="left" w:pos="720"/>
        </w:tabs>
        <w:ind w:left="360"/>
        <w:jc w:val="both"/>
        <w:rPr>
          <w:rFonts w:ascii="Arial" w:hAnsi="Arial" w:cs="Arial"/>
          <w:spacing w:val="-3"/>
          <w:sz w:val="22"/>
          <w:szCs w:val="22"/>
        </w:rPr>
      </w:pPr>
    </w:p>
    <w:p w14:paraId="79586F43" w14:textId="77777777" w:rsidR="008F22CF" w:rsidRPr="00E3557A" w:rsidRDefault="008F22CF" w:rsidP="00E9173F">
      <w:pPr>
        <w:numPr>
          <w:ilvl w:val="0"/>
          <w:numId w:val="16"/>
        </w:numPr>
        <w:tabs>
          <w:tab w:val="left" w:pos="0"/>
        </w:tabs>
        <w:jc w:val="both"/>
        <w:rPr>
          <w:rFonts w:ascii="Arial" w:hAnsi="Arial" w:cs="Arial"/>
          <w:spacing w:val="-3"/>
          <w:sz w:val="22"/>
          <w:szCs w:val="22"/>
        </w:rPr>
      </w:pPr>
      <w:r w:rsidRPr="00E3557A">
        <w:rPr>
          <w:rFonts w:ascii="Arial" w:hAnsi="Arial" w:cs="Arial"/>
          <w:spacing w:val="-3"/>
          <w:sz w:val="22"/>
          <w:szCs w:val="22"/>
        </w:rPr>
        <w:t xml:space="preserve">A correctly addressed envelope, posted 1st class, </w:t>
      </w:r>
      <w:r w:rsidR="0095130C" w:rsidRPr="00E3557A">
        <w:rPr>
          <w:rFonts w:ascii="Arial" w:hAnsi="Arial" w:cs="Arial"/>
          <w:spacing w:val="-3"/>
          <w:sz w:val="22"/>
          <w:szCs w:val="22"/>
        </w:rPr>
        <w:t xml:space="preserve">or sent by Recorded Delivery, </w:t>
      </w:r>
      <w:r w:rsidRPr="00E3557A">
        <w:rPr>
          <w:rFonts w:ascii="Arial" w:hAnsi="Arial" w:cs="Arial"/>
          <w:spacing w:val="-3"/>
          <w:sz w:val="22"/>
          <w:szCs w:val="22"/>
        </w:rPr>
        <w:t xml:space="preserve">shall be sufficient proof of the serving of a notice by post, and shall be assumed to have been received within forty-eight hours of posting. </w:t>
      </w:r>
    </w:p>
    <w:p w14:paraId="50B16363" w14:textId="77777777" w:rsidR="007A09CD" w:rsidRPr="00E3557A" w:rsidRDefault="007A09CD" w:rsidP="002A30EF">
      <w:pPr>
        <w:tabs>
          <w:tab w:val="left" w:pos="0"/>
          <w:tab w:val="left" w:pos="720"/>
        </w:tabs>
        <w:ind w:left="360"/>
        <w:jc w:val="both"/>
        <w:rPr>
          <w:rFonts w:ascii="Arial" w:hAnsi="Arial" w:cs="Arial"/>
          <w:spacing w:val="-3"/>
          <w:sz w:val="22"/>
          <w:szCs w:val="22"/>
        </w:rPr>
      </w:pPr>
    </w:p>
    <w:p w14:paraId="403EA528" w14:textId="77777777" w:rsidR="008F22CF" w:rsidRPr="00E3557A" w:rsidRDefault="008F22CF" w:rsidP="00E9173F">
      <w:pPr>
        <w:numPr>
          <w:ilvl w:val="0"/>
          <w:numId w:val="16"/>
        </w:numPr>
        <w:tabs>
          <w:tab w:val="left" w:pos="0"/>
        </w:tabs>
        <w:jc w:val="both"/>
        <w:rPr>
          <w:rFonts w:ascii="Arial" w:hAnsi="Arial" w:cs="Arial"/>
          <w:spacing w:val="-3"/>
          <w:sz w:val="22"/>
          <w:szCs w:val="22"/>
        </w:rPr>
      </w:pPr>
      <w:r w:rsidRPr="00E3557A">
        <w:rPr>
          <w:rFonts w:ascii="Arial" w:hAnsi="Arial" w:cs="Arial"/>
          <w:spacing w:val="-3"/>
          <w:sz w:val="22"/>
          <w:szCs w:val="22"/>
        </w:rPr>
        <w:t>Any notice delivered by hand shall be deemed to have been delivered and received</w:t>
      </w:r>
      <w:r w:rsidR="004B0122">
        <w:rPr>
          <w:rFonts w:ascii="Arial" w:hAnsi="Arial" w:cs="Arial"/>
          <w:spacing w:val="-3"/>
          <w:sz w:val="22"/>
          <w:szCs w:val="22"/>
        </w:rPr>
        <w:t xml:space="preserve"> provided this is handed to the College’s Receptionist</w:t>
      </w:r>
      <w:r w:rsidRPr="00E3557A">
        <w:rPr>
          <w:rFonts w:ascii="Arial" w:hAnsi="Arial" w:cs="Arial"/>
          <w:spacing w:val="-3"/>
          <w:sz w:val="22"/>
          <w:szCs w:val="22"/>
        </w:rPr>
        <w:t xml:space="preserve">. </w:t>
      </w:r>
    </w:p>
    <w:p w14:paraId="3E52C15A" w14:textId="77777777" w:rsidR="00E03F21" w:rsidRPr="00E3557A" w:rsidRDefault="00E03F21" w:rsidP="00E3557A">
      <w:pPr>
        <w:tabs>
          <w:tab w:val="left" w:pos="0"/>
          <w:tab w:val="num" w:pos="540"/>
        </w:tabs>
        <w:jc w:val="both"/>
        <w:rPr>
          <w:rFonts w:ascii="Arial" w:hAnsi="Arial" w:cs="Arial"/>
          <w:b/>
          <w:sz w:val="22"/>
          <w:szCs w:val="22"/>
        </w:rPr>
      </w:pPr>
    </w:p>
    <w:p w14:paraId="07D08106" w14:textId="77777777" w:rsidR="007801F3" w:rsidRPr="00E3557A" w:rsidRDefault="007801F3" w:rsidP="00E3557A">
      <w:pPr>
        <w:numPr>
          <w:ilvl w:val="0"/>
          <w:numId w:val="1"/>
        </w:numPr>
        <w:tabs>
          <w:tab w:val="left" w:pos="0"/>
          <w:tab w:val="num" w:pos="540"/>
        </w:tabs>
        <w:ind w:left="902" w:hanging="902"/>
        <w:jc w:val="both"/>
        <w:rPr>
          <w:rFonts w:ascii="Arial" w:hAnsi="Arial" w:cs="Arial"/>
          <w:b/>
          <w:sz w:val="22"/>
          <w:szCs w:val="22"/>
        </w:rPr>
      </w:pPr>
      <w:r w:rsidRPr="00E3557A">
        <w:rPr>
          <w:rFonts w:ascii="Arial" w:hAnsi="Arial" w:cs="Arial"/>
          <w:b/>
          <w:sz w:val="22"/>
          <w:szCs w:val="22"/>
        </w:rPr>
        <w:t>Contract Management</w:t>
      </w:r>
    </w:p>
    <w:p w14:paraId="64F28929" w14:textId="77777777" w:rsidR="007801F3" w:rsidRPr="00E3557A" w:rsidRDefault="007801F3" w:rsidP="00E3557A">
      <w:pPr>
        <w:tabs>
          <w:tab w:val="left" w:pos="0"/>
          <w:tab w:val="num" w:pos="540"/>
        </w:tabs>
        <w:ind w:left="-540"/>
        <w:jc w:val="both"/>
        <w:rPr>
          <w:rFonts w:ascii="Arial" w:hAnsi="Arial" w:cs="Arial"/>
          <w:b/>
          <w:sz w:val="22"/>
          <w:szCs w:val="22"/>
        </w:rPr>
      </w:pPr>
    </w:p>
    <w:p w14:paraId="4784DCC2" w14:textId="77777777" w:rsidR="007801F3" w:rsidRPr="00E3557A" w:rsidRDefault="007801F3" w:rsidP="00E9173F">
      <w:pPr>
        <w:numPr>
          <w:ilvl w:val="0"/>
          <w:numId w:val="17"/>
        </w:numPr>
        <w:tabs>
          <w:tab w:val="left" w:pos="0"/>
        </w:tabs>
        <w:jc w:val="both"/>
        <w:rPr>
          <w:rFonts w:ascii="Arial" w:hAnsi="Arial" w:cs="Arial"/>
          <w:spacing w:val="-3"/>
          <w:sz w:val="22"/>
          <w:szCs w:val="22"/>
        </w:rPr>
      </w:pPr>
      <w:r w:rsidRPr="00E3557A">
        <w:rPr>
          <w:rFonts w:ascii="Arial" w:hAnsi="Arial" w:cs="Arial"/>
          <w:spacing w:val="-3"/>
          <w:sz w:val="22"/>
          <w:szCs w:val="22"/>
        </w:rPr>
        <w:t xml:space="preserve">The Contractor and the College shall </w:t>
      </w:r>
      <w:r w:rsidR="00BC09A5" w:rsidRPr="00E3557A">
        <w:rPr>
          <w:rFonts w:ascii="Arial" w:hAnsi="Arial" w:cs="Arial"/>
          <w:spacing w:val="-3"/>
          <w:sz w:val="22"/>
          <w:szCs w:val="22"/>
        </w:rPr>
        <w:t xml:space="preserve">each </w:t>
      </w:r>
      <w:r w:rsidRPr="00E3557A">
        <w:rPr>
          <w:rFonts w:ascii="Arial" w:hAnsi="Arial" w:cs="Arial"/>
          <w:spacing w:val="-3"/>
          <w:sz w:val="22"/>
          <w:szCs w:val="22"/>
        </w:rPr>
        <w:t xml:space="preserve">confirm in writing the appointment of an individual responsible for </w:t>
      </w:r>
      <w:r w:rsidR="00BC09A5" w:rsidRPr="00E3557A">
        <w:rPr>
          <w:rFonts w:ascii="Arial" w:hAnsi="Arial" w:cs="Arial"/>
          <w:spacing w:val="-3"/>
          <w:sz w:val="22"/>
          <w:szCs w:val="22"/>
        </w:rPr>
        <w:t xml:space="preserve">Contract Management and </w:t>
      </w:r>
      <w:r w:rsidRPr="00E3557A">
        <w:rPr>
          <w:rFonts w:ascii="Arial" w:hAnsi="Arial" w:cs="Arial"/>
          <w:spacing w:val="-3"/>
          <w:sz w:val="22"/>
          <w:szCs w:val="22"/>
        </w:rPr>
        <w:t>general liaison between the parties, and a further individual to be contacted should problems need to be escalated.</w:t>
      </w:r>
    </w:p>
    <w:p w14:paraId="4F15E9C6" w14:textId="77777777" w:rsidR="007801F3" w:rsidRPr="00B176DC" w:rsidRDefault="007801F3" w:rsidP="002A30EF">
      <w:pPr>
        <w:tabs>
          <w:tab w:val="left" w:pos="0"/>
          <w:tab w:val="left" w:pos="720"/>
        </w:tabs>
        <w:ind w:left="360"/>
        <w:jc w:val="both"/>
        <w:rPr>
          <w:rFonts w:ascii="Arial" w:hAnsi="Arial" w:cs="Arial"/>
          <w:spacing w:val="-3"/>
          <w:sz w:val="22"/>
          <w:szCs w:val="22"/>
        </w:rPr>
      </w:pPr>
    </w:p>
    <w:p w14:paraId="16B62EF8" w14:textId="4D80048B" w:rsidR="007801F3" w:rsidRPr="00E3557A" w:rsidRDefault="007801F3" w:rsidP="00E9173F">
      <w:pPr>
        <w:numPr>
          <w:ilvl w:val="0"/>
          <w:numId w:val="17"/>
        </w:numPr>
        <w:tabs>
          <w:tab w:val="left" w:pos="0"/>
        </w:tabs>
        <w:jc w:val="both"/>
        <w:rPr>
          <w:rFonts w:ascii="Arial" w:hAnsi="Arial" w:cs="Arial"/>
          <w:spacing w:val="-3"/>
          <w:sz w:val="22"/>
          <w:szCs w:val="22"/>
        </w:rPr>
      </w:pPr>
      <w:r w:rsidRPr="00E3557A">
        <w:rPr>
          <w:rFonts w:ascii="Arial" w:hAnsi="Arial" w:cs="Arial"/>
          <w:spacing w:val="-3"/>
          <w:sz w:val="22"/>
          <w:szCs w:val="22"/>
        </w:rPr>
        <w:t xml:space="preserve">It is a requirement of this </w:t>
      </w:r>
      <w:r w:rsidR="00BC09A5" w:rsidRPr="00E3557A">
        <w:rPr>
          <w:rFonts w:ascii="Arial" w:hAnsi="Arial" w:cs="Arial"/>
          <w:spacing w:val="-3"/>
          <w:sz w:val="22"/>
          <w:szCs w:val="22"/>
        </w:rPr>
        <w:t>C</w:t>
      </w:r>
      <w:r w:rsidRPr="00E3557A">
        <w:rPr>
          <w:rFonts w:ascii="Arial" w:hAnsi="Arial" w:cs="Arial"/>
          <w:spacing w:val="-3"/>
          <w:sz w:val="22"/>
          <w:szCs w:val="22"/>
        </w:rPr>
        <w:t xml:space="preserve">ontract to hold regular </w:t>
      </w:r>
      <w:r w:rsidR="00BC09A5" w:rsidRPr="00E3557A">
        <w:rPr>
          <w:rFonts w:ascii="Arial" w:hAnsi="Arial" w:cs="Arial"/>
          <w:spacing w:val="-3"/>
          <w:sz w:val="22"/>
          <w:szCs w:val="22"/>
        </w:rPr>
        <w:t xml:space="preserve">Contract Reviews </w:t>
      </w:r>
      <w:r w:rsidRPr="00E3557A">
        <w:rPr>
          <w:rFonts w:ascii="Arial" w:hAnsi="Arial" w:cs="Arial"/>
          <w:spacing w:val="-3"/>
          <w:sz w:val="22"/>
          <w:szCs w:val="22"/>
        </w:rPr>
        <w:t xml:space="preserve">to monitor performance against the terms and conditions of this Contract, to review past performance and to plan for future </w:t>
      </w:r>
      <w:r w:rsidR="00934E3D">
        <w:rPr>
          <w:rFonts w:ascii="Arial" w:hAnsi="Arial" w:cs="Arial"/>
          <w:spacing w:val="-3"/>
          <w:sz w:val="22"/>
          <w:szCs w:val="22"/>
        </w:rPr>
        <w:t>Works</w:t>
      </w:r>
      <w:r w:rsidRPr="00E3557A">
        <w:rPr>
          <w:rFonts w:ascii="Arial" w:hAnsi="Arial" w:cs="Arial"/>
          <w:spacing w:val="-3"/>
          <w:sz w:val="22"/>
          <w:szCs w:val="22"/>
        </w:rPr>
        <w:t xml:space="preserve">. These meetings will be formally agreed at the start of the Contract, however it is expected that the reviews shall be held at least every </w:t>
      </w:r>
      <w:r w:rsidR="00735746" w:rsidRPr="00471219">
        <w:rPr>
          <w:rFonts w:ascii="Arial" w:hAnsi="Arial" w:cs="Arial"/>
          <w:spacing w:val="-3"/>
          <w:sz w:val="22"/>
          <w:szCs w:val="22"/>
          <w:rPrChange w:id="11" w:author="Dennis Venn" w:date="2017-05-12T12:04:00Z">
            <w:rPr>
              <w:rFonts w:ascii="Arial" w:hAnsi="Arial" w:cs="Arial"/>
              <w:spacing w:val="-3"/>
              <w:sz w:val="22"/>
              <w:szCs w:val="22"/>
              <w:highlight w:val="yellow"/>
            </w:rPr>
          </w:rPrChange>
        </w:rPr>
        <w:t>week</w:t>
      </w:r>
      <w:del w:id="12" w:author="Dennis Venn" w:date="2017-05-12T12:04:00Z">
        <w:r w:rsidR="00DD7CE2" w:rsidRPr="00471219" w:rsidDel="00471219">
          <w:rPr>
            <w:rFonts w:ascii="Arial" w:hAnsi="Arial" w:cs="Arial"/>
            <w:spacing w:val="-3"/>
            <w:sz w:val="22"/>
            <w:szCs w:val="22"/>
            <w:rPrChange w:id="13" w:author="Dennis Venn" w:date="2017-05-12T12:04:00Z">
              <w:rPr>
                <w:rFonts w:ascii="Arial" w:hAnsi="Arial" w:cs="Arial"/>
                <w:spacing w:val="-3"/>
                <w:sz w:val="22"/>
                <w:szCs w:val="22"/>
                <w:highlight w:val="yellow"/>
              </w:rPr>
            </w:rPrChange>
          </w:rPr>
          <w:delText xml:space="preserve"> </w:delText>
        </w:r>
        <w:r w:rsidR="00735746" w:rsidRPr="00471219" w:rsidDel="00471219">
          <w:rPr>
            <w:rFonts w:ascii="Arial" w:hAnsi="Arial" w:cs="Arial"/>
            <w:spacing w:val="-3"/>
            <w:sz w:val="22"/>
            <w:szCs w:val="22"/>
            <w:rPrChange w:id="14" w:author="Dennis Venn" w:date="2017-05-12T12:04:00Z">
              <w:rPr>
                <w:rFonts w:ascii="Arial" w:hAnsi="Arial" w:cs="Arial"/>
                <w:spacing w:val="-3"/>
                <w:sz w:val="22"/>
                <w:szCs w:val="22"/>
                <w:highlight w:val="yellow"/>
              </w:rPr>
            </w:rPrChange>
          </w:rPr>
          <w:delText>/</w:delText>
        </w:r>
        <w:r w:rsidR="00DD7CE2" w:rsidRPr="00471219" w:rsidDel="00471219">
          <w:rPr>
            <w:rFonts w:ascii="Arial" w:hAnsi="Arial" w:cs="Arial"/>
            <w:spacing w:val="-3"/>
            <w:sz w:val="22"/>
            <w:szCs w:val="22"/>
            <w:rPrChange w:id="15" w:author="Dennis Venn" w:date="2017-05-12T12:04:00Z">
              <w:rPr>
                <w:rFonts w:ascii="Arial" w:hAnsi="Arial" w:cs="Arial"/>
                <w:spacing w:val="-3"/>
                <w:sz w:val="22"/>
                <w:szCs w:val="22"/>
                <w:highlight w:val="yellow"/>
              </w:rPr>
            </w:rPrChange>
          </w:rPr>
          <w:delText xml:space="preserve"> </w:delText>
        </w:r>
        <w:r w:rsidR="00735746" w:rsidRPr="00471219" w:rsidDel="00471219">
          <w:rPr>
            <w:rFonts w:ascii="Arial" w:hAnsi="Arial" w:cs="Arial"/>
            <w:spacing w:val="-3"/>
            <w:sz w:val="22"/>
            <w:szCs w:val="22"/>
            <w:rPrChange w:id="16" w:author="Dennis Venn" w:date="2017-05-12T12:04:00Z">
              <w:rPr>
                <w:rFonts w:ascii="Arial" w:hAnsi="Arial" w:cs="Arial"/>
                <w:spacing w:val="-3"/>
                <w:sz w:val="22"/>
                <w:szCs w:val="22"/>
                <w:highlight w:val="yellow"/>
              </w:rPr>
            </w:rPrChange>
          </w:rPr>
          <w:delText>month</w:delText>
        </w:r>
      </w:del>
      <w:r w:rsidRPr="00E3557A">
        <w:rPr>
          <w:rFonts w:ascii="Arial" w:hAnsi="Arial" w:cs="Arial"/>
          <w:spacing w:val="-3"/>
          <w:sz w:val="22"/>
          <w:szCs w:val="22"/>
        </w:rPr>
        <w:t>, or more frequently if the need is required.</w:t>
      </w:r>
    </w:p>
    <w:p w14:paraId="663491FE" w14:textId="77777777" w:rsidR="00E03F21" w:rsidRPr="00E3557A" w:rsidRDefault="00E03F21" w:rsidP="002A30EF">
      <w:pPr>
        <w:tabs>
          <w:tab w:val="left" w:pos="0"/>
          <w:tab w:val="left" w:pos="720"/>
        </w:tabs>
        <w:ind w:left="360"/>
        <w:jc w:val="both"/>
        <w:rPr>
          <w:rFonts w:ascii="Arial" w:hAnsi="Arial" w:cs="Arial"/>
          <w:spacing w:val="-3"/>
          <w:sz w:val="22"/>
          <w:szCs w:val="22"/>
        </w:rPr>
      </w:pPr>
    </w:p>
    <w:p w14:paraId="09D1BC6E" w14:textId="77777777" w:rsidR="007801F3" w:rsidRPr="00E3557A" w:rsidRDefault="007801F3" w:rsidP="00E9173F">
      <w:pPr>
        <w:numPr>
          <w:ilvl w:val="0"/>
          <w:numId w:val="17"/>
        </w:numPr>
        <w:tabs>
          <w:tab w:val="left" w:pos="0"/>
        </w:tabs>
        <w:jc w:val="both"/>
        <w:rPr>
          <w:rFonts w:ascii="Arial" w:hAnsi="Arial" w:cs="Arial"/>
          <w:spacing w:val="-3"/>
          <w:sz w:val="22"/>
          <w:szCs w:val="22"/>
        </w:rPr>
      </w:pPr>
      <w:r w:rsidRPr="00E3557A">
        <w:rPr>
          <w:rFonts w:ascii="Arial" w:hAnsi="Arial" w:cs="Arial"/>
          <w:spacing w:val="-3"/>
          <w:sz w:val="22"/>
          <w:szCs w:val="22"/>
        </w:rPr>
        <w:t xml:space="preserve">The Contractor </w:t>
      </w:r>
      <w:r w:rsidR="00BC09A5" w:rsidRPr="00E3557A">
        <w:rPr>
          <w:rFonts w:ascii="Arial" w:hAnsi="Arial" w:cs="Arial"/>
          <w:spacing w:val="-3"/>
          <w:sz w:val="22"/>
          <w:szCs w:val="22"/>
        </w:rPr>
        <w:t xml:space="preserve">and the College </w:t>
      </w:r>
      <w:r w:rsidRPr="00E3557A">
        <w:rPr>
          <w:rFonts w:ascii="Arial" w:hAnsi="Arial" w:cs="Arial"/>
          <w:spacing w:val="-3"/>
          <w:sz w:val="22"/>
          <w:szCs w:val="22"/>
        </w:rPr>
        <w:t>shall ensure that senior staff assigned to the Contract and other appropriate members of staff attend those meetings required by the Contract.</w:t>
      </w:r>
    </w:p>
    <w:p w14:paraId="4E3684CD" w14:textId="77777777" w:rsidR="00E03F21" w:rsidRPr="00E3557A" w:rsidRDefault="00E03F21" w:rsidP="002A30EF">
      <w:pPr>
        <w:tabs>
          <w:tab w:val="left" w:pos="0"/>
          <w:tab w:val="left" w:pos="720"/>
        </w:tabs>
        <w:ind w:left="360"/>
        <w:jc w:val="both"/>
        <w:rPr>
          <w:rFonts w:ascii="Arial" w:hAnsi="Arial" w:cs="Arial"/>
          <w:spacing w:val="-3"/>
          <w:sz w:val="22"/>
          <w:szCs w:val="22"/>
        </w:rPr>
      </w:pPr>
    </w:p>
    <w:p w14:paraId="1C919932" w14:textId="77777777" w:rsidR="007801F3" w:rsidRPr="00E3557A" w:rsidRDefault="007801F3" w:rsidP="00E9173F">
      <w:pPr>
        <w:numPr>
          <w:ilvl w:val="0"/>
          <w:numId w:val="17"/>
        </w:numPr>
        <w:tabs>
          <w:tab w:val="left" w:pos="0"/>
        </w:tabs>
        <w:jc w:val="both"/>
        <w:rPr>
          <w:rFonts w:ascii="Arial" w:hAnsi="Arial" w:cs="Arial"/>
          <w:spacing w:val="-3"/>
          <w:sz w:val="22"/>
          <w:szCs w:val="22"/>
        </w:rPr>
      </w:pPr>
      <w:r w:rsidRPr="00E3557A">
        <w:rPr>
          <w:rFonts w:ascii="Arial" w:hAnsi="Arial" w:cs="Arial"/>
          <w:spacing w:val="-3"/>
          <w:sz w:val="22"/>
          <w:szCs w:val="22"/>
        </w:rPr>
        <w:t xml:space="preserve">Should the most appropriate member of the Contractor’s </w:t>
      </w:r>
      <w:r w:rsidR="00BC09A5" w:rsidRPr="00E3557A">
        <w:rPr>
          <w:rFonts w:ascii="Arial" w:hAnsi="Arial" w:cs="Arial"/>
          <w:spacing w:val="-3"/>
          <w:sz w:val="22"/>
          <w:szCs w:val="22"/>
        </w:rPr>
        <w:t xml:space="preserve">or College’s </w:t>
      </w:r>
      <w:r w:rsidRPr="00E3557A">
        <w:rPr>
          <w:rFonts w:ascii="Arial" w:hAnsi="Arial" w:cs="Arial"/>
          <w:spacing w:val="-3"/>
          <w:sz w:val="22"/>
          <w:szCs w:val="22"/>
        </w:rPr>
        <w:t>staff be unable to attend the meeting, then a suitable replacement of equivalent status shall be fully briefed and attend on the</w:t>
      </w:r>
      <w:r w:rsidR="00BC09A5" w:rsidRPr="00E3557A">
        <w:rPr>
          <w:rFonts w:ascii="Arial" w:hAnsi="Arial" w:cs="Arial"/>
          <w:spacing w:val="-3"/>
          <w:sz w:val="22"/>
          <w:szCs w:val="22"/>
        </w:rPr>
        <w:t>ir</w:t>
      </w:r>
      <w:r w:rsidRPr="00E3557A">
        <w:rPr>
          <w:rFonts w:ascii="Arial" w:hAnsi="Arial" w:cs="Arial"/>
          <w:spacing w:val="-3"/>
          <w:sz w:val="22"/>
          <w:szCs w:val="22"/>
        </w:rPr>
        <w:t xml:space="preserve"> behalf.</w:t>
      </w:r>
    </w:p>
    <w:p w14:paraId="18AEDC26" w14:textId="77777777" w:rsidR="00E03F21" w:rsidRPr="00E3557A" w:rsidRDefault="00E03F21" w:rsidP="00B176DC">
      <w:pPr>
        <w:tabs>
          <w:tab w:val="left" w:pos="-1440"/>
          <w:tab w:val="left" w:pos="-720"/>
          <w:tab w:val="left" w:pos="0"/>
          <w:tab w:val="left" w:pos="720"/>
        </w:tabs>
        <w:suppressAutoHyphens/>
        <w:jc w:val="both"/>
        <w:rPr>
          <w:rFonts w:ascii="Arial" w:hAnsi="Arial" w:cs="Arial"/>
          <w:spacing w:val="-3"/>
          <w:sz w:val="22"/>
          <w:szCs w:val="22"/>
        </w:rPr>
      </w:pPr>
    </w:p>
    <w:p w14:paraId="07404E23" w14:textId="77777777" w:rsidR="007801F3" w:rsidRPr="00E3557A" w:rsidRDefault="007801F3" w:rsidP="00E9173F">
      <w:pPr>
        <w:numPr>
          <w:ilvl w:val="0"/>
          <w:numId w:val="17"/>
        </w:numPr>
        <w:tabs>
          <w:tab w:val="left" w:pos="0"/>
        </w:tabs>
        <w:jc w:val="both"/>
        <w:rPr>
          <w:rFonts w:ascii="Arial" w:hAnsi="Arial" w:cs="Arial"/>
          <w:spacing w:val="-3"/>
          <w:sz w:val="22"/>
          <w:szCs w:val="22"/>
        </w:rPr>
      </w:pPr>
      <w:r w:rsidRPr="00E3557A">
        <w:rPr>
          <w:rFonts w:ascii="Arial" w:hAnsi="Arial" w:cs="Arial"/>
          <w:spacing w:val="-3"/>
          <w:sz w:val="22"/>
          <w:szCs w:val="22"/>
        </w:rPr>
        <w:t xml:space="preserve">The Contractor shall </w:t>
      </w:r>
      <w:r w:rsidR="00BC09A5" w:rsidRPr="00E3557A">
        <w:rPr>
          <w:rFonts w:ascii="Arial" w:hAnsi="Arial" w:cs="Arial"/>
          <w:spacing w:val="-3"/>
          <w:sz w:val="22"/>
          <w:szCs w:val="22"/>
        </w:rPr>
        <w:t>keep sufficient records and management information as requested by the College</w:t>
      </w:r>
      <w:r w:rsidRPr="00E3557A">
        <w:rPr>
          <w:rFonts w:ascii="Arial" w:hAnsi="Arial" w:cs="Arial"/>
          <w:spacing w:val="-3"/>
          <w:sz w:val="22"/>
          <w:szCs w:val="22"/>
        </w:rPr>
        <w:t xml:space="preserve"> a</w:t>
      </w:r>
      <w:r w:rsidR="00BC09A5" w:rsidRPr="00E3557A">
        <w:rPr>
          <w:rFonts w:ascii="Arial" w:hAnsi="Arial" w:cs="Arial"/>
          <w:spacing w:val="-3"/>
          <w:sz w:val="22"/>
          <w:szCs w:val="22"/>
        </w:rPr>
        <w:t xml:space="preserve">nd shall be </w:t>
      </w:r>
      <w:r w:rsidRPr="00E3557A">
        <w:rPr>
          <w:rFonts w:ascii="Arial" w:hAnsi="Arial" w:cs="Arial"/>
          <w:spacing w:val="-3"/>
          <w:sz w:val="22"/>
          <w:szCs w:val="22"/>
        </w:rPr>
        <w:t xml:space="preserve">required to bring such information </w:t>
      </w:r>
      <w:r w:rsidR="00BC09A5" w:rsidRPr="00E3557A">
        <w:rPr>
          <w:rFonts w:ascii="Arial" w:hAnsi="Arial" w:cs="Arial"/>
          <w:spacing w:val="-3"/>
          <w:sz w:val="22"/>
          <w:szCs w:val="22"/>
        </w:rPr>
        <w:t>to the Contract Reviews.</w:t>
      </w:r>
    </w:p>
    <w:p w14:paraId="49024E42" w14:textId="77777777" w:rsidR="00A70B79" w:rsidRDefault="00A70B79" w:rsidP="00E3557A">
      <w:pPr>
        <w:tabs>
          <w:tab w:val="left" w:pos="0"/>
        </w:tabs>
        <w:jc w:val="both"/>
        <w:rPr>
          <w:rFonts w:ascii="Arial" w:hAnsi="Arial" w:cs="Arial"/>
          <w:b/>
          <w:sz w:val="22"/>
          <w:szCs w:val="22"/>
        </w:rPr>
      </w:pPr>
    </w:p>
    <w:p w14:paraId="788126FE" w14:textId="77777777" w:rsidR="00A70B79" w:rsidRPr="00A1647E" w:rsidRDefault="00A70B79" w:rsidP="00A70B79">
      <w:pPr>
        <w:numPr>
          <w:ilvl w:val="0"/>
          <w:numId w:val="1"/>
        </w:numPr>
        <w:tabs>
          <w:tab w:val="left" w:pos="0"/>
          <w:tab w:val="num" w:pos="540"/>
        </w:tabs>
        <w:ind w:hanging="900"/>
        <w:jc w:val="both"/>
        <w:rPr>
          <w:rFonts w:ascii="Arial" w:hAnsi="Arial" w:cs="Arial"/>
          <w:b/>
          <w:sz w:val="22"/>
          <w:szCs w:val="22"/>
        </w:rPr>
      </w:pPr>
      <w:r w:rsidRPr="00A1647E">
        <w:rPr>
          <w:rFonts w:ascii="Arial" w:hAnsi="Arial" w:cs="Arial"/>
          <w:b/>
          <w:sz w:val="22"/>
          <w:szCs w:val="22"/>
        </w:rPr>
        <w:t>Contractor’s Status</w:t>
      </w:r>
    </w:p>
    <w:p w14:paraId="0DC1E97E" w14:textId="77777777" w:rsidR="00A70B79" w:rsidRPr="00A1647E" w:rsidRDefault="00A70B79" w:rsidP="00A70B79">
      <w:pPr>
        <w:tabs>
          <w:tab w:val="left" w:pos="0"/>
          <w:tab w:val="num" w:pos="540"/>
        </w:tabs>
        <w:jc w:val="both"/>
        <w:rPr>
          <w:rFonts w:ascii="Arial" w:hAnsi="Arial" w:cs="Arial"/>
          <w:b/>
          <w:sz w:val="22"/>
          <w:szCs w:val="22"/>
        </w:rPr>
      </w:pPr>
    </w:p>
    <w:p w14:paraId="63274D21" w14:textId="77777777" w:rsidR="00A70B79" w:rsidRPr="00A1647E" w:rsidRDefault="00A70B79" w:rsidP="00E9173F">
      <w:pPr>
        <w:numPr>
          <w:ilvl w:val="0"/>
          <w:numId w:val="18"/>
        </w:numPr>
        <w:tabs>
          <w:tab w:val="left" w:pos="0"/>
        </w:tabs>
        <w:jc w:val="both"/>
        <w:rPr>
          <w:rFonts w:ascii="Arial" w:hAnsi="Arial" w:cs="Arial"/>
          <w:spacing w:val="-3"/>
          <w:sz w:val="22"/>
          <w:szCs w:val="22"/>
        </w:rPr>
      </w:pPr>
      <w:r w:rsidRPr="00A1647E">
        <w:rPr>
          <w:rFonts w:ascii="Arial" w:hAnsi="Arial" w:cs="Arial"/>
          <w:spacing w:val="-3"/>
          <w:sz w:val="22"/>
          <w:szCs w:val="22"/>
        </w:rPr>
        <w:t xml:space="preserve">In carrying out the </w:t>
      </w:r>
      <w:r>
        <w:rPr>
          <w:rFonts w:ascii="Arial" w:hAnsi="Arial" w:cs="Arial"/>
          <w:spacing w:val="-3"/>
          <w:sz w:val="22"/>
          <w:szCs w:val="22"/>
        </w:rPr>
        <w:t xml:space="preserve">requirements of this Contract </w:t>
      </w:r>
      <w:r w:rsidRPr="00A1647E">
        <w:rPr>
          <w:rFonts w:ascii="Arial" w:hAnsi="Arial" w:cs="Arial"/>
          <w:spacing w:val="-3"/>
          <w:sz w:val="22"/>
          <w:szCs w:val="22"/>
        </w:rPr>
        <w:t>the Contractor shall be acting as principal and n</w:t>
      </w:r>
      <w:r>
        <w:rPr>
          <w:rFonts w:ascii="Arial" w:hAnsi="Arial" w:cs="Arial"/>
          <w:spacing w:val="-3"/>
          <w:sz w:val="22"/>
          <w:szCs w:val="22"/>
        </w:rPr>
        <w:t>ot as the agent of the College.</w:t>
      </w:r>
    </w:p>
    <w:p w14:paraId="75C6DA54" w14:textId="77777777" w:rsidR="00A70B79" w:rsidRPr="00A1647E" w:rsidRDefault="00A70B79" w:rsidP="002A30EF">
      <w:pPr>
        <w:tabs>
          <w:tab w:val="left" w:pos="0"/>
        </w:tabs>
        <w:ind w:left="360"/>
        <w:jc w:val="both"/>
        <w:rPr>
          <w:rFonts w:ascii="Arial" w:hAnsi="Arial" w:cs="Arial"/>
          <w:spacing w:val="-3"/>
          <w:sz w:val="22"/>
          <w:szCs w:val="22"/>
        </w:rPr>
      </w:pPr>
    </w:p>
    <w:p w14:paraId="68B2C592" w14:textId="77777777" w:rsidR="00A70B79" w:rsidRDefault="00A70B79" w:rsidP="00E9173F">
      <w:pPr>
        <w:numPr>
          <w:ilvl w:val="0"/>
          <w:numId w:val="18"/>
        </w:numPr>
        <w:tabs>
          <w:tab w:val="left" w:pos="0"/>
        </w:tabs>
        <w:jc w:val="both"/>
        <w:rPr>
          <w:rFonts w:ascii="Arial" w:hAnsi="Arial" w:cs="Arial"/>
          <w:spacing w:val="-3"/>
          <w:sz w:val="22"/>
          <w:szCs w:val="22"/>
        </w:rPr>
      </w:pPr>
      <w:r w:rsidRPr="00A1647E">
        <w:rPr>
          <w:rFonts w:ascii="Arial" w:hAnsi="Arial" w:cs="Arial"/>
          <w:spacing w:val="-3"/>
          <w:sz w:val="22"/>
          <w:szCs w:val="22"/>
        </w:rPr>
        <w:t xml:space="preserve">The Contractor shall not (and shall procure that his agents and servants do not) say or do anything that might lead any other person to believe that the Contractor is acting as the agent of the </w:t>
      </w:r>
      <w:r>
        <w:rPr>
          <w:rFonts w:ascii="Arial" w:hAnsi="Arial" w:cs="Arial"/>
          <w:spacing w:val="-3"/>
          <w:sz w:val="22"/>
          <w:szCs w:val="22"/>
        </w:rPr>
        <w:t>College.</w:t>
      </w:r>
    </w:p>
    <w:p w14:paraId="2D525206" w14:textId="77777777" w:rsidR="00A70B79" w:rsidRPr="00855D27" w:rsidRDefault="00A70B79" w:rsidP="002A30EF">
      <w:pPr>
        <w:tabs>
          <w:tab w:val="left" w:pos="0"/>
          <w:tab w:val="left" w:pos="720"/>
        </w:tabs>
        <w:ind w:left="360"/>
        <w:jc w:val="both"/>
        <w:rPr>
          <w:rFonts w:ascii="Arial" w:hAnsi="Arial" w:cs="Arial"/>
          <w:spacing w:val="-3"/>
          <w:sz w:val="22"/>
          <w:szCs w:val="22"/>
        </w:rPr>
      </w:pPr>
    </w:p>
    <w:p w14:paraId="4A217DCE" w14:textId="77777777" w:rsidR="00A70B79" w:rsidRPr="00A1647E" w:rsidRDefault="00A70B79" w:rsidP="00E9173F">
      <w:pPr>
        <w:numPr>
          <w:ilvl w:val="0"/>
          <w:numId w:val="18"/>
        </w:numPr>
        <w:tabs>
          <w:tab w:val="left" w:pos="0"/>
        </w:tabs>
        <w:jc w:val="both"/>
        <w:rPr>
          <w:rFonts w:ascii="Arial" w:hAnsi="Arial" w:cs="Arial"/>
          <w:spacing w:val="-3"/>
          <w:sz w:val="22"/>
          <w:szCs w:val="22"/>
        </w:rPr>
      </w:pPr>
      <w:r w:rsidRPr="00A1647E">
        <w:rPr>
          <w:rFonts w:ascii="Arial" w:hAnsi="Arial" w:cs="Arial"/>
          <w:spacing w:val="-3"/>
          <w:sz w:val="22"/>
          <w:szCs w:val="22"/>
        </w:rPr>
        <w:t xml:space="preserve">Nothing in the Contract shall impose any liability on the College in respect of any </w:t>
      </w:r>
    </w:p>
    <w:p w14:paraId="01E42893" w14:textId="77777777" w:rsidR="00A70B79" w:rsidRDefault="00A70B79" w:rsidP="002A30EF">
      <w:pPr>
        <w:tabs>
          <w:tab w:val="left" w:pos="0"/>
          <w:tab w:val="left" w:pos="720"/>
        </w:tabs>
        <w:ind w:left="720"/>
        <w:jc w:val="both"/>
        <w:rPr>
          <w:rFonts w:ascii="Arial" w:hAnsi="Arial" w:cs="Arial"/>
          <w:spacing w:val="-3"/>
          <w:sz w:val="22"/>
          <w:szCs w:val="22"/>
        </w:rPr>
      </w:pPr>
      <w:r w:rsidRPr="00A1647E">
        <w:rPr>
          <w:rFonts w:ascii="Arial" w:hAnsi="Arial" w:cs="Arial"/>
          <w:spacing w:val="-3"/>
          <w:sz w:val="22"/>
          <w:szCs w:val="22"/>
        </w:rPr>
        <w:t>liability incurred by the Contractor to any other person, but this shall not be taken to exclude or limit any liability of the College to the Contractor that may arise by virtue of either a breach of the Contract, or any negligence on the part of the College, its staff or agents.</w:t>
      </w:r>
    </w:p>
    <w:p w14:paraId="28F52FA0" w14:textId="77777777" w:rsidR="00A70B79" w:rsidRPr="00A1647E" w:rsidRDefault="00A70B79" w:rsidP="00A70B79">
      <w:pPr>
        <w:tabs>
          <w:tab w:val="left" w:pos="0"/>
          <w:tab w:val="num" w:pos="540"/>
        </w:tabs>
        <w:ind w:left="1440" w:hanging="1440"/>
        <w:jc w:val="both"/>
        <w:rPr>
          <w:rFonts w:ascii="Arial" w:hAnsi="Arial" w:cs="Arial"/>
          <w:b/>
          <w:sz w:val="22"/>
          <w:szCs w:val="22"/>
        </w:rPr>
      </w:pPr>
    </w:p>
    <w:p w14:paraId="6130C4A6" w14:textId="77777777" w:rsidR="00A70B79" w:rsidRPr="00A1647E" w:rsidRDefault="00A70B79" w:rsidP="00A70B79">
      <w:pPr>
        <w:numPr>
          <w:ilvl w:val="0"/>
          <w:numId w:val="1"/>
        </w:numPr>
        <w:tabs>
          <w:tab w:val="left" w:pos="0"/>
          <w:tab w:val="num" w:pos="540"/>
        </w:tabs>
        <w:ind w:hanging="900"/>
        <w:jc w:val="both"/>
        <w:rPr>
          <w:rFonts w:ascii="Arial" w:hAnsi="Arial" w:cs="Arial"/>
          <w:b/>
          <w:sz w:val="22"/>
          <w:szCs w:val="22"/>
        </w:rPr>
      </w:pPr>
      <w:r w:rsidRPr="00A1647E">
        <w:rPr>
          <w:rFonts w:ascii="Arial" w:hAnsi="Arial" w:cs="Arial"/>
          <w:b/>
          <w:sz w:val="22"/>
          <w:szCs w:val="22"/>
        </w:rPr>
        <w:t>Contractor's Personnel</w:t>
      </w:r>
    </w:p>
    <w:p w14:paraId="26F4F5A3" w14:textId="77777777" w:rsidR="00A70B79" w:rsidRPr="00A1647E" w:rsidRDefault="00A70B79" w:rsidP="00A70B79">
      <w:pPr>
        <w:tabs>
          <w:tab w:val="left" w:pos="0"/>
        </w:tabs>
        <w:jc w:val="both"/>
        <w:rPr>
          <w:rFonts w:ascii="Arial" w:hAnsi="Arial" w:cs="Arial"/>
          <w:b/>
          <w:sz w:val="22"/>
          <w:szCs w:val="22"/>
        </w:rPr>
      </w:pPr>
    </w:p>
    <w:p w14:paraId="1E80462F" w14:textId="77777777" w:rsidR="00254275" w:rsidRDefault="00254275" w:rsidP="00B776B0">
      <w:pPr>
        <w:numPr>
          <w:ilvl w:val="0"/>
          <w:numId w:val="19"/>
        </w:numPr>
        <w:tabs>
          <w:tab w:val="left" w:pos="0"/>
        </w:tabs>
        <w:jc w:val="both"/>
        <w:rPr>
          <w:rFonts w:ascii="Arial" w:hAnsi="Arial" w:cs="Arial"/>
          <w:spacing w:val="-3"/>
          <w:sz w:val="22"/>
          <w:szCs w:val="22"/>
        </w:rPr>
      </w:pPr>
      <w:r w:rsidRPr="00B776B0">
        <w:rPr>
          <w:rFonts w:ascii="Arial" w:hAnsi="Arial" w:cs="Arial"/>
          <w:spacing w:val="-3"/>
          <w:sz w:val="22"/>
          <w:szCs w:val="22"/>
        </w:rPr>
        <w:t xml:space="preserve">The Contractor warrants that prior to </w:t>
      </w:r>
      <w:r w:rsidR="00DF59C6" w:rsidRPr="00B776B0">
        <w:rPr>
          <w:rFonts w:ascii="Arial" w:hAnsi="Arial" w:cs="Arial"/>
          <w:spacing w:val="-3"/>
          <w:sz w:val="22"/>
          <w:szCs w:val="22"/>
        </w:rPr>
        <w:t>undertaking work on the College site</w:t>
      </w:r>
      <w:r w:rsidRPr="00B776B0">
        <w:rPr>
          <w:rFonts w:ascii="Arial" w:hAnsi="Arial" w:cs="Arial"/>
          <w:spacing w:val="-3"/>
          <w:sz w:val="22"/>
          <w:szCs w:val="22"/>
        </w:rPr>
        <w:t>, Staff will have been subject to a (DBS) Disclosure Barring and Services check</w:t>
      </w:r>
      <w:r w:rsidR="00DF59C6" w:rsidRPr="00B776B0">
        <w:rPr>
          <w:rFonts w:ascii="Arial" w:hAnsi="Arial" w:cs="Arial"/>
          <w:spacing w:val="-3"/>
          <w:sz w:val="22"/>
          <w:szCs w:val="22"/>
        </w:rPr>
        <w:t xml:space="preserve"> if those staff are to leave the designated works area and access services available on site (ie the College shop, Costa, Refectory areas etc) and therefore may come into contact with the College students.</w:t>
      </w:r>
      <w:r w:rsidRPr="00B776B0">
        <w:rPr>
          <w:rFonts w:ascii="Arial" w:hAnsi="Arial" w:cs="Arial"/>
          <w:spacing w:val="-3"/>
          <w:sz w:val="22"/>
          <w:szCs w:val="22"/>
        </w:rPr>
        <w:t xml:space="preserve"> </w:t>
      </w:r>
      <w:r w:rsidR="00DF59C6" w:rsidRPr="00B776B0">
        <w:rPr>
          <w:rFonts w:ascii="Arial" w:hAnsi="Arial" w:cs="Arial"/>
          <w:spacing w:val="-3"/>
          <w:sz w:val="22"/>
          <w:szCs w:val="22"/>
        </w:rPr>
        <w:t>A</w:t>
      </w:r>
      <w:r w:rsidRPr="00B776B0">
        <w:rPr>
          <w:rFonts w:ascii="Arial" w:hAnsi="Arial" w:cs="Arial"/>
          <w:spacing w:val="-3"/>
          <w:sz w:val="22"/>
          <w:szCs w:val="22"/>
        </w:rPr>
        <w:t xml:space="preserve">t all times the Contractor is obliged to comply </w:t>
      </w:r>
      <w:r w:rsidRPr="00B776B0">
        <w:rPr>
          <w:rFonts w:ascii="Arial" w:hAnsi="Arial" w:cs="Arial"/>
          <w:spacing w:val="-3"/>
          <w:sz w:val="22"/>
          <w:szCs w:val="22"/>
        </w:rPr>
        <w:lastRenderedPageBreak/>
        <w:t xml:space="preserve">with the safeguarding children and safer recruitment in education statutory guidance issued by the Department for Education and Skills (or its successor department from time to time). The cost of complying with this guidance is to be met by the Contractor.  </w:t>
      </w:r>
      <w:r w:rsidR="00DF59C6" w:rsidRPr="00B776B0">
        <w:rPr>
          <w:rFonts w:ascii="Arial" w:hAnsi="Arial" w:cs="Arial"/>
          <w:spacing w:val="-3"/>
          <w:sz w:val="22"/>
          <w:szCs w:val="22"/>
        </w:rPr>
        <w:t>T</w:t>
      </w:r>
      <w:r w:rsidRPr="00B776B0">
        <w:rPr>
          <w:rFonts w:ascii="Arial" w:hAnsi="Arial" w:cs="Arial"/>
          <w:spacing w:val="-3"/>
          <w:sz w:val="22"/>
          <w:szCs w:val="22"/>
        </w:rPr>
        <w:t xml:space="preserve">he </w:t>
      </w:r>
      <w:r w:rsidR="00DF59C6" w:rsidRPr="00B776B0">
        <w:rPr>
          <w:rFonts w:ascii="Arial" w:hAnsi="Arial" w:cs="Arial"/>
          <w:spacing w:val="-3"/>
          <w:sz w:val="22"/>
          <w:szCs w:val="22"/>
        </w:rPr>
        <w:t>College</w:t>
      </w:r>
      <w:r w:rsidRPr="00B776B0">
        <w:rPr>
          <w:rFonts w:ascii="Arial" w:hAnsi="Arial" w:cs="Arial"/>
          <w:spacing w:val="-3"/>
          <w:sz w:val="22"/>
          <w:szCs w:val="22"/>
        </w:rPr>
        <w:t xml:space="preserve"> shall have the right at any time to require the removal of any Staff</w:t>
      </w:r>
      <w:r w:rsidR="00DF59C6" w:rsidRPr="00B776B0">
        <w:rPr>
          <w:rFonts w:ascii="Arial" w:hAnsi="Arial" w:cs="Arial"/>
          <w:spacing w:val="-3"/>
          <w:sz w:val="22"/>
          <w:szCs w:val="22"/>
        </w:rPr>
        <w:t xml:space="preserve"> or to challenge staff seen on site outside of the designated works area</w:t>
      </w:r>
      <w:r w:rsidRPr="00B776B0">
        <w:rPr>
          <w:rFonts w:ascii="Arial" w:hAnsi="Arial" w:cs="Arial"/>
          <w:spacing w:val="-3"/>
          <w:sz w:val="22"/>
          <w:szCs w:val="22"/>
        </w:rPr>
        <w:t>.</w:t>
      </w:r>
    </w:p>
    <w:p w14:paraId="3A1135FE" w14:textId="77777777" w:rsidR="00B776B0" w:rsidRPr="00B776B0" w:rsidRDefault="00B776B0" w:rsidP="00B776B0">
      <w:pPr>
        <w:tabs>
          <w:tab w:val="left" w:pos="0"/>
          <w:tab w:val="left" w:pos="720"/>
        </w:tabs>
        <w:ind w:left="720"/>
        <w:jc w:val="both"/>
        <w:rPr>
          <w:rFonts w:ascii="Arial" w:hAnsi="Arial" w:cs="Arial"/>
          <w:spacing w:val="-3"/>
          <w:sz w:val="22"/>
          <w:szCs w:val="22"/>
        </w:rPr>
      </w:pPr>
    </w:p>
    <w:p w14:paraId="41511E9A" w14:textId="77777777" w:rsidR="00254275" w:rsidRPr="00B776B0" w:rsidRDefault="00254275" w:rsidP="00B776B0">
      <w:pPr>
        <w:numPr>
          <w:ilvl w:val="0"/>
          <w:numId w:val="19"/>
        </w:numPr>
        <w:tabs>
          <w:tab w:val="left" w:pos="0"/>
          <w:tab w:val="left" w:pos="720"/>
        </w:tabs>
        <w:jc w:val="both"/>
        <w:rPr>
          <w:rFonts w:ascii="Arial" w:hAnsi="Arial" w:cs="Arial"/>
          <w:spacing w:val="-3"/>
          <w:sz w:val="22"/>
          <w:szCs w:val="22"/>
        </w:rPr>
      </w:pPr>
      <w:r w:rsidRPr="00B776B0">
        <w:rPr>
          <w:rFonts w:ascii="Arial" w:hAnsi="Arial" w:cs="Arial"/>
          <w:spacing w:val="-3"/>
          <w:sz w:val="22"/>
          <w:szCs w:val="22"/>
        </w:rPr>
        <w:t>The Supplier acknowledges that the checks referred to in clause 2.5.3 above must be completed prior to any officer, employer, agent or volunteer being engaged by the Supplier in the delivery of the Services at the Customer’s site.   The Supplier shall make available to the Customer in timely fashion and in such format as the Customer may reasonably require a copy of its policy and procedures relating to the safeguarding of children and safer recruitment in education</w:t>
      </w:r>
    </w:p>
    <w:p w14:paraId="600FBECE" w14:textId="77777777" w:rsidR="00254275" w:rsidRPr="002526C6" w:rsidRDefault="00254275" w:rsidP="00B776B0">
      <w:pPr>
        <w:tabs>
          <w:tab w:val="left" w:pos="0"/>
        </w:tabs>
        <w:ind w:left="720"/>
        <w:jc w:val="both"/>
        <w:rPr>
          <w:rFonts w:ascii="Arial" w:hAnsi="Arial" w:cs="Arial"/>
          <w:spacing w:val="-3"/>
          <w:sz w:val="22"/>
          <w:szCs w:val="22"/>
          <w:highlight w:val="yellow"/>
        </w:rPr>
      </w:pPr>
    </w:p>
    <w:p w14:paraId="5717BBE7" w14:textId="77777777" w:rsidR="00A70B79" w:rsidRDefault="00A70B79" w:rsidP="002A30EF">
      <w:pPr>
        <w:tabs>
          <w:tab w:val="left" w:pos="0"/>
          <w:tab w:val="left" w:pos="720"/>
        </w:tabs>
        <w:ind w:left="360"/>
        <w:jc w:val="both"/>
        <w:rPr>
          <w:rFonts w:ascii="Arial" w:hAnsi="Arial" w:cs="Arial"/>
          <w:spacing w:val="-3"/>
          <w:sz w:val="22"/>
          <w:szCs w:val="22"/>
        </w:rPr>
      </w:pPr>
    </w:p>
    <w:p w14:paraId="4490694E" w14:textId="77777777" w:rsidR="00A70B79" w:rsidRDefault="00A70B79" w:rsidP="00E9173F">
      <w:pPr>
        <w:numPr>
          <w:ilvl w:val="0"/>
          <w:numId w:val="19"/>
        </w:numPr>
        <w:tabs>
          <w:tab w:val="left" w:pos="0"/>
        </w:tabs>
        <w:jc w:val="both"/>
        <w:rPr>
          <w:rFonts w:ascii="Arial" w:hAnsi="Arial" w:cs="Arial"/>
          <w:spacing w:val="-3"/>
          <w:sz w:val="22"/>
          <w:szCs w:val="22"/>
        </w:rPr>
      </w:pPr>
      <w:r w:rsidRPr="00A1647E">
        <w:rPr>
          <w:rFonts w:ascii="Arial" w:hAnsi="Arial" w:cs="Arial"/>
          <w:spacing w:val="-3"/>
          <w:sz w:val="22"/>
          <w:szCs w:val="22"/>
        </w:rPr>
        <w:t xml:space="preserve">All Contractor personnel and any sub contractors used in the </w:t>
      </w:r>
      <w:r>
        <w:rPr>
          <w:rFonts w:ascii="Arial" w:hAnsi="Arial" w:cs="Arial"/>
          <w:spacing w:val="-3"/>
          <w:sz w:val="22"/>
          <w:szCs w:val="22"/>
        </w:rPr>
        <w:t xml:space="preserve">performance of this Contract </w:t>
      </w:r>
      <w:r w:rsidRPr="00A1647E">
        <w:rPr>
          <w:rFonts w:ascii="Arial" w:hAnsi="Arial" w:cs="Arial"/>
          <w:spacing w:val="-3"/>
          <w:sz w:val="22"/>
          <w:szCs w:val="22"/>
        </w:rPr>
        <w:t>shall be deemed to be employed directly by the Contractor at all times throughout the duration of this Contract.</w:t>
      </w:r>
    </w:p>
    <w:p w14:paraId="7324ADC0" w14:textId="77777777" w:rsidR="00A70B79" w:rsidRDefault="00A70B79" w:rsidP="002A30EF">
      <w:pPr>
        <w:tabs>
          <w:tab w:val="left" w:pos="0"/>
          <w:tab w:val="left" w:pos="720"/>
        </w:tabs>
        <w:ind w:left="360"/>
        <w:jc w:val="both"/>
        <w:rPr>
          <w:rFonts w:ascii="Arial" w:hAnsi="Arial" w:cs="Arial"/>
          <w:spacing w:val="-3"/>
          <w:sz w:val="22"/>
          <w:szCs w:val="22"/>
        </w:rPr>
      </w:pPr>
    </w:p>
    <w:p w14:paraId="612A857A" w14:textId="77777777" w:rsidR="00051BF1" w:rsidRDefault="00051BF1" w:rsidP="00E9173F">
      <w:pPr>
        <w:numPr>
          <w:ilvl w:val="0"/>
          <w:numId w:val="19"/>
        </w:numPr>
        <w:tabs>
          <w:tab w:val="left" w:pos="0"/>
        </w:tabs>
        <w:jc w:val="both"/>
        <w:rPr>
          <w:rFonts w:ascii="Arial" w:hAnsi="Arial" w:cs="Arial"/>
          <w:spacing w:val="-3"/>
          <w:sz w:val="22"/>
          <w:szCs w:val="22"/>
        </w:rPr>
      </w:pPr>
      <w:r w:rsidRPr="00A87C29">
        <w:rPr>
          <w:rFonts w:ascii="Arial" w:hAnsi="Arial" w:cs="Arial"/>
          <w:spacing w:val="-3"/>
          <w:sz w:val="22"/>
          <w:szCs w:val="22"/>
        </w:rPr>
        <w:t>The Contractor warrants th</w:t>
      </w:r>
      <w:r>
        <w:rPr>
          <w:rFonts w:ascii="Arial" w:hAnsi="Arial" w:cs="Arial"/>
          <w:spacing w:val="-3"/>
          <w:sz w:val="22"/>
          <w:szCs w:val="22"/>
        </w:rPr>
        <w:t xml:space="preserve">at all personnel deployed on these </w:t>
      </w:r>
      <w:r w:rsidR="00735746">
        <w:rPr>
          <w:rFonts w:ascii="Arial" w:hAnsi="Arial" w:cs="Arial"/>
          <w:spacing w:val="-3"/>
          <w:sz w:val="22"/>
          <w:szCs w:val="22"/>
        </w:rPr>
        <w:t>Works</w:t>
      </w:r>
      <w:r>
        <w:rPr>
          <w:rFonts w:ascii="Arial" w:hAnsi="Arial" w:cs="Arial"/>
          <w:spacing w:val="-3"/>
          <w:sz w:val="22"/>
          <w:szCs w:val="22"/>
        </w:rPr>
        <w:t xml:space="preserve"> shall be properly managed and shall perform the </w:t>
      </w:r>
      <w:r w:rsidR="00735746">
        <w:rPr>
          <w:rFonts w:ascii="Arial" w:hAnsi="Arial" w:cs="Arial"/>
          <w:spacing w:val="-3"/>
          <w:sz w:val="22"/>
          <w:szCs w:val="22"/>
        </w:rPr>
        <w:t xml:space="preserve">Works </w:t>
      </w:r>
      <w:r>
        <w:rPr>
          <w:rFonts w:ascii="Arial" w:hAnsi="Arial" w:cs="Arial"/>
          <w:spacing w:val="-3"/>
          <w:sz w:val="22"/>
          <w:szCs w:val="22"/>
        </w:rPr>
        <w:t xml:space="preserve">under direct supervision where </w:t>
      </w:r>
      <w:r w:rsidRPr="00A87C29">
        <w:rPr>
          <w:rFonts w:ascii="Arial" w:hAnsi="Arial" w:cs="Arial"/>
          <w:spacing w:val="-3"/>
          <w:sz w:val="22"/>
          <w:szCs w:val="22"/>
        </w:rPr>
        <w:t>appropriate</w:t>
      </w:r>
      <w:r>
        <w:rPr>
          <w:rFonts w:ascii="Arial" w:hAnsi="Arial" w:cs="Arial"/>
          <w:spacing w:val="-3"/>
          <w:sz w:val="22"/>
          <w:szCs w:val="22"/>
        </w:rPr>
        <w:t xml:space="preserve"> to ensure </w:t>
      </w:r>
      <w:r w:rsidRPr="00A87C29">
        <w:rPr>
          <w:rFonts w:ascii="Arial" w:hAnsi="Arial" w:cs="Arial"/>
          <w:spacing w:val="-3"/>
          <w:sz w:val="22"/>
          <w:szCs w:val="22"/>
        </w:rPr>
        <w:t>due care and diligence</w:t>
      </w:r>
      <w:r>
        <w:rPr>
          <w:rFonts w:ascii="Arial" w:hAnsi="Arial" w:cs="Arial"/>
          <w:spacing w:val="-3"/>
          <w:sz w:val="22"/>
          <w:szCs w:val="22"/>
        </w:rPr>
        <w:t xml:space="preserve"> is taken at all times.</w:t>
      </w:r>
    </w:p>
    <w:p w14:paraId="374F745C" w14:textId="77777777" w:rsidR="00051BF1" w:rsidRPr="00A1647E" w:rsidRDefault="00051BF1" w:rsidP="002A30EF">
      <w:pPr>
        <w:tabs>
          <w:tab w:val="left" w:pos="0"/>
          <w:tab w:val="left" w:pos="720"/>
        </w:tabs>
        <w:ind w:left="360"/>
        <w:jc w:val="both"/>
        <w:rPr>
          <w:rFonts w:ascii="Arial" w:hAnsi="Arial" w:cs="Arial"/>
          <w:spacing w:val="-3"/>
          <w:sz w:val="22"/>
          <w:szCs w:val="22"/>
        </w:rPr>
      </w:pPr>
    </w:p>
    <w:p w14:paraId="7E2FBB7E" w14:textId="77777777" w:rsidR="00A70B79" w:rsidRDefault="00A70B79" w:rsidP="00E9173F">
      <w:pPr>
        <w:numPr>
          <w:ilvl w:val="0"/>
          <w:numId w:val="19"/>
        </w:numPr>
        <w:tabs>
          <w:tab w:val="left" w:pos="0"/>
        </w:tabs>
        <w:jc w:val="both"/>
        <w:rPr>
          <w:rFonts w:ascii="Arial" w:hAnsi="Arial" w:cs="Arial"/>
          <w:spacing w:val="-3"/>
          <w:sz w:val="22"/>
          <w:szCs w:val="22"/>
        </w:rPr>
      </w:pPr>
      <w:r w:rsidRPr="00A1647E">
        <w:rPr>
          <w:rFonts w:ascii="Arial" w:hAnsi="Arial" w:cs="Arial"/>
          <w:spacing w:val="-3"/>
          <w:sz w:val="22"/>
          <w:szCs w:val="22"/>
        </w:rPr>
        <w:t>If and when instructed by the College, the Contractor shall give to the College a list of names</w:t>
      </w:r>
      <w:r>
        <w:rPr>
          <w:rFonts w:ascii="Arial" w:hAnsi="Arial" w:cs="Arial"/>
          <w:spacing w:val="-3"/>
          <w:sz w:val="22"/>
          <w:szCs w:val="22"/>
        </w:rPr>
        <w:t>,</w:t>
      </w:r>
      <w:r w:rsidRPr="00A1647E">
        <w:rPr>
          <w:rFonts w:ascii="Arial" w:hAnsi="Arial" w:cs="Arial"/>
          <w:spacing w:val="-3"/>
          <w:sz w:val="22"/>
          <w:szCs w:val="22"/>
        </w:rPr>
        <w:t xml:space="preserve"> addresses </w:t>
      </w:r>
      <w:r>
        <w:rPr>
          <w:rFonts w:ascii="Arial" w:hAnsi="Arial" w:cs="Arial"/>
          <w:spacing w:val="-3"/>
          <w:sz w:val="22"/>
          <w:szCs w:val="22"/>
        </w:rPr>
        <w:t xml:space="preserve">and telephone numbers of </w:t>
      </w:r>
      <w:r w:rsidRPr="00A1647E">
        <w:rPr>
          <w:rFonts w:ascii="Arial" w:hAnsi="Arial" w:cs="Arial"/>
          <w:spacing w:val="-3"/>
          <w:sz w:val="22"/>
          <w:szCs w:val="22"/>
        </w:rPr>
        <w:t xml:space="preserve">all </w:t>
      </w:r>
      <w:r>
        <w:rPr>
          <w:rFonts w:ascii="Arial" w:hAnsi="Arial" w:cs="Arial"/>
          <w:spacing w:val="-3"/>
          <w:sz w:val="22"/>
          <w:szCs w:val="22"/>
        </w:rPr>
        <w:t xml:space="preserve">key </w:t>
      </w:r>
      <w:r w:rsidRPr="00A1647E">
        <w:rPr>
          <w:rFonts w:ascii="Arial" w:hAnsi="Arial" w:cs="Arial"/>
          <w:spacing w:val="-3"/>
          <w:sz w:val="22"/>
          <w:szCs w:val="22"/>
        </w:rPr>
        <w:t>person</w:t>
      </w:r>
      <w:r>
        <w:rPr>
          <w:rFonts w:ascii="Arial" w:hAnsi="Arial" w:cs="Arial"/>
          <w:spacing w:val="-3"/>
          <w:sz w:val="22"/>
          <w:szCs w:val="22"/>
        </w:rPr>
        <w:t xml:space="preserve">nel </w:t>
      </w:r>
      <w:r w:rsidRPr="00A1647E">
        <w:rPr>
          <w:rFonts w:ascii="Arial" w:hAnsi="Arial" w:cs="Arial"/>
          <w:spacing w:val="-3"/>
          <w:sz w:val="22"/>
          <w:szCs w:val="22"/>
        </w:rPr>
        <w:t>who are or may be at any time concerned with this Contract, specifying the capacities in which they are so concerned, and giving such other particulars and evidence of identity and other supporting evidence as the College may reasonably require.</w:t>
      </w:r>
    </w:p>
    <w:p w14:paraId="0838DB52" w14:textId="77777777" w:rsidR="00A70B79" w:rsidRPr="00A1647E" w:rsidRDefault="00A70B79" w:rsidP="002A30EF">
      <w:pPr>
        <w:tabs>
          <w:tab w:val="left" w:pos="0"/>
          <w:tab w:val="left" w:pos="720"/>
        </w:tabs>
        <w:ind w:left="360"/>
        <w:jc w:val="both"/>
        <w:rPr>
          <w:rFonts w:ascii="Arial" w:hAnsi="Arial" w:cs="Arial"/>
          <w:spacing w:val="-3"/>
          <w:sz w:val="22"/>
          <w:szCs w:val="22"/>
        </w:rPr>
      </w:pPr>
    </w:p>
    <w:p w14:paraId="084286B9" w14:textId="77777777" w:rsidR="00A70B79" w:rsidRDefault="00A70B79" w:rsidP="00E9173F">
      <w:pPr>
        <w:numPr>
          <w:ilvl w:val="0"/>
          <w:numId w:val="19"/>
        </w:numPr>
        <w:tabs>
          <w:tab w:val="left" w:pos="0"/>
        </w:tabs>
        <w:jc w:val="both"/>
        <w:rPr>
          <w:rFonts w:ascii="Arial" w:hAnsi="Arial" w:cs="Arial"/>
          <w:spacing w:val="-3"/>
          <w:sz w:val="22"/>
          <w:szCs w:val="22"/>
        </w:rPr>
      </w:pPr>
      <w:r w:rsidRPr="00A1647E">
        <w:rPr>
          <w:rFonts w:ascii="Arial" w:hAnsi="Arial" w:cs="Arial"/>
          <w:spacing w:val="-3"/>
          <w:sz w:val="22"/>
          <w:szCs w:val="22"/>
        </w:rPr>
        <w:t xml:space="preserve">The Contractor shall take the steps reasonably required by the College </w:t>
      </w:r>
      <w:r>
        <w:rPr>
          <w:rFonts w:ascii="Arial" w:hAnsi="Arial" w:cs="Arial"/>
          <w:spacing w:val="-3"/>
          <w:sz w:val="22"/>
          <w:szCs w:val="22"/>
        </w:rPr>
        <w:t xml:space="preserve">to </w:t>
      </w:r>
      <w:r w:rsidRPr="00A1647E">
        <w:rPr>
          <w:rFonts w:ascii="Arial" w:hAnsi="Arial" w:cs="Arial"/>
          <w:spacing w:val="-3"/>
          <w:sz w:val="22"/>
          <w:szCs w:val="22"/>
        </w:rPr>
        <w:t xml:space="preserve">prevent unauthorised persons being admitted to the </w:t>
      </w:r>
      <w:r w:rsidR="00DD7CE2">
        <w:rPr>
          <w:rFonts w:ascii="Arial" w:hAnsi="Arial" w:cs="Arial"/>
          <w:spacing w:val="-3"/>
          <w:sz w:val="22"/>
          <w:szCs w:val="22"/>
        </w:rPr>
        <w:t>Site(s)</w:t>
      </w:r>
      <w:r w:rsidRPr="00A1647E">
        <w:rPr>
          <w:rFonts w:ascii="Arial" w:hAnsi="Arial" w:cs="Arial"/>
          <w:spacing w:val="-3"/>
          <w:sz w:val="22"/>
          <w:szCs w:val="22"/>
        </w:rPr>
        <w:t xml:space="preserve">. If the College gives the Contractor notice that any person is not to be admitted to or is to be removed from </w:t>
      </w:r>
      <w:r w:rsidR="00DD7CE2">
        <w:rPr>
          <w:rFonts w:ascii="Arial" w:hAnsi="Arial" w:cs="Arial"/>
          <w:spacing w:val="-3"/>
          <w:sz w:val="22"/>
          <w:szCs w:val="22"/>
        </w:rPr>
        <w:t>any Site</w:t>
      </w:r>
      <w:r w:rsidRPr="00A1647E">
        <w:rPr>
          <w:rFonts w:ascii="Arial" w:hAnsi="Arial" w:cs="Arial"/>
          <w:spacing w:val="-3"/>
          <w:sz w:val="22"/>
          <w:szCs w:val="22"/>
        </w:rPr>
        <w:t>, or is not to become involved in or is to be removed from involvement in the performance of the Contract, the Contractor shall take all reasonable steps to comply with such notice including the surrender of all identity cards, badges or passes issued to that person.</w:t>
      </w:r>
    </w:p>
    <w:p w14:paraId="7B3727F1" w14:textId="77777777" w:rsidR="00A70B79" w:rsidRPr="00A1647E" w:rsidRDefault="00A70B79" w:rsidP="002A30EF">
      <w:pPr>
        <w:tabs>
          <w:tab w:val="left" w:pos="0"/>
          <w:tab w:val="left" w:pos="720"/>
        </w:tabs>
        <w:ind w:left="360"/>
        <w:jc w:val="both"/>
        <w:rPr>
          <w:rFonts w:ascii="Arial" w:hAnsi="Arial" w:cs="Arial"/>
          <w:spacing w:val="-3"/>
          <w:sz w:val="22"/>
          <w:szCs w:val="22"/>
        </w:rPr>
      </w:pPr>
    </w:p>
    <w:p w14:paraId="0E04465C" w14:textId="77777777" w:rsidR="00A70B79" w:rsidRDefault="00A70B79" w:rsidP="00E9173F">
      <w:pPr>
        <w:numPr>
          <w:ilvl w:val="0"/>
          <w:numId w:val="19"/>
        </w:numPr>
        <w:tabs>
          <w:tab w:val="left" w:pos="0"/>
        </w:tabs>
        <w:jc w:val="both"/>
        <w:rPr>
          <w:rFonts w:ascii="Arial" w:hAnsi="Arial" w:cs="Arial"/>
          <w:spacing w:val="-3"/>
          <w:sz w:val="22"/>
          <w:szCs w:val="22"/>
        </w:rPr>
      </w:pPr>
      <w:r w:rsidRPr="00A1647E">
        <w:rPr>
          <w:rFonts w:ascii="Arial" w:hAnsi="Arial" w:cs="Arial"/>
          <w:spacing w:val="-3"/>
          <w:sz w:val="22"/>
          <w:szCs w:val="22"/>
        </w:rPr>
        <w:t xml:space="preserve">The decision of the College as to whether any person is to be admitted to, or is to be removed from </w:t>
      </w:r>
      <w:r w:rsidR="00DD7CE2">
        <w:rPr>
          <w:rFonts w:ascii="Arial" w:hAnsi="Arial" w:cs="Arial"/>
          <w:spacing w:val="-3"/>
          <w:sz w:val="22"/>
          <w:szCs w:val="22"/>
        </w:rPr>
        <w:t>a Site</w:t>
      </w:r>
      <w:r w:rsidRPr="00A1647E">
        <w:rPr>
          <w:rFonts w:ascii="Arial" w:hAnsi="Arial" w:cs="Arial"/>
          <w:spacing w:val="-3"/>
          <w:sz w:val="22"/>
          <w:szCs w:val="22"/>
        </w:rPr>
        <w:t>, or is not to become involved in, or is to be removed from involvement in the performance of the Contract, and as to whether the Contractor has furnished the information or taken the steps required of him by this Condition shall be final and conclusive.</w:t>
      </w:r>
    </w:p>
    <w:p w14:paraId="550BE9FF" w14:textId="77777777" w:rsidR="00A70B79" w:rsidRPr="00A1647E" w:rsidRDefault="00A70B79" w:rsidP="002A30EF">
      <w:pPr>
        <w:tabs>
          <w:tab w:val="left" w:pos="0"/>
          <w:tab w:val="left" w:pos="720"/>
        </w:tabs>
        <w:ind w:left="360"/>
        <w:jc w:val="both"/>
        <w:rPr>
          <w:rFonts w:ascii="Arial" w:hAnsi="Arial" w:cs="Arial"/>
          <w:spacing w:val="-3"/>
          <w:sz w:val="22"/>
          <w:szCs w:val="22"/>
        </w:rPr>
      </w:pPr>
    </w:p>
    <w:p w14:paraId="451CCCC7" w14:textId="77777777" w:rsidR="00A70B79" w:rsidRPr="00A1647E" w:rsidRDefault="00A70B79" w:rsidP="00E9173F">
      <w:pPr>
        <w:numPr>
          <w:ilvl w:val="0"/>
          <w:numId w:val="19"/>
        </w:numPr>
        <w:tabs>
          <w:tab w:val="left" w:pos="0"/>
        </w:tabs>
        <w:jc w:val="both"/>
        <w:rPr>
          <w:rFonts w:ascii="Arial" w:hAnsi="Arial" w:cs="Arial"/>
          <w:spacing w:val="-3"/>
          <w:sz w:val="22"/>
          <w:szCs w:val="22"/>
        </w:rPr>
      </w:pPr>
      <w:r w:rsidRPr="00A1647E">
        <w:rPr>
          <w:rFonts w:ascii="Arial" w:hAnsi="Arial" w:cs="Arial"/>
          <w:spacing w:val="-3"/>
          <w:sz w:val="22"/>
          <w:szCs w:val="22"/>
        </w:rPr>
        <w:t>If required by the College the Contractor shall replace any person removed under this Condition with another suitably qualifie</w:t>
      </w:r>
      <w:r w:rsidR="00735746">
        <w:rPr>
          <w:rFonts w:ascii="Arial" w:hAnsi="Arial" w:cs="Arial"/>
          <w:spacing w:val="-3"/>
          <w:sz w:val="22"/>
          <w:szCs w:val="22"/>
        </w:rPr>
        <w:t xml:space="preserve">d </w:t>
      </w:r>
      <w:r w:rsidR="00BA5613">
        <w:rPr>
          <w:rFonts w:ascii="Arial" w:hAnsi="Arial" w:cs="Arial"/>
          <w:spacing w:val="-3"/>
          <w:sz w:val="22"/>
          <w:szCs w:val="22"/>
        </w:rPr>
        <w:t xml:space="preserve">and experienced </w:t>
      </w:r>
      <w:r w:rsidR="00735746">
        <w:rPr>
          <w:rFonts w:ascii="Arial" w:hAnsi="Arial" w:cs="Arial"/>
          <w:spacing w:val="-3"/>
          <w:sz w:val="22"/>
          <w:szCs w:val="22"/>
        </w:rPr>
        <w:t>person acceptable to the College.</w:t>
      </w:r>
    </w:p>
    <w:p w14:paraId="7CE8D2C5" w14:textId="77777777" w:rsidR="00A70B79" w:rsidRPr="00A1647E" w:rsidRDefault="00A70B79" w:rsidP="002A30EF">
      <w:pPr>
        <w:tabs>
          <w:tab w:val="left" w:pos="0"/>
          <w:tab w:val="left" w:pos="720"/>
        </w:tabs>
        <w:ind w:left="360"/>
        <w:jc w:val="both"/>
        <w:rPr>
          <w:rFonts w:ascii="Arial" w:hAnsi="Arial" w:cs="Arial"/>
          <w:spacing w:val="-3"/>
          <w:sz w:val="22"/>
          <w:szCs w:val="22"/>
        </w:rPr>
      </w:pPr>
    </w:p>
    <w:p w14:paraId="0AEABFAA" w14:textId="77777777" w:rsidR="00A70B79" w:rsidRDefault="00A70B79" w:rsidP="00E9173F">
      <w:pPr>
        <w:numPr>
          <w:ilvl w:val="0"/>
          <w:numId w:val="19"/>
        </w:numPr>
        <w:tabs>
          <w:tab w:val="left" w:pos="0"/>
        </w:tabs>
        <w:jc w:val="both"/>
        <w:rPr>
          <w:rFonts w:ascii="Arial" w:hAnsi="Arial" w:cs="Arial"/>
          <w:spacing w:val="-3"/>
          <w:sz w:val="22"/>
          <w:szCs w:val="22"/>
        </w:rPr>
      </w:pPr>
      <w:r w:rsidRPr="00A1647E">
        <w:rPr>
          <w:rFonts w:ascii="Arial" w:hAnsi="Arial" w:cs="Arial"/>
          <w:spacing w:val="-3"/>
          <w:sz w:val="22"/>
          <w:szCs w:val="22"/>
        </w:rPr>
        <w:t>The Contractor shall bear the cost of any notice, instr</w:t>
      </w:r>
      <w:r w:rsidR="002A30EF">
        <w:rPr>
          <w:rFonts w:ascii="Arial" w:hAnsi="Arial" w:cs="Arial"/>
          <w:spacing w:val="-3"/>
          <w:sz w:val="22"/>
          <w:szCs w:val="22"/>
        </w:rPr>
        <w:t xml:space="preserve">uction or decision of the </w:t>
      </w:r>
      <w:r w:rsidRPr="00A1647E">
        <w:rPr>
          <w:rFonts w:ascii="Arial" w:hAnsi="Arial" w:cs="Arial"/>
          <w:spacing w:val="-3"/>
          <w:sz w:val="22"/>
          <w:szCs w:val="22"/>
        </w:rPr>
        <w:t>College under this Condition.</w:t>
      </w:r>
    </w:p>
    <w:p w14:paraId="6AC7860B" w14:textId="77777777" w:rsidR="00B776B0" w:rsidRDefault="00B776B0" w:rsidP="00B776B0">
      <w:pPr>
        <w:pStyle w:val="ListParagraph"/>
        <w:rPr>
          <w:rFonts w:ascii="Arial" w:hAnsi="Arial" w:cs="Arial"/>
          <w:spacing w:val="-3"/>
          <w:sz w:val="22"/>
          <w:szCs w:val="22"/>
        </w:rPr>
      </w:pPr>
    </w:p>
    <w:p w14:paraId="036E3110" w14:textId="433B1872" w:rsidR="00B776B0" w:rsidRDefault="00B776B0" w:rsidP="00B776B0">
      <w:pPr>
        <w:tabs>
          <w:tab w:val="left" w:pos="0"/>
        </w:tabs>
        <w:ind w:left="720"/>
        <w:jc w:val="both"/>
        <w:rPr>
          <w:ins w:id="17" w:author="Dennis Venn" w:date="2017-05-12T12:05:00Z"/>
          <w:rFonts w:ascii="Arial" w:hAnsi="Arial" w:cs="Arial"/>
          <w:spacing w:val="-3"/>
          <w:sz w:val="22"/>
          <w:szCs w:val="22"/>
        </w:rPr>
      </w:pPr>
    </w:p>
    <w:p w14:paraId="4D259FFC" w14:textId="377766D5" w:rsidR="00471219" w:rsidRDefault="00471219" w:rsidP="00B776B0">
      <w:pPr>
        <w:tabs>
          <w:tab w:val="left" w:pos="0"/>
        </w:tabs>
        <w:ind w:left="720"/>
        <w:jc w:val="both"/>
        <w:rPr>
          <w:ins w:id="18" w:author="Dennis Venn" w:date="2017-05-12T12:05:00Z"/>
          <w:rFonts w:ascii="Arial" w:hAnsi="Arial" w:cs="Arial"/>
          <w:spacing w:val="-3"/>
          <w:sz w:val="22"/>
          <w:szCs w:val="22"/>
        </w:rPr>
      </w:pPr>
    </w:p>
    <w:p w14:paraId="7AB0BC83" w14:textId="693CE433" w:rsidR="00471219" w:rsidRDefault="00471219" w:rsidP="00B776B0">
      <w:pPr>
        <w:tabs>
          <w:tab w:val="left" w:pos="0"/>
        </w:tabs>
        <w:ind w:left="720"/>
        <w:jc w:val="both"/>
        <w:rPr>
          <w:ins w:id="19" w:author="Dennis Venn" w:date="2017-05-12T12:05:00Z"/>
          <w:rFonts w:ascii="Arial" w:hAnsi="Arial" w:cs="Arial"/>
          <w:spacing w:val="-3"/>
          <w:sz w:val="22"/>
          <w:szCs w:val="22"/>
        </w:rPr>
      </w:pPr>
    </w:p>
    <w:p w14:paraId="600B670C" w14:textId="77777777" w:rsidR="00471219" w:rsidRPr="00A1647E" w:rsidRDefault="00471219" w:rsidP="00B776B0">
      <w:pPr>
        <w:tabs>
          <w:tab w:val="left" w:pos="0"/>
        </w:tabs>
        <w:ind w:left="720"/>
        <w:jc w:val="both"/>
        <w:rPr>
          <w:rFonts w:ascii="Arial" w:hAnsi="Arial" w:cs="Arial"/>
          <w:spacing w:val="-3"/>
          <w:sz w:val="22"/>
          <w:szCs w:val="22"/>
        </w:rPr>
      </w:pPr>
    </w:p>
    <w:p w14:paraId="355CD701" w14:textId="77777777" w:rsidR="00A70B79" w:rsidRPr="00A1647E" w:rsidRDefault="00A70B79" w:rsidP="00A70B79">
      <w:pPr>
        <w:pStyle w:val="Level3"/>
        <w:numPr>
          <w:ilvl w:val="0"/>
          <w:numId w:val="0"/>
        </w:numPr>
        <w:tabs>
          <w:tab w:val="left" w:pos="1985"/>
        </w:tabs>
        <w:overflowPunct w:val="0"/>
        <w:autoSpaceDE w:val="0"/>
        <w:autoSpaceDN w:val="0"/>
        <w:adjustRightInd w:val="0"/>
        <w:spacing w:after="0" w:line="240" w:lineRule="auto"/>
        <w:jc w:val="both"/>
        <w:textAlignment w:val="baseline"/>
        <w:outlineLvl w:val="9"/>
        <w:rPr>
          <w:rFonts w:ascii="Arial" w:hAnsi="Arial" w:cs="Arial"/>
          <w:sz w:val="22"/>
          <w:szCs w:val="22"/>
          <w:lang w:val="en-GB"/>
        </w:rPr>
      </w:pPr>
    </w:p>
    <w:p w14:paraId="45B110F0" w14:textId="77777777" w:rsidR="00A70B79" w:rsidRPr="00A1647E" w:rsidRDefault="00A70B79" w:rsidP="00A70B79">
      <w:pPr>
        <w:numPr>
          <w:ilvl w:val="0"/>
          <w:numId w:val="1"/>
        </w:numPr>
        <w:tabs>
          <w:tab w:val="left" w:pos="0"/>
          <w:tab w:val="num" w:pos="540"/>
        </w:tabs>
        <w:ind w:hanging="900"/>
        <w:jc w:val="both"/>
        <w:rPr>
          <w:rFonts w:ascii="Arial" w:hAnsi="Arial" w:cs="Arial"/>
          <w:b/>
          <w:sz w:val="22"/>
          <w:szCs w:val="22"/>
        </w:rPr>
      </w:pPr>
      <w:r w:rsidRPr="00A1647E">
        <w:rPr>
          <w:rFonts w:ascii="Arial" w:hAnsi="Arial" w:cs="Arial"/>
          <w:b/>
          <w:spacing w:val="-3"/>
          <w:sz w:val="22"/>
          <w:szCs w:val="22"/>
        </w:rPr>
        <w:lastRenderedPageBreak/>
        <w:t>Time of Performance</w:t>
      </w:r>
    </w:p>
    <w:p w14:paraId="34E39D48" w14:textId="77777777" w:rsidR="00A70B79" w:rsidRPr="00A1647E" w:rsidRDefault="00A70B79" w:rsidP="00A70B79">
      <w:pPr>
        <w:tabs>
          <w:tab w:val="left" w:pos="0"/>
        </w:tabs>
        <w:jc w:val="both"/>
        <w:rPr>
          <w:rFonts w:ascii="Arial" w:hAnsi="Arial" w:cs="Arial"/>
          <w:b/>
          <w:spacing w:val="-3"/>
          <w:sz w:val="22"/>
          <w:szCs w:val="22"/>
        </w:rPr>
      </w:pPr>
    </w:p>
    <w:p w14:paraId="1B15A1AF" w14:textId="77777777" w:rsidR="00A70B79" w:rsidRPr="00A1647E" w:rsidRDefault="00A70B79" w:rsidP="00A70B79">
      <w:pPr>
        <w:tabs>
          <w:tab w:val="left" w:pos="-1440"/>
          <w:tab w:val="left" w:pos="-720"/>
          <w:tab w:val="left" w:pos="0"/>
          <w:tab w:val="left" w:pos="720"/>
        </w:tabs>
        <w:suppressAutoHyphens/>
        <w:ind w:left="720"/>
        <w:jc w:val="both"/>
        <w:rPr>
          <w:rFonts w:ascii="Arial" w:hAnsi="Arial" w:cs="Arial"/>
          <w:spacing w:val="-3"/>
          <w:sz w:val="22"/>
          <w:szCs w:val="22"/>
        </w:rPr>
      </w:pPr>
      <w:r w:rsidRPr="00A1647E">
        <w:rPr>
          <w:rFonts w:ascii="Arial" w:hAnsi="Arial" w:cs="Arial"/>
          <w:spacing w:val="-3"/>
          <w:sz w:val="22"/>
          <w:szCs w:val="22"/>
        </w:rPr>
        <w:t xml:space="preserve">The Contractor shall begin performing the </w:t>
      </w:r>
      <w:r w:rsidR="00735746">
        <w:rPr>
          <w:rFonts w:ascii="Arial" w:hAnsi="Arial" w:cs="Arial"/>
          <w:spacing w:val="-3"/>
          <w:sz w:val="22"/>
          <w:szCs w:val="22"/>
        </w:rPr>
        <w:t xml:space="preserve">Works </w:t>
      </w:r>
      <w:r w:rsidRPr="00A1647E">
        <w:rPr>
          <w:rFonts w:ascii="Arial" w:hAnsi="Arial" w:cs="Arial"/>
          <w:spacing w:val="-3"/>
          <w:sz w:val="22"/>
          <w:szCs w:val="22"/>
        </w:rPr>
        <w:t>on the date stated in the Purchase Order and shall complete them by the date stated in the Purchase Order or continue to perform them for the period stated in the Purchase Order (whichever is applicable). Time is of the essence of th</w:t>
      </w:r>
      <w:r>
        <w:rPr>
          <w:rFonts w:ascii="Arial" w:hAnsi="Arial" w:cs="Arial"/>
          <w:spacing w:val="-3"/>
          <w:sz w:val="22"/>
          <w:szCs w:val="22"/>
        </w:rPr>
        <w:t xml:space="preserve">is </w:t>
      </w:r>
      <w:r w:rsidRPr="00A1647E">
        <w:rPr>
          <w:rFonts w:ascii="Arial" w:hAnsi="Arial" w:cs="Arial"/>
          <w:spacing w:val="-3"/>
          <w:sz w:val="22"/>
          <w:szCs w:val="22"/>
        </w:rPr>
        <w:t xml:space="preserve">Contract. </w:t>
      </w:r>
    </w:p>
    <w:p w14:paraId="27E877D7" w14:textId="77777777" w:rsidR="00A70B79" w:rsidRPr="00A1647E" w:rsidRDefault="00A70B79" w:rsidP="00A70B79">
      <w:pPr>
        <w:tabs>
          <w:tab w:val="left" w:pos="-1440"/>
          <w:tab w:val="left" w:pos="-720"/>
          <w:tab w:val="left" w:pos="0"/>
          <w:tab w:val="left" w:pos="720"/>
        </w:tabs>
        <w:suppressAutoHyphens/>
        <w:jc w:val="both"/>
        <w:rPr>
          <w:rFonts w:ascii="Arial" w:hAnsi="Arial" w:cs="Arial"/>
          <w:spacing w:val="-3"/>
          <w:sz w:val="22"/>
          <w:szCs w:val="22"/>
        </w:rPr>
      </w:pPr>
    </w:p>
    <w:p w14:paraId="1C4A2E9A" w14:textId="77777777" w:rsidR="00A70B79" w:rsidRPr="0002221F" w:rsidRDefault="00A70B79" w:rsidP="00A70B79">
      <w:pPr>
        <w:numPr>
          <w:ilvl w:val="0"/>
          <w:numId w:val="1"/>
        </w:numPr>
        <w:tabs>
          <w:tab w:val="left" w:pos="0"/>
          <w:tab w:val="num" w:pos="540"/>
        </w:tabs>
        <w:ind w:hanging="900"/>
        <w:jc w:val="both"/>
        <w:rPr>
          <w:rFonts w:ascii="Arial" w:hAnsi="Arial" w:cs="Arial"/>
          <w:b/>
          <w:spacing w:val="-3"/>
          <w:sz w:val="22"/>
          <w:szCs w:val="22"/>
        </w:rPr>
      </w:pPr>
      <w:r w:rsidRPr="0002221F">
        <w:rPr>
          <w:rFonts w:ascii="Arial" w:hAnsi="Arial" w:cs="Arial"/>
          <w:b/>
          <w:spacing w:val="-3"/>
          <w:sz w:val="22"/>
          <w:szCs w:val="22"/>
        </w:rPr>
        <w:t>Testing, Inspection and Progress</w:t>
      </w:r>
    </w:p>
    <w:p w14:paraId="64EA85F6" w14:textId="77777777" w:rsidR="00A70B79" w:rsidRDefault="00A70B79" w:rsidP="008954BB">
      <w:pPr>
        <w:tabs>
          <w:tab w:val="left" w:pos="-1440"/>
          <w:tab w:val="left" w:pos="-720"/>
          <w:tab w:val="left" w:pos="0"/>
          <w:tab w:val="left" w:pos="720"/>
        </w:tabs>
        <w:suppressAutoHyphens/>
        <w:ind w:left="720"/>
        <w:jc w:val="both"/>
        <w:rPr>
          <w:rFonts w:ascii="Arial" w:hAnsi="Arial" w:cs="Arial"/>
          <w:spacing w:val="-3"/>
          <w:sz w:val="22"/>
          <w:szCs w:val="22"/>
        </w:rPr>
      </w:pPr>
    </w:p>
    <w:p w14:paraId="14221B2B" w14:textId="77777777" w:rsidR="008954BB" w:rsidRDefault="008954BB" w:rsidP="00E9173F">
      <w:pPr>
        <w:numPr>
          <w:ilvl w:val="0"/>
          <w:numId w:val="20"/>
        </w:numPr>
        <w:tabs>
          <w:tab w:val="left" w:pos="0"/>
        </w:tabs>
        <w:jc w:val="both"/>
        <w:rPr>
          <w:rFonts w:ascii="Arial" w:hAnsi="Arial" w:cs="Arial"/>
          <w:spacing w:val="-3"/>
          <w:sz w:val="22"/>
          <w:szCs w:val="22"/>
        </w:rPr>
      </w:pPr>
      <w:r w:rsidRPr="00B94C5C">
        <w:rPr>
          <w:rFonts w:ascii="Arial" w:hAnsi="Arial" w:cs="Arial"/>
          <w:spacing w:val="-3"/>
          <w:sz w:val="22"/>
          <w:szCs w:val="22"/>
        </w:rPr>
        <w:t xml:space="preserve">All </w:t>
      </w:r>
      <w:r w:rsidR="00735746">
        <w:rPr>
          <w:rFonts w:ascii="Arial" w:hAnsi="Arial" w:cs="Arial"/>
          <w:spacing w:val="-3"/>
          <w:sz w:val="22"/>
          <w:szCs w:val="22"/>
        </w:rPr>
        <w:t xml:space="preserve">Works </w:t>
      </w:r>
      <w:r>
        <w:rPr>
          <w:rFonts w:ascii="Arial" w:hAnsi="Arial" w:cs="Arial"/>
          <w:spacing w:val="-3"/>
          <w:sz w:val="22"/>
          <w:szCs w:val="22"/>
        </w:rPr>
        <w:t xml:space="preserve">and any </w:t>
      </w:r>
      <w:r w:rsidRPr="00B94C5C">
        <w:rPr>
          <w:rFonts w:ascii="Arial" w:hAnsi="Arial" w:cs="Arial"/>
          <w:spacing w:val="-3"/>
          <w:sz w:val="22"/>
          <w:szCs w:val="22"/>
        </w:rPr>
        <w:t>materials, components</w:t>
      </w:r>
      <w:r>
        <w:rPr>
          <w:rFonts w:ascii="Arial" w:hAnsi="Arial" w:cs="Arial"/>
          <w:spacing w:val="-3"/>
          <w:sz w:val="22"/>
          <w:szCs w:val="22"/>
        </w:rPr>
        <w:t>,</w:t>
      </w:r>
      <w:r w:rsidRPr="00B94C5C">
        <w:rPr>
          <w:rFonts w:ascii="Arial" w:hAnsi="Arial" w:cs="Arial"/>
          <w:spacing w:val="-3"/>
          <w:sz w:val="22"/>
          <w:szCs w:val="22"/>
        </w:rPr>
        <w:t xml:space="preserve"> </w:t>
      </w:r>
      <w:r>
        <w:rPr>
          <w:rFonts w:ascii="Arial" w:hAnsi="Arial" w:cs="Arial"/>
          <w:spacing w:val="-3"/>
          <w:sz w:val="22"/>
          <w:szCs w:val="22"/>
        </w:rPr>
        <w:t xml:space="preserve">machinery and </w:t>
      </w:r>
      <w:r w:rsidR="00743413">
        <w:rPr>
          <w:rFonts w:ascii="Arial" w:hAnsi="Arial" w:cs="Arial"/>
          <w:spacing w:val="-3"/>
          <w:sz w:val="22"/>
          <w:szCs w:val="22"/>
        </w:rPr>
        <w:t>g</w:t>
      </w:r>
      <w:r>
        <w:rPr>
          <w:rFonts w:ascii="Arial" w:hAnsi="Arial" w:cs="Arial"/>
          <w:spacing w:val="-3"/>
          <w:sz w:val="22"/>
          <w:szCs w:val="22"/>
        </w:rPr>
        <w:t xml:space="preserve">oods associated with the supply of the </w:t>
      </w:r>
      <w:r w:rsidR="00735746">
        <w:rPr>
          <w:rFonts w:ascii="Arial" w:hAnsi="Arial" w:cs="Arial"/>
          <w:spacing w:val="-3"/>
          <w:sz w:val="22"/>
          <w:szCs w:val="22"/>
        </w:rPr>
        <w:t>Works</w:t>
      </w:r>
      <w:r>
        <w:rPr>
          <w:rFonts w:ascii="Arial" w:hAnsi="Arial" w:cs="Arial"/>
          <w:spacing w:val="-3"/>
          <w:sz w:val="22"/>
          <w:szCs w:val="22"/>
        </w:rPr>
        <w:t xml:space="preserve"> </w:t>
      </w:r>
      <w:r w:rsidRPr="00B94C5C">
        <w:rPr>
          <w:rFonts w:ascii="Arial" w:hAnsi="Arial" w:cs="Arial"/>
          <w:spacing w:val="-3"/>
          <w:sz w:val="22"/>
          <w:szCs w:val="22"/>
        </w:rPr>
        <w:t>shall be subject to any tests required in the Purchase Order, at the Contractor’s expense, and the College shall be entitled to be present at all such</w:t>
      </w:r>
      <w:r w:rsidR="00934E3D">
        <w:rPr>
          <w:rFonts w:ascii="Arial" w:hAnsi="Arial" w:cs="Arial"/>
          <w:spacing w:val="-3"/>
          <w:sz w:val="22"/>
          <w:szCs w:val="22"/>
        </w:rPr>
        <w:t xml:space="preserve"> tests on any Site.</w:t>
      </w:r>
    </w:p>
    <w:p w14:paraId="7B78EA34" w14:textId="77777777" w:rsidR="008954BB" w:rsidRDefault="008954BB" w:rsidP="002A30EF">
      <w:pPr>
        <w:tabs>
          <w:tab w:val="left" w:pos="0"/>
          <w:tab w:val="left" w:pos="720"/>
        </w:tabs>
        <w:ind w:left="360"/>
        <w:jc w:val="both"/>
        <w:rPr>
          <w:rFonts w:ascii="Arial" w:hAnsi="Arial" w:cs="Arial"/>
          <w:spacing w:val="-3"/>
          <w:sz w:val="22"/>
          <w:szCs w:val="22"/>
        </w:rPr>
      </w:pPr>
    </w:p>
    <w:p w14:paraId="68BDC5D3" w14:textId="77777777" w:rsidR="00A70B79" w:rsidRPr="00B94C5C" w:rsidRDefault="00A70B79" w:rsidP="00E9173F">
      <w:pPr>
        <w:numPr>
          <w:ilvl w:val="0"/>
          <w:numId w:val="20"/>
        </w:numPr>
        <w:tabs>
          <w:tab w:val="left" w:pos="0"/>
        </w:tabs>
        <w:jc w:val="both"/>
        <w:rPr>
          <w:rFonts w:ascii="Arial" w:hAnsi="Arial" w:cs="Arial"/>
          <w:spacing w:val="-3"/>
          <w:sz w:val="22"/>
          <w:szCs w:val="22"/>
        </w:rPr>
      </w:pPr>
      <w:r w:rsidRPr="00B94C5C">
        <w:rPr>
          <w:rFonts w:ascii="Arial" w:hAnsi="Arial" w:cs="Arial"/>
          <w:spacing w:val="-3"/>
          <w:sz w:val="22"/>
          <w:szCs w:val="22"/>
        </w:rPr>
        <w:t>The Contractor shall at his own ex</w:t>
      </w:r>
      <w:r>
        <w:rPr>
          <w:rFonts w:ascii="Arial" w:hAnsi="Arial" w:cs="Arial"/>
          <w:spacing w:val="-3"/>
          <w:sz w:val="22"/>
          <w:szCs w:val="22"/>
        </w:rPr>
        <w:t>pense provide any programmes of</w:t>
      </w:r>
      <w:r w:rsidR="008954BB">
        <w:rPr>
          <w:rFonts w:ascii="Arial" w:hAnsi="Arial" w:cs="Arial"/>
          <w:spacing w:val="-3"/>
          <w:sz w:val="22"/>
          <w:szCs w:val="22"/>
        </w:rPr>
        <w:t xml:space="preserve"> </w:t>
      </w:r>
      <w:r w:rsidR="001F7291">
        <w:rPr>
          <w:rFonts w:ascii="Arial" w:hAnsi="Arial" w:cs="Arial"/>
          <w:spacing w:val="-3"/>
          <w:sz w:val="22"/>
          <w:szCs w:val="22"/>
        </w:rPr>
        <w:t xml:space="preserve">Works </w:t>
      </w:r>
      <w:r w:rsidRPr="00B94C5C">
        <w:rPr>
          <w:rFonts w:ascii="Arial" w:hAnsi="Arial" w:cs="Arial"/>
          <w:spacing w:val="-3"/>
          <w:sz w:val="22"/>
          <w:szCs w:val="22"/>
        </w:rPr>
        <w:t xml:space="preserve">that the College may reasonably require and shall notify the College without delay in writing if the Contractor’s progress falls behind or may fall behind any of these programmes. </w:t>
      </w:r>
    </w:p>
    <w:p w14:paraId="535B1016" w14:textId="77777777" w:rsidR="008954BB" w:rsidRPr="00B94C5C" w:rsidRDefault="008954BB" w:rsidP="002A30EF">
      <w:pPr>
        <w:tabs>
          <w:tab w:val="left" w:pos="0"/>
          <w:tab w:val="left" w:pos="720"/>
        </w:tabs>
        <w:ind w:left="360"/>
        <w:jc w:val="both"/>
        <w:rPr>
          <w:rFonts w:ascii="Arial" w:hAnsi="Arial" w:cs="Arial"/>
          <w:spacing w:val="-3"/>
          <w:sz w:val="22"/>
          <w:szCs w:val="22"/>
        </w:rPr>
      </w:pPr>
    </w:p>
    <w:p w14:paraId="6784ED10" w14:textId="77777777" w:rsidR="00A70B79" w:rsidRPr="00794742" w:rsidRDefault="00A70B79" w:rsidP="00E9173F">
      <w:pPr>
        <w:numPr>
          <w:ilvl w:val="0"/>
          <w:numId w:val="20"/>
        </w:numPr>
        <w:tabs>
          <w:tab w:val="left" w:pos="0"/>
        </w:tabs>
        <w:jc w:val="both"/>
        <w:rPr>
          <w:rFonts w:ascii="Arial" w:hAnsi="Arial" w:cs="Arial"/>
          <w:spacing w:val="-3"/>
          <w:sz w:val="22"/>
          <w:szCs w:val="22"/>
        </w:rPr>
      </w:pPr>
      <w:r w:rsidRPr="00794742">
        <w:rPr>
          <w:rFonts w:ascii="Arial" w:hAnsi="Arial" w:cs="Arial"/>
          <w:spacing w:val="-3"/>
          <w:sz w:val="22"/>
          <w:szCs w:val="22"/>
        </w:rPr>
        <w:t xml:space="preserve">For operational reasons the College may issue a notice to the Contractor requiring him to amend any </w:t>
      </w:r>
      <w:r w:rsidR="003D08E5">
        <w:rPr>
          <w:rFonts w:ascii="Arial" w:hAnsi="Arial" w:cs="Arial"/>
          <w:spacing w:val="-3"/>
          <w:sz w:val="22"/>
          <w:szCs w:val="22"/>
        </w:rPr>
        <w:t xml:space="preserve">Works </w:t>
      </w:r>
      <w:r w:rsidRPr="00794742">
        <w:rPr>
          <w:rFonts w:ascii="Arial" w:hAnsi="Arial" w:cs="Arial"/>
          <w:spacing w:val="-3"/>
          <w:sz w:val="22"/>
          <w:szCs w:val="22"/>
        </w:rPr>
        <w:t xml:space="preserve">schedules, or to provide particular </w:t>
      </w:r>
      <w:r w:rsidR="003D08E5">
        <w:rPr>
          <w:rFonts w:ascii="Arial" w:hAnsi="Arial" w:cs="Arial"/>
          <w:spacing w:val="-3"/>
          <w:sz w:val="22"/>
          <w:szCs w:val="22"/>
        </w:rPr>
        <w:t xml:space="preserve">stages of Works </w:t>
      </w:r>
      <w:r w:rsidRPr="00794742">
        <w:rPr>
          <w:rFonts w:ascii="Arial" w:hAnsi="Arial" w:cs="Arial"/>
          <w:spacing w:val="-3"/>
          <w:sz w:val="22"/>
          <w:szCs w:val="22"/>
        </w:rPr>
        <w:t>at specified times.</w:t>
      </w:r>
    </w:p>
    <w:p w14:paraId="71876D2E" w14:textId="77777777" w:rsidR="00A70B79" w:rsidRDefault="00A70B79" w:rsidP="002A30EF">
      <w:pPr>
        <w:tabs>
          <w:tab w:val="left" w:pos="0"/>
          <w:tab w:val="left" w:pos="720"/>
        </w:tabs>
        <w:ind w:left="360"/>
        <w:jc w:val="both"/>
        <w:rPr>
          <w:rFonts w:ascii="Arial" w:hAnsi="Arial" w:cs="Arial"/>
          <w:spacing w:val="-3"/>
          <w:sz w:val="22"/>
          <w:szCs w:val="22"/>
        </w:rPr>
      </w:pPr>
    </w:p>
    <w:p w14:paraId="73746CE7" w14:textId="77777777" w:rsidR="00743413" w:rsidRPr="00743413" w:rsidRDefault="00743413" w:rsidP="00E9173F">
      <w:pPr>
        <w:numPr>
          <w:ilvl w:val="0"/>
          <w:numId w:val="20"/>
        </w:numPr>
        <w:tabs>
          <w:tab w:val="left" w:pos="0"/>
        </w:tabs>
        <w:jc w:val="both"/>
        <w:rPr>
          <w:rFonts w:ascii="Arial" w:hAnsi="Arial" w:cs="Arial"/>
          <w:spacing w:val="-3"/>
          <w:sz w:val="22"/>
          <w:szCs w:val="22"/>
        </w:rPr>
      </w:pPr>
      <w:r w:rsidRPr="00743413">
        <w:rPr>
          <w:rFonts w:ascii="Arial" w:hAnsi="Arial" w:cs="Arial"/>
          <w:spacing w:val="-3"/>
          <w:sz w:val="22"/>
          <w:szCs w:val="22"/>
        </w:rPr>
        <w:t xml:space="preserve">If completion </w:t>
      </w:r>
      <w:r w:rsidR="00BA5613">
        <w:rPr>
          <w:rFonts w:ascii="Arial" w:hAnsi="Arial" w:cs="Arial"/>
          <w:spacing w:val="-3"/>
          <w:sz w:val="22"/>
          <w:szCs w:val="22"/>
        </w:rPr>
        <w:t xml:space="preserve">of the Works </w:t>
      </w:r>
      <w:r w:rsidRPr="00743413">
        <w:rPr>
          <w:rFonts w:ascii="Arial" w:hAnsi="Arial" w:cs="Arial"/>
          <w:spacing w:val="-3"/>
          <w:sz w:val="22"/>
          <w:szCs w:val="22"/>
        </w:rPr>
        <w:t>is delayed by the execution of any modified or additional Works instructed by the College, or any negligent act, neglect or default of the College or its Estates Officer, the Contractor shall be entitled to a fair extension of time for completion of the Works provided that the Contractor gives written notice (supported by full and detailed particulars) requesting an extension of time immediately upon the Works being delayed or it becoming apparent that the Works will be delayed. The College shall award an extension of time only where the Contractor has provided full substantiation.</w:t>
      </w:r>
    </w:p>
    <w:p w14:paraId="5482C909" w14:textId="77777777" w:rsidR="00743413" w:rsidRPr="00B94C5C" w:rsidRDefault="00743413" w:rsidP="00743413">
      <w:pPr>
        <w:tabs>
          <w:tab w:val="left" w:pos="0"/>
          <w:tab w:val="left" w:pos="720"/>
        </w:tabs>
        <w:ind w:left="360"/>
        <w:jc w:val="both"/>
        <w:rPr>
          <w:rFonts w:ascii="Arial" w:hAnsi="Arial" w:cs="Arial"/>
          <w:spacing w:val="-3"/>
          <w:sz w:val="22"/>
          <w:szCs w:val="22"/>
        </w:rPr>
      </w:pPr>
    </w:p>
    <w:p w14:paraId="3867467F" w14:textId="77777777" w:rsidR="00A70B79" w:rsidRDefault="00A70B79" w:rsidP="00E9173F">
      <w:pPr>
        <w:numPr>
          <w:ilvl w:val="0"/>
          <w:numId w:val="20"/>
        </w:numPr>
        <w:tabs>
          <w:tab w:val="left" w:pos="0"/>
        </w:tabs>
        <w:jc w:val="both"/>
        <w:rPr>
          <w:rFonts w:ascii="Arial" w:hAnsi="Arial" w:cs="Arial"/>
          <w:spacing w:val="-3"/>
          <w:sz w:val="22"/>
          <w:szCs w:val="22"/>
        </w:rPr>
      </w:pPr>
      <w:r w:rsidRPr="00B94C5C">
        <w:rPr>
          <w:rFonts w:ascii="Arial" w:hAnsi="Arial" w:cs="Arial"/>
          <w:spacing w:val="-3"/>
          <w:sz w:val="22"/>
          <w:szCs w:val="22"/>
        </w:rPr>
        <w:t xml:space="preserve">The College shall have the right to check progress on </w:t>
      </w:r>
      <w:r w:rsidR="00BA5613">
        <w:rPr>
          <w:rFonts w:ascii="Arial" w:hAnsi="Arial" w:cs="Arial"/>
          <w:spacing w:val="-3"/>
          <w:sz w:val="22"/>
          <w:szCs w:val="22"/>
        </w:rPr>
        <w:t xml:space="preserve">all </w:t>
      </w:r>
      <w:r w:rsidR="00B2065B">
        <w:rPr>
          <w:rFonts w:ascii="Arial" w:hAnsi="Arial" w:cs="Arial"/>
          <w:spacing w:val="-3"/>
          <w:sz w:val="22"/>
          <w:szCs w:val="22"/>
        </w:rPr>
        <w:t>S</w:t>
      </w:r>
      <w:r w:rsidR="00BA5613">
        <w:rPr>
          <w:rFonts w:ascii="Arial" w:hAnsi="Arial" w:cs="Arial"/>
          <w:spacing w:val="-3"/>
          <w:sz w:val="22"/>
          <w:szCs w:val="22"/>
        </w:rPr>
        <w:t xml:space="preserve">ites, </w:t>
      </w:r>
      <w:r w:rsidRPr="00B94C5C">
        <w:rPr>
          <w:rFonts w:ascii="Arial" w:hAnsi="Arial" w:cs="Arial"/>
          <w:spacing w:val="-3"/>
          <w:sz w:val="22"/>
          <w:szCs w:val="22"/>
        </w:rPr>
        <w:t xml:space="preserve">at the Contractor’s works </w:t>
      </w:r>
      <w:r w:rsidR="00221B08">
        <w:rPr>
          <w:rFonts w:ascii="Arial" w:hAnsi="Arial" w:cs="Arial"/>
          <w:spacing w:val="-3"/>
          <w:sz w:val="22"/>
          <w:szCs w:val="22"/>
        </w:rPr>
        <w:t xml:space="preserve">and at </w:t>
      </w:r>
      <w:r w:rsidRPr="00B94C5C">
        <w:rPr>
          <w:rFonts w:ascii="Arial" w:hAnsi="Arial" w:cs="Arial"/>
          <w:spacing w:val="-3"/>
          <w:sz w:val="22"/>
          <w:szCs w:val="22"/>
        </w:rPr>
        <w:t xml:space="preserve">the works of any sub-contractors at all reasonable times, to inspect, test and to reject </w:t>
      </w:r>
      <w:r w:rsidR="007B39FC">
        <w:rPr>
          <w:rFonts w:ascii="Arial" w:hAnsi="Arial" w:cs="Arial"/>
          <w:spacing w:val="-3"/>
          <w:sz w:val="22"/>
          <w:szCs w:val="22"/>
        </w:rPr>
        <w:t>Works</w:t>
      </w:r>
      <w:r w:rsidR="00E72999">
        <w:rPr>
          <w:rFonts w:ascii="Arial" w:hAnsi="Arial" w:cs="Arial"/>
          <w:spacing w:val="-3"/>
          <w:sz w:val="22"/>
          <w:szCs w:val="22"/>
        </w:rPr>
        <w:t>,</w:t>
      </w:r>
      <w:r w:rsidR="008954BB">
        <w:rPr>
          <w:rFonts w:ascii="Arial" w:hAnsi="Arial" w:cs="Arial"/>
          <w:spacing w:val="-3"/>
          <w:sz w:val="22"/>
          <w:szCs w:val="22"/>
        </w:rPr>
        <w:t xml:space="preserve"> </w:t>
      </w:r>
      <w:r w:rsidR="00743413">
        <w:rPr>
          <w:rFonts w:ascii="Arial" w:hAnsi="Arial" w:cs="Arial"/>
          <w:spacing w:val="-3"/>
          <w:sz w:val="22"/>
          <w:szCs w:val="22"/>
        </w:rPr>
        <w:t>g</w:t>
      </w:r>
      <w:r w:rsidRPr="00B94C5C">
        <w:rPr>
          <w:rFonts w:ascii="Arial" w:hAnsi="Arial" w:cs="Arial"/>
          <w:spacing w:val="-3"/>
          <w:sz w:val="22"/>
          <w:szCs w:val="22"/>
        </w:rPr>
        <w:t xml:space="preserve">oods </w:t>
      </w:r>
      <w:r w:rsidR="00E72999">
        <w:rPr>
          <w:rFonts w:ascii="Arial" w:hAnsi="Arial" w:cs="Arial"/>
          <w:spacing w:val="-3"/>
          <w:sz w:val="22"/>
          <w:szCs w:val="22"/>
        </w:rPr>
        <w:t xml:space="preserve">and materials </w:t>
      </w:r>
      <w:r w:rsidRPr="00B94C5C">
        <w:rPr>
          <w:rFonts w:ascii="Arial" w:hAnsi="Arial" w:cs="Arial"/>
          <w:spacing w:val="-3"/>
          <w:sz w:val="22"/>
          <w:szCs w:val="22"/>
        </w:rPr>
        <w:t xml:space="preserve">that do not comply with the Contract. The Contractor shall ensure that any sub-contractors shall reserve such right for the College. </w:t>
      </w:r>
    </w:p>
    <w:p w14:paraId="6D084303" w14:textId="77777777" w:rsidR="00A70B79" w:rsidRPr="00B94C5C" w:rsidRDefault="00A70B79" w:rsidP="00743413">
      <w:pPr>
        <w:tabs>
          <w:tab w:val="left" w:pos="0"/>
          <w:tab w:val="left" w:pos="720"/>
        </w:tabs>
        <w:ind w:left="360"/>
        <w:jc w:val="both"/>
        <w:rPr>
          <w:rFonts w:ascii="Arial" w:hAnsi="Arial" w:cs="Arial"/>
          <w:spacing w:val="-3"/>
          <w:sz w:val="22"/>
          <w:szCs w:val="22"/>
        </w:rPr>
      </w:pPr>
    </w:p>
    <w:p w14:paraId="70FFB1DD" w14:textId="77777777" w:rsidR="00A70B79" w:rsidRPr="00B94C5C" w:rsidRDefault="00A70B79" w:rsidP="00E9173F">
      <w:pPr>
        <w:numPr>
          <w:ilvl w:val="0"/>
          <w:numId w:val="20"/>
        </w:numPr>
        <w:tabs>
          <w:tab w:val="left" w:pos="0"/>
        </w:tabs>
        <w:jc w:val="both"/>
        <w:rPr>
          <w:rFonts w:ascii="Arial" w:hAnsi="Arial" w:cs="Arial"/>
          <w:spacing w:val="-3"/>
          <w:sz w:val="22"/>
          <w:szCs w:val="22"/>
        </w:rPr>
      </w:pPr>
      <w:r w:rsidRPr="00B94C5C">
        <w:rPr>
          <w:rFonts w:ascii="Arial" w:hAnsi="Arial" w:cs="Arial"/>
          <w:spacing w:val="-3"/>
          <w:sz w:val="22"/>
          <w:szCs w:val="22"/>
        </w:rPr>
        <w:t xml:space="preserve">Any inspection or approval shall not relieve the Contractor from his obligations under this Contract. </w:t>
      </w:r>
    </w:p>
    <w:p w14:paraId="1C575B28" w14:textId="77777777" w:rsidR="00A80F25" w:rsidRDefault="00A80F25" w:rsidP="00B80D4D">
      <w:pPr>
        <w:tabs>
          <w:tab w:val="left" w:pos="-1440"/>
          <w:tab w:val="left" w:pos="-720"/>
          <w:tab w:val="left" w:pos="0"/>
          <w:tab w:val="left" w:pos="720"/>
        </w:tabs>
        <w:suppressAutoHyphens/>
        <w:jc w:val="both"/>
        <w:rPr>
          <w:rFonts w:ascii="Arial" w:hAnsi="Arial" w:cs="Arial"/>
          <w:spacing w:val="-3"/>
          <w:sz w:val="22"/>
          <w:szCs w:val="22"/>
          <w:lang w:val="en-AU"/>
        </w:rPr>
      </w:pPr>
    </w:p>
    <w:p w14:paraId="5E50C859" w14:textId="77777777" w:rsidR="00A80F25" w:rsidRDefault="00A80F25" w:rsidP="00A80F25">
      <w:pPr>
        <w:numPr>
          <w:ilvl w:val="0"/>
          <w:numId w:val="1"/>
        </w:numPr>
        <w:tabs>
          <w:tab w:val="left" w:pos="0"/>
          <w:tab w:val="num" w:pos="540"/>
        </w:tabs>
        <w:ind w:hanging="900"/>
        <w:jc w:val="both"/>
        <w:rPr>
          <w:rFonts w:ascii="Arial" w:hAnsi="Arial" w:cs="Arial"/>
          <w:b/>
          <w:sz w:val="22"/>
          <w:szCs w:val="22"/>
        </w:rPr>
      </w:pPr>
      <w:r>
        <w:rPr>
          <w:rFonts w:ascii="Arial" w:hAnsi="Arial" w:cs="Arial"/>
          <w:b/>
          <w:sz w:val="22"/>
          <w:szCs w:val="22"/>
        </w:rPr>
        <w:t>Work Requirements and Expectations</w:t>
      </w:r>
    </w:p>
    <w:p w14:paraId="5C22EEB9" w14:textId="77777777" w:rsidR="00A80F25" w:rsidRDefault="00A80F25" w:rsidP="00A80F25">
      <w:pPr>
        <w:tabs>
          <w:tab w:val="left" w:pos="0"/>
        </w:tabs>
        <w:jc w:val="both"/>
        <w:rPr>
          <w:rFonts w:ascii="Arial" w:hAnsi="Arial" w:cs="Arial"/>
          <w:b/>
          <w:sz w:val="22"/>
          <w:szCs w:val="22"/>
        </w:rPr>
      </w:pPr>
    </w:p>
    <w:p w14:paraId="432D1ABB" w14:textId="77777777" w:rsidR="00A80F25" w:rsidRPr="00D425F0" w:rsidRDefault="00A80F25" w:rsidP="00E9173F">
      <w:pPr>
        <w:numPr>
          <w:ilvl w:val="0"/>
          <w:numId w:val="50"/>
        </w:numPr>
        <w:tabs>
          <w:tab w:val="left" w:pos="0"/>
        </w:tabs>
        <w:jc w:val="both"/>
        <w:rPr>
          <w:rFonts w:ascii="Arial" w:hAnsi="Arial" w:cs="Arial"/>
          <w:spacing w:val="-3"/>
          <w:sz w:val="22"/>
          <w:szCs w:val="22"/>
        </w:rPr>
      </w:pPr>
      <w:r w:rsidRPr="00D425F0">
        <w:rPr>
          <w:rFonts w:ascii="Arial" w:hAnsi="Arial" w:cs="Arial"/>
          <w:spacing w:val="-3"/>
          <w:sz w:val="22"/>
          <w:szCs w:val="22"/>
        </w:rPr>
        <w:t xml:space="preserve">The College will be relying upon the Contractor’s skill, </w:t>
      </w:r>
      <w:r w:rsidR="000667B4">
        <w:rPr>
          <w:rFonts w:ascii="Arial" w:hAnsi="Arial" w:cs="Arial"/>
          <w:spacing w:val="-3"/>
          <w:sz w:val="22"/>
          <w:szCs w:val="22"/>
        </w:rPr>
        <w:t xml:space="preserve">judgement, </w:t>
      </w:r>
      <w:r w:rsidRPr="00D425F0">
        <w:rPr>
          <w:rFonts w:ascii="Arial" w:hAnsi="Arial" w:cs="Arial"/>
          <w:spacing w:val="-3"/>
          <w:sz w:val="22"/>
          <w:szCs w:val="22"/>
        </w:rPr>
        <w:t>expertise and experience in executing the Works and also upon the accuracy of all representations or statements made and the advice given by the Contractor in connection with the execution of the Works</w:t>
      </w:r>
      <w:r w:rsidR="000667B4">
        <w:rPr>
          <w:rFonts w:ascii="Arial" w:hAnsi="Arial" w:cs="Arial"/>
          <w:spacing w:val="-3"/>
          <w:sz w:val="22"/>
          <w:szCs w:val="22"/>
        </w:rPr>
        <w:t>.</w:t>
      </w:r>
    </w:p>
    <w:p w14:paraId="34674483" w14:textId="77777777" w:rsidR="00A80F25" w:rsidRPr="00D425F0" w:rsidRDefault="00A80F25" w:rsidP="00A80F25">
      <w:pPr>
        <w:tabs>
          <w:tab w:val="left" w:pos="0"/>
          <w:tab w:val="left" w:pos="720"/>
        </w:tabs>
        <w:ind w:left="360"/>
        <w:jc w:val="both"/>
        <w:rPr>
          <w:rFonts w:ascii="Arial" w:hAnsi="Arial" w:cs="Arial"/>
          <w:spacing w:val="-3"/>
          <w:sz w:val="22"/>
          <w:szCs w:val="22"/>
        </w:rPr>
      </w:pPr>
    </w:p>
    <w:p w14:paraId="78BC217D" w14:textId="77777777" w:rsidR="00A80F25" w:rsidRPr="00D425F0" w:rsidRDefault="00A80F25" w:rsidP="00E9173F">
      <w:pPr>
        <w:numPr>
          <w:ilvl w:val="0"/>
          <w:numId w:val="50"/>
        </w:numPr>
        <w:tabs>
          <w:tab w:val="left" w:pos="0"/>
        </w:tabs>
        <w:jc w:val="both"/>
        <w:rPr>
          <w:rFonts w:ascii="Arial" w:hAnsi="Arial" w:cs="Arial"/>
          <w:spacing w:val="-3"/>
          <w:sz w:val="22"/>
          <w:szCs w:val="22"/>
        </w:rPr>
      </w:pPr>
      <w:r w:rsidRPr="00D425F0">
        <w:rPr>
          <w:rFonts w:ascii="Arial" w:hAnsi="Arial" w:cs="Arial"/>
          <w:spacing w:val="-3"/>
          <w:sz w:val="22"/>
          <w:szCs w:val="22"/>
        </w:rPr>
        <w:t xml:space="preserve">The Contractor warrants that it has fully satisfied itself as to the scope and nature of the Works and of its obligations under this Contract and has made all necessary and appropriate </w:t>
      </w:r>
      <w:r>
        <w:rPr>
          <w:rFonts w:ascii="Arial" w:hAnsi="Arial" w:cs="Arial"/>
          <w:spacing w:val="-3"/>
          <w:sz w:val="22"/>
          <w:szCs w:val="22"/>
        </w:rPr>
        <w:t xml:space="preserve">legal </w:t>
      </w:r>
      <w:r w:rsidRPr="00D425F0">
        <w:rPr>
          <w:rFonts w:ascii="Arial" w:hAnsi="Arial" w:cs="Arial"/>
          <w:spacing w:val="-3"/>
          <w:sz w:val="22"/>
          <w:szCs w:val="22"/>
        </w:rPr>
        <w:t>searches, enquiries and inspections</w:t>
      </w:r>
      <w:r w:rsidR="002267E8">
        <w:rPr>
          <w:rFonts w:ascii="Arial" w:hAnsi="Arial" w:cs="Arial"/>
          <w:spacing w:val="-3"/>
          <w:sz w:val="22"/>
          <w:szCs w:val="22"/>
        </w:rPr>
        <w:t xml:space="preserve"> and its own due diligence enquiries</w:t>
      </w:r>
      <w:r w:rsidRPr="00D425F0">
        <w:rPr>
          <w:rFonts w:ascii="Arial" w:hAnsi="Arial" w:cs="Arial"/>
          <w:spacing w:val="-3"/>
          <w:sz w:val="22"/>
          <w:szCs w:val="22"/>
        </w:rPr>
        <w:t>.</w:t>
      </w:r>
    </w:p>
    <w:p w14:paraId="645DB8AF" w14:textId="77777777" w:rsidR="00A80F25" w:rsidRPr="00D425F0" w:rsidRDefault="00A80F25" w:rsidP="00A80F25">
      <w:pPr>
        <w:tabs>
          <w:tab w:val="left" w:pos="0"/>
          <w:tab w:val="left" w:pos="720"/>
        </w:tabs>
        <w:ind w:left="360"/>
        <w:jc w:val="both"/>
        <w:rPr>
          <w:rFonts w:ascii="Arial" w:hAnsi="Arial" w:cs="Arial"/>
          <w:spacing w:val="-3"/>
          <w:sz w:val="22"/>
          <w:szCs w:val="22"/>
        </w:rPr>
      </w:pPr>
    </w:p>
    <w:p w14:paraId="7A831093" w14:textId="77777777" w:rsidR="00A80F25" w:rsidRPr="00D425F0" w:rsidRDefault="00A80F25" w:rsidP="00E9173F">
      <w:pPr>
        <w:numPr>
          <w:ilvl w:val="0"/>
          <w:numId w:val="50"/>
        </w:numPr>
        <w:tabs>
          <w:tab w:val="left" w:pos="0"/>
        </w:tabs>
        <w:jc w:val="both"/>
        <w:rPr>
          <w:rFonts w:ascii="Arial" w:hAnsi="Arial" w:cs="Arial"/>
          <w:spacing w:val="-3"/>
          <w:sz w:val="22"/>
          <w:szCs w:val="22"/>
        </w:rPr>
      </w:pPr>
      <w:r w:rsidRPr="00D425F0">
        <w:rPr>
          <w:rFonts w:ascii="Arial" w:hAnsi="Arial" w:cs="Arial"/>
          <w:spacing w:val="-3"/>
          <w:sz w:val="22"/>
          <w:szCs w:val="22"/>
        </w:rPr>
        <w:lastRenderedPageBreak/>
        <w:t xml:space="preserve">Unless expressly stated in this Contract the Contractor shall provide, at his own risk, all facilities, staff, materials, equipment, machinery and other items whatsoever required for the provision of Works under this Contract. </w:t>
      </w:r>
    </w:p>
    <w:p w14:paraId="111FD30A" w14:textId="77777777" w:rsidR="00A80F25" w:rsidRPr="00D425F0" w:rsidRDefault="00A80F25" w:rsidP="00A80F25">
      <w:pPr>
        <w:tabs>
          <w:tab w:val="left" w:pos="0"/>
          <w:tab w:val="left" w:pos="720"/>
        </w:tabs>
        <w:ind w:left="360"/>
        <w:jc w:val="both"/>
        <w:rPr>
          <w:rFonts w:ascii="Arial" w:hAnsi="Arial" w:cs="Arial"/>
          <w:spacing w:val="-3"/>
          <w:sz w:val="22"/>
          <w:szCs w:val="22"/>
        </w:rPr>
      </w:pPr>
    </w:p>
    <w:p w14:paraId="0CEFCF06" w14:textId="77777777" w:rsidR="00A80F25" w:rsidRPr="00D425F0" w:rsidRDefault="00A80F25" w:rsidP="00E9173F">
      <w:pPr>
        <w:numPr>
          <w:ilvl w:val="0"/>
          <w:numId w:val="50"/>
        </w:numPr>
        <w:tabs>
          <w:tab w:val="left" w:pos="0"/>
        </w:tabs>
        <w:jc w:val="both"/>
        <w:rPr>
          <w:rFonts w:ascii="Arial" w:hAnsi="Arial" w:cs="Arial"/>
          <w:spacing w:val="-3"/>
          <w:sz w:val="22"/>
          <w:szCs w:val="22"/>
        </w:rPr>
      </w:pPr>
      <w:r w:rsidRPr="00D425F0">
        <w:rPr>
          <w:rFonts w:ascii="Arial" w:hAnsi="Arial" w:cs="Arial"/>
          <w:spacing w:val="-3"/>
          <w:sz w:val="22"/>
          <w:szCs w:val="22"/>
        </w:rPr>
        <w:t>Access to the Site</w:t>
      </w:r>
      <w:r w:rsidR="000667B4">
        <w:rPr>
          <w:rFonts w:ascii="Arial" w:hAnsi="Arial" w:cs="Arial"/>
          <w:spacing w:val="-3"/>
          <w:sz w:val="22"/>
          <w:szCs w:val="22"/>
        </w:rPr>
        <w:t>(s)</w:t>
      </w:r>
      <w:r w:rsidRPr="00D425F0">
        <w:rPr>
          <w:rFonts w:ascii="Arial" w:hAnsi="Arial" w:cs="Arial"/>
          <w:spacing w:val="-3"/>
          <w:sz w:val="22"/>
          <w:szCs w:val="22"/>
        </w:rPr>
        <w:t xml:space="preserve"> shall not be exclusive to the Contractor but only such as shall enable him to carry out the Works concurrently with the execution of work by others. The Contractor shall co-operate with such others to minimise disruption as the College may reasonably require.</w:t>
      </w:r>
    </w:p>
    <w:p w14:paraId="66E5C8FB" w14:textId="77777777" w:rsidR="00A80F25" w:rsidRPr="00D425F0" w:rsidRDefault="00A80F25" w:rsidP="00A80F25">
      <w:pPr>
        <w:tabs>
          <w:tab w:val="left" w:pos="0"/>
          <w:tab w:val="left" w:pos="720"/>
        </w:tabs>
        <w:ind w:left="360"/>
        <w:jc w:val="both"/>
        <w:rPr>
          <w:rFonts w:ascii="Arial" w:hAnsi="Arial" w:cs="Arial"/>
          <w:spacing w:val="-3"/>
          <w:sz w:val="22"/>
          <w:szCs w:val="22"/>
        </w:rPr>
      </w:pPr>
    </w:p>
    <w:p w14:paraId="185C410B" w14:textId="77777777" w:rsidR="00A80F25" w:rsidRPr="00D425F0" w:rsidRDefault="00A80F25" w:rsidP="00E9173F">
      <w:pPr>
        <w:numPr>
          <w:ilvl w:val="0"/>
          <w:numId w:val="50"/>
        </w:numPr>
        <w:tabs>
          <w:tab w:val="left" w:pos="0"/>
        </w:tabs>
        <w:jc w:val="both"/>
        <w:rPr>
          <w:rFonts w:ascii="Arial" w:hAnsi="Arial" w:cs="Arial"/>
          <w:spacing w:val="-3"/>
          <w:sz w:val="22"/>
          <w:szCs w:val="22"/>
        </w:rPr>
      </w:pPr>
      <w:r w:rsidRPr="00D425F0">
        <w:rPr>
          <w:rFonts w:ascii="Arial" w:hAnsi="Arial" w:cs="Arial"/>
          <w:spacing w:val="-3"/>
          <w:sz w:val="22"/>
          <w:szCs w:val="22"/>
        </w:rPr>
        <w:t xml:space="preserve">The Contractor shall make no delivery or removal of materials, equipment, vehicles, plant or other items, nor commence any </w:t>
      </w:r>
      <w:r>
        <w:rPr>
          <w:rFonts w:ascii="Arial" w:hAnsi="Arial" w:cs="Arial"/>
          <w:spacing w:val="-3"/>
          <w:sz w:val="22"/>
          <w:szCs w:val="22"/>
        </w:rPr>
        <w:t>W</w:t>
      </w:r>
      <w:r w:rsidRPr="00D425F0">
        <w:rPr>
          <w:rFonts w:ascii="Arial" w:hAnsi="Arial" w:cs="Arial"/>
          <w:spacing w:val="-3"/>
          <w:sz w:val="22"/>
          <w:szCs w:val="22"/>
        </w:rPr>
        <w:t>ork</w:t>
      </w:r>
      <w:r>
        <w:rPr>
          <w:rFonts w:ascii="Arial" w:hAnsi="Arial" w:cs="Arial"/>
          <w:spacing w:val="-3"/>
          <w:sz w:val="22"/>
          <w:szCs w:val="22"/>
        </w:rPr>
        <w:t>s</w:t>
      </w:r>
      <w:r w:rsidRPr="00D425F0">
        <w:rPr>
          <w:rFonts w:ascii="Arial" w:hAnsi="Arial" w:cs="Arial"/>
          <w:spacing w:val="-3"/>
          <w:sz w:val="22"/>
          <w:szCs w:val="22"/>
        </w:rPr>
        <w:t xml:space="preserve"> on the Site without obtaining the College’s prior consent.</w:t>
      </w:r>
    </w:p>
    <w:p w14:paraId="26380024" w14:textId="77777777" w:rsidR="00A80F25" w:rsidRPr="00D425F0" w:rsidRDefault="00A80F25" w:rsidP="00A80F25">
      <w:pPr>
        <w:tabs>
          <w:tab w:val="left" w:pos="0"/>
          <w:tab w:val="left" w:pos="720"/>
        </w:tabs>
        <w:ind w:left="360"/>
        <w:jc w:val="both"/>
        <w:rPr>
          <w:rFonts w:ascii="Arial" w:hAnsi="Arial" w:cs="Arial"/>
          <w:spacing w:val="-3"/>
          <w:sz w:val="22"/>
          <w:szCs w:val="22"/>
        </w:rPr>
      </w:pPr>
    </w:p>
    <w:p w14:paraId="4D6A20F2" w14:textId="77777777" w:rsidR="00A80F25" w:rsidRPr="00D425F0" w:rsidRDefault="00A80F25" w:rsidP="00E9173F">
      <w:pPr>
        <w:numPr>
          <w:ilvl w:val="0"/>
          <w:numId w:val="50"/>
        </w:numPr>
        <w:tabs>
          <w:tab w:val="left" w:pos="0"/>
        </w:tabs>
        <w:jc w:val="both"/>
        <w:rPr>
          <w:rFonts w:ascii="Arial" w:hAnsi="Arial" w:cs="Arial"/>
          <w:spacing w:val="-3"/>
          <w:sz w:val="22"/>
          <w:szCs w:val="22"/>
        </w:rPr>
      </w:pPr>
      <w:r w:rsidRPr="00D425F0">
        <w:rPr>
          <w:rFonts w:ascii="Arial" w:hAnsi="Arial" w:cs="Arial"/>
          <w:spacing w:val="-3"/>
          <w:sz w:val="22"/>
          <w:szCs w:val="22"/>
        </w:rPr>
        <w:t xml:space="preserve">The Works shall at all times be performed in accordance with the </w:t>
      </w:r>
      <w:r w:rsidR="002267E8">
        <w:rPr>
          <w:rFonts w:ascii="Arial" w:hAnsi="Arial" w:cs="Arial"/>
          <w:spacing w:val="-3"/>
          <w:sz w:val="22"/>
          <w:szCs w:val="22"/>
        </w:rPr>
        <w:t>Consumer Rights Act</w:t>
      </w:r>
      <w:r w:rsidRPr="00D425F0">
        <w:rPr>
          <w:rFonts w:ascii="Arial" w:hAnsi="Arial" w:cs="Arial"/>
          <w:spacing w:val="-3"/>
          <w:sz w:val="22"/>
          <w:szCs w:val="22"/>
        </w:rPr>
        <w:t xml:space="preserve">, to the usual </w:t>
      </w:r>
      <w:r>
        <w:rPr>
          <w:rFonts w:ascii="Arial" w:hAnsi="Arial" w:cs="Arial"/>
          <w:spacing w:val="-3"/>
          <w:sz w:val="22"/>
          <w:szCs w:val="22"/>
        </w:rPr>
        <w:t xml:space="preserve">professional and </w:t>
      </w:r>
      <w:r w:rsidRPr="00D425F0">
        <w:rPr>
          <w:rFonts w:ascii="Arial" w:hAnsi="Arial" w:cs="Arial"/>
          <w:spacing w:val="-3"/>
          <w:sz w:val="22"/>
          <w:szCs w:val="22"/>
        </w:rPr>
        <w:t>industry standards, and at a level of quality reasonably expected by the College.</w:t>
      </w:r>
    </w:p>
    <w:p w14:paraId="7B7EC2C5" w14:textId="77777777" w:rsidR="00A80F25" w:rsidRPr="00D425F0" w:rsidRDefault="00A80F25" w:rsidP="00A80F25">
      <w:pPr>
        <w:tabs>
          <w:tab w:val="left" w:pos="0"/>
          <w:tab w:val="left" w:pos="720"/>
        </w:tabs>
        <w:ind w:left="360"/>
        <w:jc w:val="both"/>
        <w:rPr>
          <w:rFonts w:ascii="Arial" w:hAnsi="Arial" w:cs="Arial"/>
          <w:spacing w:val="-3"/>
          <w:sz w:val="22"/>
          <w:szCs w:val="22"/>
        </w:rPr>
      </w:pPr>
    </w:p>
    <w:p w14:paraId="4902FE1F" w14:textId="77777777" w:rsidR="00A80F25" w:rsidRPr="00D425F0" w:rsidRDefault="00A80F25" w:rsidP="00E9173F">
      <w:pPr>
        <w:numPr>
          <w:ilvl w:val="0"/>
          <w:numId w:val="50"/>
        </w:numPr>
        <w:tabs>
          <w:tab w:val="left" w:pos="0"/>
        </w:tabs>
        <w:jc w:val="both"/>
        <w:rPr>
          <w:rFonts w:ascii="Arial" w:hAnsi="Arial" w:cs="Arial"/>
          <w:spacing w:val="-3"/>
          <w:sz w:val="22"/>
          <w:szCs w:val="22"/>
        </w:rPr>
      </w:pPr>
      <w:r w:rsidRPr="00D425F0">
        <w:rPr>
          <w:rFonts w:ascii="Arial" w:hAnsi="Arial" w:cs="Arial"/>
          <w:spacing w:val="-3"/>
          <w:sz w:val="22"/>
          <w:szCs w:val="22"/>
        </w:rPr>
        <w:t>The College shall have the power at any time during the progress of the Works to order in writing:</w:t>
      </w:r>
    </w:p>
    <w:p w14:paraId="12DBBD29" w14:textId="77777777" w:rsidR="00A80F25" w:rsidRPr="00D425F0" w:rsidRDefault="00A80F25" w:rsidP="00A80F25">
      <w:pPr>
        <w:tabs>
          <w:tab w:val="left" w:pos="-1440"/>
          <w:tab w:val="left" w:pos="-720"/>
          <w:tab w:val="left" w:pos="0"/>
          <w:tab w:val="left" w:pos="720"/>
        </w:tabs>
        <w:suppressAutoHyphens/>
        <w:jc w:val="both"/>
        <w:rPr>
          <w:rFonts w:ascii="Arial" w:hAnsi="Arial" w:cs="Arial"/>
          <w:spacing w:val="-3"/>
          <w:sz w:val="22"/>
          <w:szCs w:val="22"/>
        </w:rPr>
      </w:pPr>
    </w:p>
    <w:p w14:paraId="12F495D4" w14:textId="77777777" w:rsidR="00A80F25" w:rsidRPr="00D425F0" w:rsidRDefault="00A80F25" w:rsidP="00E9173F">
      <w:pPr>
        <w:numPr>
          <w:ilvl w:val="0"/>
          <w:numId w:val="22"/>
        </w:numPr>
        <w:tabs>
          <w:tab w:val="clear" w:pos="540"/>
          <w:tab w:val="left" w:pos="0"/>
          <w:tab w:val="num" w:pos="900"/>
        </w:tabs>
        <w:ind w:left="900"/>
        <w:jc w:val="both"/>
        <w:rPr>
          <w:rFonts w:ascii="Arial" w:hAnsi="Arial" w:cs="Arial"/>
          <w:sz w:val="22"/>
          <w:szCs w:val="22"/>
        </w:rPr>
      </w:pPr>
      <w:r w:rsidRPr="00D425F0">
        <w:rPr>
          <w:rFonts w:ascii="Arial" w:hAnsi="Arial" w:cs="Arial"/>
          <w:sz w:val="22"/>
          <w:szCs w:val="22"/>
        </w:rPr>
        <w:t>The removal from the Site of any materials, vehicles, plant or other items which in the opinion of the College pose a health and safety risk or are not in accordance with the Contract, and/or</w:t>
      </w:r>
    </w:p>
    <w:p w14:paraId="4C24A7E1" w14:textId="77777777" w:rsidR="00A80F25" w:rsidRPr="00D425F0" w:rsidRDefault="00A80F25" w:rsidP="00A80F25">
      <w:pPr>
        <w:tabs>
          <w:tab w:val="left" w:pos="0"/>
          <w:tab w:val="left" w:pos="720"/>
        </w:tabs>
        <w:ind w:left="720"/>
        <w:jc w:val="both"/>
        <w:rPr>
          <w:rFonts w:ascii="Arial" w:hAnsi="Arial" w:cs="Arial"/>
          <w:sz w:val="22"/>
          <w:szCs w:val="22"/>
        </w:rPr>
      </w:pPr>
    </w:p>
    <w:p w14:paraId="35492F9E" w14:textId="77777777" w:rsidR="00A80F25" w:rsidRPr="00D425F0" w:rsidRDefault="00A80F25" w:rsidP="00E9173F">
      <w:pPr>
        <w:numPr>
          <w:ilvl w:val="0"/>
          <w:numId w:val="22"/>
        </w:numPr>
        <w:tabs>
          <w:tab w:val="clear" w:pos="540"/>
          <w:tab w:val="left" w:pos="0"/>
          <w:tab w:val="num" w:pos="900"/>
        </w:tabs>
        <w:ind w:left="900"/>
        <w:jc w:val="both"/>
        <w:rPr>
          <w:rFonts w:ascii="Arial" w:hAnsi="Arial" w:cs="Arial"/>
          <w:sz w:val="22"/>
          <w:szCs w:val="22"/>
        </w:rPr>
      </w:pPr>
      <w:r w:rsidRPr="00D425F0">
        <w:rPr>
          <w:rFonts w:ascii="Arial" w:hAnsi="Arial" w:cs="Arial"/>
          <w:sz w:val="22"/>
          <w:szCs w:val="22"/>
        </w:rPr>
        <w:t>The substitution of proper and suitable materials or vehicles, plant and/or</w:t>
      </w:r>
    </w:p>
    <w:p w14:paraId="53B481CF" w14:textId="77777777" w:rsidR="00A80F25" w:rsidRPr="00D425F0" w:rsidRDefault="00A80F25" w:rsidP="00A80F25">
      <w:pPr>
        <w:tabs>
          <w:tab w:val="left" w:pos="0"/>
          <w:tab w:val="left" w:pos="720"/>
        </w:tabs>
        <w:ind w:left="360"/>
        <w:jc w:val="both"/>
        <w:rPr>
          <w:rFonts w:ascii="Arial" w:hAnsi="Arial" w:cs="Arial"/>
          <w:sz w:val="22"/>
          <w:szCs w:val="22"/>
        </w:rPr>
      </w:pPr>
    </w:p>
    <w:p w14:paraId="4EE4D1FE" w14:textId="77777777" w:rsidR="00A80F25" w:rsidRPr="00D425F0" w:rsidRDefault="00A80F25" w:rsidP="00E9173F">
      <w:pPr>
        <w:numPr>
          <w:ilvl w:val="0"/>
          <w:numId w:val="22"/>
        </w:numPr>
        <w:tabs>
          <w:tab w:val="clear" w:pos="540"/>
          <w:tab w:val="left" w:pos="0"/>
          <w:tab w:val="num" w:pos="900"/>
        </w:tabs>
        <w:ind w:left="900"/>
        <w:jc w:val="both"/>
        <w:rPr>
          <w:rFonts w:ascii="Arial" w:hAnsi="Arial" w:cs="Arial"/>
          <w:sz w:val="22"/>
          <w:szCs w:val="22"/>
        </w:rPr>
      </w:pPr>
      <w:r w:rsidRPr="00D425F0">
        <w:rPr>
          <w:rFonts w:ascii="Arial" w:hAnsi="Arial" w:cs="Arial"/>
          <w:sz w:val="22"/>
          <w:szCs w:val="22"/>
        </w:rPr>
        <w:t>The proper re-execution of any Works which is not, in the opinion of the College, in accordance with the Contract.</w:t>
      </w:r>
    </w:p>
    <w:p w14:paraId="3B58D76A" w14:textId="77777777" w:rsidR="00A80F25" w:rsidRDefault="00A80F25" w:rsidP="00A80F25">
      <w:pPr>
        <w:tabs>
          <w:tab w:val="left" w:pos="0"/>
        </w:tabs>
        <w:jc w:val="both"/>
        <w:rPr>
          <w:rFonts w:ascii="Arial" w:hAnsi="Arial" w:cs="Arial"/>
          <w:b/>
          <w:sz w:val="22"/>
          <w:szCs w:val="22"/>
        </w:rPr>
      </w:pPr>
    </w:p>
    <w:p w14:paraId="5A4CC4B0" w14:textId="77777777" w:rsidR="00A80F25" w:rsidRPr="00A1647E" w:rsidRDefault="00A80F25" w:rsidP="00A80F25">
      <w:pPr>
        <w:numPr>
          <w:ilvl w:val="0"/>
          <w:numId w:val="1"/>
        </w:numPr>
        <w:tabs>
          <w:tab w:val="left" w:pos="0"/>
          <w:tab w:val="num" w:pos="540"/>
        </w:tabs>
        <w:ind w:hanging="900"/>
        <w:jc w:val="both"/>
        <w:rPr>
          <w:rFonts w:ascii="Arial" w:hAnsi="Arial" w:cs="Arial"/>
          <w:b/>
          <w:sz w:val="22"/>
          <w:szCs w:val="22"/>
        </w:rPr>
      </w:pPr>
      <w:r>
        <w:rPr>
          <w:rFonts w:ascii="Arial" w:hAnsi="Arial" w:cs="Arial"/>
          <w:b/>
          <w:sz w:val="22"/>
          <w:szCs w:val="22"/>
        </w:rPr>
        <w:t>Workmanship and Materials</w:t>
      </w:r>
    </w:p>
    <w:p w14:paraId="4E228335" w14:textId="77777777" w:rsidR="00A80F25" w:rsidRDefault="00A80F25" w:rsidP="00A80F25">
      <w:pPr>
        <w:tabs>
          <w:tab w:val="left" w:pos="0"/>
        </w:tabs>
        <w:ind w:left="540"/>
        <w:jc w:val="both"/>
        <w:rPr>
          <w:rFonts w:ascii="Arial" w:hAnsi="Arial" w:cs="Arial"/>
          <w:spacing w:val="-3"/>
          <w:sz w:val="22"/>
          <w:szCs w:val="22"/>
        </w:rPr>
      </w:pPr>
    </w:p>
    <w:p w14:paraId="1D1057FB" w14:textId="77777777" w:rsidR="00A80F25" w:rsidRDefault="00A80F25" w:rsidP="00E9173F">
      <w:pPr>
        <w:numPr>
          <w:ilvl w:val="0"/>
          <w:numId w:val="21"/>
        </w:numPr>
        <w:tabs>
          <w:tab w:val="left" w:pos="0"/>
        </w:tabs>
        <w:jc w:val="both"/>
        <w:rPr>
          <w:rFonts w:ascii="Arial" w:hAnsi="Arial" w:cs="Arial"/>
          <w:spacing w:val="-3"/>
          <w:sz w:val="22"/>
          <w:szCs w:val="22"/>
        </w:rPr>
      </w:pPr>
      <w:r w:rsidRPr="00D425F0">
        <w:rPr>
          <w:rFonts w:ascii="Arial" w:hAnsi="Arial" w:cs="Arial"/>
          <w:spacing w:val="-3"/>
          <w:sz w:val="22"/>
          <w:szCs w:val="22"/>
        </w:rPr>
        <w:t>The Contractor shall execute the Works regularly and diligently and with proper skill and care</w:t>
      </w:r>
      <w:r w:rsidR="00C6288F">
        <w:rPr>
          <w:rFonts w:ascii="Arial" w:hAnsi="Arial" w:cs="Arial"/>
          <w:spacing w:val="-3"/>
          <w:sz w:val="22"/>
          <w:szCs w:val="22"/>
        </w:rPr>
        <w:t xml:space="preserve"> in a professional and workmanlike manner.</w:t>
      </w:r>
    </w:p>
    <w:p w14:paraId="170BF5DA" w14:textId="77777777" w:rsidR="00A80F25" w:rsidRDefault="00A80F25" w:rsidP="00A80F25">
      <w:pPr>
        <w:tabs>
          <w:tab w:val="left" w:pos="-1440"/>
          <w:tab w:val="left" w:pos="-720"/>
          <w:tab w:val="left" w:pos="0"/>
          <w:tab w:val="left" w:pos="720"/>
        </w:tabs>
        <w:suppressAutoHyphens/>
        <w:jc w:val="both"/>
        <w:rPr>
          <w:rFonts w:ascii="Arial" w:hAnsi="Arial" w:cs="Arial"/>
          <w:spacing w:val="-3"/>
          <w:sz w:val="22"/>
          <w:szCs w:val="22"/>
        </w:rPr>
      </w:pPr>
    </w:p>
    <w:p w14:paraId="40E3727A" w14:textId="77777777" w:rsidR="00A80F25" w:rsidRPr="00A1647E" w:rsidRDefault="00A80F25" w:rsidP="00E9173F">
      <w:pPr>
        <w:numPr>
          <w:ilvl w:val="0"/>
          <w:numId w:val="21"/>
        </w:numPr>
        <w:tabs>
          <w:tab w:val="left" w:pos="0"/>
        </w:tabs>
        <w:jc w:val="both"/>
        <w:rPr>
          <w:rFonts w:ascii="Arial" w:hAnsi="Arial" w:cs="Arial"/>
          <w:spacing w:val="-3"/>
          <w:sz w:val="22"/>
          <w:szCs w:val="22"/>
        </w:rPr>
      </w:pPr>
      <w:r w:rsidRPr="00A1647E">
        <w:rPr>
          <w:rFonts w:ascii="Arial" w:hAnsi="Arial" w:cs="Arial"/>
          <w:spacing w:val="-3"/>
          <w:sz w:val="22"/>
          <w:szCs w:val="22"/>
        </w:rPr>
        <w:t xml:space="preserve">The </w:t>
      </w:r>
      <w:r w:rsidR="00C6288F">
        <w:rPr>
          <w:rFonts w:ascii="Arial" w:hAnsi="Arial" w:cs="Arial"/>
          <w:spacing w:val="-3"/>
          <w:sz w:val="22"/>
          <w:szCs w:val="22"/>
        </w:rPr>
        <w:t>Contractor</w:t>
      </w:r>
      <w:r w:rsidRPr="00A1647E">
        <w:rPr>
          <w:rFonts w:ascii="Arial" w:hAnsi="Arial" w:cs="Arial"/>
          <w:spacing w:val="-3"/>
          <w:sz w:val="22"/>
          <w:szCs w:val="22"/>
        </w:rPr>
        <w:t xml:space="preserve"> warrants to the College that the </w:t>
      </w:r>
      <w:r>
        <w:rPr>
          <w:rFonts w:ascii="Arial" w:hAnsi="Arial" w:cs="Arial"/>
          <w:spacing w:val="-3"/>
          <w:sz w:val="22"/>
          <w:szCs w:val="22"/>
        </w:rPr>
        <w:t>goods and materials used in the provision of the Works</w:t>
      </w:r>
      <w:r w:rsidRPr="00A1647E">
        <w:rPr>
          <w:rFonts w:ascii="Arial" w:hAnsi="Arial" w:cs="Arial"/>
          <w:spacing w:val="-3"/>
          <w:sz w:val="22"/>
          <w:szCs w:val="22"/>
        </w:rPr>
        <w:t>:</w:t>
      </w:r>
    </w:p>
    <w:p w14:paraId="70AB9AB1" w14:textId="77777777" w:rsidR="00A80F25" w:rsidRPr="00A1647E" w:rsidRDefault="00A80F25" w:rsidP="00A80F25">
      <w:pPr>
        <w:tabs>
          <w:tab w:val="left" w:pos="-1440"/>
          <w:tab w:val="left" w:pos="-720"/>
          <w:tab w:val="left" w:pos="0"/>
          <w:tab w:val="left" w:pos="720"/>
        </w:tabs>
        <w:suppressAutoHyphens/>
        <w:jc w:val="both"/>
        <w:rPr>
          <w:rFonts w:ascii="Arial" w:hAnsi="Arial" w:cs="Arial"/>
          <w:spacing w:val="-3"/>
          <w:sz w:val="22"/>
          <w:szCs w:val="22"/>
        </w:rPr>
      </w:pPr>
    </w:p>
    <w:p w14:paraId="025A797B" w14:textId="77777777" w:rsidR="00A80F25" w:rsidRPr="00A1647E" w:rsidRDefault="00A80F25" w:rsidP="00E9173F">
      <w:pPr>
        <w:pStyle w:val="Level3"/>
        <w:numPr>
          <w:ilvl w:val="0"/>
          <w:numId w:val="6"/>
        </w:numPr>
        <w:tabs>
          <w:tab w:val="clear" w:pos="540"/>
          <w:tab w:val="num" w:pos="900"/>
          <w:tab w:val="left" w:pos="1985"/>
        </w:tabs>
        <w:overflowPunct w:val="0"/>
        <w:autoSpaceDE w:val="0"/>
        <w:autoSpaceDN w:val="0"/>
        <w:adjustRightInd w:val="0"/>
        <w:spacing w:after="0" w:line="240" w:lineRule="auto"/>
        <w:ind w:left="900"/>
        <w:jc w:val="both"/>
        <w:textAlignment w:val="baseline"/>
        <w:outlineLvl w:val="9"/>
        <w:rPr>
          <w:rFonts w:ascii="Arial" w:hAnsi="Arial" w:cs="Arial"/>
          <w:sz w:val="22"/>
          <w:szCs w:val="22"/>
        </w:rPr>
      </w:pPr>
      <w:r w:rsidRPr="00A1647E">
        <w:rPr>
          <w:rFonts w:ascii="Arial" w:hAnsi="Arial" w:cs="Arial"/>
          <w:sz w:val="22"/>
          <w:szCs w:val="22"/>
        </w:rPr>
        <w:t>Shall correspond and conform with any quantities, description, samples, p</w:t>
      </w:r>
      <w:r>
        <w:rPr>
          <w:rFonts w:ascii="Arial" w:hAnsi="Arial" w:cs="Arial"/>
          <w:sz w:val="22"/>
          <w:szCs w:val="22"/>
        </w:rPr>
        <w:t>resentations, p</w:t>
      </w:r>
      <w:r w:rsidRPr="00A1647E">
        <w:rPr>
          <w:rFonts w:ascii="Arial" w:hAnsi="Arial" w:cs="Arial"/>
          <w:sz w:val="22"/>
          <w:szCs w:val="22"/>
        </w:rPr>
        <w:t>atterns, drawings or other stipulation detailed in the Specification, Purchase Order or any Contractor documentation associated with this Contract;</w:t>
      </w:r>
    </w:p>
    <w:p w14:paraId="63F31CDA" w14:textId="77777777" w:rsidR="00A80F25" w:rsidRPr="00A1647E" w:rsidRDefault="00A80F25" w:rsidP="00A80F25">
      <w:pPr>
        <w:tabs>
          <w:tab w:val="left" w:pos="-1440"/>
          <w:tab w:val="left" w:pos="-720"/>
          <w:tab w:val="left" w:pos="0"/>
          <w:tab w:val="left" w:pos="720"/>
        </w:tabs>
        <w:suppressAutoHyphens/>
        <w:ind w:left="360"/>
        <w:jc w:val="both"/>
        <w:rPr>
          <w:rFonts w:ascii="Arial" w:hAnsi="Arial" w:cs="Arial"/>
          <w:spacing w:val="-3"/>
          <w:sz w:val="22"/>
          <w:szCs w:val="22"/>
          <w:lang w:val="en-AU"/>
        </w:rPr>
      </w:pPr>
    </w:p>
    <w:p w14:paraId="00A6C7BE" w14:textId="77777777" w:rsidR="00A80F25" w:rsidRPr="00A1647E" w:rsidRDefault="00A80F25" w:rsidP="00E9173F">
      <w:pPr>
        <w:pStyle w:val="Level3"/>
        <w:numPr>
          <w:ilvl w:val="0"/>
          <w:numId w:val="6"/>
        </w:numPr>
        <w:tabs>
          <w:tab w:val="clear" w:pos="540"/>
          <w:tab w:val="num" w:pos="900"/>
          <w:tab w:val="left" w:pos="1985"/>
        </w:tabs>
        <w:overflowPunct w:val="0"/>
        <w:autoSpaceDE w:val="0"/>
        <w:autoSpaceDN w:val="0"/>
        <w:adjustRightInd w:val="0"/>
        <w:spacing w:after="0" w:line="240" w:lineRule="auto"/>
        <w:ind w:left="900"/>
        <w:jc w:val="both"/>
        <w:textAlignment w:val="baseline"/>
        <w:outlineLvl w:val="9"/>
        <w:rPr>
          <w:rFonts w:ascii="Arial" w:hAnsi="Arial" w:cs="Arial"/>
          <w:sz w:val="22"/>
          <w:szCs w:val="22"/>
        </w:rPr>
      </w:pPr>
      <w:r w:rsidRPr="00A1647E">
        <w:rPr>
          <w:rFonts w:ascii="Arial" w:hAnsi="Arial" w:cs="Arial"/>
          <w:sz w:val="22"/>
          <w:szCs w:val="22"/>
        </w:rPr>
        <w:t>Shall be of satisfactory merchantable quality a</w:t>
      </w:r>
      <w:r>
        <w:rPr>
          <w:rFonts w:ascii="Arial" w:hAnsi="Arial" w:cs="Arial"/>
          <w:sz w:val="22"/>
          <w:szCs w:val="22"/>
        </w:rPr>
        <w:t xml:space="preserve">nd fit for their normal purpose </w:t>
      </w:r>
      <w:r w:rsidRPr="00A1647E">
        <w:rPr>
          <w:rFonts w:ascii="Arial" w:hAnsi="Arial" w:cs="Arial"/>
          <w:sz w:val="22"/>
          <w:szCs w:val="22"/>
        </w:rPr>
        <w:t xml:space="preserve">and any other purpose made known to the </w:t>
      </w:r>
      <w:r w:rsidR="00C6288F">
        <w:rPr>
          <w:rFonts w:ascii="Arial" w:hAnsi="Arial" w:cs="Arial"/>
          <w:sz w:val="22"/>
          <w:szCs w:val="22"/>
        </w:rPr>
        <w:t>Contractor</w:t>
      </w:r>
      <w:r w:rsidRPr="00A1647E">
        <w:rPr>
          <w:rFonts w:ascii="Arial" w:hAnsi="Arial" w:cs="Arial"/>
          <w:sz w:val="22"/>
          <w:szCs w:val="22"/>
        </w:rPr>
        <w:t xml:space="preserve"> expressly or by implication and in this respect the College shall rely on the </w:t>
      </w:r>
      <w:r w:rsidR="00C6288F">
        <w:rPr>
          <w:rFonts w:ascii="Arial" w:hAnsi="Arial" w:cs="Arial"/>
          <w:sz w:val="22"/>
          <w:szCs w:val="22"/>
        </w:rPr>
        <w:t>Contractor</w:t>
      </w:r>
      <w:r w:rsidRPr="00A1647E">
        <w:rPr>
          <w:rFonts w:ascii="Arial" w:hAnsi="Arial" w:cs="Arial"/>
          <w:sz w:val="22"/>
          <w:szCs w:val="22"/>
        </w:rPr>
        <w:t xml:space="preserve">’s </w:t>
      </w:r>
      <w:r w:rsidR="000667B4" w:rsidRPr="00D425F0">
        <w:rPr>
          <w:rFonts w:ascii="Arial" w:hAnsi="Arial" w:cs="Arial"/>
          <w:spacing w:val="-3"/>
          <w:sz w:val="22"/>
          <w:szCs w:val="22"/>
        </w:rPr>
        <w:t xml:space="preserve">skill, </w:t>
      </w:r>
      <w:r w:rsidR="000667B4">
        <w:rPr>
          <w:rFonts w:ascii="Arial" w:hAnsi="Arial" w:cs="Arial"/>
          <w:spacing w:val="-3"/>
          <w:sz w:val="22"/>
          <w:szCs w:val="22"/>
        </w:rPr>
        <w:t xml:space="preserve">judgement, </w:t>
      </w:r>
      <w:r w:rsidR="000667B4" w:rsidRPr="00D425F0">
        <w:rPr>
          <w:rFonts w:ascii="Arial" w:hAnsi="Arial" w:cs="Arial"/>
          <w:spacing w:val="-3"/>
          <w:sz w:val="22"/>
          <w:szCs w:val="22"/>
        </w:rPr>
        <w:t>expertise and experience</w:t>
      </w:r>
      <w:r w:rsidRPr="00A1647E">
        <w:rPr>
          <w:rFonts w:ascii="Arial" w:hAnsi="Arial" w:cs="Arial"/>
          <w:sz w:val="22"/>
          <w:szCs w:val="22"/>
        </w:rPr>
        <w:t>;</w:t>
      </w:r>
    </w:p>
    <w:p w14:paraId="194987C3" w14:textId="77777777" w:rsidR="00A80F25" w:rsidRPr="00A1647E" w:rsidRDefault="00A80F25" w:rsidP="00A80F25">
      <w:pPr>
        <w:pStyle w:val="PlainText"/>
        <w:ind w:left="1494" w:hanging="414"/>
        <w:jc w:val="both"/>
        <w:rPr>
          <w:rFonts w:ascii="Arial" w:hAnsi="Arial" w:cs="Arial"/>
          <w:sz w:val="22"/>
          <w:szCs w:val="22"/>
        </w:rPr>
      </w:pPr>
    </w:p>
    <w:p w14:paraId="34E9FF1C" w14:textId="77777777" w:rsidR="00A80F25" w:rsidRPr="00A1647E" w:rsidRDefault="00A80F25" w:rsidP="00E9173F">
      <w:pPr>
        <w:pStyle w:val="Level3"/>
        <w:numPr>
          <w:ilvl w:val="0"/>
          <w:numId w:val="6"/>
        </w:numPr>
        <w:tabs>
          <w:tab w:val="clear" w:pos="540"/>
          <w:tab w:val="num" w:pos="900"/>
          <w:tab w:val="left" w:pos="1985"/>
        </w:tabs>
        <w:overflowPunct w:val="0"/>
        <w:autoSpaceDE w:val="0"/>
        <w:autoSpaceDN w:val="0"/>
        <w:adjustRightInd w:val="0"/>
        <w:spacing w:after="0" w:line="240" w:lineRule="auto"/>
        <w:ind w:left="900"/>
        <w:jc w:val="both"/>
        <w:textAlignment w:val="baseline"/>
        <w:outlineLvl w:val="9"/>
        <w:rPr>
          <w:rFonts w:ascii="Arial" w:hAnsi="Arial" w:cs="Arial"/>
          <w:sz w:val="22"/>
          <w:szCs w:val="22"/>
        </w:rPr>
      </w:pPr>
      <w:r w:rsidRPr="00A1647E">
        <w:rPr>
          <w:rFonts w:ascii="Arial" w:hAnsi="Arial" w:cs="Arial"/>
          <w:sz w:val="22"/>
          <w:szCs w:val="22"/>
        </w:rPr>
        <w:t>Shall be capable of all standards of perfor</w:t>
      </w:r>
      <w:r>
        <w:rPr>
          <w:rFonts w:ascii="Arial" w:hAnsi="Arial" w:cs="Arial"/>
          <w:sz w:val="22"/>
          <w:szCs w:val="22"/>
        </w:rPr>
        <w:t>mance specified in the Contract;</w:t>
      </w:r>
    </w:p>
    <w:p w14:paraId="0FECAE27" w14:textId="77777777" w:rsidR="00A80F25" w:rsidRPr="00A1647E" w:rsidRDefault="00A80F25" w:rsidP="00A80F25">
      <w:pPr>
        <w:pStyle w:val="Level3"/>
        <w:numPr>
          <w:ilvl w:val="0"/>
          <w:numId w:val="0"/>
        </w:numPr>
        <w:tabs>
          <w:tab w:val="left" w:pos="1985"/>
        </w:tabs>
        <w:overflowPunct w:val="0"/>
        <w:autoSpaceDE w:val="0"/>
        <w:autoSpaceDN w:val="0"/>
        <w:adjustRightInd w:val="0"/>
        <w:spacing w:after="0" w:line="240" w:lineRule="auto"/>
        <w:ind w:left="717"/>
        <w:jc w:val="both"/>
        <w:textAlignment w:val="baseline"/>
        <w:outlineLvl w:val="9"/>
        <w:rPr>
          <w:rFonts w:ascii="Arial" w:hAnsi="Arial" w:cs="Arial"/>
          <w:sz w:val="22"/>
          <w:szCs w:val="22"/>
        </w:rPr>
      </w:pPr>
    </w:p>
    <w:p w14:paraId="05E1C941" w14:textId="77777777" w:rsidR="00A80F25" w:rsidRPr="00A1647E" w:rsidRDefault="00A80F25" w:rsidP="00E9173F">
      <w:pPr>
        <w:pStyle w:val="Level3"/>
        <w:numPr>
          <w:ilvl w:val="0"/>
          <w:numId w:val="6"/>
        </w:numPr>
        <w:tabs>
          <w:tab w:val="clear" w:pos="540"/>
          <w:tab w:val="num" w:pos="900"/>
          <w:tab w:val="left" w:pos="1985"/>
        </w:tabs>
        <w:overflowPunct w:val="0"/>
        <w:autoSpaceDE w:val="0"/>
        <w:autoSpaceDN w:val="0"/>
        <w:adjustRightInd w:val="0"/>
        <w:spacing w:after="0" w:line="240" w:lineRule="auto"/>
        <w:ind w:left="900"/>
        <w:jc w:val="both"/>
        <w:textAlignment w:val="baseline"/>
        <w:outlineLvl w:val="9"/>
        <w:rPr>
          <w:rFonts w:ascii="Arial" w:hAnsi="Arial" w:cs="Arial"/>
          <w:sz w:val="22"/>
          <w:szCs w:val="22"/>
        </w:rPr>
      </w:pPr>
      <w:r w:rsidRPr="00A1647E">
        <w:rPr>
          <w:rFonts w:ascii="Arial" w:hAnsi="Arial" w:cs="Arial"/>
          <w:sz w:val="22"/>
          <w:szCs w:val="22"/>
        </w:rPr>
        <w:t>Shall be free from defects in design, material and workmanship;</w:t>
      </w:r>
    </w:p>
    <w:p w14:paraId="41F26B7D" w14:textId="77777777" w:rsidR="00A80F25" w:rsidRPr="00A1647E" w:rsidRDefault="00A80F25" w:rsidP="00A80F25">
      <w:pPr>
        <w:pStyle w:val="Level3"/>
        <w:numPr>
          <w:ilvl w:val="0"/>
          <w:numId w:val="0"/>
        </w:numPr>
        <w:tabs>
          <w:tab w:val="left" w:pos="1985"/>
        </w:tabs>
        <w:overflowPunct w:val="0"/>
        <w:autoSpaceDE w:val="0"/>
        <w:autoSpaceDN w:val="0"/>
        <w:adjustRightInd w:val="0"/>
        <w:spacing w:after="0" w:line="240" w:lineRule="auto"/>
        <w:ind w:left="360"/>
        <w:jc w:val="both"/>
        <w:textAlignment w:val="baseline"/>
        <w:outlineLvl w:val="9"/>
        <w:rPr>
          <w:rFonts w:ascii="Arial" w:hAnsi="Arial" w:cs="Arial"/>
          <w:sz w:val="22"/>
          <w:szCs w:val="22"/>
        </w:rPr>
      </w:pPr>
    </w:p>
    <w:p w14:paraId="0C126455" w14:textId="77777777" w:rsidR="00A80F25" w:rsidRPr="00A1647E" w:rsidRDefault="00A80F25" w:rsidP="00E9173F">
      <w:pPr>
        <w:pStyle w:val="Level3"/>
        <w:numPr>
          <w:ilvl w:val="0"/>
          <w:numId w:val="6"/>
        </w:numPr>
        <w:tabs>
          <w:tab w:val="clear" w:pos="540"/>
          <w:tab w:val="num" w:pos="900"/>
          <w:tab w:val="left" w:pos="1985"/>
        </w:tabs>
        <w:overflowPunct w:val="0"/>
        <w:autoSpaceDE w:val="0"/>
        <w:autoSpaceDN w:val="0"/>
        <w:adjustRightInd w:val="0"/>
        <w:spacing w:after="0" w:line="240" w:lineRule="auto"/>
        <w:ind w:left="900"/>
        <w:jc w:val="both"/>
        <w:textAlignment w:val="baseline"/>
        <w:outlineLvl w:val="9"/>
        <w:rPr>
          <w:rFonts w:ascii="Arial" w:hAnsi="Arial" w:cs="Arial"/>
          <w:sz w:val="22"/>
          <w:szCs w:val="22"/>
        </w:rPr>
      </w:pPr>
      <w:r w:rsidRPr="00A1647E">
        <w:rPr>
          <w:rFonts w:ascii="Arial" w:hAnsi="Arial" w:cs="Arial"/>
          <w:sz w:val="22"/>
          <w:szCs w:val="22"/>
        </w:rPr>
        <w:t xml:space="preserve">Shall be supplied new unless otherwise stated in the </w:t>
      </w:r>
      <w:r>
        <w:rPr>
          <w:rFonts w:ascii="Arial" w:hAnsi="Arial" w:cs="Arial"/>
          <w:sz w:val="22"/>
          <w:szCs w:val="22"/>
        </w:rPr>
        <w:t>Specification or Purchase Order;</w:t>
      </w:r>
    </w:p>
    <w:p w14:paraId="389FB871" w14:textId="77777777" w:rsidR="00A80F25" w:rsidRPr="00A1647E" w:rsidRDefault="00A80F25" w:rsidP="00A80F25">
      <w:pPr>
        <w:pStyle w:val="PlainText"/>
        <w:ind w:left="1494" w:hanging="414"/>
        <w:jc w:val="both"/>
        <w:rPr>
          <w:rFonts w:ascii="Arial" w:hAnsi="Arial" w:cs="Arial"/>
          <w:sz w:val="22"/>
          <w:szCs w:val="22"/>
          <w:lang w:val="en-AU"/>
        </w:rPr>
      </w:pPr>
    </w:p>
    <w:p w14:paraId="62739D4B" w14:textId="77777777" w:rsidR="00A80F25" w:rsidRPr="00A1647E" w:rsidRDefault="00A80F25" w:rsidP="00E9173F">
      <w:pPr>
        <w:pStyle w:val="Level3"/>
        <w:numPr>
          <w:ilvl w:val="0"/>
          <w:numId w:val="6"/>
        </w:numPr>
        <w:tabs>
          <w:tab w:val="clear" w:pos="540"/>
          <w:tab w:val="num" w:pos="900"/>
          <w:tab w:val="left" w:pos="1985"/>
        </w:tabs>
        <w:overflowPunct w:val="0"/>
        <w:autoSpaceDE w:val="0"/>
        <w:autoSpaceDN w:val="0"/>
        <w:adjustRightInd w:val="0"/>
        <w:spacing w:after="0" w:line="240" w:lineRule="auto"/>
        <w:ind w:left="900"/>
        <w:jc w:val="both"/>
        <w:textAlignment w:val="baseline"/>
        <w:outlineLvl w:val="9"/>
        <w:rPr>
          <w:rFonts w:ascii="Arial" w:hAnsi="Arial" w:cs="Arial"/>
          <w:sz w:val="22"/>
          <w:szCs w:val="22"/>
        </w:rPr>
      </w:pPr>
      <w:r w:rsidRPr="00A1647E">
        <w:rPr>
          <w:rFonts w:ascii="Arial" w:hAnsi="Arial" w:cs="Arial"/>
          <w:sz w:val="22"/>
          <w:szCs w:val="22"/>
        </w:rPr>
        <w:lastRenderedPageBreak/>
        <w:t>Shall comply with all current legislation and meet current British Stand</w:t>
      </w:r>
      <w:r>
        <w:rPr>
          <w:rFonts w:ascii="Arial" w:hAnsi="Arial" w:cs="Arial"/>
          <w:sz w:val="22"/>
          <w:szCs w:val="22"/>
        </w:rPr>
        <w:t>ards where such Standards exist;</w:t>
      </w:r>
    </w:p>
    <w:p w14:paraId="086622B6" w14:textId="77777777" w:rsidR="00A80F25" w:rsidRPr="00A1647E" w:rsidRDefault="00A80F25" w:rsidP="00A80F25">
      <w:pPr>
        <w:pStyle w:val="PlainText"/>
        <w:ind w:left="1494" w:hanging="414"/>
        <w:jc w:val="both"/>
        <w:rPr>
          <w:rFonts w:ascii="Arial" w:hAnsi="Arial" w:cs="Arial"/>
          <w:sz w:val="22"/>
          <w:szCs w:val="22"/>
        </w:rPr>
      </w:pPr>
    </w:p>
    <w:p w14:paraId="514E5923" w14:textId="77777777" w:rsidR="00A80F25" w:rsidRPr="00A1647E" w:rsidRDefault="00A80F25" w:rsidP="00E9173F">
      <w:pPr>
        <w:pStyle w:val="Level3"/>
        <w:numPr>
          <w:ilvl w:val="0"/>
          <w:numId w:val="6"/>
        </w:numPr>
        <w:tabs>
          <w:tab w:val="clear" w:pos="540"/>
          <w:tab w:val="num" w:pos="900"/>
          <w:tab w:val="left" w:pos="1985"/>
        </w:tabs>
        <w:overflowPunct w:val="0"/>
        <w:autoSpaceDE w:val="0"/>
        <w:autoSpaceDN w:val="0"/>
        <w:adjustRightInd w:val="0"/>
        <w:spacing w:after="0" w:line="240" w:lineRule="auto"/>
        <w:ind w:left="900"/>
        <w:jc w:val="both"/>
        <w:textAlignment w:val="baseline"/>
        <w:outlineLvl w:val="9"/>
        <w:rPr>
          <w:rFonts w:ascii="Arial" w:hAnsi="Arial" w:cs="Arial"/>
          <w:sz w:val="22"/>
          <w:szCs w:val="22"/>
        </w:rPr>
      </w:pPr>
      <w:r w:rsidRPr="00A1647E">
        <w:rPr>
          <w:rFonts w:ascii="Arial" w:hAnsi="Arial" w:cs="Arial"/>
          <w:sz w:val="22"/>
          <w:szCs w:val="22"/>
        </w:rPr>
        <w:t>Shall not have any asbestos content unless stated in the Specification or Purchase Order</w:t>
      </w:r>
      <w:r>
        <w:rPr>
          <w:rFonts w:ascii="Arial" w:hAnsi="Arial" w:cs="Arial"/>
          <w:sz w:val="22"/>
          <w:szCs w:val="22"/>
        </w:rPr>
        <w:t>;</w:t>
      </w:r>
      <w:r w:rsidRPr="00A1647E">
        <w:rPr>
          <w:rFonts w:ascii="Arial" w:hAnsi="Arial" w:cs="Arial"/>
          <w:sz w:val="22"/>
          <w:szCs w:val="22"/>
        </w:rPr>
        <w:t xml:space="preserve"> </w:t>
      </w:r>
    </w:p>
    <w:p w14:paraId="45BE7652" w14:textId="77777777" w:rsidR="00A80F25" w:rsidRPr="00A1647E" w:rsidRDefault="00A80F25" w:rsidP="00A80F25">
      <w:pPr>
        <w:pStyle w:val="Level3"/>
        <w:numPr>
          <w:ilvl w:val="0"/>
          <w:numId w:val="0"/>
        </w:numPr>
        <w:tabs>
          <w:tab w:val="left" w:pos="1985"/>
        </w:tabs>
        <w:overflowPunct w:val="0"/>
        <w:autoSpaceDE w:val="0"/>
        <w:autoSpaceDN w:val="0"/>
        <w:adjustRightInd w:val="0"/>
        <w:spacing w:after="0" w:line="240" w:lineRule="auto"/>
        <w:ind w:left="2061" w:hanging="850"/>
        <w:jc w:val="both"/>
        <w:textAlignment w:val="baseline"/>
        <w:outlineLvl w:val="9"/>
        <w:rPr>
          <w:rFonts w:ascii="Arial" w:hAnsi="Arial" w:cs="Arial"/>
          <w:sz w:val="22"/>
          <w:szCs w:val="22"/>
        </w:rPr>
      </w:pPr>
    </w:p>
    <w:p w14:paraId="36CE0321" w14:textId="77777777" w:rsidR="00A80F25" w:rsidRPr="00A1647E" w:rsidRDefault="00A80F25" w:rsidP="00E9173F">
      <w:pPr>
        <w:pStyle w:val="Level3"/>
        <w:numPr>
          <w:ilvl w:val="0"/>
          <w:numId w:val="6"/>
        </w:numPr>
        <w:tabs>
          <w:tab w:val="clear" w:pos="540"/>
          <w:tab w:val="num" w:pos="900"/>
          <w:tab w:val="left" w:pos="1985"/>
        </w:tabs>
        <w:overflowPunct w:val="0"/>
        <w:autoSpaceDE w:val="0"/>
        <w:autoSpaceDN w:val="0"/>
        <w:adjustRightInd w:val="0"/>
        <w:spacing w:after="0" w:line="240" w:lineRule="auto"/>
        <w:ind w:left="900"/>
        <w:jc w:val="both"/>
        <w:textAlignment w:val="baseline"/>
        <w:outlineLvl w:val="9"/>
        <w:rPr>
          <w:rFonts w:ascii="Arial" w:hAnsi="Arial" w:cs="Arial"/>
          <w:sz w:val="22"/>
          <w:szCs w:val="22"/>
        </w:rPr>
      </w:pPr>
      <w:r w:rsidRPr="00A1647E">
        <w:rPr>
          <w:rFonts w:ascii="Arial" w:hAnsi="Arial" w:cs="Arial"/>
          <w:sz w:val="22"/>
          <w:szCs w:val="22"/>
        </w:rPr>
        <w:t xml:space="preserve">Shall comply with all statutory requirements and regulations relating to the sale or supply of the </w:t>
      </w:r>
      <w:r w:rsidR="000667B4">
        <w:rPr>
          <w:rFonts w:ascii="Arial" w:hAnsi="Arial" w:cs="Arial"/>
          <w:sz w:val="22"/>
          <w:szCs w:val="22"/>
        </w:rPr>
        <w:t>g</w:t>
      </w:r>
      <w:r w:rsidRPr="00A1647E">
        <w:rPr>
          <w:rFonts w:ascii="Arial" w:hAnsi="Arial" w:cs="Arial"/>
          <w:sz w:val="22"/>
          <w:szCs w:val="22"/>
        </w:rPr>
        <w:t>oods.</w:t>
      </w:r>
    </w:p>
    <w:p w14:paraId="185ACC94" w14:textId="77777777" w:rsidR="00A80F25" w:rsidRDefault="00A80F25" w:rsidP="00A80F25">
      <w:pPr>
        <w:pStyle w:val="Level3"/>
        <w:numPr>
          <w:ilvl w:val="0"/>
          <w:numId w:val="0"/>
        </w:numPr>
        <w:tabs>
          <w:tab w:val="left" w:pos="1985"/>
        </w:tabs>
        <w:overflowPunct w:val="0"/>
        <w:autoSpaceDE w:val="0"/>
        <w:autoSpaceDN w:val="0"/>
        <w:adjustRightInd w:val="0"/>
        <w:spacing w:after="0" w:line="240" w:lineRule="auto"/>
        <w:ind w:left="851"/>
        <w:jc w:val="both"/>
        <w:textAlignment w:val="baseline"/>
        <w:outlineLvl w:val="9"/>
        <w:rPr>
          <w:rFonts w:ascii="Arial" w:hAnsi="Arial" w:cs="Arial"/>
          <w:sz w:val="22"/>
          <w:szCs w:val="22"/>
        </w:rPr>
      </w:pPr>
    </w:p>
    <w:p w14:paraId="6E66F718" w14:textId="77777777" w:rsidR="00A80F25" w:rsidRPr="000A4C4D" w:rsidRDefault="00A80F25" w:rsidP="00E9173F">
      <w:pPr>
        <w:numPr>
          <w:ilvl w:val="0"/>
          <w:numId w:val="21"/>
        </w:numPr>
        <w:tabs>
          <w:tab w:val="left" w:pos="0"/>
        </w:tabs>
        <w:jc w:val="both"/>
        <w:rPr>
          <w:rFonts w:ascii="Arial" w:hAnsi="Arial" w:cs="Arial"/>
          <w:spacing w:val="-3"/>
          <w:sz w:val="22"/>
          <w:szCs w:val="22"/>
        </w:rPr>
      </w:pPr>
      <w:r w:rsidRPr="000A4C4D">
        <w:rPr>
          <w:rFonts w:ascii="Arial" w:hAnsi="Arial" w:cs="Arial"/>
          <w:spacing w:val="-3"/>
          <w:sz w:val="22"/>
          <w:szCs w:val="22"/>
        </w:rPr>
        <w:t>The Contractor shall advise the College of any changes in specification o</w:t>
      </w:r>
      <w:r>
        <w:rPr>
          <w:rFonts w:ascii="Arial" w:hAnsi="Arial" w:cs="Arial"/>
          <w:spacing w:val="-3"/>
          <w:sz w:val="22"/>
          <w:szCs w:val="22"/>
        </w:rPr>
        <w:t>f</w:t>
      </w:r>
      <w:r w:rsidRPr="000A4C4D">
        <w:rPr>
          <w:rFonts w:ascii="Arial" w:hAnsi="Arial" w:cs="Arial"/>
          <w:spacing w:val="-3"/>
          <w:sz w:val="22"/>
          <w:szCs w:val="22"/>
        </w:rPr>
        <w:t xml:space="preserve"> the </w:t>
      </w:r>
      <w:r>
        <w:rPr>
          <w:rFonts w:ascii="Arial" w:hAnsi="Arial" w:cs="Arial"/>
          <w:spacing w:val="-3"/>
          <w:sz w:val="22"/>
          <w:szCs w:val="22"/>
        </w:rPr>
        <w:t xml:space="preserve">goods or materials associated with these Works </w:t>
      </w:r>
      <w:r w:rsidRPr="000A4C4D">
        <w:rPr>
          <w:rFonts w:ascii="Arial" w:hAnsi="Arial" w:cs="Arial"/>
          <w:spacing w:val="-3"/>
          <w:sz w:val="22"/>
          <w:szCs w:val="22"/>
        </w:rPr>
        <w:t xml:space="preserve">before such changes are implemented. The College shall confirm to the Contractor the College’s acceptance or rejection of any such proposed change. If the College rejects any such change it shall be entitled to </w:t>
      </w:r>
      <w:r>
        <w:rPr>
          <w:rFonts w:ascii="Arial" w:hAnsi="Arial" w:cs="Arial"/>
          <w:spacing w:val="-3"/>
          <w:sz w:val="22"/>
          <w:szCs w:val="22"/>
        </w:rPr>
        <w:t xml:space="preserve">amend or </w:t>
      </w:r>
      <w:r w:rsidRPr="000A4C4D">
        <w:rPr>
          <w:rFonts w:ascii="Arial" w:hAnsi="Arial" w:cs="Arial"/>
          <w:spacing w:val="-3"/>
          <w:sz w:val="22"/>
          <w:szCs w:val="22"/>
        </w:rPr>
        <w:t xml:space="preserve">cancel the supply of such </w:t>
      </w:r>
      <w:r>
        <w:rPr>
          <w:rFonts w:ascii="Arial" w:hAnsi="Arial" w:cs="Arial"/>
          <w:spacing w:val="-3"/>
          <w:sz w:val="22"/>
          <w:szCs w:val="22"/>
        </w:rPr>
        <w:t>g</w:t>
      </w:r>
      <w:r w:rsidRPr="000A4C4D">
        <w:rPr>
          <w:rFonts w:ascii="Arial" w:hAnsi="Arial" w:cs="Arial"/>
          <w:spacing w:val="-3"/>
          <w:sz w:val="22"/>
          <w:szCs w:val="22"/>
        </w:rPr>
        <w:t xml:space="preserve">oods </w:t>
      </w:r>
      <w:r>
        <w:rPr>
          <w:rFonts w:ascii="Arial" w:hAnsi="Arial" w:cs="Arial"/>
          <w:spacing w:val="-3"/>
          <w:sz w:val="22"/>
          <w:szCs w:val="22"/>
        </w:rPr>
        <w:t xml:space="preserve">or materials </w:t>
      </w:r>
      <w:r w:rsidRPr="000A4C4D">
        <w:rPr>
          <w:rFonts w:ascii="Arial" w:hAnsi="Arial" w:cs="Arial"/>
          <w:spacing w:val="-3"/>
          <w:sz w:val="22"/>
          <w:szCs w:val="22"/>
        </w:rPr>
        <w:t>and shall issue an Order Amendment or Order Cancellation as appropriate.</w:t>
      </w:r>
    </w:p>
    <w:p w14:paraId="7F224FCC" w14:textId="77777777" w:rsidR="00A80F25" w:rsidRPr="00D425F0" w:rsidRDefault="00A80F25" w:rsidP="00A80F25">
      <w:pPr>
        <w:tabs>
          <w:tab w:val="left" w:pos="0"/>
        </w:tabs>
        <w:ind w:left="360"/>
        <w:jc w:val="both"/>
        <w:rPr>
          <w:rFonts w:ascii="Arial" w:hAnsi="Arial" w:cs="Arial"/>
          <w:spacing w:val="-3"/>
          <w:sz w:val="22"/>
          <w:szCs w:val="22"/>
        </w:rPr>
      </w:pPr>
    </w:p>
    <w:p w14:paraId="625C3D84" w14:textId="77777777" w:rsidR="00A80F25" w:rsidRDefault="00A80F25" w:rsidP="00E9173F">
      <w:pPr>
        <w:numPr>
          <w:ilvl w:val="0"/>
          <w:numId w:val="21"/>
        </w:numPr>
        <w:tabs>
          <w:tab w:val="left" w:pos="0"/>
        </w:tabs>
        <w:jc w:val="both"/>
        <w:rPr>
          <w:rFonts w:ascii="Arial" w:hAnsi="Arial" w:cs="Arial"/>
          <w:spacing w:val="-3"/>
          <w:sz w:val="22"/>
          <w:szCs w:val="22"/>
        </w:rPr>
      </w:pPr>
      <w:r w:rsidRPr="00D425F0">
        <w:rPr>
          <w:rFonts w:ascii="Arial" w:hAnsi="Arial" w:cs="Arial"/>
          <w:spacing w:val="-3"/>
          <w:sz w:val="22"/>
          <w:szCs w:val="22"/>
        </w:rPr>
        <w:t>Where the Contract calls for an applied finish to any surface, formation or the like prepared by or on behalf of the College, it is the responsibility of the Contractor to ensure that the surface, formation or the like provided by the College is suitable in all respects for the Works and in each and every case where it is not the Contractor shall notify the Estates Officer immediately in writing and in any event before commencing work.</w:t>
      </w:r>
    </w:p>
    <w:p w14:paraId="07B0ED43" w14:textId="77777777" w:rsidR="00A80F25" w:rsidRPr="00D425F0" w:rsidRDefault="00A80F25" w:rsidP="00C6288F">
      <w:pPr>
        <w:tabs>
          <w:tab w:val="left" w:pos="0"/>
        </w:tabs>
        <w:ind w:left="360"/>
        <w:jc w:val="both"/>
        <w:rPr>
          <w:rFonts w:ascii="Arial" w:hAnsi="Arial" w:cs="Arial"/>
          <w:spacing w:val="-3"/>
          <w:sz w:val="22"/>
          <w:szCs w:val="22"/>
        </w:rPr>
      </w:pPr>
    </w:p>
    <w:p w14:paraId="298AE3EE" w14:textId="77777777" w:rsidR="00A80F25" w:rsidRDefault="00A80F25" w:rsidP="00E9173F">
      <w:pPr>
        <w:numPr>
          <w:ilvl w:val="0"/>
          <w:numId w:val="21"/>
        </w:numPr>
        <w:tabs>
          <w:tab w:val="left" w:pos="0"/>
        </w:tabs>
        <w:jc w:val="both"/>
        <w:rPr>
          <w:rFonts w:ascii="Arial" w:hAnsi="Arial" w:cs="Arial"/>
          <w:spacing w:val="-3"/>
          <w:sz w:val="22"/>
          <w:szCs w:val="22"/>
        </w:rPr>
      </w:pPr>
      <w:r w:rsidRPr="00D425F0">
        <w:rPr>
          <w:rFonts w:ascii="Arial" w:hAnsi="Arial" w:cs="Arial"/>
          <w:spacing w:val="-3"/>
          <w:sz w:val="22"/>
          <w:szCs w:val="22"/>
        </w:rPr>
        <w:t>Where the Contract calls for materials likely to be affected by atmospheric conditions, it is the responsibility of the Contractor to ensure that the conditions are suitable in all respects before commencing the Works and in each and every case where they are not the Contractor shall notify the Authorised Officer in writing before commencing work.</w:t>
      </w:r>
    </w:p>
    <w:p w14:paraId="5056EAF7" w14:textId="77777777" w:rsidR="00A80F25" w:rsidRPr="00D425F0" w:rsidRDefault="00A80F25" w:rsidP="00C6288F">
      <w:pPr>
        <w:tabs>
          <w:tab w:val="left" w:pos="0"/>
        </w:tabs>
        <w:ind w:left="360"/>
        <w:jc w:val="both"/>
        <w:rPr>
          <w:rFonts w:ascii="Arial" w:hAnsi="Arial" w:cs="Arial"/>
          <w:spacing w:val="-3"/>
          <w:sz w:val="22"/>
          <w:szCs w:val="22"/>
        </w:rPr>
      </w:pPr>
    </w:p>
    <w:p w14:paraId="3180E6D7" w14:textId="77777777" w:rsidR="00A80F25" w:rsidRDefault="00A80F25" w:rsidP="00E9173F">
      <w:pPr>
        <w:numPr>
          <w:ilvl w:val="0"/>
          <w:numId w:val="21"/>
        </w:numPr>
        <w:tabs>
          <w:tab w:val="left" w:pos="0"/>
        </w:tabs>
        <w:jc w:val="both"/>
        <w:rPr>
          <w:rFonts w:ascii="Arial" w:hAnsi="Arial" w:cs="Arial"/>
          <w:spacing w:val="-3"/>
          <w:sz w:val="22"/>
          <w:szCs w:val="22"/>
        </w:rPr>
      </w:pPr>
      <w:r w:rsidRPr="00D425F0">
        <w:rPr>
          <w:rFonts w:ascii="Arial" w:hAnsi="Arial" w:cs="Arial"/>
          <w:spacing w:val="-3"/>
          <w:sz w:val="22"/>
          <w:szCs w:val="22"/>
        </w:rPr>
        <w:t>The Contractor shall be responsible for the protection of the Works against any damage from whatever cause howsoever arising and shall take all necessary precautions in carrying out the Works to prevent damage to the work of others.</w:t>
      </w:r>
    </w:p>
    <w:p w14:paraId="3924892B" w14:textId="77777777" w:rsidR="00A80F25" w:rsidRPr="00D425F0" w:rsidRDefault="00A80F25" w:rsidP="00C6288F">
      <w:pPr>
        <w:tabs>
          <w:tab w:val="left" w:pos="0"/>
        </w:tabs>
        <w:ind w:left="360"/>
        <w:jc w:val="both"/>
        <w:rPr>
          <w:rFonts w:ascii="Arial" w:hAnsi="Arial" w:cs="Arial"/>
          <w:spacing w:val="-3"/>
          <w:sz w:val="22"/>
          <w:szCs w:val="22"/>
        </w:rPr>
      </w:pPr>
    </w:p>
    <w:p w14:paraId="49AEFFE7" w14:textId="77777777" w:rsidR="00A80F25" w:rsidRPr="00D425F0" w:rsidRDefault="00A80F25" w:rsidP="00E9173F">
      <w:pPr>
        <w:numPr>
          <w:ilvl w:val="0"/>
          <w:numId w:val="21"/>
        </w:numPr>
        <w:tabs>
          <w:tab w:val="left" w:pos="0"/>
        </w:tabs>
        <w:jc w:val="both"/>
        <w:rPr>
          <w:rFonts w:ascii="Arial" w:hAnsi="Arial" w:cs="Arial"/>
          <w:spacing w:val="-3"/>
          <w:sz w:val="22"/>
          <w:szCs w:val="22"/>
        </w:rPr>
      </w:pPr>
      <w:r w:rsidRPr="00D425F0">
        <w:rPr>
          <w:rFonts w:ascii="Arial" w:hAnsi="Arial" w:cs="Arial"/>
          <w:spacing w:val="-3"/>
          <w:sz w:val="22"/>
          <w:szCs w:val="22"/>
        </w:rPr>
        <w:t xml:space="preserve">Failure on the part of the Contractor to conform to the requirements of this clause </w:t>
      </w:r>
      <w:r>
        <w:rPr>
          <w:rFonts w:ascii="Arial" w:hAnsi="Arial" w:cs="Arial"/>
          <w:spacing w:val="-3"/>
          <w:sz w:val="22"/>
          <w:szCs w:val="22"/>
        </w:rPr>
        <w:t xml:space="preserve">or any sub clause </w:t>
      </w:r>
      <w:r w:rsidRPr="00D425F0">
        <w:rPr>
          <w:rFonts w:ascii="Arial" w:hAnsi="Arial" w:cs="Arial"/>
          <w:spacing w:val="-3"/>
          <w:sz w:val="22"/>
          <w:szCs w:val="22"/>
        </w:rPr>
        <w:t>shall in no way relieve the Contractor from any contractual obligations, warranties or guarantees.</w:t>
      </w:r>
    </w:p>
    <w:p w14:paraId="599C0D1E" w14:textId="77777777" w:rsidR="00A80F25" w:rsidRDefault="00A80F25" w:rsidP="00B80D4D">
      <w:pPr>
        <w:tabs>
          <w:tab w:val="left" w:pos="-1440"/>
          <w:tab w:val="left" w:pos="-720"/>
          <w:tab w:val="left" w:pos="0"/>
          <w:tab w:val="left" w:pos="720"/>
        </w:tabs>
        <w:suppressAutoHyphens/>
        <w:jc w:val="both"/>
        <w:rPr>
          <w:rFonts w:ascii="Arial" w:hAnsi="Arial" w:cs="Arial"/>
          <w:spacing w:val="-3"/>
          <w:sz w:val="22"/>
          <w:szCs w:val="22"/>
          <w:lang w:val="en-AU"/>
        </w:rPr>
      </w:pPr>
    </w:p>
    <w:p w14:paraId="52B02DAF" w14:textId="77777777" w:rsidR="00B80D4D" w:rsidRPr="00CC2222" w:rsidRDefault="00DD2818" w:rsidP="00B80D4D">
      <w:pPr>
        <w:numPr>
          <w:ilvl w:val="0"/>
          <w:numId w:val="1"/>
        </w:numPr>
        <w:tabs>
          <w:tab w:val="left" w:pos="0"/>
          <w:tab w:val="num" w:pos="540"/>
        </w:tabs>
        <w:ind w:hanging="900"/>
        <w:jc w:val="both"/>
        <w:rPr>
          <w:rFonts w:ascii="Arial" w:hAnsi="Arial" w:cs="Arial"/>
          <w:b/>
          <w:sz w:val="22"/>
          <w:szCs w:val="22"/>
        </w:rPr>
      </w:pPr>
      <w:r>
        <w:rPr>
          <w:rFonts w:ascii="Arial" w:hAnsi="Arial" w:cs="Arial"/>
          <w:b/>
          <w:sz w:val="22"/>
          <w:szCs w:val="22"/>
        </w:rPr>
        <w:t xml:space="preserve">Retention </w:t>
      </w:r>
      <w:r w:rsidR="00863F53">
        <w:rPr>
          <w:rFonts w:ascii="Arial" w:hAnsi="Arial" w:cs="Arial"/>
          <w:b/>
          <w:sz w:val="22"/>
          <w:szCs w:val="22"/>
        </w:rPr>
        <w:t xml:space="preserve">Deduction </w:t>
      </w:r>
      <w:r w:rsidR="00221B08">
        <w:rPr>
          <w:rFonts w:ascii="Arial" w:hAnsi="Arial" w:cs="Arial"/>
          <w:b/>
          <w:sz w:val="22"/>
          <w:szCs w:val="22"/>
        </w:rPr>
        <w:t>P</w:t>
      </w:r>
      <w:r w:rsidR="00B80D4D">
        <w:rPr>
          <w:rFonts w:ascii="Arial" w:hAnsi="Arial" w:cs="Arial"/>
          <w:b/>
          <w:sz w:val="22"/>
          <w:szCs w:val="22"/>
        </w:rPr>
        <w:t>eriod</w:t>
      </w:r>
      <w:r w:rsidR="00B80D4D" w:rsidRPr="00CC2222">
        <w:rPr>
          <w:rFonts w:ascii="Arial" w:hAnsi="Arial" w:cs="Arial"/>
          <w:b/>
          <w:sz w:val="22"/>
          <w:szCs w:val="22"/>
        </w:rPr>
        <w:t xml:space="preserve"> </w:t>
      </w:r>
    </w:p>
    <w:p w14:paraId="4BD58118" w14:textId="77777777" w:rsidR="00B80D4D" w:rsidRPr="00CC2222" w:rsidRDefault="00B80D4D" w:rsidP="00B80D4D">
      <w:pPr>
        <w:pStyle w:val="PlainText"/>
        <w:jc w:val="both"/>
        <w:rPr>
          <w:rFonts w:ascii="Arial" w:hAnsi="Arial" w:cs="Arial"/>
          <w:b/>
          <w:sz w:val="22"/>
          <w:szCs w:val="22"/>
        </w:rPr>
      </w:pPr>
    </w:p>
    <w:p w14:paraId="58C64C7C" w14:textId="77777777" w:rsidR="00B80D4D" w:rsidRPr="00CC2222" w:rsidRDefault="00B80D4D" w:rsidP="00B80D4D">
      <w:pPr>
        <w:pStyle w:val="PlainText"/>
        <w:ind w:firstLine="720"/>
        <w:jc w:val="both"/>
        <w:rPr>
          <w:rFonts w:ascii="Arial" w:hAnsi="Arial" w:cs="Arial"/>
          <w:sz w:val="22"/>
          <w:szCs w:val="22"/>
        </w:rPr>
      </w:pPr>
      <w:r w:rsidRPr="00CC2222">
        <w:rPr>
          <w:rFonts w:ascii="Arial" w:hAnsi="Arial" w:cs="Arial"/>
          <w:sz w:val="22"/>
          <w:szCs w:val="22"/>
        </w:rPr>
        <w:t xml:space="preserve">It is expressly agreed between </w:t>
      </w:r>
      <w:r>
        <w:rPr>
          <w:rFonts w:ascii="Arial" w:hAnsi="Arial" w:cs="Arial"/>
          <w:sz w:val="22"/>
          <w:szCs w:val="22"/>
        </w:rPr>
        <w:t xml:space="preserve">the parties </w:t>
      </w:r>
      <w:r w:rsidRPr="00CC2222">
        <w:rPr>
          <w:rFonts w:ascii="Arial" w:hAnsi="Arial" w:cs="Arial"/>
          <w:sz w:val="22"/>
          <w:szCs w:val="22"/>
        </w:rPr>
        <w:t xml:space="preserve">that: </w:t>
      </w:r>
    </w:p>
    <w:p w14:paraId="4A7117EC" w14:textId="77777777" w:rsidR="00047302" w:rsidRDefault="00B80D4D" w:rsidP="00AD27E9">
      <w:pPr>
        <w:tabs>
          <w:tab w:val="left" w:pos="-1440"/>
          <w:tab w:val="left" w:pos="-720"/>
          <w:tab w:val="left" w:pos="0"/>
          <w:tab w:val="left" w:pos="720"/>
        </w:tabs>
        <w:suppressAutoHyphens/>
        <w:ind w:left="720"/>
        <w:jc w:val="both"/>
        <w:rPr>
          <w:rFonts w:ascii="Arial" w:hAnsi="Arial" w:cs="Arial"/>
          <w:spacing w:val="-3"/>
          <w:sz w:val="22"/>
          <w:szCs w:val="22"/>
        </w:rPr>
      </w:pPr>
      <w:r>
        <w:rPr>
          <w:rFonts w:ascii="Arial" w:hAnsi="Arial" w:cs="Arial"/>
          <w:spacing w:val="-3"/>
          <w:sz w:val="22"/>
          <w:szCs w:val="22"/>
        </w:rPr>
        <w:t xml:space="preserve"> </w:t>
      </w:r>
      <w:r>
        <w:rPr>
          <w:rFonts w:ascii="Arial" w:hAnsi="Arial" w:cs="Arial"/>
          <w:spacing w:val="-3"/>
          <w:sz w:val="22"/>
          <w:szCs w:val="22"/>
        </w:rPr>
        <w:tab/>
      </w:r>
    </w:p>
    <w:p w14:paraId="6FAFA1A2" w14:textId="77777777" w:rsidR="00A020AF" w:rsidRPr="006C5F27" w:rsidRDefault="00A020AF" w:rsidP="00E9173F">
      <w:pPr>
        <w:numPr>
          <w:ilvl w:val="0"/>
          <w:numId w:val="48"/>
        </w:numPr>
        <w:tabs>
          <w:tab w:val="left" w:pos="0"/>
        </w:tabs>
        <w:jc w:val="both"/>
        <w:rPr>
          <w:rFonts w:ascii="Arial" w:hAnsi="Arial" w:cs="Arial"/>
          <w:spacing w:val="-3"/>
          <w:sz w:val="22"/>
          <w:szCs w:val="22"/>
        </w:rPr>
      </w:pPr>
      <w:r w:rsidRPr="006C5F27">
        <w:rPr>
          <w:rFonts w:ascii="Arial" w:hAnsi="Arial" w:cs="Arial"/>
          <w:spacing w:val="-3"/>
          <w:sz w:val="22"/>
          <w:szCs w:val="22"/>
        </w:rPr>
        <w:t xml:space="preserve">The </w:t>
      </w:r>
      <w:r w:rsidR="00DD2818" w:rsidRPr="006C5F27">
        <w:rPr>
          <w:rFonts w:ascii="Arial" w:hAnsi="Arial" w:cs="Arial"/>
          <w:spacing w:val="-3"/>
          <w:sz w:val="22"/>
          <w:szCs w:val="22"/>
        </w:rPr>
        <w:t>retention</w:t>
      </w:r>
      <w:r w:rsidR="00B2065B">
        <w:rPr>
          <w:rFonts w:ascii="Arial" w:hAnsi="Arial" w:cs="Arial"/>
          <w:spacing w:val="-3"/>
          <w:sz w:val="22"/>
          <w:szCs w:val="22"/>
        </w:rPr>
        <w:t xml:space="preserve"> deduction</w:t>
      </w:r>
      <w:r w:rsidR="00DD2818" w:rsidRPr="006C5F27">
        <w:rPr>
          <w:rFonts w:ascii="Arial" w:hAnsi="Arial" w:cs="Arial"/>
          <w:spacing w:val="-3"/>
          <w:sz w:val="22"/>
          <w:szCs w:val="22"/>
        </w:rPr>
        <w:t xml:space="preserve"> </w:t>
      </w:r>
      <w:r w:rsidRPr="006C5F27">
        <w:rPr>
          <w:rFonts w:ascii="Arial" w:hAnsi="Arial" w:cs="Arial"/>
          <w:spacing w:val="-3"/>
          <w:sz w:val="22"/>
          <w:szCs w:val="22"/>
        </w:rPr>
        <w:t xml:space="preserve">period for any stage of Works shall </w:t>
      </w:r>
      <w:r w:rsidRPr="00471219">
        <w:rPr>
          <w:rFonts w:ascii="Arial" w:hAnsi="Arial" w:cs="Arial"/>
          <w:spacing w:val="-3"/>
          <w:sz w:val="22"/>
          <w:szCs w:val="22"/>
        </w:rPr>
        <w:t>be</w:t>
      </w:r>
      <w:del w:id="20" w:author="Dennis Venn" w:date="2017-05-12T12:05:00Z">
        <w:r w:rsidRPr="00471219" w:rsidDel="00471219">
          <w:rPr>
            <w:rFonts w:ascii="Arial" w:hAnsi="Arial" w:cs="Arial"/>
            <w:spacing w:val="-3"/>
            <w:sz w:val="22"/>
            <w:szCs w:val="22"/>
          </w:rPr>
          <w:delText xml:space="preserve"> </w:delText>
        </w:r>
        <w:r w:rsidR="00221B08" w:rsidRPr="00471219" w:rsidDel="00471219">
          <w:rPr>
            <w:rFonts w:ascii="Arial" w:hAnsi="Arial" w:cs="Arial"/>
            <w:spacing w:val="-3"/>
            <w:sz w:val="22"/>
            <w:szCs w:val="22"/>
            <w:rPrChange w:id="21" w:author="Dennis Venn" w:date="2017-05-12T12:05:00Z">
              <w:rPr>
                <w:rFonts w:ascii="Arial" w:hAnsi="Arial" w:cs="Arial"/>
                <w:spacing w:val="-3"/>
                <w:sz w:val="22"/>
                <w:szCs w:val="22"/>
                <w:highlight w:val="yellow"/>
              </w:rPr>
            </w:rPrChange>
          </w:rPr>
          <w:delText xml:space="preserve">[ </w:delText>
        </w:r>
        <w:r w:rsidR="00DD2818" w:rsidRPr="00471219" w:rsidDel="00471219">
          <w:rPr>
            <w:rFonts w:ascii="Arial" w:hAnsi="Arial" w:cs="Arial"/>
            <w:spacing w:val="-3"/>
            <w:sz w:val="22"/>
            <w:szCs w:val="22"/>
            <w:rPrChange w:id="22" w:author="Dennis Venn" w:date="2017-05-12T12:05:00Z">
              <w:rPr>
                <w:rFonts w:ascii="Arial" w:hAnsi="Arial" w:cs="Arial"/>
                <w:spacing w:val="-3"/>
                <w:sz w:val="22"/>
                <w:szCs w:val="22"/>
                <w:highlight w:val="yellow"/>
              </w:rPr>
            </w:rPrChange>
          </w:rPr>
          <w:delText>3</w:delText>
        </w:r>
        <w:r w:rsidR="00863F53" w:rsidRPr="00471219" w:rsidDel="00471219">
          <w:rPr>
            <w:rFonts w:ascii="Arial" w:hAnsi="Arial" w:cs="Arial"/>
            <w:spacing w:val="-3"/>
            <w:sz w:val="22"/>
            <w:szCs w:val="22"/>
            <w:rPrChange w:id="23" w:author="Dennis Venn" w:date="2017-05-12T12:05:00Z">
              <w:rPr>
                <w:rFonts w:ascii="Arial" w:hAnsi="Arial" w:cs="Arial"/>
                <w:spacing w:val="-3"/>
                <w:sz w:val="22"/>
                <w:szCs w:val="22"/>
                <w:highlight w:val="yellow"/>
              </w:rPr>
            </w:rPrChange>
          </w:rPr>
          <w:delText xml:space="preserve"> </w:delText>
        </w:r>
        <w:r w:rsidR="00DD2818" w:rsidRPr="00471219" w:rsidDel="00471219">
          <w:rPr>
            <w:rFonts w:ascii="Arial" w:hAnsi="Arial" w:cs="Arial"/>
            <w:spacing w:val="-3"/>
            <w:sz w:val="22"/>
            <w:szCs w:val="22"/>
            <w:rPrChange w:id="24" w:author="Dennis Venn" w:date="2017-05-12T12:05:00Z">
              <w:rPr>
                <w:rFonts w:ascii="Arial" w:hAnsi="Arial" w:cs="Arial"/>
                <w:spacing w:val="-3"/>
                <w:sz w:val="22"/>
                <w:szCs w:val="22"/>
                <w:highlight w:val="yellow"/>
              </w:rPr>
            </w:rPrChange>
          </w:rPr>
          <w:delText>/</w:delText>
        </w:r>
        <w:r w:rsidR="00863F53" w:rsidRPr="00471219" w:rsidDel="00471219">
          <w:rPr>
            <w:rFonts w:ascii="Arial" w:hAnsi="Arial" w:cs="Arial"/>
            <w:spacing w:val="-3"/>
            <w:sz w:val="22"/>
            <w:szCs w:val="22"/>
            <w:rPrChange w:id="25" w:author="Dennis Venn" w:date="2017-05-12T12:05:00Z">
              <w:rPr>
                <w:rFonts w:ascii="Arial" w:hAnsi="Arial" w:cs="Arial"/>
                <w:spacing w:val="-3"/>
                <w:sz w:val="22"/>
                <w:szCs w:val="22"/>
                <w:highlight w:val="yellow"/>
              </w:rPr>
            </w:rPrChange>
          </w:rPr>
          <w:delText xml:space="preserve"> </w:delText>
        </w:r>
        <w:r w:rsidR="00DD2818" w:rsidRPr="00471219" w:rsidDel="00471219">
          <w:rPr>
            <w:rFonts w:ascii="Arial" w:hAnsi="Arial" w:cs="Arial"/>
            <w:spacing w:val="-3"/>
            <w:sz w:val="22"/>
            <w:szCs w:val="22"/>
            <w:rPrChange w:id="26" w:author="Dennis Venn" w:date="2017-05-12T12:05:00Z">
              <w:rPr>
                <w:rFonts w:ascii="Arial" w:hAnsi="Arial" w:cs="Arial"/>
                <w:spacing w:val="-3"/>
                <w:sz w:val="22"/>
                <w:szCs w:val="22"/>
                <w:highlight w:val="yellow"/>
              </w:rPr>
            </w:rPrChange>
          </w:rPr>
          <w:delText>6</w:delText>
        </w:r>
        <w:r w:rsidR="00863F53" w:rsidRPr="00471219" w:rsidDel="00471219">
          <w:rPr>
            <w:rFonts w:ascii="Arial" w:hAnsi="Arial" w:cs="Arial"/>
            <w:spacing w:val="-3"/>
            <w:sz w:val="22"/>
            <w:szCs w:val="22"/>
            <w:rPrChange w:id="27" w:author="Dennis Venn" w:date="2017-05-12T12:05:00Z">
              <w:rPr>
                <w:rFonts w:ascii="Arial" w:hAnsi="Arial" w:cs="Arial"/>
                <w:spacing w:val="-3"/>
                <w:sz w:val="22"/>
                <w:szCs w:val="22"/>
                <w:highlight w:val="yellow"/>
              </w:rPr>
            </w:rPrChange>
          </w:rPr>
          <w:delText xml:space="preserve"> </w:delText>
        </w:r>
        <w:r w:rsidR="00DD2818" w:rsidRPr="00471219" w:rsidDel="00471219">
          <w:rPr>
            <w:rFonts w:ascii="Arial" w:hAnsi="Arial" w:cs="Arial"/>
            <w:spacing w:val="-3"/>
            <w:sz w:val="22"/>
            <w:szCs w:val="22"/>
            <w:rPrChange w:id="28" w:author="Dennis Venn" w:date="2017-05-12T12:05:00Z">
              <w:rPr>
                <w:rFonts w:ascii="Arial" w:hAnsi="Arial" w:cs="Arial"/>
                <w:spacing w:val="-3"/>
                <w:sz w:val="22"/>
                <w:szCs w:val="22"/>
                <w:highlight w:val="yellow"/>
              </w:rPr>
            </w:rPrChange>
          </w:rPr>
          <w:delText>/</w:delText>
        </w:r>
        <w:r w:rsidR="00863F53" w:rsidRPr="00471219" w:rsidDel="00471219">
          <w:rPr>
            <w:rFonts w:ascii="Arial" w:hAnsi="Arial" w:cs="Arial"/>
            <w:spacing w:val="-3"/>
            <w:sz w:val="22"/>
            <w:szCs w:val="22"/>
            <w:rPrChange w:id="29" w:author="Dennis Venn" w:date="2017-05-12T12:05:00Z">
              <w:rPr>
                <w:rFonts w:ascii="Arial" w:hAnsi="Arial" w:cs="Arial"/>
                <w:spacing w:val="-3"/>
                <w:sz w:val="22"/>
                <w:szCs w:val="22"/>
                <w:highlight w:val="yellow"/>
              </w:rPr>
            </w:rPrChange>
          </w:rPr>
          <w:delText xml:space="preserve"> </w:delText>
        </w:r>
      </w:del>
      <w:r w:rsidR="00DD2818" w:rsidRPr="00471219">
        <w:rPr>
          <w:rFonts w:ascii="Arial" w:hAnsi="Arial" w:cs="Arial"/>
          <w:spacing w:val="-3"/>
          <w:sz w:val="22"/>
          <w:szCs w:val="22"/>
          <w:rPrChange w:id="30" w:author="Dennis Venn" w:date="2017-05-12T12:05:00Z">
            <w:rPr>
              <w:rFonts w:ascii="Arial" w:hAnsi="Arial" w:cs="Arial"/>
              <w:spacing w:val="-3"/>
              <w:sz w:val="22"/>
              <w:szCs w:val="22"/>
              <w:highlight w:val="yellow"/>
            </w:rPr>
          </w:rPrChange>
        </w:rPr>
        <w:t>12</w:t>
      </w:r>
      <w:r w:rsidR="00221B08" w:rsidRPr="00471219">
        <w:rPr>
          <w:rFonts w:ascii="Arial" w:hAnsi="Arial" w:cs="Arial"/>
          <w:spacing w:val="-3"/>
          <w:sz w:val="22"/>
          <w:szCs w:val="22"/>
          <w:rPrChange w:id="31" w:author="Dennis Venn" w:date="2017-05-12T12:05:00Z">
            <w:rPr>
              <w:rFonts w:ascii="Arial" w:hAnsi="Arial" w:cs="Arial"/>
              <w:spacing w:val="-3"/>
              <w:sz w:val="22"/>
              <w:szCs w:val="22"/>
              <w:highlight w:val="yellow"/>
            </w:rPr>
          </w:rPrChange>
        </w:rPr>
        <w:t xml:space="preserve"> </w:t>
      </w:r>
      <w:del w:id="32" w:author="Dennis Venn" w:date="2017-05-12T12:05:00Z">
        <w:r w:rsidR="00221B08" w:rsidRPr="00471219" w:rsidDel="00471219">
          <w:rPr>
            <w:rFonts w:ascii="Arial" w:hAnsi="Arial" w:cs="Arial"/>
            <w:spacing w:val="-3"/>
            <w:sz w:val="22"/>
            <w:szCs w:val="22"/>
            <w:rPrChange w:id="33" w:author="Dennis Venn" w:date="2017-05-12T12:05:00Z">
              <w:rPr>
                <w:rFonts w:ascii="Arial" w:hAnsi="Arial" w:cs="Arial"/>
                <w:spacing w:val="-3"/>
                <w:sz w:val="22"/>
                <w:szCs w:val="22"/>
                <w:highlight w:val="yellow"/>
              </w:rPr>
            </w:rPrChange>
          </w:rPr>
          <w:delText>]</w:delText>
        </w:r>
      </w:del>
      <w:r w:rsidRPr="006C5F27">
        <w:rPr>
          <w:rFonts w:ascii="Arial" w:hAnsi="Arial" w:cs="Arial"/>
          <w:spacing w:val="-3"/>
          <w:sz w:val="22"/>
          <w:szCs w:val="22"/>
        </w:rPr>
        <w:t xml:space="preserve"> months from the date of </w:t>
      </w:r>
      <w:r w:rsidR="00500C39">
        <w:rPr>
          <w:rFonts w:ascii="Arial" w:hAnsi="Arial" w:cs="Arial"/>
          <w:spacing w:val="-3"/>
          <w:sz w:val="22"/>
          <w:szCs w:val="22"/>
        </w:rPr>
        <w:t xml:space="preserve">practical </w:t>
      </w:r>
      <w:r w:rsidRPr="006C5F27">
        <w:rPr>
          <w:rFonts w:ascii="Arial" w:hAnsi="Arial" w:cs="Arial"/>
          <w:spacing w:val="-3"/>
          <w:sz w:val="22"/>
          <w:szCs w:val="22"/>
        </w:rPr>
        <w:t>completion of that stage of Works.</w:t>
      </w:r>
    </w:p>
    <w:p w14:paraId="3FD8A914" w14:textId="77777777" w:rsidR="00DD2818" w:rsidRPr="006C5F27" w:rsidRDefault="00DD2818" w:rsidP="006C5F27">
      <w:pPr>
        <w:tabs>
          <w:tab w:val="left" w:pos="0"/>
          <w:tab w:val="left" w:pos="720"/>
        </w:tabs>
        <w:ind w:left="360"/>
        <w:jc w:val="both"/>
        <w:rPr>
          <w:rFonts w:ascii="Arial" w:hAnsi="Arial" w:cs="Arial"/>
          <w:spacing w:val="-3"/>
          <w:sz w:val="22"/>
          <w:szCs w:val="22"/>
        </w:rPr>
      </w:pPr>
    </w:p>
    <w:p w14:paraId="75DB4D63" w14:textId="77777777" w:rsidR="00221B08" w:rsidRPr="006C5F27" w:rsidRDefault="00221B08" w:rsidP="00E9173F">
      <w:pPr>
        <w:numPr>
          <w:ilvl w:val="0"/>
          <w:numId w:val="48"/>
        </w:numPr>
        <w:tabs>
          <w:tab w:val="left" w:pos="0"/>
        </w:tabs>
        <w:jc w:val="both"/>
        <w:rPr>
          <w:rFonts w:ascii="Arial" w:hAnsi="Arial" w:cs="Arial"/>
          <w:spacing w:val="-3"/>
          <w:sz w:val="22"/>
          <w:szCs w:val="22"/>
        </w:rPr>
      </w:pPr>
      <w:r w:rsidRPr="006C5F27">
        <w:rPr>
          <w:rFonts w:ascii="Arial" w:hAnsi="Arial" w:cs="Arial"/>
          <w:spacing w:val="-3"/>
          <w:sz w:val="22"/>
          <w:szCs w:val="22"/>
        </w:rPr>
        <w:t xml:space="preserve">Each stage of Works shall be monitored by the Estates Officer who shall issue a Certificate of Completion when he </w:t>
      </w:r>
      <w:r w:rsidR="00863F53">
        <w:rPr>
          <w:rFonts w:ascii="Arial" w:hAnsi="Arial" w:cs="Arial"/>
          <w:spacing w:val="-3"/>
          <w:sz w:val="22"/>
          <w:szCs w:val="22"/>
        </w:rPr>
        <w:t xml:space="preserve">is satisfied that </w:t>
      </w:r>
      <w:r w:rsidRPr="006C5F27">
        <w:rPr>
          <w:rFonts w:ascii="Arial" w:hAnsi="Arial" w:cs="Arial"/>
          <w:spacing w:val="-3"/>
          <w:sz w:val="22"/>
          <w:szCs w:val="22"/>
        </w:rPr>
        <w:t>the stage of Works is practically complete</w:t>
      </w:r>
      <w:r w:rsidR="00863F53">
        <w:rPr>
          <w:rFonts w:ascii="Arial" w:hAnsi="Arial" w:cs="Arial"/>
          <w:spacing w:val="-3"/>
          <w:sz w:val="22"/>
          <w:szCs w:val="22"/>
        </w:rPr>
        <w:t xml:space="preserve">. The issue of a </w:t>
      </w:r>
      <w:r w:rsidR="00863F53" w:rsidRPr="006C5F27">
        <w:rPr>
          <w:rFonts w:ascii="Arial" w:hAnsi="Arial" w:cs="Arial"/>
          <w:spacing w:val="-3"/>
          <w:sz w:val="22"/>
          <w:szCs w:val="22"/>
        </w:rPr>
        <w:t xml:space="preserve">Certificate of Completion </w:t>
      </w:r>
      <w:r w:rsidR="00863F53">
        <w:rPr>
          <w:rFonts w:ascii="Arial" w:hAnsi="Arial" w:cs="Arial"/>
          <w:spacing w:val="-3"/>
          <w:sz w:val="22"/>
          <w:szCs w:val="22"/>
        </w:rPr>
        <w:t xml:space="preserve">does not imply that the stage of Works has been approved </w:t>
      </w:r>
      <w:r w:rsidR="00500C39">
        <w:rPr>
          <w:rFonts w:ascii="Arial" w:hAnsi="Arial" w:cs="Arial"/>
          <w:spacing w:val="-3"/>
          <w:sz w:val="22"/>
          <w:szCs w:val="22"/>
        </w:rPr>
        <w:t xml:space="preserve">nor </w:t>
      </w:r>
      <w:r w:rsidR="00863F53">
        <w:rPr>
          <w:rFonts w:ascii="Arial" w:hAnsi="Arial" w:cs="Arial"/>
          <w:spacing w:val="-3"/>
          <w:sz w:val="22"/>
          <w:szCs w:val="22"/>
        </w:rPr>
        <w:t>accepted by the College.</w:t>
      </w:r>
    </w:p>
    <w:p w14:paraId="7934C918" w14:textId="77777777" w:rsidR="00221B08" w:rsidRPr="006C5F27" w:rsidRDefault="00221B08" w:rsidP="006C5F27">
      <w:pPr>
        <w:tabs>
          <w:tab w:val="left" w:pos="0"/>
          <w:tab w:val="left" w:pos="720"/>
        </w:tabs>
        <w:ind w:left="360"/>
        <w:jc w:val="both"/>
        <w:rPr>
          <w:rFonts w:ascii="Arial" w:hAnsi="Arial" w:cs="Arial"/>
          <w:spacing w:val="-3"/>
          <w:sz w:val="22"/>
          <w:szCs w:val="22"/>
        </w:rPr>
      </w:pPr>
    </w:p>
    <w:p w14:paraId="7913A0EA" w14:textId="77777777" w:rsidR="00DD2818" w:rsidRPr="006C5F27" w:rsidRDefault="00221B08" w:rsidP="00E9173F">
      <w:pPr>
        <w:numPr>
          <w:ilvl w:val="0"/>
          <w:numId w:val="48"/>
        </w:numPr>
        <w:tabs>
          <w:tab w:val="left" w:pos="0"/>
        </w:tabs>
        <w:jc w:val="both"/>
        <w:rPr>
          <w:rFonts w:ascii="Arial" w:hAnsi="Arial" w:cs="Arial"/>
          <w:spacing w:val="-3"/>
          <w:sz w:val="22"/>
          <w:szCs w:val="22"/>
        </w:rPr>
      </w:pPr>
      <w:r w:rsidRPr="006C5F27">
        <w:rPr>
          <w:rFonts w:ascii="Arial" w:hAnsi="Arial" w:cs="Arial"/>
          <w:spacing w:val="-3"/>
          <w:sz w:val="22"/>
          <w:szCs w:val="22"/>
        </w:rPr>
        <w:t>The Contractor shall ensure the Certificate of Completion is attached to the invoice for that stage of Works and agrees to the temporary deduction of an agreed percentage from the invoice, by way of retention, as security against</w:t>
      </w:r>
      <w:r w:rsidR="006C5F27" w:rsidRPr="006C5F27">
        <w:rPr>
          <w:rFonts w:ascii="Arial" w:hAnsi="Arial" w:cs="Arial"/>
          <w:spacing w:val="-3"/>
          <w:sz w:val="22"/>
          <w:szCs w:val="22"/>
        </w:rPr>
        <w:t xml:space="preserve"> any faulty materials or workmanship for that stage of Works.</w:t>
      </w:r>
      <w:r w:rsidRPr="006C5F27">
        <w:rPr>
          <w:rFonts w:ascii="Arial" w:hAnsi="Arial" w:cs="Arial"/>
          <w:spacing w:val="-3"/>
          <w:sz w:val="22"/>
          <w:szCs w:val="22"/>
        </w:rPr>
        <w:t xml:space="preserve"> </w:t>
      </w:r>
    </w:p>
    <w:p w14:paraId="01113350" w14:textId="77777777" w:rsidR="00DD2818" w:rsidRPr="006C5F27" w:rsidRDefault="00DD2818" w:rsidP="006C5F27">
      <w:pPr>
        <w:tabs>
          <w:tab w:val="left" w:pos="0"/>
          <w:tab w:val="left" w:pos="720"/>
        </w:tabs>
        <w:ind w:left="360"/>
        <w:jc w:val="both"/>
        <w:rPr>
          <w:rFonts w:ascii="Arial" w:hAnsi="Arial" w:cs="Arial"/>
          <w:spacing w:val="-3"/>
          <w:sz w:val="22"/>
          <w:szCs w:val="22"/>
        </w:rPr>
      </w:pPr>
    </w:p>
    <w:p w14:paraId="0BEA32BF" w14:textId="77777777" w:rsidR="006C5F27" w:rsidRPr="006C5F27" w:rsidRDefault="006C5F27" w:rsidP="00E9173F">
      <w:pPr>
        <w:numPr>
          <w:ilvl w:val="0"/>
          <w:numId w:val="48"/>
        </w:numPr>
        <w:tabs>
          <w:tab w:val="left" w:pos="0"/>
        </w:tabs>
        <w:jc w:val="both"/>
        <w:rPr>
          <w:rFonts w:ascii="Arial" w:hAnsi="Arial" w:cs="Arial"/>
          <w:spacing w:val="-3"/>
          <w:sz w:val="22"/>
          <w:szCs w:val="22"/>
        </w:rPr>
      </w:pPr>
      <w:r w:rsidRPr="006C5F27">
        <w:rPr>
          <w:rFonts w:ascii="Arial" w:hAnsi="Arial" w:cs="Arial"/>
          <w:spacing w:val="-3"/>
          <w:sz w:val="22"/>
          <w:szCs w:val="22"/>
        </w:rPr>
        <w:lastRenderedPageBreak/>
        <w:t xml:space="preserve">The Contractor shall be required to carry out any remedial work requested by the Estates Officer for any stage of Works certified as practically complete for the duration of the retention </w:t>
      </w:r>
      <w:r w:rsidR="00B2065B">
        <w:rPr>
          <w:rFonts w:ascii="Arial" w:hAnsi="Arial" w:cs="Arial"/>
          <w:spacing w:val="-3"/>
          <w:sz w:val="22"/>
          <w:szCs w:val="22"/>
        </w:rPr>
        <w:t xml:space="preserve">deduction </w:t>
      </w:r>
      <w:r w:rsidRPr="006C5F27">
        <w:rPr>
          <w:rFonts w:ascii="Arial" w:hAnsi="Arial" w:cs="Arial"/>
          <w:spacing w:val="-3"/>
          <w:sz w:val="22"/>
          <w:szCs w:val="22"/>
        </w:rPr>
        <w:t>period.</w:t>
      </w:r>
    </w:p>
    <w:p w14:paraId="32A98315" w14:textId="77777777" w:rsidR="006C5F27" w:rsidRPr="006C5F27" w:rsidRDefault="006C5F27" w:rsidP="006C5F27">
      <w:pPr>
        <w:tabs>
          <w:tab w:val="left" w:pos="0"/>
          <w:tab w:val="left" w:pos="720"/>
        </w:tabs>
        <w:ind w:left="360"/>
        <w:jc w:val="both"/>
        <w:rPr>
          <w:rFonts w:ascii="Arial" w:hAnsi="Arial" w:cs="Arial"/>
          <w:spacing w:val="-3"/>
          <w:sz w:val="22"/>
          <w:szCs w:val="22"/>
        </w:rPr>
      </w:pPr>
    </w:p>
    <w:p w14:paraId="2C169CBA" w14:textId="77777777" w:rsidR="006C5F27" w:rsidRPr="006C5F27" w:rsidRDefault="006C5F27" w:rsidP="00E9173F">
      <w:pPr>
        <w:numPr>
          <w:ilvl w:val="0"/>
          <w:numId w:val="48"/>
        </w:numPr>
        <w:tabs>
          <w:tab w:val="left" w:pos="0"/>
        </w:tabs>
        <w:jc w:val="both"/>
        <w:rPr>
          <w:rFonts w:ascii="Arial" w:hAnsi="Arial" w:cs="Arial"/>
          <w:spacing w:val="-3"/>
          <w:sz w:val="22"/>
          <w:szCs w:val="22"/>
        </w:rPr>
      </w:pPr>
      <w:r w:rsidRPr="006C5F27">
        <w:rPr>
          <w:rFonts w:ascii="Arial" w:hAnsi="Arial" w:cs="Arial"/>
          <w:spacing w:val="-3"/>
          <w:sz w:val="22"/>
          <w:szCs w:val="22"/>
        </w:rPr>
        <w:t xml:space="preserve">Once the retention </w:t>
      </w:r>
      <w:r w:rsidR="00B2065B">
        <w:rPr>
          <w:rFonts w:ascii="Arial" w:hAnsi="Arial" w:cs="Arial"/>
          <w:spacing w:val="-3"/>
          <w:sz w:val="22"/>
          <w:szCs w:val="22"/>
        </w:rPr>
        <w:t xml:space="preserve">deduction </w:t>
      </w:r>
      <w:r w:rsidRPr="006C5F27">
        <w:rPr>
          <w:rFonts w:ascii="Arial" w:hAnsi="Arial" w:cs="Arial"/>
          <w:spacing w:val="-3"/>
          <w:sz w:val="22"/>
          <w:szCs w:val="22"/>
        </w:rPr>
        <w:t>period has passed and all remedial work has been undertaken to the satisfaction of the Estates Officer on a specific stage of Works, the Estates Officer shall issue a Certificate of Final Acceptance, enabling the Contractor to invoice the College for the release of the retention money originally deducted for that stage of Works.</w:t>
      </w:r>
    </w:p>
    <w:p w14:paraId="7A875077" w14:textId="77777777" w:rsidR="00A020AF" w:rsidRDefault="00A020AF" w:rsidP="00AD27E9">
      <w:pPr>
        <w:tabs>
          <w:tab w:val="left" w:pos="-1440"/>
          <w:tab w:val="left" w:pos="-720"/>
          <w:tab w:val="left" w:pos="0"/>
          <w:tab w:val="left" w:pos="720"/>
        </w:tabs>
        <w:suppressAutoHyphens/>
        <w:ind w:left="720"/>
        <w:jc w:val="both"/>
        <w:rPr>
          <w:rFonts w:ascii="Arial" w:hAnsi="Arial" w:cs="Arial"/>
          <w:spacing w:val="-3"/>
          <w:sz w:val="22"/>
          <w:szCs w:val="22"/>
        </w:rPr>
      </w:pPr>
    </w:p>
    <w:p w14:paraId="3426D2F7" w14:textId="77777777" w:rsidR="00221B08" w:rsidRPr="00CC2222" w:rsidRDefault="00221B08" w:rsidP="00221B08">
      <w:pPr>
        <w:numPr>
          <w:ilvl w:val="0"/>
          <w:numId w:val="1"/>
        </w:numPr>
        <w:tabs>
          <w:tab w:val="left" w:pos="0"/>
          <w:tab w:val="num" w:pos="540"/>
        </w:tabs>
        <w:ind w:hanging="900"/>
        <w:jc w:val="both"/>
        <w:rPr>
          <w:rFonts w:ascii="Arial" w:hAnsi="Arial" w:cs="Arial"/>
          <w:b/>
          <w:sz w:val="22"/>
          <w:szCs w:val="22"/>
        </w:rPr>
      </w:pPr>
      <w:r>
        <w:rPr>
          <w:rFonts w:ascii="Arial" w:hAnsi="Arial" w:cs="Arial"/>
          <w:b/>
          <w:sz w:val="22"/>
          <w:szCs w:val="22"/>
        </w:rPr>
        <w:t>Defect Liability Period</w:t>
      </w:r>
      <w:r w:rsidRPr="00CC2222">
        <w:rPr>
          <w:rFonts w:ascii="Arial" w:hAnsi="Arial" w:cs="Arial"/>
          <w:b/>
          <w:sz w:val="22"/>
          <w:szCs w:val="22"/>
        </w:rPr>
        <w:t xml:space="preserve"> </w:t>
      </w:r>
    </w:p>
    <w:p w14:paraId="507814FD" w14:textId="77777777" w:rsidR="00221B08" w:rsidRDefault="00221B08" w:rsidP="00AD27E9">
      <w:pPr>
        <w:tabs>
          <w:tab w:val="left" w:pos="-1440"/>
          <w:tab w:val="left" w:pos="-720"/>
          <w:tab w:val="left" w:pos="0"/>
          <w:tab w:val="left" w:pos="720"/>
        </w:tabs>
        <w:suppressAutoHyphens/>
        <w:ind w:left="720"/>
        <w:jc w:val="both"/>
        <w:rPr>
          <w:rFonts w:ascii="Arial" w:hAnsi="Arial" w:cs="Arial"/>
          <w:spacing w:val="-3"/>
          <w:sz w:val="22"/>
          <w:szCs w:val="22"/>
        </w:rPr>
      </w:pPr>
    </w:p>
    <w:p w14:paraId="29C9FDC9" w14:textId="77777777" w:rsidR="00863F53" w:rsidRPr="00CC2222" w:rsidRDefault="00863F53" w:rsidP="00863F53">
      <w:pPr>
        <w:pStyle w:val="PlainText"/>
        <w:ind w:firstLine="720"/>
        <w:jc w:val="both"/>
        <w:rPr>
          <w:rFonts w:ascii="Arial" w:hAnsi="Arial" w:cs="Arial"/>
          <w:sz w:val="22"/>
          <w:szCs w:val="22"/>
        </w:rPr>
      </w:pPr>
      <w:r w:rsidRPr="00CC2222">
        <w:rPr>
          <w:rFonts w:ascii="Arial" w:hAnsi="Arial" w:cs="Arial"/>
          <w:sz w:val="22"/>
          <w:szCs w:val="22"/>
        </w:rPr>
        <w:t xml:space="preserve">It is expressly agreed between </w:t>
      </w:r>
      <w:r>
        <w:rPr>
          <w:rFonts w:ascii="Arial" w:hAnsi="Arial" w:cs="Arial"/>
          <w:sz w:val="22"/>
          <w:szCs w:val="22"/>
        </w:rPr>
        <w:t xml:space="preserve">the parties </w:t>
      </w:r>
      <w:r w:rsidRPr="00CC2222">
        <w:rPr>
          <w:rFonts w:ascii="Arial" w:hAnsi="Arial" w:cs="Arial"/>
          <w:sz w:val="22"/>
          <w:szCs w:val="22"/>
        </w:rPr>
        <w:t xml:space="preserve">that: </w:t>
      </w:r>
    </w:p>
    <w:p w14:paraId="4519D39F" w14:textId="77777777" w:rsidR="00863F53" w:rsidRDefault="00863F53" w:rsidP="00AD27E9">
      <w:pPr>
        <w:tabs>
          <w:tab w:val="left" w:pos="-1440"/>
          <w:tab w:val="left" w:pos="-720"/>
          <w:tab w:val="left" w:pos="0"/>
          <w:tab w:val="left" w:pos="720"/>
        </w:tabs>
        <w:suppressAutoHyphens/>
        <w:ind w:left="720"/>
        <w:jc w:val="both"/>
        <w:rPr>
          <w:rFonts w:ascii="Arial" w:hAnsi="Arial" w:cs="Arial"/>
          <w:spacing w:val="-3"/>
          <w:sz w:val="22"/>
          <w:szCs w:val="22"/>
        </w:rPr>
      </w:pPr>
    </w:p>
    <w:p w14:paraId="0AD85F2B" w14:textId="77777777" w:rsidR="006C5F27" w:rsidRPr="00863F53" w:rsidRDefault="006C5F27" w:rsidP="00E9173F">
      <w:pPr>
        <w:numPr>
          <w:ilvl w:val="0"/>
          <w:numId w:val="49"/>
        </w:numPr>
        <w:tabs>
          <w:tab w:val="left" w:pos="0"/>
        </w:tabs>
        <w:jc w:val="both"/>
        <w:rPr>
          <w:rFonts w:ascii="Arial" w:hAnsi="Arial" w:cs="Arial"/>
          <w:spacing w:val="-3"/>
          <w:sz w:val="22"/>
          <w:szCs w:val="22"/>
        </w:rPr>
      </w:pPr>
      <w:r w:rsidRPr="00863F53">
        <w:rPr>
          <w:rFonts w:ascii="Arial" w:hAnsi="Arial" w:cs="Arial"/>
          <w:spacing w:val="-3"/>
          <w:sz w:val="22"/>
          <w:szCs w:val="22"/>
        </w:rPr>
        <w:t>The defect liability period for any stage of Works</w:t>
      </w:r>
      <w:r w:rsidR="00863F53" w:rsidRPr="00863F53">
        <w:rPr>
          <w:rFonts w:ascii="Arial" w:hAnsi="Arial" w:cs="Arial"/>
          <w:spacing w:val="-3"/>
          <w:sz w:val="22"/>
          <w:szCs w:val="22"/>
        </w:rPr>
        <w:t xml:space="preserve"> including goods and materials</w:t>
      </w:r>
      <w:r w:rsidRPr="00863F53">
        <w:rPr>
          <w:rFonts w:ascii="Arial" w:hAnsi="Arial" w:cs="Arial"/>
          <w:spacing w:val="-3"/>
          <w:sz w:val="22"/>
          <w:szCs w:val="22"/>
        </w:rPr>
        <w:t xml:space="preserve"> shall be </w:t>
      </w:r>
      <w:r w:rsidR="002267E8">
        <w:rPr>
          <w:rFonts w:ascii="Arial" w:hAnsi="Arial" w:cs="Arial"/>
          <w:spacing w:val="-3"/>
          <w:sz w:val="22"/>
          <w:szCs w:val="22"/>
        </w:rPr>
        <w:t>24</w:t>
      </w:r>
      <w:r w:rsidR="002267E8" w:rsidRPr="00863F53">
        <w:rPr>
          <w:rFonts w:ascii="Arial" w:hAnsi="Arial" w:cs="Arial"/>
          <w:spacing w:val="-3"/>
          <w:sz w:val="22"/>
          <w:szCs w:val="22"/>
        </w:rPr>
        <w:t xml:space="preserve"> </w:t>
      </w:r>
      <w:r w:rsidRPr="00863F53">
        <w:rPr>
          <w:rFonts w:ascii="Arial" w:hAnsi="Arial" w:cs="Arial"/>
          <w:spacing w:val="-3"/>
          <w:sz w:val="22"/>
          <w:szCs w:val="22"/>
        </w:rPr>
        <w:t>months from the date of completion of that stage of Works.</w:t>
      </w:r>
    </w:p>
    <w:p w14:paraId="29C7B762" w14:textId="77777777" w:rsidR="006C5F27" w:rsidRDefault="006C5F27" w:rsidP="00863F53">
      <w:pPr>
        <w:tabs>
          <w:tab w:val="left" w:pos="0"/>
          <w:tab w:val="left" w:pos="720"/>
        </w:tabs>
        <w:ind w:left="360"/>
        <w:jc w:val="both"/>
        <w:rPr>
          <w:rFonts w:ascii="Arial" w:hAnsi="Arial" w:cs="Arial"/>
          <w:spacing w:val="-3"/>
          <w:sz w:val="22"/>
          <w:szCs w:val="22"/>
        </w:rPr>
      </w:pPr>
    </w:p>
    <w:p w14:paraId="6DD2FE5E" w14:textId="2B7EAD3F" w:rsidR="00B80D4D" w:rsidRDefault="00047302" w:rsidP="00E9173F">
      <w:pPr>
        <w:numPr>
          <w:ilvl w:val="0"/>
          <w:numId w:val="49"/>
        </w:numPr>
        <w:tabs>
          <w:tab w:val="left" w:pos="0"/>
        </w:tabs>
        <w:jc w:val="both"/>
        <w:rPr>
          <w:rFonts w:ascii="Arial" w:hAnsi="Arial" w:cs="Arial"/>
          <w:spacing w:val="-3"/>
          <w:sz w:val="22"/>
          <w:szCs w:val="22"/>
        </w:rPr>
      </w:pPr>
      <w:r>
        <w:rPr>
          <w:rFonts w:ascii="Arial" w:hAnsi="Arial" w:cs="Arial"/>
          <w:spacing w:val="-3"/>
          <w:sz w:val="22"/>
          <w:szCs w:val="22"/>
        </w:rPr>
        <w:t xml:space="preserve">The </w:t>
      </w:r>
      <w:r w:rsidR="00B80D4D" w:rsidRPr="000A4C4D">
        <w:rPr>
          <w:rFonts w:ascii="Arial" w:hAnsi="Arial" w:cs="Arial"/>
          <w:spacing w:val="-3"/>
          <w:sz w:val="22"/>
          <w:szCs w:val="22"/>
        </w:rPr>
        <w:t xml:space="preserve">Contractor shall promptly make good at his own expense any defect in the </w:t>
      </w:r>
      <w:r w:rsidR="00743413">
        <w:rPr>
          <w:rFonts w:ascii="Arial" w:hAnsi="Arial" w:cs="Arial"/>
          <w:spacing w:val="-3"/>
          <w:sz w:val="22"/>
          <w:szCs w:val="22"/>
        </w:rPr>
        <w:t>Works</w:t>
      </w:r>
      <w:r>
        <w:rPr>
          <w:rFonts w:ascii="Arial" w:hAnsi="Arial" w:cs="Arial"/>
          <w:spacing w:val="-3"/>
          <w:sz w:val="22"/>
          <w:szCs w:val="22"/>
        </w:rPr>
        <w:t xml:space="preserve">, </w:t>
      </w:r>
      <w:r w:rsidR="00C6288F">
        <w:rPr>
          <w:rFonts w:ascii="Arial" w:hAnsi="Arial" w:cs="Arial"/>
          <w:spacing w:val="-3"/>
          <w:sz w:val="22"/>
          <w:szCs w:val="22"/>
        </w:rPr>
        <w:t>g</w:t>
      </w:r>
      <w:r w:rsidR="00B80D4D" w:rsidRPr="000A4C4D">
        <w:rPr>
          <w:rFonts w:ascii="Arial" w:hAnsi="Arial" w:cs="Arial"/>
          <w:spacing w:val="-3"/>
          <w:sz w:val="22"/>
          <w:szCs w:val="22"/>
        </w:rPr>
        <w:t xml:space="preserve">oods </w:t>
      </w:r>
      <w:r w:rsidR="00B80D4D">
        <w:rPr>
          <w:rFonts w:ascii="Arial" w:hAnsi="Arial" w:cs="Arial"/>
          <w:spacing w:val="-3"/>
          <w:sz w:val="22"/>
          <w:szCs w:val="22"/>
        </w:rPr>
        <w:t xml:space="preserve">or materials </w:t>
      </w:r>
      <w:r>
        <w:rPr>
          <w:rFonts w:ascii="Arial" w:hAnsi="Arial" w:cs="Arial"/>
          <w:spacing w:val="-3"/>
          <w:sz w:val="22"/>
          <w:szCs w:val="22"/>
        </w:rPr>
        <w:t xml:space="preserve">provided to the College and </w:t>
      </w:r>
      <w:r w:rsidR="00B80D4D" w:rsidRPr="000A4C4D">
        <w:rPr>
          <w:rFonts w:ascii="Arial" w:hAnsi="Arial" w:cs="Arial"/>
          <w:spacing w:val="-3"/>
          <w:sz w:val="22"/>
          <w:szCs w:val="22"/>
        </w:rPr>
        <w:t>discover</w:t>
      </w:r>
      <w:r>
        <w:rPr>
          <w:rFonts w:ascii="Arial" w:hAnsi="Arial" w:cs="Arial"/>
          <w:spacing w:val="-3"/>
          <w:sz w:val="22"/>
          <w:szCs w:val="22"/>
        </w:rPr>
        <w:t>ed</w:t>
      </w:r>
      <w:r w:rsidR="00B80D4D" w:rsidRPr="000A4C4D">
        <w:rPr>
          <w:rFonts w:ascii="Arial" w:hAnsi="Arial" w:cs="Arial"/>
          <w:spacing w:val="-3"/>
          <w:sz w:val="22"/>
          <w:szCs w:val="22"/>
        </w:rPr>
        <w:t xml:space="preserve"> </w:t>
      </w:r>
      <w:r>
        <w:rPr>
          <w:rFonts w:ascii="Arial" w:hAnsi="Arial" w:cs="Arial"/>
          <w:spacing w:val="-3"/>
          <w:sz w:val="22"/>
          <w:szCs w:val="22"/>
        </w:rPr>
        <w:t xml:space="preserve">by </w:t>
      </w:r>
      <w:r w:rsidR="00AD27E9">
        <w:rPr>
          <w:rFonts w:ascii="Arial" w:hAnsi="Arial" w:cs="Arial"/>
          <w:spacing w:val="-3"/>
          <w:sz w:val="22"/>
          <w:szCs w:val="22"/>
        </w:rPr>
        <w:t xml:space="preserve">any party </w:t>
      </w:r>
      <w:r>
        <w:rPr>
          <w:rFonts w:ascii="Arial" w:hAnsi="Arial" w:cs="Arial"/>
          <w:spacing w:val="-3"/>
          <w:sz w:val="22"/>
          <w:szCs w:val="22"/>
        </w:rPr>
        <w:t xml:space="preserve">within </w:t>
      </w:r>
      <w:r w:rsidR="00B80D4D">
        <w:rPr>
          <w:rFonts w:ascii="Arial" w:hAnsi="Arial" w:cs="Arial"/>
          <w:spacing w:val="-3"/>
          <w:sz w:val="22"/>
          <w:szCs w:val="22"/>
        </w:rPr>
        <w:t xml:space="preserve">the first </w:t>
      </w:r>
      <w:ins w:id="34" w:author="Dennis Venn" w:date="2017-05-12T12:06:00Z">
        <w:r w:rsidR="00471219">
          <w:rPr>
            <w:rFonts w:ascii="Arial" w:hAnsi="Arial" w:cs="Arial"/>
            <w:spacing w:val="-3"/>
            <w:sz w:val="22"/>
            <w:szCs w:val="22"/>
          </w:rPr>
          <w:t xml:space="preserve">12 </w:t>
        </w:r>
      </w:ins>
      <w:ins w:id="35" w:author="NHockings" w:date="2017-05-10T13:41:00Z">
        <w:del w:id="36" w:author="Dennis Venn" w:date="2017-05-12T12:06:00Z">
          <w:r w:rsidR="0062061E" w:rsidDel="00471219">
            <w:rPr>
              <w:rFonts w:ascii="Arial" w:hAnsi="Arial" w:cs="Arial"/>
              <w:spacing w:val="-3"/>
              <w:sz w:val="22"/>
              <w:szCs w:val="22"/>
            </w:rPr>
            <w:delText xml:space="preserve">12 </w:delText>
          </w:r>
        </w:del>
      </w:ins>
      <w:commentRangeStart w:id="37"/>
      <w:del w:id="38" w:author="Dennis Venn" w:date="2017-05-12T12:06:00Z">
        <w:r w:rsidR="002267E8" w:rsidDel="00471219">
          <w:rPr>
            <w:rFonts w:ascii="Arial" w:hAnsi="Arial" w:cs="Arial"/>
            <w:spacing w:val="-3"/>
            <w:sz w:val="22"/>
            <w:szCs w:val="22"/>
          </w:rPr>
          <w:delText>24</w:delText>
        </w:r>
        <w:commentRangeEnd w:id="37"/>
        <w:r w:rsidR="002267E8" w:rsidDel="00471219">
          <w:rPr>
            <w:rStyle w:val="CommentReference"/>
          </w:rPr>
          <w:commentReference w:id="37"/>
        </w:r>
        <w:r w:rsidR="002267E8" w:rsidRPr="000A4C4D" w:rsidDel="00471219">
          <w:rPr>
            <w:rFonts w:ascii="Arial" w:hAnsi="Arial" w:cs="Arial"/>
            <w:spacing w:val="-3"/>
            <w:sz w:val="22"/>
            <w:szCs w:val="22"/>
          </w:rPr>
          <w:delText xml:space="preserve"> </w:delText>
        </w:r>
      </w:del>
      <w:r w:rsidR="00B80D4D" w:rsidRPr="000A4C4D">
        <w:rPr>
          <w:rFonts w:ascii="Arial" w:hAnsi="Arial" w:cs="Arial"/>
          <w:spacing w:val="-3"/>
          <w:sz w:val="22"/>
          <w:szCs w:val="22"/>
        </w:rPr>
        <w:t xml:space="preserve">months of </w:t>
      </w:r>
      <w:r>
        <w:rPr>
          <w:rFonts w:ascii="Arial" w:hAnsi="Arial" w:cs="Arial"/>
          <w:spacing w:val="-3"/>
          <w:sz w:val="22"/>
          <w:szCs w:val="22"/>
        </w:rPr>
        <w:t xml:space="preserve">performance. </w:t>
      </w:r>
      <w:r w:rsidR="00B80D4D" w:rsidRPr="000A4C4D">
        <w:rPr>
          <w:rFonts w:ascii="Arial" w:hAnsi="Arial" w:cs="Arial"/>
          <w:spacing w:val="-3"/>
          <w:sz w:val="22"/>
          <w:szCs w:val="22"/>
        </w:rPr>
        <w:t xml:space="preserve">Such defects may arise from the Contractor’s faulty design, the Contractor’s erroneous instructions as to use, inadequate or faulty materials, poor workmanship or any other breach of the Contractor’s obligations whether in this Contract or at law. </w:t>
      </w:r>
    </w:p>
    <w:p w14:paraId="52755F32" w14:textId="77777777" w:rsidR="00AD27E9" w:rsidRPr="000A4C4D" w:rsidRDefault="00AD27E9" w:rsidP="00863F53">
      <w:pPr>
        <w:tabs>
          <w:tab w:val="left" w:pos="0"/>
          <w:tab w:val="left" w:pos="720"/>
        </w:tabs>
        <w:ind w:left="360"/>
        <w:jc w:val="both"/>
        <w:rPr>
          <w:rFonts w:ascii="Arial" w:hAnsi="Arial" w:cs="Arial"/>
          <w:spacing w:val="-3"/>
          <w:sz w:val="22"/>
          <w:szCs w:val="22"/>
        </w:rPr>
      </w:pPr>
    </w:p>
    <w:p w14:paraId="7BD1F586" w14:textId="77777777" w:rsidR="00B80D4D" w:rsidRDefault="00B80D4D" w:rsidP="00E9173F">
      <w:pPr>
        <w:numPr>
          <w:ilvl w:val="0"/>
          <w:numId w:val="49"/>
        </w:numPr>
        <w:tabs>
          <w:tab w:val="left" w:pos="0"/>
        </w:tabs>
        <w:jc w:val="both"/>
        <w:rPr>
          <w:rFonts w:ascii="Arial" w:hAnsi="Arial" w:cs="Arial"/>
          <w:spacing w:val="-3"/>
          <w:sz w:val="22"/>
          <w:szCs w:val="22"/>
        </w:rPr>
      </w:pPr>
      <w:r w:rsidRPr="000A4C4D">
        <w:rPr>
          <w:rFonts w:ascii="Arial" w:hAnsi="Arial" w:cs="Arial"/>
          <w:spacing w:val="-3"/>
          <w:sz w:val="22"/>
          <w:szCs w:val="22"/>
        </w:rPr>
        <w:t xml:space="preserve">Repairs or replacements for defective </w:t>
      </w:r>
      <w:r w:rsidR="00743413">
        <w:rPr>
          <w:rFonts w:ascii="Arial" w:hAnsi="Arial" w:cs="Arial"/>
          <w:spacing w:val="-3"/>
          <w:sz w:val="22"/>
          <w:szCs w:val="22"/>
        </w:rPr>
        <w:t>Works</w:t>
      </w:r>
      <w:r w:rsidR="00047302">
        <w:rPr>
          <w:rFonts w:ascii="Arial" w:hAnsi="Arial" w:cs="Arial"/>
          <w:spacing w:val="-3"/>
          <w:sz w:val="22"/>
          <w:szCs w:val="22"/>
        </w:rPr>
        <w:t xml:space="preserve">, </w:t>
      </w:r>
      <w:r w:rsidR="00863F53">
        <w:rPr>
          <w:rFonts w:ascii="Arial" w:hAnsi="Arial" w:cs="Arial"/>
          <w:spacing w:val="-3"/>
          <w:sz w:val="22"/>
          <w:szCs w:val="22"/>
        </w:rPr>
        <w:t>g</w:t>
      </w:r>
      <w:r w:rsidRPr="000A4C4D">
        <w:rPr>
          <w:rFonts w:ascii="Arial" w:hAnsi="Arial" w:cs="Arial"/>
          <w:spacing w:val="-3"/>
          <w:sz w:val="22"/>
          <w:szCs w:val="22"/>
        </w:rPr>
        <w:t xml:space="preserve">oods </w:t>
      </w:r>
      <w:r w:rsidR="00047302">
        <w:rPr>
          <w:rFonts w:ascii="Arial" w:hAnsi="Arial" w:cs="Arial"/>
          <w:spacing w:val="-3"/>
          <w:sz w:val="22"/>
          <w:szCs w:val="22"/>
        </w:rPr>
        <w:t xml:space="preserve">or materials </w:t>
      </w:r>
      <w:r w:rsidR="00B776B0">
        <w:rPr>
          <w:rFonts w:ascii="Arial" w:hAnsi="Arial" w:cs="Arial"/>
          <w:spacing w:val="-3"/>
          <w:sz w:val="22"/>
          <w:szCs w:val="22"/>
        </w:rPr>
        <w:t xml:space="preserve">shall </w:t>
      </w:r>
      <w:r w:rsidR="00B776B0" w:rsidRPr="000A4C4D">
        <w:rPr>
          <w:rFonts w:ascii="Arial" w:hAnsi="Arial" w:cs="Arial"/>
          <w:spacing w:val="-3"/>
          <w:sz w:val="22"/>
          <w:szCs w:val="22"/>
        </w:rPr>
        <w:t>themselves</w:t>
      </w:r>
      <w:r w:rsidRPr="000A4C4D">
        <w:rPr>
          <w:rFonts w:ascii="Arial" w:hAnsi="Arial" w:cs="Arial"/>
          <w:spacing w:val="-3"/>
          <w:sz w:val="22"/>
          <w:szCs w:val="22"/>
        </w:rPr>
        <w:t xml:space="preserve"> be covered by the above warranty for a period of </w:t>
      </w:r>
      <w:r w:rsidR="002267E8">
        <w:rPr>
          <w:rFonts w:ascii="Arial" w:hAnsi="Arial" w:cs="Arial"/>
          <w:spacing w:val="-3"/>
          <w:sz w:val="22"/>
          <w:szCs w:val="22"/>
        </w:rPr>
        <w:t>24</w:t>
      </w:r>
      <w:r w:rsidR="002267E8" w:rsidRPr="000A4C4D">
        <w:rPr>
          <w:rFonts w:ascii="Arial" w:hAnsi="Arial" w:cs="Arial"/>
          <w:spacing w:val="-3"/>
          <w:sz w:val="22"/>
          <w:szCs w:val="22"/>
        </w:rPr>
        <w:t xml:space="preserve"> </w:t>
      </w:r>
      <w:r w:rsidRPr="000A4C4D">
        <w:rPr>
          <w:rFonts w:ascii="Arial" w:hAnsi="Arial" w:cs="Arial"/>
          <w:spacing w:val="-3"/>
          <w:sz w:val="22"/>
          <w:szCs w:val="22"/>
        </w:rPr>
        <w:t xml:space="preserve">months from acceptance by the College. </w:t>
      </w:r>
    </w:p>
    <w:p w14:paraId="40C51941" w14:textId="77777777" w:rsidR="00B80D4D" w:rsidRPr="000A4C4D" w:rsidRDefault="00B80D4D" w:rsidP="00863F53">
      <w:pPr>
        <w:tabs>
          <w:tab w:val="left" w:pos="0"/>
          <w:tab w:val="left" w:pos="720"/>
        </w:tabs>
        <w:ind w:left="360"/>
        <w:jc w:val="both"/>
        <w:rPr>
          <w:rFonts w:ascii="Arial" w:hAnsi="Arial" w:cs="Arial"/>
          <w:spacing w:val="-3"/>
          <w:sz w:val="22"/>
          <w:szCs w:val="22"/>
        </w:rPr>
      </w:pPr>
    </w:p>
    <w:p w14:paraId="6466AAF4" w14:textId="77777777" w:rsidR="00B80D4D" w:rsidRDefault="00B80D4D" w:rsidP="00E9173F">
      <w:pPr>
        <w:numPr>
          <w:ilvl w:val="0"/>
          <w:numId w:val="49"/>
        </w:numPr>
        <w:tabs>
          <w:tab w:val="left" w:pos="0"/>
        </w:tabs>
        <w:jc w:val="both"/>
        <w:rPr>
          <w:rFonts w:ascii="Arial" w:hAnsi="Arial" w:cs="Arial"/>
          <w:spacing w:val="-3"/>
          <w:sz w:val="22"/>
          <w:szCs w:val="22"/>
        </w:rPr>
      </w:pPr>
      <w:r w:rsidRPr="000A4C4D">
        <w:rPr>
          <w:rFonts w:ascii="Arial" w:hAnsi="Arial" w:cs="Arial"/>
          <w:spacing w:val="-3"/>
          <w:sz w:val="22"/>
          <w:szCs w:val="22"/>
        </w:rPr>
        <w:t xml:space="preserve">The Contractor shall ensure that compatible spares </w:t>
      </w:r>
      <w:r w:rsidR="00AD27E9">
        <w:rPr>
          <w:rFonts w:ascii="Arial" w:hAnsi="Arial" w:cs="Arial"/>
          <w:spacing w:val="-3"/>
          <w:sz w:val="22"/>
          <w:szCs w:val="22"/>
        </w:rPr>
        <w:t xml:space="preserve">and materials </w:t>
      </w:r>
      <w:r w:rsidRPr="000A4C4D">
        <w:rPr>
          <w:rFonts w:ascii="Arial" w:hAnsi="Arial" w:cs="Arial"/>
          <w:spacing w:val="-3"/>
          <w:sz w:val="22"/>
          <w:szCs w:val="22"/>
        </w:rPr>
        <w:t xml:space="preserve">are available to facilitate repairs (where applicable) for a period of at least 5 years from the date of delivery of the </w:t>
      </w:r>
      <w:r w:rsidR="00743413">
        <w:rPr>
          <w:rFonts w:ascii="Arial" w:hAnsi="Arial" w:cs="Arial"/>
          <w:spacing w:val="-3"/>
          <w:sz w:val="22"/>
          <w:szCs w:val="22"/>
        </w:rPr>
        <w:t>Works</w:t>
      </w:r>
      <w:r w:rsidR="00AD27E9">
        <w:rPr>
          <w:rFonts w:ascii="Arial" w:hAnsi="Arial" w:cs="Arial"/>
          <w:spacing w:val="-3"/>
          <w:sz w:val="22"/>
          <w:szCs w:val="22"/>
        </w:rPr>
        <w:t xml:space="preserve"> and associated </w:t>
      </w:r>
      <w:r w:rsidR="00863F53">
        <w:rPr>
          <w:rFonts w:ascii="Arial" w:hAnsi="Arial" w:cs="Arial"/>
          <w:spacing w:val="-3"/>
          <w:sz w:val="22"/>
          <w:szCs w:val="22"/>
        </w:rPr>
        <w:t>g</w:t>
      </w:r>
      <w:r w:rsidRPr="000A4C4D">
        <w:rPr>
          <w:rFonts w:ascii="Arial" w:hAnsi="Arial" w:cs="Arial"/>
          <w:spacing w:val="-3"/>
          <w:sz w:val="22"/>
          <w:szCs w:val="22"/>
        </w:rPr>
        <w:t>oods</w:t>
      </w:r>
      <w:r w:rsidR="00863F53">
        <w:rPr>
          <w:rFonts w:ascii="Arial" w:hAnsi="Arial" w:cs="Arial"/>
          <w:spacing w:val="-3"/>
          <w:sz w:val="22"/>
          <w:szCs w:val="22"/>
        </w:rPr>
        <w:t xml:space="preserve"> and materials</w:t>
      </w:r>
      <w:r w:rsidRPr="000A4C4D">
        <w:rPr>
          <w:rFonts w:ascii="Arial" w:hAnsi="Arial" w:cs="Arial"/>
          <w:spacing w:val="-3"/>
          <w:sz w:val="22"/>
          <w:szCs w:val="22"/>
        </w:rPr>
        <w:t xml:space="preserve">. </w:t>
      </w:r>
    </w:p>
    <w:p w14:paraId="51B93266" w14:textId="77777777" w:rsidR="001D4D0E" w:rsidRDefault="001D4D0E" w:rsidP="0048737C">
      <w:pPr>
        <w:tabs>
          <w:tab w:val="left" w:pos="-1440"/>
          <w:tab w:val="left" w:pos="-720"/>
          <w:tab w:val="left" w:pos="0"/>
          <w:tab w:val="left" w:pos="720"/>
        </w:tabs>
        <w:suppressAutoHyphens/>
        <w:jc w:val="both"/>
        <w:rPr>
          <w:rFonts w:ascii="Arial" w:hAnsi="Arial" w:cs="Arial"/>
          <w:spacing w:val="-3"/>
          <w:sz w:val="22"/>
          <w:szCs w:val="22"/>
        </w:rPr>
      </w:pPr>
    </w:p>
    <w:p w14:paraId="48CF5223" w14:textId="77777777" w:rsidR="00D425F0" w:rsidRDefault="00E72999" w:rsidP="00D425F0">
      <w:pPr>
        <w:numPr>
          <w:ilvl w:val="0"/>
          <w:numId w:val="1"/>
        </w:numPr>
        <w:tabs>
          <w:tab w:val="left" w:pos="0"/>
          <w:tab w:val="num" w:pos="540"/>
        </w:tabs>
        <w:ind w:hanging="900"/>
        <w:jc w:val="both"/>
        <w:rPr>
          <w:rFonts w:ascii="Arial" w:hAnsi="Arial" w:cs="Arial"/>
          <w:b/>
          <w:sz w:val="22"/>
          <w:szCs w:val="22"/>
        </w:rPr>
      </w:pPr>
      <w:r w:rsidRPr="00A1647E">
        <w:rPr>
          <w:rFonts w:ascii="Arial" w:hAnsi="Arial" w:cs="Arial"/>
          <w:b/>
          <w:sz w:val="22"/>
          <w:szCs w:val="22"/>
        </w:rPr>
        <w:t>Health and Safety</w:t>
      </w:r>
    </w:p>
    <w:p w14:paraId="548EF5CF" w14:textId="77777777" w:rsidR="001D4D0E" w:rsidRPr="00A1647E" w:rsidRDefault="001D4D0E" w:rsidP="001D4D0E">
      <w:pPr>
        <w:tabs>
          <w:tab w:val="left" w:pos="0"/>
        </w:tabs>
        <w:jc w:val="both"/>
        <w:rPr>
          <w:rFonts w:ascii="Arial" w:hAnsi="Arial" w:cs="Arial"/>
          <w:b/>
          <w:sz w:val="22"/>
          <w:szCs w:val="22"/>
        </w:rPr>
      </w:pPr>
    </w:p>
    <w:p w14:paraId="0B78F206" w14:textId="77777777" w:rsidR="00F76E81" w:rsidRPr="001D4D0E" w:rsidRDefault="005A4381" w:rsidP="00E9173F">
      <w:pPr>
        <w:numPr>
          <w:ilvl w:val="0"/>
          <w:numId w:val="23"/>
        </w:numPr>
        <w:tabs>
          <w:tab w:val="left" w:pos="0"/>
        </w:tabs>
        <w:jc w:val="both"/>
        <w:rPr>
          <w:rFonts w:ascii="Arial" w:hAnsi="Arial" w:cs="Arial"/>
          <w:spacing w:val="-3"/>
          <w:sz w:val="22"/>
          <w:szCs w:val="22"/>
        </w:rPr>
      </w:pPr>
      <w:r w:rsidRPr="001D4D0E">
        <w:rPr>
          <w:rFonts w:ascii="Arial" w:hAnsi="Arial" w:cs="Arial"/>
          <w:spacing w:val="-3"/>
          <w:sz w:val="22"/>
          <w:szCs w:val="22"/>
        </w:rPr>
        <w:t xml:space="preserve">The Contractor shall provide </w:t>
      </w:r>
      <w:r w:rsidR="001D4D0E" w:rsidRPr="001D4D0E">
        <w:rPr>
          <w:rFonts w:ascii="Arial" w:hAnsi="Arial" w:cs="Arial"/>
          <w:spacing w:val="-3"/>
          <w:sz w:val="22"/>
          <w:szCs w:val="22"/>
        </w:rPr>
        <w:t xml:space="preserve">to the College </w:t>
      </w:r>
      <w:r w:rsidRPr="001D4D0E">
        <w:rPr>
          <w:rFonts w:ascii="Arial" w:hAnsi="Arial" w:cs="Arial"/>
          <w:spacing w:val="-3"/>
          <w:sz w:val="22"/>
          <w:szCs w:val="22"/>
        </w:rPr>
        <w:t xml:space="preserve">all of the documentation necessary to fulfil the requirements of the Construction (Design and Management) Regulations </w:t>
      </w:r>
      <w:r w:rsidR="002267E8">
        <w:rPr>
          <w:rFonts w:ascii="Arial" w:hAnsi="Arial" w:cs="Arial"/>
          <w:spacing w:val="-3"/>
          <w:sz w:val="22"/>
          <w:szCs w:val="22"/>
        </w:rPr>
        <w:t>2015</w:t>
      </w:r>
      <w:r w:rsidR="002267E8" w:rsidRPr="001D4D0E">
        <w:rPr>
          <w:rFonts w:ascii="Arial" w:hAnsi="Arial" w:cs="Arial"/>
          <w:spacing w:val="-3"/>
          <w:sz w:val="22"/>
          <w:szCs w:val="22"/>
        </w:rPr>
        <w:t xml:space="preserve"> </w:t>
      </w:r>
      <w:r w:rsidRPr="001D4D0E">
        <w:rPr>
          <w:rFonts w:ascii="Arial" w:hAnsi="Arial" w:cs="Arial"/>
          <w:spacing w:val="-3"/>
          <w:sz w:val="22"/>
          <w:szCs w:val="22"/>
        </w:rPr>
        <w:t xml:space="preserve">and those required in order to complete the project health and safety plan and the project health and safety file.  </w:t>
      </w:r>
    </w:p>
    <w:p w14:paraId="39E99244" w14:textId="77777777" w:rsidR="005A4381" w:rsidRPr="00A1647E" w:rsidRDefault="005A4381" w:rsidP="00E72999">
      <w:pPr>
        <w:ind w:left="1440" w:hanging="720"/>
        <w:jc w:val="both"/>
        <w:rPr>
          <w:rFonts w:ascii="Arial" w:hAnsi="Arial" w:cs="Arial"/>
          <w:sz w:val="22"/>
          <w:szCs w:val="22"/>
        </w:rPr>
      </w:pPr>
    </w:p>
    <w:p w14:paraId="509D1C7C" w14:textId="77777777" w:rsidR="00E72999" w:rsidRDefault="00915724" w:rsidP="00E9173F">
      <w:pPr>
        <w:numPr>
          <w:ilvl w:val="0"/>
          <w:numId w:val="23"/>
        </w:numPr>
        <w:tabs>
          <w:tab w:val="left" w:pos="0"/>
        </w:tabs>
        <w:jc w:val="both"/>
        <w:rPr>
          <w:rFonts w:ascii="Arial" w:hAnsi="Arial" w:cs="Arial"/>
          <w:spacing w:val="-3"/>
          <w:sz w:val="22"/>
          <w:szCs w:val="22"/>
        </w:rPr>
      </w:pPr>
      <w:r>
        <w:rPr>
          <w:rFonts w:ascii="Arial" w:hAnsi="Arial" w:cs="Arial"/>
          <w:spacing w:val="-3"/>
          <w:sz w:val="22"/>
          <w:szCs w:val="22"/>
        </w:rPr>
        <w:t xml:space="preserve">The </w:t>
      </w:r>
      <w:r w:rsidR="00E72999" w:rsidRPr="00696F7A">
        <w:rPr>
          <w:rFonts w:ascii="Arial" w:hAnsi="Arial" w:cs="Arial"/>
          <w:spacing w:val="-3"/>
          <w:sz w:val="22"/>
          <w:szCs w:val="22"/>
        </w:rPr>
        <w:t xml:space="preserve">Contractor warrants that in </w:t>
      </w:r>
      <w:r w:rsidR="005B2325">
        <w:rPr>
          <w:rFonts w:ascii="Arial" w:hAnsi="Arial" w:cs="Arial"/>
          <w:spacing w:val="-3"/>
          <w:sz w:val="22"/>
          <w:szCs w:val="22"/>
        </w:rPr>
        <w:t xml:space="preserve">providing the </w:t>
      </w:r>
      <w:r w:rsidR="001D4D0E">
        <w:rPr>
          <w:rFonts w:ascii="Arial" w:hAnsi="Arial" w:cs="Arial"/>
          <w:spacing w:val="-3"/>
          <w:sz w:val="22"/>
          <w:szCs w:val="22"/>
        </w:rPr>
        <w:t>Works</w:t>
      </w:r>
      <w:r w:rsidR="005B2325">
        <w:rPr>
          <w:rFonts w:ascii="Arial" w:hAnsi="Arial" w:cs="Arial"/>
          <w:spacing w:val="-3"/>
          <w:sz w:val="22"/>
          <w:szCs w:val="22"/>
        </w:rPr>
        <w:t xml:space="preserve">, including </w:t>
      </w:r>
      <w:r w:rsidR="00E72999" w:rsidRPr="00696F7A">
        <w:rPr>
          <w:rFonts w:ascii="Arial" w:hAnsi="Arial" w:cs="Arial"/>
          <w:spacing w:val="-3"/>
          <w:sz w:val="22"/>
          <w:szCs w:val="22"/>
        </w:rPr>
        <w:t xml:space="preserve">the design, manufacture and installation of </w:t>
      </w:r>
      <w:r w:rsidR="005B2325">
        <w:rPr>
          <w:rFonts w:ascii="Arial" w:hAnsi="Arial" w:cs="Arial"/>
          <w:spacing w:val="-3"/>
          <w:sz w:val="22"/>
          <w:szCs w:val="22"/>
        </w:rPr>
        <w:t xml:space="preserve">associated </w:t>
      </w:r>
      <w:r w:rsidR="001D4D0E">
        <w:rPr>
          <w:rFonts w:ascii="Arial" w:hAnsi="Arial" w:cs="Arial"/>
          <w:spacing w:val="-3"/>
          <w:sz w:val="22"/>
          <w:szCs w:val="22"/>
        </w:rPr>
        <w:t>g</w:t>
      </w:r>
      <w:r w:rsidR="00E72999" w:rsidRPr="00696F7A">
        <w:rPr>
          <w:rFonts w:ascii="Arial" w:hAnsi="Arial" w:cs="Arial"/>
          <w:spacing w:val="-3"/>
          <w:sz w:val="22"/>
          <w:szCs w:val="22"/>
        </w:rPr>
        <w:t>oods</w:t>
      </w:r>
      <w:r>
        <w:rPr>
          <w:rFonts w:ascii="Arial" w:hAnsi="Arial" w:cs="Arial"/>
          <w:spacing w:val="-3"/>
          <w:sz w:val="22"/>
          <w:szCs w:val="22"/>
        </w:rPr>
        <w:t xml:space="preserve"> and materials</w:t>
      </w:r>
      <w:r w:rsidR="00E72999" w:rsidRPr="00696F7A">
        <w:rPr>
          <w:rFonts w:ascii="Arial" w:hAnsi="Arial" w:cs="Arial"/>
          <w:spacing w:val="-3"/>
          <w:sz w:val="22"/>
          <w:szCs w:val="22"/>
        </w:rPr>
        <w:t>, he will comply with all duties imposed on him by the Health &amp; Safety at Work Act 1974</w:t>
      </w:r>
      <w:r>
        <w:rPr>
          <w:rFonts w:ascii="Arial" w:hAnsi="Arial" w:cs="Arial"/>
          <w:spacing w:val="-3"/>
          <w:sz w:val="22"/>
          <w:szCs w:val="22"/>
        </w:rPr>
        <w:t>,</w:t>
      </w:r>
      <w:r w:rsidR="00E72999" w:rsidRPr="00696F7A">
        <w:rPr>
          <w:rFonts w:ascii="Arial" w:hAnsi="Arial" w:cs="Arial"/>
          <w:spacing w:val="-3"/>
          <w:sz w:val="22"/>
          <w:szCs w:val="22"/>
        </w:rPr>
        <w:t xml:space="preserve"> and with all other statutory regulations applicable to the </w:t>
      </w:r>
      <w:r w:rsidR="001D4D0E">
        <w:rPr>
          <w:rFonts w:ascii="Arial" w:hAnsi="Arial" w:cs="Arial"/>
          <w:spacing w:val="-3"/>
          <w:sz w:val="22"/>
          <w:szCs w:val="22"/>
        </w:rPr>
        <w:t>Works</w:t>
      </w:r>
      <w:r>
        <w:rPr>
          <w:rFonts w:ascii="Arial" w:hAnsi="Arial" w:cs="Arial"/>
          <w:spacing w:val="-3"/>
          <w:sz w:val="22"/>
          <w:szCs w:val="22"/>
        </w:rPr>
        <w:t xml:space="preserve"> and all </w:t>
      </w:r>
      <w:r w:rsidR="001D4D0E">
        <w:rPr>
          <w:rFonts w:ascii="Arial" w:hAnsi="Arial" w:cs="Arial"/>
          <w:spacing w:val="-3"/>
          <w:sz w:val="22"/>
          <w:szCs w:val="22"/>
        </w:rPr>
        <w:t>S</w:t>
      </w:r>
      <w:r>
        <w:rPr>
          <w:rFonts w:ascii="Arial" w:hAnsi="Arial" w:cs="Arial"/>
          <w:spacing w:val="-3"/>
          <w:sz w:val="22"/>
          <w:szCs w:val="22"/>
        </w:rPr>
        <w:t xml:space="preserve">ites of </w:t>
      </w:r>
      <w:r w:rsidR="00E72999" w:rsidRPr="00696F7A">
        <w:rPr>
          <w:rFonts w:ascii="Arial" w:hAnsi="Arial" w:cs="Arial"/>
          <w:spacing w:val="-3"/>
          <w:sz w:val="22"/>
          <w:szCs w:val="22"/>
        </w:rPr>
        <w:t>work</w:t>
      </w:r>
      <w:r>
        <w:rPr>
          <w:rFonts w:ascii="Arial" w:hAnsi="Arial" w:cs="Arial"/>
          <w:spacing w:val="-3"/>
          <w:sz w:val="22"/>
          <w:szCs w:val="22"/>
        </w:rPr>
        <w:t>,</w:t>
      </w:r>
      <w:r w:rsidR="00E72999" w:rsidRPr="00696F7A">
        <w:rPr>
          <w:rFonts w:ascii="Arial" w:hAnsi="Arial" w:cs="Arial"/>
          <w:spacing w:val="-3"/>
          <w:sz w:val="22"/>
          <w:szCs w:val="22"/>
        </w:rPr>
        <w:t xml:space="preserve"> incl</w:t>
      </w:r>
      <w:r>
        <w:rPr>
          <w:rFonts w:ascii="Arial" w:hAnsi="Arial" w:cs="Arial"/>
          <w:spacing w:val="-3"/>
          <w:sz w:val="22"/>
          <w:szCs w:val="22"/>
        </w:rPr>
        <w:t>uding College premises.</w:t>
      </w:r>
    </w:p>
    <w:p w14:paraId="365A9C76" w14:textId="77777777" w:rsidR="00E72999" w:rsidRPr="003F27DA" w:rsidRDefault="00E72999" w:rsidP="003F27DA">
      <w:pPr>
        <w:tabs>
          <w:tab w:val="left" w:pos="0"/>
        </w:tabs>
        <w:ind w:left="360"/>
        <w:jc w:val="both"/>
        <w:rPr>
          <w:rFonts w:ascii="Arial" w:hAnsi="Arial" w:cs="Arial"/>
          <w:spacing w:val="-3"/>
          <w:sz w:val="22"/>
          <w:szCs w:val="22"/>
        </w:rPr>
      </w:pPr>
    </w:p>
    <w:p w14:paraId="4D31256C" w14:textId="77777777" w:rsidR="00E72999" w:rsidRDefault="00E72999" w:rsidP="00E9173F">
      <w:pPr>
        <w:numPr>
          <w:ilvl w:val="0"/>
          <w:numId w:val="23"/>
        </w:numPr>
        <w:tabs>
          <w:tab w:val="left" w:pos="0"/>
        </w:tabs>
        <w:jc w:val="both"/>
        <w:rPr>
          <w:rFonts w:ascii="Arial" w:hAnsi="Arial" w:cs="Arial"/>
          <w:spacing w:val="-3"/>
          <w:sz w:val="22"/>
          <w:szCs w:val="22"/>
        </w:rPr>
      </w:pPr>
      <w:r w:rsidRPr="00696F7A">
        <w:rPr>
          <w:rFonts w:ascii="Arial" w:hAnsi="Arial" w:cs="Arial"/>
          <w:spacing w:val="-3"/>
          <w:sz w:val="22"/>
          <w:szCs w:val="22"/>
        </w:rPr>
        <w:t>The Contractor shall ensure that all personnel have received sufficient training in all areas of Health and Safety relating to the delivery of this Contract, and that they carry out their duties in compliance with all Regulations currently in force.</w:t>
      </w:r>
    </w:p>
    <w:p w14:paraId="71756FCE" w14:textId="77777777" w:rsidR="00E72999" w:rsidRDefault="00E72999" w:rsidP="003F27DA">
      <w:pPr>
        <w:tabs>
          <w:tab w:val="left" w:pos="0"/>
          <w:tab w:val="left" w:pos="720"/>
        </w:tabs>
        <w:ind w:left="360"/>
        <w:jc w:val="both"/>
        <w:rPr>
          <w:rFonts w:ascii="Arial" w:hAnsi="Arial" w:cs="Arial"/>
          <w:spacing w:val="-3"/>
          <w:sz w:val="22"/>
          <w:szCs w:val="22"/>
        </w:rPr>
      </w:pPr>
    </w:p>
    <w:p w14:paraId="414F2E4B" w14:textId="77777777" w:rsidR="001D2A32" w:rsidRDefault="001D2A32" w:rsidP="00E9173F">
      <w:pPr>
        <w:numPr>
          <w:ilvl w:val="0"/>
          <w:numId w:val="23"/>
        </w:numPr>
        <w:tabs>
          <w:tab w:val="left" w:pos="0"/>
        </w:tabs>
        <w:jc w:val="both"/>
        <w:rPr>
          <w:rFonts w:ascii="Arial" w:hAnsi="Arial" w:cs="Arial"/>
          <w:spacing w:val="-3"/>
          <w:sz w:val="22"/>
          <w:szCs w:val="22"/>
        </w:rPr>
      </w:pPr>
      <w:r w:rsidRPr="00BA5054">
        <w:rPr>
          <w:rFonts w:ascii="Arial" w:hAnsi="Arial" w:cs="Arial"/>
          <w:spacing w:val="-3"/>
          <w:sz w:val="22"/>
          <w:szCs w:val="22"/>
        </w:rPr>
        <w:t xml:space="preserve">The Contractor must instruct his staff to take all precautions when working in areas where there is a risk of communicable diseases. The Contractor is required to ensure that all staff are properly trained, protected and equipped to work in such areas. </w:t>
      </w:r>
    </w:p>
    <w:p w14:paraId="15AFC1D9" w14:textId="77777777" w:rsidR="003B5CC8" w:rsidRPr="00BA5054" w:rsidRDefault="003B5CC8" w:rsidP="003F27DA">
      <w:pPr>
        <w:tabs>
          <w:tab w:val="left" w:pos="0"/>
          <w:tab w:val="left" w:pos="720"/>
        </w:tabs>
        <w:ind w:left="360"/>
        <w:jc w:val="both"/>
        <w:rPr>
          <w:rFonts w:ascii="Arial" w:hAnsi="Arial" w:cs="Arial"/>
          <w:spacing w:val="-3"/>
          <w:sz w:val="22"/>
          <w:szCs w:val="22"/>
        </w:rPr>
      </w:pPr>
    </w:p>
    <w:p w14:paraId="12AC6A11" w14:textId="77777777" w:rsidR="003B5CC8" w:rsidRDefault="003B5CC8" w:rsidP="00E9173F">
      <w:pPr>
        <w:numPr>
          <w:ilvl w:val="0"/>
          <w:numId w:val="23"/>
        </w:numPr>
        <w:tabs>
          <w:tab w:val="left" w:pos="0"/>
        </w:tabs>
        <w:jc w:val="both"/>
        <w:rPr>
          <w:rFonts w:ascii="Arial" w:hAnsi="Arial" w:cs="Arial"/>
          <w:spacing w:val="-3"/>
          <w:sz w:val="22"/>
          <w:szCs w:val="22"/>
        </w:rPr>
      </w:pPr>
      <w:r>
        <w:rPr>
          <w:rFonts w:ascii="Arial" w:hAnsi="Arial" w:cs="Arial"/>
          <w:spacing w:val="-3"/>
          <w:sz w:val="22"/>
          <w:szCs w:val="22"/>
        </w:rPr>
        <w:lastRenderedPageBreak/>
        <w:t>The Contractor shall nominate at least one individual to be responsible for all matters relating to health and safety.</w:t>
      </w:r>
    </w:p>
    <w:p w14:paraId="7B6DC58B" w14:textId="77777777" w:rsidR="003B5CC8" w:rsidRDefault="003B5CC8" w:rsidP="00BA5054">
      <w:pPr>
        <w:tabs>
          <w:tab w:val="left" w:pos="-1440"/>
          <w:tab w:val="left" w:pos="-720"/>
          <w:tab w:val="left" w:pos="0"/>
          <w:tab w:val="left" w:pos="720"/>
        </w:tabs>
        <w:suppressAutoHyphens/>
        <w:jc w:val="both"/>
        <w:rPr>
          <w:rFonts w:ascii="Arial" w:hAnsi="Arial" w:cs="Arial"/>
          <w:spacing w:val="-3"/>
          <w:sz w:val="22"/>
          <w:szCs w:val="22"/>
        </w:rPr>
      </w:pPr>
    </w:p>
    <w:p w14:paraId="3D406E9E" w14:textId="77777777" w:rsidR="001D2A32" w:rsidRDefault="001D2A32" w:rsidP="00E9173F">
      <w:pPr>
        <w:numPr>
          <w:ilvl w:val="0"/>
          <w:numId w:val="23"/>
        </w:numPr>
        <w:tabs>
          <w:tab w:val="left" w:pos="0"/>
        </w:tabs>
        <w:jc w:val="both"/>
        <w:rPr>
          <w:rFonts w:ascii="Arial" w:hAnsi="Arial" w:cs="Arial"/>
          <w:spacing w:val="-3"/>
          <w:sz w:val="22"/>
          <w:szCs w:val="22"/>
        </w:rPr>
      </w:pPr>
      <w:r w:rsidRPr="00A1647E">
        <w:rPr>
          <w:rFonts w:ascii="Arial" w:hAnsi="Arial" w:cs="Arial"/>
          <w:spacing w:val="-3"/>
          <w:sz w:val="22"/>
          <w:szCs w:val="22"/>
        </w:rPr>
        <w:t xml:space="preserve">The Contractor shall comply with safety and security instructions issued by the </w:t>
      </w:r>
    </w:p>
    <w:p w14:paraId="6BE06675" w14:textId="77777777" w:rsidR="001D2A32" w:rsidRDefault="003F27DA" w:rsidP="003F27DA">
      <w:pPr>
        <w:tabs>
          <w:tab w:val="left" w:pos="0"/>
          <w:tab w:val="left" w:pos="720"/>
        </w:tabs>
        <w:ind w:left="360"/>
        <w:jc w:val="both"/>
        <w:rPr>
          <w:rFonts w:ascii="Arial" w:hAnsi="Arial" w:cs="Arial"/>
          <w:spacing w:val="-3"/>
          <w:sz w:val="22"/>
          <w:szCs w:val="22"/>
        </w:rPr>
      </w:pPr>
      <w:r>
        <w:rPr>
          <w:rFonts w:ascii="Arial" w:hAnsi="Arial" w:cs="Arial"/>
          <w:spacing w:val="-3"/>
          <w:sz w:val="22"/>
          <w:szCs w:val="22"/>
        </w:rPr>
        <w:tab/>
      </w:r>
      <w:r w:rsidR="001D2A32">
        <w:rPr>
          <w:rFonts w:ascii="Arial" w:hAnsi="Arial" w:cs="Arial"/>
          <w:spacing w:val="-3"/>
          <w:sz w:val="22"/>
          <w:szCs w:val="22"/>
        </w:rPr>
        <w:t xml:space="preserve">College and shall prohibit his employees from smoking on </w:t>
      </w:r>
      <w:r w:rsidR="000667B4">
        <w:rPr>
          <w:rFonts w:ascii="Arial" w:hAnsi="Arial" w:cs="Arial"/>
          <w:spacing w:val="-3"/>
          <w:sz w:val="22"/>
          <w:szCs w:val="22"/>
        </w:rPr>
        <w:t xml:space="preserve">College </w:t>
      </w:r>
      <w:r w:rsidR="001D2A32">
        <w:rPr>
          <w:rFonts w:ascii="Arial" w:hAnsi="Arial" w:cs="Arial"/>
          <w:spacing w:val="-3"/>
          <w:sz w:val="22"/>
          <w:szCs w:val="22"/>
        </w:rPr>
        <w:t>Premises.</w:t>
      </w:r>
    </w:p>
    <w:p w14:paraId="1AC78626" w14:textId="77777777" w:rsidR="001D2A32" w:rsidRPr="00696F7A" w:rsidRDefault="001D2A32" w:rsidP="003F27DA">
      <w:pPr>
        <w:tabs>
          <w:tab w:val="left" w:pos="0"/>
          <w:tab w:val="left" w:pos="720"/>
        </w:tabs>
        <w:ind w:left="360"/>
        <w:jc w:val="both"/>
        <w:rPr>
          <w:rFonts w:ascii="Arial" w:hAnsi="Arial" w:cs="Arial"/>
          <w:spacing w:val="-3"/>
          <w:sz w:val="22"/>
          <w:szCs w:val="22"/>
        </w:rPr>
      </w:pPr>
    </w:p>
    <w:p w14:paraId="73722C27" w14:textId="77777777" w:rsidR="00E72999" w:rsidRPr="00696F7A" w:rsidRDefault="00E72999" w:rsidP="00E9173F">
      <w:pPr>
        <w:numPr>
          <w:ilvl w:val="0"/>
          <w:numId w:val="23"/>
        </w:numPr>
        <w:tabs>
          <w:tab w:val="left" w:pos="0"/>
        </w:tabs>
        <w:jc w:val="both"/>
        <w:rPr>
          <w:rFonts w:ascii="Arial" w:hAnsi="Arial" w:cs="Arial"/>
          <w:spacing w:val="-3"/>
          <w:sz w:val="22"/>
          <w:szCs w:val="22"/>
        </w:rPr>
      </w:pPr>
      <w:r w:rsidRPr="00696F7A">
        <w:rPr>
          <w:rFonts w:ascii="Arial" w:hAnsi="Arial" w:cs="Arial"/>
          <w:spacing w:val="-3"/>
          <w:sz w:val="22"/>
          <w:szCs w:val="22"/>
        </w:rPr>
        <w:t>The Contractor shall make all his Health and Safety documents available to the College upon request.</w:t>
      </w:r>
    </w:p>
    <w:p w14:paraId="7E14D7E3" w14:textId="77777777" w:rsidR="00E72999" w:rsidRPr="00696F7A" w:rsidRDefault="00E72999" w:rsidP="003F27DA">
      <w:pPr>
        <w:tabs>
          <w:tab w:val="left" w:pos="0"/>
          <w:tab w:val="left" w:pos="720"/>
        </w:tabs>
        <w:ind w:left="360"/>
        <w:jc w:val="both"/>
        <w:rPr>
          <w:rFonts w:ascii="Arial" w:hAnsi="Arial" w:cs="Arial"/>
          <w:spacing w:val="-3"/>
          <w:sz w:val="22"/>
          <w:szCs w:val="22"/>
        </w:rPr>
      </w:pPr>
    </w:p>
    <w:p w14:paraId="00AB2C42" w14:textId="77777777" w:rsidR="00E72999" w:rsidRDefault="00E72999" w:rsidP="00E9173F">
      <w:pPr>
        <w:numPr>
          <w:ilvl w:val="0"/>
          <w:numId w:val="23"/>
        </w:numPr>
        <w:tabs>
          <w:tab w:val="left" w:pos="0"/>
        </w:tabs>
        <w:jc w:val="both"/>
        <w:rPr>
          <w:rFonts w:ascii="Arial" w:hAnsi="Arial" w:cs="Arial"/>
          <w:spacing w:val="-3"/>
          <w:sz w:val="22"/>
          <w:szCs w:val="22"/>
        </w:rPr>
      </w:pPr>
      <w:r w:rsidRPr="00696F7A">
        <w:rPr>
          <w:rFonts w:ascii="Arial" w:hAnsi="Arial" w:cs="Arial"/>
          <w:spacing w:val="-3"/>
          <w:sz w:val="22"/>
          <w:szCs w:val="22"/>
        </w:rPr>
        <w:t>All Contractor personnel shall observe the correct procedures for the lifting, handling and movement of equipment in accordance with the Manual Handling Operations Regulations 1992 (MHOR) as amended (2002).</w:t>
      </w:r>
    </w:p>
    <w:p w14:paraId="41CD9F24" w14:textId="77777777" w:rsidR="00E72999" w:rsidRPr="00696F7A" w:rsidRDefault="00E72999" w:rsidP="003F27DA">
      <w:pPr>
        <w:tabs>
          <w:tab w:val="left" w:pos="0"/>
          <w:tab w:val="left" w:pos="720"/>
        </w:tabs>
        <w:ind w:left="360"/>
        <w:jc w:val="both"/>
        <w:rPr>
          <w:rFonts w:ascii="Arial" w:hAnsi="Arial" w:cs="Arial"/>
          <w:spacing w:val="-3"/>
          <w:sz w:val="22"/>
          <w:szCs w:val="22"/>
        </w:rPr>
      </w:pPr>
    </w:p>
    <w:p w14:paraId="085F06A4" w14:textId="77777777" w:rsidR="00E72999" w:rsidRPr="00696F7A" w:rsidRDefault="00E72999" w:rsidP="00E9173F">
      <w:pPr>
        <w:numPr>
          <w:ilvl w:val="0"/>
          <w:numId w:val="23"/>
        </w:numPr>
        <w:tabs>
          <w:tab w:val="left" w:pos="0"/>
        </w:tabs>
        <w:jc w:val="both"/>
        <w:rPr>
          <w:rFonts w:ascii="Arial" w:hAnsi="Arial" w:cs="Arial"/>
          <w:spacing w:val="-3"/>
          <w:sz w:val="22"/>
          <w:szCs w:val="22"/>
        </w:rPr>
      </w:pPr>
      <w:r w:rsidRPr="00696F7A">
        <w:rPr>
          <w:rFonts w:ascii="Arial" w:hAnsi="Arial" w:cs="Arial"/>
          <w:spacing w:val="-3"/>
          <w:sz w:val="22"/>
          <w:szCs w:val="22"/>
        </w:rPr>
        <w:t>All injuries and accidents must be reported immediately to the College</w:t>
      </w:r>
      <w:r w:rsidR="002267E8">
        <w:rPr>
          <w:rFonts w:ascii="Arial" w:hAnsi="Arial" w:cs="Arial"/>
          <w:spacing w:val="-3"/>
          <w:sz w:val="22"/>
          <w:szCs w:val="22"/>
        </w:rPr>
        <w:t>’s Health and Safety Manager or a member of his team</w:t>
      </w:r>
      <w:r w:rsidRPr="00696F7A">
        <w:rPr>
          <w:rFonts w:ascii="Arial" w:hAnsi="Arial" w:cs="Arial"/>
          <w:spacing w:val="-3"/>
          <w:sz w:val="22"/>
          <w:szCs w:val="22"/>
        </w:rPr>
        <w:t>.</w:t>
      </w:r>
    </w:p>
    <w:p w14:paraId="408E895C" w14:textId="77777777" w:rsidR="00E72999" w:rsidRPr="00696F7A" w:rsidRDefault="00E72999" w:rsidP="003F27DA">
      <w:pPr>
        <w:tabs>
          <w:tab w:val="left" w:pos="0"/>
          <w:tab w:val="left" w:pos="720"/>
        </w:tabs>
        <w:ind w:left="360"/>
        <w:jc w:val="both"/>
        <w:rPr>
          <w:rFonts w:ascii="Arial" w:hAnsi="Arial" w:cs="Arial"/>
          <w:spacing w:val="-3"/>
          <w:sz w:val="22"/>
          <w:szCs w:val="22"/>
        </w:rPr>
      </w:pPr>
    </w:p>
    <w:p w14:paraId="373868B6" w14:textId="77777777" w:rsidR="00E72999" w:rsidRDefault="00E72999" w:rsidP="00E9173F">
      <w:pPr>
        <w:numPr>
          <w:ilvl w:val="0"/>
          <w:numId w:val="23"/>
        </w:numPr>
        <w:tabs>
          <w:tab w:val="left" w:pos="0"/>
        </w:tabs>
        <w:jc w:val="both"/>
        <w:rPr>
          <w:rFonts w:ascii="Arial" w:hAnsi="Arial" w:cs="Arial"/>
          <w:spacing w:val="-3"/>
          <w:sz w:val="22"/>
          <w:szCs w:val="22"/>
        </w:rPr>
      </w:pPr>
      <w:r w:rsidRPr="00696F7A">
        <w:rPr>
          <w:rFonts w:ascii="Arial" w:hAnsi="Arial" w:cs="Arial"/>
          <w:spacing w:val="-3"/>
          <w:sz w:val="22"/>
          <w:szCs w:val="22"/>
        </w:rPr>
        <w:t>The Contractor shall have procedures in place for the reporting and investigation of injuries and accidents, which shall satisfy the requirements of the Reporting of Injuries, Diseases and Dangerous Occurrences Regulations (RIDDOR).</w:t>
      </w:r>
    </w:p>
    <w:p w14:paraId="0A15E33D" w14:textId="77777777" w:rsidR="001D4D0E" w:rsidRDefault="001D4D0E" w:rsidP="00BA5054">
      <w:pPr>
        <w:tabs>
          <w:tab w:val="left" w:pos="-1440"/>
          <w:tab w:val="left" w:pos="-720"/>
          <w:tab w:val="left" w:pos="0"/>
          <w:tab w:val="left" w:pos="720"/>
        </w:tabs>
        <w:suppressAutoHyphens/>
        <w:jc w:val="both"/>
        <w:rPr>
          <w:rFonts w:ascii="Arial" w:hAnsi="Arial" w:cs="Arial"/>
          <w:spacing w:val="-3"/>
          <w:sz w:val="22"/>
          <w:szCs w:val="22"/>
        </w:rPr>
      </w:pPr>
    </w:p>
    <w:p w14:paraId="04BB5BD4" w14:textId="77777777" w:rsidR="00E72999" w:rsidRDefault="00E72999" w:rsidP="00E9173F">
      <w:pPr>
        <w:numPr>
          <w:ilvl w:val="0"/>
          <w:numId w:val="23"/>
        </w:numPr>
        <w:tabs>
          <w:tab w:val="left" w:pos="0"/>
        </w:tabs>
        <w:jc w:val="both"/>
        <w:rPr>
          <w:rFonts w:ascii="Arial" w:hAnsi="Arial" w:cs="Arial"/>
          <w:spacing w:val="-3"/>
          <w:sz w:val="22"/>
          <w:szCs w:val="22"/>
        </w:rPr>
      </w:pPr>
      <w:r w:rsidRPr="00514882">
        <w:rPr>
          <w:rFonts w:ascii="Arial" w:hAnsi="Arial" w:cs="Arial"/>
          <w:spacing w:val="-3"/>
          <w:sz w:val="22"/>
          <w:szCs w:val="22"/>
        </w:rPr>
        <w:t xml:space="preserve">For all </w:t>
      </w:r>
      <w:r w:rsidR="001D4D0E">
        <w:rPr>
          <w:rFonts w:ascii="Arial" w:hAnsi="Arial" w:cs="Arial"/>
          <w:spacing w:val="-3"/>
          <w:sz w:val="22"/>
          <w:szCs w:val="22"/>
        </w:rPr>
        <w:t>g</w:t>
      </w:r>
      <w:r w:rsidRPr="00514882">
        <w:rPr>
          <w:rFonts w:ascii="Arial" w:hAnsi="Arial" w:cs="Arial"/>
          <w:spacing w:val="-3"/>
          <w:sz w:val="22"/>
          <w:szCs w:val="22"/>
        </w:rPr>
        <w:t xml:space="preserve">oods, chemicals, mixtures or other substances hazardous to health the </w:t>
      </w:r>
    </w:p>
    <w:p w14:paraId="22BE7E21" w14:textId="77777777" w:rsidR="00E72999" w:rsidRPr="00514882" w:rsidRDefault="003F27DA" w:rsidP="003F27DA">
      <w:pPr>
        <w:tabs>
          <w:tab w:val="left" w:pos="0"/>
          <w:tab w:val="left" w:pos="720"/>
        </w:tabs>
        <w:ind w:left="360"/>
        <w:jc w:val="both"/>
        <w:rPr>
          <w:rFonts w:ascii="Arial" w:hAnsi="Arial" w:cs="Arial"/>
          <w:spacing w:val="-3"/>
          <w:sz w:val="22"/>
          <w:szCs w:val="22"/>
        </w:rPr>
      </w:pPr>
      <w:r>
        <w:rPr>
          <w:rFonts w:ascii="Arial" w:hAnsi="Arial" w:cs="Arial"/>
          <w:spacing w:val="-3"/>
          <w:sz w:val="22"/>
          <w:szCs w:val="22"/>
        </w:rPr>
        <w:tab/>
      </w:r>
      <w:r w:rsidR="00E72999" w:rsidRPr="00514882">
        <w:rPr>
          <w:rFonts w:ascii="Arial" w:hAnsi="Arial" w:cs="Arial"/>
          <w:spacing w:val="-3"/>
          <w:sz w:val="22"/>
          <w:szCs w:val="22"/>
        </w:rPr>
        <w:t>Contractor shall:</w:t>
      </w:r>
    </w:p>
    <w:p w14:paraId="00F96E9D" w14:textId="77777777" w:rsidR="00E72999" w:rsidRPr="00A1647E" w:rsidRDefault="00E72999" w:rsidP="00E72999">
      <w:pPr>
        <w:ind w:left="1440" w:hanging="720"/>
        <w:jc w:val="both"/>
        <w:rPr>
          <w:rFonts w:ascii="Arial" w:hAnsi="Arial" w:cs="Arial"/>
          <w:sz w:val="22"/>
          <w:szCs w:val="22"/>
        </w:rPr>
      </w:pPr>
    </w:p>
    <w:p w14:paraId="7C154078" w14:textId="77777777" w:rsidR="00E72999" w:rsidRPr="00A1647E" w:rsidRDefault="00E72999" w:rsidP="00E9173F">
      <w:pPr>
        <w:pStyle w:val="Level3"/>
        <w:numPr>
          <w:ilvl w:val="0"/>
          <w:numId w:val="24"/>
        </w:numPr>
        <w:tabs>
          <w:tab w:val="clear" w:pos="540"/>
          <w:tab w:val="num" w:pos="900"/>
          <w:tab w:val="left" w:pos="1985"/>
        </w:tabs>
        <w:overflowPunct w:val="0"/>
        <w:autoSpaceDE w:val="0"/>
        <w:autoSpaceDN w:val="0"/>
        <w:adjustRightInd w:val="0"/>
        <w:spacing w:after="0" w:line="240" w:lineRule="auto"/>
        <w:ind w:left="900"/>
        <w:jc w:val="both"/>
        <w:textAlignment w:val="baseline"/>
        <w:outlineLvl w:val="9"/>
        <w:rPr>
          <w:rFonts w:ascii="Arial" w:hAnsi="Arial" w:cs="Arial"/>
          <w:sz w:val="22"/>
          <w:szCs w:val="22"/>
        </w:rPr>
      </w:pPr>
      <w:r w:rsidRPr="00A1647E">
        <w:rPr>
          <w:rFonts w:ascii="Arial" w:hAnsi="Arial" w:cs="Arial"/>
          <w:sz w:val="22"/>
          <w:szCs w:val="22"/>
        </w:rPr>
        <w:t>ensure the College is fully informed of any risks or hazards known or believed to exist in exposure to, or the transport, storage, handling, or use of</w:t>
      </w:r>
      <w:r>
        <w:rPr>
          <w:rFonts w:ascii="Arial" w:hAnsi="Arial" w:cs="Arial"/>
          <w:sz w:val="22"/>
          <w:szCs w:val="22"/>
        </w:rPr>
        <w:t>,</w:t>
      </w:r>
      <w:r w:rsidRPr="00A1647E">
        <w:rPr>
          <w:rFonts w:ascii="Arial" w:hAnsi="Arial" w:cs="Arial"/>
          <w:sz w:val="22"/>
          <w:szCs w:val="22"/>
        </w:rPr>
        <w:t xml:space="preserve"> the Goods</w:t>
      </w:r>
      <w:r>
        <w:rPr>
          <w:rFonts w:ascii="Arial" w:hAnsi="Arial" w:cs="Arial"/>
          <w:sz w:val="22"/>
          <w:szCs w:val="22"/>
        </w:rPr>
        <w:t>;</w:t>
      </w:r>
    </w:p>
    <w:p w14:paraId="565727B7" w14:textId="77777777" w:rsidR="00E72999" w:rsidRPr="00A1647E" w:rsidRDefault="00E72999" w:rsidP="003F27DA">
      <w:pPr>
        <w:pStyle w:val="Level3"/>
        <w:numPr>
          <w:ilvl w:val="0"/>
          <w:numId w:val="0"/>
        </w:numPr>
        <w:tabs>
          <w:tab w:val="left" w:pos="1985"/>
        </w:tabs>
        <w:overflowPunct w:val="0"/>
        <w:autoSpaceDE w:val="0"/>
        <w:autoSpaceDN w:val="0"/>
        <w:adjustRightInd w:val="0"/>
        <w:spacing w:after="0" w:line="240" w:lineRule="auto"/>
        <w:ind w:left="720"/>
        <w:jc w:val="both"/>
        <w:textAlignment w:val="baseline"/>
        <w:outlineLvl w:val="9"/>
        <w:rPr>
          <w:rFonts w:ascii="Arial" w:hAnsi="Arial" w:cs="Arial"/>
          <w:sz w:val="22"/>
          <w:szCs w:val="22"/>
        </w:rPr>
      </w:pPr>
    </w:p>
    <w:p w14:paraId="689B810D" w14:textId="77777777" w:rsidR="00E72999" w:rsidRPr="00A1647E" w:rsidRDefault="00E72999" w:rsidP="00E9173F">
      <w:pPr>
        <w:pStyle w:val="Level3"/>
        <w:numPr>
          <w:ilvl w:val="0"/>
          <w:numId w:val="24"/>
        </w:numPr>
        <w:tabs>
          <w:tab w:val="clear" w:pos="540"/>
          <w:tab w:val="num" w:pos="900"/>
          <w:tab w:val="left" w:pos="1985"/>
        </w:tabs>
        <w:overflowPunct w:val="0"/>
        <w:autoSpaceDE w:val="0"/>
        <w:autoSpaceDN w:val="0"/>
        <w:adjustRightInd w:val="0"/>
        <w:spacing w:after="0" w:line="240" w:lineRule="auto"/>
        <w:ind w:left="900"/>
        <w:jc w:val="both"/>
        <w:textAlignment w:val="baseline"/>
        <w:outlineLvl w:val="9"/>
        <w:rPr>
          <w:rFonts w:ascii="Arial" w:hAnsi="Arial" w:cs="Arial"/>
          <w:sz w:val="22"/>
          <w:szCs w:val="22"/>
        </w:rPr>
      </w:pPr>
      <w:r w:rsidRPr="00A1647E">
        <w:rPr>
          <w:rFonts w:ascii="Arial" w:hAnsi="Arial" w:cs="Arial"/>
          <w:sz w:val="22"/>
          <w:szCs w:val="22"/>
        </w:rPr>
        <w:t>comply with all current legislation and guidance under the Control of Substances Hazardous to Health (COSHH) and the Chemical (Hazard Information and Packaging for Supply) Regulations 2002</w:t>
      </w:r>
      <w:r>
        <w:rPr>
          <w:rFonts w:ascii="Arial" w:hAnsi="Arial" w:cs="Arial"/>
          <w:sz w:val="22"/>
          <w:szCs w:val="22"/>
        </w:rPr>
        <w:t>;</w:t>
      </w:r>
    </w:p>
    <w:p w14:paraId="30B2CD4E" w14:textId="77777777" w:rsidR="00E72999" w:rsidRPr="00A1647E" w:rsidRDefault="00E72999" w:rsidP="003F27DA">
      <w:pPr>
        <w:pStyle w:val="Level3"/>
        <w:numPr>
          <w:ilvl w:val="0"/>
          <w:numId w:val="0"/>
        </w:numPr>
        <w:tabs>
          <w:tab w:val="left" w:pos="1985"/>
        </w:tabs>
        <w:overflowPunct w:val="0"/>
        <w:autoSpaceDE w:val="0"/>
        <w:autoSpaceDN w:val="0"/>
        <w:adjustRightInd w:val="0"/>
        <w:spacing w:after="0" w:line="240" w:lineRule="auto"/>
        <w:ind w:left="720"/>
        <w:jc w:val="both"/>
        <w:textAlignment w:val="baseline"/>
        <w:outlineLvl w:val="9"/>
        <w:rPr>
          <w:rFonts w:ascii="Arial" w:hAnsi="Arial" w:cs="Arial"/>
          <w:sz w:val="22"/>
          <w:szCs w:val="22"/>
        </w:rPr>
      </w:pPr>
    </w:p>
    <w:p w14:paraId="567AED4B" w14:textId="77777777" w:rsidR="00E72999" w:rsidRPr="00A1647E" w:rsidRDefault="00E72999" w:rsidP="00E9173F">
      <w:pPr>
        <w:pStyle w:val="Level3"/>
        <w:numPr>
          <w:ilvl w:val="0"/>
          <w:numId w:val="24"/>
        </w:numPr>
        <w:tabs>
          <w:tab w:val="clear" w:pos="540"/>
          <w:tab w:val="num" w:pos="900"/>
          <w:tab w:val="left" w:pos="1985"/>
        </w:tabs>
        <w:overflowPunct w:val="0"/>
        <w:autoSpaceDE w:val="0"/>
        <w:autoSpaceDN w:val="0"/>
        <w:adjustRightInd w:val="0"/>
        <w:spacing w:after="0" w:line="240" w:lineRule="auto"/>
        <w:ind w:left="900"/>
        <w:jc w:val="both"/>
        <w:textAlignment w:val="baseline"/>
        <w:outlineLvl w:val="9"/>
        <w:rPr>
          <w:rFonts w:ascii="Arial" w:hAnsi="Arial" w:cs="Arial"/>
          <w:sz w:val="22"/>
          <w:szCs w:val="22"/>
        </w:rPr>
      </w:pPr>
      <w:r w:rsidRPr="00A1647E">
        <w:rPr>
          <w:rFonts w:ascii="Arial" w:hAnsi="Arial" w:cs="Arial"/>
          <w:sz w:val="22"/>
          <w:szCs w:val="22"/>
        </w:rPr>
        <w:t xml:space="preserve">ensure an English version of the appropriate Material Safety Data Sheet (MSDS), relevant safety information </w:t>
      </w:r>
      <w:r w:rsidR="001D4D0E">
        <w:rPr>
          <w:rFonts w:ascii="Arial" w:hAnsi="Arial" w:cs="Arial"/>
          <w:sz w:val="22"/>
          <w:szCs w:val="22"/>
        </w:rPr>
        <w:t xml:space="preserve">sheets </w:t>
      </w:r>
      <w:r w:rsidRPr="00A1647E">
        <w:rPr>
          <w:rFonts w:ascii="Arial" w:hAnsi="Arial" w:cs="Arial"/>
          <w:sz w:val="22"/>
          <w:szCs w:val="22"/>
        </w:rPr>
        <w:t xml:space="preserve">and instructions for use accompanies such </w:t>
      </w:r>
      <w:r w:rsidR="001D4D0E">
        <w:rPr>
          <w:rFonts w:ascii="Arial" w:hAnsi="Arial" w:cs="Arial"/>
          <w:sz w:val="22"/>
          <w:szCs w:val="22"/>
        </w:rPr>
        <w:t>g</w:t>
      </w:r>
      <w:r w:rsidRPr="00A1647E">
        <w:rPr>
          <w:rFonts w:ascii="Arial" w:hAnsi="Arial" w:cs="Arial"/>
          <w:sz w:val="22"/>
          <w:szCs w:val="22"/>
        </w:rPr>
        <w:t xml:space="preserve">oods during transportation, and that </w:t>
      </w:r>
      <w:r w:rsidR="00915724">
        <w:rPr>
          <w:rFonts w:ascii="Arial" w:hAnsi="Arial" w:cs="Arial"/>
          <w:sz w:val="22"/>
          <w:szCs w:val="22"/>
        </w:rPr>
        <w:t xml:space="preserve">a copy of </w:t>
      </w:r>
      <w:r w:rsidRPr="00A1647E">
        <w:rPr>
          <w:rFonts w:ascii="Arial" w:hAnsi="Arial" w:cs="Arial"/>
          <w:sz w:val="22"/>
          <w:szCs w:val="22"/>
        </w:rPr>
        <w:t xml:space="preserve">such documentation </w:t>
      </w:r>
      <w:r w:rsidR="00915724">
        <w:rPr>
          <w:rFonts w:ascii="Arial" w:hAnsi="Arial" w:cs="Arial"/>
          <w:sz w:val="22"/>
          <w:szCs w:val="22"/>
        </w:rPr>
        <w:t xml:space="preserve">is </w:t>
      </w:r>
      <w:r w:rsidRPr="00A1647E">
        <w:rPr>
          <w:rFonts w:ascii="Arial" w:hAnsi="Arial" w:cs="Arial"/>
          <w:sz w:val="22"/>
          <w:szCs w:val="22"/>
        </w:rPr>
        <w:t xml:space="preserve">presented to </w:t>
      </w:r>
      <w:r w:rsidR="001D4D0E">
        <w:rPr>
          <w:rFonts w:ascii="Arial" w:hAnsi="Arial" w:cs="Arial"/>
          <w:sz w:val="22"/>
          <w:szCs w:val="22"/>
        </w:rPr>
        <w:t xml:space="preserve">the Estates </w:t>
      </w:r>
      <w:r w:rsidR="00915724">
        <w:rPr>
          <w:rFonts w:ascii="Arial" w:hAnsi="Arial" w:cs="Arial"/>
          <w:sz w:val="22"/>
          <w:szCs w:val="22"/>
        </w:rPr>
        <w:t xml:space="preserve">Officer </w:t>
      </w:r>
      <w:r w:rsidR="001D4D0E">
        <w:rPr>
          <w:rFonts w:ascii="Arial" w:hAnsi="Arial" w:cs="Arial"/>
          <w:sz w:val="22"/>
          <w:szCs w:val="22"/>
        </w:rPr>
        <w:t xml:space="preserve">prior to </w:t>
      </w:r>
      <w:r w:rsidR="00915724">
        <w:rPr>
          <w:rFonts w:ascii="Arial" w:hAnsi="Arial" w:cs="Arial"/>
          <w:sz w:val="22"/>
          <w:szCs w:val="22"/>
        </w:rPr>
        <w:t>delivery onto College premises.</w:t>
      </w:r>
      <w:r w:rsidRPr="00A1647E">
        <w:rPr>
          <w:rFonts w:ascii="Arial" w:hAnsi="Arial" w:cs="Arial"/>
          <w:sz w:val="22"/>
          <w:szCs w:val="22"/>
        </w:rPr>
        <w:t xml:space="preserve"> </w:t>
      </w:r>
    </w:p>
    <w:p w14:paraId="44EE4CC8" w14:textId="77777777" w:rsidR="00D740AC" w:rsidRDefault="00D740AC" w:rsidP="00D740AC">
      <w:pPr>
        <w:tabs>
          <w:tab w:val="left" w:pos="-1440"/>
          <w:tab w:val="left" w:pos="-720"/>
          <w:tab w:val="left" w:pos="0"/>
          <w:tab w:val="left" w:pos="720"/>
        </w:tabs>
        <w:suppressAutoHyphens/>
        <w:jc w:val="both"/>
        <w:rPr>
          <w:rFonts w:ascii="Arial" w:hAnsi="Arial" w:cs="Arial"/>
          <w:color w:val="0000FF"/>
          <w:spacing w:val="-3"/>
          <w:sz w:val="22"/>
          <w:szCs w:val="22"/>
        </w:rPr>
      </w:pPr>
    </w:p>
    <w:p w14:paraId="05047C23" w14:textId="77777777" w:rsidR="001D2A32" w:rsidRPr="00BA5054" w:rsidRDefault="001D2A32" w:rsidP="00E9173F">
      <w:pPr>
        <w:numPr>
          <w:ilvl w:val="0"/>
          <w:numId w:val="23"/>
        </w:numPr>
        <w:tabs>
          <w:tab w:val="left" w:pos="0"/>
        </w:tabs>
        <w:jc w:val="both"/>
        <w:rPr>
          <w:rFonts w:ascii="Arial" w:hAnsi="Arial" w:cs="Arial"/>
          <w:spacing w:val="-3"/>
          <w:sz w:val="22"/>
          <w:szCs w:val="22"/>
        </w:rPr>
      </w:pPr>
      <w:r w:rsidRPr="00BA5054">
        <w:rPr>
          <w:rFonts w:ascii="Arial" w:hAnsi="Arial" w:cs="Arial"/>
          <w:spacing w:val="-3"/>
          <w:sz w:val="22"/>
          <w:szCs w:val="22"/>
        </w:rPr>
        <w:t>The Contractor shall</w:t>
      </w:r>
      <w:r w:rsidR="003D08E5">
        <w:rPr>
          <w:rFonts w:ascii="Arial" w:hAnsi="Arial" w:cs="Arial"/>
          <w:spacing w:val="-3"/>
          <w:sz w:val="22"/>
          <w:szCs w:val="22"/>
        </w:rPr>
        <w:t>,</w:t>
      </w:r>
      <w:r w:rsidRPr="00BA5054">
        <w:rPr>
          <w:rFonts w:ascii="Arial" w:hAnsi="Arial" w:cs="Arial"/>
          <w:spacing w:val="-3"/>
          <w:sz w:val="22"/>
          <w:szCs w:val="22"/>
        </w:rPr>
        <w:t xml:space="preserve"> when he is given possession of keys</w:t>
      </w:r>
      <w:r w:rsidR="003D08E5">
        <w:rPr>
          <w:rFonts w:ascii="Arial" w:hAnsi="Arial" w:cs="Arial"/>
          <w:spacing w:val="-3"/>
          <w:sz w:val="22"/>
          <w:szCs w:val="22"/>
        </w:rPr>
        <w:t>,</w:t>
      </w:r>
      <w:r w:rsidRPr="00BA5054">
        <w:rPr>
          <w:rFonts w:ascii="Arial" w:hAnsi="Arial" w:cs="Arial"/>
          <w:spacing w:val="-3"/>
          <w:sz w:val="22"/>
          <w:szCs w:val="22"/>
        </w:rPr>
        <w:t xml:space="preserve"> be completely responsible for </w:t>
      </w:r>
      <w:r w:rsidR="003F27DA">
        <w:rPr>
          <w:rFonts w:ascii="Arial" w:hAnsi="Arial" w:cs="Arial"/>
          <w:spacing w:val="-3"/>
          <w:sz w:val="22"/>
          <w:szCs w:val="22"/>
        </w:rPr>
        <w:t xml:space="preserve">locking and </w:t>
      </w:r>
      <w:r w:rsidRPr="00BA5054">
        <w:rPr>
          <w:rFonts w:ascii="Arial" w:hAnsi="Arial" w:cs="Arial"/>
          <w:spacing w:val="-3"/>
          <w:sz w:val="22"/>
          <w:szCs w:val="22"/>
        </w:rPr>
        <w:t xml:space="preserve">unlocking as necessary and for </w:t>
      </w:r>
      <w:r w:rsidR="00B2065B">
        <w:rPr>
          <w:rFonts w:ascii="Arial" w:hAnsi="Arial" w:cs="Arial"/>
          <w:spacing w:val="-3"/>
          <w:sz w:val="22"/>
          <w:szCs w:val="22"/>
        </w:rPr>
        <w:t>S</w:t>
      </w:r>
      <w:r w:rsidRPr="00BA5054">
        <w:rPr>
          <w:rFonts w:ascii="Arial" w:hAnsi="Arial" w:cs="Arial"/>
          <w:spacing w:val="-3"/>
          <w:sz w:val="22"/>
          <w:szCs w:val="22"/>
        </w:rPr>
        <w:t>ite security during his working period</w:t>
      </w:r>
      <w:r w:rsidR="003F27DA">
        <w:rPr>
          <w:rFonts w:ascii="Arial" w:hAnsi="Arial" w:cs="Arial"/>
          <w:spacing w:val="-3"/>
          <w:sz w:val="22"/>
          <w:szCs w:val="22"/>
        </w:rPr>
        <w:t>.</w:t>
      </w:r>
      <w:r w:rsidRPr="00BA5054">
        <w:rPr>
          <w:rFonts w:ascii="Arial" w:hAnsi="Arial" w:cs="Arial"/>
          <w:spacing w:val="-3"/>
          <w:sz w:val="22"/>
          <w:szCs w:val="22"/>
        </w:rPr>
        <w:t xml:space="preserve"> </w:t>
      </w:r>
    </w:p>
    <w:p w14:paraId="181AF846" w14:textId="77777777" w:rsidR="001D2A32" w:rsidRPr="00E3557A" w:rsidRDefault="001D2A32" w:rsidP="003F27DA">
      <w:pPr>
        <w:tabs>
          <w:tab w:val="left" w:pos="0"/>
          <w:tab w:val="left" w:pos="720"/>
        </w:tabs>
        <w:ind w:left="360"/>
        <w:jc w:val="both"/>
        <w:rPr>
          <w:rFonts w:ascii="Arial" w:hAnsi="Arial" w:cs="Arial"/>
          <w:spacing w:val="-3"/>
          <w:sz w:val="22"/>
          <w:szCs w:val="22"/>
        </w:rPr>
      </w:pPr>
    </w:p>
    <w:p w14:paraId="5DB359B0" w14:textId="77777777" w:rsidR="00D740AC" w:rsidRPr="00BA5054" w:rsidRDefault="00D740AC" w:rsidP="00E9173F">
      <w:pPr>
        <w:numPr>
          <w:ilvl w:val="0"/>
          <w:numId w:val="23"/>
        </w:numPr>
        <w:tabs>
          <w:tab w:val="left" w:pos="0"/>
        </w:tabs>
        <w:jc w:val="both"/>
        <w:rPr>
          <w:rFonts w:ascii="Arial" w:hAnsi="Arial" w:cs="Arial"/>
          <w:spacing w:val="-3"/>
          <w:sz w:val="22"/>
          <w:szCs w:val="22"/>
        </w:rPr>
      </w:pPr>
      <w:r w:rsidRPr="00BA5054">
        <w:rPr>
          <w:rFonts w:ascii="Arial" w:hAnsi="Arial" w:cs="Arial"/>
          <w:spacing w:val="-3"/>
          <w:sz w:val="22"/>
          <w:szCs w:val="22"/>
        </w:rPr>
        <w:t xml:space="preserve">The Contractor shall ensure that all plant, tools, </w:t>
      </w:r>
      <w:r w:rsidR="00AE416C" w:rsidRPr="00BA5054">
        <w:rPr>
          <w:rFonts w:ascii="Arial" w:hAnsi="Arial" w:cs="Arial"/>
          <w:spacing w:val="-3"/>
          <w:sz w:val="22"/>
          <w:szCs w:val="22"/>
        </w:rPr>
        <w:t xml:space="preserve">ladders, </w:t>
      </w:r>
      <w:r w:rsidRPr="00BA5054">
        <w:rPr>
          <w:rFonts w:ascii="Arial" w:hAnsi="Arial" w:cs="Arial"/>
          <w:spacing w:val="-3"/>
          <w:sz w:val="22"/>
          <w:szCs w:val="22"/>
        </w:rPr>
        <w:t>equipment,  materials and chemicals are secured and stored away where possible at the end of each working day, and that all work areas are left in a reasonable state of cleanliness.</w:t>
      </w:r>
    </w:p>
    <w:p w14:paraId="4484A0FC" w14:textId="77777777" w:rsidR="00D740AC" w:rsidRPr="00E3557A" w:rsidRDefault="00D740AC" w:rsidP="00BA5054">
      <w:pPr>
        <w:tabs>
          <w:tab w:val="left" w:pos="-1440"/>
          <w:tab w:val="left" w:pos="-720"/>
          <w:tab w:val="left" w:pos="0"/>
          <w:tab w:val="left" w:pos="720"/>
        </w:tabs>
        <w:suppressAutoHyphens/>
        <w:jc w:val="both"/>
        <w:rPr>
          <w:rFonts w:ascii="Arial" w:hAnsi="Arial" w:cs="Arial"/>
          <w:spacing w:val="-3"/>
          <w:sz w:val="22"/>
          <w:szCs w:val="22"/>
        </w:rPr>
      </w:pPr>
    </w:p>
    <w:p w14:paraId="2F20BA8A" w14:textId="77777777" w:rsidR="006C3356" w:rsidRDefault="00D740AC" w:rsidP="00E9173F">
      <w:pPr>
        <w:numPr>
          <w:ilvl w:val="0"/>
          <w:numId w:val="23"/>
        </w:numPr>
        <w:tabs>
          <w:tab w:val="left" w:pos="0"/>
        </w:tabs>
        <w:jc w:val="both"/>
        <w:rPr>
          <w:rFonts w:ascii="Arial" w:hAnsi="Arial" w:cs="Arial"/>
          <w:spacing w:val="-3"/>
          <w:sz w:val="22"/>
          <w:szCs w:val="22"/>
        </w:rPr>
      </w:pPr>
      <w:r w:rsidRPr="00BA5054">
        <w:rPr>
          <w:rFonts w:ascii="Arial" w:hAnsi="Arial" w:cs="Arial"/>
          <w:spacing w:val="-3"/>
          <w:sz w:val="22"/>
          <w:szCs w:val="22"/>
        </w:rPr>
        <w:t xml:space="preserve">On completion of the </w:t>
      </w:r>
      <w:r w:rsidR="001D4D0E">
        <w:rPr>
          <w:rFonts w:ascii="Arial" w:hAnsi="Arial" w:cs="Arial"/>
          <w:spacing w:val="-3"/>
          <w:sz w:val="22"/>
          <w:szCs w:val="22"/>
        </w:rPr>
        <w:t>Works</w:t>
      </w:r>
      <w:r w:rsidRPr="00BA5054">
        <w:rPr>
          <w:rFonts w:ascii="Arial" w:hAnsi="Arial" w:cs="Arial"/>
          <w:spacing w:val="-3"/>
          <w:sz w:val="22"/>
          <w:szCs w:val="22"/>
        </w:rPr>
        <w:t xml:space="preserve"> the Contractor shall</w:t>
      </w:r>
      <w:r w:rsidR="006C3356">
        <w:rPr>
          <w:rFonts w:ascii="Arial" w:hAnsi="Arial" w:cs="Arial"/>
          <w:spacing w:val="-3"/>
          <w:sz w:val="22"/>
          <w:szCs w:val="22"/>
        </w:rPr>
        <w:t>:</w:t>
      </w:r>
    </w:p>
    <w:p w14:paraId="15A1158E" w14:textId="77777777" w:rsidR="006C3356" w:rsidRDefault="006C3356" w:rsidP="006C3356">
      <w:pPr>
        <w:tabs>
          <w:tab w:val="left" w:pos="-1440"/>
          <w:tab w:val="left" w:pos="-720"/>
          <w:tab w:val="left" w:pos="0"/>
          <w:tab w:val="left" w:pos="720"/>
        </w:tabs>
        <w:suppressAutoHyphens/>
        <w:jc w:val="both"/>
        <w:rPr>
          <w:rFonts w:ascii="Arial" w:hAnsi="Arial" w:cs="Arial"/>
          <w:spacing w:val="-3"/>
          <w:sz w:val="22"/>
          <w:szCs w:val="22"/>
        </w:rPr>
      </w:pPr>
    </w:p>
    <w:p w14:paraId="5FC49EC2" w14:textId="77777777" w:rsidR="006C3356" w:rsidRDefault="006C3356" w:rsidP="00E9173F">
      <w:pPr>
        <w:pStyle w:val="Level3"/>
        <w:numPr>
          <w:ilvl w:val="0"/>
          <w:numId w:val="11"/>
        </w:numPr>
        <w:tabs>
          <w:tab w:val="clear" w:pos="540"/>
          <w:tab w:val="num" w:pos="900"/>
          <w:tab w:val="left" w:pos="1985"/>
        </w:tabs>
        <w:overflowPunct w:val="0"/>
        <w:autoSpaceDE w:val="0"/>
        <w:autoSpaceDN w:val="0"/>
        <w:adjustRightInd w:val="0"/>
        <w:spacing w:after="0" w:line="240" w:lineRule="auto"/>
        <w:ind w:left="900"/>
        <w:jc w:val="both"/>
        <w:textAlignment w:val="baseline"/>
        <w:outlineLvl w:val="9"/>
        <w:rPr>
          <w:rFonts w:ascii="Arial" w:hAnsi="Arial" w:cs="Arial"/>
          <w:sz w:val="22"/>
          <w:szCs w:val="22"/>
        </w:rPr>
      </w:pPr>
      <w:r w:rsidRPr="006C3356">
        <w:rPr>
          <w:rFonts w:ascii="Arial" w:hAnsi="Arial" w:cs="Arial"/>
          <w:sz w:val="22"/>
          <w:szCs w:val="22"/>
        </w:rPr>
        <w:t>permanently restore any damaged areas or surfaces</w:t>
      </w:r>
      <w:r>
        <w:rPr>
          <w:rFonts w:ascii="Arial" w:hAnsi="Arial" w:cs="Arial"/>
          <w:sz w:val="22"/>
          <w:szCs w:val="22"/>
        </w:rPr>
        <w:t xml:space="preserve"> to their original state</w:t>
      </w:r>
    </w:p>
    <w:p w14:paraId="150B5ED5" w14:textId="77777777" w:rsidR="006C3356" w:rsidRPr="006C3356" w:rsidRDefault="006C3356" w:rsidP="003F27DA">
      <w:pPr>
        <w:pStyle w:val="Level3"/>
        <w:numPr>
          <w:ilvl w:val="0"/>
          <w:numId w:val="0"/>
        </w:numPr>
        <w:tabs>
          <w:tab w:val="left" w:pos="1985"/>
        </w:tabs>
        <w:overflowPunct w:val="0"/>
        <w:autoSpaceDE w:val="0"/>
        <w:autoSpaceDN w:val="0"/>
        <w:adjustRightInd w:val="0"/>
        <w:spacing w:after="0" w:line="240" w:lineRule="auto"/>
        <w:ind w:left="720"/>
        <w:jc w:val="both"/>
        <w:textAlignment w:val="baseline"/>
        <w:outlineLvl w:val="9"/>
        <w:rPr>
          <w:rFonts w:ascii="Arial" w:hAnsi="Arial" w:cs="Arial"/>
          <w:sz w:val="22"/>
          <w:szCs w:val="22"/>
        </w:rPr>
      </w:pPr>
    </w:p>
    <w:p w14:paraId="7041C97F" w14:textId="77777777" w:rsidR="006C3356" w:rsidRDefault="00D740AC" w:rsidP="00E9173F">
      <w:pPr>
        <w:pStyle w:val="Level3"/>
        <w:numPr>
          <w:ilvl w:val="0"/>
          <w:numId w:val="11"/>
        </w:numPr>
        <w:tabs>
          <w:tab w:val="clear" w:pos="540"/>
          <w:tab w:val="num" w:pos="900"/>
          <w:tab w:val="left" w:pos="1985"/>
        </w:tabs>
        <w:overflowPunct w:val="0"/>
        <w:autoSpaceDE w:val="0"/>
        <w:autoSpaceDN w:val="0"/>
        <w:adjustRightInd w:val="0"/>
        <w:spacing w:after="0" w:line="240" w:lineRule="auto"/>
        <w:ind w:left="900"/>
        <w:jc w:val="both"/>
        <w:textAlignment w:val="baseline"/>
        <w:outlineLvl w:val="9"/>
        <w:rPr>
          <w:rFonts w:ascii="Arial" w:hAnsi="Arial" w:cs="Arial"/>
          <w:sz w:val="22"/>
          <w:szCs w:val="22"/>
        </w:rPr>
      </w:pPr>
      <w:r w:rsidRPr="006C3356">
        <w:rPr>
          <w:rFonts w:ascii="Arial" w:hAnsi="Arial" w:cs="Arial"/>
          <w:sz w:val="22"/>
          <w:szCs w:val="22"/>
        </w:rPr>
        <w:t xml:space="preserve">remove all plant, </w:t>
      </w:r>
      <w:r w:rsidR="00BA5054" w:rsidRPr="006C3356">
        <w:rPr>
          <w:rFonts w:ascii="Arial" w:hAnsi="Arial" w:cs="Arial"/>
          <w:sz w:val="22"/>
          <w:szCs w:val="22"/>
        </w:rPr>
        <w:t xml:space="preserve">equipment, </w:t>
      </w:r>
      <w:r w:rsidRPr="006C3356">
        <w:rPr>
          <w:rFonts w:ascii="Arial" w:hAnsi="Arial" w:cs="Arial"/>
          <w:sz w:val="22"/>
          <w:szCs w:val="22"/>
        </w:rPr>
        <w:t>vehicles and unused materials</w:t>
      </w:r>
    </w:p>
    <w:p w14:paraId="26DC0F37" w14:textId="77777777" w:rsidR="006C3356" w:rsidRDefault="006C3356" w:rsidP="003F27DA">
      <w:pPr>
        <w:pStyle w:val="Level3"/>
        <w:numPr>
          <w:ilvl w:val="0"/>
          <w:numId w:val="0"/>
        </w:numPr>
        <w:tabs>
          <w:tab w:val="left" w:pos="1985"/>
        </w:tabs>
        <w:overflowPunct w:val="0"/>
        <w:autoSpaceDE w:val="0"/>
        <w:autoSpaceDN w:val="0"/>
        <w:adjustRightInd w:val="0"/>
        <w:spacing w:after="0" w:line="240" w:lineRule="auto"/>
        <w:ind w:left="360"/>
        <w:jc w:val="both"/>
        <w:textAlignment w:val="baseline"/>
        <w:outlineLvl w:val="9"/>
        <w:rPr>
          <w:rFonts w:ascii="Arial" w:hAnsi="Arial" w:cs="Arial"/>
          <w:sz w:val="22"/>
          <w:szCs w:val="22"/>
        </w:rPr>
      </w:pPr>
    </w:p>
    <w:p w14:paraId="6340710B" w14:textId="77777777" w:rsidR="006C3356" w:rsidRDefault="003B5CC8" w:rsidP="00E9173F">
      <w:pPr>
        <w:pStyle w:val="Level3"/>
        <w:numPr>
          <w:ilvl w:val="0"/>
          <w:numId w:val="11"/>
        </w:numPr>
        <w:tabs>
          <w:tab w:val="clear" w:pos="540"/>
          <w:tab w:val="num" w:pos="900"/>
          <w:tab w:val="left" w:pos="1985"/>
        </w:tabs>
        <w:overflowPunct w:val="0"/>
        <w:autoSpaceDE w:val="0"/>
        <w:autoSpaceDN w:val="0"/>
        <w:adjustRightInd w:val="0"/>
        <w:spacing w:after="0" w:line="240" w:lineRule="auto"/>
        <w:ind w:left="900"/>
        <w:jc w:val="both"/>
        <w:textAlignment w:val="baseline"/>
        <w:outlineLvl w:val="9"/>
        <w:rPr>
          <w:rFonts w:ascii="Arial" w:hAnsi="Arial" w:cs="Arial"/>
          <w:sz w:val="22"/>
          <w:szCs w:val="22"/>
        </w:rPr>
      </w:pPr>
      <w:r w:rsidRPr="006C3356">
        <w:rPr>
          <w:rFonts w:ascii="Arial" w:hAnsi="Arial" w:cs="Arial"/>
          <w:sz w:val="22"/>
          <w:szCs w:val="22"/>
        </w:rPr>
        <w:t xml:space="preserve">correctly dispose of all hazardous </w:t>
      </w:r>
      <w:r w:rsidR="006C3356">
        <w:rPr>
          <w:rFonts w:ascii="Arial" w:hAnsi="Arial" w:cs="Arial"/>
          <w:sz w:val="22"/>
          <w:szCs w:val="22"/>
        </w:rPr>
        <w:t xml:space="preserve">and non hazardous </w:t>
      </w:r>
      <w:r w:rsidRPr="006C3356">
        <w:rPr>
          <w:rFonts w:ascii="Arial" w:hAnsi="Arial" w:cs="Arial"/>
          <w:sz w:val="22"/>
          <w:szCs w:val="22"/>
        </w:rPr>
        <w:t>material</w:t>
      </w:r>
      <w:r w:rsidR="00BA5054" w:rsidRPr="006C3356">
        <w:rPr>
          <w:rFonts w:ascii="Arial" w:hAnsi="Arial" w:cs="Arial"/>
          <w:sz w:val="22"/>
          <w:szCs w:val="22"/>
        </w:rPr>
        <w:t xml:space="preserve"> and </w:t>
      </w:r>
      <w:r w:rsidRPr="006C3356">
        <w:rPr>
          <w:rFonts w:ascii="Arial" w:hAnsi="Arial" w:cs="Arial"/>
          <w:sz w:val="22"/>
          <w:szCs w:val="22"/>
        </w:rPr>
        <w:t>waste</w:t>
      </w:r>
    </w:p>
    <w:p w14:paraId="3A3D9873" w14:textId="77777777" w:rsidR="006C3356" w:rsidRDefault="006C3356" w:rsidP="003F27DA">
      <w:pPr>
        <w:pStyle w:val="Level3"/>
        <w:numPr>
          <w:ilvl w:val="0"/>
          <w:numId w:val="0"/>
        </w:numPr>
        <w:tabs>
          <w:tab w:val="left" w:pos="1985"/>
        </w:tabs>
        <w:overflowPunct w:val="0"/>
        <w:autoSpaceDE w:val="0"/>
        <w:autoSpaceDN w:val="0"/>
        <w:adjustRightInd w:val="0"/>
        <w:spacing w:after="0" w:line="240" w:lineRule="auto"/>
        <w:ind w:left="360"/>
        <w:jc w:val="both"/>
        <w:textAlignment w:val="baseline"/>
        <w:outlineLvl w:val="9"/>
        <w:rPr>
          <w:rFonts w:ascii="Arial" w:hAnsi="Arial" w:cs="Arial"/>
          <w:sz w:val="22"/>
          <w:szCs w:val="22"/>
        </w:rPr>
      </w:pPr>
    </w:p>
    <w:p w14:paraId="680E4B5E" w14:textId="77777777" w:rsidR="00D740AC" w:rsidRPr="006C3356" w:rsidRDefault="003B5CC8" w:rsidP="00E9173F">
      <w:pPr>
        <w:pStyle w:val="Level3"/>
        <w:numPr>
          <w:ilvl w:val="0"/>
          <w:numId w:val="11"/>
        </w:numPr>
        <w:tabs>
          <w:tab w:val="clear" w:pos="540"/>
          <w:tab w:val="num" w:pos="900"/>
          <w:tab w:val="left" w:pos="1985"/>
        </w:tabs>
        <w:overflowPunct w:val="0"/>
        <w:autoSpaceDE w:val="0"/>
        <w:autoSpaceDN w:val="0"/>
        <w:adjustRightInd w:val="0"/>
        <w:spacing w:after="0" w:line="240" w:lineRule="auto"/>
        <w:ind w:left="900"/>
        <w:jc w:val="both"/>
        <w:textAlignment w:val="baseline"/>
        <w:outlineLvl w:val="9"/>
        <w:rPr>
          <w:rFonts w:ascii="Arial" w:hAnsi="Arial" w:cs="Arial"/>
          <w:sz w:val="22"/>
          <w:szCs w:val="22"/>
        </w:rPr>
      </w:pPr>
      <w:r w:rsidRPr="006C3356">
        <w:rPr>
          <w:rFonts w:ascii="Arial" w:hAnsi="Arial" w:cs="Arial"/>
          <w:sz w:val="22"/>
          <w:szCs w:val="22"/>
        </w:rPr>
        <w:t>ensur</w:t>
      </w:r>
      <w:r w:rsidR="006C3356">
        <w:rPr>
          <w:rFonts w:ascii="Arial" w:hAnsi="Arial" w:cs="Arial"/>
          <w:sz w:val="22"/>
          <w:szCs w:val="22"/>
        </w:rPr>
        <w:t xml:space="preserve">e </w:t>
      </w:r>
      <w:r w:rsidR="001D4D0E">
        <w:rPr>
          <w:rFonts w:ascii="Arial" w:hAnsi="Arial" w:cs="Arial"/>
          <w:sz w:val="22"/>
          <w:szCs w:val="22"/>
        </w:rPr>
        <w:t xml:space="preserve">all </w:t>
      </w:r>
      <w:r w:rsidR="006C3356">
        <w:rPr>
          <w:rFonts w:ascii="Arial" w:hAnsi="Arial" w:cs="Arial"/>
          <w:sz w:val="22"/>
          <w:szCs w:val="22"/>
        </w:rPr>
        <w:t xml:space="preserve">College </w:t>
      </w:r>
      <w:r w:rsidR="001D4D0E">
        <w:rPr>
          <w:rFonts w:ascii="Arial" w:hAnsi="Arial" w:cs="Arial"/>
          <w:sz w:val="22"/>
          <w:szCs w:val="22"/>
        </w:rPr>
        <w:t xml:space="preserve">Sites </w:t>
      </w:r>
      <w:r w:rsidR="00D740AC" w:rsidRPr="006C3356">
        <w:rPr>
          <w:rFonts w:ascii="Arial" w:hAnsi="Arial" w:cs="Arial"/>
          <w:sz w:val="22"/>
          <w:szCs w:val="22"/>
        </w:rPr>
        <w:t>a</w:t>
      </w:r>
      <w:r w:rsidR="00BA5054" w:rsidRPr="006C3356">
        <w:rPr>
          <w:rFonts w:ascii="Arial" w:hAnsi="Arial" w:cs="Arial"/>
          <w:sz w:val="22"/>
          <w:szCs w:val="22"/>
        </w:rPr>
        <w:t xml:space="preserve">re left </w:t>
      </w:r>
      <w:r w:rsidR="00D740AC" w:rsidRPr="006C3356">
        <w:rPr>
          <w:rFonts w:ascii="Arial" w:hAnsi="Arial" w:cs="Arial"/>
          <w:sz w:val="22"/>
          <w:szCs w:val="22"/>
        </w:rPr>
        <w:t>clean and</w:t>
      </w:r>
      <w:r w:rsidR="0048737C" w:rsidRPr="006C3356">
        <w:rPr>
          <w:rFonts w:ascii="Arial" w:hAnsi="Arial" w:cs="Arial"/>
          <w:sz w:val="22"/>
          <w:szCs w:val="22"/>
        </w:rPr>
        <w:t xml:space="preserve"> safe</w:t>
      </w:r>
      <w:r w:rsidR="00D740AC" w:rsidRPr="006C3356">
        <w:rPr>
          <w:rFonts w:ascii="Arial" w:hAnsi="Arial" w:cs="Arial"/>
          <w:sz w:val="22"/>
          <w:szCs w:val="22"/>
        </w:rPr>
        <w:t>.</w:t>
      </w:r>
    </w:p>
    <w:p w14:paraId="076E3BF4" w14:textId="77777777" w:rsidR="00BA5701" w:rsidRPr="00E3557A" w:rsidRDefault="00BA5701" w:rsidP="00E3557A">
      <w:pPr>
        <w:tabs>
          <w:tab w:val="left" w:pos="-1440"/>
          <w:tab w:val="left" w:pos="-720"/>
          <w:tab w:val="left" w:pos="0"/>
        </w:tabs>
        <w:suppressAutoHyphens/>
        <w:ind w:left="720" w:hanging="720"/>
        <w:jc w:val="both"/>
        <w:rPr>
          <w:rFonts w:ascii="Arial" w:hAnsi="Arial" w:cs="Arial"/>
          <w:spacing w:val="-3"/>
          <w:sz w:val="22"/>
          <w:szCs w:val="22"/>
        </w:rPr>
      </w:pPr>
    </w:p>
    <w:p w14:paraId="2AFEBB36" w14:textId="77777777" w:rsidR="00555B28" w:rsidRPr="00E3557A" w:rsidRDefault="0087724D" w:rsidP="00E3557A">
      <w:pPr>
        <w:numPr>
          <w:ilvl w:val="0"/>
          <w:numId w:val="1"/>
        </w:numPr>
        <w:tabs>
          <w:tab w:val="left" w:pos="0"/>
          <w:tab w:val="num" w:pos="540"/>
        </w:tabs>
        <w:ind w:hanging="900"/>
        <w:jc w:val="both"/>
        <w:rPr>
          <w:rFonts w:ascii="Arial" w:hAnsi="Arial" w:cs="Arial"/>
          <w:b/>
          <w:spacing w:val="-3"/>
          <w:sz w:val="22"/>
          <w:szCs w:val="22"/>
        </w:rPr>
      </w:pPr>
      <w:r w:rsidRPr="00E3557A">
        <w:rPr>
          <w:rFonts w:ascii="Arial" w:hAnsi="Arial" w:cs="Arial"/>
          <w:b/>
          <w:spacing w:val="-3"/>
          <w:sz w:val="22"/>
          <w:szCs w:val="22"/>
        </w:rPr>
        <w:lastRenderedPageBreak/>
        <w:t>Property and Risk</w:t>
      </w:r>
    </w:p>
    <w:p w14:paraId="0960C99B" w14:textId="77777777" w:rsidR="005A4381" w:rsidRDefault="005A4381" w:rsidP="00E3557A">
      <w:pPr>
        <w:tabs>
          <w:tab w:val="left" w:pos="0"/>
        </w:tabs>
        <w:jc w:val="both"/>
        <w:rPr>
          <w:rFonts w:ascii="Arial" w:hAnsi="Arial" w:cs="Arial"/>
          <w:b/>
          <w:spacing w:val="-3"/>
          <w:sz w:val="22"/>
          <w:szCs w:val="22"/>
        </w:rPr>
      </w:pPr>
    </w:p>
    <w:p w14:paraId="6123019E" w14:textId="77777777" w:rsidR="00241F94" w:rsidRPr="00A1647E" w:rsidRDefault="00241F94" w:rsidP="00E9173F">
      <w:pPr>
        <w:numPr>
          <w:ilvl w:val="0"/>
          <w:numId w:val="25"/>
        </w:numPr>
        <w:tabs>
          <w:tab w:val="left" w:pos="0"/>
        </w:tabs>
        <w:jc w:val="both"/>
        <w:rPr>
          <w:rFonts w:ascii="Arial" w:hAnsi="Arial" w:cs="Arial"/>
          <w:spacing w:val="-3"/>
          <w:sz w:val="22"/>
          <w:szCs w:val="22"/>
        </w:rPr>
      </w:pPr>
      <w:r w:rsidRPr="00A1647E">
        <w:rPr>
          <w:rFonts w:ascii="Arial" w:hAnsi="Arial" w:cs="Arial"/>
          <w:spacing w:val="-3"/>
          <w:sz w:val="22"/>
          <w:szCs w:val="22"/>
        </w:rPr>
        <w:t xml:space="preserve">The Contractor warrants that it shall have title free from all claims, liens and encumbrances to all </w:t>
      </w:r>
      <w:r w:rsidR="001D4D0E">
        <w:rPr>
          <w:rFonts w:ascii="Arial" w:hAnsi="Arial" w:cs="Arial"/>
          <w:spacing w:val="-3"/>
          <w:sz w:val="22"/>
          <w:szCs w:val="22"/>
        </w:rPr>
        <w:t>g</w:t>
      </w:r>
      <w:r w:rsidRPr="00A1647E">
        <w:rPr>
          <w:rFonts w:ascii="Arial" w:hAnsi="Arial" w:cs="Arial"/>
          <w:spacing w:val="-3"/>
          <w:sz w:val="22"/>
          <w:szCs w:val="22"/>
        </w:rPr>
        <w:t xml:space="preserve">oods </w:t>
      </w:r>
      <w:r w:rsidR="00447C2F">
        <w:rPr>
          <w:rFonts w:ascii="Arial" w:hAnsi="Arial" w:cs="Arial"/>
          <w:spacing w:val="-3"/>
          <w:sz w:val="22"/>
          <w:szCs w:val="22"/>
        </w:rPr>
        <w:t xml:space="preserve">and materials </w:t>
      </w:r>
      <w:r w:rsidRPr="00A1647E">
        <w:rPr>
          <w:rFonts w:ascii="Arial" w:hAnsi="Arial" w:cs="Arial"/>
          <w:spacing w:val="-3"/>
          <w:sz w:val="22"/>
          <w:szCs w:val="22"/>
        </w:rPr>
        <w:t>supplied under this Contract.</w:t>
      </w:r>
    </w:p>
    <w:p w14:paraId="17020116" w14:textId="77777777" w:rsidR="00241F94" w:rsidRPr="00A1647E" w:rsidRDefault="00241F94" w:rsidP="003F27DA">
      <w:pPr>
        <w:tabs>
          <w:tab w:val="left" w:pos="0"/>
          <w:tab w:val="left" w:pos="720"/>
        </w:tabs>
        <w:ind w:left="360"/>
        <w:jc w:val="both"/>
        <w:rPr>
          <w:rFonts w:ascii="Arial" w:hAnsi="Arial" w:cs="Arial"/>
          <w:spacing w:val="-3"/>
          <w:sz w:val="22"/>
          <w:szCs w:val="22"/>
        </w:rPr>
      </w:pPr>
    </w:p>
    <w:p w14:paraId="42F0780B" w14:textId="77777777" w:rsidR="00241F94" w:rsidRDefault="00241F94" w:rsidP="00E9173F">
      <w:pPr>
        <w:numPr>
          <w:ilvl w:val="0"/>
          <w:numId w:val="25"/>
        </w:numPr>
        <w:tabs>
          <w:tab w:val="left" w:pos="0"/>
        </w:tabs>
        <w:jc w:val="both"/>
        <w:rPr>
          <w:rFonts w:ascii="Arial" w:hAnsi="Arial" w:cs="Arial"/>
          <w:spacing w:val="-3"/>
          <w:sz w:val="22"/>
          <w:szCs w:val="22"/>
        </w:rPr>
      </w:pPr>
      <w:r w:rsidRPr="00A1647E">
        <w:rPr>
          <w:rFonts w:ascii="Arial" w:hAnsi="Arial" w:cs="Arial"/>
          <w:spacing w:val="-3"/>
          <w:sz w:val="22"/>
          <w:szCs w:val="22"/>
        </w:rPr>
        <w:t xml:space="preserve">Property in all </w:t>
      </w:r>
      <w:r w:rsidR="00447C2F">
        <w:rPr>
          <w:rFonts w:ascii="Arial" w:hAnsi="Arial" w:cs="Arial"/>
          <w:spacing w:val="-3"/>
          <w:sz w:val="22"/>
          <w:szCs w:val="22"/>
        </w:rPr>
        <w:t>materials</w:t>
      </w:r>
      <w:r w:rsidR="00B2065B">
        <w:rPr>
          <w:rFonts w:ascii="Arial" w:hAnsi="Arial" w:cs="Arial"/>
          <w:spacing w:val="-3"/>
          <w:sz w:val="22"/>
          <w:szCs w:val="22"/>
        </w:rPr>
        <w:t>,</w:t>
      </w:r>
      <w:r w:rsidR="00447C2F">
        <w:rPr>
          <w:rFonts w:ascii="Arial" w:hAnsi="Arial" w:cs="Arial"/>
          <w:spacing w:val="-3"/>
          <w:sz w:val="22"/>
          <w:szCs w:val="22"/>
        </w:rPr>
        <w:t xml:space="preserve"> </w:t>
      </w:r>
      <w:r>
        <w:rPr>
          <w:rFonts w:ascii="Arial" w:hAnsi="Arial" w:cs="Arial"/>
          <w:spacing w:val="-3"/>
          <w:sz w:val="22"/>
          <w:szCs w:val="22"/>
        </w:rPr>
        <w:t xml:space="preserve">components, </w:t>
      </w:r>
      <w:r w:rsidR="009C0813">
        <w:rPr>
          <w:rFonts w:ascii="Arial" w:hAnsi="Arial" w:cs="Arial"/>
          <w:spacing w:val="-3"/>
          <w:sz w:val="22"/>
          <w:szCs w:val="22"/>
        </w:rPr>
        <w:t>g</w:t>
      </w:r>
      <w:r>
        <w:rPr>
          <w:rFonts w:ascii="Arial" w:hAnsi="Arial" w:cs="Arial"/>
          <w:spacing w:val="-3"/>
          <w:sz w:val="22"/>
          <w:szCs w:val="22"/>
        </w:rPr>
        <w:t xml:space="preserve">oods in the process of being assembled and finished </w:t>
      </w:r>
      <w:r w:rsidR="009C0813">
        <w:rPr>
          <w:rFonts w:ascii="Arial" w:hAnsi="Arial" w:cs="Arial"/>
          <w:spacing w:val="-3"/>
          <w:sz w:val="22"/>
          <w:szCs w:val="22"/>
        </w:rPr>
        <w:t>g</w:t>
      </w:r>
      <w:r w:rsidRPr="00A1647E">
        <w:rPr>
          <w:rFonts w:ascii="Arial" w:hAnsi="Arial" w:cs="Arial"/>
          <w:spacing w:val="-3"/>
          <w:sz w:val="22"/>
          <w:szCs w:val="22"/>
        </w:rPr>
        <w:t>oods shall pass to the College upon appropriation of such</w:t>
      </w:r>
      <w:r w:rsidR="00447C2F">
        <w:rPr>
          <w:rFonts w:ascii="Arial" w:hAnsi="Arial" w:cs="Arial"/>
          <w:spacing w:val="-3"/>
          <w:sz w:val="22"/>
          <w:szCs w:val="22"/>
        </w:rPr>
        <w:t xml:space="preserve"> items by</w:t>
      </w:r>
      <w:r w:rsidR="009C0813">
        <w:rPr>
          <w:rFonts w:ascii="Arial" w:hAnsi="Arial" w:cs="Arial"/>
          <w:spacing w:val="-3"/>
          <w:sz w:val="22"/>
          <w:szCs w:val="22"/>
        </w:rPr>
        <w:t xml:space="preserve"> the Contractor.</w:t>
      </w:r>
    </w:p>
    <w:p w14:paraId="1E3A09AD" w14:textId="77777777" w:rsidR="00241F94" w:rsidRDefault="00241F94" w:rsidP="003F27DA">
      <w:pPr>
        <w:tabs>
          <w:tab w:val="left" w:pos="0"/>
          <w:tab w:val="left" w:pos="720"/>
        </w:tabs>
        <w:ind w:left="360"/>
        <w:jc w:val="both"/>
        <w:rPr>
          <w:rFonts w:ascii="Arial" w:hAnsi="Arial" w:cs="Arial"/>
          <w:spacing w:val="-3"/>
          <w:sz w:val="22"/>
          <w:szCs w:val="22"/>
        </w:rPr>
      </w:pPr>
    </w:p>
    <w:p w14:paraId="3391F6DC" w14:textId="77777777" w:rsidR="00241F94" w:rsidRDefault="00241F94" w:rsidP="00E9173F">
      <w:pPr>
        <w:numPr>
          <w:ilvl w:val="0"/>
          <w:numId w:val="25"/>
        </w:numPr>
        <w:tabs>
          <w:tab w:val="left" w:pos="0"/>
        </w:tabs>
        <w:jc w:val="both"/>
        <w:rPr>
          <w:rFonts w:ascii="Arial" w:hAnsi="Arial" w:cs="Arial"/>
          <w:spacing w:val="-3"/>
          <w:sz w:val="22"/>
          <w:szCs w:val="22"/>
        </w:rPr>
      </w:pPr>
      <w:r w:rsidRPr="00A1647E">
        <w:rPr>
          <w:rFonts w:ascii="Arial" w:hAnsi="Arial" w:cs="Arial"/>
          <w:spacing w:val="-3"/>
          <w:sz w:val="22"/>
          <w:szCs w:val="22"/>
        </w:rPr>
        <w:t xml:space="preserve">The Contractor shall bear all risks of loss and damage to </w:t>
      </w:r>
      <w:r w:rsidR="00447C2F">
        <w:rPr>
          <w:rFonts w:ascii="Arial" w:hAnsi="Arial" w:cs="Arial"/>
          <w:spacing w:val="-3"/>
          <w:sz w:val="22"/>
          <w:szCs w:val="22"/>
        </w:rPr>
        <w:t xml:space="preserve">all materials, components and </w:t>
      </w:r>
      <w:r w:rsidR="001D4D0E">
        <w:rPr>
          <w:rFonts w:ascii="Arial" w:hAnsi="Arial" w:cs="Arial"/>
          <w:spacing w:val="-3"/>
          <w:sz w:val="22"/>
          <w:szCs w:val="22"/>
        </w:rPr>
        <w:t xml:space="preserve">goods during delivery to </w:t>
      </w:r>
      <w:r w:rsidRPr="00A1647E">
        <w:rPr>
          <w:rFonts w:ascii="Arial" w:hAnsi="Arial" w:cs="Arial"/>
          <w:spacing w:val="-3"/>
          <w:sz w:val="22"/>
          <w:szCs w:val="22"/>
        </w:rPr>
        <w:t>College</w:t>
      </w:r>
      <w:r w:rsidR="001D4D0E">
        <w:rPr>
          <w:rFonts w:ascii="Arial" w:hAnsi="Arial" w:cs="Arial"/>
          <w:spacing w:val="-3"/>
          <w:sz w:val="22"/>
          <w:szCs w:val="22"/>
        </w:rPr>
        <w:t xml:space="preserve"> Sites</w:t>
      </w:r>
      <w:r w:rsidRPr="00A1647E">
        <w:rPr>
          <w:rFonts w:ascii="Arial" w:hAnsi="Arial" w:cs="Arial"/>
          <w:spacing w:val="-3"/>
          <w:sz w:val="22"/>
          <w:szCs w:val="22"/>
        </w:rPr>
        <w:t xml:space="preserve">, and shall insure </w:t>
      </w:r>
      <w:r w:rsidR="00447C2F">
        <w:rPr>
          <w:rFonts w:ascii="Arial" w:hAnsi="Arial" w:cs="Arial"/>
          <w:spacing w:val="-3"/>
          <w:sz w:val="22"/>
          <w:szCs w:val="22"/>
        </w:rPr>
        <w:t xml:space="preserve">such items </w:t>
      </w:r>
      <w:r w:rsidRPr="00A1647E">
        <w:rPr>
          <w:rFonts w:ascii="Arial" w:hAnsi="Arial" w:cs="Arial"/>
          <w:spacing w:val="-3"/>
          <w:sz w:val="22"/>
          <w:szCs w:val="22"/>
        </w:rPr>
        <w:t>accordingly.</w:t>
      </w:r>
    </w:p>
    <w:p w14:paraId="01B81491" w14:textId="77777777" w:rsidR="009C0813" w:rsidRPr="00A1647E" w:rsidRDefault="009C0813" w:rsidP="009C0813">
      <w:pPr>
        <w:tabs>
          <w:tab w:val="left" w:pos="0"/>
          <w:tab w:val="left" w:pos="720"/>
        </w:tabs>
        <w:ind w:left="360"/>
        <w:jc w:val="both"/>
        <w:rPr>
          <w:rFonts w:ascii="Arial" w:hAnsi="Arial" w:cs="Arial"/>
          <w:spacing w:val="-3"/>
          <w:sz w:val="22"/>
          <w:szCs w:val="22"/>
        </w:rPr>
      </w:pPr>
    </w:p>
    <w:p w14:paraId="0DF9AC76" w14:textId="77777777" w:rsidR="00A83EBB" w:rsidRDefault="009C0813" w:rsidP="00E9173F">
      <w:pPr>
        <w:numPr>
          <w:ilvl w:val="0"/>
          <w:numId w:val="25"/>
        </w:numPr>
        <w:tabs>
          <w:tab w:val="left" w:pos="0"/>
        </w:tabs>
        <w:jc w:val="both"/>
        <w:rPr>
          <w:rFonts w:ascii="Arial" w:hAnsi="Arial" w:cs="Arial"/>
          <w:spacing w:val="-3"/>
          <w:sz w:val="22"/>
          <w:szCs w:val="22"/>
        </w:rPr>
      </w:pPr>
      <w:r w:rsidRPr="009C0813">
        <w:rPr>
          <w:rFonts w:ascii="Arial" w:hAnsi="Arial" w:cs="Arial"/>
          <w:spacing w:val="-3"/>
          <w:sz w:val="22"/>
          <w:szCs w:val="22"/>
        </w:rPr>
        <w:t xml:space="preserve">Unless expressly provided for in this Contract the College will not be responsible for acceptance, unloading, checking, placing into position, storage, safe custody, loss, damage, or theft or any other matters arising in connection with the Contractor's material, goods, equipment or plant. </w:t>
      </w:r>
    </w:p>
    <w:p w14:paraId="3E59DDAC" w14:textId="77777777" w:rsidR="00A83EBB" w:rsidRDefault="00A83EBB" w:rsidP="00A83EBB">
      <w:pPr>
        <w:tabs>
          <w:tab w:val="left" w:pos="0"/>
        </w:tabs>
        <w:jc w:val="both"/>
        <w:rPr>
          <w:rFonts w:ascii="Arial" w:hAnsi="Arial" w:cs="Arial"/>
          <w:spacing w:val="-3"/>
          <w:sz w:val="22"/>
          <w:szCs w:val="22"/>
        </w:rPr>
      </w:pPr>
    </w:p>
    <w:p w14:paraId="1899DFCF" w14:textId="77777777" w:rsidR="009C0813" w:rsidRPr="009C0813" w:rsidRDefault="009C0813" w:rsidP="00E9173F">
      <w:pPr>
        <w:numPr>
          <w:ilvl w:val="0"/>
          <w:numId w:val="25"/>
        </w:numPr>
        <w:tabs>
          <w:tab w:val="left" w:pos="0"/>
        </w:tabs>
        <w:jc w:val="both"/>
        <w:rPr>
          <w:rFonts w:ascii="Arial" w:hAnsi="Arial" w:cs="Arial"/>
          <w:spacing w:val="-3"/>
          <w:sz w:val="22"/>
          <w:szCs w:val="22"/>
        </w:rPr>
      </w:pPr>
      <w:r w:rsidRPr="009C0813">
        <w:rPr>
          <w:rFonts w:ascii="Arial" w:hAnsi="Arial" w:cs="Arial"/>
          <w:spacing w:val="-3"/>
          <w:sz w:val="22"/>
          <w:szCs w:val="22"/>
        </w:rPr>
        <w:t xml:space="preserve">Should the College unload </w:t>
      </w:r>
      <w:r w:rsidR="00A83EBB">
        <w:rPr>
          <w:rFonts w:ascii="Arial" w:hAnsi="Arial" w:cs="Arial"/>
          <w:spacing w:val="-3"/>
          <w:sz w:val="22"/>
          <w:szCs w:val="22"/>
        </w:rPr>
        <w:t xml:space="preserve">or assist with the unloading of </w:t>
      </w:r>
      <w:r w:rsidRPr="009C0813">
        <w:rPr>
          <w:rFonts w:ascii="Arial" w:hAnsi="Arial" w:cs="Arial"/>
          <w:spacing w:val="-3"/>
          <w:sz w:val="22"/>
          <w:szCs w:val="22"/>
        </w:rPr>
        <w:t>the Contractor's material, goods, equipment or plant the Contractor hereby acknowledges that the College will do so without any liability whatsoever.</w:t>
      </w:r>
    </w:p>
    <w:p w14:paraId="622BD73F" w14:textId="77777777" w:rsidR="005D6AED" w:rsidRDefault="005D6AED" w:rsidP="00E3557A">
      <w:pPr>
        <w:tabs>
          <w:tab w:val="left" w:pos="-1440"/>
          <w:tab w:val="left" w:pos="-720"/>
          <w:tab w:val="left" w:pos="0"/>
          <w:tab w:val="left" w:pos="720"/>
        </w:tabs>
        <w:suppressAutoHyphens/>
        <w:jc w:val="both"/>
        <w:rPr>
          <w:rFonts w:ascii="Arial" w:hAnsi="Arial" w:cs="Arial"/>
          <w:spacing w:val="-3"/>
          <w:sz w:val="22"/>
          <w:szCs w:val="22"/>
        </w:rPr>
      </w:pPr>
    </w:p>
    <w:p w14:paraId="46ED7DED" w14:textId="77777777" w:rsidR="005D6AED" w:rsidRPr="00A1647E" w:rsidRDefault="005D6AED" w:rsidP="005D6AED">
      <w:pPr>
        <w:numPr>
          <w:ilvl w:val="0"/>
          <w:numId w:val="1"/>
        </w:numPr>
        <w:tabs>
          <w:tab w:val="left" w:pos="0"/>
          <w:tab w:val="num" w:pos="540"/>
        </w:tabs>
        <w:ind w:hanging="900"/>
        <w:jc w:val="both"/>
        <w:rPr>
          <w:rFonts w:ascii="Arial" w:hAnsi="Arial" w:cs="Arial"/>
          <w:b/>
          <w:sz w:val="22"/>
          <w:szCs w:val="22"/>
        </w:rPr>
      </w:pPr>
      <w:r w:rsidRPr="00A1647E">
        <w:rPr>
          <w:rFonts w:ascii="Arial" w:hAnsi="Arial" w:cs="Arial"/>
          <w:b/>
          <w:spacing w:val="-3"/>
          <w:sz w:val="22"/>
          <w:szCs w:val="22"/>
        </w:rPr>
        <w:t>Intellectual Property Rights</w:t>
      </w:r>
    </w:p>
    <w:p w14:paraId="2004D879" w14:textId="77777777" w:rsidR="005D6AED" w:rsidRPr="00A1647E" w:rsidRDefault="005D6AED" w:rsidP="005D6AED">
      <w:pPr>
        <w:tabs>
          <w:tab w:val="left" w:pos="0"/>
        </w:tabs>
        <w:jc w:val="both"/>
        <w:rPr>
          <w:rFonts w:ascii="Arial" w:hAnsi="Arial" w:cs="Arial"/>
          <w:b/>
          <w:spacing w:val="-3"/>
          <w:sz w:val="22"/>
          <w:szCs w:val="22"/>
        </w:rPr>
      </w:pPr>
    </w:p>
    <w:p w14:paraId="74F15898" w14:textId="77777777" w:rsidR="005D6AED" w:rsidRDefault="005D6AED" w:rsidP="00E9173F">
      <w:pPr>
        <w:numPr>
          <w:ilvl w:val="0"/>
          <w:numId w:val="27"/>
        </w:numPr>
        <w:tabs>
          <w:tab w:val="left" w:pos="0"/>
        </w:tabs>
        <w:jc w:val="both"/>
        <w:rPr>
          <w:rFonts w:ascii="Arial" w:hAnsi="Arial" w:cs="Arial"/>
          <w:spacing w:val="-3"/>
          <w:sz w:val="22"/>
          <w:szCs w:val="22"/>
        </w:rPr>
      </w:pPr>
      <w:r w:rsidRPr="005D6AED">
        <w:rPr>
          <w:rFonts w:ascii="Arial" w:hAnsi="Arial" w:cs="Arial"/>
          <w:spacing w:val="-3"/>
          <w:sz w:val="22"/>
          <w:szCs w:val="22"/>
        </w:rPr>
        <w:t>All rights (including ownership and copyright) in any specifications, instructions, plans, drawings, patents, models, designs, or other materials furnished to or made available to the Contractor by the College are hereby assigned to and shall vest in the College absolutely.</w:t>
      </w:r>
    </w:p>
    <w:p w14:paraId="69E0B9B9" w14:textId="77777777" w:rsidR="00FC6CC2" w:rsidRDefault="00FC6CC2" w:rsidP="003F27DA">
      <w:pPr>
        <w:tabs>
          <w:tab w:val="left" w:pos="0"/>
          <w:tab w:val="left" w:pos="720"/>
        </w:tabs>
        <w:ind w:left="360"/>
        <w:jc w:val="both"/>
        <w:rPr>
          <w:rFonts w:ascii="Arial" w:hAnsi="Arial" w:cs="Arial"/>
          <w:spacing w:val="-3"/>
          <w:sz w:val="22"/>
          <w:szCs w:val="22"/>
        </w:rPr>
      </w:pPr>
    </w:p>
    <w:p w14:paraId="6D41EDCF" w14:textId="77777777" w:rsidR="00FC6CC2" w:rsidRDefault="00FC6CC2" w:rsidP="00E9173F">
      <w:pPr>
        <w:numPr>
          <w:ilvl w:val="0"/>
          <w:numId w:val="27"/>
        </w:numPr>
        <w:tabs>
          <w:tab w:val="left" w:pos="0"/>
        </w:tabs>
        <w:jc w:val="both"/>
        <w:rPr>
          <w:rFonts w:ascii="Arial" w:hAnsi="Arial" w:cs="Arial"/>
          <w:spacing w:val="-3"/>
          <w:sz w:val="22"/>
          <w:szCs w:val="22"/>
        </w:rPr>
      </w:pPr>
      <w:r>
        <w:rPr>
          <w:rFonts w:ascii="Arial" w:hAnsi="Arial" w:cs="Arial"/>
          <w:spacing w:val="-3"/>
          <w:sz w:val="22"/>
          <w:szCs w:val="22"/>
        </w:rPr>
        <w:t>All reports and other documents and materials and the copyright, intellectual property rights or similar protection therein arising out of the performance of the Services by the Contractor are hereby assigned to the College.</w:t>
      </w:r>
    </w:p>
    <w:p w14:paraId="154D04DB" w14:textId="77777777" w:rsidR="005D6AED" w:rsidRPr="003F27DA" w:rsidRDefault="005D6AED" w:rsidP="003F27DA">
      <w:pPr>
        <w:tabs>
          <w:tab w:val="left" w:pos="0"/>
        </w:tabs>
        <w:ind w:left="360"/>
        <w:jc w:val="both"/>
        <w:rPr>
          <w:rFonts w:ascii="Arial" w:hAnsi="Arial" w:cs="Arial"/>
          <w:spacing w:val="-3"/>
          <w:sz w:val="22"/>
          <w:szCs w:val="22"/>
        </w:rPr>
      </w:pPr>
    </w:p>
    <w:p w14:paraId="46BFF357" w14:textId="77777777" w:rsidR="005D6AED" w:rsidRDefault="005D6AED" w:rsidP="00E9173F">
      <w:pPr>
        <w:numPr>
          <w:ilvl w:val="0"/>
          <w:numId w:val="27"/>
        </w:numPr>
        <w:tabs>
          <w:tab w:val="left" w:pos="0"/>
        </w:tabs>
        <w:jc w:val="both"/>
        <w:rPr>
          <w:rFonts w:ascii="Arial" w:hAnsi="Arial" w:cs="Arial"/>
          <w:spacing w:val="-3"/>
          <w:sz w:val="22"/>
          <w:szCs w:val="22"/>
        </w:rPr>
      </w:pPr>
      <w:r w:rsidRPr="005D6AED">
        <w:rPr>
          <w:rFonts w:ascii="Arial" w:hAnsi="Arial" w:cs="Arial"/>
          <w:spacing w:val="-3"/>
          <w:sz w:val="22"/>
          <w:szCs w:val="22"/>
        </w:rPr>
        <w:t xml:space="preserve">It shall be a condition of the Contract that, except to the extent that the </w:t>
      </w:r>
      <w:r w:rsidR="00A83EBB">
        <w:rPr>
          <w:rFonts w:ascii="Arial" w:hAnsi="Arial" w:cs="Arial"/>
          <w:spacing w:val="-3"/>
          <w:sz w:val="22"/>
          <w:szCs w:val="22"/>
        </w:rPr>
        <w:t xml:space="preserve">Works </w:t>
      </w:r>
      <w:r w:rsidR="00FC6CC2">
        <w:rPr>
          <w:rFonts w:ascii="Arial" w:hAnsi="Arial" w:cs="Arial"/>
          <w:spacing w:val="-3"/>
          <w:sz w:val="22"/>
          <w:szCs w:val="22"/>
        </w:rPr>
        <w:t xml:space="preserve">or </w:t>
      </w:r>
      <w:r w:rsidR="00A83EBB">
        <w:rPr>
          <w:rFonts w:ascii="Arial" w:hAnsi="Arial" w:cs="Arial"/>
          <w:spacing w:val="-3"/>
          <w:sz w:val="22"/>
          <w:szCs w:val="22"/>
        </w:rPr>
        <w:t>g</w:t>
      </w:r>
      <w:r w:rsidRPr="005D6AED">
        <w:rPr>
          <w:rFonts w:ascii="Arial" w:hAnsi="Arial" w:cs="Arial"/>
          <w:spacing w:val="-3"/>
          <w:sz w:val="22"/>
          <w:szCs w:val="22"/>
        </w:rPr>
        <w:t>oods incorporate designs furnished by the College, the Contractor will not infringe any patent, trade mark, registered design, copyright or other right in the nature of industrial property of any third party, and the Contractor shall indemnify the College against all actions, claims, demands, costs and expenses which the College may suffer or incur as a result of or in connection with any breach of this Condition.</w:t>
      </w:r>
    </w:p>
    <w:p w14:paraId="4CE729C5" w14:textId="77777777" w:rsidR="005D6AED" w:rsidRPr="005D6AED" w:rsidRDefault="005D6AED" w:rsidP="005D6AED">
      <w:pPr>
        <w:tabs>
          <w:tab w:val="left" w:pos="-1440"/>
          <w:tab w:val="left" w:pos="-720"/>
          <w:tab w:val="left" w:pos="0"/>
          <w:tab w:val="left" w:pos="720"/>
        </w:tabs>
        <w:suppressAutoHyphens/>
        <w:jc w:val="both"/>
        <w:rPr>
          <w:rFonts w:ascii="Arial" w:hAnsi="Arial" w:cs="Arial"/>
          <w:spacing w:val="-3"/>
          <w:sz w:val="22"/>
          <w:szCs w:val="22"/>
        </w:rPr>
      </w:pPr>
    </w:p>
    <w:p w14:paraId="5B3A4A40" w14:textId="77777777" w:rsidR="005D6AED" w:rsidRDefault="005D6AED" w:rsidP="00E9173F">
      <w:pPr>
        <w:numPr>
          <w:ilvl w:val="0"/>
          <w:numId w:val="27"/>
        </w:numPr>
        <w:tabs>
          <w:tab w:val="left" w:pos="0"/>
        </w:tabs>
        <w:jc w:val="both"/>
        <w:rPr>
          <w:rFonts w:ascii="Arial" w:hAnsi="Arial" w:cs="Arial"/>
          <w:spacing w:val="-3"/>
          <w:sz w:val="22"/>
          <w:szCs w:val="22"/>
        </w:rPr>
      </w:pPr>
      <w:r w:rsidRPr="005D6AED">
        <w:rPr>
          <w:rFonts w:ascii="Arial" w:hAnsi="Arial" w:cs="Arial"/>
          <w:spacing w:val="-3"/>
          <w:sz w:val="22"/>
          <w:szCs w:val="22"/>
        </w:rPr>
        <w:t xml:space="preserve">In the event of any infringement of the Intellectual Property Rights of any third party by the Contractor during the performance of this Contract, the Contractor shall at his own cost procure for the College a licence to </w:t>
      </w:r>
      <w:r w:rsidR="00FC6CC2">
        <w:rPr>
          <w:rFonts w:ascii="Arial" w:hAnsi="Arial" w:cs="Arial"/>
          <w:spacing w:val="-3"/>
          <w:sz w:val="22"/>
          <w:szCs w:val="22"/>
        </w:rPr>
        <w:t xml:space="preserve">perform the </w:t>
      </w:r>
      <w:r w:rsidR="00B608BA">
        <w:rPr>
          <w:rFonts w:ascii="Arial" w:hAnsi="Arial" w:cs="Arial"/>
          <w:spacing w:val="-3"/>
          <w:sz w:val="22"/>
          <w:szCs w:val="22"/>
        </w:rPr>
        <w:t xml:space="preserve">Works </w:t>
      </w:r>
      <w:r w:rsidR="00FC6CC2">
        <w:rPr>
          <w:rFonts w:ascii="Arial" w:hAnsi="Arial" w:cs="Arial"/>
          <w:spacing w:val="-3"/>
          <w:sz w:val="22"/>
          <w:szCs w:val="22"/>
        </w:rPr>
        <w:t xml:space="preserve">and/or </w:t>
      </w:r>
      <w:r w:rsidRPr="005D6AED">
        <w:rPr>
          <w:rFonts w:ascii="Arial" w:hAnsi="Arial" w:cs="Arial"/>
          <w:spacing w:val="-3"/>
          <w:sz w:val="22"/>
          <w:szCs w:val="22"/>
        </w:rPr>
        <w:t xml:space="preserve">use the </w:t>
      </w:r>
      <w:r w:rsidR="00B608BA">
        <w:rPr>
          <w:rFonts w:ascii="Arial" w:hAnsi="Arial" w:cs="Arial"/>
          <w:spacing w:val="-3"/>
          <w:sz w:val="22"/>
          <w:szCs w:val="22"/>
        </w:rPr>
        <w:t>g</w:t>
      </w:r>
      <w:r w:rsidRPr="005D6AED">
        <w:rPr>
          <w:rFonts w:ascii="Arial" w:hAnsi="Arial" w:cs="Arial"/>
          <w:spacing w:val="-3"/>
          <w:sz w:val="22"/>
          <w:szCs w:val="22"/>
        </w:rPr>
        <w:t>oods</w:t>
      </w:r>
      <w:r w:rsidR="00FC6CC2">
        <w:rPr>
          <w:rFonts w:ascii="Arial" w:hAnsi="Arial" w:cs="Arial"/>
          <w:spacing w:val="-3"/>
          <w:sz w:val="22"/>
          <w:szCs w:val="22"/>
        </w:rPr>
        <w:t>,</w:t>
      </w:r>
      <w:r w:rsidRPr="005D6AED">
        <w:rPr>
          <w:rFonts w:ascii="Arial" w:hAnsi="Arial" w:cs="Arial"/>
          <w:spacing w:val="-3"/>
          <w:sz w:val="22"/>
          <w:szCs w:val="22"/>
        </w:rPr>
        <w:t xml:space="preserve"> or shall provide to the College alternative </w:t>
      </w:r>
      <w:r w:rsidR="00B608BA">
        <w:rPr>
          <w:rFonts w:ascii="Arial" w:hAnsi="Arial" w:cs="Arial"/>
          <w:spacing w:val="-3"/>
          <w:sz w:val="22"/>
          <w:szCs w:val="22"/>
        </w:rPr>
        <w:t>Works</w:t>
      </w:r>
      <w:r w:rsidR="00FC6CC2">
        <w:rPr>
          <w:rFonts w:ascii="Arial" w:hAnsi="Arial" w:cs="Arial"/>
          <w:spacing w:val="-3"/>
          <w:sz w:val="22"/>
          <w:szCs w:val="22"/>
        </w:rPr>
        <w:t xml:space="preserve"> and/or </w:t>
      </w:r>
      <w:r w:rsidR="00B608BA">
        <w:rPr>
          <w:rFonts w:ascii="Arial" w:hAnsi="Arial" w:cs="Arial"/>
          <w:spacing w:val="-3"/>
          <w:sz w:val="22"/>
          <w:szCs w:val="22"/>
        </w:rPr>
        <w:t>g</w:t>
      </w:r>
      <w:r w:rsidRPr="005D6AED">
        <w:rPr>
          <w:rFonts w:ascii="Arial" w:hAnsi="Arial" w:cs="Arial"/>
          <w:spacing w:val="-3"/>
          <w:sz w:val="22"/>
          <w:szCs w:val="22"/>
        </w:rPr>
        <w:t>oods which are non</w:t>
      </w:r>
      <w:r w:rsidRPr="005D6AED">
        <w:rPr>
          <w:rFonts w:ascii="Arial" w:hAnsi="Arial" w:cs="Arial"/>
          <w:spacing w:val="-3"/>
          <w:sz w:val="22"/>
          <w:szCs w:val="22"/>
        </w:rPr>
        <w:noBreakHyphen/>
        <w:t>infringing and which are reasonably acceptable to the College.</w:t>
      </w:r>
    </w:p>
    <w:p w14:paraId="663F515D" w14:textId="77777777" w:rsidR="005D6AED" w:rsidRPr="005D6AED" w:rsidRDefault="005D6AED" w:rsidP="003F27DA">
      <w:pPr>
        <w:tabs>
          <w:tab w:val="left" w:pos="0"/>
          <w:tab w:val="left" w:pos="720"/>
        </w:tabs>
        <w:ind w:left="360"/>
        <w:jc w:val="both"/>
        <w:rPr>
          <w:rFonts w:ascii="Arial" w:hAnsi="Arial" w:cs="Arial"/>
          <w:spacing w:val="-3"/>
          <w:sz w:val="22"/>
          <w:szCs w:val="22"/>
        </w:rPr>
      </w:pPr>
    </w:p>
    <w:p w14:paraId="26214E01" w14:textId="77777777" w:rsidR="005D6AED" w:rsidRPr="005D6AED" w:rsidRDefault="005D6AED" w:rsidP="00E9173F">
      <w:pPr>
        <w:numPr>
          <w:ilvl w:val="0"/>
          <w:numId w:val="27"/>
        </w:numPr>
        <w:tabs>
          <w:tab w:val="left" w:pos="0"/>
        </w:tabs>
        <w:jc w:val="both"/>
        <w:rPr>
          <w:rFonts w:ascii="Arial" w:hAnsi="Arial" w:cs="Arial"/>
          <w:spacing w:val="-3"/>
          <w:sz w:val="22"/>
          <w:szCs w:val="22"/>
        </w:rPr>
      </w:pPr>
      <w:r w:rsidRPr="005D6AED">
        <w:rPr>
          <w:rFonts w:ascii="Arial" w:hAnsi="Arial" w:cs="Arial"/>
          <w:spacing w:val="-3"/>
          <w:sz w:val="22"/>
          <w:szCs w:val="22"/>
        </w:rPr>
        <w:t>The provisions of th</w:t>
      </w:r>
      <w:r w:rsidR="009E2E97">
        <w:rPr>
          <w:rFonts w:ascii="Arial" w:hAnsi="Arial" w:cs="Arial"/>
          <w:spacing w:val="-3"/>
          <w:sz w:val="22"/>
          <w:szCs w:val="22"/>
        </w:rPr>
        <w:t xml:space="preserve">ese </w:t>
      </w:r>
      <w:r w:rsidRPr="005D6AED">
        <w:rPr>
          <w:rFonts w:ascii="Arial" w:hAnsi="Arial" w:cs="Arial"/>
          <w:spacing w:val="-3"/>
          <w:sz w:val="22"/>
          <w:szCs w:val="22"/>
        </w:rPr>
        <w:t>Condition</w:t>
      </w:r>
      <w:r w:rsidR="009E2E97">
        <w:rPr>
          <w:rFonts w:ascii="Arial" w:hAnsi="Arial" w:cs="Arial"/>
          <w:spacing w:val="-3"/>
          <w:sz w:val="22"/>
          <w:szCs w:val="22"/>
        </w:rPr>
        <w:t>s</w:t>
      </w:r>
      <w:r w:rsidRPr="005D6AED">
        <w:rPr>
          <w:rFonts w:ascii="Arial" w:hAnsi="Arial" w:cs="Arial"/>
          <w:spacing w:val="-3"/>
          <w:sz w:val="22"/>
          <w:szCs w:val="22"/>
        </w:rPr>
        <w:t xml:space="preserve"> shall apply during the continuance of the Contract and after its termination howsoever arising.</w:t>
      </w:r>
    </w:p>
    <w:p w14:paraId="66BA4172" w14:textId="77777777" w:rsidR="005D6AED" w:rsidRDefault="005D6AED" w:rsidP="00E3557A">
      <w:pPr>
        <w:tabs>
          <w:tab w:val="left" w:pos="-1440"/>
          <w:tab w:val="left" w:pos="-720"/>
          <w:tab w:val="left" w:pos="0"/>
          <w:tab w:val="left" w:pos="720"/>
        </w:tabs>
        <w:suppressAutoHyphens/>
        <w:jc w:val="both"/>
        <w:rPr>
          <w:rFonts w:ascii="Arial" w:hAnsi="Arial" w:cs="Arial"/>
          <w:spacing w:val="-3"/>
          <w:sz w:val="22"/>
          <w:szCs w:val="22"/>
        </w:rPr>
      </w:pPr>
    </w:p>
    <w:p w14:paraId="126D9E64" w14:textId="77777777" w:rsidR="00AD10F8" w:rsidRPr="00E3557A" w:rsidRDefault="00AD10F8" w:rsidP="00E3557A">
      <w:pPr>
        <w:numPr>
          <w:ilvl w:val="0"/>
          <w:numId w:val="1"/>
        </w:numPr>
        <w:tabs>
          <w:tab w:val="left" w:pos="0"/>
          <w:tab w:val="num" w:pos="540"/>
        </w:tabs>
        <w:ind w:hanging="900"/>
        <w:jc w:val="both"/>
        <w:rPr>
          <w:rFonts w:ascii="Arial" w:hAnsi="Arial" w:cs="Arial"/>
          <w:b/>
          <w:sz w:val="22"/>
          <w:szCs w:val="22"/>
        </w:rPr>
      </w:pPr>
      <w:r w:rsidRPr="00E3557A">
        <w:rPr>
          <w:rFonts w:ascii="Arial" w:hAnsi="Arial" w:cs="Arial"/>
          <w:b/>
          <w:sz w:val="22"/>
          <w:szCs w:val="22"/>
        </w:rPr>
        <w:t>Assignment and Sub Letting</w:t>
      </w:r>
    </w:p>
    <w:p w14:paraId="12620BFE" w14:textId="77777777" w:rsidR="00AD10F8" w:rsidRPr="00E3557A" w:rsidRDefault="00AD10F8" w:rsidP="00E3557A">
      <w:pPr>
        <w:tabs>
          <w:tab w:val="left" w:pos="0"/>
        </w:tabs>
        <w:jc w:val="both"/>
        <w:rPr>
          <w:rFonts w:ascii="Arial" w:hAnsi="Arial" w:cs="Arial"/>
          <w:b/>
          <w:sz w:val="22"/>
          <w:szCs w:val="22"/>
        </w:rPr>
      </w:pPr>
    </w:p>
    <w:p w14:paraId="5672C273" w14:textId="77777777" w:rsidR="00AD10F8" w:rsidRDefault="00AD10F8" w:rsidP="00E9173F">
      <w:pPr>
        <w:numPr>
          <w:ilvl w:val="0"/>
          <w:numId w:val="28"/>
        </w:numPr>
        <w:tabs>
          <w:tab w:val="left" w:pos="0"/>
        </w:tabs>
        <w:jc w:val="both"/>
        <w:rPr>
          <w:rFonts w:ascii="Arial" w:hAnsi="Arial" w:cs="Arial"/>
          <w:spacing w:val="-3"/>
          <w:sz w:val="22"/>
          <w:szCs w:val="22"/>
        </w:rPr>
      </w:pPr>
      <w:r w:rsidRPr="005D6AED">
        <w:rPr>
          <w:rFonts w:ascii="Arial" w:hAnsi="Arial" w:cs="Arial"/>
          <w:spacing w:val="-3"/>
          <w:sz w:val="22"/>
          <w:szCs w:val="22"/>
        </w:rPr>
        <w:t xml:space="preserve">Any change in ownership of The Contractor’s company or business, or change of partners and in the case of a Company a change in shareholders that constitutes a substantial change in the ownership of the business, whether or not this involves </w:t>
      </w:r>
      <w:r w:rsidRPr="005D6AED">
        <w:rPr>
          <w:rFonts w:ascii="Arial" w:hAnsi="Arial" w:cs="Arial"/>
          <w:spacing w:val="-3"/>
          <w:sz w:val="22"/>
          <w:szCs w:val="22"/>
        </w:rPr>
        <w:lastRenderedPageBreak/>
        <w:t>change of name, must be notified by The Contractor to The College in writing fourteen days prior to such change occurring. Failure to do so may be regarded as a breach of Contract.</w:t>
      </w:r>
    </w:p>
    <w:p w14:paraId="0B9A91F1" w14:textId="77777777" w:rsidR="00AD10F8" w:rsidRPr="003F27DA" w:rsidRDefault="00AD10F8" w:rsidP="00CF00D2">
      <w:pPr>
        <w:tabs>
          <w:tab w:val="left" w:pos="0"/>
        </w:tabs>
        <w:ind w:left="360"/>
        <w:jc w:val="both"/>
        <w:rPr>
          <w:rFonts w:ascii="Arial" w:hAnsi="Arial" w:cs="Arial"/>
          <w:spacing w:val="-3"/>
          <w:sz w:val="22"/>
          <w:szCs w:val="22"/>
        </w:rPr>
      </w:pPr>
    </w:p>
    <w:p w14:paraId="43DD8E10" w14:textId="77777777" w:rsidR="00AD10F8" w:rsidRPr="005D6AED" w:rsidRDefault="00AD10F8" w:rsidP="00E9173F">
      <w:pPr>
        <w:numPr>
          <w:ilvl w:val="0"/>
          <w:numId w:val="28"/>
        </w:numPr>
        <w:tabs>
          <w:tab w:val="left" w:pos="0"/>
        </w:tabs>
        <w:jc w:val="both"/>
        <w:rPr>
          <w:rFonts w:ascii="Arial" w:hAnsi="Arial" w:cs="Arial"/>
          <w:spacing w:val="-3"/>
          <w:sz w:val="22"/>
          <w:szCs w:val="22"/>
        </w:rPr>
      </w:pPr>
      <w:r w:rsidRPr="005D6AED">
        <w:rPr>
          <w:rFonts w:ascii="Arial" w:hAnsi="Arial" w:cs="Arial"/>
          <w:spacing w:val="-3"/>
          <w:sz w:val="22"/>
          <w:szCs w:val="22"/>
        </w:rPr>
        <w:t>No part of this contract shall be sub-contracted, transferred or assigned to a third party without the express written agreement of the College.</w:t>
      </w:r>
    </w:p>
    <w:p w14:paraId="259FC88A" w14:textId="77777777" w:rsidR="00AD10F8" w:rsidRPr="005D6AED" w:rsidRDefault="00AD10F8" w:rsidP="00CF00D2">
      <w:pPr>
        <w:tabs>
          <w:tab w:val="left" w:pos="0"/>
          <w:tab w:val="left" w:pos="720"/>
        </w:tabs>
        <w:ind w:left="360"/>
        <w:jc w:val="both"/>
        <w:rPr>
          <w:rFonts w:ascii="Arial" w:hAnsi="Arial" w:cs="Arial"/>
          <w:spacing w:val="-3"/>
          <w:sz w:val="22"/>
          <w:szCs w:val="22"/>
        </w:rPr>
      </w:pPr>
    </w:p>
    <w:p w14:paraId="7DDD2FF8" w14:textId="77777777" w:rsidR="00AD10F8" w:rsidRDefault="00AD10F8" w:rsidP="00E9173F">
      <w:pPr>
        <w:numPr>
          <w:ilvl w:val="0"/>
          <w:numId w:val="28"/>
        </w:numPr>
        <w:tabs>
          <w:tab w:val="left" w:pos="0"/>
        </w:tabs>
        <w:jc w:val="both"/>
        <w:rPr>
          <w:rFonts w:ascii="Arial" w:hAnsi="Arial" w:cs="Arial"/>
          <w:spacing w:val="-3"/>
          <w:sz w:val="22"/>
          <w:szCs w:val="22"/>
        </w:rPr>
      </w:pPr>
      <w:r w:rsidRPr="005D6AED">
        <w:rPr>
          <w:rFonts w:ascii="Arial" w:hAnsi="Arial" w:cs="Arial"/>
          <w:spacing w:val="-3"/>
          <w:sz w:val="22"/>
          <w:szCs w:val="22"/>
        </w:rPr>
        <w:t xml:space="preserve">In the event of an emergency the Contractor may arrange for temporary sub-letting in order to ensure </w:t>
      </w:r>
      <w:r w:rsidR="00B608BA">
        <w:rPr>
          <w:rFonts w:ascii="Arial" w:hAnsi="Arial" w:cs="Arial"/>
          <w:spacing w:val="-3"/>
          <w:sz w:val="22"/>
          <w:szCs w:val="22"/>
        </w:rPr>
        <w:t>Works can continue</w:t>
      </w:r>
      <w:r w:rsidRPr="005D6AED">
        <w:rPr>
          <w:rFonts w:ascii="Arial" w:hAnsi="Arial" w:cs="Arial"/>
          <w:spacing w:val="-3"/>
          <w:sz w:val="22"/>
          <w:szCs w:val="22"/>
        </w:rPr>
        <w:t xml:space="preserve">, but must notify the College immediately of its actions. In such circumstances the College will decide whether to permit the continuance of the temporary emergency arrangements or arrange </w:t>
      </w:r>
      <w:r w:rsidR="00A83EBB">
        <w:rPr>
          <w:rFonts w:ascii="Arial" w:hAnsi="Arial" w:cs="Arial"/>
          <w:spacing w:val="-3"/>
          <w:sz w:val="22"/>
          <w:szCs w:val="22"/>
        </w:rPr>
        <w:t xml:space="preserve">alternative </w:t>
      </w:r>
      <w:r w:rsidRPr="005D6AED">
        <w:rPr>
          <w:rFonts w:ascii="Arial" w:hAnsi="Arial" w:cs="Arial"/>
          <w:spacing w:val="-3"/>
          <w:sz w:val="22"/>
          <w:szCs w:val="22"/>
        </w:rPr>
        <w:t>suitable provision itself. Failure to comply with this condition will allow the College to terminate the contract immediately &amp; without warning.</w:t>
      </w:r>
    </w:p>
    <w:p w14:paraId="29863521" w14:textId="77777777" w:rsidR="00E32E80" w:rsidRPr="00A1647E" w:rsidRDefault="00E32E80" w:rsidP="00E32E80">
      <w:pPr>
        <w:tabs>
          <w:tab w:val="left" w:pos="-1440"/>
          <w:tab w:val="left" w:pos="-720"/>
          <w:tab w:val="left" w:pos="0"/>
        </w:tabs>
        <w:suppressAutoHyphens/>
        <w:jc w:val="both"/>
        <w:rPr>
          <w:rFonts w:ascii="Arial" w:hAnsi="Arial" w:cs="Arial"/>
          <w:sz w:val="22"/>
          <w:szCs w:val="22"/>
        </w:rPr>
      </w:pPr>
    </w:p>
    <w:p w14:paraId="1CB10C88" w14:textId="77777777" w:rsidR="00E32E80" w:rsidRPr="00A1647E" w:rsidRDefault="00E32E80" w:rsidP="00E32E80">
      <w:pPr>
        <w:numPr>
          <w:ilvl w:val="0"/>
          <w:numId w:val="1"/>
        </w:numPr>
        <w:tabs>
          <w:tab w:val="left" w:pos="0"/>
          <w:tab w:val="num" w:pos="540"/>
        </w:tabs>
        <w:ind w:hanging="900"/>
        <w:jc w:val="both"/>
        <w:rPr>
          <w:rFonts w:ascii="Arial" w:hAnsi="Arial" w:cs="Arial"/>
          <w:b/>
          <w:sz w:val="22"/>
          <w:szCs w:val="22"/>
        </w:rPr>
      </w:pPr>
      <w:r w:rsidRPr="00A1647E">
        <w:rPr>
          <w:rFonts w:ascii="Arial" w:hAnsi="Arial" w:cs="Arial"/>
          <w:b/>
          <w:sz w:val="22"/>
          <w:szCs w:val="22"/>
        </w:rPr>
        <w:t>Substitution of Contractor</w:t>
      </w:r>
    </w:p>
    <w:p w14:paraId="4F3A7334" w14:textId="77777777" w:rsidR="00CF00D2" w:rsidRPr="00A1647E" w:rsidRDefault="00CF00D2" w:rsidP="00E32E80">
      <w:pPr>
        <w:tabs>
          <w:tab w:val="left" w:pos="-1440"/>
          <w:tab w:val="left" w:pos="-720"/>
          <w:tab w:val="left" w:pos="0"/>
        </w:tabs>
        <w:suppressAutoHyphens/>
        <w:jc w:val="both"/>
        <w:rPr>
          <w:rFonts w:ascii="Arial" w:hAnsi="Arial" w:cs="Arial"/>
          <w:sz w:val="22"/>
          <w:szCs w:val="22"/>
        </w:rPr>
      </w:pPr>
    </w:p>
    <w:p w14:paraId="10627BC4" w14:textId="77777777" w:rsidR="00E32E80" w:rsidRDefault="00E32E80" w:rsidP="00E9173F">
      <w:pPr>
        <w:numPr>
          <w:ilvl w:val="0"/>
          <w:numId w:val="29"/>
        </w:numPr>
        <w:tabs>
          <w:tab w:val="left" w:pos="0"/>
        </w:tabs>
        <w:jc w:val="both"/>
        <w:rPr>
          <w:rFonts w:ascii="Arial" w:hAnsi="Arial" w:cs="Arial"/>
          <w:spacing w:val="-3"/>
          <w:sz w:val="22"/>
          <w:szCs w:val="22"/>
        </w:rPr>
      </w:pPr>
      <w:r w:rsidRPr="00E32E80">
        <w:rPr>
          <w:rFonts w:ascii="Arial" w:hAnsi="Arial" w:cs="Arial"/>
          <w:spacing w:val="-3"/>
          <w:sz w:val="22"/>
          <w:szCs w:val="22"/>
        </w:rPr>
        <w:t xml:space="preserve">The College shall be entitled to immediately source an alternative  provider to perform any part or the Contractor’s entire obligation under the Contract and the Contractor shall not be paid the sums due for </w:t>
      </w:r>
      <w:r w:rsidR="00B608BA">
        <w:rPr>
          <w:rFonts w:ascii="Arial" w:hAnsi="Arial" w:cs="Arial"/>
          <w:spacing w:val="-3"/>
          <w:sz w:val="22"/>
          <w:szCs w:val="22"/>
        </w:rPr>
        <w:t xml:space="preserve">providing the Works </w:t>
      </w:r>
      <w:r w:rsidRPr="00E32E80">
        <w:rPr>
          <w:rFonts w:ascii="Arial" w:hAnsi="Arial" w:cs="Arial"/>
          <w:spacing w:val="-3"/>
          <w:sz w:val="22"/>
          <w:szCs w:val="22"/>
        </w:rPr>
        <w:t>during these periods if:</w:t>
      </w:r>
    </w:p>
    <w:p w14:paraId="2D32DAEE" w14:textId="77777777" w:rsidR="00E32E80" w:rsidRDefault="00E32E80" w:rsidP="00E32E80">
      <w:pPr>
        <w:tabs>
          <w:tab w:val="left" w:pos="-1440"/>
          <w:tab w:val="left" w:pos="-720"/>
          <w:tab w:val="left" w:pos="0"/>
        </w:tabs>
        <w:suppressAutoHyphens/>
        <w:jc w:val="both"/>
        <w:rPr>
          <w:rFonts w:ascii="Arial" w:hAnsi="Arial" w:cs="Arial"/>
          <w:sz w:val="22"/>
          <w:szCs w:val="22"/>
        </w:rPr>
      </w:pPr>
    </w:p>
    <w:p w14:paraId="1305B64E" w14:textId="77777777" w:rsidR="00E32E80" w:rsidRPr="00A1647E" w:rsidRDefault="00E32E80" w:rsidP="00E9173F">
      <w:pPr>
        <w:numPr>
          <w:ilvl w:val="0"/>
          <w:numId w:val="30"/>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 xml:space="preserve">The Contractor fails to </w:t>
      </w:r>
      <w:r w:rsidR="0008669C">
        <w:rPr>
          <w:rFonts w:ascii="Arial" w:hAnsi="Arial" w:cs="Arial"/>
          <w:sz w:val="22"/>
          <w:szCs w:val="22"/>
        </w:rPr>
        <w:t xml:space="preserve">complete </w:t>
      </w:r>
      <w:r w:rsidRPr="00A1647E">
        <w:rPr>
          <w:rFonts w:ascii="Arial" w:hAnsi="Arial" w:cs="Arial"/>
          <w:sz w:val="22"/>
          <w:szCs w:val="22"/>
        </w:rPr>
        <w:t xml:space="preserve">the </w:t>
      </w:r>
      <w:r w:rsidR="0008669C">
        <w:rPr>
          <w:rFonts w:ascii="Arial" w:hAnsi="Arial" w:cs="Arial"/>
          <w:sz w:val="22"/>
          <w:szCs w:val="22"/>
        </w:rPr>
        <w:t>Works</w:t>
      </w:r>
      <w:r w:rsidRPr="00A1647E">
        <w:rPr>
          <w:rFonts w:ascii="Arial" w:hAnsi="Arial" w:cs="Arial"/>
          <w:sz w:val="22"/>
          <w:szCs w:val="22"/>
        </w:rPr>
        <w:t xml:space="preserve"> on or by the date and time at the place specified for performance;</w:t>
      </w:r>
    </w:p>
    <w:p w14:paraId="5D2F79A5" w14:textId="77777777" w:rsidR="00E32E80" w:rsidRPr="00A1647E" w:rsidRDefault="00E32E80" w:rsidP="00CF00D2">
      <w:pPr>
        <w:tabs>
          <w:tab w:val="left" w:pos="0"/>
        </w:tabs>
        <w:ind w:left="720"/>
        <w:jc w:val="both"/>
        <w:rPr>
          <w:rFonts w:ascii="Arial" w:hAnsi="Arial" w:cs="Arial"/>
          <w:sz w:val="22"/>
          <w:szCs w:val="22"/>
        </w:rPr>
      </w:pPr>
    </w:p>
    <w:p w14:paraId="015A8856" w14:textId="77777777" w:rsidR="00E32E80" w:rsidRPr="00A1647E" w:rsidRDefault="00E32E80" w:rsidP="00E9173F">
      <w:pPr>
        <w:numPr>
          <w:ilvl w:val="0"/>
          <w:numId w:val="30"/>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 xml:space="preserve">The Contractor informs the College that </w:t>
      </w:r>
      <w:r w:rsidR="0008669C">
        <w:rPr>
          <w:rFonts w:ascii="Arial" w:hAnsi="Arial" w:cs="Arial"/>
          <w:sz w:val="22"/>
          <w:szCs w:val="22"/>
        </w:rPr>
        <w:t>the Works</w:t>
      </w:r>
      <w:r w:rsidRPr="00A1647E">
        <w:rPr>
          <w:rFonts w:ascii="Arial" w:hAnsi="Arial" w:cs="Arial"/>
          <w:sz w:val="22"/>
          <w:szCs w:val="22"/>
        </w:rPr>
        <w:t xml:space="preserve"> shall not be delivered on time as required in the specification;</w:t>
      </w:r>
    </w:p>
    <w:p w14:paraId="092CF31C" w14:textId="77777777" w:rsidR="00E32E80" w:rsidRPr="00A1647E" w:rsidRDefault="00E32E80" w:rsidP="00CF00D2">
      <w:pPr>
        <w:tabs>
          <w:tab w:val="left" w:pos="0"/>
        </w:tabs>
        <w:ind w:left="720"/>
        <w:jc w:val="both"/>
        <w:rPr>
          <w:rFonts w:ascii="Arial" w:hAnsi="Arial" w:cs="Arial"/>
          <w:sz w:val="22"/>
          <w:szCs w:val="22"/>
        </w:rPr>
      </w:pPr>
    </w:p>
    <w:p w14:paraId="1C771E91" w14:textId="77777777" w:rsidR="00E32E80" w:rsidRPr="00A1647E" w:rsidRDefault="00E32E80" w:rsidP="00E9173F">
      <w:pPr>
        <w:numPr>
          <w:ilvl w:val="0"/>
          <w:numId w:val="30"/>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The Contract is suspended or terminated.</w:t>
      </w:r>
    </w:p>
    <w:p w14:paraId="20DC51CB" w14:textId="77777777" w:rsidR="00E32E80" w:rsidRDefault="00E32E80" w:rsidP="00E32E80">
      <w:pPr>
        <w:tabs>
          <w:tab w:val="left" w:pos="-1440"/>
          <w:tab w:val="left" w:pos="-720"/>
          <w:tab w:val="left" w:pos="0"/>
        </w:tabs>
        <w:suppressAutoHyphens/>
        <w:jc w:val="both"/>
        <w:rPr>
          <w:rFonts w:ascii="Arial" w:hAnsi="Arial" w:cs="Arial"/>
          <w:sz w:val="22"/>
          <w:szCs w:val="22"/>
        </w:rPr>
      </w:pPr>
    </w:p>
    <w:p w14:paraId="3F3AA1EA" w14:textId="77777777" w:rsidR="00E32E80" w:rsidRDefault="00E32E80" w:rsidP="00E9173F">
      <w:pPr>
        <w:numPr>
          <w:ilvl w:val="0"/>
          <w:numId w:val="29"/>
        </w:numPr>
        <w:tabs>
          <w:tab w:val="left" w:pos="0"/>
        </w:tabs>
        <w:jc w:val="both"/>
        <w:rPr>
          <w:rFonts w:ascii="Arial" w:hAnsi="Arial" w:cs="Arial"/>
          <w:spacing w:val="-3"/>
          <w:sz w:val="22"/>
          <w:szCs w:val="22"/>
        </w:rPr>
      </w:pPr>
      <w:r w:rsidRPr="00E32E80">
        <w:rPr>
          <w:rFonts w:ascii="Arial" w:hAnsi="Arial" w:cs="Arial"/>
          <w:spacing w:val="-3"/>
          <w:sz w:val="22"/>
          <w:szCs w:val="22"/>
        </w:rPr>
        <w:t xml:space="preserve">The Contractor shall co-operate fully with any transfer to another provider as requested by the College to ensure minimal disruption to </w:t>
      </w:r>
      <w:r w:rsidR="0008669C">
        <w:rPr>
          <w:rFonts w:ascii="Arial" w:hAnsi="Arial" w:cs="Arial"/>
          <w:spacing w:val="-3"/>
          <w:sz w:val="22"/>
          <w:szCs w:val="22"/>
        </w:rPr>
        <w:t xml:space="preserve">the </w:t>
      </w:r>
      <w:r w:rsidRPr="00E32E80">
        <w:rPr>
          <w:rFonts w:ascii="Arial" w:hAnsi="Arial" w:cs="Arial"/>
          <w:spacing w:val="-3"/>
          <w:sz w:val="22"/>
          <w:szCs w:val="22"/>
        </w:rPr>
        <w:t>College.</w:t>
      </w:r>
    </w:p>
    <w:p w14:paraId="476262F0" w14:textId="77777777" w:rsidR="00E32E80" w:rsidRPr="00CF00D2" w:rsidRDefault="00E32E80" w:rsidP="00CF00D2">
      <w:pPr>
        <w:tabs>
          <w:tab w:val="left" w:pos="0"/>
        </w:tabs>
        <w:ind w:left="360"/>
        <w:jc w:val="both"/>
        <w:rPr>
          <w:rFonts w:ascii="Arial" w:hAnsi="Arial" w:cs="Arial"/>
          <w:spacing w:val="-3"/>
          <w:sz w:val="22"/>
          <w:szCs w:val="22"/>
        </w:rPr>
      </w:pPr>
    </w:p>
    <w:p w14:paraId="247A79F0" w14:textId="77777777" w:rsidR="00E32E80" w:rsidRPr="00E32E80" w:rsidRDefault="00E32E80" w:rsidP="00E9173F">
      <w:pPr>
        <w:numPr>
          <w:ilvl w:val="0"/>
          <w:numId w:val="29"/>
        </w:numPr>
        <w:tabs>
          <w:tab w:val="left" w:pos="0"/>
        </w:tabs>
        <w:jc w:val="both"/>
        <w:rPr>
          <w:rFonts w:ascii="Arial" w:hAnsi="Arial" w:cs="Arial"/>
          <w:spacing w:val="-3"/>
          <w:sz w:val="22"/>
          <w:szCs w:val="22"/>
        </w:rPr>
      </w:pPr>
      <w:r w:rsidRPr="00E32E80">
        <w:rPr>
          <w:rFonts w:ascii="Arial" w:hAnsi="Arial" w:cs="Arial"/>
          <w:spacing w:val="-3"/>
          <w:sz w:val="22"/>
          <w:szCs w:val="22"/>
        </w:rPr>
        <w:t xml:space="preserve">If the College is required to pay to the replacement Contractor a sum of money greater than that due to the original Contractor the excess may be recovered by the College from the original Contractor as a debt. </w:t>
      </w:r>
    </w:p>
    <w:p w14:paraId="09A4C37C" w14:textId="77777777" w:rsidR="00E32E80" w:rsidRDefault="00E32E80" w:rsidP="005D6AED">
      <w:pPr>
        <w:tabs>
          <w:tab w:val="left" w:pos="-1440"/>
          <w:tab w:val="left" w:pos="-720"/>
          <w:tab w:val="left" w:pos="0"/>
          <w:tab w:val="left" w:pos="720"/>
        </w:tabs>
        <w:suppressAutoHyphens/>
        <w:jc w:val="both"/>
        <w:rPr>
          <w:rFonts w:ascii="Arial" w:hAnsi="Arial" w:cs="Arial"/>
          <w:spacing w:val="-3"/>
          <w:sz w:val="22"/>
          <w:szCs w:val="22"/>
        </w:rPr>
      </w:pPr>
    </w:p>
    <w:p w14:paraId="10EC109D" w14:textId="77777777" w:rsidR="00E32E80" w:rsidRPr="00A1647E" w:rsidRDefault="00E32E80" w:rsidP="00E32E80">
      <w:pPr>
        <w:numPr>
          <w:ilvl w:val="0"/>
          <w:numId w:val="1"/>
        </w:numPr>
        <w:tabs>
          <w:tab w:val="left" w:pos="0"/>
          <w:tab w:val="num" w:pos="540"/>
        </w:tabs>
        <w:ind w:hanging="900"/>
        <w:jc w:val="both"/>
        <w:rPr>
          <w:rFonts w:ascii="Arial" w:hAnsi="Arial" w:cs="Arial"/>
          <w:b/>
          <w:sz w:val="22"/>
          <w:szCs w:val="22"/>
        </w:rPr>
      </w:pPr>
      <w:r w:rsidRPr="00A1647E">
        <w:rPr>
          <w:rFonts w:ascii="Arial" w:hAnsi="Arial" w:cs="Arial"/>
          <w:b/>
          <w:sz w:val="22"/>
          <w:szCs w:val="22"/>
        </w:rPr>
        <w:t>Default by Contractor</w:t>
      </w:r>
    </w:p>
    <w:p w14:paraId="4B462316" w14:textId="77777777" w:rsidR="00E32E80" w:rsidRPr="00A1647E" w:rsidRDefault="00E32E80" w:rsidP="00E32E80">
      <w:pPr>
        <w:tabs>
          <w:tab w:val="left" w:pos="-1440"/>
          <w:tab w:val="left" w:pos="-720"/>
          <w:tab w:val="left" w:pos="0"/>
        </w:tabs>
        <w:suppressAutoHyphens/>
        <w:ind w:left="720"/>
        <w:jc w:val="both"/>
        <w:rPr>
          <w:rFonts w:ascii="Arial" w:hAnsi="Arial" w:cs="Arial"/>
          <w:sz w:val="22"/>
          <w:szCs w:val="22"/>
        </w:rPr>
      </w:pPr>
    </w:p>
    <w:p w14:paraId="5CBCEAD7" w14:textId="77777777" w:rsidR="00E32E80" w:rsidRDefault="00E32E80" w:rsidP="00E9173F">
      <w:pPr>
        <w:numPr>
          <w:ilvl w:val="0"/>
          <w:numId w:val="31"/>
        </w:numPr>
        <w:tabs>
          <w:tab w:val="left" w:pos="0"/>
        </w:tabs>
        <w:jc w:val="both"/>
        <w:rPr>
          <w:rFonts w:ascii="Arial" w:hAnsi="Arial" w:cs="Arial"/>
          <w:spacing w:val="-3"/>
          <w:sz w:val="22"/>
          <w:szCs w:val="22"/>
        </w:rPr>
      </w:pPr>
      <w:r w:rsidRPr="00A1647E">
        <w:rPr>
          <w:rFonts w:ascii="Arial" w:hAnsi="Arial" w:cs="Arial"/>
          <w:spacing w:val="-3"/>
          <w:sz w:val="22"/>
          <w:szCs w:val="22"/>
        </w:rPr>
        <w:t xml:space="preserve">If the Contractor fails to comply with any terms of the Contract, either in relation to provision of the </w:t>
      </w:r>
      <w:r w:rsidR="0008669C">
        <w:rPr>
          <w:rFonts w:ascii="Arial" w:hAnsi="Arial" w:cs="Arial"/>
          <w:spacing w:val="-3"/>
          <w:sz w:val="22"/>
          <w:szCs w:val="22"/>
        </w:rPr>
        <w:t>Works</w:t>
      </w:r>
      <w:r w:rsidRPr="00A1647E">
        <w:rPr>
          <w:rFonts w:ascii="Arial" w:hAnsi="Arial" w:cs="Arial"/>
          <w:spacing w:val="-3"/>
          <w:sz w:val="22"/>
          <w:szCs w:val="22"/>
        </w:rPr>
        <w:t xml:space="preserve"> or otherwise, the College shall be entitled (whether or not the </w:t>
      </w:r>
      <w:r w:rsidR="0008669C">
        <w:rPr>
          <w:rFonts w:ascii="Arial" w:hAnsi="Arial" w:cs="Arial"/>
          <w:spacing w:val="-3"/>
          <w:sz w:val="22"/>
          <w:szCs w:val="22"/>
        </w:rPr>
        <w:t>Works</w:t>
      </w:r>
      <w:r w:rsidRPr="00A1647E">
        <w:rPr>
          <w:rFonts w:ascii="Arial" w:hAnsi="Arial" w:cs="Arial"/>
          <w:spacing w:val="-3"/>
          <w:sz w:val="22"/>
          <w:szCs w:val="22"/>
        </w:rPr>
        <w:t xml:space="preserve"> or any part thereof have been accepted by the College) to avail itself of any of the following remedies at the College’s discretion:</w:t>
      </w:r>
    </w:p>
    <w:p w14:paraId="568A30DE" w14:textId="77777777" w:rsidR="00E32E80" w:rsidRPr="00A1647E" w:rsidRDefault="00E32E80" w:rsidP="00E32E80">
      <w:pPr>
        <w:tabs>
          <w:tab w:val="left" w:pos="0"/>
        </w:tabs>
        <w:ind w:left="720" w:hanging="720"/>
        <w:jc w:val="both"/>
        <w:rPr>
          <w:rFonts w:ascii="Arial" w:hAnsi="Arial" w:cs="Arial"/>
          <w:sz w:val="22"/>
          <w:szCs w:val="22"/>
        </w:rPr>
      </w:pPr>
    </w:p>
    <w:p w14:paraId="0E818AAB" w14:textId="77777777" w:rsidR="00E32E80" w:rsidRPr="00A1647E" w:rsidRDefault="00E32E80" w:rsidP="00E9173F">
      <w:pPr>
        <w:numPr>
          <w:ilvl w:val="0"/>
          <w:numId w:val="32"/>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rescind the Contract; or</w:t>
      </w:r>
    </w:p>
    <w:p w14:paraId="1AB189AE" w14:textId="77777777" w:rsidR="00E32E80" w:rsidRPr="00A1647E" w:rsidRDefault="00E32E80" w:rsidP="00CF00D2">
      <w:pPr>
        <w:tabs>
          <w:tab w:val="left" w:pos="0"/>
          <w:tab w:val="left" w:pos="720"/>
        </w:tabs>
        <w:ind w:left="720"/>
        <w:jc w:val="both"/>
        <w:rPr>
          <w:rFonts w:ascii="Arial" w:hAnsi="Arial" w:cs="Arial"/>
          <w:sz w:val="22"/>
          <w:szCs w:val="22"/>
        </w:rPr>
      </w:pPr>
    </w:p>
    <w:p w14:paraId="27FB9D99" w14:textId="77777777" w:rsidR="00E32E80" w:rsidRPr="00A1647E" w:rsidRDefault="00E32E80" w:rsidP="00E9173F">
      <w:pPr>
        <w:numPr>
          <w:ilvl w:val="0"/>
          <w:numId w:val="32"/>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 xml:space="preserve">give the Contractor the opportunity to carry out remedial work in respect of the </w:t>
      </w:r>
      <w:r w:rsidR="0008669C">
        <w:rPr>
          <w:rFonts w:ascii="Arial" w:hAnsi="Arial" w:cs="Arial"/>
          <w:sz w:val="22"/>
          <w:szCs w:val="22"/>
        </w:rPr>
        <w:t>Works, solely</w:t>
      </w:r>
      <w:r w:rsidRPr="00A1647E">
        <w:rPr>
          <w:rFonts w:ascii="Arial" w:hAnsi="Arial" w:cs="Arial"/>
          <w:sz w:val="22"/>
          <w:szCs w:val="22"/>
        </w:rPr>
        <w:t xml:space="preserve"> at the Contractor's expense so that they comply with the terms of the Contract; or</w:t>
      </w:r>
    </w:p>
    <w:p w14:paraId="7AD9B1B2" w14:textId="77777777" w:rsidR="00E32E80" w:rsidRPr="00A1647E" w:rsidRDefault="00E32E80" w:rsidP="00CF00D2">
      <w:pPr>
        <w:tabs>
          <w:tab w:val="left" w:pos="0"/>
          <w:tab w:val="left" w:pos="720"/>
        </w:tabs>
        <w:ind w:left="360"/>
        <w:jc w:val="both"/>
        <w:rPr>
          <w:rFonts w:ascii="Arial" w:hAnsi="Arial" w:cs="Arial"/>
          <w:sz w:val="22"/>
          <w:szCs w:val="22"/>
        </w:rPr>
      </w:pPr>
    </w:p>
    <w:p w14:paraId="0C8305EF" w14:textId="77777777" w:rsidR="00E32E80" w:rsidRPr="00A1647E" w:rsidRDefault="00E32E80" w:rsidP="00E9173F">
      <w:pPr>
        <w:numPr>
          <w:ilvl w:val="0"/>
          <w:numId w:val="32"/>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refuse to accept any further performance o</w:t>
      </w:r>
      <w:r w:rsidR="0008669C">
        <w:rPr>
          <w:rFonts w:ascii="Arial" w:hAnsi="Arial" w:cs="Arial"/>
          <w:sz w:val="22"/>
          <w:szCs w:val="22"/>
        </w:rPr>
        <w:t>r provision of the Works</w:t>
      </w:r>
      <w:r w:rsidRPr="00A1647E">
        <w:rPr>
          <w:rFonts w:ascii="Arial" w:hAnsi="Arial" w:cs="Arial"/>
          <w:sz w:val="22"/>
          <w:szCs w:val="22"/>
        </w:rPr>
        <w:t xml:space="preserve"> without any liability to the Contractor; or</w:t>
      </w:r>
    </w:p>
    <w:p w14:paraId="19875680" w14:textId="77777777" w:rsidR="00E32E80" w:rsidRPr="00A1647E" w:rsidRDefault="00E32E80" w:rsidP="00CF00D2">
      <w:pPr>
        <w:tabs>
          <w:tab w:val="left" w:pos="0"/>
          <w:tab w:val="left" w:pos="720"/>
        </w:tabs>
        <w:ind w:left="360"/>
        <w:jc w:val="both"/>
        <w:rPr>
          <w:rFonts w:ascii="Arial" w:hAnsi="Arial" w:cs="Arial"/>
          <w:sz w:val="22"/>
          <w:szCs w:val="22"/>
        </w:rPr>
      </w:pPr>
    </w:p>
    <w:p w14:paraId="780E3A92" w14:textId="77777777" w:rsidR="00E32E80" w:rsidRPr="00A1647E" w:rsidRDefault="00E32E80" w:rsidP="00E9173F">
      <w:pPr>
        <w:numPr>
          <w:ilvl w:val="0"/>
          <w:numId w:val="32"/>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 xml:space="preserve">carry out at the Contractor's expense such </w:t>
      </w:r>
      <w:r w:rsidR="00332BAA">
        <w:rPr>
          <w:rFonts w:ascii="Arial" w:hAnsi="Arial" w:cs="Arial"/>
          <w:sz w:val="22"/>
          <w:szCs w:val="22"/>
        </w:rPr>
        <w:t>W</w:t>
      </w:r>
      <w:r w:rsidRPr="00A1647E">
        <w:rPr>
          <w:rFonts w:ascii="Arial" w:hAnsi="Arial" w:cs="Arial"/>
          <w:sz w:val="22"/>
          <w:szCs w:val="22"/>
        </w:rPr>
        <w:t>ork</w:t>
      </w:r>
      <w:r w:rsidR="00332BAA">
        <w:rPr>
          <w:rFonts w:ascii="Arial" w:hAnsi="Arial" w:cs="Arial"/>
          <w:sz w:val="22"/>
          <w:szCs w:val="22"/>
        </w:rPr>
        <w:t>s</w:t>
      </w:r>
      <w:r w:rsidRPr="00A1647E">
        <w:rPr>
          <w:rFonts w:ascii="Arial" w:hAnsi="Arial" w:cs="Arial"/>
          <w:sz w:val="22"/>
          <w:szCs w:val="22"/>
        </w:rPr>
        <w:t xml:space="preserve"> as may be necessary to </w:t>
      </w:r>
      <w:r>
        <w:rPr>
          <w:rFonts w:ascii="Arial" w:hAnsi="Arial" w:cs="Arial"/>
          <w:sz w:val="22"/>
          <w:szCs w:val="22"/>
        </w:rPr>
        <w:t xml:space="preserve">satisfy the requirements of </w:t>
      </w:r>
      <w:r w:rsidRPr="00A1647E">
        <w:rPr>
          <w:rFonts w:ascii="Arial" w:hAnsi="Arial" w:cs="Arial"/>
          <w:sz w:val="22"/>
          <w:szCs w:val="22"/>
        </w:rPr>
        <w:t>the Contract; or</w:t>
      </w:r>
    </w:p>
    <w:p w14:paraId="54E9FD95" w14:textId="77777777" w:rsidR="00E32E80" w:rsidRPr="00A1647E" w:rsidRDefault="00E32E80" w:rsidP="00CF00D2">
      <w:pPr>
        <w:tabs>
          <w:tab w:val="left" w:pos="0"/>
          <w:tab w:val="left" w:pos="720"/>
        </w:tabs>
        <w:ind w:left="360"/>
        <w:jc w:val="both"/>
        <w:rPr>
          <w:rFonts w:ascii="Arial" w:hAnsi="Arial" w:cs="Arial"/>
          <w:sz w:val="22"/>
          <w:szCs w:val="22"/>
        </w:rPr>
      </w:pPr>
    </w:p>
    <w:p w14:paraId="2FB2116D" w14:textId="77777777" w:rsidR="00E32E80" w:rsidRPr="00A1647E" w:rsidRDefault="00E32E80" w:rsidP="00E9173F">
      <w:pPr>
        <w:numPr>
          <w:ilvl w:val="0"/>
          <w:numId w:val="32"/>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lastRenderedPageBreak/>
        <w:t>claim such damages, costs and expenses as the College may have sustained in consequence of any breach of the terms of the Contract or failure by the Contractor to comply with any statutory or other legal obligations herein specified or implied by law.</w:t>
      </w:r>
    </w:p>
    <w:p w14:paraId="5D534356" w14:textId="77777777" w:rsidR="00E32E80" w:rsidRPr="00A1647E" w:rsidRDefault="00E32E80" w:rsidP="00E32E80">
      <w:pPr>
        <w:tabs>
          <w:tab w:val="left" w:pos="0"/>
          <w:tab w:val="num" w:pos="540"/>
        </w:tabs>
        <w:jc w:val="both"/>
        <w:rPr>
          <w:rFonts w:ascii="Arial" w:hAnsi="Arial" w:cs="Arial"/>
          <w:sz w:val="22"/>
          <w:szCs w:val="22"/>
        </w:rPr>
      </w:pPr>
    </w:p>
    <w:p w14:paraId="5E4B11AF" w14:textId="77777777" w:rsidR="00E32E80" w:rsidRPr="00A1647E" w:rsidRDefault="00E32E80" w:rsidP="00E9173F">
      <w:pPr>
        <w:numPr>
          <w:ilvl w:val="0"/>
          <w:numId w:val="31"/>
        </w:numPr>
        <w:tabs>
          <w:tab w:val="left" w:pos="0"/>
        </w:tabs>
        <w:jc w:val="both"/>
        <w:rPr>
          <w:rFonts w:ascii="Arial" w:hAnsi="Arial" w:cs="Arial"/>
          <w:spacing w:val="-3"/>
          <w:sz w:val="22"/>
          <w:szCs w:val="22"/>
        </w:rPr>
      </w:pPr>
      <w:r w:rsidRPr="00A1647E">
        <w:rPr>
          <w:rFonts w:ascii="Arial" w:hAnsi="Arial" w:cs="Arial"/>
          <w:spacing w:val="-3"/>
          <w:sz w:val="22"/>
          <w:szCs w:val="22"/>
        </w:rPr>
        <w:t>These rights shall be in addition to and without prejudice to any other rights the College may have.</w:t>
      </w:r>
    </w:p>
    <w:p w14:paraId="00F23F71" w14:textId="77777777" w:rsidR="00E32E80" w:rsidRPr="00E3557A" w:rsidRDefault="00E32E80" w:rsidP="005D6AED">
      <w:pPr>
        <w:tabs>
          <w:tab w:val="left" w:pos="-1440"/>
          <w:tab w:val="left" w:pos="-720"/>
          <w:tab w:val="left" w:pos="0"/>
          <w:tab w:val="left" w:pos="720"/>
        </w:tabs>
        <w:suppressAutoHyphens/>
        <w:jc w:val="both"/>
        <w:rPr>
          <w:rFonts w:ascii="Arial" w:hAnsi="Arial" w:cs="Arial"/>
          <w:spacing w:val="-3"/>
          <w:sz w:val="22"/>
          <w:szCs w:val="22"/>
        </w:rPr>
      </w:pPr>
    </w:p>
    <w:p w14:paraId="687895DC" w14:textId="77777777" w:rsidR="005B2561" w:rsidRPr="00E3557A" w:rsidRDefault="000A64D9" w:rsidP="00E3557A">
      <w:pPr>
        <w:numPr>
          <w:ilvl w:val="0"/>
          <w:numId w:val="1"/>
        </w:numPr>
        <w:tabs>
          <w:tab w:val="left" w:pos="0"/>
          <w:tab w:val="num" w:pos="540"/>
        </w:tabs>
        <w:ind w:hanging="900"/>
        <w:jc w:val="both"/>
        <w:rPr>
          <w:rFonts w:ascii="Arial" w:hAnsi="Arial" w:cs="Arial"/>
          <w:b/>
          <w:sz w:val="22"/>
          <w:szCs w:val="22"/>
        </w:rPr>
      </w:pPr>
      <w:r w:rsidRPr="00E3557A">
        <w:rPr>
          <w:rFonts w:ascii="Arial" w:hAnsi="Arial" w:cs="Arial"/>
          <w:b/>
          <w:sz w:val="22"/>
          <w:szCs w:val="22"/>
        </w:rPr>
        <w:t>Liquidated Damages</w:t>
      </w:r>
      <w:r w:rsidR="005B2561" w:rsidRPr="00E3557A">
        <w:rPr>
          <w:rFonts w:ascii="Arial" w:hAnsi="Arial" w:cs="Arial"/>
          <w:b/>
          <w:sz w:val="22"/>
          <w:szCs w:val="22"/>
        </w:rPr>
        <w:t xml:space="preserve">  </w:t>
      </w:r>
    </w:p>
    <w:p w14:paraId="751A0185" w14:textId="77777777" w:rsidR="005B2561" w:rsidRPr="00E3557A" w:rsidRDefault="005B2561" w:rsidP="00E3557A">
      <w:pPr>
        <w:pStyle w:val="Head2"/>
        <w:numPr>
          <w:ilvl w:val="0"/>
          <w:numId w:val="0"/>
        </w:numPr>
        <w:rPr>
          <w:sz w:val="22"/>
          <w:szCs w:val="22"/>
        </w:rPr>
      </w:pPr>
    </w:p>
    <w:p w14:paraId="01B94681" w14:textId="77777777" w:rsidR="005B2561" w:rsidRDefault="005B2561" w:rsidP="00E3557A">
      <w:pPr>
        <w:pStyle w:val="BodyText"/>
        <w:spacing w:after="0"/>
        <w:ind w:left="720"/>
        <w:jc w:val="both"/>
        <w:rPr>
          <w:rFonts w:ascii="Arial" w:hAnsi="Arial" w:cs="Arial"/>
          <w:sz w:val="22"/>
          <w:szCs w:val="22"/>
        </w:rPr>
      </w:pPr>
      <w:r w:rsidRPr="00E3557A">
        <w:rPr>
          <w:rFonts w:ascii="Arial" w:hAnsi="Arial" w:cs="Arial"/>
          <w:sz w:val="22"/>
          <w:szCs w:val="22"/>
        </w:rPr>
        <w:t xml:space="preserve">If performance of the </w:t>
      </w:r>
      <w:r w:rsidR="0008669C">
        <w:rPr>
          <w:rFonts w:ascii="Arial" w:hAnsi="Arial" w:cs="Arial"/>
          <w:sz w:val="22"/>
          <w:szCs w:val="22"/>
        </w:rPr>
        <w:t>Works</w:t>
      </w:r>
      <w:r w:rsidRPr="00E3557A">
        <w:rPr>
          <w:rFonts w:ascii="Arial" w:hAnsi="Arial" w:cs="Arial"/>
          <w:sz w:val="22"/>
          <w:szCs w:val="22"/>
        </w:rPr>
        <w:t xml:space="preserve"> shall not have been achieved by the dates(s) specified in the Contract or, where an extension of time has been agreed, the revised date for delivery/performance, the Contractor shall pay to the College as liquidated damages for each day of delay after the date of delivery or the revised date for delivery, as applicable, a sum of 1% of the total Contract Price, up to a maximum of 5% of the Contract Price.</w:t>
      </w:r>
    </w:p>
    <w:p w14:paraId="3BD267A7" w14:textId="77777777" w:rsidR="00E32E80" w:rsidRDefault="00E32E80" w:rsidP="00E3557A">
      <w:pPr>
        <w:pStyle w:val="BodyText"/>
        <w:spacing w:after="0"/>
        <w:ind w:left="720"/>
        <w:jc w:val="both"/>
        <w:rPr>
          <w:rFonts w:ascii="Arial" w:hAnsi="Arial" w:cs="Arial"/>
          <w:sz w:val="22"/>
          <w:szCs w:val="22"/>
        </w:rPr>
      </w:pPr>
    </w:p>
    <w:p w14:paraId="11DF52A1" w14:textId="77777777" w:rsidR="00E32E80" w:rsidRPr="00A1647E" w:rsidRDefault="00E32E80" w:rsidP="00E32E80">
      <w:pPr>
        <w:numPr>
          <w:ilvl w:val="0"/>
          <w:numId w:val="1"/>
        </w:numPr>
        <w:tabs>
          <w:tab w:val="left" w:pos="0"/>
          <w:tab w:val="num" w:pos="540"/>
        </w:tabs>
        <w:ind w:hanging="900"/>
        <w:jc w:val="both"/>
        <w:rPr>
          <w:rFonts w:ascii="Arial" w:hAnsi="Arial" w:cs="Arial"/>
          <w:b/>
          <w:spacing w:val="-3"/>
          <w:sz w:val="22"/>
          <w:szCs w:val="22"/>
        </w:rPr>
      </w:pPr>
      <w:r w:rsidRPr="00A1647E">
        <w:rPr>
          <w:rFonts w:ascii="Arial" w:hAnsi="Arial" w:cs="Arial"/>
          <w:b/>
          <w:spacing w:val="-3"/>
          <w:sz w:val="22"/>
          <w:szCs w:val="22"/>
        </w:rPr>
        <w:t>Data Protection</w:t>
      </w:r>
    </w:p>
    <w:p w14:paraId="3F71B69E" w14:textId="77777777" w:rsidR="00E32E80" w:rsidRPr="00A1647E" w:rsidRDefault="00E32E80" w:rsidP="00E32E80">
      <w:pPr>
        <w:tabs>
          <w:tab w:val="left" w:pos="0"/>
        </w:tabs>
        <w:jc w:val="both"/>
        <w:rPr>
          <w:rFonts w:ascii="Arial" w:hAnsi="Arial" w:cs="Arial"/>
          <w:b/>
          <w:sz w:val="22"/>
          <w:szCs w:val="22"/>
        </w:rPr>
      </w:pPr>
    </w:p>
    <w:p w14:paraId="087793DC" w14:textId="77777777" w:rsidR="00E32E80" w:rsidRDefault="00E32E80" w:rsidP="00E9173F">
      <w:pPr>
        <w:numPr>
          <w:ilvl w:val="0"/>
          <w:numId w:val="33"/>
        </w:numPr>
        <w:tabs>
          <w:tab w:val="left" w:pos="0"/>
        </w:tabs>
        <w:jc w:val="both"/>
        <w:rPr>
          <w:rFonts w:ascii="Arial" w:hAnsi="Arial" w:cs="Arial"/>
          <w:spacing w:val="-3"/>
          <w:sz w:val="22"/>
          <w:szCs w:val="22"/>
        </w:rPr>
      </w:pPr>
      <w:r w:rsidRPr="00531812">
        <w:rPr>
          <w:rFonts w:ascii="Arial" w:hAnsi="Arial" w:cs="Arial"/>
          <w:spacing w:val="-3"/>
          <w:sz w:val="22"/>
          <w:szCs w:val="22"/>
        </w:rPr>
        <w:t>The Contractor shall take such appropriate technical and organisational measures as are necessary to comply with the</w:t>
      </w:r>
      <w:r w:rsidR="00D24DC6">
        <w:rPr>
          <w:rFonts w:ascii="Arial" w:hAnsi="Arial" w:cs="Arial"/>
          <w:spacing w:val="-3"/>
          <w:sz w:val="22"/>
          <w:szCs w:val="22"/>
        </w:rPr>
        <w:t xml:space="preserve"> Data Protection Act 1998 and in due course the</w:t>
      </w:r>
      <w:r w:rsidRPr="00531812">
        <w:rPr>
          <w:rFonts w:ascii="Arial" w:hAnsi="Arial" w:cs="Arial"/>
          <w:spacing w:val="-3"/>
          <w:sz w:val="22"/>
          <w:szCs w:val="22"/>
        </w:rPr>
        <w:t xml:space="preserve"> </w:t>
      </w:r>
      <w:r w:rsidR="00254275">
        <w:t xml:space="preserve">General Data Protection Regulations 2018 </w:t>
      </w:r>
      <w:r w:rsidRPr="00531812">
        <w:rPr>
          <w:rFonts w:ascii="Arial" w:hAnsi="Arial" w:cs="Arial"/>
          <w:spacing w:val="-3"/>
          <w:sz w:val="22"/>
          <w:szCs w:val="22"/>
        </w:rPr>
        <w:t>to protect against unauthorised or unlawful processing of personal data (as defined in section 1(1) of the Data Protection Act 1998) and against accidental loss or destruction of, or damage to, personal data.</w:t>
      </w:r>
    </w:p>
    <w:p w14:paraId="6E7004D5" w14:textId="77777777" w:rsidR="00E32E80" w:rsidRPr="00531812" w:rsidRDefault="00E32E80" w:rsidP="00CF00D2">
      <w:pPr>
        <w:tabs>
          <w:tab w:val="left" w:pos="0"/>
        </w:tabs>
        <w:ind w:left="360"/>
        <w:jc w:val="both"/>
        <w:rPr>
          <w:rFonts w:ascii="Arial" w:hAnsi="Arial" w:cs="Arial"/>
          <w:spacing w:val="-3"/>
          <w:sz w:val="22"/>
          <w:szCs w:val="22"/>
        </w:rPr>
      </w:pPr>
    </w:p>
    <w:p w14:paraId="5A765C22" w14:textId="77777777" w:rsidR="00E32E80" w:rsidRDefault="00E32E80" w:rsidP="00E9173F">
      <w:pPr>
        <w:numPr>
          <w:ilvl w:val="0"/>
          <w:numId w:val="33"/>
        </w:numPr>
        <w:tabs>
          <w:tab w:val="left" w:pos="0"/>
        </w:tabs>
        <w:jc w:val="both"/>
        <w:rPr>
          <w:rFonts w:ascii="Arial" w:hAnsi="Arial" w:cs="Arial"/>
          <w:spacing w:val="-3"/>
          <w:sz w:val="22"/>
          <w:szCs w:val="22"/>
        </w:rPr>
      </w:pPr>
      <w:r w:rsidRPr="00531812">
        <w:rPr>
          <w:rFonts w:ascii="Arial" w:hAnsi="Arial" w:cs="Arial"/>
          <w:spacing w:val="-3"/>
          <w:sz w:val="22"/>
          <w:szCs w:val="22"/>
        </w:rPr>
        <w:t>The Contractor shall ensure that all technical information (including computer programs and programming information) arising out of or deriving from this Contract is held in strict confidence except for any such information which becomes public knowledge other than by breach of this Contract.</w:t>
      </w:r>
    </w:p>
    <w:p w14:paraId="09B96ED4" w14:textId="77777777" w:rsidR="00E32E80" w:rsidRDefault="00E32E80" w:rsidP="00E3557A">
      <w:pPr>
        <w:pStyle w:val="BodyText"/>
        <w:spacing w:after="0"/>
        <w:ind w:left="720"/>
        <w:jc w:val="both"/>
        <w:rPr>
          <w:rFonts w:ascii="Arial" w:hAnsi="Arial" w:cs="Arial"/>
          <w:sz w:val="22"/>
          <w:szCs w:val="22"/>
        </w:rPr>
      </w:pPr>
    </w:p>
    <w:p w14:paraId="29DD72C4" w14:textId="77777777" w:rsidR="000214AC" w:rsidRPr="00A1647E" w:rsidRDefault="000214AC" w:rsidP="000214AC">
      <w:pPr>
        <w:numPr>
          <w:ilvl w:val="0"/>
          <w:numId w:val="1"/>
        </w:numPr>
        <w:tabs>
          <w:tab w:val="left" w:pos="0"/>
          <w:tab w:val="num" w:pos="540"/>
        </w:tabs>
        <w:ind w:hanging="900"/>
        <w:jc w:val="both"/>
        <w:rPr>
          <w:rFonts w:ascii="Arial" w:hAnsi="Arial" w:cs="Arial"/>
          <w:b/>
          <w:sz w:val="22"/>
          <w:szCs w:val="22"/>
        </w:rPr>
      </w:pPr>
      <w:r w:rsidRPr="00A1647E">
        <w:rPr>
          <w:rFonts w:ascii="Arial" w:hAnsi="Arial" w:cs="Arial"/>
          <w:b/>
          <w:spacing w:val="-3"/>
          <w:sz w:val="22"/>
          <w:szCs w:val="22"/>
        </w:rPr>
        <w:t>Publicity and Confidentiality</w:t>
      </w:r>
    </w:p>
    <w:p w14:paraId="2F888213" w14:textId="77777777" w:rsidR="000214AC" w:rsidRPr="00A1647E" w:rsidRDefault="000214AC" w:rsidP="000214AC">
      <w:pPr>
        <w:jc w:val="both"/>
        <w:rPr>
          <w:rFonts w:ascii="Arial" w:hAnsi="Arial" w:cs="Arial"/>
          <w:b/>
          <w:spacing w:val="-3"/>
          <w:sz w:val="22"/>
          <w:szCs w:val="22"/>
        </w:rPr>
      </w:pPr>
    </w:p>
    <w:p w14:paraId="22F2E793" w14:textId="77777777" w:rsidR="000214AC" w:rsidRPr="000214AC" w:rsidRDefault="000214AC" w:rsidP="00E9173F">
      <w:pPr>
        <w:numPr>
          <w:ilvl w:val="0"/>
          <w:numId w:val="34"/>
        </w:numPr>
        <w:tabs>
          <w:tab w:val="left" w:pos="0"/>
        </w:tabs>
        <w:jc w:val="both"/>
        <w:rPr>
          <w:rFonts w:ascii="Arial" w:hAnsi="Arial" w:cs="Arial"/>
          <w:spacing w:val="-3"/>
          <w:sz w:val="22"/>
          <w:szCs w:val="22"/>
        </w:rPr>
      </w:pPr>
      <w:r w:rsidRPr="00A1647E">
        <w:rPr>
          <w:rFonts w:ascii="Arial" w:hAnsi="Arial" w:cs="Arial"/>
          <w:spacing w:val="-3"/>
          <w:sz w:val="22"/>
          <w:szCs w:val="22"/>
        </w:rPr>
        <w:t xml:space="preserve">The </w:t>
      </w:r>
      <w:r w:rsidRPr="000214AC">
        <w:rPr>
          <w:rFonts w:ascii="Arial" w:hAnsi="Arial" w:cs="Arial"/>
          <w:spacing w:val="-3"/>
          <w:sz w:val="22"/>
          <w:szCs w:val="22"/>
        </w:rPr>
        <w:t>Contractor shall at all times endeavour to act in the best interests of the College under a duty of trust and confidence.</w:t>
      </w:r>
    </w:p>
    <w:p w14:paraId="5BAAAF9E" w14:textId="77777777" w:rsidR="000214AC" w:rsidRPr="00A1647E" w:rsidRDefault="000214AC" w:rsidP="00CF00D2">
      <w:pPr>
        <w:tabs>
          <w:tab w:val="left" w:pos="0"/>
        </w:tabs>
        <w:ind w:left="360"/>
        <w:jc w:val="both"/>
        <w:rPr>
          <w:rFonts w:ascii="Arial" w:hAnsi="Arial" w:cs="Arial"/>
          <w:spacing w:val="-3"/>
          <w:sz w:val="22"/>
          <w:szCs w:val="22"/>
        </w:rPr>
      </w:pPr>
    </w:p>
    <w:p w14:paraId="3E202999" w14:textId="77777777" w:rsidR="000214AC" w:rsidRDefault="000214AC" w:rsidP="00E9173F">
      <w:pPr>
        <w:numPr>
          <w:ilvl w:val="0"/>
          <w:numId w:val="34"/>
        </w:numPr>
        <w:tabs>
          <w:tab w:val="left" w:pos="0"/>
        </w:tabs>
        <w:jc w:val="both"/>
        <w:rPr>
          <w:rFonts w:ascii="Arial" w:hAnsi="Arial" w:cs="Arial"/>
          <w:spacing w:val="-3"/>
          <w:sz w:val="22"/>
          <w:szCs w:val="22"/>
        </w:rPr>
      </w:pPr>
      <w:r w:rsidRPr="00A1647E">
        <w:rPr>
          <w:rFonts w:ascii="Arial" w:hAnsi="Arial" w:cs="Arial"/>
          <w:spacing w:val="-3"/>
          <w:sz w:val="22"/>
          <w:szCs w:val="22"/>
        </w:rPr>
        <w:t xml:space="preserve">The Contractor and the College shall not, without prior written permission, use any confidential information for any purpose other than is necessary for the performance of its obligations under the Contract, nor make use of any information contained in any material prepared or provided by the College or the Contractor pursuant to the Contract, all of which information shall be deemed to be confidential. </w:t>
      </w:r>
    </w:p>
    <w:p w14:paraId="72E8AD51" w14:textId="77777777" w:rsidR="000214AC" w:rsidRPr="00A1647E" w:rsidRDefault="000214AC" w:rsidP="00CF00D2">
      <w:pPr>
        <w:tabs>
          <w:tab w:val="left" w:pos="0"/>
        </w:tabs>
        <w:ind w:left="360"/>
        <w:jc w:val="both"/>
        <w:rPr>
          <w:rFonts w:ascii="Arial" w:hAnsi="Arial" w:cs="Arial"/>
          <w:spacing w:val="-3"/>
          <w:sz w:val="22"/>
          <w:szCs w:val="22"/>
        </w:rPr>
      </w:pPr>
    </w:p>
    <w:p w14:paraId="634DFB5A" w14:textId="77777777" w:rsidR="000214AC" w:rsidRDefault="000214AC" w:rsidP="00E9173F">
      <w:pPr>
        <w:numPr>
          <w:ilvl w:val="0"/>
          <w:numId w:val="34"/>
        </w:numPr>
        <w:tabs>
          <w:tab w:val="left" w:pos="0"/>
        </w:tabs>
        <w:jc w:val="both"/>
        <w:rPr>
          <w:rFonts w:ascii="Arial" w:hAnsi="Arial" w:cs="Arial"/>
          <w:spacing w:val="-3"/>
          <w:sz w:val="22"/>
          <w:szCs w:val="22"/>
        </w:rPr>
      </w:pPr>
      <w:r w:rsidRPr="00A1647E">
        <w:rPr>
          <w:rFonts w:ascii="Arial" w:hAnsi="Arial" w:cs="Arial"/>
          <w:spacing w:val="-3"/>
          <w:sz w:val="22"/>
          <w:szCs w:val="22"/>
        </w:rPr>
        <w:t>The Contractor shall not refer to the College or the Contract nor use the College logo or other identifier in any advertisement or other public announcement without the College’s prior written consent. This does not preclude the Contractor from issuing publicity approved in advance by the College.</w:t>
      </w:r>
    </w:p>
    <w:p w14:paraId="41B0A082" w14:textId="77777777" w:rsidR="000214AC" w:rsidRPr="00A1647E" w:rsidRDefault="000214AC" w:rsidP="000214AC">
      <w:pPr>
        <w:tabs>
          <w:tab w:val="left" w:pos="0"/>
        </w:tabs>
        <w:jc w:val="both"/>
        <w:rPr>
          <w:rFonts w:ascii="Arial" w:hAnsi="Arial" w:cs="Arial"/>
          <w:b/>
          <w:sz w:val="22"/>
          <w:szCs w:val="22"/>
        </w:rPr>
      </w:pPr>
    </w:p>
    <w:p w14:paraId="300A7BE3" w14:textId="77777777" w:rsidR="000214AC" w:rsidRPr="00A1647E" w:rsidRDefault="000214AC" w:rsidP="000214AC">
      <w:pPr>
        <w:numPr>
          <w:ilvl w:val="0"/>
          <w:numId w:val="1"/>
        </w:numPr>
        <w:tabs>
          <w:tab w:val="left" w:pos="0"/>
          <w:tab w:val="num" w:pos="540"/>
        </w:tabs>
        <w:ind w:hanging="900"/>
        <w:jc w:val="both"/>
        <w:rPr>
          <w:rFonts w:ascii="Arial" w:hAnsi="Arial" w:cs="Arial"/>
          <w:b/>
          <w:sz w:val="22"/>
          <w:szCs w:val="22"/>
        </w:rPr>
      </w:pPr>
      <w:r w:rsidRPr="00A1647E">
        <w:rPr>
          <w:rFonts w:ascii="Arial" w:hAnsi="Arial" w:cs="Arial"/>
          <w:b/>
          <w:spacing w:val="-3"/>
          <w:sz w:val="22"/>
          <w:szCs w:val="22"/>
        </w:rPr>
        <w:t>Freedom of Information</w:t>
      </w:r>
    </w:p>
    <w:p w14:paraId="1D3F7315" w14:textId="77777777" w:rsidR="000214AC" w:rsidRPr="00A1647E" w:rsidRDefault="000214AC" w:rsidP="000214AC">
      <w:pPr>
        <w:tabs>
          <w:tab w:val="left" w:pos="-1440"/>
          <w:tab w:val="left" w:pos="-720"/>
          <w:tab w:val="left" w:pos="0"/>
        </w:tabs>
        <w:suppressAutoHyphens/>
        <w:jc w:val="both"/>
        <w:rPr>
          <w:rFonts w:ascii="Arial" w:hAnsi="Arial" w:cs="Arial"/>
          <w:spacing w:val="-3"/>
          <w:sz w:val="22"/>
          <w:szCs w:val="22"/>
        </w:rPr>
      </w:pPr>
      <w:r w:rsidRPr="00A1647E">
        <w:rPr>
          <w:rFonts w:ascii="Arial" w:hAnsi="Arial" w:cs="Arial"/>
          <w:spacing w:val="-3"/>
          <w:sz w:val="22"/>
          <w:szCs w:val="22"/>
        </w:rPr>
        <w:t xml:space="preserve"> </w:t>
      </w:r>
      <w:r w:rsidRPr="00A1647E">
        <w:rPr>
          <w:rFonts w:ascii="Arial" w:hAnsi="Arial" w:cs="Arial"/>
          <w:spacing w:val="-3"/>
          <w:sz w:val="22"/>
          <w:szCs w:val="22"/>
        </w:rPr>
        <w:tab/>
      </w:r>
    </w:p>
    <w:p w14:paraId="262EA846" w14:textId="77777777" w:rsidR="000214AC" w:rsidRDefault="000214AC" w:rsidP="00E9173F">
      <w:pPr>
        <w:numPr>
          <w:ilvl w:val="0"/>
          <w:numId w:val="35"/>
        </w:numPr>
        <w:tabs>
          <w:tab w:val="left" w:pos="0"/>
        </w:tabs>
        <w:jc w:val="both"/>
        <w:rPr>
          <w:rFonts w:ascii="Arial" w:hAnsi="Arial" w:cs="Arial"/>
          <w:spacing w:val="-3"/>
          <w:sz w:val="22"/>
          <w:szCs w:val="22"/>
        </w:rPr>
      </w:pPr>
      <w:r w:rsidRPr="00A1647E">
        <w:rPr>
          <w:rFonts w:ascii="Arial" w:hAnsi="Arial" w:cs="Arial"/>
          <w:spacing w:val="-3"/>
          <w:sz w:val="22"/>
          <w:szCs w:val="22"/>
        </w:rPr>
        <w:t xml:space="preserve">The Contractor acknowledges that the College is subject to legal duties </w:t>
      </w:r>
      <w:r>
        <w:rPr>
          <w:rFonts w:ascii="Arial" w:hAnsi="Arial" w:cs="Arial"/>
          <w:spacing w:val="-3"/>
          <w:sz w:val="22"/>
          <w:szCs w:val="22"/>
        </w:rPr>
        <w:t xml:space="preserve">under </w:t>
      </w:r>
    </w:p>
    <w:p w14:paraId="66FA4F62" w14:textId="77777777" w:rsidR="000214AC" w:rsidRDefault="000214AC" w:rsidP="00CF00D2">
      <w:pPr>
        <w:tabs>
          <w:tab w:val="left" w:pos="0"/>
          <w:tab w:val="left" w:pos="720"/>
        </w:tabs>
        <w:ind w:left="720"/>
        <w:jc w:val="both"/>
        <w:rPr>
          <w:rFonts w:ascii="Arial" w:hAnsi="Arial" w:cs="Arial"/>
          <w:spacing w:val="-3"/>
          <w:sz w:val="22"/>
          <w:szCs w:val="22"/>
        </w:rPr>
      </w:pPr>
      <w:r w:rsidRPr="00A1647E">
        <w:rPr>
          <w:rFonts w:ascii="Arial" w:hAnsi="Arial" w:cs="Arial"/>
          <w:spacing w:val="-3"/>
          <w:sz w:val="22"/>
          <w:szCs w:val="22"/>
        </w:rPr>
        <w:t>the Freedom Of Information Act 2000 (FOI) and/or Environmental Information Regulations 2004 (EIR) which may require the release of information on request, including matters relating to, arising out of, or under, this Contract.</w:t>
      </w:r>
    </w:p>
    <w:p w14:paraId="2BC44728" w14:textId="77777777" w:rsidR="000214AC" w:rsidRPr="00A1647E" w:rsidRDefault="000214AC" w:rsidP="00CF00D2">
      <w:pPr>
        <w:tabs>
          <w:tab w:val="left" w:pos="0"/>
        </w:tabs>
        <w:ind w:left="360"/>
        <w:jc w:val="both"/>
        <w:rPr>
          <w:rFonts w:ascii="Arial" w:hAnsi="Arial" w:cs="Arial"/>
          <w:spacing w:val="-3"/>
          <w:sz w:val="22"/>
          <w:szCs w:val="22"/>
        </w:rPr>
      </w:pPr>
    </w:p>
    <w:p w14:paraId="23EA9A3B" w14:textId="77777777" w:rsidR="000214AC" w:rsidRPr="00A1647E" w:rsidRDefault="000214AC" w:rsidP="00E9173F">
      <w:pPr>
        <w:numPr>
          <w:ilvl w:val="0"/>
          <w:numId w:val="35"/>
        </w:numPr>
        <w:tabs>
          <w:tab w:val="left" w:pos="0"/>
        </w:tabs>
        <w:jc w:val="both"/>
        <w:rPr>
          <w:rFonts w:ascii="Arial" w:hAnsi="Arial" w:cs="Arial"/>
          <w:spacing w:val="-3"/>
          <w:sz w:val="22"/>
          <w:szCs w:val="22"/>
        </w:rPr>
      </w:pPr>
      <w:r w:rsidRPr="00A1647E">
        <w:rPr>
          <w:rFonts w:ascii="Arial" w:hAnsi="Arial" w:cs="Arial"/>
          <w:spacing w:val="-3"/>
          <w:sz w:val="22"/>
          <w:szCs w:val="22"/>
        </w:rPr>
        <w:lastRenderedPageBreak/>
        <w:t xml:space="preserve">The Contractor </w:t>
      </w:r>
      <w:r>
        <w:rPr>
          <w:rFonts w:ascii="Arial" w:hAnsi="Arial" w:cs="Arial"/>
          <w:spacing w:val="-3"/>
          <w:sz w:val="22"/>
          <w:szCs w:val="22"/>
        </w:rPr>
        <w:t xml:space="preserve">shall </w:t>
      </w:r>
      <w:r w:rsidRPr="00A1647E">
        <w:rPr>
          <w:rFonts w:ascii="Arial" w:hAnsi="Arial" w:cs="Arial"/>
          <w:spacing w:val="-3"/>
          <w:sz w:val="22"/>
          <w:szCs w:val="22"/>
        </w:rPr>
        <w:t>respond to any related request for assistance from the College, at its own cost within five (5) days.</w:t>
      </w:r>
    </w:p>
    <w:p w14:paraId="7A2B94F5" w14:textId="77777777" w:rsidR="000214AC" w:rsidRPr="00A1647E" w:rsidRDefault="000214AC" w:rsidP="00CF00D2">
      <w:pPr>
        <w:tabs>
          <w:tab w:val="left" w:pos="0"/>
          <w:tab w:val="left" w:pos="720"/>
        </w:tabs>
        <w:ind w:left="360"/>
        <w:jc w:val="both"/>
        <w:rPr>
          <w:rFonts w:ascii="Arial" w:hAnsi="Arial" w:cs="Arial"/>
          <w:spacing w:val="-3"/>
          <w:sz w:val="22"/>
          <w:szCs w:val="22"/>
        </w:rPr>
      </w:pPr>
    </w:p>
    <w:p w14:paraId="74FE7ECD" w14:textId="77777777" w:rsidR="000214AC" w:rsidRPr="00A1647E" w:rsidRDefault="000214AC" w:rsidP="00E9173F">
      <w:pPr>
        <w:numPr>
          <w:ilvl w:val="0"/>
          <w:numId w:val="35"/>
        </w:numPr>
        <w:tabs>
          <w:tab w:val="left" w:pos="0"/>
        </w:tabs>
        <w:jc w:val="both"/>
        <w:rPr>
          <w:rFonts w:ascii="Arial" w:hAnsi="Arial" w:cs="Arial"/>
          <w:spacing w:val="-3"/>
          <w:sz w:val="22"/>
          <w:szCs w:val="22"/>
        </w:rPr>
      </w:pPr>
      <w:r w:rsidRPr="00A1647E">
        <w:rPr>
          <w:rFonts w:ascii="Arial" w:hAnsi="Arial" w:cs="Arial"/>
          <w:spacing w:val="-3"/>
          <w:sz w:val="22"/>
          <w:szCs w:val="22"/>
        </w:rPr>
        <w:t xml:space="preserve">The College shall be entitled to disclose all Information to the extent that it is obliged to do so, within the required </w:t>
      </w:r>
      <w:r w:rsidR="002267E8">
        <w:rPr>
          <w:rFonts w:ascii="Arial" w:hAnsi="Arial" w:cs="Arial"/>
          <w:spacing w:val="-3"/>
          <w:sz w:val="22"/>
          <w:szCs w:val="22"/>
        </w:rPr>
        <w:t>twenty (</w:t>
      </w:r>
      <w:r w:rsidRPr="00A1647E">
        <w:rPr>
          <w:rFonts w:ascii="Arial" w:hAnsi="Arial" w:cs="Arial"/>
          <w:spacing w:val="-3"/>
          <w:sz w:val="22"/>
          <w:szCs w:val="22"/>
        </w:rPr>
        <w:t>20</w:t>
      </w:r>
      <w:r w:rsidR="002267E8">
        <w:rPr>
          <w:rFonts w:ascii="Arial" w:hAnsi="Arial" w:cs="Arial"/>
          <w:spacing w:val="-3"/>
          <w:sz w:val="22"/>
          <w:szCs w:val="22"/>
        </w:rPr>
        <w:t>)</w:t>
      </w:r>
      <w:r w:rsidRPr="00A1647E">
        <w:rPr>
          <w:rFonts w:ascii="Arial" w:hAnsi="Arial" w:cs="Arial"/>
          <w:spacing w:val="-3"/>
          <w:sz w:val="22"/>
          <w:szCs w:val="22"/>
        </w:rPr>
        <w:t xml:space="preserve"> days, in order to respond to that request in accordance with FOIA and/or EIR.</w:t>
      </w:r>
    </w:p>
    <w:p w14:paraId="62536BCB" w14:textId="77777777" w:rsidR="000214AC" w:rsidRPr="00A1647E" w:rsidRDefault="000214AC" w:rsidP="00CF00D2">
      <w:pPr>
        <w:tabs>
          <w:tab w:val="left" w:pos="0"/>
          <w:tab w:val="left" w:pos="720"/>
        </w:tabs>
        <w:ind w:left="360"/>
        <w:jc w:val="both"/>
        <w:rPr>
          <w:rFonts w:ascii="Arial" w:hAnsi="Arial" w:cs="Arial"/>
          <w:spacing w:val="-3"/>
          <w:sz w:val="22"/>
          <w:szCs w:val="22"/>
        </w:rPr>
      </w:pPr>
    </w:p>
    <w:p w14:paraId="355B252F" w14:textId="77777777" w:rsidR="000214AC" w:rsidRDefault="000214AC" w:rsidP="00E9173F">
      <w:pPr>
        <w:numPr>
          <w:ilvl w:val="0"/>
          <w:numId w:val="35"/>
        </w:numPr>
        <w:tabs>
          <w:tab w:val="left" w:pos="0"/>
        </w:tabs>
        <w:jc w:val="both"/>
        <w:rPr>
          <w:rFonts w:ascii="Arial" w:hAnsi="Arial" w:cs="Arial"/>
          <w:spacing w:val="-3"/>
          <w:sz w:val="22"/>
          <w:szCs w:val="22"/>
        </w:rPr>
      </w:pPr>
      <w:r w:rsidRPr="00A1647E">
        <w:rPr>
          <w:rFonts w:ascii="Arial" w:hAnsi="Arial" w:cs="Arial"/>
          <w:spacing w:val="-3"/>
          <w:sz w:val="22"/>
          <w:szCs w:val="22"/>
        </w:rPr>
        <w:t>Where the College believes the information requested is Exempted Information or Confidential Information and should not be disclosed it shall inform the Contractor of the request, and unless agreed otherwise by the Contractor the College shall not disclose the information or confirm or deny that the information is held by the College.</w:t>
      </w:r>
    </w:p>
    <w:p w14:paraId="04AE5F22" w14:textId="77777777" w:rsidR="000214AC" w:rsidRPr="00A1647E" w:rsidRDefault="000214AC" w:rsidP="00CF00D2">
      <w:pPr>
        <w:tabs>
          <w:tab w:val="left" w:pos="0"/>
          <w:tab w:val="left" w:pos="720"/>
        </w:tabs>
        <w:ind w:left="360"/>
        <w:jc w:val="both"/>
        <w:rPr>
          <w:rFonts w:ascii="Arial" w:hAnsi="Arial" w:cs="Arial"/>
          <w:spacing w:val="-3"/>
          <w:sz w:val="22"/>
          <w:szCs w:val="22"/>
        </w:rPr>
      </w:pPr>
    </w:p>
    <w:p w14:paraId="308453C6" w14:textId="77777777" w:rsidR="000214AC" w:rsidRDefault="000214AC" w:rsidP="00E9173F">
      <w:pPr>
        <w:numPr>
          <w:ilvl w:val="0"/>
          <w:numId w:val="35"/>
        </w:numPr>
        <w:tabs>
          <w:tab w:val="left" w:pos="0"/>
        </w:tabs>
        <w:jc w:val="both"/>
        <w:rPr>
          <w:rFonts w:ascii="Arial" w:hAnsi="Arial" w:cs="Arial"/>
          <w:spacing w:val="-3"/>
          <w:sz w:val="22"/>
          <w:szCs w:val="22"/>
        </w:rPr>
      </w:pPr>
      <w:r w:rsidRPr="00A1647E">
        <w:rPr>
          <w:rFonts w:ascii="Arial" w:hAnsi="Arial" w:cs="Arial"/>
          <w:spacing w:val="-3"/>
          <w:sz w:val="22"/>
          <w:szCs w:val="22"/>
        </w:rPr>
        <w:t xml:space="preserve">If the College is issued with </w:t>
      </w:r>
      <w:r>
        <w:rPr>
          <w:rFonts w:ascii="Arial" w:hAnsi="Arial" w:cs="Arial"/>
          <w:spacing w:val="-3"/>
          <w:sz w:val="22"/>
          <w:szCs w:val="22"/>
        </w:rPr>
        <w:t xml:space="preserve">guidance or </w:t>
      </w:r>
      <w:r w:rsidRPr="00A1647E">
        <w:rPr>
          <w:rFonts w:ascii="Arial" w:hAnsi="Arial" w:cs="Arial"/>
          <w:spacing w:val="-3"/>
          <w:sz w:val="22"/>
          <w:szCs w:val="22"/>
        </w:rPr>
        <w:t xml:space="preserve">an enforcement notice by the Information Commissioner it shall inform the Contractor of the details. The Contractor may request the College to appeal to the Information Tribunal against the </w:t>
      </w:r>
      <w:r>
        <w:rPr>
          <w:rFonts w:ascii="Arial" w:hAnsi="Arial" w:cs="Arial"/>
          <w:spacing w:val="-3"/>
          <w:sz w:val="22"/>
          <w:szCs w:val="22"/>
        </w:rPr>
        <w:t xml:space="preserve">guidance or </w:t>
      </w:r>
      <w:r w:rsidRPr="00A1647E">
        <w:rPr>
          <w:rFonts w:ascii="Arial" w:hAnsi="Arial" w:cs="Arial"/>
          <w:spacing w:val="-3"/>
          <w:sz w:val="22"/>
          <w:szCs w:val="22"/>
        </w:rPr>
        <w:t>enforcement notice and disclosure of the information.</w:t>
      </w:r>
    </w:p>
    <w:p w14:paraId="5F8EA426" w14:textId="77777777" w:rsidR="000214AC" w:rsidRPr="00A1647E" w:rsidRDefault="000214AC" w:rsidP="00CF00D2">
      <w:pPr>
        <w:tabs>
          <w:tab w:val="left" w:pos="0"/>
          <w:tab w:val="left" w:pos="720"/>
        </w:tabs>
        <w:ind w:left="360"/>
        <w:jc w:val="both"/>
        <w:rPr>
          <w:rFonts w:ascii="Arial" w:hAnsi="Arial" w:cs="Arial"/>
          <w:spacing w:val="-3"/>
          <w:sz w:val="22"/>
          <w:szCs w:val="22"/>
        </w:rPr>
      </w:pPr>
    </w:p>
    <w:p w14:paraId="7E3C421B" w14:textId="77777777" w:rsidR="000214AC" w:rsidRDefault="000214AC" w:rsidP="00E9173F">
      <w:pPr>
        <w:numPr>
          <w:ilvl w:val="0"/>
          <w:numId w:val="35"/>
        </w:numPr>
        <w:tabs>
          <w:tab w:val="left" w:pos="0"/>
        </w:tabs>
        <w:jc w:val="both"/>
        <w:rPr>
          <w:rFonts w:ascii="Arial" w:hAnsi="Arial" w:cs="Arial"/>
          <w:spacing w:val="-3"/>
          <w:sz w:val="22"/>
          <w:szCs w:val="22"/>
        </w:rPr>
      </w:pPr>
      <w:r w:rsidRPr="00A1647E">
        <w:rPr>
          <w:rFonts w:ascii="Arial" w:hAnsi="Arial" w:cs="Arial"/>
          <w:spacing w:val="-3"/>
          <w:sz w:val="22"/>
          <w:szCs w:val="22"/>
        </w:rPr>
        <w:t>The College shall at all times be entitled to seek legal advice where appropriate, and the Contractor shall indemnify the College for all legal costs and expenses incurred in obtaining legal opinion or preventing the release of the information.</w:t>
      </w:r>
    </w:p>
    <w:p w14:paraId="68C1131F" w14:textId="77777777" w:rsidR="000214AC" w:rsidRPr="00A1647E" w:rsidRDefault="000214AC" w:rsidP="000214AC">
      <w:pPr>
        <w:tabs>
          <w:tab w:val="left" w:pos="-1440"/>
          <w:tab w:val="left" w:pos="-720"/>
          <w:tab w:val="left" w:pos="0"/>
          <w:tab w:val="left" w:pos="720"/>
        </w:tabs>
        <w:suppressAutoHyphens/>
        <w:ind w:left="720"/>
        <w:jc w:val="both"/>
        <w:rPr>
          <w:rFonts w:ascii="Arial" w:hAnsi="Arial" w:cs="Arial"/>
          <w:spacing w:val="-3"/>
          <w:sz w:val="22"/>
          <w:szCs w:val="22"/>
        </w:rPr>
      </w:pPr>
      <w:r w:rsidRPr="00A1647E">
        <w:rPr>
          <w:rFonts w:ascii="Arial" w:hAnsi="Arial" w:cs="Arial"/>
          <w:spacing w:val="-3"/>
          <w:sz w:val="22"/>
          <w:szCs w:val="22"/>
        </w:rPr>
        <w:tab/>
      </w:r>
    </w:p>
    <w:p w14:paraId="52077C47" w14:textId="77777777" w:rsidR="000214AC" w:rsidRPr="00A1647E" w:rsidRDefault="000214AC" w:rsidP="000214AC">
      <w:pPr>
        <w:numPr>
          <w:ilvl w:val="0"/>
          <w:numId w:val="1"/>
        </w:numPr>
        <w:tabs>
          <w:tab w:val="left" w:pos="0"/>
          <w:tab w:val="num" w:pos="540"/>
        </w:tabs>
        <w:ind w:hanging="900"/>
        <w:jc w:val="both"/>
        <w:rPr>
          <w:rFonts w:ascii="Arial" w:hAnsi="Arial" w:cs="Arial"/>
          <w:b/>
          <w:sz w:val="22"/>
          <w:szCs w:val="22"/>
        </w:rPr>
      </w:pPr>
      <w:r w:rsidRPr="00A1647E">
        <w:rPr>
          <w:rFonts w:ascii="Arial" w:hAnsi="Arial" w:cs="Arial"/>
          <w:b/>
          <w:spacing w:val="-3"/>
          <w:sz w:val="22"/>
          <w:szCs w:val="22"/>
        </w:rPr>
        <w:t>Audit Requirements</w:t>
      </w:r>
    </w:p>
    <w:p w14:paraId="04379ED7" w14:textId="77777777" w:rsidR="000214AC" w:rsidRPr="00A1647E" w:rsidRDefault="000214AC" w:rsidP="000214AC">
      <w:pPr>
        <w:tabs>
          <w:tab w:val="left" w:pos="0"/>
        </w:tabs>
        <w:jc w:val="both"/>
        <w:rPr>
          <w:rFonts w:ascii="Arial" w:hAnsi="Arial" w:cs="Arial"/>
          <w:b/>
          <w:spacing w:val="-3"/>
          <w:sz w:val="22"/>
          <w:szCs w:val="22"/>
        </w:rPr>
      </w:pPr>
    </w:p>
    <w:p w14:paraId="64D558EC" w14:textId="77777777" w:rsidR="000214AC" w:rsidRPr="00A1647E" w:rsidRDefault="000214AC" w:rsidP="00A83EBB">
      <w:pPr>
        <w:tabs>
          <w:tab w:val="left" w:pos="-1440"/>
          <w:tab w:val="left" w:pos="-720"/>
          <w:tab w:val="left" w:pos="0"/>
        </w:tabs>
        <w:suppressAutoHyphens/>
        <w:ind w:left="720"/>
        <w:jc w:val="both"/>
        <w:rPr>
          <w:rFonts w:ascii="Arial" w:hAnsi="Arial" w:cs="Arial"/>
          <w:spacing w:val="-3"/>
          <w:sz w:val="22"/>
          <w:szCs w:val="22"/>
        </w:rPr>
      </w:pPr>
      <w:r w:rsidRPr="00A1647E">
        <w:rPr>
          <w:rFonts w:ascii="Arial" w:hAnsi="Arial" w:cs="Arial"/>
          <w:spacing w:val="-3"/>
          <w:sz w:val="22"/>
          <w:szCs w:val="22"/>
        </w:rPr>
        <w:t>The Contractor shall keep and maintain all</w:t>
      </w:r>
      <w:r w:rsidR="00A83EBB">
        <w:rPr>
          <w:rFonts w:ascii="Arial" w:hAnsi="Arial" w:cs="Arial"/>
          <w:spacing w:val="-3"/>
          <w:sz w:val="22"/>
          <w:szCs w:val="22"/>
        </w:rPr>
        <w:t xml:space="preserve"> documentation relating to this </w:t>
      </w:r>
      <w:r w:rsidRPr="00A1647E">
        <w:rPr>
          <w:rFonts w:ascii="Arial" w:hAnsi="Arial" w:cs="Arial"/>
          <w:spacing w:val="-3"/>
          <w:sz w:val="22"/>
          <w:szCs w:val="22"/>
        </w:rPr>
        <w:t xml:space="preserve">Contract until </w:t>
      </w:r>
      <w:r w:rsidR="002267E8">
        <w:rPr>
          <w:rFonts w:ascii="Arial" w:hAnsi="Arial" w:cs="Arial"/>
          <w:spacing w:val="-3"/>
          <w:sz w:val="22"/>
          <w:szCs w:val="22"/>
        </w:rPr>
        <w:t>six (</w:t>
      </w:r>
      <w:r w:rsidR="00500C39">
        <w:rPr>
          <w:rFonts w:ascii="Arial" w:hAnsi="Arial" w:cs="Arial"/>
          <w:spacing w:val="-3"/>
          <w:sz w:val="22"/>
          <w:szCs w:val="22"/>
        </w:rPr>
        <w:t>6</w:t>
      </w:r>
      <w:r w:rsidR="002267E8">
        <w:rPr>
          <w:rFonts w:ascii="Arial" w:hAnsi="Arial" w:cs="Arial"/>
          <w:spacing w:val="-3"/>
          <w:sz w:val="22"/>
          <w:szCs w:val="22"/>
        </w:rPr>
        <w:t>)</w:t>
      </w:r>
      <w:r w:rsidR="00500C39">
        <w:rPr>
          <w:rFonts w:ascii="Arial" w:hAnsi="Arial" w:cs="Arial"/>
          <w:spacing w:val="-3"/>
          <w:sz w:val="22"/>
          <w:szCs w:val="22"/>
        </w:rPr>
        <w:t xml:space="preserve"> </w:t>
      </w:r>
      <w:r w:rsidRPr="00A1647E">
        <w:rPr>
          <w:rFonts w:ascii="Arial" w:hAnsi="Arial" w:cs="Arial"/>
          <w:spacing w:val="-3"/>
          <w:sz w:val="22"/>
          <w:szCs w:val="22"/>
        </w:rPr>
        <w:t>years after the Contract has been completed and shall make such records available to the College and/or the National Audit Office if requested.</w:t>
      </w:r>
    </w:p>
    <w:p w14:paraId="67C14620" w14:textId="77777777" w:rsidR="005F0EAE" w:rsidRDefault="005F0EAE" w:rsidP="000214AC">
      <w:pPr>
        <w:tabs>
          <w:tab w:val="left" w:pos="0"/>
        </w:tabs>
        <w:jc w:val="both"/>
        <w:rPr>
          <w:rFonts w:ascii="Arial" w:hAnsi="Arial" w:cs="Arial"/>
          <w:color w:val="FF0000"/>
          <w:spacing w:val="-3"/>
          <w:sz w:val="22"/>
          <w:szCs w:val="22"/>
        </w:rPr>
      </w:pPr>
    </w:p>
    <w:p w14:paraId="7CAC2525" w14:textId="77777777" w:rsidR="000214AC" w:rsidRPr="00A1647E" w:rsidRDefault="000214AC" w:rsidP="000214AC">
      <w:pPr>
        <w:numPr>
          <w:ilvl w:val="0"/>
          <w:numId w:val="1"/>
        </w:numPr>
        <w:tabs>
          <w:tab w:val="left" w:pos="0"/>
          <w:tab w:val="num" w:pos="540"/>
        </w:tabs>
        <w:ind w:left="902" w:hanging="902"/>
        <w:jc w:val="both"/>
        <w:rPr>
          <w:rFonts w:ascii="Arial" w:hAnsi="Arial" w:cs="Arial"/>
          <w:b/>
          <w:spacing w:val="-3"/>
          <w:sz w:val="22"/>
          <w:szCs w:val="22"/>
        </w:rPr>
      </w:pPr>
      <w:r w:rsidRPr="00A1647E">
        <w:rPr>
          <w:rFonts w:ascii="Arial" w:hAnsi="Arial" w:cs="Arial"/>
          <w:b/>
          <w:spacing w:val="-3"/>
          <w:sz w:val="22"/>
          <w:szCs w:val="22"/>
        </w:rPr>
        <w:t>Liability and Indemnity</w:t>
      </w:r>
    </w:p>
    <w:p w14:paraId="7319EF61" w14:textId="77777777" w:rsidR="000214AC" w:rsidRDefault="000214AC" w:rsidP="000214AC">
      <w:pPr>
        <w:tabs>
          <w:tab w:val="left" w:pos="-1440"/>
          <w:tab w:val="left" w:pos="-720"/>
          <w:tab w:val="left" w:pos="0"/>
        </w:tabs>
        <w:suppressAutoHyphens/>
        <w:jc w:val="both"/>
        <w:rPr>
          <w:rFonts w:ascii="Arial" w:hAnsi="Arial" w:cs="Arial"/>
          <w:spacing w:val="-3"/>
          <w:sz w:val="22"/>
          <w:szCs w:val="22"/>
        </w:rPr>
      </w:pPr>
    </w:p>
    <w:p w14:paraId="45014EA7" w14:textId="77777777" w:rsidR="000214AC" w:rsidRDefault="000214AC" w:rsidP="00E9173F">
      <w:pPr>
        <w:numPr>
          <w:ilvl w:val="0"/>
          <w:numId w:val="36"/>
        </w:numPr>
        <w:tabs>
          <w:tab w:val="left" w:pos="0"/>
        </w:tabs>
        <w:jc w:val="both"/>
        <w:rPr>
          <w:rFonts w:ascii="Arial" w:hAnsi="Arial" w:cs="Arial"/>
          <w:spacing w:val="-3"/>
          <w:sz w:val="22"/>
          <w:szCs w:val="22"/>
        </w:rPr>
      </w:pPr>
      <w:r w:rsidRPr="00A1647E">
        <w:rPr>
          <w:rFonts w:ascii="Arial" w:hAnsi="Arial" w:cs="Arial"/>
          <w:spacing w:val="-3"/>
          <w:sz w:val="22"/>
          <w:szCs w:val="22"/>
        </w:rPr>
        <w:t xml:space="preserve">Without prejudice to his liability for breach of any of his obligations under the Contract the Contractor shall be liable for and shall indemnify the </w:t>
      </w:r>
      <w:r w:rsidR="006645B3">
        <w:rPr>
          <w:rFonts w:ascii="Arial" w:hAnsi="Arial" w:cs="Arial"/>
          <w:spacing w:val="-3"/>
          <w:sz w:val="22"/>
          <w:szCs w:val="22"/>
        </w:rPr>
        <w:t>College</w:t>
      </w:r>
      <w:r w:rsidR="006645B3" w:rsidRPr="00A1647E">
        <w:rPr>
          <w:rFonts w:ascii="Arial" w:hAnsi="Arial" w:cs="Arial"/>
          <w:spacing w:val="-3"/>
          <w:sz w:val="22"/>
          <w:szCs w:val="22"/>
        </w:rPr>
        <w:t xml:space="preserve"> </w:t>
      </w:r>
      <w:r w:rsidRPr="00A1647E">
        <w:rPr>
          <w:rFonts w:ascii="Arial" w:hAnsi="Arial" w:cs="Arial"/>
          <w:spacing w:val="-3"/>
          <w:sz w:val="22"/>
          <w:szCs w:val="22"/>
        </w:rPr>
        <w:t>against any liability, loss, damages, costs, expenses, legal costs and expenses, claims or proceedings whatsoever arising under any statute or at common law as a result of or in connection with:</w:t>
      </w:r>
    </w:p>
    <w:p w14:paraId="5E334498" w14:textId="77777777" w:rsidR="000214AC" w:rsidRPr="00A1647E" w:rsidRDefault="000214AC" w:rsidP="000214AC">
      <w:pPr>
        <w:tabs>
          <w:tab w:val="left" w:pos="-1440"/>
          <w:tab w:val="left" w:pos="-720"/>
          <w:tab w:val="left" w:pos="0"/>
        </w:tabs>
        <w:suppressAutoHyphens/>
        <w:ind w:left="720"/>
        <w:jc w:val="both"/>
        <w:rPr>
          <w:rFonts w:ascii="Arial" w:hAnsi="Arial" w:cs="Arial"/>
          <w:spacing w:val="-3"/>
          <w:sz w:val="22"/>
          <w:szCs w:val="22"/>
        </w:rPr>
      </w:pPr>
    </w:p>
    <w:p w14:paraId="6FDB5295" w14:textId="77777777" w:rsidR="000214AC" w:rsidRPr="00A1647E" w:rsidRDefault="000214AC" w:rsidP="00E9173F">
      <w:pPr>
        <w:numPr>
          <w:ilvl w:val="0"/>
          <w:numId w:val="37"/>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 xml:space="preserve">any breach of any warranty given by the Contractor in relation to </w:t>
      </w:r>
      <w:r w:rsidR="0008669C">
        <w:rPr>
          <w:rFonts w:ascii="Arial" w:hAnsi="Arial" w:cs="Arial"/>
          <w:sz w:val="22"/>
          <w:szCs w:val="22"/>
        </w:rPr>
        <w:t xml:space="preserve">Works or goods or materials </w:t>
      </w:r>
      <w:r w:rsidRPr="00A1647E">
        <w:rPr>
          <w:rFonts w:ascii="Arial" w:hAnsi="Arial" w:cs="Arial"/>
          <w:sz w:val="22"/>
          <w:szCs w:val="22"/>
        </w:rPr>
        <w:t>supplied, and/or</w:t>
      </w:r>
    </w:p>
    <w:p w14:paraId="4BFC1663" w14:textId="77777777" w:rsidR="000214AC" w:rsidRPr="00A1647E" w:rsidRDefault="000214AC" w:rsidP="00CF00D2">
      <w:pPr>
        <w:tabs>
          <w:tab w:val="left" w:pos="0"/>
          <w:tab w:val="left" w:pos="720"/>
        </w:tabs>
        <w:ind w:left="720"/>
        <w:jc w:val="both"/>
        <w:rPr>
          <w:rFonts w:ascii="Arial" w:hAnsi="Arial" w:cs="Arial"/>
          <w:sz w:val="22"/>
          <w:szCs w:val="22"/>
        </w:rPr>
      </w:pPr>
    </w:p>
    <w:p w14:paraId="20F3C256" w14:textId="77777777" w:rsidR="000214AC" w:rsidRPr="00A1647E" w:rsidRDefault="000214AC" w:rsidP="00E9173F">
      <w:pPr>
        <w:numPr>
          <w:ilvl w:val="0"/>
          <w:numId w:val="37"/>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any claim of infringement of patent, copyright, design, trade mark or other intellectual property rights of any other person</w:t>
      </w:r>
    </w:p>
    <w:p w14:paraId="42732613" w14:textId="77777777" w:rsidR="000214AC" w:rsidRPr="00A1647E" w:rsidRDefault="000214AC" w:rsidP="00CF00D2">
      <w:pPr>
        <w:tabs>
          <w:tab w:val="left" w:pos="0"/>
        </w:tabs>
        <w:ind w:left="360"/>
        <w:jc w:val="both"/>
        <w:rPr>
          <w:rFonts w:ascii="Arial" w:hAnsi="Arial" w:cs="Arial"/>
          <w:sz w:val="22"/>
          <w:szCs w:val="22"/>
        </w:rPr>
      </w:pPr>
    </w:p>
    <w:p w14:paraId="56886FA8" w14:textId="77777777" w:rsidR="000214AC" w:rsidRPr="00A1647E" w:rsidRDefault="000214AC" w:rsidP="00E9173F">
      <w:pPr>
        <w:numPr>
          <w:ilvl w:val="0"/>
          <w:numId w:val="37"/>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 xml:space="preserve">any act or omission of any of the Contractor's personnel in connection with the performance of the </w:t>
      </w:r>
      <w:r w:rsidR="0008669C">
        <w:rPr>
          <w:rFonts w:ascii="Arial" w:hAnsi="Arial" w:cs="Arial"/>
          <w:sz w:val="22"/>
          <w:szCs w:val="22"/>
        </w:rPr>
        <w:t>Works</w:t>
      </w:r>
      <w:r w:rsidRPr="00A1647E">
        <w:rPr>
          <w:rFonts w:ascii="Arial" w:hAnsi="Arial" w:cs="Arial"/>
          <w:sz w:val="22"/>
          <w:szCs w:val="22"/>
        </w:rPr>
        <w:t>, and/or</w:t>
      </w:r>
    </w:p>
    <w:p w14:paraId="4B30682E" w14:textId="77777777" w:rsidR="000214AC" w:rsidRPr="00A1647E" w:rsidRDefault="000214AC" w:rsidP="00CF00D2">
      <w:pPr>
        <w:tabs>
          <w:tab w:val="left" w:pos="0"/>
          <w:tab w:val="left" w:pos="720"/>
        </w:tabs>
        <w:ind w:left="360"/>
        <w:jc w:val="both"/>
        <w:rPr>
          <w:rFonts w:ascii="Arial" w:hAnsi="Arial" w:cs="Arial"/>
          <w:sz w:val="22"/>
          <w:szCs w:val="22"/>
        </w:rPr>
      </w:pPr>
    </w:p>
    <w:p w14:paraId="1B1998FC" w14:textId="77777777" w:rsidR="000214AC" w:rsidRPr="00A1647E" w:rsidRDefault="000214AC" w:rsidP="00E9173F">
      <w:pPr>
        <w:numPr>
          <w:ilvl w:val="0"/>
          <w:numId w:val="37"/>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any loss of or damage to property (whether real or personal), and/or</w:t>
      </w:r>
    </w:p>
    <w:p w14:paraId="400EC115" w14:textId="77777777" w:rsidR="000214AC" w:rsidRPr="00A1647E" w:rsidRDefault="000214AC" w:rsidP="00CF00D2">
      <w:pPr>
        <w:tabs>
          <w:tab w:val="left" w:pos="0"/>
          <w:tab w:val="left" w:pos="720"/>
        </w:tabs>
        <w:ind w:left="360"/>
        <w:jc w:val="both"/>
        <w:rPr>
          <w:rFonts w:ascii="Arial" w:hAnsi="Arial" w:cs="Arial"/>
          <w:sz w:val="22"/>
          <w:szCs w:val="22"/>
        </w:rPr>
      </w:pPr>
    </w:p>
    <w:p w14:paraId="11120BB0" w14:textId="77777777" w:rsidR="000214AC" w:rsidRPr="00A1647E" w:rsidRDefault="000214AC" w:rsidP="00E9173F">
      <w:pPr>
        <w:numPr>
          <w:ilvl w:val="0"/>
          <w:numId w:val="37"/>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any injury to any person, including injury resulting in death, and/or</w:t>
      </w:r>
    </w:p>
    <w:p w14:paraId="7C57163B" w14:textId="77777777" w:rsidR="000214AC" w:rsidRPr="00A1647E" w:rsidRDefault="000214AC" w:rsidP="00CF00D2">
      <w:pPr>
        <w:tabs>
          <w:tab w:val="left" w:pos="0"/>
          <w:tab w:val="left" w:pos="720"/>
        </w:tabs>
        <w:ind w:left="360"/>
        <w:jc w:val="both"/>
        <w:rPr>
          <w:rFonts w:ascii="Arial" w:hAnsi="Arial" w:cs="Arial"/>
          <w:sz w:val="22"/>
          <w:szCs w:val="22"/>
        </w:rPr>
      </w:pPr>
    </w:p>
    <w:p w14:paraId="33FCD796" w14:textId="77777777" w:rsidR="000214AC" w:rsidRPr="00A1647E" w:rsidRDefault="000214AC" w:rsidP="00E9173F">
      <w:pPr>
        <w:numPr>
          <w:ilvl w:val="0"/>
          <w:numId w:val="37"/>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any financial or economic loss,</w:t>
      </w:r>
    </w:p>
    <w:p w14:paraId="05E75C9A" w14:textId="77777777" w:rsidR="000214AC" w:rsidRPr="00A1647E" w:rsidRDefault="000214AC" w:rsidP="000214AC">
      <w:pPr>
        <w:tabs>
          <w:tab w:val="left" w:pos="0"/>
          <w:tab w:val="left" w:pos="720"/>
        </w:tabs>
        <w:jc w:val="both"/>
        <w:rPr>
          <w:rFonts w:ascii="Arial" w:hAnsi="Arial" w:cs="Arial"/>
          <w:sz w:val="22"/>
          <w:szCs w:val="22"/>
        </w:rPr>
      </w:pPr>
    </w:p>
    <w:p w14:paraId="17D841E3" w14:textId="77777777" w:rsidR="000214AC" w:rsidRPr="00A1647E" w:rsidRDefault="000214AC" w:rsidP="000214AC">
      <w:pPr>
        <w:tabs>
          <w:tab w:val="left" w:pos="-1440"/>
          <w:tab w:val="left" w:pos="-720"/>
          <w:tab w:val="left" w:pos="0"/>
        </w:tabs>
        <w:suppressAutoHyphens/>
        <w:ind w:left="720" w:hanging="720"/>
        <w:jc w:val="both"/>
        <w:rPr>
          <w:rFonts w:ascii="Arial" w:hAnsi="Arial" w:cs="Arial"/>
          <w:spacing w:val="-3"/>
          <w:sz w:val="22"/>
          <w:szCs w:val="22"/>
        </w:rPr>
      </w:pPr>
      <w:r w:rsidRPr="00A1647E">
        <w:rPr>
          <w:rFonts w:ascii="Arial" w:hAnsi="Arial" w:cs="Arial"/>
          <w:spacing w:val="-3"/>
          <w:sz w:val="22"/>
          <w:szCs w:val="22"/>
        </w:rPr>
        <w:tab/>
        <w:t>except insofar as such loss, damage or injury shall have been caused by negligence on the part of the Institution, its servants or agents.</w:t>
      </w:r>
    </w:p>
    <w:p w14:paraId="5E644EF2" w14:textId="77777777" w:rsidR="000214AC" w:rsidRPr="00A1647E" w:rsidRDefault="000214AC" w:rsidP="000214AC">
      <w:pPr>
        <w:tabs>
          <w:tab w:val="left" w:pos="-1440"/>
          <w:tab w:val="left" w:pos="-720"/>
          <w:tab w:val="left" w:pos="0"/>
        </w:tabs>
        <w:suppressAutoHyphens/>
        <w:spacing w:after="120"/>
        <w:ind w:left="720" w:hanging="720"/>
        <w:jc w:val="both"/>
        <w:rPr>
          <w:rFonts w:ascii="Arial" w:hAnsi="Arial" w:cs="Arial"/>
          <w:spacing w:val="-3"/>
          <w:sz w:val="22"/>
          <w:szCs w:val="22"/>
        </w:rPr>
      </w:pPr>
    </w:p>
    <w:p w14:paraId="49357D92" w14:textId="77777777" w:rsidR="000214AC" w:rsidRPr="00A1647E" w:rsidRDefault="000214AC" w:rsidP="000214AC">
      <w:pPr>
        <w:numPr>
          <w:ilvl w:val="0"/>
          <w:numId w:val="1"/>
        </w:numPr>
        <w:tabs>
          <w:tab w:val="left" w:pos="0"/>
          <w:tab w:val="num" w:pos="540"/>
        </w:tabs>
        <w:ind w:hanging="900"/>
        <w:jc w:val="both"/>
        <w:rPr>
          <w:rFonts w:ascii="Arial" w:hAnsi="Arial" w:cs="Arial"/>
          <w:b/>
          <w:sz w:val="22"/>
          <w:szCs w:val="22"/>
        </w:rPr>
      </w:pPr>
      <w:r w:rsidRPr="00A1647E">
        <w:rPr>
          <w:rFonts w:ascii="Arial" w:hAnsi="Arial" w:cs="Arial"/>
          <w:b/>
          <w:sz w:val="22"/>
          <w:szCs w:val="22"/>
        </w:rPr>
        <w:lastRenderedPageBreak/>
        <w:t>Insurance</w:t>
      </w:r>
    </w:p>
    <w:p w14:paraId="241F13D8" w14:textId="77777777" w:rsidR="000214AC" w:rsidRPr="00A1647E" w:rsidRDefault="000214AC" w:rsidP="000214AC">
      <w:pPr>
        <w:tabs>
          <w:tab w:val="left" w:pos="-1440"/>
          <w:tab w:val="left" w:pos="-720"/>
          <w:tab w:val="left" w:pos="0"/>
          <w:tab w:val="left" w:pos="720"/>
        </w:tabs>
        <w:suppressAutoHyphens/>
        <w:jc w:val="both"/>
        <w:rPr>
          <w:rFonts w:ascii="Arial" w:hAnsi="Arial" w:cs="Arial"/>
          <w:sz w:val="22"/>
          <w:szCs w:val="22"/>
        </w:rPr>
      </w:pPr>
      <w:r w:rsidRPr="00A1647E">
        <w:rPr>
          <w:rFonts w:ascii="Arial" w:hAnsi="Arial" w:cs="Arial"/>
          <w:sz w:val="22"/>
          <w:szCs w:val="22"/>
        </w:rPr>
        <w:t xml:space="preserve"> </w:t>
      </w:r>
    </w:p>
    <w:p w14:paraId="57491C16" w14:textId="77777777" w:rsidR="000214AC" w:rsidRDefault="000214AC" w:rsidP="00E9173F">
      <w:pPr>
        <w:numPr>
          <w:ilvl w:val="0"/>
          <w:numId w:val="38"/>
        </w:numPr>
        <w:tabs>
          <w:tab w:val="left" w:pos="0"/>
        </w:tabs>
        <w:jc w:val="both"/>
        <w:rPr>
          <w:rFonts w:ascii="Arial" w:hAnsi="Arial" w:cs="Arial"/>
          <w:spacing w:val="-3"/>
          <w:sz w:val="22"/>
          <w:szCs w:val="22"/>
        </w:rPr>
      </w:pPr>
      <w:r w:rsidRPr="00A1647E">
        <w:rPr>
          <w:rFonts w:ascii="Arial" w:hAnsi="Arial" w:cs="Arial"/>
          <w:spacing w:val="-3"/>
          <w:sz w:val="22"/>
          <w:szCs w:val="22"/>
        </w:rPr>
        <w:t>Without prejudice to his liability to indemnify the College the Contractor, and all Sub-Contractors, shall affect and maintain at all times during the period of this Contract, at his own expense, and from a reputable organisation:</w:t>
      </w:r>
    </w:p>
    <w:p w14:paraId="2AC750EF" w14:textId="77777777" w:rsidR="000214AC" w:rsidRPr="00A1647E" w:rsidRDefault="000214AC" w:rsidP="000214AC">
      <w:pPr>
        <w:tabs>
          <w:tab w:val="left" w:pos="-1440"/>
          <w:tab w:val="left" w:pos="-720"/>
          <w:tab w:val="left" w:pos="0"/>
        </w:tabs>
        <w:suppressAutoHyphens/>
        <w:jc w:val="both"/>
        <w:rPr>
          <w:rFonts w:ascii="Arial" w:hAnsi="Arial" w:cs="Arial"/>
          <w:spacing w:val="-3"/>
          <w:sz w:val="22"/>
          <w:szCs w:val="22"/>
        </w:rPr>
      </w:pPr>
    </w:p>
    <w:p w14:paraId="3B78AB9A" w14:textId="4CB6CC92" w:rsidR="000214AC" w:rsidRPr="00A1647E" w:rsidRDefault="000214AC" w:rsidP="000214AC">
      <w:pPr>
        <w:tabs>
          <w:tab w:val="left" w:pos="-1440"/>
          <w:tab w:val="left" w:pos="-720"/>
          <w:tab w:val="left" w:pos="0"/>
          <w:tab w:val="left" w:pos="720"/>
        </w:tabs>
        <w:suppressAutoHyphens/>
        <w:ind w:left="720"/>
        <w:jc w:val="both"/>
        <w:rPr>
          <w:rFonts w:ascii="Arial" w:hAnsi="Arial" w:cs="Arial"/>
          <w:spacing w:val="-3"/>
          <w:sz w:val="22"/>
          <w:szCs w:val="22"/>
        </w:rPr>
      </w:pPr>
      <w:r w:rsidRPr="00A1647E">
        <w:rPr>
          <w:rFonts w:ascii="Arial" w:hAnsi="Arial" w:cs="Arial"/>
          <w:b/>
          <w:spacing w:val="-3"/>
          <w:sz w:val="22"/>
          <w:szCs w:val="22"/>
        </w:rPr>
        <w:t>Public Liability Insurance</w:t>
      </w:r>
      <w:r w:rsidRPr="00A1647E">
        <w:rPr>
          <w:rFonts w:ascii="Arial" w:hAnsi="Arial" w:cs="Arial"/>
          <w:spacing w:val="-3"/>
          <w:sz w:val="22"/>
          <w:szCs w:val="22"/>
        </w:rPr>
        <w:t xml:space="preserve"> in a sum not less </w:t>
      </w:r>
      <w:r w:rsidRPr="00471219">
        <w:rPr>
          <w:rFonts w:ascii="Arial" w:hAnsi="Arial" w:cs="Arial"/>
          <w:spacing w:val="-3"/>
          <w:sz w:val="22"/>
          <w:szCs w:val="22"/>
        </w:rPr>
        <w:t xml:space="preserve">than </w:t>
      </w:r>
      <w:del w:id="39" w:author="Dennis Venn" w:date="2017-05-12T12:09:00Z">
        <w:r w:rsidRPr="00471219" w:rsidDel="00471219">
          <w:rPr>
            <w:rFonts w:ascii="Arial" w:hAnsi="Arial" w:cs="Arial"/>
            <w:spacing w:val="-3"/>
            <w:sz w:val="22"/>
            <w:szCs w:val="22"/>
            <w:rPrChange w:id="40" w:author="Dennis Venn" w:date="2017-05-12T12:09:00Z">
              <w:rPr>
                <w:rFonts w:ascii="Arial" w:hAnsi="Arial" w:cs="Arial"/>
                <w:spacing w:val="-3"/>
                <w:sz w:val="22"/>
                <w:szCs w:val="22"/>
                <w:highlight w:val="yellow"/>
              </w:rPr>
            </w:rPrChange>
          </w:rPr>
          <w:delText xml:space="preserve">(insert required figure) </w:delText>
        </w:r>
      </w:del>
      <w:r w:rsidRPr="00471219">
        <w:rPr>
          <w:rFonts w:ascii="Arial" w:hAnsi="Arial" w:cs="Arial"/>
          <w:spacing w:val="-3"/>
          <w:sz w:val="22"/>
          <w:szCs w:val="22"/>
          <w:rPrChange w:id="41" w:author="Dennis Venn" w:date="2017-05-12T12:09:00Z">
            <w:rPr>
              <w:rFonts w:ascii="Arial" w:hAnsi="Arial" w:cs="Arial"/>
              <w:spacing w:val="-3"/>
              <w:sz w:val="22"/>
              <w:szCs w:val="22"/>
              <w:highlight w:val="yellow"/>
            </w:rPr>
          </w:rPrChange>
        </w:rPr>
        <w:t>£5 million</w:t>
      </w:r>
      <w:r w:rsidRPr="00471219">
        <w:rPr>
          <w:rFonts w:ascii="Arial" w:hAnsi="Arial" w:cs="Arial"/>
          <w:spacing w:val="-3"/>
          <w:sz w:val="22"/>
          <w:szCs w:val="22"/>
        </w:rPr>
        <w:t xml:space="preserve"> for each and every occurrence.</w:t>
      </w:r>
    </w:p>
    <w:p w14:paraId="1F5C176D" w14:textId="77777777" w:rsidR="000214AC" w:rsidRPr="00A1647E" w:rsidRDefault="000214AC" w:rsidP="000214AC">
      <w:pPr>
        <w:tabs>
          <w:tab w:val="left" w:pos="-1440"/>
          <w:tab w:val="left" w:pos="-720"/>
          <w:tab w:val="left" w:pos="0"/>
          <w:tab w:val="left" w:pos="720"/>
        </w:tabs>
        <w:suppressAutoHyphens/>
        <w:jc w:val="both"/>
        <w:rPr>
          <w:rFonts w:ascii="Arial" w:hAnsi="Arial" w:cs="Arial"/>
          <w:spacing w:val="-3"/>
          <w:sz w:val="22"/>
          <w:szCs w:val="22"/>
        </w:rPr>
      </w:pPr>
    </w:p>
    <w:p w14:paraId="2AFB7A54" w14:textId="1BD2EDF5" w:rsidR="000214AC" w:rsidRPr="00A1647E" w:rsidRDefault="000214AC" w:rsidP="000214AC">
      <w:pPr>
        <w:tabs>
          <w:tab w:val="left" w:pos="-1440"/>
          <w:tab w:val="left" w:pos="-720"/>
          <w:tab w:val="left" w:pos="0"/>
          <w:tab w:val="left" w:pos="720"/>
        </w:tabs>
        <w:suppressAutoHyphens/>
        <w:ind w:left="720"/>
        <w:jc w:val="both"/>
        <w:rPr>
          <w:rFonts w:ascii="Arial" w:hAnsi="Arial" w:cs="Arial"/>
          <w:spacing w:val="-3"/>
          <w:sz w:val="22"/>
          <w:szCs w:val="22"/>
        </w:rPr>
      </w:pPr>
      <w:r w:rsidRPr="00A1647E">
        <w:rPr>
          <w:rFonts w:ascii="Arial" w:hAnsi="Arial" w:cs="Arial"/>
          <w:b/>
          <w:spacing w:val="-3"/>
          <w:sz w:val="22"/>
          <w:szCs w:val="22"/>
        </w:rPr>
        <w:t>Employer’s Liability Insurance</w:t>
      </w:r>
      <w:r w:rsidRPr="00A1647E">
        <w:rPr>
          <w:rFonts w:ascii="Arial" w:hAnsi="Arial" w:cs="Arial"/>
          <w:spacing w:val="-3"/>
          <w:sz w:val="22"/>
          <w:szCs w:val="22"/>
        </w:rPr>
        <w:t xml:space="preserve"> in a sum not less </w:t>
      </w:r>
      <w:r w:rsidRPr="00471219">
        <w:rPr>
          <w:rFonts w:ascii="Arial" w:hAnsi="Arial" w:cs="Arial"/>
          <w:spacing w:val="-3"/>
          <w:sz w:val="22"/>
          <w:szCs w:val="22"/>
        </w:rPr>
        <w:t xml:space="preserve">than </w:t>
      </w:r>
      <w:del w:id="42" w:author="Dennis Venn" w:date="2017-05-12T12:09:00Z">
        <w:r w:rsidRPr="00471219" w:rsidDel="00471219">
          <w:rPr>
            <w:rFonts w:ascii="Arial" w:hAnsi="Arial" w:cs="Arial"/>
            <w:spacing w:val="-3"/>
            <w:sz w:val="22"/>
            <w:szCs w:val="22"/>
            <w:rPrChange w:id="43" w:author="Dennis Venn" w:date="2017-05-12T12:09:00Z">
              <w:rPr>
                <w:rFonts w:ascii="Arial" w:hAnsi="Arial" w:cs="Arial"/>
                <w:spacing w:val="-3"/>
                <w:sz w:val="22"/>
                <w:szCs w:val="22"/>
                <w:highlight w:val="yellow"/>
              </w:rPr>
            </w:rPrChange>
          </w:rPr>
          <w:delText xml:space="preserve">(insert required figure) </w:delText>
        </w:r>
      </w:del>
      <w:r w:rsidRPr="00471219">
        <w:rPr>
          <w:rFonts w:ascii="Arial" w:hAnsi="Arial" w:cs="Arial"/>
          <w:spacing w:val="-3"/>
          <w:sz w:val="22"/>
          <w:szCs w:val="22"/>
          <w:rPrChange w:id="44" w:author="Dennis Venn" w:date="2017-05-12T12:09:00Z">
            <w:rPr>
              <w:rFonts w:ascii="Arial" w:hAnsi="Arial" w:cs="Arial"/>
              <w:spacing w:val="-3"/>
              <w:sz w:val="22"/>
              <w:szCs w:val="22"/>
              <w:highlight w:val="yellow"/>
            </w:rPr>
          </w:rPrChange>
        </w:rPr>
        <w:t>£10 million</w:t>
      </w:r>
      <w:r w:rsidRPr="00471219">
        <w:rPr>
          <w:rFonts w:ascii="Arial" w:hAnsi="Arial" w:cs="Arial"/>
          <w:spacing w:val="-3"/>
          <w:sz w:val="22"/>
          <w:szCs w:val="22"/>
        </w:rPr>
        <w:t xml:space="preserve"> for each and every occurrence.</w:t>
      </w:r>
    </w:p>
    <w:p w14:paraId="0C90B82B" w14:textId="77777777" w:rsidR="000214AC" w:rsidRPr="00A1647E" w:rsidRDefault="000214AC" w:rsidP="000214AC">
      <w:pPr>
        <w:tabs>
          <w:tab w:val="left" w:pos="-1440"/>
          <w:tab w:val="left" w:pos="-720"/>
          <w:tab w:val="left" w:pos="0"/>
          <w:tab w:val="left" w:pos="720"/>
        </w:tabs>
        <w:suppressAutoHyphens/>
        <w:jc w:val="both"/>
        <w:rPr>
          <w:rFonts w:ascii="Arial" w:hAnsi="Arial" w:cs="Arial"/>
          <w:spacing w:val="-3"/>
          <w:sz w:val="22"/>
          <w:szCs w:val="22"/>
        </w:rPr>
      </w:pPr>
    </w:p>
    <w:p w14:paraId="26F60052" w14:textId="77777777" w:rsidR="000214AC" w:rsidRDefault="000214AC" w:rsidP="00E9173F">
      <w:pPr>
        <w:numPr>
          <w:ilvl w:val="0"/>
          <w:numId w:val="38"/>
        </w:numPr>
        <w:tabs>
          <w:tab w:val="left" w:pos="0"/>
        </w:tabs>
        <w:jc w:val="both"/>
        <w:rPr>
          <w:rFonts w:ascii="Arial" w:hAnsi="Arial" w:cs="Arial"/>
          <w:spacing w:val="-3"/>
          <w:sz w:val="22"/>
          <w:szCs w:val="22"/>
        </w:rPr>
      </w:pPr>
      <w:r w:rsidRPr="00A1647E">
        <w:rPr>
          <w:rFonts w:ascii="Arial" w:hAnsi="Arial" w:cs="Arial"/>
          <w:spacing w:val="-3"/>
          <w:sz w:val="22"/>
          <w:szCs w:val="22"/>
        </w:rPr>
        <w:t xml:space="preserve">Any such insurance shall name the College as a Co-insured Party on all relevant policies, and must be endorsed by the Underwriters / Insurers to prevent any exercise or rights of subrogation against the College, its other Contractors, and/or its employees. </w:t>
      </w:r>
    </w:p>
    <w:p w14:paraId="46771431" w14:textId="77777777" w:rsidR="000214AC" w:rsidRPr="00A1647E" w:rsidRDefault="000214AC" w:rsidP="00CF00D2">
      <w:pPr>
        <w:tabs>
          <w:tab w:val="left" w:pos="0"/>
          <w:tab w:val="left" w:pos="720"/>
        </w:tabs>
        <w:ind w:left="360"/>
        <w:jc w:val="both"/>
        <w:rPr>
          <w:rFonts w:ascii="Arial" w:hAnsi="Arial" w:cs="Arial"/>
          <w:spacing w:val="-3"/>
          <w:sz w:val="22"/>
          <w:szCs w:val="22"/>
        </w:rPr>
      </w:pPr>
    </w:p>
    <w:p w14:paraId="614E83CD" w14:textId="77777777" w:rsidR="000214AC" w:rsidRDefault="000214AC" w:rsidP="00E9173F">
      <w:pPr>
        <w:numPr>
          <w:ilvl w:val="0"/>
          <w:numId w:val="38"/>
        </w:numPr>
        <w:tabs>
          <w:tab w:val="left" w:pos="0"/>
        </w:tabs>
        <w:jc w:val="both"/>
        <w:rPr>
          <w:rFonts w:ascii="Arial" w:hAnsi="Arial" w:cs="Arial"/>
          <w:spacing w:val="-3"/>
          <w:sz w:val="22"/>
          <w:szCs w:val="22"/>
        </w:rPr>
      </w:pPr>
      <w:r w:rsidRPr="00A1647E">
        <w:rPr>
          <w:rFonts w:ascii="Arial" w:hAnsi="Arial" w:cs="Arial"/>
          <w:spacing w:val="-3"/>
          <w:sz w:val="22"/>
          <w:szCs w:val="22"/>
        </w:rPr>
        <w:t xml:space="preserve">If the Contractor wishes to self-insure against such risks, details of these arrangements must have first been approved by the College in writing prior to the execution of the Contract. </w:t>
      </w:r>
    </w:p>
    <w:p w14:paraId="1C232DCF" w14:textId="77777777" w:rsidR="000214AC" w:rsidRPr="00A1647E" w:rsidRDefault="000214AC" w:rsidP="00CF00D2">
      <w:pPr>
        <w:tabs>
          <w:tab w:val="left" w:pos="0"/>
          <w:tab w:val="left" w:pos="720"/>
        </w:tabs>
        <w:ind w:left="360"/>
        <w:jc w:val="both"/>
        <w:rPr>
          <w:rFonts w:ascii="Arial" w:hAnsi="Arial" w:cs="Arial"/>
          <w:spacing w:val="-3"/>
          <w:sz w:val="22"/>
          <w:szCs w:val="22"/>
        </w:rPr>
      </w:pPr>
    </w:p>
    <w:p w14:paraId="0CA12BFA" w14:textId="77777777" w:rsidR="000214AC" w:rsidRPr="00A1647E" w:rsidRDefault="000214AC" w:rsidP="00E9173F">
      <w:pPr>
        <w:numPr>
          <w:ilvl w:val="0"/>
          <w:numId w:val="38"/>
        </w:numPr>
        <w:tabs>
          <w:tab w:val="left" w:pos="0"/>
        </w:tabs>
        <w:jc w:val="both"/>
        <w:rPr>
          <w:rFonts w:ascii="Arial" w:hAnsi="Arial" w:cs="Arial"/>
          <w:spacing w:val="-3"/>
          <w:sz w:val="22"/>
          <w:szCs w:val="22"/>
        </w:rPr>
      </w:pPr>
      <w:r w:rsidRPr="00A1647E">
        <w:rPr>
          <w:rFonts w:ascii="Arial" w:hAnsi="Arial" w:cs="Arial"/>
          <w:spacing w:val="-3"/>
          <w:sz w:val="22"/>
          <w:szCs w:val="22"/>
        </w:rPr>
        <w:t xml:space="preserve">The Contractor shall provide sight of original documentation (including cover notes, policies, and premium receipts) and shall provide copies of this documentation to the College. The Contractor shall notify the College in the event of any change therein, including policy expiry and renewal. The details of such insurance shall be supplied to the College as and when required. </w:t>
      </w:r>
    </w:p>
    <w:p w14:paraId="1E20DE21" w14:textId="77777777" w:rsidR="00D46608" w:rsidRPr="00A1647E" w:rsidRDefault="00D46608" w:rsidP="00CF00D2">
      <w:pPr>
        <w:tabs>
          <w:tab w:val="left" w:pos="0"/>
          <w:tab w:val="left" w:pos="720"/>
        </w:tabs>
        <w:ind w:left="360"/>
        <w:jc w:val="both"/>
        <w:rPr>
          <w:rFonts w:ascii="Arial" w:hAnsi="Arial" w:cs="Arial"/>
          <w:spacing w:val="-3"/>
          <w:sz w:val="22"/>
          <w:szCs w:val="22"/>
        </w:rPr>
      </w:pPr>
    </w:p>
    <w:p w14:paraId="6DF65653" w14:textId="77777777" w:rsidR="000214AC" w:rsidRPr="00A1647E" w:rsidRDefault="000214AC" w:rsidP="00E9173F">
      <w:pPr>
        <w:numPr>
          <w:ilvl w:val="0"/>
          <w:numId w:val="38"/>
        </w:numPr>
        <w:tabs>
          <w:tab w:val="left" w:pos="0"/>
        </w:tabs>
        <w:jc w:val="both"/>
        <w:rPr>
          <w:rFonts w:ascii="Arial" w:hAnsi="Arial" w:cs="Arial"/>
          <w:spacing w:val="-3"/>
          <w:sz w:val="22"/>
          <w:szCs w:val="22"/>
        </w:rPr>
      </w:pPr>
      <w:r w:rsidRPr="00A1647E">
        <w:rPr>
          <w:rFonts w:ascii="Arial" w:hAnsi="Arial" w:cs="Arial"/>
          <w:spacing w:val="-3"/>
          <w:sz w:val="22"/>
          <w:szCs w:val="22"/>
        </w:rPr>
        <w:t>If the Contractor defaults in insuring, the College may itself effect insurance and charge the cost together with an administrative charge of 5% to the Contractor.</w:t>
      </w:r>
    </w:p>
    <w:p w14:paraId="1E5AB327" w14:textId="77777777" w:rsidR="000214AC" w:rsidRDefault="000214AC" w:rsidP="00E3557A">
      <w:pPr>
        <w:pStyle w:val="BodyText"/>
        <w:spacing w:after="0"/>
        <w:ind w:left="720"/>
        <w:jc w:val="both"/>
        <w:rPr>
          <w:rFonts w:ascii="Arial" w:hAnsi="Arial" w:cs="Arial"/>
          <w:sz w:val="22"/>
          <w:szCs w:val="22"/>
        </w:rPr>
      </w:pPr>
    </w:p>
    <w:p w14:paraId="1897A288" w14:textId="77777777" w:rsidR="00D46608" w:rsidRPr="00A1647E" w:rsidRDefault="00D46608" w:rsidP="00D46608">
      <w:pPr>
        <w:numPr>
          <w:ilvl w:val="0"/>
          <w:numId w:val="1"/>
        </w:numPr>
        <w:tabs>
          <w:tab w:val="left" w:pos="0"/>
          <w:tab w:val="num" w:pos="540"/>
        </w:tabs>
        <w:ind w:hanging="900"/>
        <w:jc w:val="both"/>
        <w:rPr>
          <w:rFonts w:ascii="Arial" w:hAnsi="Arial" w:cs="Arial"/>
          <w:b/>
          <w:sz w:val="22"/>
          <w:szCs w:val="22"/>
        </w:rPr>
      </w:pPr>
      <w:r w:rsidRPr="00A1647E">
        <w:rPr>
          <w:rFonts w:ascii="Arial" w:hAnsi="Arial" w:cs="Arial"/>
          <w:b/>
          <w:sz w:val="22"/>
          <w:szCs w:val="22"/>
        </w:rPr>
        <w:t>Conflicts of Interest</w:t>
      </w:r>
    </w:p>
    <w:p w14:paraId="0C42FA33" w14:textId="77777777" w:rsidR="00D46608" w:rsidRPr="00A1647E" w:rsidRDefault="00D46608" w:rsidP="00D46608">
      <w:pPr>
        <w:tabs>
          <w:tab w:val="left" w:pos="0"/>
        </w:tabs>
        <w:jc w:val="both"/>
        <w:rPr>
          <w:rFonts w:ascii="Arial" w:hAnsi="Arial" w:cs="Arial"/>
          <w:b/>
          <w:sz w:val="22"/>
          <w:szCs w:val="22"/>
        </w:rPr>
      </w:pPr>
    </w:p>
    <w:p w14:paraId="00853240" w14:textId="77777777" w:rsidR="00D46608" w:rsidRPr="00A1647E" w:rsidRDefault="00D46608" w:rsidP="00D46608">
      <w:pPr>
        <w:ind w:left="720"/>
        <w:jc w:val="both"/>
        <w:rPr>
          <w:rFonts w:ascii="Arial" w:hAnsi="Arial" w:cs="Arial"/>
          <w:sz w:val="22"/>
          <w:szCs w:val="22"/>
        </w:rPr>
      </w:pPr>
      <w:r w:rsidRPr="00A1647E">
        <w:rPr>
          <w:rFonts w:ascii="Arial" w:hAnsi="Arial" w:cs="Arial"/>
          <w:sz w:val="22"/>
          <w:szCs w:val="22"/>
        </w:rPr>
        <w:t xml:space="preserve">The </w:t>
      </w:r>
      <w:r w:rsidRPr="00A1647E">
        <w:rPr>
          <w:rFonts w:ascii="Arial" w:hAnsi="Arial" w:cs="Arial"/>
          <w:spacing w:val="-3"/>
          <w:sz w:val="22"/>
          <w:szCs w:val="22"/>
        </w:rPr>
        <w:t>Contractor</w:t>
      </w:r>
      <w:r w:rsidRPr="00A1647E">
        <w:rPr>
          <w:rFonts w:ascii="Arial" w:hAnsi="Arial" w:cs="Arial"/>
          <w:sz w:val="22"/>
          <w:szCs w:val="22"/>
        </w:rPr>
        <w:t xml:space="preserve"> shall take all appropriate steps to ensure that neither it nor any employee, servant, agent, supplier or sub-contractor is placed in a position where there is or may be an actual conflict, or a potential conflict, between the pecuniary or personal interests of the </w:t>
      </w:r>
      <w:r w:rsidRPr="00A1647E">
        <w:rPr>
          <w:rFonts w:ascii="Arial" w:hAnsi="Arial" w:cs="Arial"/>
          <w:spacing w:val="-3"/>
          <w:sz w:val="22"/>
          <w:szCs w:val="22"/>
        </w:rPr>
        <w:t>Contractor</w:t>
      </w:r>
      <w:r w:rsidRPr="00A1647E">
        <w:rPr>
          <w:rFonts w:ascii="Arial" w:hAnsi="Arial" w:cs="Arial"/>
          <w:sz w:val="22"/>
          <w:szCs w:val="22"/>
        </w:rPr>
        <w:t xml:space="preserve">, or such persons, and the duties owed to the College under the provisions of the Contract. The </w:t>
      </w:r>
      <w:r w:rsidRPr="00A1647E">
        <w:rPr>
          <w:rFonts w:ascii="Arial" w:hAnsi="Arial" w:cs="Arial"/>
          <w:spacing w:val="-3"/>
          <w:sz w:val="22"/>
          <w:szCs w:val="22"/>
        </w:rPr>
        <w:t>Contractor</w:t>
      </w:r>
      <w:r w:rsidRPr="00A1647E">
        <w:rPr>
          <w:rFonts w:ascii="Arial" w:hAnsi="Arial" w:cs="Arial"/>
          <w:sz w:val="22"/>
          <w:szCs w:val="22"/>
        </w:rPr>
        <w:t xml:space="preserve"> shall disclose to the College full particulars of any such conflict of interest which may arise.</w:t>
      </w:r>
    </w:p>
    <w:p w14:paraId="10E56BD0" w14:textId="77777777" w:rsidR="00D46608" w:rsidRPr="00A1647E" w:rsidRDefault="00D46608" w:rsidP="00D46608">
      <w:pPr>
        <w:tabs>
          <w:tab w:val="left" w:pos="0"/>
        </w:tabs>
        <w:jc w:val="both"/>
        <w:rPr>
          <w:rFonts w:ascii="Arial" w:hAnsi="Arial" w:cs="Arial"/>
          <w:b/>
          <w:sz w:val="22"/>
          <w:szCs w:val="22"/>
        </w:rPr>
      </w:pPr>
    </w:p>
    <w:p w14:paraId="4C65C4A2" w14:textId="77777777" w:rsidR="00D46608" w:rsidRPr="00A1647E" w:rsidRDefault="00D46608" w:rsidP="00D46608">
      <w:pPr>
        <w:numPr>
          <w:ilvl w:val="0"/>
          <w:numId w:val="1"/>
        </w:numPr>
        <w:tabs>
          <w:tab w:val="left" w:pos="0"/>
          <w:tab w:val="num" w:pos="540"/>
        </w:tabs>
        <w:ind w:hanging="900"/>
        <w:jc w:val="both"/>
        <w:rPr>
          <w:rFonts w:ascii="Arial" w:hAnsi="Arial" w:cs="Arial"/>
          <w:b/>
          <w:sz w:val="22"/>
          <w:szCs w:val="22"/>
        </w:rPr>
      </w:pPr>
      <w:r w:rsidRPr="00A1647E">
        <w:rPr>
          <w:rFonts w:ascii="Arial" w:hAnsi="Arial" w:cs="Arial"/>
          <w:b/>
          <w:sz w:val="22"/>
          <w:szCs w:val="22"/>
        </w:rPr>
        <w:t>Fraud</w:t>
      </w:r>
    </w:p>
    <w:p w14:paraId="7735576C" w14:textId="77777777" w:rsidR="00D46608" w:rsidRPr="00A1647E" w:rsidRDefault="00D46608" w:rsidP="00D46608">
      <w:pPr>
        <w:tabs>
          <w:tab w:val="left" w:pos="0"/>
        </w:tabs>
        <w:jc w:val="both"/>
        <w:rPr>
          <w:rFonts w:ascii="Arial" w:hAnsi="Arial" w:cs="Arial"/>
          <w:b/>
          <w:sz w:val="22"/>
          <w:szCs w:val="22"/>
        </w:rPr>
      </w:pPr>
      <w:r w:rsidRPr="00A1647E">
        <w:rPr>
          <w:rFonts w:ascii="Arial" w:hAnsi="Arial" w:cs="Arial"/>
          <w:b/>
          <w:sz w:val="22"/>
          <w:szCs w:val="22"/>
        </w:rPr>
        <w:t xml:space="preserve"> </w:t>
      </w:r>
    </w:p>
    <w:p w14:paraId="5467C737" w14:textId="77777777" w:rsidR="00D46608" w:rsidRPr="00A1647E" w:rsidRDefault="00D46608" w:rsidP="00D46608">
      <w:pPr>
        <w:autoSpaceDE w:val="0"/>
        <w:autoSpaceDN w:val="0"/>
        <w:adjustRightInd w:val="0"/>
        <w:ind w:left="720"/>
        <w:jc w:val="both"/>
        <w:rPr>
          <w:rFonts w:ascii="Arial" w:hAnsi="Arial" w:cs="Arial"/>
          <w:sz w:val="22"/>
          <w:szCs w:val="22"/>
        </w:rPr>
      </w:pPr>
      <w:r w:rsidRPr="00A1647E">
        <w:rPr>
          <w:rFonts w:ascii="Arial" w:hAnsi="Arial" w:cs="Arial"/>
          <w:sz w:val="22"/>
          <w:szCs w:val="22"/>
        </w:rPr>
        <w:t xml:space="preserve">The </w:t>
      </w:r>
      <w:r w:rsidRPr="00A1647E">
        <w:rPr>
          <w:rFonts w:ascii="Arial" w:hAnsi="Arial" w:cs="Arial"/>
          <w:spacing w:val="-3"/>
          <w:sz w:val="22"/>
          <w:szCs w:val="22"/>
        </w:rPr>
        <w:t>Contractor</w:t>
      </w:r>
      <w:r w:rsidRPr="00A1647E">
        <w:rPr>
          <w:rFonts w:ascii="Arial" w:hAnsi="Arial" w:cs="Arial"/>
          <w:sz w:val="22"/>
          <w:szCs w:val="22"/>
        </w:rPr>
        <w:t xml:space="preserve"> shall safeguard the College’s funding of the Contract against fraud generally and, in particular, fraud on the part of the staff, or the </w:t>
      </w:r>
      <w:r w:rsidRPr="00A1647E">
        <w:rPr>
          <w:rFonts w:ascii="Arial" w:hAnsi="Arial" w:cs="Arial"/>
          <w:spacing w:val="-3"/>
          <w:sz w:val="22"/>
          <w:szCs w:val="22"/>
        </w:rPr>
        <w:t>Contractor</w:t>
      </w:r>
      <w:r w:rsidRPr="00A1647E">
        <w:rPr>
          <w:rFonts w:ascii="Arial" w:hAnsi="Arial" w:cs="Arial"/>
          <w:sz w:val="22"/>
          <w:szCs w:val="22"/>
        </w:rPr>
        <w:t xml:space="preserve">’s directors. The </w:t>
      </w:r>
      <w:r w:rsidRPr="00A1647E">
        <w:rPr>
          <w:rFonts w:ascii="Arial" w:hAnsi="Arial" w:cs="Arial"/>
          <w:spacing w:val="-3"/>
          <w:sz w:val="22"/>
          <w:szCs w:val="22"/>
        </w:rPr>
        <w:t>Contractor</w:t>
      </w:r>
      <w:r w:rsidRPr="00A1647E">
        <w:rPr>
          <w:rFonts w:ascii="Arial" w:hAnsi="Arial" w:cs="Arial"/>
          <w:sz w:val="22"/>
          <w:szCs w:val="22"/>
        </w:rPr>
        <w:t xml:space="preserve"> shall notify the College immediately if it has reason to suspect that any fraud has occurred, or is occurring, or is likely to occur.</w:t>
      </w:r>
    </w:p>
    <w:p w14:paraId="2C5261EC" w14:textId="77777777" w:rsidR="00D46608" w:rsidRPr="00A1647E" w:rsidRDefault="00D46608" w:rsidP="00D46608">
      <w:pPr>
        <w:autoSpaceDE w:val="0"/>
        <w:autoSpaceDN w:val="0"/>
        <w:adjustRightInd w:val="0"/>
        <w:ind w:left="465"/>
        <w:jc w:val="both"/>
        <w:rPr>
          <w:rFonts w:ascii="Arial" w:hAnsi="Arial" w:cs="Arial"/>
          <w:sz w:val="22"/>
          <w:szCs w:val="22"/>
        </w:rPr>
      </w:pPr>
    </w:p>
    <w:p w14:paraId="6F836583" w14:textId="77777777" w:rsidR="00D46608" w:rsidRPr="00A1647E" w:rsidRDefault="00D46608" w:rsidP="00D46608">
      <w:pPr>
        <w:numPr>
          <w:ilvl w:val="0"/>
          <w:numId w:val="1"/>
        </w:numPr>
        <w:tabs>
          <w:tab w:val="left" w:pos="0"/>
          <w:tab w:val="num" w:pos="540"/>
        </w:tabs>
        <w:ind w:hanging="900"/>
        <w:jc w:val="both"/>
        <w:rPr>
          <w:rFonts w:ascii="Arial" w:hAnsi="Arial" w:cs="Arial"/>
          <w:b/>
          <w:sz w:val="22"/>
          <w:szCs w:val="22"/>
        </w:rPr>
      </w:pPr>
      <w:r w:rsidRPr="00A1647E">
        <w:rPr>
          <w:rFonts w:ascii="Arial" w:hAnsi="Arial" w:cs="Arial"/>
          <w:b/>
          <w:sz w:val="22"/>
          <w:szCs w:val="22"/>
        </w:rPr>
        <w:t>Competition Law</w:t>
      </w:r>
    </w:p>
    <w:p w14:paraId="1EDA3712" w14:textId="77777777" w:rsidR="00D46608" w:rsidRPr="00A1647E" w:rsidRDefault="00D46608" w:rsidP="00D46608">
      <w:pPr>
        <w:tabs>
          <w:tab w:val="left" w:pos="0"/>
        </w:tabs>
        <w:jc w:val="both"/>
        <w:rPr>
          <w:rFonts w:ascii="Arial" w:hAnsi="Arial" w:cs="Arial"/>
          <w:b/>
          <w:sz w:val="22"/>
          <w:szCs w:val="22"/>
        </w:rPr>
      </w:pPr>
    </w:p>
    <w:p w14:paraId="347F7758" w14:textId="77777777" w:rsidR="00D46608" w:rsidRPr="00A1647E" w:rsidRDefault="00D46608" w:rsidP="00D46608">
      <w:pPr>
        <w:autoSpaceDE w:val="0"/>
        <w:autoSpaceDN w:val="0"/>
        <w:adjustRightInd w:val="0"/>
        <w:ind w:left="720"/>
        <w:jc w:val="both"/>
        <w:rPr>
          <w:rFonts w:ascii="Arial" w:hAnsi="Arial" w:cs="Arial"/>
          <w:sz w:val="22"/>
          <w:szCs w:val="22"/>
        </w:rPr>
      </w:pPr>
      <w:r w:rsidRPr="00A1647E">
        <w:rPr>
          <w:rFonts w:ascii="Arial" w:hAnsi="Arial" w:cs="Arial"/>
          <w:sz w:val="22"/>
          <w:szCs w:val="22"/>
        </w:rPr>
        <w:t xml:space="preserve">The </w:t>
      </w:r>
      <w:r w:rsidRPr="00A1647E">
        <w:rPr>
          <w:rFonts w:ascii="Arial" w:hAnsi="Arial" w:cs="Arial"/>
          <w:spacing w:val="-3"/>
          <w:sz w:val="22"/>
          <w:szCs w:val="22"/>
        </w:rPr>
        <w:t>Contractor</w:t>
      </w:r>
      <w:r w:rsidRPr="00A1647E">
        <w:rPr>
          <w:rFonts w:ascii="Arial" w:hAnsi="Arial" w:cs="Arial"/>
          <w:sz w:val="22"/>
          <w:szCs w:val="22"/>
        </w:rPr>
        <w:t xml:space="preserve"> warrants that it has engaged in no price fixing, bid rigging, illegal price information exchange agreement or other arrangement in breach of </w:t>
      </w:r>
      <w:smartTag w:uri="urn:schemas-microsoft-com:office:smarttags" w:element="country-region">
        <w:smartTag w:uri="urn:schemas-microsoft-com:office:smarttags" w:element="place">
          <w:r w:rsidRPr="00A1647E">
            <w:rPr>
              <w:rFonts w:ascii="Arial" w:hAnsi="Arial" w:cs="Arial"/>
              <w:sz w:val="22"/>
              <w:szCs w:val="22"/>
            </w:rPr>
            <w:t>UK</w:t>
          </w:r>
        </w:smartTag>
      </w:smartTag>
      <w:r w:rsidRPr="00A1647E">
        <w:rPr>
          <w:rFonts w:ascii="Arial" w:hAnsi="Arial" w:cs="Arial"/>
          <w:sz w:val="22"/>
          <w:szCs w:val="22"/>
        </w:rPr>
        <w:t>, EU or other competition laws relevant to the Contract or arrangements between the parties.</w:t>
      </w:r>
    </w:p>
    <w:p w14:paraId="19124197" w14:textId="77777777" w:rsidR="00D46608" w:rsidRDefault="00D46608" w:rsidP="00E3557A">
      <w:pPr>
        <w:pStyle w:val="BodyText"/>
        <w:spacing w:after="0"/>
        <w:ind w:left="720"/>
        <w:jc w:val="both"/>
        <w:rPr>
          <w:rFonts w:ascii="Arial" w:hAnsi="Arial" w:cs="Arial"/>
          <w:sz w:val="22"/>
          <w:szCs w:val="22"/>
        </w:rPr>
      </w:pPr>
    </w:p>
    <w:p w14:paraId="6C6AF06E" w14:textId="77777777" w:rsidR="00D46608" w:rsidRPr="00A1647E" w:rsidRDefault="00D46608" w:rsidP="00D46608">
      <w:pPr>
        <w:numPr>
          <w:ilvl w:val="0"/>
          <w:numId w:val="1"/>
        </w:numPr>
        <w:tabs>
          <w:tab w:val="left" w:pos="0"/>
          <w:tab w:val="num" w:pos="540"/>
        </w:tabs>
        <w:ind w:hanging="900"/>
        <w:jc w:val="both"/>
        <w:rPr>
          <w:rFonts w:ascii="Arial" w:hAnsi="Arial" w:cs="Arial"/>
          <w:b/>
          <w:sz w:val="22"/>
          <w:szCs w:val="22"/>
        </w:rPr>
      </w:pPr>
      <w:r w:rsidRPr="00A1647E">
        <w:rPr>
          <w:rFonts w:ascii="Arial" w:hAnsi="Arial" w:cs="Arial"/>
          <w:b/>
          <w:sz w:val="22"/>
          <w:szCs w:val="22"/>
        </w:rPr>
        <w:lastRenderedPageBreak/>
        <w:t>Discrimination</w:t>
      </w:r>
    </w:p>
    <w:p w14:paraId="5D969D1A" w14:textId="77777777" w:rsidR="00D46608" w:rsidRPr="00A1647E" w:rsidRDefault="00D46608" w:rsidP="00D46608">
      <w:pPr>
        <w:tabs>
          <w:tab w:val="left" w:pos="-1440"/>
          <w:tab w:val="left" w:pos="-720"/>
          <w:tab w:val="left" w:pos="0"/>
          <w:tab w:val="left" w:pos="720"/>
        </w:tabs>
        <w:suppressAutoHyphens/>
        <w:jc w:val="both"/>
        <w:rPr>
          <w:rFonts w:ascii="Arial" w:hAnsi="Arial" w:cs="Arial"/>
          <w:b/>
          <w:sz w:val="22"/>
          <w:szCs w:val="22"/>
        </w:rPr>
      </w:pPr>
    </w:p>
    <w:p w14:paraId="7615D312" w14:textId="77777777" w:rsidR="00D46608" w:rsidRPr="00A1647E" w:rsidRDefault="00D46608" w:rsidP="00E9173F">
      <w:pPr>
        <w:numPr>
          <w:ilvl w:val="0"/>
          <w:numId w:val="39"/>
        </w:numPr>
        <w:tabs>
          <w:tab w:val="left" w:pos="0"/>
        </w:tabs>
        <w:jc w:val="both"/>
        <w:rPr>
          <w:rFonts w:ascii="Arial" w:hAnsi="Arial" w:cs="Arial"/>
          <w:spacing w:val="-3"/>
          <w:sz w:val="22"/>
          <w:szCs w:val="22"/>
        </w:rPr>
      </w:pPr>
      <w:r w:rsidRPr="00A1647E">
        <w:rPr>
          <w:rFonts w:ascii="Arial" w:hAnsi="Arial" w:cs="Arial"/>
          <w:spacing w:val="-3"/>
          <w:sz w:val="22"/>
          <w:szCs w:val="22"/>
        </w:rPr>
        <w:t>The Contractor, his employees and any su</w:t>
      </w:r>
      <w:r>
        <w:rPr>
          <w:rFonts w:ascii="Arial" w:hAnsi="Arial" w:cs="Arial"/>
          <w:spacing w:val="-3"/>
          <w:sz w:val="22"/>
          <w:szCs w:val="22"/>
        </w:rPr>
        <w:t>b-contractors shall comply with all</w:t>
      </w:r>
      <w:r w:rsidR="000928F6">
        <w:rPr>
          <w:rFonts w:ascii="Arial" w:hAnsi="Arial" w:cs="Arial"/>
          <w:spacing w:val="-3"/>
          <w:sz w:val="22"/>
          <w:szCs w:val="22"/>
        </w:rPr>
        <w:t xml:space="preserve"> </w:t>
      </w:r>
      <w:r w:rsidRPr="00A1647E">
        <w:rPr>
          <w:rFonts w:ascii="Arial" w:hAnsi="Arial" w:cs="Arial"/>
          <w:spacing w:val="-3"/>
          <w:sz w:val="22"/>
          <w:szCs w:val="22"/>
        </w:rPr>
        <w:t xml:space="preserve">current legislation relating directly or indirectly to the </w:t>
      </w:r>
      <w:r w:rsidR="0008669C">
        <w:rPr>
          <w:rFonts w:ascii="Arial" w:hAnsi="Arial" w:cs="Arial"/>
          <w:spacing w:val="-3"/>
          <w:sz w:val="22"/>
          <w:szCs w:val="22"/>
        </w:rPr>
        <w:t>provision of the Works</w:t>
      </w:r>
      <w:r>
        <w:rPr>
          <w:rFonts w:ascii="Arial" w:hAnsi="Arial" w:cs="Arial"/>
          <w:spacing w:val="-3"/>
          <w:sz w:val="22"/>
          <w:szCs w:val="22"/>
        </w:rPr>
        <w:t xml:space="preserve"> </w:t>
      </w:r>
      <w:r w:rsidRPr="00A1647E">
        <w:rPr>
          <w:rFonts w:ascii="Arial" w:hAnsi="Arial" w:cs="Arial"/>
          <w:spacing w:val="-3"/>
          <w:sz w:val="22"/>
          <w:szCs w:val="22"/>
        </w:rPr>
        <w:t>and shall not discriminate against any individual as detailed in the:</w:t>
      </w:r>
    </w:p>
    <w:p w14:paraId="3E4F5792" w14:textId="77777777" w:rsidR="00D46608" w:rsidRDefault="00D46608" w:rsidP="00D46608">
      <w:pPr>
        <w:tabs>
          <w:tab w:val="left" w:pos="-1440"/>
          <w:tab w:val="left" w:pos="-720"/>
          <w:tab w:val="left" w:pos="0"/>
        </w:tabs>
        <w:suppressAutoHyphens/>
        <w:jc w:val="both"/>
        <w:rPr>
          <w:rFonts w:ascii="Arial" w:hAnsi="Arial" w:cs="Arial"/>
          <w:spacing w:val="-3"/>
          <w:sz w:val="22"/>
          <w:szCs w:val="22"/>
        </w:rPr>
      </w:pPr>
    </w:p>
    <w:p w14:paraId="04DF4399" w14:textId="77777777" w:rsidR="00D46608" w:rsidRPr="00A1647E" w:rsidRDefault="006645B3" w:rsidP="00E9173F">
      <w:pPr>
        <w:numPr>
          <w:ilvl w:val="0"/>
          <w:numId w:val="40"/>
        </w:numPr>
        <w:tabs>
          <w:tab w:val="clear" w:pos="540"/>
          <w:tab w:val="left" w:pos="0"/>
          <w:tab w:val="num" w:pos="900"/>
        </w:tabs>
        <w:ind w:left="900"/>
        <w:jc w:val="both"/>
        <w:rPr>
          <w:rFonts w:ascii="Arial" w:hAnsi="Arial" w:cs="Arial"/>
          <w:sz w:val="22"/>
          <w:szCs w:val="22"/>
        </w:rPr>
      </w:pPr>
      <w:r>
        <w:rPr>
          <w:rFonts w:ascii="Arial" w:hAnsi="Arial" w:cs="Arial"/>
          <w:sz w:val="22"/>
          <w:szCs w:val="22"/>
        </w:rPr>
        <w:t xml:space="preserve">Equality Act 2010 </w:t>
      </w:r>
    </w:p>
    <w:p w14:paraId="043109F8" w14:textId="77777777" w:rsidR="00D46608" w:rsidRPr="00A1647E" w:rsidRDefault="00D46608" w:rsidP="00CF00D2">
      <w:pPr>
        <w:tabs>
          <w:tab w:val="left" w:pos="0"/>
        </w:tabs>
        <w:ind w:left="720"/>
        <w:jc w:val="both"/>
        <w:rPr>
          <w:rFonts w:ascii="Arial" w:hAnsi="Arial" w:cs="Arial"/>
          <w:sz w:val="22"/>
          <w:szCs w:val="22"/>
        </w:rPr>
      </w:pPr>
    </w:p>
    <w:p w14:paraId="68582A36" w14:textId="77777777" w:rsidR="00D46608" w:rsidRPr="00A1647E" w:rsidRDefault="00D46608" w:rsidP="00E9173F">
      <w:pPr>
        <w:numPr>
          <w:ilvl w:val="0"/>
          <w:numId w:val="40"/>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Human Rights Act 1998 and the Human Rights Act 1998 (Commencement No.2) Order 2000</w:t>
      </w:r>
    </w:p>
    <w:p w14:paraId="19583F86" w14:textId="77777777" w:rsidR="00D46608" w:rsidRPr="00A1647E" w:rsidRDefault="00D46608" w:rsidP="00CF00D2">
      <w:pPr>
        <w:tabs>
          <w:tab w:val="left" w:pos="0"/>
        </w:tabs>
        <w:ind w:left="720"/>
        <w:jc w:val="both"/>
        <w:rPr>
          <w:rFonts w:ascii="Arial" w:hAnsi="Arial" w:cs="Arial"/>
          <w:sz w:val="22"/>
          <w:szCs w:val="22"/>
        </w:rPr>
      </w:pPr>
    </w:p>
    <w:p w14:paraId="6989AC5A" w14:textId="77777777" w:rsidR="00D46608" w:rsidRPr="00A1647E" w:rsidRDefault="00D46608" w:rsidP="00D46608">
      <w:pPr>
        <w:tabs>
          <w:tab w:val="left" w:pos="-1440"/>
          <w:tab w:val="left" w:pos="-720"/>
          <w:tab w:val="left" w:pos="0"/>
        </w:tabs>
        <w:suppressAutoHyphens/>
        <w:jc w:val="both"/>
        <w:rPr>
          <w:rFonts w:ascii="Arial" w:hAnsi="Arial" w:cs="Arial"/>
          <w:spacing w:val="-3"/>
          <w:sz w:val="22"/>
          <w:szCs w:val="22"/>
        </w:rPr>
      </w:pPr>
    </w:p>
    <w:p w14:paraId="61A5ED22" w14:textId="77777777" w:rsidR="00D46608" w:rsidRDefault="00D46608" w:rsidP="00E9173F">
      <w:pPr>
        <w:numPr>
          <w:ilvl w:val="0"/>
          <w:numId w:val="39"/>
        </w:numPr>
        <w:tabs>
          <w:tab w:val="left" w:pos="0"/>
        </w:tabs>
        <w:jc w:val="both"/>
        <w:rPr>
          <w:rFonts w:ascii="Arial" w:hAnsi="Arial" w:cs="Arial"/>
          <w:spacing w:val="-3"/>
          <w:sz w:val="22"/>
          <w:szCs w:val="22"/>
        </w:rPr>
      </w:pPr>
      <w:r w:rsidRPr="00A1647E">
        <w:rPr>
          <w:rFonts w:ascii="Arial" w:hAnsi="Arial" w:cs="Arial"/>
          <w:spacing w:val="-3"/>
          <w:sz w:val="22"/>
          <w:szCs w:val="22"/>
        </w:rPr>
        <w:t>The Contractor, his employees and any sub-contractors shall also comply with the College's policies and procedures to prevent unlawful discrimination on the grounds of sex, race, disability, sexual orientation, age, religion and belief.</w:t>
      </w:r>
    </w:p>
    <w:p w14:paraId="35871588" w14:textId="77777777" w:rsidR="00D46608" w:rsidRPr="00A1647E" w:rsidRDefault="00D46608" w:rsidP="00CF00D2">
      <w:pPr>
        <w:tabs>
          <w:tab w:val="left" w:pos="0"/>
          <w:tab w:val="left" w:pos="720"/>
        </w:tabs>
        <w:ind w:left="360"/>
        <w:jc w:val="both"/>
        <w:rPr>
          <w:rFonts w:ascii="Arial" w:hAnsi="Arial" w:cs="Arial"/>
          <w:spacing w:val="-3"/>
          <w:sz w:val="22"/>
          <w:szCs w:val="22"/>
        </w:rPr>
      </w:pPr>
    </w:p>
    <w:p w14:paraId="1A51D6A1" w14:textId="77777777" w:rsidR="00D46608" w:rsidRDefault="00D46608" w:rsidP="00E9173F">
      <w:pPr>
        <w:numPr>
          <w:ilvl w:val="0"/>
          <w:numId w:val="39"/>
        </w:numPr>
        <w:tabs>
          <w:tab w:val="left" w:pos="0"/>
        </w:tabs>
        <w:jc w:val="both"/>
        <w:rPr>
          <w:rFonts w:ascii="Arial" w:hAnsi="Arial" w:cs="Arial"/>
          <w:spacing w:val="-3"/>
          <w:sz w:val="22"/>
          <w:szCs w:val="22"/>
        </w:rPr>
      </w:pPr>
      <w:r w:rsidRPr="00A1647E">
        <w:rPr>
          <w:rFonts w:ascii="Arial" w:hAnsi="Arial" w:cs="Arial"/>
          <w:spacing w:val="-3"/>
          <w:sz w:val="22"/>
          <w:szCs w:val="22"/>
        </w:rPr>
        <w:t xml:space="preserve">The Contractor warrants that its own practices and procedures comply with </w:t>
      </w:r>
      <w:r>
        <w:rPr>
          <w:rFonts w:ascii="Arial" w:hAnsi="Arial" w:cs="Arial"/>
          <w:spacing w:val="-3"/>
          <w:sz w:val="22"/>
          <w:szCs w:val="22"/>
        </w:rPr>
        <w:t xml:space="preserve">all </w:t>
      </w:r>
      <w:r w:rsidRPr="00A1647E">
        <w:rPr>
          <w:rFonts w:ascii="Arial" w:hAnsi="Arial" w:cs="Arial"/>
          <w:spacing w:val="-3"/>
          <w:sz w:val="22"/>
          <w:szCs w:val="22"/>
        </w:rPr>
        <w:t>legislation to prevent unlawful discrimination and that its employees are fully trained on matters relating to the prevention of unlawful discrimination.</w:t>
      </w:r>
    </w:p>
    <w:p w14:paraId="50A39842" w14:textId="77777777" w:rsidR="00D46608" w:rsidRPr="00A1647E" w:rsidRDefault="00D46608" w:rsidP="00D46608">
      <w:pPr>
        <w:tabs>
          <w:tab w:val="left" w:pos="-1440"/>
          <w:tab w:val="left" w:pos="-720"/>
          <w:tab w:val="left" w:pos="0"/>
          <w:tab w:val="left" w:pos="720"/>
        </w:tabs>
        <w:suppressAutoHyphens/>
        <w:jc w:val="both"/>
        <w:rPr>
          <w:rFonts w:ascii="Arial" w:hAnsi="Arial" w:cs="Arial"/>
          <w:spacing w:val="-3"/>
          <w:sz w:val="22"/>
          <w:szCs w:val="22"/>
        </w:rPr>
      </w:pPr>
    </w:p>
    <w:p w14:paraId="2F14F78A" w14:textId="77777777" w:rsidR="00D46608" w:rsidRPr="00A1647E" w:rsidRDefault="00D46608" w:rsidP="00E9173F">
      <w:pPr>
        <w:numPr>
          <w:ilvl w:val="0"/>
          <w:numId w:val="39"/>
        </w:numPr>
        <w:tabs>
          <w:tab w:val="left" w:pos="0"/>
        </w:tabs>
        <w:jc w:val="both"/>
        <w:rPr>
          <w:rFonts w:ascii="Arial" w:hAnsi="Arial" w:cs="Arial"/>
          <w:spacing w:val="-3"/>
          <w:sz w:val="22"/>
          <w:szCs w:val="22"/>
        </w:rPr>
      </w:pPr>
      <w:r w:rsidRPr="00A1647E">
        <w:rPr>
          <w:rFonts w:ascii="Arial" w:hAnsi="Arial" w:cs="Arial"/>
          <w:spacing w:val="-3"/>
          <w:sz w:val="22"/>
          <w:szCs w:val="22"/>
        </w:rPr>
        <w:t xml:space="preserve">The Contractor shall provide such information as required by the College in relation to its compliance with anti-discrimination legislation and will co-operate with any investigation by the College or a body empowered to carry out such investigations under the relevant legislation. </w:t>
      </w:r>
    </w:p>
    <w:p w14:paraId="5269419F" w14:textId="77777777" w:rsidR="00D46608" w:rsidRDefault="00D46608" w:rsidP="00E3557A">
      <w:pPr>
        <w:pStyle w:val="BodyText"/>
        <w:spacing w:after="0"/>
        <w:ind w:left="720"/>
        <w:jc w:val="both"/>
        <w:rPr>
          <w:rFonts w:ascii="Arial" w:hAnsi="Arial" w:cs="Arial"/>
          <w:sz w:val="22"/>
          <w:szCs w:val="22"/>
        </w:rPr>
      </w:pPr>
    </w:p>
    <w:p w14:paraId="2B075E75" w14:textId="77777777" w:rsidR="00D46608" w:rsidRPr="00A1647E" w:rsidRDefault="00D46608" w:rsidP="00D46608">
      <w:pPr>
        <w:numPr>
          <w:ilvl w:val="0"/>
          <w:numId w:val="1"/>
        </w:numPr>
        <w:tabs>
          <w:tab w:val="left" w:pos="0"/>
          <w:tab w:val="num" w:pos="540"/>
        </w:tabs>
        <w:ind w:hanging="900"/>
        <w:jc w:val="both"/>
        <w:rPr>
          <w:rFonts w:ascii="Arial" w:hAnsi="Arial" w:cs="Arial"/>
          <w:b/>
          <w:sz w:val="22"/>
          <w:szCs w:val="22"/>
        </w:rPr>
      </w:pPr>
      <w:r w:rsidRPr="00A1647E">
        <w:rPr>
          <w:rFonts w:ascii="Arial" w:hAnsi="Arial" w:cs="Arial"/>
          <w:b/>
          <w:sz w:val="22"/>
          <w:szCs w:val="22"/>
        </w:rPr>
        <w:t>Rights of Third Parties</w:t>
      </w:r>
    </w:p>
    <w:p w14:paraId="54BF8558" w14:textId="77777777" w:rsidR="00D46608" w:rsidRPr="00A1647E" w:rsidRDefault="00D46608" w:rsidP="00D46608">
      <w:pPr>
        <w:tabs>
          <w:tab w:val="left" w:pos="0"/>
        </w:tabs>
        <w:jc w:val="both"/>
        <w:rPr>
          <w:rFonts w:ascii="Arial" w:hAnsi="Arial" w:cs="Arial"/>
          <w:b/>
          <w:sz w:val="22"/>
          <w:szCs w:val="22"/>
        </w:rPr>
      </w:pPr>
    </w:p>
    <w:p w14:paraId="526B6ED0" w14:textId="77777777" w:rsidR="00D46608" w:rsidRPr="00A1647E" w:rsidRDefault="00D46608" w:rsidP="00D46608">
      <w:pPr>
        <w:tabs>
          <w:tab w:val="left" w:pos="-720"/>
          <w:tab w:val="left" w:pos="0"/>
        </w:tabs>
        <w:suppressAutoHyphens/>
        <w:ind w:left="720"/>
        <w:jc w:val="both"/>
        <w:rPr>
          <w:rFonts w:ascii="Arial" w:hAnsi="Arial" w:cs="Arial"/>
          <w:sz w:val="22"/>
          <w:szCs w:val="22"/>
        </w:rPr>
      </w:pPr>
      <w:r w:rsidRPr="00A1647E">
        <w:rPr>
          <w:rFonts w:ascii="Arial" w:hAnsi="Arial" w:cs="Arial"/>
          <w:sz w:val="22"/>
          <w:szCs w:val="22"/>
        </w:rPr>
        <w:t>Nothing in this Contract is intended to confer a benefit of any kind on any third party in relation to it, and in particular a person who is not a Party to the Contract may not enforce any of the terms nor object to any variation, and neither shall any person who is not a Party have any rights under the Contracts (Rights of Third Parties) Act 1999 in relation to this Contract.</w:t>
      </w:r>
    </w:p>
    <w:p w14:paraId="7E870656" w14:textId="77777777" w:rsidR="00473232" w:rsidRPr="00A1647E" w:rsidRDefault="00473232" w:rsidP="00D46608">
      <w:pPr>
        <w:pStyle w:val="BodyTextIndent"/>
        <w:tabs>
          <w:tab w:val="left" w:pos="1440"/>
        </w:tabs>
        <w:spacing w:after="0"/>
        <w:ind w:left="720" w:hanging="720"/>
        <w:jc w:val="both"/>
        <w:rPr>
          <w:rFonts w:ascii="Arial" w:hAnsi="Arial" w:cs="Arial"/>
          <w:spacing w:val="-3"/>
          <w:sz w:val="22"/>
          <w:szCs w:val="22"/>
        </w:rPr>
      </w:pPr>
    </w:p>
    <w:p w14:paraId="1D0B1D36" w14:textId="77777777" w:rsidR="00D46608" w:rsidRPr="00A1647E" w:rsidRDefault="00D46608" w:rsidP="00D46608">
      <w:pPr>
        <w:numPr>
          <w:ilvl w:val="0"/>
          <w:numId w:val="1"/>
        </w:numPr>
        <w:tabs>
          <w:tab w:val="left" w:pos="0"/>
          <w:tab w:val="num" w:pos="540"/>
        </w:tabs>
        <w:ind w:hanging="900"/>
        <w:jc w:val="both"/>
        <w:rPr>
          <w:rFonts w:ascii="Arial" w:hAnsi="Arial" w:cs="Arial"/>
          <w:b/>
          <w:sz w:val="22"/>
          <w:szCs w:val="22"/>
        </w:rPr>
      </w:pPr>
      <w:r w:rsidRPr="00A1647E">
        <w:rPr>
          <w:rFonts w:ascii="Arial" w:hAnsi="Arial" w:cs="Arial"/>
          <w:b/>
          <w:sz w:val="22"/>
          <w:szCs w:val="22"/>
        </w:rPr>
        <w:t>Dispute</w:t>
      </w:r>
      <w:r w:rsidR="00473232">
        <w:rPr>
          <w:rFonts w:ascii="Arial" w:hAnsi="Arial" w:cs="Arial"/>
          <w:b/>
          <w:sz w:val="22"/>
          <w:szCs w:val="22"/>
        </w:rPr>
        <w:t>s</w:t>
      </w:r>
      <w:r w:rsidR="004675A2">
        <w:rPr>
          <w:rFonts w:ascii="Arial" w:hAnsi="Arial" w:cs="Arial"/>
          <w:b/>
          <w:sz w:val="22"/>
          <w:szCs w:val="22"/>
        </w:rPr>
        <w:t>,</w:t>
      </w:r>
      <w:r w:rsidR="00473232">
        <w:rPr>
          <w:rFonts w:ascii="Arial" w:hAnsi="Arial" w:cs="Arial"/>
          <w:b/>
          <w:sz w:val="22"/>
          <w:szCs w:val="22"/>
        </w:rPr>
        <w:t xml:space="preserve"> Adjudication</w:t>
      </w:r>
      <w:r w:rsidRPr="00A1647E">
        <w:rPr>
          <w:rFonts w:ascii="Arial" w:hAnsi="Arial" w:cs="Arial"/>
          <w:b/>
          <w:sz w:val="22"/>
          <w:szCs w:val="22"/>
        </w:rPr>
        <w:t xml:space="preserve"> and Arbitration</w:t>
      </w:r>
    </w:p>
    <w:p w14:paraId="4E6C5FC8" w14:textId="77777777" w:rsidR="004675A2" w:rsidRDefault="004675A2" w:rsidP="004675A2">
      <w:pPr>
        <w:tabs>
          <w:tab w:val="left" w:pos="0"/>
        </w:tabs>
        <w:ind w:left="360"/>
        <w:jc w:val="both"/>
        <w:rPr>
          <w:rFonts w:ascii="Arial" w:hAnsi="Arial" w:cs="Arial"/>
          <w:spacing w:val="-3"/>
          <w:sz w:val="22"/>
          <w:szCs w:val="22"/>
        </w:rPr>
      </w:pPr>
    </w:p>
    <w:p w14:paraId="2EA35A38" w14:textId="77777777" w:rsidR="00335F95" w:rsidRDefault="00335F95" w:rsidP="00E9173F">
      <w:pPr>
        <w:numPr>
          <w:ilvl w:val="0"/>
          <w:numId w:val="51"/>
        </w:numPr>
        <w:tabs>
          <w:tab w:val="left" w:pos="0"/>
        </w:tabs>
        <w:jc w:val="both"/>
        <w:rPr>
          <w:rFonts w:ascii="Arial" w:hAnsi="Arial" w:cs="Arial"/>
          <w:spacing w:val="-3"/>
          <w:sz w:val="22"/>
          <w:szCs w:val="22"/>
        </w:rPr>
      </w:pPr>
      <w:r w:rsidRPr="00D745D4">
        <w:rPr>
          <w:rFonts w:ascii="Arial" w:hAnsi="Arial" w:cs="Arial"/>
          <w:sz w:val="22"/>
          <w:szCs w:val="22"/>
        </w:rPr>
        <w:t xml:space="preserve">All disputes or differences which shall at any time arise between the Contractor and the Client in respect of the construction or effect of this Contract, or the rights, duties and liabilities of the parties hereunder, or any matter or event connected with or arising out of this Contract shall in the first instance be referred for resolution between the Contractor’s Representative and the Client Representative.  If the Contractor’s Representative and Client Representative cannot resolve the dispute to the satisfaction of each party within 14 days of the matter being referred to them, the dispute shall be referred to the Contractor’s managing director and the Client’s Principal for resolution.  If the managing director and the Principal cannot resolve the dispute to the satisfaction of each party within 14 days of the matter being referred to them, the dispute shall </w:t>
      </w:r>
      <w:r>
        <w:rPr>
          <w:rFonts w:ascii="Arial" w:hAnsi="Arial" w:cs="Arial"/>
          <w:sz w:val="22"/>
          <w:szCs w:val="22"/>
        </w:rPr>
        <w:t>be resolved under the procedures set out in sub-clauses B) or C) below</w:t>
      </w:r>
    </w:p>
    <w:p w14:paraId="4BC8D2A9" w14:textId="77777777" w:rsidR="004675A2" w:rsidRPr="007A42F4" w:rsidRDefault="007A42F4" w:rsidP="00E9173F">
      <w:pPr>
        <w:numPr>
          <w:ilvl w:val="0"/>
          <w:numId w:val="51"/>
        </w:numPr>
        <w:tabs>
          <w:tab w:val="left" w:pos="0"/>
        </w:tabs>
        <w:jc w:val="both"/>
        <w:rPr>
          <w:rFonts w:ascii="Arial" w:hAnsi="Arial" w:cs="Arial"/>
          <w:spacing w:val="-3"/>
          <w:sz w:val="22"/>
          <w:szCs w:val="22"/>
        </w:rPr>
      </w:pPr>
      <w:r w:rsidRPr="007A42F4">
        <w:rPr>
          <w:rFonts w:ascii="Arial" w:hAnsi="Arial" w:cs="Arial"/>
          <w:spacing w:val="-3"/>
          <w:sz w:val="22"/>
          <w:szCs w:val="22"/>
        </w:rPr>
        <w:t xml:space="preserve">The </w:t>
      </w:r>
      <w:r w:rsidR="004675A2" w:rsidRPr="007A42F4">
        <w:rPr>
          <w:rFonts w:ascii="Arial" w:hAnsi="Arial" w:cs="Arial"/>
          <w:spacing w:val="-3"/>
          <w:sz w:val="22"/>
          <w:szCs w:val="22"/>
        </w:rPr>
        <w:t>Housing Grants, Construction and Regeneration Act 1996,</w:t>
      </w:r>
      <w:r w:rsidRPr="007A42F4">
        <w:rPr>
          <w:rFonts w:ascii="Arial" w:hAnsi="Arial" w:cs="Arial"/>
          <w:spacing w:val="-3"/>
          <w:sz w:val="22"/>
          <w:szCs w:val="22"/>
        </w:rPr>
        <w:t xml:space="preserve"> </w:t>
      </w:r>
      <w:r w:rsidR="004675A2" w:rsidRPr="007A42F4">
        <w:rPr>
          <w:rFonts w:ascii="Arial" w:hAnsi="Arial" w:cs="Arial"/>
          <w:spacing w:val="-3"/>
          <w:sz w:val="22"/>
          <w:szCs w:val="22"/>
        </w:rPr>
        <w:t>section 108</w:t>
      </w:r>
      <w:r w:rsidR="006645B3">
        <w:rPr>
          <w:rFonts w:ascii="Arial" w:hAnsi="Arial" w:cs="Arial"/>
          <w:spacing w:val="-3"/>
          <w:sz w:val="22"/>
          <w:szCs w:val="22"/>
        </w:rPr>
        <w:t xml:space="preserve"> as amended by the Local Democracy Economic Development and Construction Act 2009 as amended by </w:t>
      </w:r>
      <w:r w:rsidR="006645B3">
        <w:rPr>
          <w:rFonts w:ascii="Arial" w:hAnsi="Arial" w:cs="Arial"/>
          <w:color w:val="333333"/>
          <w:sz w:val="20"/>
          <w:shd w:val="clear" w:color="auto" w:fill="FFFFFF"/>
        </w:rPr>
        <w:t>he Scheme for Construction Contracts (England and Wales) Regulations 1998 (Amendment)(England Regulations) 2011 (the Amended Scheme)</w:t>
      </w:r>
      <w:r w:rsidRPr="007A42F4">
        <w:rPr>
          <w:rFonts w:ascii="Arial" w:hAnsi="Arial" w:cs="Arial"/>
          <w:spacing w:val="-3"/>
          <w:sz w:val="22"/>
          <w:szCs w:val="22"/>
        </w:rPr>
        <w:t xml:space="preserve"> states that a </w:t>
      </w:r>
      <w:r w:rsidR="004675A2" w:rsidRPr="007A42F4">
        <w:rPr>
          <w:rFonts w:ascii="Arial" w:hAnsi="Arial" w:cs="Arial"/>
          <w:spacing w:val="-3"/>
          <w:sz w:val="22"/>
          <w:szCs w:val="22"/>
        </w:rPr>
        <w:t>party to a construction contract has the right to refer a dispute arising under</w:t>
      </w:r>
      <w:r w:rsidRPr="007A42F4">
        <w:rPr>
          <w:rFonts w:ascii="Arial" w:hAnsi="Arial" w:cs="Arial"/>
          <w:spacing w:val="-3"/>
          <w:sz w:val="22"/>
          <w:szCs w:val="22"/>
        </w:rPr>
        <w:t xml:space="preserve"> </w:t>
      </w:r>
      <w:r w:rsidR="004675A2" w:rsidRPr="007A42F4">
        <w:rPr>
          <w:rFonts w:ascii="Arial" w:hAnsi="Arial" w:cs="Arial"/>
          <w:spacing w:val="-3"/>
          <w:sz w:val="22"/>
          <w:szCs w:val="22"/>
        </w:rPr>
        <w:t>the contract for adjudication</w:t>
      </w:r>
      <w:r w:rsidRPr="007A42F4">
        <w:rPr>
          <w:rFonts w:ascii="Arial" w:hAnsi="Arial" w:cs="Arial"/>
          <w:spacing w:val="-3"/>
          <w:sz w:val="22"/>
          <w:szCs w:val="22"/>
        </w:rPr>
        <w:t xml:space="preserve">. </w:t>
      </w:r>
    </w:p>
    <w:p w14:paraId="72467FB3" w14:textId="77777777" w:rsidR="004675A2" w:rsidRDefault="004675A2" w:rsidP="007A42F4">
      <w:pPr>
        <w:tabs>
          <w:tab w:val="left" w:pos="0"/>
        </w:tabs>
        <w:ind w:left="360"/>
        <w:jc w:val="both"/>
        <w:rPr>
          <w:rFonts w:ascii="Arial" w:hAnsi="Arial" w:cs="Arial"/>
          <w:spacing w:val="-3"/>
          <w:sz w:val="22"/>
          <w:szCs w:val="22"/>
        </w:rPr>
      </w:pPr>
    </w:p>
    <w:p w14:paraId="159DDBDC" w14:textId="77777777" w:rsidR="004675A2" w:rsidRPr="004675A2" w:rsidRDefault="004675A2" w:rsidP="00E9173F">
      <w:pPr>
        <w:numPr>
          <w:ilvl w:val="0"/>
          <w:numId w:val="51"/>
        </w:numPr>
        <w:tabs>
          <w:tab w:val="left" w:pos="0"/>
        </w:tabs>
        <w:jc w:val="both"/>
        <w:rPr>
          <w:rFonts w:ascii="Arial" w:hAnsi="Arial" w:cs="Arial"/>
          <w:spacing w:val="-3"/>
          <w:sz w:val="22"/>
          <w:szCs w:val="22"/>
        </w:rPr>
      </w:pPr>
      <w:r w:rsidRPr="004675A2">
        <w:rPr>
          <w:rFonts w:ascii="Arial" w:hAnsi="Arial" w:cs="Arial"/>
          <w:spacing w:val="-3"/>
          <w:sz w:val="22"/>
          <w:szCs w:val="22"/>
        </w:rPr>
        <w:lastRenderedPageBreak/>
        <w:t xml:space="preserve">Without prejudice to any other clause </w:t>
      </w:r>
      <w:r w:rsidR="00F83514">
        <w:rPr>
          <w:rFonts w:ascii="Arial" w:hAnsi="Arial" w:cs="Arial"/>
          <w:spacing w:val="-3"/>
          <w:sz w:val="22"/>
          <w:szCs w:val="22"/>
        </w:rPr>
        <w:t xml:space="preserve">or sub-clause </w:t>
      </w:r>
      <w:r w:rsidRPr="004675A2">
        <w:rPr>
          <w:rFonts w:ascii="Arial" w:hAnsi="Arial" w:cs="Arial"/>
          <w:spacing w:val="-3"/>
          <w:sz w:val="22"/>
          <w:szCs w:val="22"/>
        </w:rPr>
        <w:t xml:space="preserve">in this section, either party may at any time give written notice to the other of its intention to refer a dispute or difference to adjudication. The adjudication procedures and the </w:t>
      </w:r>
      <w:r w:rsidR="00F83514">
        <w:rPr>
          <w:rFonts w:ascii="Arial" w:hAnsi="Arial" w:cs="Arial"/>
          <w:spacing w:val="-3"/>
          <w:sz w:val="22"/>
          <w:szCs w:val="22"/>
        </w:rPr>
        <w:t>a</w:t>
      </w:r>
      <w:r w:rsidRPr="004675A2">
        <w:rPr>
          <w:rFonts w:ascii="Arial" w:hAnsi="Arial" w:cs="Arial"/>
          <w:spacing w:val="-3"/>
          <w:sz w:val="22"/>
          <w:szCs w:val="22"/>
        </w:rPr>
        <w:t xml:space="preserve">greement for the appointment of an Adjudicator shall be as set out in the Model Adjudication Procedures published by the Construction Industry Council current at the date of reference. The Adjudicator nominator shall be the President or Vice-President of the Royal Institution of Chartered Surveyors. </w:t>
      </w:r>
    </w:p>
    <w:p w14:paraId="640834B4" w14:textId="77777777" w:rsidR="004675A2" w:rsidRPr="004675A2" w:rsidRDefault="004675A2" w:rsidP="007A42F4">
      <w:pPr>
        <w:tabs>
          <w:tab w:val="left" w:pos="0"/>
        </w:tabs>
        <w:ind w:left="360"/>
        <w:jc w:val="both"/>
        <w:rPr>
          <w:rFonts w:ascii="Arial" w:hAnsi="Arial" w:cs="Arial"/>
          <w:spacing w:val="-3"/>
          <w:sz w:val="22"/>
          <w:szCs w:val="22"/>
        </w:rPr>
      </w:pPr>
    </w:p>
    <w:p w14:paraId="29DAB68F" w14:textId="77777777" w:rsidR="00473232" w:rsidRPr="004675A2" w:rsidRDefault="00473232">
      <w:pPr>
        <w:tabs>
          <w:tab w:val="left" w:pos="0"/>
        </w:tabs>
        <w:jc w:val="both"/>
        <w:rPr>
          <w:rFonts w:ascii="Arial" w:hAnsi="Arial" w:cs="Arial"/>
          <w:spacing w:val="-3"/>
          <w:sz w:val="22"/>
          <w:szCs w:val="22"/>
        </w:rPr>
        <w:pPrChange w:id="45" w:author="Dennis Venn" w:date="2017-05-12T12:10:00Z">
          <w:pPr>
            <w:tabs>
              <w:tab w:val="left" w:pos="0"/>
            </w:tabs>
            <w:ind w:left="360"/>
            <w:jc w:val="both"/>
          </w:pPr>
        </w:pPrChange>
      </w:pPr>
    </w:p>
    <w:p w14:paraId="469A4545" w14:textId="77777777" w:rsidR="00473232" w:rsidRDefault="00D46608" w:rsidP="00E9173F">
      <w:pPr>
        <w:numPr>
          <w:ilvl w:val="0"/>
          <w:numId w:val="51"/>
        </w:numPr>
        <w:tabs>
          <w:tab w:val="left" w:pos="0"/>
        </w:tabs>
        <w:jc w:val="both"/>
        <w:rPr>
          <w:rFonts w:ascii="Arial" w:hAnsi="Arial" w:cs="Arial"/>
          <w:spacing w:val="-3"/>
          <w:sz w:val="22"/>
          <w:szCs w:val="22"/>
        </w:rPr>
      </w:pPr>
      <w:r w:rsidRPr="00A1647E">
        <w:rPr>
          <w:rFonts w:ascii="Arial" w:hAnsi="Arial" w:cs="Arial"/>
          <w:spacing w:val="-3"/>
          <w:sz w:val="22"/>
          <w:szCs w:val="22"/>
        </w:rPr>
        <w:t xml:space="preserve">In the event of any dispute arising from or in connection with the </w:t>
      </w:r>
      <w:r w:rsidR="0008669C">
        <w:rPr>
          <w:rFonts w:ascii="Arial" w:hAnsi="Arial" w:cs="Arial"/>
          <w:spacing w:val="-3"/>
          <w:sz w:val="22"/>
          <w:szCs w:val="22"/>
        </w:rPr>
        <w:t>Works</w:t>
      </w:r>
      <w:r w:rsidRPr="00A1647E">
        <w:rPr>
          <w:rFonts w:ascii="Arial" w:hAnsi="Arial" w:cs="Arial"/>
          <w:spacing w:val="-3"/>
          <w:sz w:val="22"/>
          <w:szCs w:val="22"/>
        </w:rPr>
        <w:t xml:space="preserve"> or this Contract which cannot be settled by negotiations between the Contractor and the College within 14 days, either party may serve written notice on the other to request the matter is referred to arbitration</w:t>
      </w:r>
      <w:r w:rsidR="00473232">
        <w:rPr>
          <w:rFonts w:ascii="Arial" w:hAnsi="Arial" w:cs="Arial"/>
          <w:spacing w:val="-3"/>
          <w:sz w:val="22"/>
          <w:szCs w:val="22"/>
        </w:rPr>
        <w:t>.</w:t>
      </w:r>
    </w:p>
    <w:p w14:paraId="2760402F" w14:textId="77777777" w:rsidR="00473232" w:rsidRDefault="00473232" w:rsidP="007A42F4">
      <w:pPr>
        <w:tabs>
          <w:tab w:val="left" w:pos="0"/>
          <w:tab w:val="left" w:pos="720"/>
        </w:tabs>
        <w:ind w:left="360"/>
        <w:jc w:val="both"/>
        <w:rPr>
          <w:rFonts w:ascii="Arial" w:hAnsi="Arial" w:cs="Arial"/>
          <w:spacing w:val="-3"/>
          <w:sz w:val="22"/>
          <w:szCs w:val="22"/>
        </w:rPr>
      </w:pPr>
    </w:p>
    <w:p w14:paraId="328B15EE" w14:textId="77777777" w:rsidR="00473232" w:rsidRPr="004675A2" w:rsidRDefault="00473232" w:rsidP="00E9173F">
      <w:pPr>
        <w:numPr>
          <w:ilvl w:val="0"/>
          <w:numId w:val="51"/>
        </w:numPr>
        <w:tabs>
          <w:tab w:val="left" w:pos="0"/>
        </w:tabs>
        <w:jc w:val="both"/>
        <w:rPr>
          <w:rFonts w:ascii="Arial" w:hAnsi="Arial" w:cs="Arial"/>
          <w:spacing w:val="-3"/>
          <w:sz w:val="22"/>
          <w:szCs w:val="22"/>
        </w:rPr>
      </w:pPr>
      <w:r>
        <w:rPr>
          <w:rFonts w:ascii="Arial" w:hAnsi="Arial" w:cs="Arial"/>
          <w:spacing w:val="-3"/>
          <w:sz w:val="22"/>
          <w:szCs w:val="22"/>
        </w:rPr>
        <w:t xml:space="preserve">For disputes referred to arbitration a sole arbitrator shall be </w:t>
      </w:r>
      <w:r w:rsidR="00D46608" w:rsidRPr="00A1647E">
        <w:rPr>
          <w:rFonts w:ascii="Arial" w:hAnsi="Arial" w:cs="Arial"/>
          <w:spacing w:val="-3"/>
          <w:sz w:val="22"/>
          <w:szCs w:val="22"/>
        </w:rPr>
        <w:t>appoint</w:t>
      </w:r>
      <w:r>
        <w:rPr>
          <w:rFonts w:ascii="Arial" w:hAnsi="Arial" w:cs="Arial"/>
          <w:spacing w:val="-3"/>
          <w:sz w:val="22"/>
          <w:szCs w:val="22"/>
        </w:rPr>
        <w:t xml:space="preserve">ed </w:t>
      </w:r>
      <w:r w:rsidRPr="00A1647E">
        <w:rPr>
          <w:rFonts w:ascii="Arial" w:hAnsi="Arial" w:cs="Arial"/>
          <w:spacing w:val="-3"/>
          <w:sz w:val="22"/>
          <w:szCs w:val="22"/>
        </w:rPr>
        <w:t>within 28 days in accordance with the ter</w:t>
      </w:r>
      <w:r>
        <w:rPr>
          <w:rFonts w:ascii="Arial" w:hAnsi="Arial" w:cs="Arial"/>
          <w:spacing w:val="-3"/>
          <w:sz w:val="22"/>
          <w:szCs w:val="22"/>
        </w:rPr>
        <w:t xml:space="preserve">ms of the Arbitration Acts 1996, either by the agreement of both parties or, failing such agreement, by </w:t>
      </w:r>
      <w:r w:rsidRPr="004675A2">
        <w:rPr>
          <w:rFonts w:ascii="Arial" w:hAnsi="Arial" w:cs="Arial"/>
          <w:spacing w:val="-3"/>
          <w:sz w:val="22"/>
          <w:szCs w:val="22"/>
        </w:rPr>
        <w:t xml:space="preserve">the President or Vice President of the Royal Institution of Chartered Surveyors. </w:t>
      </w:r>
    </w:p>
    <w:p w14:paraId="1CD5108C" w14:textId="77777777" w:rsidR="00D46608" w:rsidRPr="00A1647E" w:rsidRDefault="00D46608" w:rsidP="007A42F4">
      <w:pPr>
        <w:tabs>
          <w:tab w:val="left" w:pos="0"/>
        </w:tabs>
        <w:ind w:left="360"/>
        <w:jc w:val="both"/>
        <w:rPr>
          <w:rFonts w:ascii="Arial" w:hAnsi="Arial" w:cs="Arial"/>
          <w:spacing w:val="-3"/>
          <w:sz w:val="22"/>
          <w:szCs w:val="22"/>
        </w:rPr>
      </w:pPr>
    </w:p>
    <w:p w14:paraId="34E89078" w14:textId="77777777" w:rsidR="00D46608" w:rsidRDefault="00D46608" w:rsidP="00E9173F">
      <w:pPr>
        <w:numPr>
          <w:ilvl w:val="0"/>
          <w:numId w:val="51"/>
        </w:numPr>
        <w:tabs>
          <w:tab w:val="left" w:pos="0"/>
        </w:tabs>
        <w:jc w:val="both"/>
        <w:rPr>
          <w:rFonts w:ascii="Arial" w:hAnsi="Arial" w:cs="Arial"/>
          <w:spacing w:val="-3"/>
          <w:sz w:val="22"/>
          <w:szCs w:val="22"/>
        </w:rPr>
      </w:pPr>
      <w:r w:rsidRPr="00A1647E">
        <w:rPr>
          <w:rFonts w:ascii="Arial" w:hAnsi="Arial" w:cs="Arial"/>
          <w:spacing w:val="-3"/>
          <w:sz w:val="22"/>
          <w:szCs w:val="22"/>
        </w:rPr>
        <w:t xml:space="preserve">The seat of arbitration shall be </w:t>
      </w:r>
      <w:smartTag w:uri="urn:schemas-microsoft-com:office:smarttags" w:element="country-region">
        <w:smartTag w:uri="urn:schemas-microsoft-com:office:smarttags" w:element="place">
          <w:r w:rsidRPr="00A1647E">
            <w:rPr>
              <w:rFonts w:ascii="Arial" w:hAnsi="Arial" w:cs="Arial"/>
              <w:spacing w:val="-3"/>
              <w:sz w:val="22"/>
              <w:szCs w:val="22"/>
            </w:rPr>
            <w:t>England</w:t>
          </w:r>
        </w:smartTag>
      </w:smartTag>
      <w:r w:rsidRPr="00A1647E">
        <w:rPr>
          <w:rFonts w:ascii="Arial" w:hAnsi="Arial" w:cs="Arial"/>
          <w:spacing w:val="-3"/>
          <w:sz w:val="22"/>
          <w:szCs w:val="22"/>
        </w:rPr>
        <w:t xml:space="preserve"> and the arbitrator’s decision shall be final and binding on both parties. Costs shall be in the award of the arbitrator.</w:t>
      </w:r>
    </w:p>
    <w:p w14:paraId="58FB1B9E" w14:textId="77777777" w:rsidR="005F0EAE" w:rsidRPr="00A1647E" w:rsidRDefault="005F0EAE" w:rsidP="00D46608">
      <w:pPr>
        <w:tabs>
          <w:tab w:val="left" w:pos="0"/>
        </w:tabs>
        <w:jc w:val="both"/>
        <w:rPr>
          <w:rFonts w:ascii="Arial" w:hAnsi="Arial" w:cs="Arial"/>
          <w:b/>
          <w:sz w:val="22"/>
          <w:szCs w:val="22"/>
        </w:rPr>
      </w:pPr>
    </w:p>
    <w:p w14:paraId="345F55F0" w14:textId="77777777" w:rsidR="00D46608" w:rsidRPr="00A1647E" w:rsidRDefault="00D46608" w:rsidP="00D46608">
      <w:pPr>
        <w:numPr>
          <w:ilvl w:val="0"/>
          <w:numId w:val="1"/>
        </w:numPr>
        <w:tabs>
          <w:tab w:val="left" w:pos="0"/>
          <w:tab w:val="num" w:pos="540"/>
        </w:tabs>
        <w:ind w:hanging="900"/>
        <w:jc w:val="both"/>
        <w:rPr>
          <w:rFonts w:ascii="Arial" w:hAnsi="Arial" w:cs="Arial"/>
          <w:b/>
          <w:sz w:val="22"/>
          <w:szCs w:val="22"/>
        </w:rPr>
      </w:pPr>
      <w:r w:rsidRPr="00A1647E">
        <w:rPr>
          <w:rFonts w:ascii="Arial" w:hAnsi="Arial" w:cs="Arial"/>
          <w:b/>
          <w:sz w:val="22"/>
          <w:szCs w:val="22"/>
        </w:rPr>
        <w:t>Termination</w:t>
      </w:r>
    </w:p>
    <w:p w14:paraId="4870B459" w14:textId="77777777" w:rsidR="00D46608" w:rsidRPr="00A1647E" w:rsidRDefault="00D46608" w:rsidP="00D46608">
      <w:pPr>
        <w:tabs>
          <w:tab w:val="left" w:pos="0"/>
        </w:tabs>
        <w:ind w:left="-180"/>
        <w:jc w:val="both"/>
        <w:rPr>
          <w:rFonts w:ascii="Arial" w:hAnsi="Arial" w:cs="Arial"/>
          <w:sz w:val="22"/>
          <w:szCs w:val="22"/>
        </w:rPr>
      </w:pPr>
    </w:p>
    <w:p w14:paraId="26C3A435" w14:textId="77777777" w:rsidR="00D46608" w:rsidRPr="00A446B8" w:rsidRDefault="00D46608" w:rsidP="00E9173F">
      <w:pPr>
        <w:numPr>
          <w:ilvl w:val="0"/>
          <w:numId w:val="41"/>
        </w:numPr>
        <w:tabs>
          <w:tab w:val="left" w:pos="0"/>
        </w:tabs>
        <w:jc w:val="both"/>
        <w:rPr>
          <w:rFonts w:ascii="Arial" w:hAnsi="Arial" w:cs="Arial"/>
          <w:spacing w:val="-3"/>
          <w:sz w:val="22"/>
          <w:szCs w:val="22"/>
        </w:rPr>
      </w:pPr>
      <w:r w:rsidRPr="00A446B8">
        <w:rPr>
          <w:rFonts w:ascii="Arial" w:hAnsi="Arial" w:cs="Arial"/>
          <w:spacing w:val="-3"/>
          <w:sz w:val="22"/>
          <w:szCs w:val="22"/>
        </w:rPr>
        <w:t>Without prejudice to any other rights or remedies it may have, the College shall have the right at any time to terminate the Contract forthwith, in whole or in part, and to claim for all resulting losses and expenses (including, without limitation, the cost of replacing the supply requirements in respect of which the Contract has been terminated with supply of a similar description) if:</w:t>
      </w:r>
    </w:p>
    <w:p w14:paraId="3A7F51FB" w14:textId="77777777" w:rsidR="00D46608" w:rsidRDefault="00D46608" w:rsidP="00DC658C">
      <w:pPr>
        <w:tabs>
          <w:tab w:val="left" w:pos="0"/>
          <w:tab w:val="left" w:pos="720"/>
        </w:tabs>
        <w:ind w:left="360"/>
        <w:jc w:val="both"/>
        <w:rPr>
          <w:rFonts w:ascii="Arial" w:hAnsi="Arial" w:cs="Arial"/>
          <w:spacing w:val="-3"/>
          <w:sz w:val="22"/>
          <w:szCs w:val="22"/>
        </w:rPr>
      </w:pPr>
    </w:p>
    <w:p w14:paraId="4178E406" w14:textId="77777777" w:rsidR="00D46608" w:rsidRPr="00A1647E" w:rsidRDefault="00D46608" w:rsidP="00E9173F">
      <w:pPr>
        <w:numPr>
          <w:ilvl w:val="0"/>
          <w:numId w:val="41"/>
        </w:numPr>
        <w:tabs>
          <w:tab w:val="left" w:pos="0"/>
        </w:tabs>
        <w:jc w:val="both"/>
        <w:rPr>
          <w:rFonts w:ascii="Arial" w:hAnsi="Arial" w:cs="Arial"/>
          <w:spacing w:val="-3"/>
          <w:sz w:val="22"/>
          <w:szCs w:val="22"/>
        </w:rPr>
      </w:pPr>
      <w:r w:rsidRPr="00A1647E">
        <w:rPr>
          <w:rFonts w:ascii="Arial" w:hAnsi="Arial" w:cs="Arial"/>
          <w:spacing w:val="-3"/>
          <w:sz w:val="22"/>
          <w:szCs w:val="22"/>
        </w:rPr>
        <w:t>Breach of Contract</w:t>
      </w:r>
    </w:p>
    <w:p w14:paraId="55D08BDA" w14:textId="77777777" w:rsidR="00D46608" w:rsidRPr="00A1647E" w:rsidRDefault="00D46608" w:rsidP="00D46608">
      <w:pPr>
        <w:tabs>
          <w:tab w:val="left" w:pos="-1440"/>
          <w:tab w:val="left" w:pos="-720"/>
          <w:tab w:val="left" w:pos="0"/>
          <w:tab w:val="left" w:pos="720"/>
        </w:tabs>
        <w:suppressAutoHyphens/>
        <w:ind w:left="720"/>
        <w:jc w:val="both"/>
        <w:rPr>
          <w:rFonts w:ascii="Arial" w:hAnsi="Arial" w:cs="Arial"/>
          <w:spacing w:val="-3"/>
          <w:sz w:val="22"/>
          <w:szCs w:val="22"/>
        </w:rPr>
      </w:pPr>
    </w:p>
    <w:p w14:paraId="3C920396" w14:textId="77777777" w:rsidR="00D46608" w:rsidRPr="00A1647E" w:rsidRDefault="00D46608" w:rsidP="00D46608">
      <w:pPr>
        <w:tabs>
          <w:tab w:val="left" w:pos="-1440"/>
          <w:tab w:val="left" w:pos="-720"/>
          <w:tab w:val="left" w:pos="0"/>
          <w:tab w:val="left" w:pos="720"/>
        </w:tabs>
        <w:suppressAutoHyphens/>
        <w:ind w:left="720"/>
        <w:jc w:val="both"/>
        <w:rPr>
          <w:rFonts w:ascii="Arial" w:hAnsi="Arial" w:cs="Arial"/>
          <w:spacing w:val="-3"/>
          <w:sz w:val="22"/>
          <w:szCs w:val="22"/>
        </w:rPr>
      </w:pPr>
      <w:r w:rsidRPr="00A1647E">
        <w:rPr>
          <w:rFonts w:ascii="Arial" w:hAnsi="Arial" w:cs="Arial"/>
          <w:spacing w:val="-3"/>
          <w:sz w:val="22"/>
          <w:szCs w:val="22"/>
        </w:rPr>
        <w:t>The Contractor commits a breach of the Contract and, in the case of such a breach which is capable of remedy, fails to remedy the breach within 7 calendar days (or such longer period as the College may as its option agree in writing) of written notice from the College to do so.</w:t>
      </w:r>
    </w:p>
    <w:p w14:paraId="48A05FB8" w14:textId="77777777" w:rsidR="00D46608" w:rsidRPr="00A1647E" w:rsidRDefault="00D46608" w:rsidP="00D46608">
      <w:pPr>
        <w:tabs>
          <w:tab w:val="left" w:pos="-1440"/>
          <w:tab w:val="left" w:pos="-720"/>
          <w:tab w:val="left" w:pos="0"/>
          <w:tab w:val="left" w:pos="720"/>
        </w:tabs>
        <w:suppressAutoHyphens/>
        <w:jc w:val="both"/>
        <w:rPr>
          <w:rFonts w:ascii="Arial" w:hAnsi="Arial" w:cs="Arial"/>
          <w:spacing w:val="-3"/>
          <w:sz w:val="22"/>
          <w:szCs w:val="22"/>
        </w:rPr>
      </w:pPr>
    </w:p>
    <w:p w14:paraId="4B84E199" w14:textId="77777777" w:rsidR="00D46608" w:rsidRPr="00A1647E" w:rsidRDefault="00D46608" w:rsidP="00E9173F">
      <w:pPr>
        <w:numPr>
          <w:ilvl w:val="0"/>
          <w:numId w:val="41"/>
        </w:numPr>
        <w:tabs>
          <w:tab w:val="left" w:pos="0"/>
        </w:tabs>
        <w:jc w:val="both"/>
        <w:rPr>
          <w:rFonts w:ascii="Arial" w:hAnsi="Arial" w:cs="Arial"/>
          <w:spacing w:val="-3"/>
          <w:sz w:val="22"/>
          <w:szCs w:val="22"/>
        </w:rPr>
      </w:pPr>
      <w:r w:rsidRPr="00A1647E">
        <w:rPr>
          <w:rFonts w:ascii="Arial" w:hAnsi="Arial" w:cs="Arial"/>
          <w:spacing w:val="-3"/>
          <w:sz w:val="22"/>
          <w:szCs w:val="22"/>
        </w:rPr>
        <w:t>Statutory Health and Safety Regulations</w:t>
      </w:r>
    </w:p>
    <w:p w14:paraId="43CF768F" w14:textId="77777777" w:rsidR="00D46608" w:rsidRPr="00A1647E" w:rsidRDefault="00D46608" w:rsidP="00D46608">
      <w:pPr>
        <w:tabs>
          <w:tab w:val="left" w:pos="-1440"/>
          <w:tab w:val="left" w:pos="-720"/>
          <w:tab w:val="left" w:pos="0"/>
        </w:tabs>
        <w:suppressAutoHyphens/>
        <w:jc w:val="both"/>
        <w:rPr>
          <w:rFonts w:ascii="Arial" w:hAnsi="Arial" w:cs="Arial"/>
          <w:spacing w:val="-3"/>
          <w:sz w:val="22"/>
          <w:szCs w:val="22"/>
        </w:rPr>
      </w:pPr>
    </w:p>
    <w:p w14:paraId="09042CD6" w14:textId="77777777" w:rsidR="00D46608" w:rsidRPr="00A1647E" w:rsidRDefault="00D46608" w:rsidP="00D46608">
      <w:pPr>
        <w:tabs>
          <w:tab w:val="left" w:pos="-1440"/>
          <w:tab w:val="left" w:pos="-720"/>
          <w:tab w:val="left" w:pos="0"/>
          <w:tab w:val="left" w:pos="720"/>
        </w:tabs>
        <w:suppressAutoHyphens/>
        <w:ind w:left="720"/>
        <w:jc w:val="both"/>
        <w:rPr>
          <w:rFonts w:ascii="Arial" w:hAnsi="Arial" w:cs="Arial"/>
          <w:spacing w:val="-3"/>
          <w:sz w:val="22"/>
          <w:szCs w:val="22"/>
        </w:rPr>
      </w:pPr>
      <w:r w:rsidRPr="00A1647E">
        <w:rPr>
          <w:rFonts w:ascii="Arial" w:hAnsi="Arial" w:cs="Arial"/>
          <w:spacing w:val="-3"/>
          <w:sz w:val="22"/>
          <w:szCs w:val="22"/>
        </w:rPr>
        <w:t>There is any infringement by the Contractor of any Statutory Health and Safety Regulation.</w:t>
      </w:r>
    </w:p>
    <w:p w14:paraId="0038BBE7" w14:textId="77777777" w:rsidR="00D46608" w:rsidRPr="00A1647E" w:rsidRDefault="00D46608" w:rsidP="00D46608">
      <w:pPr>
        <w:tabs>
          <w:tab w:val="left" w:pos="-1440"/>
          <w:tab w:val="left" w:pos="-720"/>
          <w:tab w:val="left" w:pos="0"/>
          <w:tab w:val="left" w:pos="720"/>
        </w:tabs>
        <w:suppressAutoHyphens/>
        <w:jc w:val="both"/>
        <w:rPr>
          <w:rFonts w:ascii="Arial" w:hAnsi="Arial" w:cs="Arial"/>
          <w:spacing w:val="-3"/>
          <w:sz w:val="22"/>
          <w:szCs w:val="22"/>
        </w:rPr>
      </w:pPr>
    </w:p>
    <w:p w14:paraId="1B8D3C33" w14:textId="77777777" w:rsidR="00D46608" w:rsidRPr="00A1647E" w:rsidRDefault="00D46608" w:rsidP="00E9173F">
      <w:pPr>
        <w:numPr>
          <w:ilvl w:val="0"/>
          <w:numId w:val="41"/>
        </w:numPr>
        <w:tabs>
          <w:tab w:val="left" w:pos="0"/>
        </w:tabs>
        <w:jc w:val="both"/>
        <w:rPr>
          <w:rFonts w:ascii="Arial" w:hAnsi="Arial" w:cs="Arial"/>
          <w:spacing w:val="-3"/>
          <w:sz w:val="22"/>
          <w:szCs w:val="22"/>
        </w:rPr>
      </w:pPr>
      <w:r w:rsidRPr="00A1647E">
        <w:rPr>
          <w:rFonts w:ascii="Arial" w:hAnsi="Arial" w:cs="Arial"/>
          <w:spacing w:val="-3"/>
          <w:sz w:val="22"/>
          <w:szCs w:val="22"/>
        </w:rPr>
        <w:t>Insolvency</w:t>
      </w:r>
    </w:p>
    <w:p w14:paraId="144B3B9C" w14:textId="77777777" w:rsidR="00D46608" w:rsidRPr="00A1647E" w:rsidRDefault="00D46608" w:rsidP="00D46608">
      <w:pPr>
        <w:tabs>
          <w:tab w:val="left" w:pos="-1440"/>
          <w:tab w:val="left" w:pos="-720"/>
          <w:tab w:val="left" w:pos="0"/>
          <w:tab w:val="left" w:pos="720"/>
        </w:tabs>
        <w:suppressAutoHyphens/>
        <w:jc w:val="both"/>
        <w:rPr>
          <w:rFonts w:ascii="Arial" w:hAnsi="Arial" w:cs="Arial"/>
          <w:spacing w:val="-3"/>
          <w:sz w:val="22"/>
          <w:szCs w:val="22"/>
        </w:rPr>
      </w:pPr>
    </w:p>
    <w:p w14:paraId="253A91B0" w14:textId="77777777" w:rsidR="00D46608" w:rsidRPr="00A1647E" w:rsidRDefault="00D46608" w:rsidP="00E9173F">
      <w:pPr>
        <w:numPr>
          <w:ilvl w:val="0"/>
          <w:numId w:val="3"/>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The Contractor shall become insolvent or cease to trade or compound with its creditors; or</w:t>
      </w:r>
    </w:p>
    <w:p w14:paraId="52F3C163" w14:textId="77777777" w:rsidR="00D46608" w:rsidRPr="00A1647E" w:rsidRDefault="00D46608" w:rsidP="00DC658C">
      <w:pPr>
        <w:tabs>
          <w:tab w:val="left" w:pos="0"/>
          <w:tab w:val="left" w:pos="720"/>
        </w:tabs>
        <w:ind w:left="720"/>
        <w:jc w:val="both"/>
        <w:rPr>
          <w:rFonts w:ascii="Arial" w:hAnsi="Arial" w:cs="Arial"/>
          <w:sz w:val="22"/>
          <w:szCs w:val="22"/>
        </w:rPr>
      </w:pPr>
    </w:p>
    <w:p w14:paraId="6C4ED27F" w14:textId="77777777" w:rsidR="00D46608" w:rsidRPr="00A1647E" w:rsidRDefault="00D46608" w:rsidP="00E9173F">
      <w:pPr>
        <w:numPr>
          <w:ilvl w:val="0"/>
          <w:numId w:val="3"/>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a bankruptcy petition or order is presented or made against The Contractor or, where The Contractor is a partnership,  against any such partner, or if a trustee in sequestration is appointed in respect of the assets of The Contractor or (where applicable) any such partner; or</w:t>
      </w:r>
    </w:p>
    <w:p w14:paraId="26EE42AE" w14:textId="77777777" w:rsidR="00D46608" w:rsidRPr="00A1647E" w:rsidRDefault="00D46608" w:rsidP="00DC658C">
      <w:pPr>
        <w:tabs>
          <w:tab w:val="left" w:pos="0"/>
          <w:tab w:val="left" w:pos="720"/>
        </w:tabs>
        <w:ind w:left="720"/>
        <w:jc w:val="both"/>
        <w:rPr>
          <w:rFonts w:ascii="Arial" w:hAnsi="Arial" w:cs="Arial"/>
          <w:sz w:val="22"/>
          <w:szCs w:val="22"/>
        </w:rPr>
      </w:pPr>
    </w:p>
    <w:p w14:paraId="1D80E075" w14:textId="77777777" w:rsidR="00D46608" w:rsidRPr="00A1647E" w:rsidRDefault="00D46608" w:rsidP="00E9173F">
      <w:pPr>
        <w:numPr>
          <w:ilvl w:val="0"/>
          <w:numId w:val="3"/>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a receiver or an administration receiver is appointed in respect of any of The Contractor’s assets; or</w:t>
      </w:r>
    </w:p>
    <w:p w14:paraId="742FBAC6" w14:textId="77777777" w:rsidR="00D46608" w:rsidRPr="00A1647E" w:rsidRDefault="00D46608" w:rsidP="00DC658C">
      <w:pPr>
        <w:tabs>
          <w:tab w:val="left" w:pos="0"/>
          <w:tab w:val="left" w:pos="720"/>
        </w:tabs>
        <w:ind w:left="720"/>
        <w:jc w:val="both"/>
        <w:rPr>
          <w:rFonts w:ascii="Arial" w:hAnsi="Arial" w:cs="Arial"/>
          <w:sz w:val="22"/>
          <w:szCs w:val="22"/>
        </w:rPr>
      </w:pPr>
    </w:p>
    <w:p w14:paraId="661D28B3" w14:textId="77777777" w:rsidR="00D46608" w:rsidRPr="00A1647E" w:rsidRDefault="00D46608" w:rsidP="00E9173F">
      <w:pPr>
        <w:numPr>
          <w:ilvl w:val="0"/>
          <w:numId w:val="3"/>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lastRenderedPageBreak/>
        <w:t>a petition for an administration order is presented or such an order is made in relation to The Contractor; or</w:t>
      </w:r>
    </w:p>
    <w:p w14:paraId="07AF5517" w14:textId="77777777" w:rsidR="00D46608" w:rsidRPr="00A1647E" w:rsidRDefault="00D46608" w:rsidP="00DC658C">
      <w:pPr>
        <w:tabs>
          <w:tab w:val="left" w:pos="0"/>
          <w:tab w:val="left" w:pos="720"/>
        </w:tabs>
        <w:ind w:left="720"/>
        <w:jc w:val="both"/>
        <w:rPr>
          <w:rFonts w:ascii="Arial" w:hAnsi="Arial" w:cs="Arial"/>
          <w:sz w:val="22"/>
          <w:szCs w:val="22"/>
        </w:rPr>
      </w:pPr>
    </w:p>
    <w:p w14:paraId="6C6002B5" w14:textId="77777777" w:rsidR="00D46608" w:rsidRPr="00A1647E" w:rsidRDefault="00D46608" w:rsidP="00E9173F">
      <w:pPr>
        <w:numPr>
          <w:ilvl w:val="0"/>
          <w:numId w:val="3"/>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a resolution or petition or order to wind up The Contractor is passed or presented or made or a liquidator is appointed in respect of The Contractor (otherwise than for reconstruction or amalgamation).</w:t>
      </w:r>
    </w:p>
    <w:p w14:paraId="3A54D22A" w14:textId="77777777" w:rsidR="00D46608" w:rsidRPr="00A1647E" w:rsidRDefault="00D46608" w:rsidP="00D46608">
      <w:pPr>
        <w:tabs>
          <w:tab w:val="left" w:pos="-1440"/>
          <w:tab w:val="left" w:pos="-720"/>
          <w:tab w:val="left" w:pos="0"/>
          <w:tab w:val="left" w:pos="720"/>
        </w:tabs>
        <w:suppressAutoHyphens/>
        <w:jc w:val="both"/>
        <w:rPr>
          <w:rFonts w:ascii="Arial" w:hAnsi="Arial" w:cs="Arial"/>
          <w:spacing w:val="-3"/>
          <w:sz w:val="22"/>
          <w:szCs w:val="22"/>
        </w:rPr>
      </w:pPr>
    </w:p>
    <w:p w14:paraId="630F6B33" w14:textId="77777777" w:rsidR="00D46608" w:rsidRPr="00A1647E" w:rsidRDefault="00D46608" w:rsidP="00E9173F">
      <w:pPr>
        <w:numPr>
          <w:ilvl w:val="0"/>
          <w:numId w:val="41"/>
        </w:numPr>
        <w:tabs>
          <w:tab w:val="left" w:pos="0"/>
        </w:tabs>
        <w:jc w:val="both"/>
        <w:rPr>
          <w:rFonts w:ascii="Arial" w:hAnsi="Arial" w:cs="Arial"/>
          <w:spacing w:val="-3"/>
          <w:sz w:val="22"/>
          <w:szCs w:val="22"/>
        </w:rPr>
      </w:pPr>
      <w:r w:rsidRPr="00A1647E">
        <w:rPr>
          <w:rFonts w:ascii="Arial" w:hAnsi="Arial" w:cs="Arial"/>
          <w:spacing w:val="-3"/>
          <w:sz w:val="22"/>
          <w:szCs w:val="22"/>
        </w:rPr>
        <w:t>Corruption</w:t>
      </w:r>
    </w:p>
    <w:p w14:paraId="61906A7A" w14:textId="77777777" w:rsidR="00D46608" w:rsidRPr="00A1647E" w:rsidRDefault="00D46608" w:rsidP="00D46608">
      <w:pPr>
        <w:tabs>
          <w:tab w:val="left" w:pos="-1440"/>
          <w:tab w:val="left" w:pos="-720"/>
          <w:tab w:val="left" w:pos="0"/>
          <w:tab w:val="left" w:pos="720"/>
        </w:tabs>
        <w:suppressAutoHyphens/>
        <w:jc w:val="both"/>
        <w:rPr>
          <w:rFonts w:ascii="Arial" w:hAnsi="Arial" w:cs="Arial"/>
          <w:spacing w:val="-3"/>
          <w:sz w:val="22"/>
          <w:szCs w:val="22"/>
        </w:rPr>
      </w:pPr>
    </w:p>
    <w:p w14:paraId="7C51BA2F" w14:textId="77777777" w:rsidR="00D46608" w:rsidRPr="00A1647E" w:rsidRDefault="00D46608" w:rsidP="00E9173F">
      <w:pPr>
        <w:numPr>
          <w:ilvl w:val="0"/>
          <w:numId w:val="4"/>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The Contractor has offered, given, agreed to give, received or solicited to or from anyone a bribe, gift, consideration, inducement or reward for doing or not doing anything in relation to the Contract, the delivery of the Service, or</w:t>
      </w:r>
    </w:p>
    <w:p w14:paraId="6660A48B" w14:textId="77777777" w:rsidR="00D46608" w:rsidRPr="00A1647E" w:rsidRDefault="00D46608" w:rsidP="00DC658C">
      <w:pPr>
        <w:tabs>
          <w:tab w:val="left" w:pos="0"/>
          <w:tab w:val="left" w:pos="720"/>
        </w:tabs>
        <w:ind w:left="720"/>
        <w:jc w:val="both"/>
        <w:rPr>
          <w:rFonts w:ascii="Arial" w:hAnsi="Arial" w:cs="Arial"/>
          <w:sz w:val="22"/>
          <w:szCs w:val="22"/>
        </w:rPr>
      </w:pPr>
    </w:p>
    <w:p w14:paraId="249551EC" w14:textId="77777777" w:rsidR="00D46608" w:rsidRPr="00A1647E" w:rsidRDefault="00D46608" w:rsidP="00E9173F">
      <w:pPr>
        <w:numPr>
          <w:ilvl w:val="0"/>
          <w:numId w:val="4"/>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The Contractor has committed any offence under the Prevention of Corruption Acts 1889-1916, or</w:t>
      </w:r>
    </w:p>
    <w:p w14:paraId="0F749404" w14:textId="77777777" w:rsidR="00D46608" w:rsidRPr="00A1647E" w:rsidRDefault="00D46608" w:rsidP="00DC658C">
      <w:pPr>
        <w:tabs>
          <w:tab w:val="left" w:pos="0"/>
          <w:tab w:val="left" w:pos="720"/>
        </w:tabs>
        <w:ind w:left="720"/>
        <w:jc w:val="both"/>
        <w:rPr>
          <w:rFonts w:ascii="Arial" w:hAnsi="Arial" w:cs="Arial"/>
          <w:sz w:val="22"/>
          <w:szCs w:val="22"/>
        </w:rPr>
      </w:pPr>
    </w:p>
    <w:p w14:paraId="065F29A9" w14:textId="77777777" w:rsidR="00D46608" w:rsidRPr="00A1647E" w:rsidRDefault="00D46608" w:rsidP="00E9173F">
      <w:pPr>
        <w:numPr>
          <w:ilvl w:val="0"/>
          <w:numId w:val="4"/>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The Contractor has given any fee or reward the receipt of which is an offence under Section 117(2) of the Local Government Act 1972.</w:t>
      </w:r>
    </w:p>
    <w:p w14:paraId="0BCDE175" w14:textId="77777777" w:rsidR="00D46608" w:rsidRPr="00A1647E" w:rsidRDefault="00D46608" w:rsidP="00D46608">
      <w:pPr>
        <w:tabs>
          <w:tab w:val="left" w:pos="-1440"/>
          <w:tab w:val="left" w:pos="-720"/>
          <w:tab w:val="left" w:pos="0"/>
          <w:tab w:val="left" w:pos="720"/>
        </w:tabs>
        <w:suppressAutoHyphens/>
        <w:jc w:val="both"/>
        <w:rPr>
          <w:rFonts w:ascii="Arial" w:hAnsi="Arial" w:cs="Arial"/>
          <w:spacing w:val="-3"/>
          <w:sz w:val="22"/>
          <w:szCs w:val="22"/>
        </w:rPr>
      </w:pPr>
    </w:p>
    <w:p w14:paraId="744F0DA8" w14:textId="77777777" w:rsidR="00D46608" w:rsidRPr="00A1647E" w:rsidRDefault="00D46608" w:rsidP="00E9173F">
      <w:pPr>
        <w:numPr>
          <w:ilvl w:val="0"/>
          <w:numId w:val="41"/>
        </w:numPr>
        <w:tabs>
          <w:tab w:val="left" w:pos="0"/>
        </w:tabs>
        <w:jc w:val="both"/>
        <w:rPr>
          <w:rFonts w:ascii="Arial" w:hAnsi="Arial" w:cs="Arial"/>
          <w:spacing w:val="-3"/>
          <w:sz w:val="22"/>
          <w:szCs w:val="22"/>
        </w:rPr>
      </w:pPr>
      <w:r w:rsidRPr="00A1647E">
        <w:rPr>
          <w:rFonts w:ascii="Arial" w:hAnsi="Arial" w:cs="Arial"/>
          <w:spacing w:val="-3"/>
          <w:sz w:val="22"/>
          <w:szCs w:val="22"/>
        </w:rPr>
        <w:t>Discrimination</w:t>
      </w:r>
    </w:p>
    <w:p w14:paraId="17CBE32A" w14:textId="77777777" w:rsidR="00D46608" w:rsidRPr="00A1647E" w:rsidRDefault="00D46608" w:rsidP="00D46608">
      <w:pPr>
        <w:tabs>
          <w:tab w:val="left" w:pos="-1440"/>
          <w:tab w:val="left" w:pos="-720"/>
          <w:tab w:val="left" w:pos="0"/>
          <w:tab w:val="left" w:pos="720"/>
        </w:tabs>
        <w:suppressAutoHyphens/>
        <w:jc w:val="both"/>
        <w:rPr>
          <w:rFonts w:ascii="Arial" w:hAnsi="Arial" w:cs="Arial"/>
          <w:spacing w:val="-3"/>
          <w:sz w:val="22"/>
          <w:szCs w:val="22"/>
        </w:rPr>
      </w:pPr>
    </w:p>
    <w:p w14:paraId="03D682ED" w14:textId="77777777" w:rsidR="00D46608" w:rsidRPr="00A1647E" w:rsidRDefault="00D46608" w:rsidP="00D46608">
      <w:pPr>
        <w:tabs>
          <w:tab w:val="left" w:pos="-1440"/>
          <w:tab w:val="left" w:pos="-720"/>
          <w:tab w:val="left" w:pos="0"/>
          <w:tab w:val="left" w:pos="720"/>
        </w:tabs>
        <w:suppressAutoHyphens/>
        <w:ind w:left="720"/>
        <w:jc w:val="both"/>
        <w:rPr>
          <w:rFonts w:ascii="Arial" w:hAnsi="Arial" w:cs="Arial"/>
          <w:spacing w:val="-3"/>
          <w:sz w:val="22"/>
          <w:szCs w:val="22"/>
        </w:rPr>
      </w:pPr>
      <w:r w:rsidRPr="00A1647E">
        <w:rPr>
          <w:rFonts w:ascii="Arial" w:hAnsi="Arial" w:cs="Arial"/>
          <w:spacing w:val="-3"/>
          <w:sz w:val="22"/>
          <w:szCs w:val="22"/>
        </w:rPr>
        <w:t>The College may terminate the Contract if notice has been given to the Contractor of a substantial or persistent breach of this clause providing that a reasonable period has been given during which the breach may have been rectified and the Contractor has failed to remedy the breach within the stated period.</w:t>
      </w:r>
    </w:p>
    <w:p w14:paraId="57696835" w14:textId="77777777" w:rsidR="00D46608" w:rsidRPr="00A1647E" w:rsidRDefault="00D46608" w:rsidP="00D46608">
      <w:pPr>
        <w:tabs>
          <w:tab w:val="left" w:pos="-1440"/>
          <w:tab w:val="left" w:pos="-720"/>
          <w:tab w:val="left" w:pos="0"/>
          <w:tab w:val="left" w:pos="720"/>
        </w:tabs>
        <w:suppressAutoHyphens/>
        <w:jc w:val="both"/>
        <w:rPr>
          <w:rFonts w:ascii="Arial" w:hAnsi="Arial" w:cs="Arial"/>
          <w:spacing w:val="-3"/>
          <w:sz w:val="22"/>
          <w:szCs w:val="22"/>
        </w:rPr>
      </w:pPr>
    </w:p>
    <w:p w14:paraId="01CF963E" w14:textId="77777777" w:rsidR="00D46608" w:rsidRPr="00A1647E" w:rsidRDefault="00D46608" w:rsidP="00E9173F">
      <w:pPr>
        <w:numPr>
          <w:ilvl w:val="0"/>
          <w:numId w:val="41"/>
        </w:numPr>
        <w:tabs>
          <w:tab w:val="left" w:pos="0"/>
        </w:tabs>
        <w:jc w:val="both"/>
        <w:rPr>
          <w:rFonts w:ascii="Arial" w:hAnsi="Arial" w:cs="Arial"/>
          <w:spacing w:val="-3"/>
          <w:sz w:val="22"/>
          <w:szCs w:val="22"/>
        </w:rPr>
      </w:pPr>
      <w:r w:rsidRPr="00A1647E">
        <w:rPr>
          <w:rFonts w:ascii="Arial" w:hAnsi="Arial" w:cs="Arial"/>
          <w:spacing w:val="-3"/>
          <w:sz w:val="22"/>
          <w:szCs w:val="22"/>
        </w:rPr>
        <w:t>Non Fault Termination</w:t>
      </w:r>
    </w:p>
    <w:p w14:paraId="13C38BF6" w14:textId="77777777" w:rsidR="00D46608" w:rsidRPr="00A1647E" w:rsidRDefault="00D46608" w:rsidP="00D46608">
      <w:pPr>
        <w:tabs>
          <w:tab w:val="left" w:pos="-1440"/>
          <w:tab w:val="left" w:pos="-720"/>
          <w:tab w:val="left" w:pos="0"/>
          <w:tab w:val="left" w:pos="720"/>
        </w:tabs>
        <w:suppressAutoHyphens/>
        <w:jc w:val="both"/>
        <w:rPr>
          <w:rFonts w:ascii="Arial" w:hAnsi="Arial" w:cs="Arial"/>
          <w:spacing w:val="-3"/>
          <w:sz w:val="22"/>
          <w:szCs w:val="22"/>
        </w:rPr>
      </w:pPr>
    </w:p>
    <w:p w14:paraId="4FDD2221" w14:textId="77777777" w:rsidR="00D46608" w:rsidRPr="00A1647E" w:rsidRDefault="00D46608" w:rsidP="00E9173F">
      <w:pPr>
        <w:numPr>
          <w:ilvl w:val="0"/>
          <w:numId w:val="5"/>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 xml:space="preserve">Otherwise than by the seller’s insolvency or bankruptcy, the Purchase Order and Contract may be terminated at any time by the College giving the Contractor notice in writing.  </w:t>
      </w:r>
    </w:p>
    <w:p w14:paraId="71731A96" w14:textId="77777777" w:rsidR="00D46608" w:rsidRPr="00A1647E" w:rsidRDefault="00D46608" w:rsidP="00DC658C">
      <w:pPr>
        <w:tabs>
          <w:tab w:val="left" w:pos="0"/>
          <w:tab w:val="left" w:pos="720"/>
        </w:tabs>
        <w:ind w:left="720"/>
        <w:jc w:val="both"/>
        <w:rPr>
          <w:rFonts w:ascii="Arial" w:hAnsi="Arial" w:cs="Arial"/>
          <w:sz w:val="22"/>
          <w:szCs w:val="22"/>
        </w:rPr>
      </w:pPr>
    </w:p>
    <w:p w14:paraId="67CFDB16" w14:textId="77777777" w:rsidR="00D46608" w:rsidRPr="00A1647E" w:rsidRDefault="00D46608" w:rsidP="00E9173F">
      <w:pPr>
        <w:numPr>
          <w:ilvl w:val="0"/>
          <w:numId w:val="5"/>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A fair and reasonable price shall be</w:t>
      </w:r>
      <w:r w:rsidR="00D24DC6">
        <w:rPr>
          <w:rFonts w:ascii="Arial" w:hAnsi="Arial" w:cs="Arial"/>
          <w:sz w:val="22"/>
          <w:szCs w:val="22"/>
        </w:rPr>
        <w:t xml:space="preserve"> considered for</w:t>
      </w:r>
      <w:r w:rsidRPr="00A1647E">
        <w:rPr>
          <w:rFonts w:ascii="Arial" w:hAnsi="Arial" w:cs="Arial"/>
          <w:sz w:val="22"/>
          <w:szCs w:val="22"/>
        </w:rPr>
        <w:t xml:space="preserve"> pa</w:t>
      </w:r>
      <w:r w:rsidR="00D24DC6">
        <w:rPr>
          <w:rFonts w:ascii="Arial" w:hAnsi="Arial" w:cs="Arial"/>
          <w:sz w:val="22"/>
          <w:szCs w:val="22"/>
        </w:rPr>
        <w:t>yment</w:t>
      </w:r>
      <w:r w:rsidRPr="00A1647E">
        <w:rPr>
          <w:rFonts w:ascii="Arial" w:hAnsi="Arial" w:cs="Arial"/>
          <w:sz w:val="22"/>
          <w:szCs w:val="22"/>
        </w:rPr>
        <w:t xml:space="preserve"> for all work in progress and/or any part of the </w:t>
      </w:r>
      <w:r>
        <w:rPr>
          <w:rFonts w:ascii="Arial" w:hAnsi="Arial" w:cs="Arial"/>
          <w:sz w:val="22"/>
          <w:szCs w:val="22"/>
        </w:rPr>
        <w:t xml:space="preserve">Goods supplied and </w:t>
      </w:r>
      <w:r w:rsidRPr="00A1647E">
        <w:rPr>
          <w:rFonts w:ascii="Arial" w:hAnsi="Arial" w:cs="Arial"/>
          <w:sz w:val="22"/>
          <w:szCs w:val="22"/>
        </w:rPr>
        <w:t>Services performed at the time of the cancellation which is subsequently received by the College.</w:t>
      </w:r>
    </w:p>
    <w:p w14:paraId="2C14B8BB" w14:textId="77777777" w:rsidR="00D46608" w:rsidRPr="00A1647E" w:rsidRDefault="00D46608" w:rsidP="00DC658C">
      <w:pPr>
        <w:tabs>
          <w:tab w:val="left" w:pos="0"/>
          <w:tab w:val="left" w:pos="720"/>
        </w:tabs>
        <w:ind w:left="720"/>
        <w:jc w:val="both"/>
        <w:rPr>
          <w:rFonts w:ascii="Arial" w:hAnsi="Arial" w:cs="Arial"/>
          <w:sz w:val="22"/>
          <w:szCs w:val="22"/>
        </w:rPr>
      </w:pPr>
    </w:p>
    <w:p w14:paraId="31FF9A54" w14:textId="77777777" w:rsidR="00D46608" w:rsidRPr="00A1647E" w:rsidRDefault="00D46608" w:rsidP="00E9173F">
      <w:pPr>
        <w:numPr>
          <w:ilvl w:val="0"/>
          <w:numId w:val="5"/>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The College shall not be liable for any loss to the Contractor including consequential loss.</w:t>
      </w:r>
    </w:p>
    <w:p w14:paraId="35D04B6D" w14:textId="77777777" w:rsidR="00396CA5" w:rsidRPr="00A1647E" w:rsidRDefault="00396CA5" w:rsidP="00396CA5">
      <w:pPr>
        <w:tabs>
          <w:tab w:val="left" w:pos="-1440"/>
          <w:tab w:val="left" w:pos="-720"/>
          <w:tab w:val="left" w:pos="0"/>
          <w:tab w:val="left" w:pos="720"/>
        </w:tabs>
        <w:suppressAutoHyphens/>
        <w:jc w:val="both"/>
        <w:rPr>
          <w:rFonts w:ascii="Arial" w:hAnsi="Arial" w:cs="Arial"/>
          <w:spacing w:val="-3"/>
          <w:sz w:val="22"/>
          <w:szCs w:val="22"/>
        </w:rPr>
      </w:pPr>
    </w:p>
    <w:p w14:paraId="12EA764F" w14:textId="77777777" w:rsidR="00396CA5" w:rsidRPr="00A1647E" w:rsidRDefault="00396CA5" w:rsidP="00396CA5">
      <w:pPr>
        <w:numPr>
          <w:ilvl w:val="0"/>
          <w:numId w:val="1"/>
        </w:numPr>
        <w:tabs>
          <w:tab w:val="left" w:pos="0"/>
          <w:tab w:val="num" w:pos="540"/>
        </w:tabs>
        <w:ind w:hanging="900"/>
        <w:jc w:val="both"/>
        <w:rPr>
          <w:rFonts w:ascii="Arial" w:hAnsi="Arial" w:cs="Arial"/>
          <w:b/>
          <w:sz w:val="22"/>
          <w:szCs w:val="22"/>
        </w:rPr>
      </w:pPr>
      <w:r w:rsidRPr="00A1647E">
        <w:rPr>
          <w:rFonts w:ascii="Arial" w:hAnsi="Arial" w:cs="Arial"/>
          <w:b/>
          <w:sz w:val="22"/>
          <w:szCs w:val="22"/>
        </w:rPr>
        <w:t>Consequences of Termination</w:t>
      </w:r>
    </w:p>
    <w:p w14:paraId="47C962C8" w14:textId="77777777" w:rsidR="00396CA5" w:rsidRPr="00A1647E" w:rsidRDefault="00396CA5" w:rsidP="00396CA5">
      <w:pPr>
        <w:tabs>
          <w:tab w:val="left" w:pos="0"/>
        </w:tabs>
        <w:jc w:val="both"/>
        <w:rPr>
          <w:rFonts w:ascii="Arial" w:hAnsi="Arial" w:cs="Arial"/>
          <w:b/>
          <w:sz w:val="22"/>
          <w:szCs w:val="22"/>
        </w:rPr>
      </w:pPr>
    </w:p>
    <w:p w14:paraId="13DF6155" w14:textId="77777777" w:rsidR="00396CA5" w:rsidRDefault="00396CA5" w:rsidP="00E9173F">
      <w:pPr>
        <w:numPr>
          <w:ilvl w:val="0"/>
          <w:numId w:val="42"/>
        </w:numPr>
        <w:tabs>
          <w:tab w:val="left" w:pos="0"/>
        </w:tabs>
        <w:jc w:val="both"/>
        <w:rPr>
          <w:rFonts w:ascii="Arial" w:hAnsi="Arial" w:cs="Arial"/>
          <w:spacing w:val="-3"/>
          <w:sz w:val="22"/>
          <w:szCs w:val="22"/>
        </w:rPr>
      </w:pPr>
      <w:r w:rsidRPr="00A1647E">
        <w:rPr>
          <w:rFonts w:ascii="Arial" w:hAnsi="Arial" w:cs="Arial"/>
          <w:spacing w:val="-3"/>
          <w:sz w:val="22"/>
          <w:szCs w:val="22"/>
        </w:rPr>
        <w:t>On termination of this Contract for whatsoever reason, the Supplier shall hand over to the College all Confidential Information, and all Company books, documents, materials, computer discs and software (whether in human readable or machine readable form) and all other property of the College which may then be in its possession or under its control and, if required by the College, shall swear a statutory declaration that it has done so.</w:t>
      </w:r>
    </w:p>
    <w:p w14:paraId="7BA5C913" w14:textId="77777777" w:rsidR="00396CA5" w:rsidRPr="00A1647E" w:rsidRDefault="00396CA5" w:rsidP="00DC658C">
      <w:pPr>
        <w:tabs>
          <w:tab w:val="left" w:pos="0"/>
        </w:tabs>
        <w:ind w:left="360"/>
        <w:jc w:val="both"/>
        <w:rPr>
          <w:rFonts w:ascii="Arial" w:hAnsi="Arial" w:cs="Arial"/>
          <w:spacing w:val="-3"/>
          <w:sz w:val="22"/>
          <w:szCs w:val="22"/>
        </w:rPr>
      </w:pPr>
    </w:p>
    <w:p w14:paraId="221FDDE2" w14:textId="77777777" w:rsidR="00396CA5" w:rsidRPr="00A1647E" w:rsidRDefault="00396CA5" w:rsidP="00E9173F">
      <w:pPr>
        <w:numPr>
          <w:ilvl w:val="0"/>
          <w:numId w:val="42"/>
        </w:numPr>
        <w:tabs>
          <w:tab w:val="left" w:pos="0"/>
        </w:tabs>
        <w:jc w:val="both"/>
        <w:rPr>
          <w:rFonts w:ascii="Arial" w:hAnsi="Arial" w:cs="Arial"/>
          <w:spacing w:val="-3"/>
          <w:sz w:val="22"/>
          <w:szCs w:val="22"/>
        </w:rPr>
      </w:pPr>
      <w:r w:rsidRPr="00A1647E">
        <w:rPr>
          <w:rFonts w:ascii="Arial" w:hAnsi="Arial" w:cs="Arial"/>
          <w:spacing w:val="-3"/>
          <w:sz w:val="22"/>
          <w:szCs w:val="22"/>
        </w:rPr>
        <w:t xml:space="preserve">The Supplier shall if the College so requires deliver to the College any </w:t>
      </w:r>
      <w:r w:rsidR="0008669C">
        <w:rPr>
          <w:rFonts w:ascii="Arial" w:hAnsi="Arial" w:cs="Arial"/>
          <w:spacing w:val="-3"/>
          <w:sz w:val="22"/>
          <w:szCs w:val="22"/>
        </w:rPr>
        <w:t xml:space="preserve">materials or </w:t>
      </w:r>
      <w:r w:rsidR="00C435B9">
        <w:rPr>
          <w:rFonts w:ascii="Arial" w:hAnsi="Arial" w:cs="Arial"/>
          <w:spacing w:val="-3"/>
          <w:sz w:val="22"/>
          <w:szCs w:val="22"/>
        </w:rPr>
        <w:t xml:space="preserve">materials </w:t>
      </w:r>
      <w:r w:rsidRPr="00A1647E">
        <w:rPr>
          <w:rFonts w:ascii="Arial" w:hAnsi="Arial" w:cs="Arial"/>
          <w:spacing w:val="-3"/>
          <w:sz w:val="22"/>
          <w:szCs w:val="22"/>
        </w:rPr>
        <w:t>which are in preparation and have not yet been provided to the College and the College shall pay a reasonable amount in respect of the same.</w:t>
      </w:r>
    </w:p>
    <w:p w14:paraId="3B8FE3DE" w14:textId="77777777" w:rsidR="00396CA5" w:rsidRPr="00A1647E" w:rsidRDefault="00396CA5" w:rsidP="00396CA5">
      <w:pPr>
        <w:tabs>
          <w:tab w:val="left" w:pos="-1440"/>
          <w:tab w:val="left" w:pos="-720"/>
          <w:tab w:val="left" w:pos="0"/>
          <w:tab w:val="left" w:pos="720"/>
        </w:tabs>
        <w:suppressAutoHyphens/>
        <w:jc w:val="both"/>
        <w:rPr>
          <w:rFonts w:ascii="Arial" w:hAnsi="Arial" w:cs="Arial"/>
          <w:spacing w:val="-3"/>
          <w:sz w:val="22"/>
          <w:szCs w:val="22"/>
        </w:rPr>
      </w:pPr>
    </w:p>
    <w:p w14:paraId="1A25A167" w14:textId="77777777" w:rsidR="00396CA5" w:rsidRPr="00A1647E" w:rsidRDefault="00396CA5" w:rsidP="00E9173F">
      <w:pPr>
        <w:numPr>
          <w:ilvl w:val="0"/>
          <w:numId w:val="42"/>
        </w:numPr>
        <w:tabs>
          <w:tab w:val="left" w:pos="0"/>
        </w:tabs>
        <w:jc w:val="both"/>
        <w:rPr>
          <w:rFonts w:ascii="Arial" w:hAnsi="Arial" w:cs="Arial"/>
          <w:spacing w:val="-3"/>
          <w:sz w:val="22"/>
          <w:szCs w:val="22"/>
        </w:rPr>
      </w:pPr>
      <w:r w:rsidRPr="00A1647E">
        <w:rPr>
          <w:rFonts w:ascii="Arial" w:hAnsi="Arial" w:cs="Arial"/>
          <w:spacing w:val="-3"/>
          <w:sz w:val="22"/>
          <w:szCs w:val="22"/>
        </w:rPr>
        <w:t>Termination shall not affect any remedies of either party which have accrued prior to the date of termination.</w:t>
      </w:r>
    </w:p>
    <w:p w14:paraId="30ADB985" w14:textId="77777777" w:rsidR="00396CA5" w:rsidRDefault="00396CA5" w:rsidP="00E3557A">
      <w:pPr>
        <w:pStyle w:val="BodyText"/>
        <w:spacing w:after="0"/>
        <w:ind w:left="720"/>
        <w:jc w:val="both"/>
        <w:rPr>
          <w:rFonts w:ascii="Arial" w:hAnsi="Arial" w:cs="Arial"/>
          <w:sz w:val="22"/>
          <w:szCs w:val="22"/>
        </w:rPr>
      </w:pPr>
    </w:p>
    <w:p w14:paraId="13B2F9A3" w14:textId="77777777" w:rsidR="00396CA5" w:rsidRPr="00A1647E" w:rsidRDefault="00396CA5" w:rsidP="00396CA5">
      <w:pPr>
        <w:numPr>
          <w:ilvl w:val="0"/>
          <w:numId w:val="1"/>
        </w:numPr>
        <w:tabs>
          <w:tab w:val="left" w:pos="0"/>
          <w:tab w:val="num" w:pos="540"/>
        </w:tabs>
        <w:ind w:hanging="900"/>
        <w:jc w:val="both"/>
        <w:rPr>
          <w:rFonts w:ascii="Arial" w:hAnsi="Arial" w:cs="Arial"/>
          <w:b/>
          <w:sz w:val="22"/>
          <w:szCs w:val="22"/>
        </w:rPr>
      </w:pPr>
      <w:r w:rsidRPr="00A1647E">
        <w:rPr>
          <w:rFonts w:ascii="Arial" w:hAnsi="Arial" w:cs="Arial"/>
          <w:b/>
          <w:sz w:val="22"/>
          <w:szCs w:val="22"/>
        </w:rPr>
        <w:lastRenderedPageBreak/>
        <w:t>Force Majeure</w:t>
      </w:r>
    </w:p>
    <w:p w14:paraId="541F9F48" w14:textId="77777777" w:rsidR="00396CA5" w:rsidRDefault="00396CA5" w:rsidP="00396CA5">
      <w:pPr>
        <w:tabs>
          <w:tab w:val="left" w:pos="-1440"/>
          <w:tab w:val="left" w:pos="-720"/>
          <w:tab w:val="left" w:pos="0"/>
        </w:tabs>
        <w:suppressAutoHyphens/>
        <w:jc w:val="both"/>
        <w:rPr>
          <w:rFonts w:ascii="Arial" w:hAnsi="Arial" w:cs="Arial"/>
          <w:spacing w:val="-3"/>
          <w:sz w:val="22"/>
          <w:szCs w:val="22"/>
        </w:rPr>
      </w:pPr>
    </w:p>
    <w:p w14:paraId="5C2E686B" w14:textId="77777777" w:rsidR="00396CA5" w:rsidRPr="00A1647E" w:rsidRDefault="00396CA5" w:rsidP="00E9173F">
      <w:pPr>
        <w:numPr>
          <w:ilvl w:val="0"/>
          <w:numId w:val="43"/>
        </w:numPr>
        <w:tabs>
          <w:tab w:val="left" w:pos="0"/>
        </w:tabs>
        <w:jc w:val="both"/>
        <w:rPr>
          <w:rFonts w:ascii="Arial" w:hAnsi="Arial" w:cs="Arial"/>
          <w:spacing w:val="-3"/>
          <w:sz w:val="22"/>
          <w:szCs w:val="22"/>
        </w:rPr>
      </w:pPr>
      <w:r w:rsidRPr="00A1647E">
        <w:rPr>
          <w:rFonts w:ascii="Arial" w:hAnsi="Arial" w:cs="Arial"/>
          <w:spacing w:val="-3"/>
          <w:sz w:val="22"/>
          <w:szCs w:val="22"/>
        </w:rPr>
        <w:t>For the purpose of the contract the term Force Majeure shall mean:</w:t>
      </w:r>
    </w:p>
    <w:p w14:paraId="7B68B3D9" w14:textId="77777777" w:rsidR="00396CA5" w:rsidRPr="00A1647E" w:rsidRDefault="00396CA5" w:rsidP="00396CA5">
      <w:pPr>
        <w:jc w:val="both"/>
        <w:rPr>
          <w:rFonts w:ascii="Arial" w:hAnsi="Arial" w:cs="Arial"/>
          <w:color w:val="008000"/>
          <w:sz w:val="22"/>
          <w:szCs w:val="22"/>
        </w:rPr>
      </w:pPr>
    </w:p>
    <w:p w14:paraId="7AC88A02" w14:textId="77777777" w:rsidR="00396CA5" w:rsidRPr="00A1647E" w:rsidRDefault="00396CA5" w:rsidP="00E9173F">
      <w:pPr>
        <w:numPr>
          <w:ilvl w:val="0"/>
          <w:numId w:val="9"/>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War &amp; hostilities (whether war be declared or not) invasion, act of foreign enemies,   mobilisation, requisition or embargo</w:t>
      </w:r>
    </w:p>
    <w:p w14:paraId="7A636A6E" w14:textId="77777777" w:rsidR="00396CA5" w:rsidRPr="00A1647E" w:rsidRDefault="00396CA5" w:rsidP="00DC658C">
      <w:pPr>
        <w:tabs>
          <w:tab w:val="left" w:pos="0"/>
          <w:tab w:val="left" w:pos="720"/>
        </w:tabs>
        <w:ind w:left="720"/>
        <w:jc w:val="both"/>
        <w:rPr>
          <w:rFonts w:ascii="Arial" w:hAnsi="Arial" w:cs="Arial"/>
          <w:sz w:val="22"/>
          <w:szCs w:val="22"/>
        </w:rPr>
      </w:pPr>
    </w:p>
    <w:p w14:paraId="52F6F9F7" w14:textId="77777777" w:rsidR="00396CA5" w:rsidRPr="00A1647E" w:rsidRDefault="00396CA5" w:rsidP="00E9173F">
      <w:pPr>
        <w:numPr>
          <w:ilvl w:val="0"/>
          <w:numId w:val="9"/>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Rebellion, revolution, insurrection, military or usurped power or civil war.</w:t>
      </w:r>
    </w:p>
    <w:p w14:paraId="67E06A3F" w14:textId="77777777" w:rsidR="00396CA5" w:rsidRPr="00A1647E" w:rsidRDefault="00396CA5" w:rsidP="00DC658C">
      <w:pPr>
        <w:tabs>
          <w:tab w:val="left" w:pos="0"/>
          <w:tab w:val="left" w:pos="720"/>
        </w:tabs>
        <w:ind w:left="720"/>
        <w:jc w:val="both"/>
        <w:rPr>
          <w:rFonts w:ascii="Arial" w:hAnsi="Arial" w:cs="Arial"/>
          <w:sz w:val="22"/>
          <w:szCs w:val="22"/>
        </w:rPr>
      </w:pPr>
    </w:p>
    <w:p w14:paraId="2758D3D9" w14:textId="77777777" w:rsidR="00396CA5" w:rsidRPr="00A1647E" w:rsidRDefault="00396CA5" w:rsidP="00E9173F">
      <w:pPr>
        <w:numPr>
          <w:ilvl w:val="0"/>
          <w:numId w:val="9"/>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Riot, commotion or disorder except where solely restricted to employees of the supplier or its nominated sub contractors or sub suppliers.</w:t>
      </w:r>
    </w:p>
    <w:p w14:paraId="15C3E0F6" w14:textId="77777777" w:rsidR="00396CA5" w:rsidRPr="00A1647E" w:rsidRDefault="00396CA5" w:rsidP="00DC658C">
      <w:pPr>
        <w:ind w:left="1080" w:hanging="720"/>
        <w:jc w:val="both"/>
        <w:rPr>
          <w:rFonts w:ascii="Arial" w:hAnsi="Arial" w:cs="Arial"/>
          <w:color w:val="008000"/>
          <w:sz w:val="22"/>
          <w:szCs w:val="22"/>
        </w:rPr>
      </w:pPr>
    </w:p>
    <w:p w14:paraId="1699E887" w14:textId="77777777" w:rsidR="00396CA5" w:rsidRPr="00A1647E" w:rsidRDefault="00396CA5" w:rsidP="00E9173F">
      <w:pPr>
        <w:numPr>
          <w:ilvl w:val="0"/>
          <w:numId w:val="9"/>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Earthquake, flood, fire or other natural physical disaster except to the extent that any such disaster is caused by, or its effects contributed to by, the party claiming Force Majeure.</w:t>
      </w:r>
    </w:p>
    <w:p w14:paraId="297A4E7F" w14:textId="77777777" w:rsidR="00396CA5" w:rsidRPr="00A1647E" w:rsidRDefault="00396CA5" w:rsidP="00DC658C">
      <w:pPr>
        <w:tabs>
          <w:tab w:val="left" w:pos="0"/>
          <w:tab w:val="left" w:pos="720"/>
        </w:tabs>
        <w:ind w:left="720"/>
        <w:jc w:val="both"/>
        <w:rPr>
          <w:rFonts w:ascii="Arial" w:hAnsi="Arial" w:cs="Arial"/>
          <w:sz w:val="22"/>
          <w:szCs w:val="22"/>
        </w:rPr>
      </w:pPr>
    </w:p>
    <w:p w14:paraId="5422349A" w14:textId="77777777" w:rsidR="00396CA5" w:rsidRPr="00A1647E" w:rsidRDefault="00396CA5" w:rsidP="00E9173F">
      <w:pPr>
        <w:numPr>
          <w:ilvl w:val="0"/>
          <w:numId w:val="9"/>
        </w:numPr>
        <w:tabs>
          <w:tab w:val="clear" w:pos="540"/>
          <w:tab w:val="left" w:pos="0"/>
          <w:tab w:val="num" w:pos="900"/>
        </w:tabs>
        <w:ind w:left="900"/>
        <w:jc w:val="both"/>
        <w:rPr>
          <w:rFonts w:ascii="Arial" w:hAnsi="Arial" w:cs="Arial"/>
          <w:sz w:val="22"/>
          <w:szCs w:val="22"/>
        </w:rPr>
      </w:pPr>
      <w:r w:rsidRPr="00A1647E">
        <w:rPr>
          <w:rFonts w:ascii="Arial" w:hAnsi="Arial" w:cs="Arial"/>
          <w:sz w:val="22"/>
          <w:szCs w:val="22"/>
        </w:rPr>
        <w:t>A general industrial dispute not limited to the employees of the supplier or the employees of any of its sub contractors or sub suppliers.</w:t>
      </w:r>
    </w:p>
    <w:p w14:paraId="3F48E950" w14:textId="77777777" w:rsidR="00396CA5" w:rsidRPr="00A1647E" w:rsidRDefault="00396CA5" w:rsidP="00396CA5">
      <w:pPr>
        <w:tabs>
          <w:tab w:val="left" w:pos="-1440"/>
          <w:tab w:val="left" w:pos="-720"/>
          <w:tab w:val="left" w:pos="0"/>
        </w:tabs>
        <w:suppressAutoHyphens/>
        <w:jc w:val="both"/>
        <w:rPr>
          <w:rFonts w:ascii="Arial" w:hAnsi="Arial" w:cs="Arial"/>
          <w:spacing w:val="-3"/>
          <w:sz w:val="22"/>
          <w:szCs w:val="22"/>
        </w:rPr>
      </w:pPr>
    </w:p>
    <w:p w14:paraId="6B2B7515" w14:textId="77777777" w:rsidR="00396CA5" w:rsidRDefault="00396CA5" w:rsidP="00E9173F">
      <w:pPr>
        <w:numPr>
          <w:ilvl w:val="0"/>
          <w:numId w:val="43"/>
        </w:numPr>
        <w:tabs>
          <w:tab w:val="left" w:pos="0"/>
        </w:tabs>
        <w:jc w:val="both"/>
        <w:rPr>
          <w:rFonts w:ascii="Arial" w:hAnsi="Arial" w:cs="Arial"/>
          <w:spacing w:val="-3"/>
          <w:sz w:val="22"/>
          <w:szCs w:val="22"/>
        </w:rPr>
      </w:pPr>
      <w:r w:rsidRPr="00A1647E">
        <w:rPr>
          <w:rFonts w:ascii="Arial" w:hAnsi="Arial" w:cs="Arial"/>
          <w:spacing w:val="-3"/>
          <w:sz w:val="22"/>
          <w:szCs w:val="22"/>
        </w:rPr>
        <w:t>If either party considers that any circumstance of Force Majeure has occurred which may affect materially the performance of its obligations then he shall forthwith notify the other in writing to that effect giving full details of the circumstances giving rise to the Force Majeure event.</w:t>
      </w:r>
    </w:p>
    <w:p w14:paraId="7D378A5B" w14:textId="77777777" w:rsidR="00396CA5" w:rsidRDefault="00396CA5" w:rsidP="00DC658C">
      <w:pPr>
        <w:tabs>
          <w:tab w:val="left" w:pos="0"/>
        </w:tabs>
        <w:ind w:left="360"/>
        <w:jc w:val="both"/>
        <w:rPr>
          <w:rFonts w:ascii="Arial" w:hAnsi="Arial" w:cs="Arial"/>
          <w:spacing w:val="-3"/>
          <w:sz w:val="22"/>
          <w:szCs w:val="22"/>
        </w:rPr>
      </w:pPr>
    </w:p>
    <w:p w14:paraId="56C3BC45" w14:textId="77777777" w:rsidR="00396CA5" w:rsidRPr="00A1647E" w:rsidRDefault="00396CA5" w:rsidP="00E9173F">
      <w:pPr>
        <w:numPr>
          <w:ilvl w:val="0"/>
          <w:numId w:val="43"/>
        </w:numPr>
        <w:tabs>
          <w:tab w:val="left" w:pos="0"/>
        </w:tabs>
        <w:jc w:val="both"/>
        <w:rPr>
          <w:rFonts w:ascii="Arial" w:hAnsi="Arial" w:cs="Arial"/>
          <w:spacing w:val="-3"/>
          <w:sz w:val="22"/>
          <w:szCs w:val="22"/>
        </w:rPr>
      </w:pPr>
      <w:r w:rsidRPr="00A1647E">
        <w:rPr>
          <w:rFonts w:ascii="Arial" w:hAnsi="Arial" w:cs="Arial"/>
          <w:spacing w:val="-3"/>
          <w:sz w:val="22"/>
          <w:szCs w:val="22"/>
        </w:rPr>
        <w:t>Neither party shall be considered to be in default of its obligations under the contract to the extent that it can establish that the performance of such obligations is prevented by any circumstance of Force Majeure which arises after the date of the contract and which was not foreseeable at the date of the contract.</w:t>
      </w:r>
    </w:p>
    <w:p w14:paraId="2E1A7C9B" w14:textId="77777777" w:rsidR="00396CA5" w:rsidRPr="00A1647E" w:rsidRDefault="00396CA5" w:rsidP="00DC658C">
      <w:pPr>
        <w:tabs>
          <w:tab w:val="left" w:pos="0"/>
        </w:tabs>
        <w:ind w:left="360"/>
        <w:jc w:val="both"/>
        <w:rPr>
          <w:rFonts w:ascii="Arial" w:hAnsi="Arial" w:cs="Arial"/>
          <w:spacing w:val="-3"/>
          <w:sz w:val="22"/>
          <w:szCs w:val="22"/>
        </w:rPr>
      </w:pPr>
    </w:p>
    <w:p w14:paraId="492B2278" w14:textId="77777777" w:rsidR="00396CA5" w:rsidRPr="00A1647E" w:rsidRDefault="00396CA5" w:rsidP="00E9173F">
      <w:pPr>
        <w:numPr>
          <w:ilvl w:val="0"/>
          <w:numId w:val="43"/>
        </w:numPr>
        <w:tabs>
          <w:tab w:val="left" w:pos="0"/>
        </w:tabs>
        <w:jc w:val="both"/>
        <w:rPr>
          <w:rFonts w:ascii="Arial" w:hAnsi="Arial" w:cs="Arial"/>
          <w:spacing w:val="-3"/>
          <w:sz w:val="22"/>
          <w:szCs w:val="22"/>
        </w:rPr>
      </w:pPr>
      <w:r w:rsidRPr="00A1647E">
        <w:rPr>
          <w:rFonts w:ascii="Arial" w:hAnsi="Arial" w:cs="Arial"/>
          <w:spacing w:val="-3"/>
          <w:sz w:val="22"/>
          <w:szCs w:val="22"/>
        </w:rPr>
        <w:t xml:space="preserve">If the performance of the obligations of either party under the contract is so prevented by circumstances of Force Majeure and shall continue to be prevented for a period less than 30 days, then during that period the contract shall be considered as suspended. </w:t>
      </w:r>
    </w:p>
    <w:p w14:paraId="16D63F78" w14:textId="77777777" w:rsidR="00396CA5" w:rsidRDefault="00396CA5" w:rsidP="00DC658C">
      <w:pPr>
        <w:tabs>
          <w:tab w:val="left" w:pos="0"/>
          <w:tab w:val="left" w:pos="720"/>
        </w:tabs>
        <w:ind w:left="360"/>
        <w:jc w:val="both"/>
        <w:rPr>
          <w:rFonts w:ascii="Arial" w:hAnsi="Arial" w:cs="Arial"/>
          <w:spacing w:val="-3"/>
          <w:sz w:val="22"/>
          <w:szCs w:val="22"/>
        </w:rPr>
      </w:pPr>
    </w:p>
    <w:p w14:paraId="344DAB52" w14:textId="77777777" w:rsidR="00396CA5" w:rsidRDefault="00396CA5" w:rsidP="00E9173F">
      <w:pPr>
        <w:numPr>
          <w:ilvl w:val="0"/>
          <w:numId w:val="43"/>
        </w:numPr>
        <w:tabs>
          <w:tab w:val="left" w:pos="0"/>
        </w:tabs>
        <w:jc w:val="both"/>
        <w:rPr>
          <w:rFonts w:ascii="Arial" w:hAnsi="Arial" w:cs="Arial"/>
          <w:spacing w:val="-3"/>
          <w:sz w:val="22"/>
          <w:szCs w:val="22"/>
        </w:rPr>
      </w:pPr>
      <w:r w:rsidRPr="00A1647E">
        <w:rPr>
          <w:rFonts w:ascii="Arial" w:hAnsi="Arial" w:cs="Arial"/>
          <w:spacing w:val="-3"/>
          <w:sz w:val="22"/>
          <w:szCs w:val="22"/>
        </w:rPr>
        <w:t>Upon the ending of the Force Majeure event, the contractual obligations of the parties shall be reinstated with such reasonable modifications as to take account of the consequences of the Force Majeure event as may be agreed between the parties, or in default of such agreement, as may be determined by an independent arbitrator.</w:t>
      </w:r>
    </w:p>
    <w:p w14:paraId="22B242A1" w14:textId="77777777" w:rsidR="00396CA5" w:rsidRPr="00A1647E" w:rsidRDefault="00396CA5" w:rsidP="00DC658C">
      <w:pPr>
        <w:tabs>
          <w:tab w:val="left" w:pos="0"/>
          <w:tab w:val="left" w:pos="720"/>
        </w:tabs>
        <w:ind w:left="360"/>
        <w:jc w:val="both"/>
        <w:rPr>
          <w:rFonts w:ascii="Arial" w:hAnsi="Arial" w:cs="Arial"/>
          <w:spacing w:val="-3"/>
          <w:sz w:val="22"/>
          <w:szCs w:val="22"/>
        </w:rPr>
      </w:pPr>
    </w:p>
    <w:p w14:paraId="2BB2EC29" w14:textId="77777777" w:rsidR="00396CA5" w:rsidRDefault="00396CA5" w:rsidP="00E9173F">
      <w:pPr>
        <w:numPr>
          <w:ilvl w:val="0"/>
          <w:numId w:val="43"/>
        </w:numPr>
        <w:tabs>
          <w:tab w:val="left" w:pos="0"/>
        </w:tabs>
        <w:jc w:val="both"/>
        <w:rPr>
          <w:rFonts w:ascii="Arial" w:hAnsi="Arial" w:cs="Arial"/>
          <w:spacing w:val="-3"/>
          <w:sz w:val="22"/>
          <w:szCs w:val="22"/>
        </w:rPr>
      </w:pPr>
      <w:r w:rsidRPr="00A1647E">
        <w:rPr>
          <w:rFonts w:ascii="Arial" w:hAnsi="Arial" w:cs="Arial"/>
          <w:spacing w:val="-3"/>
          <w:sz w:val="22"/>
          <w:szCs w:val="22"/>
        </w:rPr>
        <w:t>If performance of the obligations of either party under the contract is so prevented by the circumstances of Force Majeure and shall continue to be so prevented for a period in excess of 30 days, then the contract shall be terminated by mutual consent and, subject to the clauses detailed below; neither party shall be liable to the other as a result of such termination.</w:t>
      </w:r>
    </w:p>
    <w:p w14:paraId="0A1ABA4A" w14:textId="77777777" w:rsidR="00396CA5" w:rsidRPr="00A1647E" w:rsidRDefault="00396CA5" w:rsidP="00396CA5">
      <w:pPr>
        <w:tabs>
          <w:tab w:val="left" w:pos="-1440"/>
          <w:tab w:val="left" w:pos="-720"/>
          <w:tab w:val="left" w:pos="0"/>
        </w:tabs>
        <w:suppressAutoHyphens/>
        <w:jc w:val="both"/>
        <w:rPr>
          <w:rFonts w:ascii="Arial" w:hAnsi="Arial" w:cs="Arial"/>
          <w:spacing w:val="-3"/>
          <w:sz w:val="22"/>
          <w:szCs w:val="22"/>
        </w:rPr>
      </w:pPr>
    </w:p>
    <w:p w14:paraId="3E6950BF" w14:textId="77777777" w:rsidR="00396CA5" w:rsidRDefault="00396CA5" w:rsidP="00E9173F">
      <w:pPr>
        <w:numPr>
          <w:ilvl w:val="0"/>
          <w:numId w:val="43"/>
        </w:numPr>
        <w:tabs>
          <w:tab w:val="left" w:pos="0"/>
        </w:tabs>
        <w:jc w:val="both"/>
        <w:rPr>
          <w:rFonts w:ascii="Arial" w:hAnsi="Arial" w:cs="Arial"/>
          <w:spacing w:val="-3"/>
          <w:sz w:val="22"/>
          <w:szCs w:val="22"/>
        </w:rPr>
      </w:pPr>
      <w:r w:rsidRPr="00A1647E">
        <w:rPr>
          <w:rFonts w:ascii="Arial" w:hAnsi="Arial" w:cs="Arial"/>
          <w:spacing w:val="-3"/>
          <w:sz w:val="22"/>
          <w:szCs w:val="22"/>
        </w:rPr>
        <w:t>If the contract is so terminated then subject to the transfer to the College of the benefit referred to in the sub clause below the College shall pay to the Contractor such reasonable sum as may be agreed between the parties or in default of any agreement as may be determined by expert determination in respect of costs incurred and commitments already entered into by the Contractor at the date of the Force Majeure notice, less the amount of any payments already made to the Contractor at the date of the Force Majeure notice. If the amount of such advance payments made to the Contractor exceeds the sum due to him under this sub clause then he shall repay the balance to the College.</w:t>
      </w:r>
    </w:p>
    <w:p w14:paraId="694B7B23" w14:textId="77777777" w:rsidR="00396CA5" w:rsidRPr="00A1647E" w:rsidRDefault="00396CA5" w:rsidP="00DC658C">
      <w:pPr>
        <w:tabs>
          <w:tab w:val="left" w:pos="0"/>
        </w:tabs>
        <w:ind w:left="360"/>
        <w:jc w:val="both"/>
        <w:rPr>
          <w:rFonts w:ascii="Arial" w:hAnsi="Arial" w:cs="Arial"/>
          <w:spacing w:val="-3"/>
          <w:sz w:val="22"/>
          <w:szCs w:val="22"/>
        </w:rPr>
      </w:pPr>
    </w:p>
    <w:p w14:paraId="0FBFE00F" w14:textId="77777777" w:rsidR="00396CA5" w:rsidRDefault="00396CA5" w:rsidP="00E9173F">
      <w:pPr>
        <w:numPr>
          <w:ilvl w:val="0"/>
          <w:numId w:val="43"/>
        </w:numPr>
        <w:tabs>
          <w:tab w:val="left" w:pos="0"/>
        </w:tabs>
        <w:jc w:val="both"/>
        <w:rPr>
          <w:rFonts w:ascii="Arial" w:hAnsi="Arial" w:cs="Arial"/>
          <w:spacing w:val="-3"/>
          <w:sz w:val="22"/>
          <w:szCs w:val="22"/>
        </w:rPr>
      </w:pPr>
      <w:r w:rsidRPr="00A1647E">
        <w:rPr>
          <w:rFonts w:ascii="Arial" w:hAnsi="Arial" w:cs="Arial"/>
          <w:spacing w:val="-3"/>
          <w:sz w:val="22"/>
          <w:szCs w:val="22"/>
        </w:rPr>
        <w:t>The Contractor shall transfer to the College the benefit of all work done by him or his sub contractors up to the date of the Force Majeure notice, and if applicable it shall include the rights in any licensed and developed software and licensed firmware so far as the rights in the same have accrued to the College prior to the Force Majeure notice, or will do so on payment under the sub clause above.</w:t>
      </w:r>
    </w:p>
    <w:p w14:paraId="4F0359F8" w14:textId="77777777" w:rsidR="00552533" w:rsidRPr="00A1647E" w:rsidRDefault="00552533" w:rsidP="00396CA5">
      <w:pPr>
        <w:tabs>
          <w:tab w:val="left" w:pos="0"/>
        </w:tabs>
        <w:jc w:val="both"/>
        <w:rPr>
          <w:rFonts w:ascii="Arial" w:hAnsi="Arial" w:cs="Arial"/>
          <w:b/>
          <w:color w:val="0000FF"/>
          <w:sz w:val="22"/>
          <w:szCs w:val="22"/>
        </w:rPr>
      </w:pPr>
    </w:p>
    <w:p w14:paraId="4E9F539D" w14:textId="77777777" w:rsidR="00396CA5" w:rsidRPr="00A1647E" w:rsidRDefault="00396CA5" w:rsidP="00396CA5">
      <w:pPr>
        <w:numPr>
          <w:ilvl w:val="0"/>
          <w:numId w:val="1"/>
        </w:numPr>
        <w:tabs>
          <w:tab w:val="left" w:pos="0"/>
          <w:tab w:val="num" w:pos="540"/>
        </w:tabs>
        <w:ind w:hanging="900"/>
        <w:jc w:val="both"/>
        <w:rPr>
          <w:rFonts w:ascii="Arial" w:hAnsi="Arial" w:cs="Arial"/>
          <w:b/>
          <w:sz w:val="22"/>
          <w:szCs w:val="22"/>
        </w:rPr>
      </w:pPr>
      <w:r w:rsidRPr="00A1647E">
        <w:rPr>
          <w:rFonts w:ascii="Arial" w:hAnsi="Arial" w:cs="Arial"/>
          <w:b/>
          <w:spacing w:val="-3"/>
          <w:sz w:val="22"/>
          <w:szCs w:val="22"/>
        </w:rPr>
        <w:t>Waiver</w:t>
      </w:r>
    </w:p>
    <w:p w14:paraId="515783AD" w14:textId="77777777" w:rsidR="00396CA5" w:rsidRPr="00A1647E" w:rsidRDefault="00396CA5" w:rsidP="00396CA5">
      <w:pPr>
        <w:tabs>
          <w:tab w:val="left" w:pos="0"/>
        </w:tabs>
        <w:jc w:val="both"/>
        <w:rPr>
          <w:rFonts w:ascii="Arial" w:hAnsi="Arial" w:cs="Arial"/>
          <w:b/>
          <w:spacing w:val="-3"/>
          <w:sz w:val="22"/>
          <w:szCs w:val="22"/>
        </w:rPr>
      </w:pPr>
    </w:p>
    <w:p w14:paraId="2563754B" w14:textId="77777777" w:rsidR="00396CA5" w:rsidRPr="00A1647E" w:rsidRDefault="00396CA5" w:rsidP="00396CA5">
      <w:pPr>
        <w:tabs>
          <w:tab w:val="left" w:pos="-720"/>
          <w:tab w:val="left" w:pos="0"/>
        </w:tabs>
        <w:suppressAutoHyphens/>
        <w:ind w:left="720"/>
        <w:jc w:val="both"/>
        <w:rPr>
          <w:rFonts w:ascii="Arial" w:hAnsi="Arial" w:cs="Arial"/>
          <w:sz w:val="22"/>
          <w:szCs w:val="22"/>
        </w:rPr>
      </w:pPr>
      <w:r w:rsidRPr="00A1647E">
        <w:rPr>
          <w:rFonts w:ascii="Arial" w:hAnsi="Arial" w:cs="Arial"/>
          <w:sz w:val="22"/>
          <w:szCs w:val="22"/>
        </w:rPr>
        <w:t xml:space="preserve">Any failure or delay by the College to insist at any time upon the performance of any of the terms, provisions or undertakings of the </w:t>
      </w:r>
      <w:r w:rsidRPr="00A1647E">
        <w:rPr>
          <w:rFonts w:ascii="Arial" w:hAnsi="Arial" w:cs="Arial"/>
          <w:spacing w:val="-3"/>
          <w:sz w:val="22"/>
          <w:szCs w:val="22"/>
        </w:rPr>
        <w:t>Contractor</w:t>
      </w:r>
      <w:r w:rsidRPr="00A1647E">
        <w:rPr>
          <w:rFonts w:ascii="Arial" w:hAnsi="Arial" w:cs="Arial"/>
          <w:sz w:val="22"/>
          <w:szCs w:val="22"/>
        </w:rPr>
        <w:t xml:space="preserve"> contained in the Contract, or failure to exercise any rights under the Contract, shall not constitute or be construed as a waiver thereof or a relinquishment of the College’s rights to require the future performance of any such term, provision or undertaking, but the obligation of the </w:t>
      </w:r>
      <w:r w:rsidRPr="00A1647E">
        <w:rPr>
          <w:rFonts w:ascii="Arial" w:hAnsi="Arial" w:cs="Arial"/>
          <w:spacing w:val="-3"/>
          <w:sz w:val="22"/>
          <w:szCs w:val="22"/>
        </w:rPr>
        <w:t>Contractor</w:t>
      </w:r>
      <w:r w:rsidRPr="00A1647E">
        <w:rPr>
          <w:rFonts w:ascii="Arial" w:hAnsi="Arial" w:cs="Arial"/>
          <w:sz w:val="22"/>
          <w:szCs w:val="22"/>
        </w:rPr>
        <w:t xml:space="preserve"> with regard to the same shall continue in full force and effect.</w:t>
      </w:r>
    </w:p>
    <w:p w14:paraId="739771DE" w14:textId="77777777" w:rsidR="00396CA5" w:rsidRPr="00A1647E" w:rsidRDefault="00396CA5" w:rsidP="00396CA5">
      <w:pPr>
        <w:tabs>
          <w:tab w:val="left" w:pos="0"/>
        </w:tabs>
        <w:jc w:val="both"/>
        <w:rPr>
          <w:rFonts w:ascii="Arial" w:hAnsi="Arial" w:cs="Arial"/>
          <w:b/>
          <w:sz w:val="22"/>
          <w:szCs w:val="22"/>
        </w:rPr>
      </w:pPr>
    </w:p>
    <w:p w14:paraId="13F857A0" w14:textId="77777777" w:rsidR="00396CA5" w:rsidRPr="00A1647E" w:rsidRDefault="00396CA5" w:rsidP="00396CA5">
      <w:pPr>
        <w:numPr>
          <w:ilvl w:val="0"/>
          <w:numId w:val="1"/>
        </w:numPr>
        <w:tabs>
          <w:tab w:val="left" w:pos="0"/>
          <w:tab w:val="num" w:pos="540"/>
        </w:tabs>
        <w:ind w:hanging="900"/>
        <w:jc w:val="both"/>
        <w:rPr>
          <w:rFonts w:ascii="Arial" w:hAnsi="Arial" w:cs="Arial"/>
          <w:b/>
          <w:sz w:val="22"/>
          <w:szCs w:val="22"/>
        </w:rPr>
      </w:pPr>
      <w:r w:rsidRPr="00A1647E">
        <w:rPr>
          <w:rFonts w:ascii="Arial" w:hAnsi="Arial" w:cs="Arial"/>
          <w:b/>
          <w:sz w:val="22"/>
          <w:szCs w:val="22"/>
        </w:rPr>
        <w:t>Law</w:t>
      </w:r>
    </w:p>
    <w:p w14:paraId="39463FE9" w14:textId="77777777" w:rsidR="00396CA5" w:rsidRDefault="00396CA5" w:rsidP="00396CA5">
      <w:pPr>
        <w:tabs>
          <w:tab w:val="left" w:pos="-720"/>
          <w:tab w:val="left" w:pos="0"/>
        </w:tabs>
        <w:suppressAutoHyphens/>
        <w:ind w:left="720"/>
        <w:jc w:val="both"/>
        <w:rPr>
          <w:rFonts w:ascii="Arial" w:hAnsi="Arial" w:cs="Arial"/>
          <w:sz w:val="22"/>
          <w:szCs w:val="22"/>
        </w:rPr>
      </w:pPr>
    </w:p>
    <w:p w14:paraId="570E9C9E" w14:textId="77777777" w:rsidR="00396CA5" w:rsidRPr="00A1647E" w:rsidRDefault="00396CA5" w:rsidP="00396CA5">
      <w:pPr>
        <w:tabs>
          <w:tab w:val="left" w:pos="-720"/>
          <w:tab w:val="left" w:pos="0"/>
        </w:tabs>
        <w:suppressAutoHyphens/>
        <w:ind w:left="720"/>
        <w:jc w:val="both"/>
        <w:rPr>
          <w:rFonts w:ascii="Arial" w:hAnsi="Arial" w:cs="Arial"/>
          <w:sz w:val="22"/>
          <w:szCs w:val="22"/>
        </w:rPr>
      </w:pPr>
      <w:r w:rsidRPr="00A1647E">
        <w:rPr>
          <w:rFonts w:ascii="Arial" w:hAnsi="Arial" w:cs="Arial"/>
          <w:sz w:val="22"/>
          <w:szCs w:val="22"/>
        </w:rPr>
        <w:t>Th</w:t>
      </w:r>
      <w:r>
        <w:rPr>
          <w:rFonts w:ascii="Arial" w:hAnsi="Arial" w:cs="Arial"/>
          <w:sz w:val="22"/>
          <w:szCs w:val="22"/>
        </w:rPr>
        <w:t xml:space="preserve">is </w:t>
      </w:r>
      <w:r w:rsidRPr="00A1647E">
        <w:rPr>
          <w:rFonts w:ascii="Arial" w:hAnsi="Arial" w:cs="Arial"/>
          <w:sz w:val="22"/>
          <w:szCs w:val="22"/>
        </w:rPr>
        <w:t xml:space="preserve">Contract shall be governed by and interpreted in accordance with English Law and shall be subject to the jurisdiction of the Courts of England and </w:t>
      </w:r>
      <w:smartTag w:uri="urn:schemas-microsoft-com:office:smarttags" w:element="country-region">
        <w:smartTag w:uri="urn:schemas-microsoft-com:office:smarttags" w:element="place">
          <w:r w:rsidRPr="00A1647E">
            <w:rPr>
              <w:rFonts w:ascii="Arial" w:hAnsi="Arial" w:cs="Arial"/>
              <w:sz w:val="22"/>
              <w:szCs w:val="22"/>
            </w:rPr>
            <w:t>Wales</w:t>
          </w:r>
        </w:smartTag>
      </w:smartTag>
      <w:r w:rsidRPr="00A1647E">
        <w:rPr>
          <w:rFonts w:ascii="Arial" w:hAnsi="Arial" w:cs="Arial"/>
          <w:sz w:val="22"/>
          <w:szCs w:val="22"/>
        </w:rPr>
        <w:t>. The submission to such jurisdiction shall not (and shall not be construed so as to) limit the right of the College to take proceedings against the Contractor in any other court of competent jurisdiction, nor shall the taking of proceedings in any other court of competent jurisdiction preclude the taking of proceedings in any other jurisdiction whether concurrently or not.</w:t>
      </w:r>
    </w:p>
    <w:p w14:paraId="669B4478" w14:textId="77777777" w:rsidR="00396CA5" w:rsidRDefault="00396CA5" w:rsidP="00396CA5">
      <w:pPr>
        <w:pStyle w:val="BodyText"/>
        <w:spacing w:after="0"/>
        <w:jc w:val="both"/>
        <w:rPr>
          <w:rFonts w:ascii="Arial" w:hAnsi="Arial" w:cs="Arial"/>
          <w:sz w:val="22"/>
          <w:szCs w:val="22"/>
        </w:rPr>
      </w:pPr>
    </w:p>
    <w:sectPr w:rsidR="00396CA5">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dbutler" w:date="2017-03-31T14:09:00Z" w:initials="db">
    <w:p w14:paraId="7949F39E" w14:textId="77777777" w:rsidR="00471219" w:rsidRDefault="00471219">
      <w:pPr>
        <w:pStyle w:val="CommentText"/>
      </w:pPr>
      <w:r>
        <w:rPr>
          <w:rStyle w:val="CommentReference"/>
        </w:rPr>
        <w:annotationRef/>
      </w:r>
      <w:r>
        <w:t>I am not sure we would want to be liable for the whole contract price if the contract is terminated – ie the Crown Carpets saga /</w:t>
      </w:r>
    </w:p>
  </w:comment>
  <w:comment w:id="5" w:author="NHockings" w:date="2017-05-09T09:47:00Z" w:initials="NH">
    <w:p w14:paraId="2513F281" w14:textId="77777777" w:rsidR="00471219" w:rsidRDefault="00471219">
      <w:pPr>
        <w:pStyle w:val="CommentText"/>
      </w:pPr>
      <w:r>
        <w:rPr>
          <w:rStyle w:val="CommentReference"/>
        </w:rPr>
        <w:annotationRef/>
      </w:r>
      <w:r>
        <w:t>I agree this needs to be amended to say that we would cover any services or materials purchased or already provided?</w:t>
      </w:r>
    </w:p>
  </w:comment>
  <w:comment w:id="6" w:author="dbutler" w:date="2017-03-31T14:09:00Z" w:initials="db">
    <w:p w14:paraId="094B0D51" w14:textId="77777777" w:rsidR="00471219" w:rsidRDefault="00471219">
      <w:pPr>
        <w:pStyle w:val="CommentText"/>
      </w:pPr>
      <w:r>
        <w:rPr>
          <w:rStyle w:val="CommentReference"/>
        </w:rPr>
        <w:annotationRef/>
      </w:r>
      <w:r>
        <w:t>Surely if it’s a tender it will be a fixed price and so I do not think we should give the option to allow the contractor to apply to change the price</w:t>
      </w:r>
    </w:p>
  </w:comment>
  <w:comment w:id="7" w:author="dbutler" w:date="2017-03-31T14:09:00Z" w:initials="db">
    <w:p w14:paraId="1F4A96B9" w14:textId="77777777" w:rsidR="00471219" w:rsidRDefault="00471219">
      <w:pPr>
        <w:pStyle w:val="CommentText"/>
      </w:pPr>
      <w:r>
        <w:rPr>
          <w:rStyle w:val="CommentReference"/>
        </w:rPr>
        <w:annotationRef/>
      </w:r>
      <w:r>
        <w:t>See my comment above</w:t>
      </w:r>
    </w:p>
  </w:comment>
  <w:comment w:id="37" w:author="dbutler" w:date="2017-03-31T14:09:00Z" w:initials="db">
    <w:p w14:paraId="0B84F6D3" w14:textId="77777777" w:rsidR="00471219" w:rsidRDefault="00471219">
      <w:pPr>
        <w:pStyle w:val="CommentText"/>
      </w:pPr>
      <w:r>
        <w:rPr>
          <w:rStyle w:val="CommentReference"/>
        </w:rPr>
        <w:annotationRef/>
      </w:r>
      <w:r>
        <w:rPr>
          <w:rStyle w:val="CommentReference"/>
        </w:rPr>
        <w:t>Not sure if we can get away with 2 years rather than 1 but worth a try depending on Gil’s views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49F39E" w15:done="0"/>
  <w15:commentEx w15:paraId="2513F281" w15:paraIdParent="7949F39E" w15:done="0"/>
  <w15:commentEx w15:paraId="094B0D51" w15:done="0"/>
  <w15:commentEx w15:paraId="1F4A96B9" w15:done="0"/>
  <w15:commentEx w15:paraId="0B84F6D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umanst521 BT">
    <w:altName w:val="Lucida Sans Unicode"/>
    <w:charset w:val="00"/>
    <w:family w:val="swiss"/>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2D9"/>
    <w:multiLevelType w:val="hybridMultilevel"/>
    <w:tmpl w:val="1AB294F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25A732C"/>
    <w:multiLevelType w:val="hybridMultilevel"/>
    <w:tmpl w:val="68BC958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2C869AE"/>
    <w:multiLevelType w:val="hybridMultilevel"/>
    <w:tmpl w:val="05DC417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991289"/>
    <w:multiLevelType w:val="hybridMultilevel"/>
    <w:tmpl w:val="8F3EA5C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F13DEB"/>
    <w:multiLevelType w:val="hybridMultilevel"/>
    <w:tmpl w:val="ADCE36DC"/>
    <w:lvl w:ilvl="0" w:tplc="3656F99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D2C0F10"/>
    <w:multiLevelType w:val="hybridMultilevel"/>
    <w:tmpl w:val="99D62678"/>
    <w:lvl w:ilvl="0" w:tplc="08090013">
      <w:start w:val="1"/>
      <w:numFmt w:val="upperRoman"/>
      <w:lvlText w:val="%1."/>
      <w:lvlJc w:val="right"/>
      <w:pPr>
        <w:tabs>
          <w:tab w:val="num" w:pos="540"/>
        </w:tabs>
        <w:ind w:left="54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E910BCC"/>
    <w:multiLevelType w:val="hybridMultilevel"/>
    <w:tmpl w:val="73F4D634"/>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EEE7817"/>
    <w:multiLevelType w:val="hybridMultilevel"/>
    <w:tmpl w:val="C676422C"/>
    <w:lvl w:ilvl="0" w:tplc="08090013">
      <w:start w:val="1"/>
      <w:numFmt w:val="upperRoman"/>
      <w:lvlText w:val="%1."/>
      <w:lvlJc w:val="right"/>
      <w:pPr>
        <w:tabs>
          <w:tab w:val="num" w:pos="540"/>
        </w:tabs>
        <w:ind w:left="540" w:hanging="18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8" w15:restartNumberingAfterBreak="0">
    <w:nsid w:val="16587439"/>
    <w:multiLevelType w:val="hybridMultilevel"/>
    <w:tmpl w:val="25A22CAE"/>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4B17F1"/>
    <w:multiLevelType w:val="hybridMultilevel"/>
    <w:tmpl w:val="6674CC8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95D463E"/>
    <w:multiLevelType w:val="hybridMultilevel"/>
    <w:tmpl w:val="FDF4435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B2507A3"/>
    <w:multiLevelType w:val="hybridMultilevel"/>
    <w:tmpl w:val="77543194"/>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C3F47A8"/>
    <w:multiLevelType w:val="hybridMultilevel"/>
    <w:tmpl w:val="68B2E14E"/>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E9F6B49"/>
    <w:multiLevelType w:val="hybridMultilevel"/>
    <w:tmpl w:val="53BE21FC"/>
    <w:lvl w:ilvl="0" w:tplc="08090013">
      <w:start w:val="1"/>
      <w:numFmt w:val="upperRoman"/>
      <w:lvlText w:val="%1."/>
      <w:lvlJc w:val="right"/>
      <w:pPr>
        <w:tabs>
          <w:tab w:val="num" w:pos="540"/>
        </w:tabs>
        <w:ind w:left="540" w:hanging="18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4" w15:restartNumberingAfterBreak="0">
    <w:nsid w:val="21501FAE"/>
    <w:multiLevelType w:val="hybridMultilevel"/>
    <w:tmpl w:val="831428CC"/>
    <w:lvl w:ilvl="0" w:tplc="A1D01A3E">
      <w:start w:val="1"/>
      <w:numFmt w:val="decimal"/>
      <w:lvlText w:val="%1."/>
      <w:lvlJc w:val="left"/>
      <w:pPr>
        <w:tabs>
          <w:tab w:val="num" w:pos="900"/>
        </w:tabs>
        <w:ind w:left="900" w:hanging="360"/>
      </w:pPr>
      <w:rPr>
        <w:b/>
      </w:rPr>
    </w:lvl>
    <w:lvl w:ilvl="1" w:tplc="08090017">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15" w15:restartNumberingAfterBreak="0">
    <w:nsid w:val="227D5414"/>
    <w:multiLevelType w:val="hybridMultilevel"/>
    <w:tmpl w:val="7186C4E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4766C82"/>
    <w:multiLevelType w:val="hybridMultilevel"/>
    <w:tmpl w:val="2E8E705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7B800D3"/>
    <w:multiLevelType w:val="multilevel"/>
    <w:tmpl w:val="AA065DC2"/>
    <w:lvl w:ilvl="0">
      <w:start w:val="1"/>
      <w:numFmt w:val="decimal"/>
      <w:pStyle w:val="Head2"/>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567"/>
        </w:tabs>
        <w:ind w:left="567" w:hanging="567"/>
      </w:pPr>
      <w:rPr>
        <w:rFonts w:hint="default"/>
        <w:b w:val="0"/>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285D3026"/>
    <w:multiLevelType w:val="hybridMultilevel"/>
    <w:tmpl w:val="9F4A54E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D1E0DD0"/>
    <w:multiLevelType w:val="hybridMultilevel"/>
    <w:tmpl w:val="38A0A70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1BE76A6"/>
    <w:multiLevelType w:val="hybridMultilevel"/>
    <w:tmpl w:val="061CCB2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23E4232"/>
    <w:multiLevelType w:val="hybridMultilevel"/>
    <w:tmpl w:val="923C788A"/>
    <w:lvl w:ilvl="0" w:tplc="08090013">
      <w:start w:val="1"/>
      <w:numFmt w:val="upperRoman"/>
      <w:lvlText w:val="%1."/>
      <w:lvlJc w:val="right"/>
      <w:pPr>
        <w:tabs>
          <w:tab w:val="num" w:pos="540"/>
        </w:tabs>
        <w:ind w:left="540" w:hanging="18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2" w15:restartNumberingAfterBreak="0">
    <w:nsid w:val="35E6664D"/>
    <w:multiLevelType w:val="hybridMultilevel"/>
    <w:tmpl w:val="C4E87A5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6E7015A"/>
    <w:multiLevelType w:val="hybridMultilevel"/>
    <w:tmpl w:val="06A8C39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B8A5AF8"/>
    <w:multiLevelType w:val="hybridMultilevel"/>
    <w:tmpl w:val="3BFA426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DE076DD"/>
    <w:multiLevelType w:val="hybridMultilevel"/>
    <w:tmpl w:val="A302FB18"/>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0B93DAC"/>
    <w:multiLevelType w:val="hybridMultilevel"/>
    <w:tmpl w:val="3C504A2A"/>
    <w:lvl w:ilvl="0" w:tplc="08090013">
      <w:start w:val="1"/>
      <w:numFmt w:val="upperRoman"/>
      <w:lvlText w:val="%1."/>
      <w:lvlJc w:val="right"/>
      <w:pPr>
        <w:tabs>
          <w:tab w:val="num" w:pos="540"/>
        </w:tabs>
        <w:ind w:left="540" w:hanging="18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7" w15:restartNumberingAfterBreak="0">
    <w:nsid w:val="415A6123"/>
    <w:multiLevelType w:val="hybridMultilevel"/>
    <w:tmpl w:val="2A80C59E"/>
    <w:lvl w:ilvl="0" w:tplc="08090013">
      <w:start w:val="1"/>
      <w:numFmt w:val="upperRoman"/>
      <w:lvlText w:val="%1."/>
      <w:lvlJc w:val="right"/>
      <w:pPr>
        <w:tabs>
          <w:tab w:val="num" w:pos="540"/>
        </w:tabs>
        <w:ind w:left="54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36A6C98"/>
    <w:multiLevelType w:val="hybridMultilevel"/>
    <w:tmpl w:val="89BC5D4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5D135E5"/>
    <w:multiLevelType w:val="hybridMultilevel"/>
    <w:tmpl w:val="7D709DC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6CE168E"/>
    <w:multiLevelType w:val="hybridMultilevel"/>
    <w:tmpl w:val="02EC514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A001737"/>
    <w:multiLevelType w:val="hybridMultilevel"/>
    <w:tmpl w:val="2D407D4C"/>
    <w:lvl w:ilvl="0" w:tplc="08090013">
      <w:start w:val="1"/>
      <w:numFmt w:val="upperRoman"/>
      <w:lvlText w:val="%1."/>
      <w:lvlJc w:val="right"/>
      <w:pPr>
        <w:tabs>
          <w:tab w:val="num" w:pos="540"/>
        </w:tabs>
        <w:ind w:left="54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AF5580C"/>
    <w:multiLevelType w:val="hybridMultilevel"/>
    <w:tmpl w:val="F9D4D6E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4BD72F97"/>
    <w:multiLevelType w:val="hybridMultilevel"/>
    <w:tmpl w:val="9FFAD8F6"/>
    <w:lvl w:ilvl="0" w:tplc="08090013">
      <w:start w:val="1"/>
      <w:numFmt w:val="upperRoman"/>
      <w:lvlText w:val="%1."/>
      <w:lvlJc w:val="right"/>
      <w:pPr>
        <w:tabs>
          <w:tab w:val="num" w:pos="540"/>
        </w:tabs>
        <w:ind w:left="54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4F07779C"/>
    <w:multiLevelType w:val="hybridMultilevel"/>
    <w:tmpl w:val="F23475B4"/>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57C510B"/>
    <w:multiLevelType w:val="hybridMultilevel"/>
    <w:tmpl w:val="94D648AE"/>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6571196"/>
    <w:multiLevelType w:val="hybridMultilevel"/>
    <w:tmpl w:val="C38EA90E"/>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9891E7B"/>
    <w:multiLevelType w:val="hybridMultilevel"/>
    <w:tmpl w:val="287EE668"/>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5A2D3996"/>
    <w:multiLevelType w:val="hybridMultilevel"/>
    <w:tmpl w:val="F8626DBE"/>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5A2D41CE"/>
    <w:multiLevelType w:val="multilevel"/>
    <w:tmpl w:val="883CF108"/>
    <w:lvl w:ilvl="0">
      <w:start w:val="1"/>
      <w:numFmt w:val="decimal"/>
      <w:pStyle w:val="General1"/>
      <w:isLgl/>
      <w:lvlText w:val="%1."/>
      <w:lvlJc w:val="left"/>
      <w:pPr>
        <w:tabs>
          <w:tab w:val="num" w:pos="851"/>
        </w:tabs>
        <w:ind w:left="851" w:hanging="851"/>
      </w:pPr>
      <w:rPr>
        <w:rFonts w:ascii="Arial" w:hAnsi="Arial" w:cs="Arial" w:hint="default"/>
        <w:b w:val="0"/>
        <w:i w:val="0"/>
        <w:spacing w:val="0"/>
        <w:sz w:val="22"/>
        <w:szCs w:val="22"/>
        <w:u w:val="none"/>
      </w:rPr>
    </w:lvl>
    <w:lvl w:ilvl="1">
      <w:start w:val="1"/>
      <w:numFmt w:val="decimal"/>
      <w:pStyle w:val="General2"/>
      <w:isLgl/>
      <w:lvlText w:val="13.%2"/>
      <w:lvlJc w:val="left"/>
      <w:pPr>
        <w:tabs>
          <w:tab w:val="num" w:pos="851"/>
        </w:tabs>
        <w:ind w:left="851" w:hanging="851"/>
      </w:pPr>
      <w:rPr>
        <w:rFonts w:ascii="Arial" w:hAnsi="Arial" w:cs="Arial" w:hint="default"/>
        <w:b w:val="0"/>
        <w:i w:val="0"/>
        <w:spacing w:val="0"/>
        <w:sz w:val="22"/>
        <w:szCs w:val="22"/>
        <w:u w:val="none"/>
      </w:rPr>
    </w:lvl>
    <w:lvl w:ilvl="2">
      <w:start w:val="1"/>
      <w:numFmt w:val="decimal"/>
      <w:pStyle w:val="General3"/>
      <w:isLgl/>
      <w:lvlText w:val="%1.%2.%3"/>
      <w:lvlJc w:val="left"/>
      <w:pPr>
        <w:tabs>
          <w:tab w:val="num" w:pos="1701"/>
        </w:tabs>
        <w:ind w:left="1701" w:hanging="850"/>
      </w:pPr>
      <w:rPr>
        <w:rFonts w:ascii="Arial" w:hAnsi="Arial" w:cs="Arial" w:hint="default"/>
        <w:b w:val="0"/>
        <w:i w:val="0"/>
        <w:spacing w:val="0"/>
        <w:sz w:val="22"/>
        <w:szCs w:val="22"/>
      </w:rPr>
    </w:lvl>
    <w:lvl w:ilvl="3">
      <w:start w:val="1"/>
      <w:numFmt w:val="lowerLetter"/>
      <w:pStyle w:val="General4"/>
      <w:lvlText w:val="(%4)"/>
      <w:lvlJc w:val="left"/>
      <w:pPr>
        <w:tabs>
          <w:tab w:val="num" w:pos="2268"/>
        </w:tabs>
        <w:ind w:left="2268" w:hanging="567"/>
      </w:pPr>
      <w:rPr>
        <w:rFonts w:ascii="Arial" w:hAnsi="Arial" w:cs="Arial" w:hint="default"/>
        <w:b w:val="0"/>
        <w:i w:val="0"/>
        <w:spacing w:val="0"/>
        <w:sz w:val="22"/>
        <w:szCs w:val="22"/>
      </w:rPr>
    </w:lvl>
    <w:lvl w:ilvl="4">
      <w:start w:val="1"/>
      <w:numFmt w:val="lowerRoman"/>
      <w:pStyle w:val="General5"/>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6"/>
      <w:lvlJc w:val="left"/>
      <w:pPr>
        <w:tabs>
          <w:tab w:val="num" w:pos="1701"/>
        </w:tabs>
        <w:ind w:left="1701" w:hanging="850"/>
      </w:pPr>
      <w:rPr>
        <w:rFonts w:ascii="Arial" w:hAnsi="Arial" w:cs="Arial" w:hint="default"/>
        <w:b w:val="0"/>
        <w:i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i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Arial" w:hint="default"/>
        <w:b w:val="0"/>
        <w:i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i w:val="0"/>
        <w:spacing w:val="0"/>
        <w:sz w:val="22"/>
        <w:szCs w:val="22"/>
      </w:rPr>
    </w:lvl>
  </w:abstractNum>
  <w:abstractNum w:abstractNumId="40" w15:restartNumberingAfterBreak="0">
    <w:nsid w:val="5D861DA3"/>
    <w:multiLevelType w:val="hybridMultilevel"/>
    <w:tmpl w:val="67802E28"/>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5D990ACB"/>
    <w:multiLevelType w:val="hybridMultilevel"/>
    <w:tmpl w:val="121629CA"/>
    <w:lvl w:ilvl="0" w:tplc="08090013">
      <w:start w:val="1"/>
      <w:numFmt w:val="upperRoman"/>
      <w:lvlText w:val="%1."/>
      <w:lvlJc w:val="right"/>
      <w:pPr>
        <w:tabs>
          <w:tab w:val="num" w:pos="540"/>
        </w:tabs>
        <w:ind w:left="54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5DCF0BFF"/>
    <w:multiLevelType w:val="hybridMultilevel"/>
    <w:tmpl w:val="F484EFD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62787184"/>
    <w:multiLevelType w:val="multilevel"/>
    <w:tmpl w:val="9DAEB0EE"/>
    <w:lvl w:ilvl="0">
      <w:start w:val="1"/>
      <w:numFmt w:val="decimal"/>
      <w:pStyle w:val="Level1"/>
      <w:lvlText w:val="%1."/>
      <w:lvlJc w:val="left"/>
      <w:pPr>
        <w:tabs>
          <w:tab w:val="num" w:pos="851"/>
        </w:tabs>
        <w:ind w:left="851" w:hanging="851"/>
      </w:pPr>
      <w:rPr>
        <w:rFonts w:hint="default"/>
        <w:b w:val="0"/>
        <w:i w:val="0"/>
        <w:sz w:val="12"/>
        <w:szCs w:val="12"/>
        <w:u w:val="none"/>
      </w:rPr>
    </w:lvl>
    <w:lvl w:ilvl="1">
      <w:start w:val="1"/>
      <w:numFmt w:val="decimal"/>
      <w:pStyle w:val="Level2"/>
      <w:lvlText w:val="%1.%2"/>
      <w:lvlJc w:val="left"/>
      <w:pPr>
        <w:tabs>
          <w:tab w:val="num" w:pos="851"/>
        </w:tabs>
        <w:ind w:left="851" w:hanging="851"/>
      </w:pPr>
      <w:rPr>
        <w:rFonts w:hint="default"/>
        <w:b w:val="0"/>
        <w:i w:val="0"/>
        <w:sz w:val="12"/>
        <w:szCs w:val="12"/>
        <w:u w:val="none"/>
      </w:rPr>
    </w:lvl>
    <w:lvl w:ilvl="2">
      <w:start w:val="1"/>
      <w:numFmt w:val="decimal"/>
      <w:pStyle w:val="Level3"/>
      <w:lvlText w:val="%1.%2.%3"/>
      <w:lvlJc w:val="left"/>
      <w:pPr>
        <w:tabs>
          <w:tab w:val="num" w:pos="1701"/>
        </w:tabs>
        <w:ind w:left="1701" w:hanging="850"/>
      </w:pPr>
      <w:rPr>
        <w:rFonts w:hint="default"/>
        <w:b w:val="0"/>
        <w:i w:val="0"/>
        <w:sz w:val="12"/>
        <w:szCs w:val="12"/>
        <w:u w:val="none"/>
      </w:rPr>
    </w:lvl>
    <w:lvl w:ilvl="3">
      <w:start w:val="1"/>
      <w:numFmt w:val="decimal"/>
      <w:pStyle w:val="Level4"/>
      <w:lvlText w:val="%1.%2.%3.%4"/>
      <w:lvlJc w:val="left"/>
      <w:pPr>
        <w:tabs>
          <w:tab w:val="num" w:pos="2835"/>
        </w:tabs>
        <w:ind w:left="2835" w:hanging="1134"/>
      </w:pPr>
      <w:rPr>
        <w:rFonts w:hint="default"/>
        <w:b w:val="0"/>
        <w:i w:val="0"/>
        <w:u w:val="none"/>
      </w:rPr>
    </w:lvl>
    <w:lvl w:ilvl="4">
      <w:start w:val="1"/>
      <w:numFmt w:val="lowerLetter"/>
      <w:pStyle w:val="Level5"/>
      <w:lvlText w:val="(%5)"/>
      <w:lvlJc w:val="left"/>
      <w:pPr>
        <w:tabs>
          <w:tab w:val="num" w:pos="2835"/>
        </w:tabs>
        <w:ind w:left="2835" w:hanging="1134"/>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4" w15:restartNumberingAfterBreak="0">
    <w:nsid w:val="65955B91"/>
    <w:multiLevelType w:val="hybridMultilevel"/>
    <w:tmpl w:val="428C746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673C2415"/>
    <w:multiLevelType w:val="hybridMultilevel"/>
    <w:tmpl w:val="EE142A38"/>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6BF90506"/>
    <w:multiLevelType w:val="multilevel"/>
    <w:tmpl w:val="0238654C"/>
    <w:lvl w:ilvl="0">
      <w:start w:val="1"/>
      <w:numFmt w:val="decimal"/>
      <w:pStyle w:val="NumberedList"/>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47" w15:restartNumberingAfterBreak="0">
    <w:nsid w:val="705C5685"/>
    <w:multiLevelType w:val="hybridMultilevel"/>
    <w:tmpl w:val="00CAA534"/>
    <w:lvl w:ilvl="0" w:tplc="08090013">
      <w:start w:val="1"/>
      <w:numFmt w:val="upperRoman"/>
      <w:lvlText w:val="%1."/>
      <w:lvlJc w:val="right"/>
      <w:pPr>
        <w:tabs>
          <w:tab w:val="num" w:pos="540"/>
        </w:tabs>
        <w:ind w:left="540" w:hanging="18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8" w15:restartNumberingAfterBreak="0">
    <w:nsid w:val="70CF0AD0"/>
    <w:multiLevelType w:val="hybridMultilevel"/>
    <w:tmpl w:val="1C241832"/>
    <w:lvl w:ilvl="0" w:tplc="08090013">
      <w:start w:val="1"/>
      <w:numFmt w:val="upperRoman"/>
      <w:lvlText w:val="%1."/>
      <w:lvlJc w:val="right"/>
      <w:pPr>
        <w:tabs>
          <w:tab w:val="num" w:pos="540"/>
        </w:tabs>
        <w:ind w:left="540" w:hanging="18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9" w15:restartNumberingAfterBreak="0">
    <w:nsid w:val="74C03F5C"/>
    <w:multiLevelType w:val="hybridMultilevel"/>
    <w:tmpl w:val="1C322B44"/>
    <w:lvl w:ilvl="0" w:tplc="08090013">
      <w:start w:val="1"/>
      <w:numFmt w:val="upperRoman"/>
      <w:lvlText w:val="%1."/>
      <w:lvlJc w:val="right"/>
      <w:pPr>
        <w:tabs>
          <w:tab w:val="num" w:pos="540"/>
        </w:tabs>
        <w:ind w:left="54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5841548"/>
    <w:multiLevelType w:val="hybridMultilevel"/>
    <w:tmpl w:val="3A808B5E"/>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79772B90"/>
    <w:multiLevelType w:val="multilevel"/>
    <w:tmpl w:val="B42A6070"/>
    <w:lvl w:ilvl="0">
      <w:start w:val="1"/>
      <w:numFmt w:val="decimal"/>
      <w:lvlText w:val="2.%1."/>
      <w:lvlJc w:val="left"/>
      <w:pPr>
        <w:tabs>
          <w:tab w:val="num" w:pos="720"/>
        </w:tabs>
        <w:ind w:left="720" w:hanging="720"/>
      </w:pPr>
      <w:rPr>
        <w:b/>
      </w:rPr>
    </w:lvl>
    <w:lvl w:ilvl="1">
      <w:start w:val="1"/>
      <w:numFmt w:val="decimal"/>
      <w:lvlText w:val="2.%1.%2."/>
      <w:lvlJc w:val="left"/>
      <w:pPr>
        <w:tabs>
          <w:tab w:val="num" w:pos="1287"/>
        </w:tabs>
        <w:ind w:left="1287" w:hanging="720"/>
      </w:pPr>
      <w:rPr>
        <w:b w:val="0"/>
      </w:rPr>
    </w:lvl>
    <w:lvl w:ilvl="2">
      <w:start w:val="1"/>
      <w:numFmt w:val="decimal"/>
      <w:lvlText w:val="2.%1.%2.%3."/>
      <w:lvlJc w:val="left"/>
      <w:pPr>
        <w:tabs>
          <w:tab w:val="num" w:pos="2241"/>
        </w:tabs>
        <w:ind w:left="2241" w:hanging="981"/>
      </w:pPr>
      <w:rPr>
        <w:b w:val="0"/>
      </w:rPr>
    </w:lvl>
    <w:lvl w:ilvl="3">
      <w:start w:val="1"/>
      <w:numFmt w:val="decimal"/>
      <w:lvlText w:val="%1.%2.%3.%4."/>
      <w:lvlJc w:val="left"/>
      <w:pPr>
        <w:tabs>
          <w:tab w:val="num" w:pos="1701"/>
        </w:tabs>
        <w:ind w:left="1701" w:hanging="981"/>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7A0B41C5"/>
    <w:multiLevelType w:val="hybridMultilevel"/>
    <w:tmpl w:val="AA005C4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4"/>
  </w:num>
  <w:num w:numId="2">
    <w:abstractNumId w:val="43"/>
  </w:num>
  <w:num w:numId="3">
    <w:abstractNumId w:val="27"/>
  </w:num>
  <w:num w:numId="4">
    <w:abstractNumId w:val="31"/>
  </w:num>
  <w:num w:numId="5">
    <w:abstractNumId w:val="5"/>
  </w:num>
  <w:num w:numId="6">
    <w:abstractNumId w:val="49"/>
  </w:num>
  <w:num w:numId="7">
    <w:abstractNumId w:val="39"/>
  </w:num>
  <w:num w:numId="8">
    <w:abstractNumId w:val="17"/>
  </w:num>
  <w:num w:numId="9">
    <w:abstractNumId w:val="41"/>
  </w:num>
  <w:num w:numId="10">
    <w:abstractNumId w:val="4"/>
  </w:num>
  <w:num w:numId="11">
    <w:abstractNumId w:val="33"/>
  </w:num>
  <w:num w:numId="12">
    <w:abstractNumId w:val="22"/>
  </w:num>
  <w:num w:numId="13">
    <w:abstractNumId w:val="36"/>
  </w:num>
  <w:num w:numId="14">
    <w:abstractNumId w:val="18"/>
  </w:num>
  <w:num w:numId="15">
    <w:abstractNumId w:val="0"/>
  </w:num>
  <w:num w:numId="16">
    <w:abstractNumId w:val="6"/>
  </w:num>
  <w:num w:numId="17">
    <w:abstractNumId w:val="2"/>
  </w:num>
  <w:num w:numId="18">
    <w:abstractNumId w:val="40"/>
  </w:num>
  <w:num w:numId="19">
    <w:abstractNumId w:val="25"/>
  </w:num>
  <w:num w:numId="20">
    <w:abstractNumId w:val="29"/>
  </w:num>
  <w:num w:numId="21">
    <w:abstractNumId w:val="19"/>
  </w:num>
  <w:num w:numId="22">
    <w:abstractNumId w:val="21"/>
  </w:num>
  <w:num w:numId="23">
    <w:abstractNumId w:val="1"/>
  </w:num>
  <w:num w:numId="24">
    <w:abstractNumId w:val="13"/>
  </w:num>
  <w:num w:numId="25">
    <w:abstractNumId w:val="12"/>
  </w:num>
  <w:num w:numId="26">
    <w:abstractNumId w:val="37"/>
  </w:num>
  <w:num w:numId="27">
    <w:abstractNumId w:val="42"/>
  </w:num>
  <w:num w:numId="28">
    <w:abstractNumId w:val="38"/>
  </w:num>
  <w:num w:numId="29">
    <w:abstractNumId w:val="16"/>
  </w:num>
  <w:num w:numId="30">
    <w:abstractNumId w:val="7"/>
  </w:num>
  <w:num w:numId="31">
    <w:abstractNumId w:val="9"/>
  </w:num>
  <w:num w:numId="32">
    <w:abstractNumId w:val="26"/>
  </w:num>
  <w:num w:numId="33">
    <w:abstractNumId w:val="11"/>
  </w:num>
  <w:num w:numId="34">
    <w:abstractNumId w:val="35"/>
  </w:num>
  <w:num w:numId="35">
    <w:abstractNumId w:val="8"/>
  </w:num>
  <w:num w:numId="36">
    <w:abstractNumId w:val="23"/>
  </w:num>
  <w:num w:numId="37">
    <w:abstractNumId w:val="47"/>
  </w:num>
  <w:num w:numId="38">
    <w:abstractNumId w:val="32"/>
  </w:num>
  <w:num w:numId="39">
    <w:abstractNumId w:val="52"/>
  </w:num>
  <w:num w:numId="40">
    <w:abstractNumId w:val="48"/>
  </w:num>
  <w:num w:numId="41">
    <w:abstractNumId w:val="15"/>
  </w:num>
  <w:num w:numId="42">
    <w:abstractNumId w:val="3"/>
  </w:num>
  <w:num w:numId="43">
    <w:abstractNumId w:val="24"/>
  </w:num>
  <w:num w:numId="44">
    <w:abstractNumId w:val="46"/>
  </w:num>
  <w:num w:numId="45">
    <w:abstractNumId w:val="34"/>
  </w:num>
  <w:num w:numId="46">
    <w:abstractNumId w:val="20"/>
  </w:num>
  <w:num w:numId="47">
    <w:abstractNumId w:val="50"/>
  </w:num>
  <w:num w:numId="48">
    <w:abstractNumId w:val="45"/>
  </w:num>
  <w:num w:numId="49">
    <w:abstractNumId w:val="30"/>
  </w:num>
  <w:num w:numId="50">
    <w:abstractNumId w:val="28"/>
  </w:num>
  <w:num w:numId="51">
    <w:abstractNumId w:val="10"/>
  </w:num>
  <w:num w:numId="52">
    <w:abstractNumId w:val="44"/>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nnis Venn">
    <w15:presenceInfo w15:providerId="AD" w15:userId="S-1-5-21-4151243169-3626911244-167321204-1127"/>
  </w15:person>
  <w15:person w15:author="Natalie Hockings">
    <w15:presenceInfo w15:providerId="AD" w15:userId="S-1-5-21-2892445160-2359065133-1953971184-85106"/>
  </w15:person>
  <w15:person w15:author="NHockings">
    <w15:presenceInfo w15:providerId="None" w15:userId="NHocking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5D4"/>
    <w:rsid w:val="00005887"/>
    <w:rsid w:val="000214AC"/>
    <w:rsid w:val="000273B4"/>
    <w:rsid w:val="00040886"/>
    <w:rsid w:val="00047302"/>
    <w:rsid w:val="000501BA"/>
    <w:rsid w:val="00051BF1"/>
    <w:rsid w:val="000667B4"/>
    <w:rsid w:val="00066EC7"/>
    <w:rsid w:val="00074E76"/>
    <w:rsid w:val="00080984"/>
    <w:rsid w:val="00081F0A"/>
    <w:rsid w:val="0008669C"/>
    <w:rsid w:val="000928F6"/>
    <w:rsid w:val="00092E27"/>
    <w:rsid w:val="000A64D9"/>
    <w:rsid w:val="000B4604"/>
    <w:rsid w:val="00102FE7"/>
    <w:rsid w:val="00115C3B"/>
    <w:rsid w:val="00117426"/>
    <w:rsid w:val="001218C7"/>
    <w:rsid w:val="00127B04"/>
    <w:rsid w:val="00166422"/>
    <w:rsid w:val="00186199"/>
    <w:rsid w:val="001C7C24"/>
    <w:rsid w:val="001D2A32"/>
    <w:rsid w:val="001D336F"/>
    <w:rsid w:val="001D4D0E"/>
    <w:rsid w:val="001D71EF"/>
    <w:rsid w:val="001F7291"/>
    <w:rsid w:val="002045DB"/>
    <w:rsid w:val="002056B6"/>
    <w:rsid w:val="00215842"/>
    <w:rsid w:val="00220E6A"/>
    <w:rsid w:val="00221B08"/>
    <w:rsid w:val="0022335F"/>
    <w:rsid w:val="002267E8"/>
    <w:rsid w:val="00236775"/>
    <w:rsid w:val="00236B4E"/>
    <w:rsid w:val="00241F94"/>
    <w:rsid w:val="00244E52"/>
    <w:rsid w:val="002526C6"/>
    <w:rsid w:val="00254275"/>
    <w:rsid w:val="002655D2"/>
    <w:rsid w:val="00282995"/>
    <w:rsid w:val="00282AE4"/>
    <w:rsid w:val="002A30EF"/>
    <w:rsid w:val="002C2936"/>
    <w:rsid w:val="002C4595"/>
    <w:rsid w:val="002D50DD"/>
    <w:rsid w:val="002D7833"/>
    <w:rsid w:val="002D7D11"/>
    <w:rsid w:val="002F6347"/>
    <w:rsid w:val="003076DD"/>
    <w:rsid w:val="00311183"/>
    <w:rsid w:val="003170F5"/>
    <w:rsid w:val="00332BAA"/>
    <w:rsid w:val="00335F95"/>
    <w:rsid w:val="003676EA"/>
    <w:rsid w:val="00393233"/>
    <w:rsid w:val="00396CA5"/>
    <w:rsid w:val="00397C13"/>
    <w:rsid w:val="003A42E5"/>
    <w:rsid w:val="003B58E5"/>
    <w:rsid w:val="003B5CC8"/>
    <w:rsid w:val="003C1497"/>
    <w:rsid w:val="003C28C2"/>
    <w:rsid w:val="003D08E5"/>
    <w:rsid w:val="003D131F"/>
    <w:rsid w:val="003F27DA"/>
    <w:rsid w:val="003F54B3"/>
    <w:rsid w:val="00414F65"/>
    <w:rsid w:val="00421ED8"/>
    <w:rsid w:val="004228E4"/>
    <w:rsid w:val="004422C7"/>
    <w:rsid w:val="00447C2F"/>
    <w:rsid w:val="00465523"/>
    <w:rsid w:val="004675A2"/>
    <w:rsid w:val="00471219"/>
    <w:rsid w:val="00472837"/>
    <w:rsid w:val="00473232"/>
    <w:rsid w:val="004841A0"/>
    <w:rsid w:val="0048737C"/>
    <w:rsid w:val="004B0122"/>
    <w:rsid w:val="004F418B"/>
    <w:rsid w:val="00500C39"/>
    <w:rsid w:val="00540F2D"/>
    <w:rsid w:val="0054792E"/>
    <w:rsid w:val="00552533"/>
    <w:rsid w:val="00553799"/>
    <w:rsid w:val="00555B28"/>
    <w:rsid w:val="00567AA4"/>
    <w:rsid w:val="00586C9F"/>
    <w:rsid w:val="00595C9D"/>
    <w:rsid w:val="005A4381"/>
    <w:rsid w:val="005B0692"/>
    <w:rsid w:val="005B2325"/>
    <w:rsid w:val="005B2561"/>
    <w:rsid w:val="005C7618"/>
    <w:rsid w:val="005D1C91"/>
    <w:rsid w:val="005D6AED"/>
    <w:rsid w:val="005E316D"/>
    <w:rsid w:val="005F0EAE"/>
    <w:rsid w:val="005F7915"/>
    <w:rsid w:val="00614C4C"/>
    <w:rsid w:val="0062061E"/>
    <w:rsid w:val="00645E0D"/>
    <w:rsid w:val="006516E7"/>
    <w:rsid w:val="006645B3"/>
    <w:rsid w:val="00666B0D"/>
    <w:rsid w:val="00690388"/>
    <w:rsid w:val="006B555E"/>
    <w:rsid w:val="006C3356"/>
    <w:rsid w:val="006C5F27"/>
    <w:rsid w:val="006E0A0D"/>
    <w:rsid w:val="00712632"/>
    <w:rsid w:val="00717894"/>
    <w:rsid w:val="00735746"/>
    <w:rsid w:val="00743413"/>
    <w:rsid w:val="0074405F"/>
    <w:rsid w:val="007668A4"/>
    <w:rsid w:val="0077166B"/>
    <w:rsid w:val="007801F3"/>
    <w:rsid w:val="007917FB"/>
    <w:rsid w:val="007A09CD"/>
    <w:rsid w:val="007A42F4"/>
    <w:rsid w:val="007B39FC"/>
    <w:rsid w:val="007B4C9B"/>
    <w:rsid w:val="007C59D9"/>
    <w:rsid w:val="007D70FA"/>
    <w:rsid w:val="007E57C0"/>
    <w:rsid w:val="008155D4"/>
    <w:rsid w:val="00833458"/>
    <w:rsid w:val="008370CA"/>
    <w:rsid w:val="00841147"/>
    <w:rsid w:val="0085369A"/>
    <w:rsid w:val="00856566"/>
    <w:rsid w:val="00863F53"/>
    <w:rsid w:val="0086786A"/>
    <w:rsid w:val="0087724D"/>
    <w:rsid w:val="008954BB"/>
    <w:rsid w:val="008974A7"/>
    <w:rsid w:val="008979FB"/>
    <w:rsid w:val="008E04A8"/>
    <w:rsid w:val="008F0BC0"/>
    <w:rsid w:val="008F22CF"/>
    <w:rsid w:val="00915724"/>
    <w:rsid w:val="00934E3D"/>
    <w:rsid w:val="009369C0"/>
    <w:rsid w:val="00941CCA"/>
    <w:rsid w:val="0095130C"/>
    <w:rsid w:val="009833AF"/>
    <w:rsid w:val="00994AD7"/>
    <w:rsid w:val="009A22CA"/>
    <w:rsid w:val="009B2E3D"/>
    <w:rsid w:val="009C0813"/>
    <w:rsid w:val="009C5B59"/>
    <w:rsid w:val="009E2E97"/>
    <w:rsid w:val="009E2EC0"/>
    <w:rsid w:val="009E509A"/>
    <w:rsid w:val="00A00FFA"/>
    <w:rsid w:val="00A020AF"/>
    <w:rsid w:val="00A04455"/>
    <w:rsid w:val="00A12783"/>
    <w:rsid w:val="00A366B8"/>
    <w:rsid w:val="00A62F89"/>
    <w:rsid w:val="00A659C7"/>
    <w:rsid w:val="00A70B79"/>
    <w:rsid w:val="00A80F25"/>
    <w:rsid w:val="00A83EBB"/>
    <w:rsid w:val="00A87C29"/>
    <w:rsid w:val="00A91BC6"/>
    <w:rsid w:val="00A92895"/>
    <w:rsid w:val="00A9376D"/>
    <w:rsid w:val="00AA4D69"/>
    <w:rsid w:val="00AB5891"/>
    <w:rsid w:val="00AC293E"/>
    <w:rsid w:val="00AC4A8C"/>
    <w:rsid w:val="00AC5ED2"/>
    <w:rsid w:val="00AD10F8"/>
    <w:rsid w:val="00AD27E9"/>
    <w:rsid w:val="00AD7219"/>
    <w:rsid w:val="00AE416C"/>
    <w:rsid w:val="00AF1692"/>
    <w:rsid w:val="00AF3489"/>
    <w:rsid w:val="00B12D1E"/>
    <w:rsid w:val="00B176DC"/>
    <w:rsid w:val="00B2065B"/>
    <w:rsid w:val="00B50607"/>
    <w:rsid w:val="00B608BA"/>
    <w:rsid w:val="00B776B0"/>
    <w:rsid w:val="00B77EC4"/>
    <w:rsid w:val="00B80D4D"/>
    <w:rsid w:val="00BA1F2F"/>
    <w:rsid w:val="00BA2352"/>
    <w:rsid w:val="00BA3434"/>
    <w:rsid w:val="00BA4AC2"/>
    <w:rsid w:val="00BA5054"/>
    <w:rsid w:val="00BA5613"/>
    <w:rsid w:val="00BA5701"/>
    <w:rsid w:val="00BC09A5"/>
    <w:rsid w:val="00BC5ACA"/>
    <w:rsid w:val="00BC5C14"/>
    <w:rsid w:val="00BD0351"/>
    <w:rsid w:val="00C00E9B"/>
    <w:rsid w:val="00C22306"/>
    <w:rsid w:val="00C4300A"/>
    <w:rsid w:val="00C435B9"/>
    <w:rsid w:val="00C548B2"/>
    <w:rsid w:val="00C6288F"/>
    <w:rsid w:val="00CA7FCA"/>
    <w:rsid w:val="00CB68D7"/>
    <w:rsid w:val="00CC717D"/>
    <w:rsid w:val="00CD6D56"/>
    <w:rsid w:val="00CF00D2"/>
    <w:rsid w:val="00CF20E9"/>
    <w:rsid w:val="00D24DC6"/>
    <w:rsid w:val="00D2648D"/>
    <w:rsid w:val="00D415DB"/>
    <w:rsid w:val="00D425F0"/>
    <w:rsid w:val="00D46608"/>
    <w:rsid w:val="00D56B09"/>
    <w:rsid w:val="00D7135C"/>
    <w:rsid w:val="00D740AC"/>
    <w:rsid w:val="00D957B1"/>
    <w:rsid w:val="00DB4C2B"/>
    <w:rsid w:val="00DC658C"/>
    <w:rsid w:val="00DD15DE"/>
    <w:rsid w:val="00DD2818"/>
    <w:rsid w:val="00DD7CE2"/>
    <w:rsid w:val="00DE70E3"/>
    <w:rsid w:val="00DF58FA"/>
    <w:rsid w:val="00DF59C6"/>
    <w:rsid w:val="00E02D01"/>
    <w:rsid w:val="00E03F21"/>
    <w:rsid w:val="00E31DAE"/>
    <w:rsid w:val="00E32E80"/>
    <w:rsid w:val="00E3557A"/>
    <w:rsid w:val="00E37803"/>
    <w:rsid w:val="00E41675"/>
    <w:rsid w:val="00E479EA"/>
    <w:rsid w:val="00E50E5A"/>
    <w:rsid w:val="00E63F39"/>
    <w:rsid w:val="00E64CEB"/>
    <w:rsid w:val="00E72999"/>
    <w:rsid w:val="00E861A3"/>
    <w:rsid w:val="00E86439"/>
    <w:rsid w:val="00E87174"/>
    <w:rsid w:val="00E87D03"/>
    <w:rsid w:val="00E9173F"/>
    <w:rsid w:val="00E96A7F"/>
    <w:rsid w:val="00E97506"/>
    <w:rsid w:val="00EA2D03"/>
    <w:rsid w:val="00EA43F7"/>
    <w:rsid w:val="00EB52FD"/>
    <w:rsid w:val="00EF458A"/>
    <w:rsid w:val="00F372BA"/>
    <w:rsid w:val="00F3733C"/>
    <w:rsid w:val="00F42F6B"/>
    <w:rsid w:val="00F45F19"/>
    <w:rsid w:val="00F50D5C"/>
    <w:rsid w:val="00F71A61"/>
    <w:rsid w:val="00F747A1"/>
    <w:rsid w:val="00F76E81"/>
    <w:rsid w:val="00F83514"/>
    <w:rsid w:val="00F91507"/>
    <w:rsid w:val="00FB15B1"/>
    <w:rsid w:val="00FC6250"/>
    <w:rsid w:val="00FC6329"/>
    <w:rsid w:val="00FC6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FA649DE"/>
  <w15:chartTrackingRefBased/>
  <w15:docId w15:val="{F404AD26-9B78-4D4E-890C-E7132B19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2C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F22CF"/>
    <w:pPr>
      <w:spacing w:after="120"/>
      <w:ind w:left="283"/>
    </w:pPr>
  </w:style>
  <w:style w:type="paragraph" w:customStyle="1" w:styleId="Level1">
    <w:name w:val="Level 1"/>
    <w:basedOn w:val="Normal"/>
    <w:rsid w:val="008F22CF"/>
    <w:pPr>
      <w:numPr>
        <w:numId w:val="2"/>
      </w:numPr>
      <w:spacing w:after="240" w:line="312" w:lineRule="auto"/>
      <w:outlineLvl w:val="0"/>
    </w:pPr>
    <w:rPr>
      <w:sz w:val="20"/>
      <w:lang w:val="en-AU"/>
    </w:rPr>
  </w:style>
  <w:style w:type="paragraph" w:customStyle="1" w:styleId="Level2">
    <w:name w:val="Level 2"/>
    <w:basedOn w:val="Normal"/>
    <w:rsid w:val="008F22CF"/>
    <w:pPr>
      <w:numPr>
        <w:ilvl w:val="1"/>
        <w:numId w:val="2"/>
      </w:numPr>
      <w:spacing w:after="240" w:line="312" w:lineRule="auto"/>
      <w:outlineLvl w:val="1"/>
    </w:pPr>
    <w:rPr>
      <w:sz w:val="20"/>
      <w:lang w:val="en-AU"/>
    </w:rPr>
  </w:style>
  <w:style w:type="paragraph" w:customStyle="1" w:styleId="Level3">
    <w:name w:val="Level 3"/>
    <w:basedOn w:val="Normal"/>
    <w:rsid w:val="008F22CF"/>
    <w:pPr>
      <w:numPr>
        <w:ilvl w:val="2"/>
        <w:numId w:val="2"/>
      </w:numPr>
      <w:spacing w:after="240" w:line="312" w:lineRule="auto"/>
      <w:outlineLvl w:val="2"/>
    </w:pPr>
    <w:rPr>
      <w:sz w:val="20"/>
      <w:lang w:val="en-AU"/>
    </w:rPr>
  </w:style>
  <w:style w:type="paragraph" w:customStyle="1" w:styleId="Level4">
    <w:name w:val="Level 4"/>
    <w:basedOn w:val="Normal"/>
    <w:rsid w:val="008F22CF"/>
    <w:pPr>
      <w:numPr>
        <w:ilvl w:val="3"/>
        <w:numId w:val="2"/>
      </w:numPr>
      <w:spacing w:after="240" w:line="312" w:lineRule="auto"/>
      <w:outlineLvl w:val="3"/>
    </w:pPr>
    <w:rPr>
      <w:sz w:val="20"/>
      <w:lang w:val="en-AU"/>
    </w:rPr>
  </w:style>
  <w:style w:type="paragraph" w:customStyle="1" w:styleId="Level5">
    <w:name w:val="Level 5"/>
    <w:basedOn w:val="Normal"/>
    <w:rsid w:val="008F22CF"/>
    <w:pPr>
      <w:numPr>
        <w:ilvl w:val="4"/>
        <w:numId w:val="2"/>
      </w:numPr>
      <w:spacing w:after="240" w:line="312" w:lineRule="auto"/>
      <w:outlineLvl w:val="4"/>
    </w:pPr>
    <w:rPr>
      <w:sz w:val="20"/>
      <w:lang w:val="en-AU"/>
    </w:rPr>
  </w:style>
  <w:style w:type="character" w:customStyle="1" w:styleId="Level1asHeadingtext">
    <w:name w:val="Level 1 as Heading (text)"/>
    <w:rsid w:val="00BA3434"/>
    <w:rPr>
      <w:b/>
      <w:caps/>
    </w:rPr>
  </w:style>
  <w:style w:type="paragraph" w:customStyle="1" w:styleId="General1">
    <w:name w:val="General 1"/>
    <w:basedOn w:val="Normal"/>
    <w:rsid w:val="00115C3B"/>
    <w:pPr>
      <w:numPr>
        <w:numId w:val="7"/>
      </w:numPr>
      <w:autoSpaceDE w:val="0"/>
      <w:autoSpaceDN w:val="0"/>
      <w:spacing w:after="120"/>
    </w:pPr>
    <w:rPr>
      <w:rFonts w:cs="Arial"/>
      <w:b/>
      <w:caps/>
      <w:sz w:val="20"/>
      <w:szCs w:val="22"/>
      <w:lang w:eastAsia="en-US"/>
    </w:rPr>
  </w:style>
  <w:style w:type="paragraph" w:customStyle="1" w:styleId="General2">
    <w:name w:val="General 2"/>
    <w:basedOn w:val="General1"/>
    <w:rsid w:val="00115C3B"/>
    <w:pPr>
      <w:numPr>
        <w:ilvl w:val="1"/>
      </w:numPr>
      <w:spacing w:after="0"/>
      <w:jc w:val="both"/>
    </w:pPr>
    <w:rPr>
      <w:b w:val="0"/>
      <w:caps w:val="0"/>
    </w:rPr>
  </w:style>
  <w:style w:type="paragraph" w:customStyle="1" w:styleId="General3">
    <w:name w:val="General 3"/>
    <w:basedOn w:val="Normal"/>
    <w:rsid w:val="00115C3B"/>
    <w:pPr>
      <w:numPr>
        <w:ilvl w:val="2"/>
        <w:numId w:val="7"/>
      </w:numPr>
      <w:autoSpaceDE w:val="0"/>
      <w:autoSpaceDN w:val="0"/>
      <w:spacing w:after="240"/>
      <w:jc w:val="both"/>
    </w:pPr>
    <w:rPr>
      <w:rFonts w:ascii="Arial" w:hAnsi="Arial" w:cs="Arial"/>
      <w:sz w:val="22"/>
      <w:szCs w:val="22"/>
      <w:lang w:eastAsia="en-US"/>
    </w:rPr>
  </w:style>
  <w:style w:type="paragraph" w:customStyle="1" w:styleId="General4">
    <w:name w:val="General 4"/>
    <w:basedOn w:val="General1"/>
    <w:autoRedefine/>
    <w:rsid w:val="00115C3B"/>
    <w:pPr>
      <w:numPr>
        <w:ilvl w:val="3"/>
      </w:numPr>
      <w:jc w:val="both"/>
    </w:pPr>
    <w:rPr>
      <w:b w:val="0"/>
      <w:caps w:val="0"/>
    </w:rPr>
  </w:style>
  <w:style w:type="paragraph" w:customStyle="1" w:styleId="General5">
    <w:name w:val="General 5"/>
    <w:basedOn w:val="Normal"/>
    <w:rsid w:val="00115C3B"/>
    <w:pPr>
      <w:numPr>
        <w:ilvl w:val="4"/>
        <w:numId w:val="7"/>
      </w:numPr>
      <w:tabs>
        <w:tab w:val="left" w:pos="2835"/>
      </w:tabs>
      <w:autoSpaceDE w:val="0"/>
      <w:autoSpaceDN w:val="0"/>
      <w:spacing w:after="240"/>
      <w:jc w:val="both"/>
    </w:pPr>
    <w:rPr>
      <w:rFonts w:ascii="Arial" w:hAnsi="Arial" w:cs="Arial"/>
      <w:sz w:val="22"/>
      <w:szCs w:val="22"/>
      <w:lang w:eastAsia="en-US"/>
    </w:rPr>
  </w:style>
  <w:style w:type="paragraph" w:customStyle="1" w:styleId="GeneralInd2">
    <w:name w:val="General Ind 2"/>
    <w:basedOn w:val="Normal"/>
    <w:rsid w:val="00115C3B"/>
    <w:pPr>
      <w:numPr>
        <w:ilvl w:val="5"/>
        <w:numId w:val="7"/>
      </w:numPr>
      <w:autoSpaceDE w:val="0"/>
      <w:autoSpaceDN w:val="0"/>
      <w:spacing w:after="240"/>
      <w:jc w:val="both"/>
    </w:pPr>
    <w:rPr>
      <w:rFonts w:ascii="Arial" w:hAnsi="Arial" w:cs="Arial"/>
      <w:sz w:val="22"/>
      <w:szCs w:val="22"/>
      <w:lang w:eastAsia="en-US"/>
    </w:rPr>
  </w:style>
  <w:style w:type="paragraph" w:customStyle="1" w:styleId="GeneralInd3">
    <w:name w:val="General Ind 3"/>
    <w:basedOn w:val="Normal"/>
    <w:rsid w:val="00115C3B"/>
    <w:pPr>
      <w:numPr>
        <w:ilvl w:val="6"/>
        <w:numId w:val="7"/>
      </w:numPr>
      <w:autoSpaceDE w:val="0"/>
      <w:autoSpaceDN w:val="0"/>
      <w:spacing w:after="240"/>
      <w:jc w:val="both"/>
    </w:pPr>
    <w:rPr>
      <w:rFonts w:ascii="Arial" w:hAnsi="Arial" w:cs="Arial"/>
      <w:sz w:val="22"/>
      <w:szCs w:val="22"/>
      <w:lang w:eastAsia="en-US"/>
    </w:rPr>
  </w:style>
  <w:style w:type="paragraph" w:customStyle="1" w:styleId="GeneralInd4">
    <w:name w:val="General Ind 4"/>
    <w:basedOn w:val="Normal"/>
    <w:rsid w:val="00115C3B"/>
    <w:pPr>
      <w:numPr>
        <w:ilvl w:val="7"/>
        <w:numId w:val="7"/>
      </w:numPr>
      <w:autoSpaceDE w:val="0"/>
      <w:autoSpaceDN w:val="0"/>
      <w:spacing w:after="240"/>
      <w:jc w:val="both"/>
    </w:pPr>
    <w:rPr>
      <w:rFonts w:ascii="Arial" w:hAnsi="Arial" w:cs="Arial"/>
      <w:sz w:val="22"/>
      <w:szCs w:val="22"/>
      <w:lang w:eastAsia="en-US"/>
    </w:rPr>
  </w:style>
  <w:style w:type="paragraph" w:customStyle="1" w:styleId="GeneralInd5">
    <w:name w:val="General Ind 5"/>
    <w:basedOn w:val="Normal"/>
    <w:rsid w:val="00115C3B"/>
    <w:pPr>
      <w:numPr>
        <w:ilvl w:val="8"/>
        <w:numId w:val="7"/>
      </w:numPr>
      <w:tabs>
        <w:tab w:val="left" w:pos="3686"/>
      </w:tabs>
      <w:autoSpaceDE w:val="0"/>
      <w:autoSpaceDN w:val="0"/>
      <w:spacing w:after="240"/>
      <w:jc w:val="both"/>
    </w:pPr>
    <w:rPr>
      <w:rFonts w:ascii="Arial" w:hAnsi="Arial" w:cs="Arial"/>
      <w:sz w:val="22"/>
      <w:szCs w:val="22"/>
      <w:lang w:eastAsia="en-US"/>
    </w:rPr>
  </w:style>
  <w:style w:type="paragraph" w:styleId="BodyText">
    <w:name w:val="Body Text"/>
    <w:basedOn w:val="Normal"/>
    <w:rsid w:val="00081F0A"/>
    <w:pPr>
      <w:spacing w:after="120"/>
    </w:pPr>
  </w:style>
  <w:style w:type="paragraph" w:customStyle="1" w:styleId="Head2">
    <w:name w:val="Head 2"/>
    <w:basedOn w:val="Normal"/>
    <w:rsid w:val="00081F0A"/>
    <w:pPr>
      <w:widowControl w:val="0"/>
      <w:numPr>
        <w:numId w:val="8"/>
      </w:numPr>
      <w:ind w:right="90"/>
      <w:jc w:val="both"/>
    </w:pPr>
    <w:rPr>
      <w:rFonts w:ascii="Arial" w:hAnsi="Arial" w:cs="Arial"/>
      <w:b/>
      <w:sz w:val="20"/>
      <w:lang w:eastAsia="en-US"/>
    </w:rPr>
  </w:style>
  <w:style w:type="character" w:styleId="Hyperlink">
    <w:name w:val="Hyperlink"/>
    <w:rsid w:val="00DE70E3"/>
    <w:rPr>
      <w:color w:val="0000FF"/>
      <w:u w:val="single"/>
    </w:rPr>
  </w:style>
  <w:style w:type="paragraph" w:styleId="PlainText">
    <w:name w:val="Plain Text"/>
    <w:basedOn w:val="Normal"/>
    <w:rsid w:val="00540F2D"/>
    <w:rPr>
      <w:rFonts w:ascii="Courier New" w:hAnsi="Courier New" w:cs="Courier New"/>
      <w:sz w:val="20"/>
    </w:rPr>
  </w:style>
  <w:style w:type="paragraph" w:styleId="BodyTextIndent2">
    <w:name w:val="Body Text Indent 2"/>
    <w:basedOn w:val="Normal"/>
    <w:rsid w:val="005F0EAE"/>
    <w:pPr>
      <w:spacing w:after="120" w:line="480" w:lineRule="auto"/>
      <w:ind w:left="283"/>
    </w:pPr>
  </w:style>
  <w:style w:type="character" w:customStyle="1" w:styleId="DeltaViewInsertion">
    <w:name w:val="DeltaView Insertion"/>
    <w:rsid w:val="005F0EAE"/>
    <w:rPr>
      <w:rFonts w:ascii="Arial" w:hAnsi="Arial" w:cs="Arial"/>
      <w:color w:val="auto"/>
      <w:spacing w:val="0"/>
      <w:sz w:val="20"/>
      <w:u w:val="none"/>
    </w:rPr>
  </w:style>
  <w:style w:type="paragraph" w:customStyle="1" w:styleId="NumberedList">
    <w:name w:val="Numbered List"/>
    <w:basedOn w:val="Normal"/>
    <w:rsid w:val="005F0EAE"/>
    <w:pPr>
      <w:numPr>
        <w:numId w:val="44"/>
      </w:numPr>
      <w:jc w:val="both"/>
    </w:pPr>
    <w:rPr>
      <w:rFonts w:ascii="Arial" w:hAnsi="Arial"/>
      <w:sz w:val="20"/>
      <w:lang w:eastAsia="en-US"/>
    </w:rPr>
  </w:style>
  <w:style w:type="paragraph" w:styleId="BalloonText">
    <w:name w:val="Balloon Text"/>
    <w:basedOn w:val="Normal"/>
    <w:link w:val="BalloonTextChar"/>
    <w:uiPriority w:val="99"/>
    <w:semiHidden/>
    <w:unhideWhenUsed/>
    <w:rsid w:val="004B0122"/>
    <w:rPr>
      <w:rFonts w:ascii="Tahoma" w:hAnsi="Tahoma" w:cs="Tahoma"/>
      <w:sz w:val="16"/>
      <w:szCs w:val="16"/>
    </w:rPr>
  </w:style>
  <w:style w:type="character" w:customStyle="1" w:styleId="BalloonTextChar">
    <w:name w:val="Balloon Text Char"/>
    <w:link w:val="BalloonText"/>
    <w:uiPriority w:val="99"/>
    <w:semiHidden/>
    <w:rsid w:val="004B0122"/>
    <w:rPr>
      <w:rFonts w:ascii="Tahoma" w:hAnsi="Tahoma" w:cs="Tahoma"/>
      <w:sz w:val="16"/>
      <w:szCs w:val="16"/>
    </w:rPr>
  </w:style>
  <w:style w:type="character" w:styleId="CommentReference">
    <w:name w:val="annotation reference"/>
    <w:uiPriority w:val="99"/>
    <w:semiHidden/>
    <w:unhideWhenUsed/>
    <w:rsid w:val="004B0122"/>
    <w:rPr>
      <w:sz w:val="16"/>
      <w:szCs w:val="16"/>
    </w:rPr>
  </w:style>
  <w:style w:type="paragraph" w:styleId="CommentText">
    <w:name w:val="annotation text"/>
    <w:basedOn w:val="Normal"/>
    <w:link w:val="CommentTextChar"/>
    <w:uiPriority w:val="99"/>
    <w:semiHidden/>
    <w:unhideWhenUsed/>
    <w:rsid w:val="004B0122"/>
    <w:rPr>
      <w:sz w:val="20"/>
    </w:rPr>
  </w:style>
  <w:style w:type="character" w:customStyle="1" w:styleId="CommentTextChar">
    <w:name w:val="Comment Text Char"/>
    <w:basedOn w:val="DefaultParagraphFont"/>
    <w:link w:val="CommentText"/>
    <w:uiPriority w:val="99"/>
    <w:semiHidden/>
    <w:rsid w:val="004B0122"/>
  </w:style>
  <w:style w:type="paragraph" w:styleId="CommentSubject">
    <w:name w:val="annotation subject"/>
    <w:basedOn w:val="CommentText"/>
    <w:next w:val="CommentText"/>
    <w:link w:val="CommentSubjectChar"/>
    <w:uiPriority w:val="99"/>
    <w:semiHidden/>
    <w:unhideWhenUsed/>
    <w:rsid w:val="004B0122"/>
    <w:rPr>
      <w:b/>
      <w:bCs/>
    </w:rPr>
  </w:style>
  <w:style w:type="character" w:customStyle="1" w:styleId="CommentSubjectChar">
    <w:name w:val="Comment Subject Char"/>
    <w:link w:val="CommentSubject"/>
    <w:uiPriority w:val="99"/>
    <w:semiHidden/>
    <w:rsid w:val="004B0122"/>
    <w:rPr>
      <w:b/>
      <w:bCs/>
    </w:rPr>
  </w:style>
  <w:style w:type="paragraph" w:styleId="ListParagraph">
    <w:name w:val="List Paragraph"/>
    <w:basedOn w:val="Normal"/>
    <w:uiPriority w:val="34"/>
    <w:qFormat/>
    <w:rsid w:val="00B776B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48056-42E3-479C-A1C8-110472B02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9752</Words>
  <Characters>49438</Characters>
  <Application>Microsoft Office Word</Application>
  <DocSecurity>0</DocSecurity>
  <Lines>411</Lines>
  <Paragraphs>118</Paragraphs>
  <ScaleCrop>false</ScaleCrop>
  <HeadingPairs>
    <vt:vector size="2" baseType="variant">
      <vt:variant>
        <vt:lpstr>Title</vt:lpstr>
      </vt:variant>
      <vt:variant>
        <vt:i4>1</vt:i4>
      </vt:variant>
    </vt:vector>
  </HeadingPairs>
  <TitlesOfParts>
    <vt:vector size="1" baseType="lpstr">
      <vt:lpstr>Terms and Conditions Building Works</vt:lpstr>
    </vt:vector>
  </TitlesOfParts>
  <Company>PC</Company>
  <LinksUpToDate>false</LinksUpToDate>
  <CharactersWithSpaces>59072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Building Works</dc:title>
  <dc:subject/>
  <dc:creator>Dave Pallagrass</dc:creator>
  <cp:keywords/>
  <cp:lastModifiedBy>Natalie Hockings</cp:lastModifiedBy>
  <cp:revision>3</cp:revision>
  <cp:lastPrinted>2009-01-16T12:43:00Z</cp:lastPrinted>
  <dcterms:created xsi:type="dcterms:W3CDTF">2017-05-12T11:12:00Z</dcterms:created>
  <dcterms:modified xsi:type="dcterms:W3CDTF">2017-06-22T08:44:00Z</dcterms:modified>
</cp:coreProperties>
</file>