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B554"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16C1B7EE" wp14:editId="16C1B7EF">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1B555" w14:textId="77777777" w:rsidR="008D7A7D" w:rsidRPr="0093723A" w:rsidRDefault="008D7A7D" w:rsidP="00E65F5D">
      <w:pPr>
        <w:rPr>
          <w:rFonts w:ascii="Arial" w:hAnsi="Arial" w:cs="Arial"/>
          <w:szCs w:val="22"/>
        </w:rPr>
      </w:pPr>
    </w:p>
    <w:p w14:paraId="16C1B556" w14:textId="77777777" w:rsidR="00031189" w:rsidRPr="0093723A" w:rsidRDefault="00031189" w:rsidP="00E65F5D">
      <w:pPr>
        <w:jc w:val="both"/>
        <w:rPr>
          <w:rFonts w:ascii="Arial" w:hAnsi="Arial" w:cs="Arial"/>
          <w:szCs w:val="22"/>
        </w:rPr>
      </w:pPr>
    </w:p>
    <w:p w14:paraId="16C1B557" w14:textId="77777777" w:rsidR="00031189" w:rsidRPr="0093723A" w:rsidRDefault="00031189" w:rsidP="00E65F5D">
      <w:pPr>
        <w:jc w:val="both"/>
        <w:rPr>
          <w:rFonts w:ascii="Arial" w:hAnsi="Arial" w:cs="Arial"/>
          <w:szCs w:val="22"/>
        </w:rPr>
      </w:pPr>
    </w:p>
    <w:p w14:paraId="16C1B558" w14:textId="77777777" w:rsidR="00031189" w:rsidRPr="0093723A" w:rsidRDefault="00031189" w:rsidP="00E65F5D">
      <w:pPr>
        <w:jc w:val="both"/>
        <w:rPr>
          <w:rFonts w:ascii="Arial" w:hAnsi="Arial" w:cs="Arial"/>
          <w:szCs w:val="22"/>
        </w:rPr>
      </w:pPr>
    </w:p>
    <w:p w14:paraId="16C1B559" w14:textId="77777777" w:rsidR="00031189" w:rsidRPr="0093723A" w:rsidRDefault="00031189" w:rsidP="00E65F5D">
      <w:pPr>
        <w:jc w:val="both"/>
        <w:rPr>
          <w:rFonts w:ascii="Arial" w:hAnsi="Arial" w:cs="Arial"/>
          <w:szCs w:val="22"/>
        </w:rPr>
      </w:pPr>
    </w:p>
    <w:p w14:paraId="16C1B55A" w14:textId="77777777" w:rsidR="00031189" w:rsidRPr="0093723A" w:rsidRDefault="00031189" w:rsidP="00E65F5D">
      <w:pPr>
        <w:jc w:val="both"/>
        <w:rPr>
          <w:rFonts w:ascii="Arial" w:hAnsi="Arial" w:cs="Arial"/>
          <w:szCs w:val="22"/>
        </w:rPr>
      </w:pPr>
    </w:p>
    <w:p w14:paraId="16C1B55B" w14:textId="77777777" w:rsidR="000A352F" w:rsidRPr="0093723A" w:rsidRDefault="000A352F" w:rsidP="00E65F5D">
      <w:pPr>
        <w:jc w:val="both"/>
        <w:rPr>
          <w:rFonts w:ascii="Arial" w:hAnsi="Arial" w:cs="Arial"/>
          <w:szCs w:val="22"/>
        </w:rPr>
      </w:pPr>
    </w:p>
    <w:p w14:paraId="16C1B55C" w14:textId="77777777" w:rsidR="008113C3" w:rsidRPr="0093723A" w:rsidRDefault="008113C3" w:rsidP="00E65F5D">
      <w:pPr>
        <w:jc w:val="both"/>
        <w:rPr>
          <w:rFonts w:ascii="Arial" w:hAnsi="Arial" w:cs="Arial"/>
          <w:szCs w:val="22"/>
        </w:rPr>
      </w:pPr>
    </w:p>
    <w:p w14:paraId="16C1B55D" w14:textId="77777777" w:rsidR="008113C3" w:rsidRPr="0093723A" w:rsidRDefault="008113C3" w:rsidP="00E65F5D">
      <w:pPr>
        <w:jc w:val="both"/>
        <w:rPr>
          <w:rFonts w:ascii="Arial" w:hAnsi="Arial" w:cs="Arial"/>
          <w:szCs w:val="22"/>
        </w:rPr>
      </w:pPr>
    </w:p>
    <w:p w14:paraId="16C1B55E" w14:textId="77777777"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p>
    <w:p w14:paraId="16C1B55F"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16C1B560" w14:textId="77777777" w:rsidR="00031189" w:rsidRPr="0093723A" w:rsidRDefault="00031189" w:rsidP="00E65F5D">
      <w:pPr>
        <w:jc w:val="both"/>
        <w:rPr>
          <w:rFonts w:ascii="Arial" w:hAnsi="Arial" w:cs="Arial"/>
          <w:szCs w:val="22"/>
        </w:rPr>
      </w:pPr>
    </w:p>
    <w:p w14:paraId="16C1B561" w14:textId="77777777"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p>
    <w:p w14:paraId="16C1B562" w14:textId="77777777" w:rsidR="00031189" w:rsidRPr="0093723A" w:rsidRDefault="00031189" w:rsidP="00E65F5D">
      <w:pPr>
        <w:jc w:val="both"/>
        <w:rPr>
          <w:rFonts w:ascii="Arial" w:hAnsi="Arial" w:cs="Arial"/>
          <w:szCs w:val="22"/>
        </w:rPr>
      </w:pPr>
    </w:p>
    <w:p w14:paraId="16C1B563" w14:textId="77777777" w:rsidR="00031189" w:rsidRPr="0093723A" w:rsidRDefault="00031189" w:rsidP="00E65F5D">
      <w:pPr>
        <w:jc w:val="both"/>
        <w:rPr>
          <w:rFonts w:ascii="Arial" w:hAnsi="Arial" w:cs="Arial"/>
          <w:szCs w:val="22"/>
        </w:rPr>
      </w:pPr>
    </w:p>
    <w:p w14:paraId="16C1B564" w14:textId="77777777" w:rsidR="00031189" w:rsidRPr="0093723A" w:rsidRDefault="00AB6556" w:rsidP="00E65F5D">
      <w:pPr>
        <w:jc w:val="both"/>
        <w:rPr>
          <w:rFonts w:ascii="Arial" w:hAnsi="Arial" w:cs="Arial"/>
          <w:szCs w:val="22"/>
        </w:rPr>
      </w:pPr>
      <w:r w:rsidRPr="0093723A">
        <w:rPr>
          <w:rFonts w:ascii="Arial" w:hAnsi="Arial" w:cs="Arial"/>
          <w:szCs w:val="22"/>
        </w:rPr>
        <w:t xml:space="preserve">Dear </w:t>
      </w:r>
      <w:proofErr w:type="spellStart"/>
      <w:r w:rsidRPr="0093723A">
        <w:rPr>
          <w:rFonts w:ascii="Arial" w:hAnsi="Arial" w:cs="Arial"/>
          <w:color w:val="FF0000"/>
          <w:szCs w:val="22"/>
        </w:rPr>
        <w:t>xxxxx</w:t>
      </w:r>
      <w:proofErr w:type="spellEnd"/>
      <w:r w:rsidR="00031189" w:rsidRPr="0093723A">
        <w:rPr>
          <w:rFonts w:ascii="Arial" w:hAnsi="Arial" w:cs="Arial"/>
          <w:color w:val="FF0000"/>
          <w:szCs w:val="22"/>
        </w:rPr>
        <w:t>,</w:t>
      </w:r>
    </w:p>
    <w:p w14:paraId="16C1B565" w14:textId="77777777" w:rsidR="00031189" w:rsidRPr="0093723A" w:rsidRDefault="00031189" w:rsidP="00E65F5D">
      <w:pPr>
        <w:jc w:val="both"/>
        <w:rPr>
          <w:rFonts w:ascii="Arial" w:hAnsi="Arial" w:cs="Arial"/>
          <w:szCs w:val="22"/>
        </w:rPr>
      </w:pPr>
    </w:p>
    <w:p w14:paraId="16C1B566" w14:textId="77777777"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p>
    <w:p w14:paraId="16C1B567" w14:textId="7FED2BF1"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ins w:id="0" w:author="Author">
        <w:r w:rsidR="00314CEF">
          <w:rPr>
            <w:rFonts w:ascii="Arial" w:hAnsi="Arial" w:cs="Arial"/>
            <w:b/>
            <w:szCs w:val="22"/>
          </w:rPr>
          <w:t>Governance of Blending Funding</w:t>
        </w:r>
      </w:ins>
    </w:p>
    <w:p w14:paraId="16C1B568" w14:textId="77777777" w:rsidR="00031189" w:rsidRPr="0093723A" w:rsidRDefault="00031189" w:rsidP="00E65F5D">
      <w:pPr>
        <w:ind w:left="720" w:hanging="720"/>
        <w:jc w:val="both"/>
        <w:rPr>
          <w:rFonts w:ascii="Arial" w:hAnsi="Arial" w:cs="Arial"/>
          <w:szCs w:val="22"/>
        </w:rPr>
      </w:pPr>
    </w:p>
    <w:p w14:paraId="16C1B569"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16C1B56A" w14:textId="77777777" w:rsidR="00050B8F" w:rsidRDefault="00050B8F" w:rsidP="00E65F5D">
      <w:pPr>
        <w:rPr>
          <w:rFonts w:ascii="Arial" w:hAnsi="Arial" w:cs="Arial"/>
          <w:szCs w:val="22"/>
        </w:rPr>
      </w:pPr>
    </w:p>
    <w:p w14:paraId="16C1B56B"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16C1B56C" w14:textId="77777777" w:rsidR="00031189" w:rsidRPr="0093723A" w:rsidRDefault="00031189" w:rsidP="00E65F5D">
      <w:pPr>
        <w:rPr>
          <w:rFonts w:ascii="Arial" w:hAnsi="Arial" w:cs="Arial"/>
          <w:szCs w:val="22"/>
        </w:rPr>
      </w:pPr>
    </w:p>
    <w:p w14:paraId="16C1B56D" w14:textId="77777777" w:rsidR="00031189" w:rsidRPr="0093723A"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AB6556" w:rsidRPr="001C31F6">
        <w:rPr>
          <w:rFonts w:ascii="Arial" w:hAnsi="Arial" w:cs="Arial"/>
          <w:color w:val="FF0000"/>
          <w:szCs w:val="22"/>
        </w:rPr>
        <w:t xml:space="preserve">enter time and date </w:t>
      </w:r>
    </w:p>
    <w:p w14:paraId="16C1B56E" w14:textId="77777777" w:rsidR="007D26D8" w:rsidRPr="0093723A" w:rsidRDefault="007D26D8" w:rsidP="00E65F5D">
      <w:pPr>
        <w:rPr>
          <w:rFonts w:ascii="Arial" w:hAnsi="Arial" w:cs="Arial"/>
          <w:szCs w:val="22"/>
        </w:rPr>
      </w:pPr>
    </w:p>
    <w:p w14:paraId="16C1B56F" w14:textId="332C6C64" w:rsidR="007D26D8" w:rsidRPr="001C31F6" w:rsidRDefault="007D26D8" w:rsidP="00E65F5D">
      <w:pPr>
        <w:rPr>
          <w:rFonts w:ascii="Arial" w:hAnsi="Arial" w:cs="Arial"/>
          <w:color w:val="FF0000"/>
          <w:szCs w:val="22"/>
        </w:rPr>
      </w:pPr>
      <w:del w:id="1" w:author="Author">
        <w:r w:rsidRPr="001C31F6" w:rsidDel="00314CEF">
          <w:rPr>
            <w:rFonts w:ascii="Arial" w:hAnsi="Arial" w:cs="Arial"/>
            <w:color w:val="FF0000"/>
            <w:szCs w:val="22"/>
          </w:rPr>
          <w:delText>Enter email address you wish them to respond to</w:delText>
        </w:r>
      </w:del>
      <w:ins w:id="2" w:author="Author">
        <w:r w:rsidR="00314CEF">
          <w:rPr>
            <w:rFonts w:ascii="Arial" w:hAnsi="Arial" w:cs="Arial"/>
            <w:color w:val="FF0000"/>
            <w:szCs w:val="22"/>
          </w:rPr>
          <w:t>melissa.swartz@environment-agency.gov.uk</w:t>
        </w:r>
      </w:ins>
    </w:p>
    <w:p w14:paraId="16C1B570" w14:textId="77777777" w:rsidR="00031189" w:rsidRPr="0093723A" w:rsidRDefault="00031189" w:rsidP="00E65F5D">
      <w:pPr>
        <w:rPr>
          <w:rFonts w:ascii="Arial" w:hAnsi="Arial" w:cs="Arial"/>
          <w:szCs w:val="22"/>
        </w:rPr>
      </w:pPr>
    </w:p>
    <w:p w14:paraId="16C1B571"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16C1B572" w14:textId="77777777" w:rsidR="00031189" w:rsidRPr="0093723A" w:rsidRDefault="00031189" w:rsidP="00E65F5D">
      <w:pPr>
        <w:rPr>
          <w:rFonts w:ascii="Arial" w:hAnsi="Arial" w:cs="Arial"/>
          <w:szCs w:val="22"/>
        </w:rPr>
      </w:pPr>
    </w:p>
    <w:p w14:paraId="16C1B573"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16C1B574" w14:textId="77777777" w:rsidR="00031189" w:rsidRPr="0093723A" w:rsidRDefault="00031189" w:rsidP="00E65F5D">
      <w:pPr>
        <w:rPr>
          <w:rFonts w:ascii="Arial" w:hAnsi="Arial" w:cs="Arial"/>
          <w:szCs w:val="22"/>
        </w:rPr>
      </w:pPr>
    </w:p>
    <w:p w14:paraId="16C1B575" w14:textId="77777777" w:rsidR="00031189" w:rsidRPr="0093723A" w:rsidRDefault="00031189" w:rsidP="00E65F5D">
      <w:pPr>
        <w:rPr>
          <w:rFonts w:ascii="Arial" w:hAnsi="Arial" w:cs="Arial"/>
          <w:szCs w:val="22"/>
        </w:rPr>
      </w:pPr>
    </w:p>
    <w:p w14:paraId="16C1B576"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16C1B577" w14:textId="77777777" w:rsidR="00031189" w:rsidRPr="0093723A" w:rsidRDefault="00031189" w:rsidP="00E65F5D">
      <w:pPr>
        <w:ind w:left="720" w:hanging="720"/>
        <w:jc w:val="both"/>
        <w:rPr>
          <w:rFonts w:ascii="Arial" w:hAnsi="Arial" w:cs="Arial"/>
          <w:szCs w:val="22"/>
        </w:rPr>
      </w:pPr>
    </w:p>
    <w:p w14:paraId="16C1B578" w14:textId="77777777" w:rsidR="00031189" w:rsidRPr="0093723A" w:rsidRDefault="00031189" w:rsidP="00E65F5D">
      <w:pPr>
        <w:ind w:left="720" w:hanging="720"/>
        <w:jc w:val="both"/>
        <w:rPr>
          <w:rFonts w:ascii="Arial" w:hAnsi="Arial" w:cs="Arial"/>
          <w:szCs w:val="22"/>
        </w:rPr>
      </w:pPr>
    </w:p>
    <w:p w14:paraId="16C1B579" w14:textId="77777777" w:rsidR="00031189" w:rsidRPr="0093723A" w:rsidRDefault="00031189" w:rsidP="00E65F5D">
      <w:pPr>
        <w:jc w:val="both"/>
        <w:rPr>
          <w:rFonts w:ascii="Arial" w:hAnsi="Arial" w:cs="Arial"/>
          <w:szCs w:val="22"/>
        </w:rPr>
      </w:pPr>
    </w:p>
    <w:p w14:paraId="16C1B57A" w14:textId="23AAAC22" w:rsidR="00031189" w:rsidRPr="0093723A" w:rsidDel="00314CEF" w:rsidRDefault="00AB6556" w:rsidP="00E65F5D">
      <w:pPr>
        <w:ind w:left="720" w:hanging="720"/>
        <w:jc w:val="both"/>
        <w:rPr>
          <w:del w:id="3" w:author="Author"/>
          <w:rFonts w:ascii="Arial" w:hAnsi="Arial" w:cs="Arial"/>
          <w:color w:val="FF0000"/>
          <w:szCs w:val="22"/>
        </w:rPr>
      </w:pPr>
      <w:del w:id="4" w:author="Author">
        <w:r w:rsidRPr="0093723A" w:rsidDel="00314CEF">
          <w:rPr>
            <w:rFonts w:ascii="Arial" w:hAnsi="Arial" w:cs="Arial"/>
            <w:color w:val="FF0000"/>
            <w:szCs w:val="22"/>
          </w:rPr>
          <w:delText>xxxxxxxxxxxxxxx</w:delText>
        </w:r>
      </w:del>
    </w:p>
    <w:p w14:paraId="16C1B57B" w14:textId="3449DE24" w:rsidR="00031189" w:rsidRDefault="00AB6556" w:rsidP="00E65F5D">
      <w:pPr>
        <w:ind w:left="720" w:hanging="720"/>
        <w:jc w:val="both"/>
        <w:rPr>
          <w:ins w:id="5" w:author="Author"/>
          <w:rFonts w:ascii="Arial" w:hAnsi="Arial" w:cs="Arial"/>
          <w:color w:val="FF0000"/>
          <w:szCs w:val="22"/>
        </w:rPr>
      </w:pPr>
      <w:del w:id="6" w:author="Author">
        <w:r w:rsidRPr="0093723A" w:rsidDel="00314CEF">
          <w:rPr>
            <w:rFonts w:ascii="Arial" w:hAnsi="Arial" w:cs="Arial"/>
            <w:color w:val="FF0000"/>
            <w:szCs w:val="22"/>
          </w:rPr>
          <w:delText>Title: xxxxxxxxx</w:delText>
        </w:r>
      </w:del>
      <w:ins w:id="7" w:author="Author">
        <w:r w:rsidR="00314CEF">
          <w:rPr>
            <w:rFonts w:ascii="Arial" w:hAnsi="Arial" w:cs="Arial"/>
            <w:color w:val="FF0000"/>
            <w:szCs w:val="22"/>
          </w:rPr>
          <w:t>Melissa Swartz</w:t>
        </w:r>
      </w:ins>
    </w:p>
    <w:p w14:paraId="10DBE346" w14:textId="746BFFEA" w:rsidR="00314CEF" w:rsidRPr="0093723A" w:rsidRDefault="00314CEF" w:rsidP="00E65F5D">
      <w:pPr>
        <w:ind w:left="720" w:hanging="720"/>
        <w:jc w:val="both"/>
        <w:rPr>
          <w:rFonts w:ascii="Arial" w:hAnsi="Arial" w:cs="Arial"/>
          <w:color w:val="FF0000"/>
          <w:szCs w:val="22"/>
        </w:rPr>
      </w:pPr>
      <w:ins w:id="8" w:author="Author">
        <w:r>
          <w:rPr>
            <w:rFonts w:ascii="Arial" w:hAnsi="Arial" w:cs="Arial"/>
            <w:color w:val="FF0000"/>
            <w:szCs w:val="22"/>
          </w:rPr>
          <w:t>Catchment Funding Senior Advisor</w:t>
        </w:r>
      </w:ins>
    </w:p>
    <w:p w14:paraId="16C1B57C" w14:textId="77777777" w:rsidR="00031189" w:rsidRPr="0093723A" w:rsidRDefault="00031189" w:rsidP="00E65F5D">
      <w:pPr>
        <w:ind w:left="720" w:hanging="720"/>
        <w:jc w:val="both"/>
        <w:rPr>
          <w:rFonts w:ascii="Arial" w:hAnsi="Arial" w:cs="Arial"/>
          <w:color w:val="0000FF"/>
          <w:szCs w:val="22"/>
        </w:rPr>
      </w:pPr>
    </w:p>
    <w:p w14:paraId="16C1B57D" w14:textId="4B2487BE"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del w:id="9" w:author="Author">
        <w:r w:rsidR="00AB6556" w:rsidRPr="0093723A" w:rsidDel="00314CEF">
          <w:rPr>
            <w:rFonts w:ascii="Arial" w:hAnsi="Arial" w:cs="Arial"/>
            <w:color w:val="FF0000"/>
            <w:szCs w:val="22"/>
          </w:rPr>
          <w:delText>xxxxxxx.xxxxxxx</w:delText>
        </w:r>
      </w:del>
      <w:ins w:id="10" w:author="Author">
        <w:r w:rsidR="00314CEF">
          <w:rPr>
            <w:rFonts w:ascii="Arial" w:hAnsi="Arial" w:cs="Arial"/>
            <w:color w:val="FF0000"/>
            <w:szCs w:val="22"/>
          </w:rPr>
          <w:t>melissa.swartz</w:t>
        </w:r>
      </w:ins>
      <w:r w:rsidRPr="0093723A">
        <w:rPr>
          <w:rFonts w:ascii="Arial" w:hAnsi="Arial" w:cs="Arial"/>
          <w:szCs w:val="22"/>
        </w:rPr>
        <w:t>@environment-agency.gov.uk</w:t>
      </w:r>
    </w:p>
    <w:p w14:paraId="16C1B57E" w14:textId="3B39ADCA"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del w:id="11" w:author="Author">
        <w:r w:rsidR="00AB6556" w:rsidRPr="0093723A" w:rsidDel="00314CEF">
          <w:rPr>
            <w:rFonts w:ascii="Arial" w:hAnsi="Arial" w:cs="Arial"/>
            <w:color w:val="FF0000"/>
            <w:szCs w:val="22"/>
          </w:rPr>
          <w:delText>xxxxxxxxxx</w:delText>
        </w:r>
      </w:del>
      <w:ins w:id="12" w:author="Author">
        <w:r w:rsidR="00314CEF">
          <w:rPr>
            <w:rFonts w:ascii="Arial" w:hAnsi="Arial" w:cs="Arial"/>
            <w:color w:val="FF0000"/>
            <w:szCs w:val="22"/>
          </w:rPr>
          <w:t>07924 124 039</w:t>
        </w:r>
      </w:ins>
    </w:p>
    <w:p w14:paraId="16C1B57F" w14:textId="77777777" w:rsidR="00031189" w:rsidRPr="0093723A" w:rsidRDefault="00031189" w:rsidP="00E65F5D">
      <w:pPr>
        <w:ind w:left="720" w:hanging="720"/>
        <w:jc w:val="both"/>
        <w:rPr>
          <w:rFonts w:ascii="Arial" w:hAnsi="Arial" w:cs="Arial"/>
          <w:szCs w:val="22"/>
        </w:rPr>
      </w:pPr>
    </w:p>
    <w:p w14:paraId="16C1B580" w14:textId="77777777" w:rsidR="00031189" w:rsidRPr="0093723A" w:rsidRDefault="00031189" w:rsidP="00E65F5D">
      <w:pPr>
        <w:ind w:left="720" w:hanging="720"/>
        <w:jc w:val="both"/>
        <w:rPr>
          <w:rFonts w:ascii="Arial" w:hAnsi="Arial" w:cs="Arial"/>
          <w:szCs w:val="22"/>
        </w:rPr>
      </w:pPr>
    </w:p>
    <w:p w14:paraId="16C1B581" w14:textId="77777777" w:rsidR="00031189" w:rsidRPr="0093723A" w:rsidRDefault="00031189" w:rsidP="00E65F5D">
      <w:pPr>
        <w:ind w:left="720" w:hanging="720"/>
        <w:jc w:val="both"/>
        <w:rPr>
          <w:rFonts w:ascii="Arial" w:hAnsi="Arial" w:cs="Arial"/>
          <w:szCs w:val="22"/>
        </w:rPr>
      </w:pPr>
    </w:p>
    <w:p w14:paraId="16C1B582" w14:textId="77777777" w:rsidR="00031189" w:rsidRPr="0093723A" w:rsidRDefault="00031189" w:rsidP="00E65F5D">
      <w:pPr>
        <w:ind w:left="720" w:hanging="720"/>
        <w:jc w:val="both"/>
        <w:rPr>
          <w:rFonts w:ascii="Arial" w:hAnsi="Arial" w:cs="Arial"/>
          <w:szCs w:val="22"/>
        </w:rPr>
      </w:pPr>
    </w:p>
    <w:p w14:paraId="16C1B583" w14:textId="08F1CCAD" w:rsidR="00031189" w:rsidRPr="0093723A" w:rsidRDefault="00031189" w:rsidP="00E65F5D">
      <w:pPr>
        <w:ind w:left="720" w:hanging="720"/>
        <w:jc w:val="both"/>
        <w:rPr>
          <w:rFonts w:ascii="Arial" w:hAnsi="Arial" w:cs="Arial"/>
          <w:color w:val="FF0000"/>
          <w:szCs w:val="22"/>
        </w:rPr>
      </w:pPr>
      <w:r w:rsidRPr="0093723A">
        <w:rPr>
          <w:rFonts w:ascii="Arial" w:hAnsi="Arial" w:cs="Arial"/>
          <w:b/>
          <w:szCs w:val="22"/>
        </w:rPr>
        <w:t>The Environment Agency</w:t>
      </w:r>
      <w:r w:rsidRPr="0093723A">
        <w:rPr>
          <w:rFonts w:ascii="Arial" w:hAnsi="Arial" w:cs="Arial"/>
          <w:szCs w:val="22"/>
        </w:rPr>
        <w:t>,</w:t>
      </w:r>
      <w:r w:rsidRPr="0093723A">
        <w:rPr>
          <w:rFonts w:ascii="Arial" w:hAnsi="Arial" w:cs="Arial"/>
          <w:color w:val="0000FF"/>
          <w:szCs w:val="22"/>
        </w:rPr>
        <w:t xml:space="preserve"> </w:t>
      </w:r>
      <w:del w:id="13" w:author="Author">
        <w:r w:rsidR="00AB6556" w:rsidRPr="0093723A" w:rsidDel="00314CEF">
          <w:rPr>
            <w:rFonts w:ascii="Arial" w:hAnsi="Arial" w:cs="Arial"/>
            <w:color w:val="FF0000"/>
            <w:szCs w:val="22"/>
          </w:rPr>
          <w:delText>xxxxxxxxxxxxxxxxxxxxxxxxxxxxxxxxx</w:delText>
        </w:r>
      </w:del>
      <w:ins w:id="14" w:author="Author">
        <w:r w:rsidR="00314CEF">
          <w:rPr>
            <w:rFonts w:ascii="Arial" w:hAnsi="Arial" w:cs="Arial"/>
            <w:color w:val="FF0000"/>
            <w:szCs w:val="22"/>
          </w:rPr>
          <w:t xml:space="preserve">Tyneside House, </w:t>
        </w:r>
        <w:proofErr w:type="spellStart"/>
        <w:r w:rsidR="00314CEF">
          <w:rPr>
            <w:rFonts w:ascii="Arial" w:hAnsi="Arial" w:cs="Arial"/>
            <w:color w:val="FF0000"/>
            <w:szCs w:val="22"/>
          </w:rPr>
          <w:t>Skinnerburn</w:t>
        </w:r>
        <w:proofErr w:type="spellEnd"/>
        <w:r w:rsidR="00314CEF">
          <w:rPr>
            <w:rFonts w:ascii="Arial" w:hAnsi="Arial" w:cs="Arial"/>
            <w:color w:val="FF0000"/>
            <w:szCs w:val="22"/>
          </w:rPr>
          <w:t xml:space="preserve"> Road, Newcastle-upon-Tyne, NE4 7AR</w:t>
        </w:r>
      </w:ins>
    </w:p>
    <w:p w14:paraId="16C1B584" w14:textId="77777777" w:rsidR="00031189" w:rsidRPr="0093723A" w:rsidRDefault="00031189" w:rsidP="00E65F5D">
      <w:pPr>
        <w:jc w:val="both"/>
        <w:rPr>
          <w:rFonts w:ascii="Arial" w:hAnsi="Arial" w:cs="Arial"/>
          <w:b/>
          <w:szCs w:val="22"/>
        </w:rPr>
      </w:pPr>
    </w:p>
    <w:p w14:paraId="16C1B585" w14:textId="77777777" w:rsidR="00FE42D1" w:rsidRPr="0093723A" w:rsidRDefault="00FE42D1" w:rsidP="00E65F5D">
      <w:pPr>
        <w:jc w:val="both"/>
        <w:rPr>
          <w:rFonts w:ascii="Arial" w:hAnsi="Arial" w:cs="Arial"/>
          <w:b/>
          <w:szCs w:val="22"/>
        </w:rPr>
      </w:pPr>
    </w:p>
    <w:p w14:paraId="16C1B586" w14:textId="77777777" w:rsidR="00E60F04" w:rsidRPr="0093723A" w:rsidRDefault="00FE42D1" w:rsidP="00E65F5D">
      <w:pPr>
        <w:jc w:val="center"/>
        <w:rPr>
          <w:rFonts w:ascii="Arial" w:hAnsi="Arial" w:cs="Arial"/>
          <w:b/>
          <w:i/>
          <w:szCs w:val="22"/>
        </w:rPr>
      </w:pPr>
      <w:r w:rsidRPr="0093723A">
        <w:rPr>
          <w:rFonts w:ascii="Arial" w:hAnsi="Arial" w:cs="Arial"/>
          <w:b/>
          <w:szCs w:val="22"/>
        </w:rPr>
        <w:br w:type="page"/>
      </w:r>
      <w:r w:rsidR="00E60F04" w:rsidRPr="0093723A">
        <w:rPr>
          <w:rFonts w:ascii="Arial" w:hAnsi="Arial" w:cs="Arial"/>
          <w:b/>
          <w:i/>
          <w:szCs w:val="22"/>
        </w:rPr>
        <w:lastRenderedPageBreak/>
        <w:t>Please delete this page before issuing the document to suppliers</w:t>
      </w:r>
    </w:p>
    <w:p w14:paraId="16C1B587" w14:textId="77777777" w:rsidR="00E60F04" w:rsidRPr="0093723A" w:rsidRDefault="00E60F04" w:rsidP="00E65F5D">
      <w:pPr>
        <w:jc w:val="both"/>
        <w:rPr>
          <w:rFonts w:ascii="Arial" w:hAnsi="Arial" w:cs="Arial"/>
          <w:b/>
          <w:szCs w:val="22"/>
        </w:rPr>
      </w:pPr>
    </w:p>
    <w:p w14:paraId="16C1B588" w14:textId="77777777" w:rsidR="00031189" w:rsidRPr="0093723A" w:rsidRDefault="00FE42D1" w:rsidP="00E65F5D">
      <w:pPr>
        <w:jc w:val="center"/>
        <w:rPr>
          <w:rFonts w:ascii="Arial" w:hAnsi="Arial" w:cs="Arial"/>
          <w:b/>
          <w:szCs w:val="22"/>
        </w:rPr>
      </w:pPr>
      <w:r w:rsidRPr="0093723A">
        <w:rPr>
          <w:rFonts w:ascii="Arial" w:hAnsi="Arial" w:cs="Arial"/>
          <w:b/>
          <w:szCs w:val="22"/>
        </w:rPr>
        <w:t>Guidance</w:t>
      </w:r>
    </w:p>
    <w:p w14:paraId="16C1B589" w14:textId="77777777" w:rsidR="00E60F04" w:rsidRPr="0093723A" w:rsidRDefault="00E60F04" w:rsidP="00E65F5D">
      <w:pPr>
        <w:jc w:val="center"/>
        <w:rPr>
          <w:rFonts w:ascii="Arial" w:hAnsi="Arial" w:cs="Arial"/>
          <w:b/>
          <w:szCs w:val="22"/>
        </w:rPr>
      </w:pPr>
    </w:p>
    <w:p w14:paraId="16C1B58A" w14:textId="77777777" w:rsidR="00FE42D1" w:rsidRDefault="00FE42D1" w:rsidP="00E65F5D">
      <w:pPr>
        <w:rPr>
          <w:rFonts w:ascii="Arial" w:hAnsi="Arial" w:cs="Arial"/>
          <w:szCs w:val="22"/>
        </w:rPr>
      </w:pPr>
      <w:r w:rsidRPr="0093723A">
        <w:rPr>
          <w:rFonts w:ascii="Arial" w:hAnsi="Arial" w:cs="Arial"/>
          <w:szCs w:val="22"/>
        </w:rPr>
        <w:t xml:space="preserve">This is the RFQ pack template to be sent out to suppliers. </w:t>
      </w:r>
      <w:r w:rsidR="00EA6FE1" w:rsidRPr="0093723A">
        <w:rPr>
          <w:rFonts w:ascii="Arial" w:hAnsi="Arial" w:cs="Arial"/>
          <w:szCs w:val="22"/>
        </w:rPr>
        <w:t>Please complete your P</w:t>
      </w:r>
      <w:r w:rsidR="00921556" w:rsidRPr="0093723A">
        <w:rPr>
          <w:rFonts w:ascii="Arial" w:hAnsi="Arial" w:cs="Arial"/>
          <w:szCs w:val="22"/>
        </w:rPr>
        <w:t>ro</w:t>
      </w:r>
      <w:r w:rsidR="004F51A0" w:rsidRPr="0093723A">
        <w:rPr>
          <w:rFonts w:ascii="Arial" w:hAnsi="Arial" w:cs="Arial"/>
          <w:szCs w:val="22"/>
        </w:rPr>
        <w:t xml:space="preserve">curement Plan before proceeding at this stage. </w:t>
      </w:r>
    </w:p>
    <w:p w14:paraId="16C1B58B" w14:textId="77777777" w:rsidR="000878DD" w:rsidRPr="0093723A" w:rsidRDefault="000878DD" w:rsidP="00E65F5D">
      <w:pPr>
        <w:rPr>
          <w:rFonts w:ascii="Arial" w:hAnsi="Arial" w:cs="Arial"/>
          <w:szCs w:val="22"/>
        </w:rPr>
      </w:pPr>
    </w:p>
    <w:p w14:paraId="16C1B58C" w14:textId="77777777" w:rsidR="00FE42D1" w:rsidRPr="0093723A" w:rsidRDefault="00FE42D1" w:rsidP="00E65F5D">
      <w:pPr>
        <w:rPr>
          <w:rFonts w:ascii="Arial" w:hAnsi="Arial" w:cs="Arial"/>
          <w:szCs w:val="22"/>
        </w:rPr>
      </w:pPr>
      <w:r w:rsidRPr="0093723A">
        <w:rPr>
          <w:rFonts w:ascii="Arial" w:hAnsi="Arial" w:cs="Arial"/>
          <w:szCs w:val="22"/>
        </w:rPr>
        <w:t>All content in red is to be edited.</w:t>
      </w:r>
      <w:r w:rsidR="00491B79" w:rsidRPr="0093723A">
        <w:rPr>
          <w:rFonts w:ascii="Arial" w:hAnsi="Arial" w:cs="Arial"/>
          <w:szCs w:val="22"/>
        </w:rPr>
        <w:t xml:space="preserve"> Instructions in red need to be deleted before issuing.</w:t>
      </w:r>
      <w:r w:rsidRPr="0093723A">
        <w:rPr>
          <w:rFonts w:ascii="Arial" w:hAnsi="Arial" w:cs="Arial"/>
          <w:szCs w:val="22"/>
        </w:rPr>
        <w:t xml:space="preserve"> Please read through </w:t>
      </w:r>
      <w:r w:rsidR="001839AA" w:rsidRPr="0093723A">
        <w:rPr>
          <w:rFonts w:ascii="Arial" w:hAnsi="Arial" w:cs="Arial"/>
          <w:szCs w:val="22"/>
        </w:rPr>
        <w:t>the guidance throughout</w:t>
      </w:r>
      <w:r w:rsidRPr="0093723A">
        <w:rPr>
          <w:rFonts w:ascii="Arial" w:hAnsi="Arial" w:cs="Arial"/>
          <w:szCs w:val="22"/>
        </w:rPr>
        <w:t xml:space="preserve"> this document carefully.</w:t>
      </w:r>
    </w:p>
    <w:p w14:paraId="16C1B58D" w14:textId="77777777" w:rsidR="00B86D78" w:rsidRPr="0093723A" w:rsidRDefault="00B86D78" w:rsidP="00E65F5D">
      <w:pPr>
        <w:rPr>
          <w:rFonts w:ascii="Arial" w:hAnsi="Arial" w:cs="Arial"/>
          <w:szCs w:val="22"/>
        </w:rPr>
      </w:pPr>
    </w:p>
    <w:p w14:paraId="16C1B58E" w14:textId="77777777" w:rsidR="00B86D78" w:rsidRPr="0093723A" w:rsidRDefault="00B86D78" w:rsidP="00E65F5D">
      <w:pPr>
        <w:rPr>
          <w:rFonts w:ascii="Arial" w:hAnsi="Arial" w:cs="Arial"/>
          <w:szCs w:val="22"/>
        </w:rPr>
      </w:pPr>
      <w:r w:rsidRPr="0093723A">
        <w:rPr>
          <w:rFonts w:ascii="Arial" w:hAnsi="Arial" w:cs="Arial"/>
          <w:szCs w:val="22"/>
        </w:rPr>
        <w:t xml:space="preserve">Below is a </w:t>
      </w:r>
      <w:r w:rsidR="001A553D" w:rsidRPr="0093723A">
        <w:rPr>
          <w:rFonts w:ascii="Arial" w:hAnsi="Arial" w:cs="Arial"/>
          <w:szCs w:val="22"/>
        </w:rPr>
        <w:t xml:space="preserve">short </w:t>
      </w:r>
      <w:r w:rsidRPr="0093723A">
        <w:rPr>
          <w:rFonts w:ascii="Arial" w:hAnsi="Arial" w:cs="Arial"/>
          <w:szCs w:val="22"/>
        </w:rPr>
        <w:t xml:space="preserve">summary of the sections and which ones will require your attention. </w:t>
      </w:r>
    </w:p>
    <w:p w14:paraId="16C1B58F" w14:textId="77777777" w:rsidR="003014F2" w:rsidRPr="0093723A" w:rsidRDefault="001839AA" w:rsidP="00E65F5D">
      <w:pPr>
        <w:spacing w:before="240"/>
        <w:rPr>
          <w:rFonts w:ascii="Arial" w:hAnsi="Arial" w:cs="Arial"/>
          <w:b/>
          <w:szCs w:val="22"/>
        </w:rPr>
      </w:pPr>
      <w:r w:rsidRPr="0093723A">
        <w:rPr>
          <w:rFonts w:ascii="Arial" w:hAnsi="Arial" w:cs="Arial"/>
          <w:b/>
          <w:szCs w:val="22"/>
        </w:rPr>
        <w:t xml:space="preserve">Section 1 </w:t>
      </w:r>
    </w:p>
    <w:p w14:paraId="16C1B590" w14:textId="77777777" w:rsidR="009E79DE" w:rsidRDefault="0002389D" w:rsidP="00E65F5D">
      <w:pPr>
        <w:spacing w:before="240"/>
        <w:rPr>
          <w:rFonts w:ascii="Arial" w:hAnsi="Arial" w:cs="Arial"/>
          <w:szCs w:val="22"/>
        </w:rPr>
      </w:pPr>
      <w:r w:rsidRPr="0093723A">
        <w:rPr>
          <w:rFonts w:ascii="Arial" w:hAnsi="Arial" w:cs="Arial"/>
          <w:szCs w:val="22"/>
        </w:rPr>
        <w:t>O</w:t>
      </w:r>
      <w:r w:rsidR="001839AA" w:rsidRPr="0093723A">
        <w:rPr>
          <w:rFonts w:ascii="Arial" w:hAnsi="Arial" w:cs="Arial"/>
          <w:szCs w:val="22"/>
        </w:rPr>
        <w:t xml:space="preserve">utlines the </w:t>
      </w:r>
      <w:r w:rsidR="009E79DE" w:rsidRPr="0093723A">
        <w:rPr>
          <w:rFonts w:ascii="Arial" w:hAnsi="Arial" w:cs="Arial"/>
          <w:szCs w:val="22"/>
        </w:rPr>
        <w:t>E</w:t>
      </w:r>
      <w:r w:rsidR="001839AA" w:rsidRPr="0093723A">
        <w:rPr>
          <w:rFonts w:ascii="Arial" w:hAnsi="Arial" w:cs="Arial"/>
          <w:szCs w:val="22"/>
        </w:rPr>
        <w:t>nvironment Agency</w:t>
      </w:r>
      <w:r w:rsidR="009E79DE" w:rsidRPr="0093723A">
        <w:rPr>
          <w:rFonts w:ascii="Arial" w:hAnsi="Arial" w:cs="Arial"/>
          <w:szCs w:val="22"/>
        </w:rPr>
        <w:t xml:space="preserve">’s background and ethics. </w:t>
      </w:r>
      <w:r w:rsidR="00180764" w:rsidRPr="0093723A">
        <w:rPr>
          <w:rFonts w:ascii="Arial" w:hAnsi="Arial" w:cs="Arial"/>
          <w:szCs w:val="22"/>
        </w:rPr>
        <w:t>You do not need to complete any part of this section aside from the</w:t>
      </w:r>
      <w:r w:rsidR="000878DD">
        <w:rPr>
          <w:rFonts w:ascii="Arial" w:hAnsi="Arial" w:cs="Arial"/>
          <w:szCs w:val="22"/>
        </w:rPr>
        <w:t xml:space="preserve"> contract reference and</w:t>
      </w:r>
      <w:r w:rsidR="00180764" w:rsidRPr="0093723A">
        <w:rPr>
          <w:rFonts w:ascii="Arial" w:hAnsi="Arial" w:cs="Arial"/>
          <w:szCs w:val="22"/>
        </w:rPr>
        <w:t xml:space="preserve"> title.</w:t>
      </w:r>
    </w:p>
    <w:p w14:paraId="16C1B591" w14:textId="77777777" w:rsidR="003014F2" w:rsidRPr="0093723A" w:rsidRDefault="00D92EC1" w:rsidP="00E65F5D">
      <w:pPr>
        <w:spacing w:before="240"/>
        <w:rPr>
          <w:rFonts w:ascii="Arial" w:hAnsi="Arial" w:cs="Arial"/>
          <w:b/>
          <w:szCs w:val="22"/>
        </w:rPr>
      </w:pPr>
      <w:r w:rsidRPr="0093723A">
        <w:rPr>
          <w:rFonts w:ascii="Arial" w:hAnsi="Arial" w:cs="Arial"/>
          <w:b/>
          <w:szCs w:val="22"/>
        </w:rPr>
        <w:t xml:space="preserve">Section 2 </w:t>
      </w:r>
    </w:p>
    <w:p w14:paraId="16C1B592" w14:textId="77777777" w:rsidR="00D92EC1" w:rsidRDefault="0038340B" w:rsidP="00E65F5D">
      <w:pPr>
        <w:spacing w:before="240"/>
        <w:rPr>
          <w:rFonts w:ascii="Arial" w:hAnsi="Arial" w:cs="Arial"/>
          <w:szCs w:val="22"/>
        </w:rPr>
      </w:pPr>
      <w:r>
        <w:rPr>
          <w:rFonts w:ascii="Arial" w:hAnsi="Arial" w:cs="Arial"/>
          <w:szCs w:val="22"/>
        </w:rPr>
        <w:t xml:space="preserve">Give a summary of your requirement. </w:t>
      </w:r>
      <w:r w:rsidR="0002389D" w:rsidRPr="0093723A">
        <w:rPr>
          <w:rFonts w:ascii="Arial" w:hAnsi="Arial" w:cs="Arial"/>
          <w:szCs w:val="22"/>
        </w:rPr>
        <w:t>O</w:t>
      </w:r>
      <w:r w:rsidR="001A553D" w:rsidRPr="0093723A">
        <w:rPr>
          <w:rFonts w:ascii="Arial" w:hAnsi="Arial" w:cs="Arial"/>
          <w:szCs w:val="22"/>
        </w:rPr>
        <w:t>utline</w:t>
      </w:r>
      <w:r w:rsidR="009E79DE" w:rsidRPr="0093723A">
        <w:rPr>
          <w:rFonts w:ascii="Arial" w:hAnsi="Arial" w:cs="Arial"/>
          <w:szCs w:val="22"/>
        </w:rPr>
        <w:t xml:space="preserve"> the proces</w:t>
      </w:r>
      <w:r w:rsidR="00921556" w:rsidRPr="0093723A">
        <w:rPr>
          <w:rFonts w:ascii="Arial" w:hAnsi="Arial" w:cs="Arial"/>
          <w:szCs w:val="22"/>
        </w:rPr>
        <w:t>s that you will go through to a</w:t>
      </w:r>
      <w:r w:rsidR="00D92EC1" w:rsidRPr="0093723A">
        <w:rPr>
          <w:rFonts w:ascii="Arial" w:hAnsi="Arial" w:cs="Arial"/>
          <w:szCs w:val="22"/>
        </w:rPr>
        <w:t>ward t</w:t>
      </w:r>
      <w:r w:rsidR="009E79DE" w:rsidRPr="0093723A">
        <w:rPr>
          <w:rFonts w:ascii="Arial" w:hAnsi="Arial" w:cs="Arial"/>
          <w:szCs w:val="22"/>
        </w:rPr>
        <w:t>he contract from the point of view of what the potential suppliers need to know.</w:t>
      </w:r>
      <w:r w:rsidR="00D92EC1" w:rsidRPr="0093723A">
        <w:rPr>
          <w:rFonts w:ascii="Arial" w:hAnsi="Arial" w:cs="Arial"/>
          <w:szCs w:val="22"/>
        </w:rPr>
        <w:t xml:space="preserve"> </w:t>
      </w:r>
    </w:p>
    <w:p w14:paraId="16C1B593" w14:textId="77777777" w:rsidR="0038340B" w:rsidRPr="0093723A" w:rsidRDefault="0038340B" w:rsidP="0038340B">
      <w:pPr>
        <w:spacing w:before="240"/>
        <w:rPr>
          <w:rFonts w:ascii="Arial" w:hAnsi="Arial" w:cs="Arial"/>
          <w:szCs w:val="22"/>
        </w:rPr>
      </w:pPr>
      <w:r>
        <w:rPr>
          <w:rFonts w:ascii="Arial" w:hAnsi="Arial" w:cs="Arial"/>
          <w:szCs w:val="22"/>
        </w:rPr>
        <w:t xml:space="preserve">You also need to confirm the terms and conditions that will govern the contract, confirm the contact for queries and set out the key procurement and contract timescales. </w:t>
      </w:r>
    </w:p>
    <w:p w14:paraId="16C1B594" w14:textId="77777777" w:rsidR="003014F2" w:rsidRPr="0093723A" w:rsidRDefault="003014F2" w:rsidP="00E65F5D">
      <w:pPr>
        <w:spacing w:before="240"/>
        <w:rPr>
          <w:rFonts w:ascii="Arial" w:hAnsi="Arial" w:cs="Arial"/>
          <w:b/>
          <w:szCs w:val="22"/>
        </w:rPr>
      </w:pPr>
      <w:r w:rsidRPr="0093723A">
        <w:rPr>
          <w:rFonts w:ascii="Arial" w:hAnsi="Arial" w:cs="Arial"/>
          <w:b/>
          <w:szCs w:val="22"/>
        </w:rPr>
        <w:t xml:space="preserve">Section 3 </w:t>
      </w:r>
    </w:p>
    <w:p w14:paraId="16C1B595" w14:textId="77777777" w:rsidR="006515A9" w:rsidRDefault="006515A9" w:rsidP="00E65F5D">
      <w:pPr>
        <w:spacing w:before="240"/>
        <w:rPr>
          <w:rFonts w:ascii="Arial" w:hAnsi="Arial" w:cs="Arial"/>
          <w:szCs w:val="22"/>
        </w:rPr>
      </w:pPr>
      <w:r>
        <w:rPr>
          <w:rFonts w:ascii="Arial" w:hAnsi="Arial" w:cs="Arial"/>
          <w:szCs w:val="22"/>
        </w:rPr>
        <w:t>Insert the evaluation criteria and weightings that will be used to assess the suppliers</w:t>
      </w:r>
      <w:r w:rsidR="00A946D1">
        <w:rPr>
          <w:rFonts w:ascii="Arial" w:hAnsi="Arial" w:cs="Arial"/>
          <w:szCs w:val="22"/>
        </w:rPr>
        <w:t>’</w:t>
      </w:r>
      <w:r>
        <w:rPr>
          <w:rFonts w:ascii="Arial" w:hAnsi="Arial" w:cs="Arial"/>
          <w:szCs w:val="22"/>
        </w:rPr>
        <w:t xml:space="preserve"> bids. </w:t>
      </w:r>
      <w:r w:rsidR="00A946D1">
        <w:rPr>
          <w:rFonts w:ascii="Arial" w:hAnsi="Arial" w:cs="Arial"/>
          <w:szCs w:val="22"/>
        </w:rPr>
        <w:t xml:space="preserve">This section also advises suppliers what scoring methodology will be used. </w:t>
      </w:r>
    </w:p>
    <w:p w14:paraId="16C1B596" w14:textId="77777777" w:rsidR="00A946D1" w:rsidRPr="0093723A" w:rsidRDefault="00A946D1" w:rsidP="00A946D1">
      <w:pPr>
        <w:spacing w:before="240"/>
        <w:rPr>
          <w:rFonts w:ascii="Arial" w:hAnsi="Arial" w:cs="Arial"/>
          <w:b/>
          <w:szCs w:val="22"/>
        </w:rPr>
      </w:pPr>
      <w:r w:rsidRPr="0093723A">
        <w:rPr>
          <w:rFonts w:ascii="Arial" w:hAnsi="Arial" w:cs="Arial"/>
          <w:b/>
          <w:szCs w:val="22"/>
        </w:rPr>
        <w:t>Section 4</w:t>
      </w:r>
    </w:p>
    <w:p w14:paraId="16C1B597" w14:textId="77777777" w:rsidR="00D92EC1" w:rsidRPr="0093723A" w:rsidRDefault="00A946D1" w:rsidP="00E65F5D">
      <w:pPr>
        <w:spacing w:before="240"/>
        <w:rPr>
          <w:rFonts w:ascii="Arial" w:hAnsi="Arial" w:cs="Arial"/>
          <w:szCs w:val="22"/>
        </w:rPr>
      </w:pPr>
      <w:r>
        <w:rPr>
          <w:rFonts w:ascii="Arial" w:hAnsi="Arial" w:cs="Arial"/>
          <w:szCs w:val="22"/>
        </w:rPr>
        <w:t xml:space="preserve">Requires you to tell suppliers what information you want them to return as part of their bids. </w:t>
      </w:r>
      <w:r w:rsidR="00AD6F35">
        <w:rPr>
          <w:rFonts w:ascii="Arial" w:hAnsi="Arial" w:cs="Arial"/>
          <w:szCs w:val="22"/>
        </w:rPr>
        <w:t>Insert the</w:t>
      </w:r>
      <w:r w:rsidR="003014F2" w:rsidRPr="0093723A">
        <w:rPr>
          <w:rFonts w:ascii="Arial" w:hAnsi="Arial" w:cs="Arial"/>
          <w:szCs w:val="22"/>
        </w:rPr>
        <w:t xml:space="preserve"> specification</w:t>
      </w:r>
      <w:r w:rsidR="00AD6F35">
        <w:rPr>
          <w:rFonts w:ascii="Arial" w:hAnsi="Arial" w:cs="Arial"/>
          <w:szCs w:val="22"/>
        </w:rPr>
        <w:t xml:space="preserve"> for your requirement</w:t>
      </w:r>
      <w:r w:rsidR="00D92EC1" w:rsidRPr="0093723A">
        <w:rPr>
          <w:rFonts w:ascii="Arial" w:hAnsi="Arial" w:cs="Arial"/>
          <w:szCs w:val="22"/>
        </w:rPr>
        <w:t>. This will be heavily informed by the plans and documents you have created outlining your requirements and deliverables.</w:t>
      </w:r>
    </w:p>
    <w:p w14:paraId="16C1B598" w14:textId="77777777" w:rsidR="00E60F04" w:rsidRPr="0093723A" w:rsidRDefault="00E60F04" w:rsidP="00E65F5D">
      <w:pPr>
        <w:spacing w:before="240"/>
        <w:rPr>
          <w:rFonts w:ascii="Arial" w:hAnsi="Arial" w:cs="Arial"/>
          <w:b/>
          <w:szCs w:val="22"/>
        </w:rPr>
      </w:pPr>
      <w:r w:rsidRPr="0093723A">
        <w:rPr>
          <w:rFonts w:ascii="Arial" w:hAnsi="Arial" w:cs="Arial"/>
          <w:b/>
          <w:szCs w:val="22"/>
        </w:rPr>
        <w:t xml:space="preserve">Section </w:t>
      </w:r>
      <w:r w:rsidR="00A946D1">
        <w:rPr>
          <w:rFonts w:ascii="Arial" w:hAnsi="Arial" w:cs="Arial"/>
          <w:b/>
          <w:szCs w:val="22"/>
        </w:rPr>
        <w:t>5</w:t>
      </w:r>
    </w:p>
    <w:p w14:paraId="16C1B599" w14:textId="77777777" w:rsidR="00A946D1" w:rsidRDefault="00A946D1" w:rsidP="00E65F5D">
      <w:pPr>
        <w:spacing w:before="240"/>
        <w:rPr>
          <w:rFonts w:ascii="Arial" w:hAnsi="Arial" w:cs="Arial"/>
          <w:szCs w:val="22"/>
        </w:rPr>
      </w:pPr>
      <w:r>
        <w:rPr>
          <w:rFonts w:ascii="Arial" w:hAnsi="Arial" w:cs="Arial"/>
          <w:szCs w:val="22"/>
        </w:rPr>
        <w:t>Insert the</w:t>
      </w:r>
      <w:r w:rsidRPr="0093723A">
        <w:rPr>
          <w:rFonts w:ascii="Arial" w:hAnsi="Arial" w:cs="Arial"/>
          <w:szCs w:val="22"/>
        </w:rPr>
        <w:t xml:space="preserve"> specification</w:t>
      </w:r>
      <w:r>
        <w:rPr>
          <w:rFonts w:ascii="Arial" w:hAnsi="Arial" w:cs="Arial"/>
          <w:szCs w:val="22"/>
        </w:rPr>
        <w:t xml:space="preserve"> for your requirement</w:t>
      </w:r>
      <w:r w:rsidRPr="0093723A">
        <w:rPr>
          <w:rFonts w:ascii="Arial" w:hAnsi="Arial" w:cs="Arial"/>
          <w:szCs w:val="22"/>
        </w:rPr>
        <w:t>. This will be heavily informed by the plans and documents you have created outlining your requirements and deliverables.</w:t>
      </w:r>
    </w:p>
    <w:p w14:paraId="16C1B59A" w14:textId="77777777" w:rsidR="00A946D1" w:rsidRPr="0093723A" w:rsidRDefault="00A946D1" w:rsidP="00A946D1">
      <w:pPr>
        <w:spacing w:before="240"/>
        <w:rPr>
          <w:rFonts w:ascii="Arial" w:hAnsi="Arial" w:cs="Arial"/>
          <w:b/>
          <w:szCs w:val="22"/>
        </w:rPr>
      </w:pPr>
      <w:r w:rsidRPr="0093723A">
        <w:rPr>
          <w:rFonts w:ascii="Arial" w:hAnsi="Arial" w:cs="Arial"/>
          <w:b/>
          <w:szCs w:val="22"/>
        </w:rPr>
        <w:t>Section 6</w:t>
      </w:r>
    </w:p>
    <w:p w14:paraId="16C1B59B" w14:textId="77777777" w:rsidR="00A946D1" w:rsidRDefault="001F22CB" w:rsidP="00E65F5D">
      <w:pPr>
        <w:spacing w:before="240"/>
        <w:rPr>
          <w:rFonts w:ascii="Arial" w:hAnsi="Arial" w:cs="Arial"/>
          <w:szCs w:val="22"/>
        </w:rPr>
      </w:pPr>
      <w:r>
        <w:rPr>
          <w:rFonts w:ascii="Arial" w:hAnsi="Arial" w:cs="Arial"/>
          <w:szCs w:val="22"/>
        </w:rPr>
        <w:t xml:space="preserve">Provide information on how the contract will be managed. You also need to advise how frequently you want to be invoiced under the contract. </w:t>
      </w:r>
    </w:p>
    <w:p w14:paraId="16C1B59C" w14:textId="77777777" w:rsidR="006277E6" w:rsidRPr="006277E6" w:rsidRDefault="006277E6" w:rsidP="00E65F5D">
      <w:pPr>
        <w:spacing w:before="240"/>
        <w:rPr>
          <w:rFonts w:ascii="Arial" w:hAnsi="Arial" w:cs="Arial"/>
          <w:b/>
          <w:szCs w:val="22"/>
        </w:rPr>
      </w:pPr>
      <w:r w:rsidRPr="006277E6">
        <w:rPr>
          <w:rFonts w:ascii="Arial" w:hAnsi="Arial" w:cs="Arial"/>
          <w:b/>
          <w:szCs w:val="22"/>
        </w:rPr>
        <w:t>Section 7</w:t>
      </w:r>
    </w:p>
    <w:p w14:paraId="16C1B59D" w14:textId="77777777" w:rsidR="006277E6" w:rsidRDefault="006277E6" w:rsidP="00E65F5D">
      <w:pPr>
        <w:spacing w:before="240"/>
        <w:rPr>
          <w:rFonts w:ascii="Arial" w:hAnsi="Arial" w:cs="Arial"/>
          <w:szCs w:val="22"/>
        </w:rPr>
      </w:pPr>
      <w:r>
        <w:rPr>
          <w:rFonts w:ascii="Arial" w:hAnsi="Arial" w:cs="Arial"/>
          <w:szCs w:val="22"/>
        </w:rPr>
        <w:t>Sustainability considerations, no input is required</w:t>
      </w:r>
    </w:p>
    <w:p w14:paraId="16C1B59E" w14:textId="77777777" w:rsidR="001F22CB" w:rsidRPr="0093723A" w:rsidRDefault="002F7873" w:rsidP="001F22CB">
      <w:pPr>
        <w:spacing w:before="240"/>
        <w:rPr>
          <w:rFonts w:ascii="Arial" w:hAnsi="Arial" w:cs="Arial"/>
          <w:b/>
          <w:szCs w:val="22"/>
        </w:rPr>
      </w:pPr>
      <w:r>
        <w:rPr>
          <w:rFonts w:ascii="Arial" w:hAnsi="Arial" w:cs="Arial"/>
          <w:b/>
          <w:szCs w:val="22"/>
        </w:rPr>
        <w:t xml:space="preserve">Section </w:t>
      </w:r>
      <w:r w:rsidR="006277E6">
        <w:rPr>
          <w:rFonts w:ascii="Arial" w:hAnsi="Arial" w:cs="Arial"/>
          <w:b/>
          <w:szCs w:val="22"/>
        </w:rPr>
        <w:t>8</w:t>
      </w:r>
    </w:p>
    <w:p w14:paraId="16C1B59F" w14:textId="77777777" w:rsidR="00EA6FE1" w:rsidRPr="0093723A" w:rsidRDefault="001F22CB" w:rsidP="00E65F5D">
      <w:pPr>
        <w:spacing w:before="240"/>
        <w:rPr>
          <w:rFonts w:ascii="Arial" w:hAnsi="Arial" w:cs="Arial"/>
          <w:szCs w:val="22"/>
        </w:rPr>
      </w:pPr>
      <w:r>
        <w:rPr>
          <w:rFonts w:ascii="Arial" w:hAnsi="Arial" w:cs="Arial"/>
          <w:szCs w:val="22"/>
        </w:rPr>
        <w:t>Additional contract</w:t>
      </w:r>
      <w:r w:rsidR="00180764" w:rsidRPr="0093723A">
        <w:rPr>
          <w:rFonts w:ascii="Arial" w:hAnsi="Arial" w:cs="Arial"/>
          <w:szCs w:val="22"/>
        </w:rPr>
        <w:t xml:space="preserve"> information for the prospective supplier</w:t>
      </w:r>
      <w:r>
        <w:rPr>
          <w:rFonts w:ascii="Arial" w:hAnsi="Arial" w:cs="Arial"/>
          <w:szCs w:val="22"/>
        </w:rPr>
        <w:t>s</w:t>
      </w:r>
      <w:r w:rsidR="00180764" w:rsidRPr="0093723A">
        <w:rPr>
          <w:rFonts w:ascii="Arial" w:hAnsi="Arial" w:cs="Arial"/>
          <w:szCs w:val="22"/>
        </w:rPr>
        <w:t xml:space="preserve">. </w:t>
      </w:r>
      <w:r w:rsidR="00491B79" w:rsidRPr="0093723A">
        <w:rPr>
          <w:rFonts w:ascii="Arial" w:hAnsi="Arial" w:cs="Arial"/>
          <w:szCs w:val="22"/>
        </w:rPr>
        <w:t xml:space="preserve">No input is required. </w:t>
      </w:r>
    </w:p>
    <w:p w14:paraId="16C1B5A0" w14:textId="77777777" w:rsidR="001F22CB" w:rsidRPr="0093723A" w:rsidRDefault="001F22CB" w:rsidP="001F22CB">
      <w:pPr>
        <w:spacing w:before="240"/>
        <w:jc w:val="both"/>
        <w:rPr>
          <w:rFonts w:ascii="Arial" w:hAnsi="Arial" w:cs="Arial"/>
          <w:b/>
          <w:szCs w:val="22"/>
        </w:rPr>
      </w:pPr>
      <w:r w:rsidRPr="0093723A">
        <w:rPr>
          <w:rFonts w:ascii="Arial" w:hAnsi="Arial" w:cs="Arial"/>
          <w:b/>
          <w:szCs w:val="22"/>
        </w:rPr>
        <w:t>Appendix A</w:t>
      </w:r>
    </w:p>
    <w:p w14:paraId="16C1B5A1" w14:textId="77777777" w:rsidR="001F22CB" w:rsidRDefault="001F22CB" w:rsidP="001F22CB">
      <w:pPr>
        <w:spacing w:before="240"/>
        <w:jc w:val="both"/>
        <w:rPr>
          <w:rFonts w:ascii="Arial" w:hAnsi="Arial" w:cs="Arial"/>
          <w:b/>
          <w:szCs w:val="22"/>
        </w:rPr>
      </w:pPr>
      <w:r>
        <w:rPr>
          <w:rFonts w:ascii="Arial" w:hAnsi="Arial" w:cs="Arial"/>
          <w:szCs w:val="22"/>
        </w:rPr>
        <w:t xml:space="preserve">Choose the pricing schedule </w:t>
      </w:r>
      <w:r w:rsidR="00D333F1">
        <w:rPr>
          <w:rFonts w:ascii="Arial" w:hAnsi="Arial" w:cs="Arial"/>
          <w:szCs w:val="22"/>
        </w:rPr>
        <w:t xml:space="preserve">you will use to capture the suppliers’ costs. Some examples are included in Appendix A. However, you can also create an alternative price schedule if none of </w:t>
      </w:r>
      <w:r w:rsidR="00D333F1">
        <w:rPr>
          <w:rFonts w:ascii="Arial" w:hAnsi="Arial" w:cs="Arial"/>
          <w:szCs w:val="22"/>
        </w:rPr>
        <w:lastRenderedPageBreak/>
        <w:t xml:space="preserve">the examples suit your requirement. Once the RFQ has been issued, the supplier will set out their costs in the pricing schedule and will return with their bid.  </w:t>
      </w:r>
    </w:p>
    <w:p w14:paraId="16C1B5A2" w14:textId="77777777" w:rsidR="00932EA0" w:rsidRPr="0093723A" w:rsidRDefault="00932EA0" w:rsidP="00E65F5D">
      <w:pPr>
        <w:spacing w:before="240"/>
        <w:jc w:val="both"/>
        <w:rPr>
          <w:rFonts w:ascii="Arial" w:hAnsi="Arial" w:cs="Arial"/>
          <w:b/>
          <w:szCs w:val="22"/>
        </w:rPr>
      </w:pPr>
      <w:r w:rsidRPr="0093723A">
        <w:rPr>
          <w:rFonts w:ascii="Arial" w:hAnsi="Arial" w:cs="Arial"/>
          <w:b/>
          <w:szCs w:val="22"/>
        </w:rPr>
        <w:t xml:space="preserve">Appendix </w:t>
      </w:r>
      <w:r w:rsidR="001F22CB">
        <w:rPr>
          <w:rFonts w:ascii="Arial" w:hAnsi="Arial" w:cs="Arial"/>
          <w:b/>
          <w:szCs w:val="22"/>
        </w:rPr>
        <w:t>B</w:t>
      </w:r>
    </w:p>
    <w:p w14:paraId="16C1B5A3" w14:textId="77777777" w:rsidR="001F22CB" w:rsidRDefault="00D333F1" w:rsidP="00E65F5D">
      <w:pPr>
        <w:spacing w:before="240"/>
        <w:rPr>
          <w:rFonts w:ascii="Arial" w:hAnsi="Arial" w:cs="Arial"/>
          <w:szCs w:val="22"/>
        </w:rPr>
      </w:pPr>
      <w:r>
        <w:rPr>
          <w:rFonts w:ascii="Arial" w:hAnsi="Arial" w:cs="Arial"/>
          <w:szCs w:val="22"/>
        </w:rPr>
        <w:t xml:space="preserve">You must complete the “Held by Environment Agency” table if you will be giving the awarded suppliers access to our information or data. The Prior Rights Schedule also needs to be completed by suppliers </w:t>
      </w:r>
      <w:r w:rsidR="002F7873">
        <w:rPr>
          <w:rFonts w:ascii="Arial" w:hAnsi="Arial" w:cs="Arial"/>
          <w:szCs w:val="22"/>
        </w:rPr>
        <w:t xml:space="preserve">if they are going to give us access to their intellectual property over the lifetime of the contract. </w:t>
      </w:r>
    </w:p>
    <w:p w14:paraId="16C1B5A4" w14:textId="77777777" w:rsidR="001F22CB" w:rsidRDefault="001F22CB" w:rsidP="001F22CB">
      <w:pPr>
        <w:spacing w:before="240"/>
        <w:jc w:val="both"/>
        <w:rPr>
          <w:rFonts w:ascii="Arial" w:hAnsi="Arial" w:cs="Arial"/>
          <w:b/>
          <w:szCs w:val="22"/>
        </w:rPr>
      </w:pPr>
      <w:r w:rsidRPr="0093723A">
        <w:rPr>
          <w:rFonts w:ascii="Arial" w:hAnsi="Arial" w:cs="Arial"/>
          <w:b/>
          <w:szCs w:val="22"/>
        </w:rPr>
        <w:t xml:space="preserve">Appendix </w:t>
      </w:r>
      <w:r>
        <w:rPr>
          <w:rFonts w:ascii="Arial" w:hAnsi="Arial" w:cs="Arial"/>
          <w:b/>
          <w:szCs w:val="22"/>
        </w:rPr>
        <w:t>C</w:t>
      </w:r>
    </w:p>
    <w:p w14:paraId="16C1B5A5" w14:textId="77777777" w:rsidR="001F22CB" w:rsidRPr="001F22CB" w:rsidRDefault="002F7873" w:rsidP="001F22CB">
      <w:pPr>
        <w:spacing w:before="240"/>
        <w:jc w:val="both"/>
        <w:rPr>
          <w:rFonts w:ascii="Arial" w:hAnsi="Arial" w:cs="Arial"/>
          <w:szCs w:val="22"/>
        </w:rPr>
      </w:pPr>
      <w:r>
        <w:rPr>
          <w:rFonts w:ascii="Arial" w:hAnsi="Arial" w:cs="Arial"/>
          <w:szCs w:val="22"/>
        </w:rPr>
        <w:t xml:space="preserve">The supplier’s acceptance of the terms and conditions – to be signed and completed by the supplier. </w:t>
      </w:r>
    </w:p>
    <w:p w14:paraId="16C1B5A6" w14:textId="77777777" w:rsidR="00050B8F" w:rsidRPr="003D28F3" w:rsidRDefault="00FE42D1" w:rsidP="00E65F5D">
      <w:pPr>
        <w:spacing w:before="240"/>
        <w:rPr>
          <w:rFonts w:ascii="Arial" w:hAnsi="Arial" w:cs="Arial"/>
          <w:b/>
          <w:color w:val="000000" w:themeColor="text1"/>
          <w:sz w:val="28"/>
          <w:szCs w:val="28"/>
        </w:rPr>
      </w:pPr>
      <w:r w:rsidRPr="0093723A">
        <w:rPr>
          <w:rFonts w:ascii="Arial" w:hAnsi="Arial" w:cs="Arial"/>
          <w:b/>
          <w:color w:val="FF0000"/>
          <w:szCs w:val="22"/>
        </w:rPr>
        <w:br w:type="page"/>
      </w:r>
      <w:r w:rsidR="000878DD" w:rsidRPr="003D28F3">
        <w:rPr>
          <w:rFonts w:ascii="Arial" w:hAnsi="Arial" w:cs="Arial"/>
          <w:b/>
          <w:color w:val="000000" w:themeColor="text1"/>
          <w:sz w:val="28"/>
          <w:szCs w:val="28"/>
          <w:u w:val="single"/>
        </w:rPr>
        <w:lastRenderedPageBreak/>
        <w:t>Request for Quot</w:t>
      </w:r>
      <w:r w:rsidR="00B94CDD" w:rsidRPr="003D28F3">
        <w:rPr>
          <w:rFonts w:ascii="Arial" w:hAnsi="Arial" w:cs="Arial"/>
          <w:b/>
          <w:color w:val="000000" w:themeColor="text1"/>
          <w:sz w:val="28"/>
          <w:szCs w:val="28"/>
          <w:u w:val="single"/>
        </w:rPr>
        <w:t>ation</w:t>
      </w:r>
    </w:p>
    <w:p w14:paraId="16C1B5A7" w14:textId="77777777" w:rsidR="001A553D" w:rsidRPr="003D28F3" w:rsidRDefault="001A553D" w:rsidP="00E65F5D">
      <w:pPr>
        <w:spacing w:before="240"/>
        <w:rPr>
          <w:rFonts w:ascii="Arial" w:hAnsi="Arial" w:cs="Arial"/>
          <w:b/>
          <w:color w:val="000000" w:themeColor="text1"/>
          <w:szCs w:val="22"/>
        </w:rPr>
      </w:pPr>
      <w:r w:rsidRPr="003D28F3">
        <w:rPr>
          <w:rFonts w:ascii="Arial" w:hAnsi="Arial" w:cs="Arial"/>
          <w:b/>
          <w:color w:val="000000" w:themeColor="text1"/>
          <w:szCs w:val="22"/>
        </w:rPr>
        <w:t>Ref:</w:t>
      </w:r>
      <w:r w:rsidRPr="003D28F3">
        <w:rPr>
          <w:rFonts w:ascii="Arial" w:hAnsi="Arial" w:cs="Arial"/>
          <w:b/>
          <w:color w:val="000000" w:themeColor="text1"/>
          <w:szCs w:val="22"/>
        </w:rPr>
        <w:tab/>
      </w:r>
      <w:proofErr w:type="spellStart"/>
      <w:r w:rsidRPr="003D28F3">
        <w:rPr>
          <w:rFonts w:ascii="Arial" w:hAnsi="Arial" w:cs="Arial"/>
          <w:b/>
          <w:color w:val="000000" w:themeColor="text1"/>
          <w:szCs w:val="22"/>
        </w:rPr>
        <w:t>xxxxxxxxxx</w:t>
      </w:r>
      <w:proofErr w:type="spellEnd"/>
    </w:p>
    <w:p w14:paraId="16C1B5A8" w14:textId="7598FCD2" w:rsidR="001A553D" w:rsidRPr="003D28F3" w:rsidRDefault="001A553D" w:rsidP="00E65F5D">
      <w:pPr>
        <w:jc w:val="both"/>
        <w:rPr>
          <w:rFonts w:ascii="Arial" w:hAnsi="Arial" w:cs="Arial"/>
          <w:b/>
          <w:color w:val="000000" w:themeColor="text1"/>
          <w:szCs w:val="22"/>
        </w:rPr>
      </w:pPr>
      <w:r w:rsidRPr="003D28F3">
        <w:rPr>
          <w:rFonts w:ascii="Arial" w:hAnsi="Arial" w:cs="Arial"/>
          <w:b/>
          <w:color w:val="000000" w:themeColor="text1"/>
          <w:szCs w:val="22"/>
        </w:rPr>
        <w:t>Title:</w:t>
      </w:r>
      <w:r w:rsidRPr="003D28F3">
        <w:rPr>
          <w:rFonts w:ascii="Arial" w:hAnsi="Arial" w:cs="Arial"/>
          <w:b/>
          <w:color w:val="000000" w:themeColor="text1"/>
          <w:szCs w:val="22"/>
        </w:rPr>
        <w:tab/>
      </w:r>
      <w:r w:rsidR="00314CEF" w:rsidRPr="003D28F3">
        <w:rPr>
          <w:rFonts w:ascii="Arial" w:hAnsi="Arial" w:cs="Arial"/>
          <w:b/>
          <w:color w:val="000000" w:themeColor="text1"/>
          <w:szCs w:val="22"/>
        </w:rPr>
        <w:t>Governance of Blended Funding</w:t>
      </w:r>
    </w:p>
    <w:p w14:paraId="16C1B5A9" w14:textId="77777777" w:rsidR="005700D8" w:rsidRPr="003D28F3" w:rsidRDefault="005700D8" w:rsidP="00E65F5D">
      <w:pPr>
        <w:jc w:val="both"/>
        <w:rPr>
          <w:rFonts w:ascii="Arial" w:hAnsi="Arial" w:cs="Arial"/>
          <w:color w:val="000000" w:themeColor="text1"/>
          <w:szCs w:val="22"/>
        </w:rPr>
      </w:pPr>
    </w:p>
    <w:p w14:paraId="16C1B5AA"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16C1B5AB" w14:textId="77777777" w:rsidR="003014F2" w:rsidRPr="0093723A" w:rsidRDefault="003014F2" w:rsidP="00E65F5D">
      <w:pPr>
        <w:rPr>
          <w:rFonts w:ascii="Arial" w:hAnsi="Arial" w:cs="Arial"/>
          <w:b/>
          <w:szCs w:val="22"/>
          <w:u w:val="single"/>
        </w:rPr>
      </w:pPr>
    </w:p>
    <w:p w14:paraId="16C1B5AC"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16C1B5AD"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16C1B5AE" w14:textId="77777777" w:rsidR="00491B79" w:rsidRPr="0093723A" w:rsidRDefault="00491B79" w:rsidP="00E65F5D">
      <w:pPr>
        <w:widowControl w:val="0"/>
        <w:rPr>
          <w:rFonts w:ascii="Arial" w:hAnsi="Arial" w:cs="Arial"/>
          <w:szCs w:val="22"/>
        </w:rPr>
      </w:pPr>
    </w:p>
    <w:p w14:paraId="16C1B5AF"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Pr="0093723A">
        <w:rPr>
          <w:rFonts w:ascii="Arial" w:hAnsi="Arial" w:cs="Arial"/>
          <w:szCs w:val="22"/>
        </w:rPr>
        <w:t xml:space="preserve">.  </w:t>
      </w:r>
    </w:p>
    <w:p w14:paraId="16C1B5B0" w14:textId="77777777" w:rsidR="00491B79" w:rsidRPr="0093723A" w:rsidRDefault="00491B79" w:rsidP="00E65F5D">
      <w:pPr>
        <w:widowControl w:val="0"/>
        <w:rPr>
          <w:rFonts w:ascii="Arial" w:hAnsi="Arial" w:cs="Arial"/>
          <w:szCs w:val="22"/>
        </w:rPr>
      </w:pPr>
    </w:p>
    <w:p w14:paraId="16C1B5B1" w14:textId="77777777" w:rsidR="00491B79" w:rsidRPr="0093723A" w:rsidRDefault="00C40CB6" w:rsidP="00E65F5D">
      <w:pPr>
        <w:widowControl w:val="0"/>
        <w:rPr>
          <w:rFonts w:ascii="Arial" w:hAnsi="Arial" w:cs="Arial"/>
          <w:szCs w:val="22"/>
        </w:rPr>
      </w:pPr>
      <w:hyperlink r:id="rId14"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16C1B5B2" w14:textId="77777777" w:rsidR="00491B79" w:rsidRPr="0093723A" w:rsidRDefault="00491B79" w:rsidP="00E65F5D">
      <w:pPr>
        <w:widowControl w:val="0"/>
        <w:rPr>
          <w:rFonts w:ascii="Arial" w:hAnsi="Arial" w:cs="Arial"/>
          <w:b/>
          <w:szCs w:val="22"/>
          <w:u w:val="single"/>
        </w:rPr>
      </w:pPr>
    </w:p>
    <w:p w14:paraId="16C1B5B3"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16C1B5B4"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16C1B5B5" w14:textId="77777777" w:rsidR="00491B79" w:rsidRPr="0093723A" w:rsidRDefault="00491B79" w:rsidP="00E65F5D">
      <w:pPr>
        <w:widowControl w:val="0"/>
        <w:rPr>
          <w:rFonts w:ascii="Arial" w:hAnsi="Arial" w:cs="Arial"/>
          <w:szCs w:val="22"/>
        </w:rPr>
      </w:pPr>
    </w:p>
    <w:p w14:paraId="16C1B5B6"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16C1B5B7"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ICT and Telecommunications</w:t>
      </w:r>
    </w:p>
    <w:p w14:paraId="16C1B5B8"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Vehicles and Plant</w:t>
      </w:r>
    </w:p>
    <w:p w14:paraId="16C1B5B9"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Environmental Consultancy and Monitoring</w:t>
      </w:r>
    </w:p>
    <w:p w14:paraId="16C1B5BA"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Temporary Staff and Contractors</w:t>
      </w:r>
    </w:p>
    <w:p w14:paraId="16C1B5BB"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Facilities Management, Energy and Utilities</w:t>
      </w:r>
    </w:p>
    <w:p w14:paraId="16C1B5BC"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Management and Water Related Services</w:t>
      </w:r>
    </w:p>
    <w:p w14:paraId="16C1B5BD" w14:textId="77777777" w:rsidR="00491B79" w:rsidRPr="0093723A" w:rsidRDefault="00491B79" w:rsidP="00E65F5D">
      <w:pPr>
        <w:widowControl w:val="0"/>
        <w:rPr>
          <w:rFonts w:ascii="Arial" w:hAnsi="Arial" w:cs="Arial"/>
          <w:b/>
          <w:szCs w:val="22"/>
        </w:rPr>
      </w:pPr>
    </w:p>
    <w:p w14:paraId="16C1B5BE"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16C1B5BF"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16C1B5C0" w14:textId="77777777" w:rsidR="00491B79" w:rsidRPr="0093723A" w:rsidRDefault="00491B79" w:rsidP="00E65F5D">
      <w:pPr>
        <w:widowControl w:val="0"/>
        <w:rPr>
          <w:rFonts w:ascii="Arial" w:hAnsi="Arial" w:cs="Arial"/>
          <w:szCs w:val="22"/>
        </w:rPr>
      </w:pPr>
    </w:p>
    <w:p w14:paraId="16C1B5C1"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16C1B5C2" w14:textId="77777777" w:rsidR="00AD6F35" w:rsidRDefault="00AD6F35" w:rsidP="00E65F5D">
      <w:pPr>
        <w:widowControl w:val="0"/>
        <w:rPr>
          <w:rFonts w:ascii="Arial" w:hAnsi="Arial" w:cs="Arial"/>
          <w:szCs w:val="22"/>
        </w:rPr>
      </w:pPr>
    </w:p>
    <w:p w14:paraId="16C1B5C3" w14:textId="77777777" w:rsidR="00491B79" w:rsidRPr="0093723A" w:rsidRDefault="00C40CB6" w:rsidP="00E65F5D">
      <w:pPr>
        <w:widowControl w:val="0"/>
        <w:rPr>
          <w:rFonts w:ascii="Arial" w:hAnsi="Arial" w:cs="Arial"/>
          <w:szCs w:val="22"/>
        </w:rPr>
      </w:pPr>
      <w:hyperlink r:id="rId15"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16C1B5C4" w14:textId="77777777" w:rsidR="00A323E2" w:rsidRPr="0093723A" w:rsidRDefault="00A323E2" w:rsidP="00E65F5D">
      <w:pPr>
        <w:widowControl w:val="0"/>
        <w:rPr>
          <w:rFonts w:ascii="Arial" w:hAnsi="Arial" w:cs="Arial"/>
          <w:color w:val="8DB3E2"/>
          <w:szCs w:val="22"/>
        </w:rPr>
      </w:pPr>
    </w:p>
    <w:p w14:paraId="16C1B5C5"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16C1B5C6"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16C1B5C7" w14:textId="77777777" w:rsidR="00491B79" w:rsidRPr="0093723A" w:rsidRDefault="00491B79" w:rsidP="00E65F5D">
      <w:pPr>
        <w:widowControl w:val="0"/>
        <w:rPr>
          <w:rFonts w:ascii="Arial" w:hAnsi="Arial" w:cs="Arial"/>
          <w:szCs w:val="22"/>
        </w:rPr>
      </w:pPr>
    </w:p>
    <w:p w14:paraId="16C1B5C8" w14:textId="77777777" w:rsidR="00491B79" w:rsidRPr="0093723A" w:rsidRDefault="00C40CB6" w:rsidP="00E65F5D">
      <w:pPr>
        <w:widowControl w:val="0"/>
        <w:rPr>
          <w:rFonts w:ascii="Arial" w:hAnsi="Arial" w:cs="Arial"/>
          <w:szCs w:val="22"/>
        </w:rPr>
      </w:pPr>
      <w:hyperlink r:id="rId16"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16C1B5C9" w14:textId="77777777" w:rsidR="00491B79" w:rsidRPr="0093723A" w:rsidRDefault="00491B79" w:rsidP="00E65F5D">
      <w:pPr>
        <w:widowControl w:val="0"/>
        <w:rPr>
          <w:rFonts w:ascii="Arial" w:hAnsi="Arial" w:cs="Arial"/>
          <w:szCs w:val="22"/>
        </w:rPr>
      </w:pPr>
    </w:p>
    <w:p w14:paraId="16C1B5CA"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16C1B5CB" w14:textId="77777777" w:rsidR="00491B79" w:rsidRPr="0093723A" w:rsidRDefault="00491B79" w:rsidP="00E65F5D">
      <w:pPr>
        <w:shd w:val="clear" w:color="auto" w:fill="FFFFFF"/>
        <w:rPr>
          <w:rFonts w:ascii="Arial" w:hAnsi="Arial" w:cs="Arial"/>
          <w:szCs w:val="22"/>
        </w:rPr>
      </w:pPr>
    </w:p>
    <w:p w14:paraId="16C1B5CC"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16C1B5CD"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16C1B5CE" w14:textId="77777777" w:rsidR="00491B79" w:rsidRPr="0093723A" w:rsidRDefault="00491B79" w:rsidP="00E65F5D">
      <w:pPr>
        <w:shd w:val="clear" w:color="auto" w:fill="FFFFFF"/>
        <w:rPr>
          <w:rFonts w:ascii="Arial" w:hAnsi="Arial" w:cs="Arial"/>
          <w:szCs w:val="22"/>
        </w:rPr>
      </w:pPr>
    </w:p>
    <w:p w14:paraId="16C1B5CF" w14:textId="77777777" w:rsidR="00491B79" w:rsidRPr="0093723A" w:rsidRDefault="00C40CB6" w:rsidP="00E65F5D">
      <w:pPr>
        <w:shd w:val="clear" w:color="auto" w:fill="FFFFFF"/>
        <w:rPr>
          <w:rFonts w:ascii="Arial" w:hAnsi="Arial" w:cs="Arial"/>
          <w:szCs w:val="22"/>
          <w:u w:val="single"/>
        </w:rPr>
      </w:pPr>
      <w:hyperlink r:id="rId17"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16C1B5D0"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16C1B5D1" w14:textId="77777777" w:rsidR="00491B79" w:rsidRPr="0093723A" w:rsidRDefault="00491B79" w:rsidP="00E65F5D">
      <w:pPr>
        <w:rPr>
          <w:rFonts w:ascii="Arial" w:hAnsi="Arial" w:cs="Arial"/>
          <w:szCs w:val="22"/>
        </w:rPr>
      </w:pPr>
    </w:p>
    <w:p w14:paraId="16C1B5D2"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16C1B5D3" w14:textId="77777777" w:rsidR="00491B79" w:rsidRPr="0093723A" w:rsidRDefault="00491B79" w:rsidP="00E65F5D">
      <w:pPr>
        <w:rPr>
          <w:rFonts w:ascii="Arial" w:hAnsi="Arial" w:cs="Arial"/>
          <w:szCs w:val="22"/>
        </w:rPr>
      </w:pPr>
    </w:p>
    <w:p w14:paraId="16C1B5D4"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8"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16C1B5D5"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9"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16C1B5D6" w14:textId="77777777" w:rsidR="00EA6FE1" w:rsidRPr="0093723A" w:rsidRDefault="00EA6FE1" w:rsidP="00E65F5D">
      <w:pPr>
        <w:jc w:val="both"/>
        <w:rPr>
          <w:rFonts w:ascii="Arial" w:hAnsi="Arial" w:cs="Arial"/>
          <w:b/>
          <w:szCs w:val="22"/>
          <w:u w:val="single"/>
        </w:rPr>
      </w:pPr>
    </w:p>
    <w:p w14:paraId="16C1B5D7"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16C1B5D8" w14:textId="77777777" w:rsidR="00D92EC1" w:rsidRPr="0093723A" w:rsidRDefault="00D92EC1" w:rsidP="00E65F5D">
      <w:pPr>
        <w:jc w:val="both"/>
        <w:rPr>
          <w:rFonts w:ascii="Arial" w:hAnsi="Arial" w:cs="Arial"/>
          <w:szCs w:val="22"/>
        </w:rPr>
      </w:pPr>
    </w:p>
    <w:p w14:paraId="16C1B5D9"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16C1B5DA" w14:textId="77777777" w:rsidR="00C24614" w:rsidRPr="0093723A" w:rsidRDefault="00C24614" w:rsidP="00E65F5D">
      <w:pPr>
        <w:jc w:val="both"/>
        <w:rPr>
          <w:rFonts w:ascii="Arial" w:hAnsi="Arial" w:cs="Arial"/>
          <w:b/>
          <w:szCs w:val="22"/>
          <w:u w:val="single"/>
        </w:rPr>
      </w:pPr>
    </w:p>
    <w:p w14:paraId="16C1B5DB"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6AFE3168" w14:textId="63B84984" w:rsidR="00016804" w:rsidRPr="00A20A11" w:rsidRDefault="00016804" w:rsidP="00E65F5D">
      <w:pPr>
        <w:rPr>
          <w:rFonts w:ascii="Arial" w:hAnsi="Arial" w:cs="Arial"/>
          <w:szCs w:val="22"/>
        </w:rPr>
      </w:pPr>
      <w:r w:rsidRPr="00A20A11">
        <w:rPr>
          <w:rFonts w:ascii="Arial" w:hAnsi="Arial" w:cs="Arial"/>
          <w:szCs w:val="22"/>
        </w:rPr>
        <w:t xml:space="preserve">The Catchment Funding Team is part of the Future Funding Directorate within the Environment Agency.  We develop and deliver innovative funding solutions that will enable us to influence policy to </w:t>
      </w:r>
      <w:proofErr w:type="gramStart"/>
      <w:r w:rsidRPr="00A20A11">
        <w:rPr>
          <w:rFonts w:ascii="Arial" w:hAnsi="Arial" w:cs="Arial"/>
          <w:szCs w:val="22"/>
        </w:rPr>
        <w:t>more effectively address our environmental challenges</w:t>
      </w:r>
      <w:proofErr w:type="gramEnd"/>
      <w:r w:rsidRPr="00A20A11">
        <w:rPr>
          <w:rFonts w:ascii="Arial" w:hAnsi="Arial" w:cs="Arial"/>
          <w:szCs w:val="22"/>
        </w:rPr>
        <w:t xml:space="preserve">; we seek to embed these new ways of working throughout the EA. </w:t>
      </w:r>
    </w:p>
    <w:p w14:paraId="2FE9309C" w14:textId="1FFA9A7B" w:rsidR="00016804" w:rsidRPr="00A20A11" w:rsidRDefault="00016804" w:rsidP="00E65F5D">
      <w:pPr>
        <w:rPr>
          <w:rFonts w:ascii="Arial" w:hAnsi="Arial" w:cs="Arial"/>
          <w:szCs w:val="22"/>
        </w:rPr>
      </w:pPr>
    </w:p>
    <w:p w14:paraId="6C0510EF" w14:textId="4C4569A8" w:rsidR="00016804" w:rsidRDefault="00016804" w:rsidP="00E65F5D">
      <w:pPr>
        <w:rPr>
          <w:rStyle w:val="eop"/>
          <w:rFonts w:ascii="Calibri" w:hAnsi="Calibri" w:cs="Calibri"/>
          <w:color w:val="000000"/>
          <w:sz w:val="22"/>
          <w:szCs w:val="22"/>
          <w:shd w:val="clear" w:color="auto" w:fill="FFFFFF"/>
        </w:rPr>
      </w:pPr>
      <w:r w:rsidRPr="00A20A11">
        <w:rPr>
          <w:rFonts w:ascii="Arial" w:hAnsi="Arial" w:cs="Arial"/>
          <w:szCs w:val="22"/>
        </w:rPr>
        <w:t>We are participating in a joint Shared Outcomes Fund project, called Nature-based Solutions (</w:t>
      </w:r>
      <w:proofErr w:type="spellStart"/>
      <w:r w:rsidRPr="00A20A11">
        <w:rPr>
          <w:rFonts w:ascii="Arial" w:hAnsi="Arial" w:cs="Arial"/>
          <w:szCs w:val="22"/>
        </w:rPr>
        <w:t>NbS</w:t>
      </w:r>
      <w:proofErr w:type="spellEnd"/>
      <w:r w:rsidRPr="00A20A11">
        <w:rPr>
          <w:rFonts w:ascii="Arial" w:hAnsi="Arial" w:cs="Arial"/>
          <w:szCs w:val="22"/>
        </w:rPr>
        <w:t xml:space="preserve">) for Climate Change at the Landscape Scale. </w:t>
      </w:r>
      <w:r w:rsidRPr="00A20A11">
        <w:rPr>
          <w:rStyle w:val="normaltextrun"/>
          <w:rFonts w:ascii="Calibri" w:hAnsi="Calibri" w:cs="Calibri"/>
          <w:sz w:val="22"/>
          <w:szCs w:val="22"/>
          <w:shd w:val="clear" w:color="auto" w:fill="FFFFFF"/>
        </w:rPr>
        <w:t xml:space="preserve">This </w:t>
      </w:r>
      <w:r>
        <w:rPr>
          <w:rStyle w:val="normaltextrun"/>
          <w:rFonts w:ascii="Calibri" w:hAnsi="Calibri" w:cs="Calibri"/>
          <w:color w:val="000000"/>
          <w:sz w:val="22"/>
          <w:szCs w:val="22"/>
          <w:shd w:val="clear" w:color="auto" w:fill="FFFFFF"/>
        </w:rPr>
        <w:t xml:space="preserve">project led by Natural England, Environment Agency, RBG Kew and the Forestry Commission will develop effective ways to integrate these </w:t>
      </w:r>
      <w:proofErr w:type="spellStart"/>
      <w:r>
        <w:rPr>
          <w:rStyle w:val="normaltextrun"/>
          <w:rFonts w:ascii="Calibri" w:hAnsi="Calibri" w:cs="Calibri"/>
          <w:color w:val="000000"/>
          <w:sz w:val="22"/>
          <w:szCs w:val="22"/>
          <w:shd w:val="clear" w:color="auto" w:fill="FFFFFF"/>
        </w:rPr>
        <w:t>NbS</w:t>
      </w:r>
      <w:proofErr w:type="spellEnd"/>
      <w:r>
        <w:rPr>
          <w:rStyle w:val="normaltextrun"/>
          <w:rFonts w:ascii="Calibri" w:hAnsi="Calibri" w:cs="Calibri"/>
          <w:color w:val="000000"/>
          <w:sz w:val="22"/>
          <w:szCs w:val="22"/>
          <w:shd w:val="clear" w:color="auto" w:fill="FFFFFF"/>
        </w:rPr>
        <w:t xml:space="preserve"> with other land management objectives, working closely with local partners and stakeholders in new pilot study areas.  Research and monitoring to understand the potential of these habitats will be integral to the project, including innovative studies at Wakehurst, Kew’s wild botanic garden, on the role of biodiversity in sequestering carbon. New ‘blended’ funding models for habitat restoration, to allow public and private finance to support common aims and deliver effective outcomes will be developed and the economic and social impact of the actions will be assessed.  The project will test the efficacy of different nature-based solutions for nature and climate recovery and provide a pathway to large-scale implementation. It will lead to new approaches, resources, and tools to support effective targeting of nature-based solutions in diverse landscapes and complementing other work to inform the design of future policies and funding schemes.</w:t>
      </w:r>
      <w:r>
        <w:rPr>
          <w:rStyle w:val="eop"/>
          <w:rFonts w:ascii="Calibri" w:hAnsi="Calibri" w:cs="Calibri"/>
          <w:color w:val="000000"/>
          <w:sz w:val="22"/>
          <w:szCs w:val="22"/>
          <w:shd w:val="clear" w:color="auto" w:fill="FFFFFF"/>
        </w:rPr>
        <w:t> </w:t>
      </w:r>
    </w:p>
    <w:p w14:paraId="1DF31F49" w14:textId="1303F16A" w:rsidR="00016804" w:rsidRDefault="00016804" w:rsidP="00E65F5D">
      <w:pPr>
        <w:rPr>
          <w:rStyle w:val="eop"/>
          <w:rFonts w:ascii="Calibri" w:hAnsi="Calibri" w:cs="Calibri"/>
          <w:color w:val="000000"/>
          <w:sz w:val="22"/>
          <w:szCs w:val="22"/>
          <w:shd w:val="clear" w:color="auto" w:fill="FFFFFF"/>
        </w:rPr>
      </w:pPr>
    </w:p>
    <w:p w14:paraId="19512456" w14:textId="50A2FE24" w:rsidR="00016804" w:rsidRDefault="00016804" w:rsidP="00E65F5D">
      <w:pPr>
        <w:rPr>
          <w:rFonts w:ascii="Arial" w:hAnsi="Arial" w:cs="Arial"/>
          <w:color w:val="FF0000"/>
          <w:szCs w:val="22"/>
        </w:rPr>
      </w:pPr>
      <w:r>
        <w:rPr>
          <w:rStyle w:val="eop"/>
          <w:rFonts w:ascii="Calibri" w:hAnsi="Calibri" w:cs="Calibri"/>
          <w:color w:val="000000"/>
          <w:sz w:val="22"/>
          <w:szCs w:val="22"/>
          <w:shd w:val="clear" w:color="auto" w:fill="FFFFFF"/>
        </w:rPr>
        <w:t xml:space="preserve">Our particular interest is the governance arrangements used and required by stakeholders and partners to allow equitable decisions to be made in terms of where </w:t>
      </w:r>
      <w:proofErr w:type="spellStart"/>
      <w:r>
        <w:rPr>
          <w:rStyle w:val="eop"/>
          <w:rFonts w:ascii="Calibri" w:hAnsi="Calibri" w:cs="Calibri"/>
          <w:color w:val="000000"/>
          <w:sz w:val="22"/>
          <w:szCs w:val="22"/>
          <w:shd w:val="clear" w:color="auto" w:fill="FFFFFF"/>
        </w:rPr>
        <w:t>NbS</w:t>
      </w:r>
      <w:proofErr w:type="spellEnd"/>
      <w:r>
        <w:rPr>
          <w:rStyle w:val="eop"/>
          <w:rFonts w:ascii="Calibri" w:hAnsi="Calibri" w:cs="Calibri"/>
          <w:color w:val="000000"/>
          <w:sz w:val="22"/>
          <w:szCs w:val="22"/>
          <w:shd w:val="clear" w:color="auto" w:fill="FFFFFF"/>
        </w:rPr>
        <w:t xml:space="preserve"> are implemented, and how these can enable blended funding between various public funding streams and private investment. </w:t>
      </w:r>
    </w:p>
    <w:p w14:paraId="0890F308" w14:textId="77777777" w:rsidR="00016804" w:rsidRDefault="00016804" w:rsidP="00E65F5D">
      <w:pPr>
        <w:rPr>
          <w:rFonts w:ascii="Arial" w:hAnsi="Arial" w:cs="Arial"/>
          <w:color w:val="FF0000"/>
          <w:szCs w:val="22"/>
        </w:rPr>
      </w:pPr>
    </w:p>
    <w:p w14:paraId="16C1B5E3" w14:textId="77777777" w:rsidR="005700D8" w:rsidRPr="0093723A" w:rsidRDefault="005700D8" w:rsidP="00E65F5D">
      <w:pPr>
        <w:jc w:val="both"/>
        <w:rPr>
          <w:rFonts w:ascii="Arial" w:hAnsi="Arial" w:cs="Arial"/>
          <w:szCs w:val="22"/>
        </w:rPr>
      </w:pPr>
    </w:p>
    <w:p w14:paraId="16C1B5E4"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16C1B5E5" w14:textId="77777777" w:rsidR="005700D8" w:rsidRPr="0093723A" w:rsidRDefault="005700D8" w:rsidP="00E65F5D">
      <w:pPr>
        <w:rPr>
          <w:rFonts w:ascii="Arial" w:hAnsi="Arial" w:cs="Arial"/>
          <w:szCs w:val="22"/>
        </w:rPr>
      </w:pPr>
    </w:p>
    <w:p w14:paraId="16C1B5E6" w14:textId="13976067"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w:t>
      </w:r>
      <w:r w:rsidRPr="003D28F3">
        <w:rPr>
          <w:rFonts w:ascii="Arial" w:hAnsi="Arial" w:cs="Arial"/>
          <w:color w:val="000000" w:themeColor="text1"/>
          <w:szCs w:val="22"/>
        </w:rPr>
        <w:t xml:space="preserve">supplier for a period of </w:t>
      </w:r>
      <w:r w:rsidR="003D28F3" w:rsidRPr="003D28F3">
        <w:rPr>
          <w:rFonts w:ascii="Arial" w:hAnsi="Arial" w:cs="Arial"/>
          <w:color w:val="000000" w:themeColor="text1"/>
          <w:szCs w:val="22"/>
        </w:rPr>
        <w:t>four</w:t>
      </w:r>
      <w:r w:rsidR="00A20A11" w:rsidRPr="003D28F3">
        <w:rPr>
          <w:rFonts w:ascii="Arial" w:hAnsi="Arial" w:cs="Arial"/>
          <w:color w:val="000000" w:themeColor="text1"/>
          <w:szCs w:val="22"/>
        </w:rPr>
        <w:t xml:space="preserve"> </w:t>
      </w:r>
      <w:r w:rsidRPr="003D28F3">
        <w:rPr>
          <w:rFonts w:ascii="Arial" w:hAnsi="Arial" w:cs="Arial"/>
          <w:color w:val="000000" w:themeColor="text1"/>
          <w:szCs w:val="22"/>
        </w:rPr>
        <w:t xml:space="preserve">months to end no later than </w:t>
      </w:r>
      <w:r w:rsidR="003D28F3" w:rsidRPr="003D28F3">
        <w:rPr>
          <w:rFonts w:ascii="Arial" w:hAnsi="Arial" w:cs="Arial"/>
          <w:color w:val="000000" w:themeColor="text1"/>
          <w:szCs w:val="22"/>
        </w:rPr>
        <w:t>31/05/2022.</w:t>
      </w:r>
      <w:r w:rsidRPr="003D28F3">
        <w:rPr>
          <w:rFonts w:ascii="Arial" w:hAnsi="Arial" w:cs="Arial"/>
          <w:color w:val="000000" w:themeColor="text1"/>
          <w:szCs w:val="22"/>
        </w:rPr>
        <w:t xml:space="preserve"> Prices will remain fixed for</w:t>
      </w:r>
      <w:r w:rsidRPr="0093723A">
        <w:rPr>
          <w:rFonts w:ascii="Arial" w:hAnsi="Arial" w:cs="Arial"/>
          <w:szCs w:val="22"/>
        </w:rPr>
        <w:t xml:space="preserve">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16C1B5E7" w14:textId="77777777" w:rsidR="00AB6556" w:rsidRPr="0093723A" w:rsidRDefault="00AB6556" w:rsidP="00E65F5D">
      <w:pPr>
        <w:rPr>
          <w:rFonts w:ascii="Arial" w:hAnsi="Arial" w:cs="Arial"/>
          <w:szCs w:val="22"/>
        </w:rPr>
      </w:pPr>
    </w:p>
    <w:p w14:paraId="16C1B5E8" w14:textId="4AE60D8D" w:rsidR="00AB6556" w:rsidRPr="003D28F3" w:rsidRDefault="00AB6556" w:rsidP="00E65F5D">
      <w:pPr>
        <w:rPr>
          <w:rFonts w:ascii="Arial" w:hAnsi="Arial" w:cs="Arial"/>
          <w:color w:val="000000" w:themeColor="text1"/>
          <w:szCs w:val="22"/>
        </w:rPr>
      </w:pPr>
      <w:r w:rsidRPr="0093723A">
        <w:rPr>
          <w:rFonts w:ascii="Arial" w:hAnsi="Arial" w:cs="Arial"/>
          <w:szCs w:val="22"/>
        </w:rPr>
        <w:t xml:space="preserve">The Environment Agency Conditions </w:t>
      </w:r>
      <w:r w:rsidRPr="003D28F3">
        <w:rPr>
          <w:rFonts w:ascii="Arial" w:hAnsi="Arial" w:cs="Arial"/>
          <w:color w:val="000000" w:themeColor="text1"/>
          <w:szCs w:val="22"/>
        </w:rPr>
        <w:t xml:space="preserve">of Contract for </w:t>
      </w:r>
      <w:r w:rsidR="00296D92" w:rsidRPr="003D28F3">
        <w:rPr>
          <w:rFonts w:ascii="Arial" w:hAnsi="Arial" w:cs="Arial"/>
          <w:color w:val="000000" w:themeColor="text1"/>
          <w:szCs w:val="22"/>
        </w:rPr>
        <w:t>Research</w:t>
      </w:r>
      <w:r w:rsidR="002F4C87" w:rsidRPr="003D28F3">
        <w:rPr>
          <w:rFonts w:ascii="Arial" w:hAnsi="Arial" w:cs="Arial"/>
          <w:color w:val="000000" w:themeColor="text1"/>
          <w:szCs w:val="22"/>
        </w:rPr>
        <w:t xml:space="preserve"> (Appendix C</w:t>
      </w:r>
      <w:r w:rsidR="00296D92" w:rsidRPr="003D28F3">
        <w:rPr>
          <w:rFonts w:ascii="Arial" w:hAnsi="Arial" w:cs="Arial"/>
          <w:color w:val="000000" w:themeColor="text1"/>
          <w:szCs w:val="22"/>
        </w:rPr>
        <w:t>)</w:t>
      </w:r>
      <w:r w:rsidRPr="003D28F3">
        <w:rPr>
          <w:rFonts w:ascii="Arial" w:hAnsi="Arial" w:cs="Arial"/>
          <w:color w:val="000000" w:themeColor="text1"/>
          <w:szCs w:val="22"/>
        </w:rPr>
        <w:t xml:space="preserve"> shall apply to this contract. </w:t>
      </w:r>
    </w:p>
    <w:p w14:paraId="16C1B5E9" w14:textId="77777777" w:rsidR="00296D92" w:rsidRDefault="00296D92" w:rsidP="00E65F5D">
      <w:pPr>
        <w:rPr>
          <w:rFonts w:ascii="Arial" w:hAnsi="Arial" w:cs="Arial"/>
          <w:szCs w:val="22"/>
        </w:rPr>
      </w:pPr>
    </w:p>
    <w:p w14:paraId="16C1B5EA" w14:textId="77777777" w:rsidR="00296D92" w:rsidRPr="00296D92" w:rsidRDefault="00296D92" w:rsidP="00E65F5D">
      <w:pPr>
        <w:rPr>
          <w:rFonts w:ascii="Arial" w:hAnsi="Arial" w:cs="Arial"/>
          <w:b/>
          <w:color w:val="FF0000"/>
          <w:szCs w:val="22"/>
        </w:rPr>
      </w:pPr>
      <w:r w:rsidRPr="003D28F3">
        <w:rPr>
          <w:rFonts w:ascii="Arial" w:hAnsi="Arial" w:cs="Arial"/>
          <w:b/>
          <w:color w:val="FF0000"/>
          <w:szCs w:val="22"/>
          <w:highlight w:val="yellow"/>
        </w:rPr>
        <w:t>Please ensure you attach a copy of the terms and conditions to the appendices before issuing this RFQ.</w:t>
      </w:r>
      <w:r>
        <w:rPr>
          <w:rFonts w:ascii="Arial" w:hAnsi="Arial" w:cs="Arial"/>
          <w:b/>
          <w:color w:val="FF0000"/>
          <w:szCs w:val="22"/>
        </w:rPr>
        <w:t xml:space="preserve"> </w:t>
      </w:r>
    </w:p>
    <w:p w14:paraId="16C1B5EB" w14:textId="77777777" w:rsidR="00FA1F8B" w:rsidRPr="0093723A" w:rsidRDefault="00FA1F8B" w:rsidP="00E65F5D">
      <w:pPr>
        <w:rPr>
          <w:rFonts w:ascii="Arial" w:hAnsi="Arial" w:cs="Arial"/>
          <w:szCs w:val="22"/>
        </w:rPr>
      </w:pPr>
    </w:p>
    <w:p w14:paraId="16C1B5EC" w14:textId="3BEE99BF" w:rsidR="00F7147C" w:rsidRPr="0093723A" w:rsidRDefault="00F7147C" w:rsidP="00E65F5D">
      <w:pPr>
        <w:pStyle w:val="CcList"/>
        <w:rPr>
          <w:rFonts w:cs="Arial"/>
          <w:i/>
          <w:color w:val="FF0000"/>
          <w:sz w:val="20"/>
          <w:szCs w:val="22"/>
        </w:rPr>
      </w:pPr>
      <w:r w:rsidRPr="0093723A">
        <w:rPr>
          <w:rFonts w:cs="Arial"/>
          <w:sz w:val="20"/>
          <w:szCs w:val="22"/>
        </w:rPr>
        <w:lastRenderedPageBreak/>
        <w:t>This contract shall be managed on behalf of the Agency by</w:t>
      </w:r>
      <w:r w:rsidRPr="0093723A">
        <w:rPr>
          <w:rFonts w:cs="Arial"/>
          <w:b/>
          <w:sz w:val="20"/>
          <w:szCs w:val="22"/>
        </w:rPr>
        <w:t xml:space="preserve"> </w:t>
      </w:r>
      <w:r w:rsidR="00A20A11">
        <w:rPr>
          <w:rFonts w:cs="Arial"/>
          <w:b/>
          <w:sz w:val="20"/>
          <w:szCs w:val="22"/>
        </w:rPr>
        <w:t xml:space="preserve">Melissa Swartz, </w:t>
      </w:r>
      <w:hyperlink r:id="rId20" w:history="1">
        <w:r w:rsidR="00A20A11" w:rsidRPr="005D531B">
          <w:rPr>
            <w:rStyle w:val="Hyperlink"/>
            <w:rFonts w:cs="Arial"/>
            <w:b/>
            <w:sz w:val="20"/>
            <w:szCs w:val="22"/>
          </w:rPr>
          <w:t>melissa.swartz@environment-agency.gov.uk</w:t>
        </w:r>
      </w:hyperlink>
      <w:r w:rsidR="00A20A11">
        <w:rPr>
          <w:rFonts w:cs="Arial"/>
          <w:b/>
          <w:sz w:val="20"/>
          <w:szCs w:val="22"/>
        </w:rPr>
        <w:t>; 07924 124 039.</w:t>
      </w:r>
    </w:p>
    <w:p w14:paraId="16C1B5ED" w14:textId="77777777" w:rsidR="005700D8" w:rsidRPr="0093723A" w:rsidRDefault="005700D8" w:rsidP="00E65F5D">
      <w:pPr>
        <w:rPr>
          <w:rFonts w:ascii="Arial" w:hAnsi="Arial" w:cs="Arial"/>
          <w:szCs w:val="22"/>
        </w:rPr>
      </w:pPr>
    </w:p>
    <w:p w14:paraId="16C1B5EE"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16C1B5EF" w14:textId="77777777" w:rsidR="00296D92" w:rsidRDefault="00296D92" w:rsidP="00296D92"/>
    <w:p w14:paraId="16C1B5F0" w14:textId="34567137" w:rsidR="00296D92" w:rsidRPr="0093723A" w:rsidRDefault="00A20A11" w:rsidP="00296D92">
      <w:pPr>
        <w:ind w:right="-21"/>
        <w:rPr>
          <w:rFonts w:ascii="Arial" w:hAnsi="Arial" w:cs="Arial"/>
          <w:szCs w:val="22"/>
        </w:rPr>
      </w:pPr>
      <w:r w:rsidRPr="00C02156">
        <w:rPr>
          <w:rFonts w:ascii="Arial" w:hAnsi="Arial" w:cs="Arial"/>
          <w:szCs w:val="22"/>
        </w:rPr>
        <w:t>Melissa</w:t>
      </w:r>
      <w:r w:rsidR="00C02156" w:rsidRPr="00C02156">
        <w:rPr>
          <w:rFonts w:ascii="Arial" w:hAnsi="Arial" w:cs="Arial"/>
          <w:szCs w:val="22"/>
        </w:rPr>
        <w:t xml:space="preserve"> Swartz</w:t>
      </w:r>
      <w:r w:rsidR="00296D92" w:rsidRPr="0093723A">
        <w:rPr>
          <w:rFonts w:ascii="Arial" w:hAnsi="Arial" w:cs="Arial"/>
          <w:szCs w:val="22"/>
        </w:rPr>
        <w:t xml:space="preserve"> will be your contact for any questions linked to the content of the quote pack or the process. Please submit any questions by email and note that both the question and the response will be circulated to all tenderers.</w:t>
      </w:r>
    </w:p>
    <w:p w14:paraId="16C1B5F1" w14:textId="77777777" w:rsidR="00296D92" w:rsidRPr="0093723A" w:rsidRDefault="00296D92" w:rsidP="00296D92">
      <w:pPr>
        <w:ind w:right="-21"/>
        <w:rPr>
          <w:rFonts w:ascii="Arial" w:hAnsi="Arial" w:cs="Arial"/>
          <w:szCs w:val="22"/>
        </w:rPr>
      </w:pPr>
    </w:p>
    <w:p w14:paraId="16C1B5F3" w14:textId="42F03078" w:rsidR="00296D92" w:rsidRDefault="00A20A11" w:rsidP="00296D92">
      <w:r>
        <w:rPr>
          <w:rFonts w:cs="Arial"/>
          <w:b/>
          <w:szCs w:val="22"/>
        </w:rPr>
        <w:t xml:space="preserve">Melissa Swartz, </w:t>
      </w:r>
      <w:hyperlink r:id="rId21" w:history="1">
        <w:r w:rsidRPr="005D531B">
          <w:rPr>
            <w:rStyle w:val="Hyperlink"/>
            <w:rFonts w:cs="Arial"/>
            <w:b/>
            <w:szCs w:val="22"/>
          </w:rPr>
          <w:t>melissa.swartz@environment-agency.gov.uk</w:t>
        </w:r>
      </w:hyperlink>
    </w:p>
    <w:p w14:paraId="16C1B5F5" w14:textId="77777777" w:rsidR="00296D92" w:rsidRDefault="00296D92" w:rsidP="00296D92">
      <w:pPr>
        <w:rPr>
          <w:rFonts w:ascii="Arial" w:hAnsi="Arial" w:cs="Arial"/>
          <w:color w:val="FF0000"/>
          <w:szCs w:val="22"/>
        </w:rPr>
      </w:pPr>
    </w:p>
    <w:p w14:paraId="16C1B5F6" w14:textId="77777777" w:rsidR="00296D92" w:rsidRPr="002444E7" w:rsidRDefault="00296D92" w:rsidP="00296D92">
      <w:pPr>
        <w:rPr>
          <w:rFonts w:ascii="Arial" w:hAnsi="Arial" w:cs="Arial"/>
          <w:color w:val="000000" w:themeColor="text1"/>
          <w:szCs w:val="22"/>
        </w:rPr>
      </w:pPr>
      <w:r>
        <w:rPr>
          <w:rFonts w:ascii="Arial" w:hAnsi="Arial" w:cs="Arial"/>
          <w:szCs w:val="22"/>
        </w:rPr>
        <w:t>Key elements of the process have been reviewed. Anticipated dates for planned activities are below:</w:t>
      </w:r>
    </w:p>
    <w:p w14:paraId="16C1B5F7" w14:textId="77777777" w:rsidR="00296D92" w:rsidRPr="002444E7" w:rsidRDefault="00296D92" w:rsidP="00296D92">
      <w:pPr>
        <w:rPr>
          <w:rFonts w:ascii="Arial" w:hAnsi="Arial" w:cs="Arial"/>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9"/>
        <w:gridCol w:w="2397"/>
      </w:tblGrid>
      <w:tr w:rsidR="002444E7" w:rsidRPr="002444E7" w14:paraId="16C1B5FA" w14:textId="77777777" w:rsidTr="000D1CA8">
        <w:tc>
          <w:tcPr>
            <w:tcW w:w="6062" w:type="dxa"/>
          </w:tcPr>
          <w:p w14:paraId="16C1B5F8" w14:textId="77777777" w:rsidR="00296D92" w:rsidRPr="002444E7" w:rsidRDefault="00296D92" w:rsidP="00296D92">
            <w:pPr>
              <w:rPr>
                <w:rFonts w:ascii="Arial" w:hAnsi="Arial" w:cs="Arial"/>
                <w:b/>
                <w:color w:val="000000" w:themeColor="text1"/>
                <w:szCs w:val="22"/>
              </w:rPr>
            </w:pPr>
            <w:r w:rsidRPr="002444E7">
              <w:rPr>
                <w:rFonts w:ascii="Arial" w:hAnsi="Arial" w:cs="Arial"/>
                <w:b/>
                <w:color w:val="000000" w:themeColor="text1"/>
                <w:szCs w:val="22"/>
              </w:rPr>
              <w:t>Activity</w:t>
            </w:r>
          </w:p>
        </w:tc>
        <w:tc>
          <w:tcPr>
            <w:tcW w:w="2460" w:type="dxa"/>
          </w:tcPr>
          <w:p w14:paraId="16C1B5F9" w14:textId="77777777" w:rsidR="00296D92" w:rsidRPr="002444E7" w:rsidRDefault="00296D92" w:rsidP="00296D92">
            <w:pPr>
              <w:rPr>
                <w:rFonts w:ascii="Arial" w:hAnsi="Arial" w:cs="Arial"/>
                <w:b/>
                <w:color w:val="000000" w:themeColor="text1"/>
                <w:szCs w:val="22"/>
              </w:rPr>
            </w:pPr>
            <w:r w:rsidRPr="002444E7">
              <w:rPr>
                <w:rFonts w:ascii="Arial" w:hAnsi="Arial" w:cs="Arial"/>
                <w:b/>
                <w:color w:val="000000" w:themeColor="text1"/>
                <w:szCs w:val="22"/>
              </w:rPr>
              <w:t>Due Date</w:t>
            </w:r>
          </w:p>
        </w:tc>
      </w:tr>
      <w:tr w:rsidR="002444E7" w:rsidRPr="002444E7" w14:paraId="16C1B5FD" w14:textId="77777777" w:rsidTr="000D1CA8">
        <w:tc>
          <w:tcPr>
            <w:tcW w:w="6062" w:type="dxa"/>
          </w:tcPr>
          <w:p w14:paraId="16C1B5FB" w14:textId="77777777" w:rsidR="00296D92" w:rsidRPr="002444E7" w:rsidRDefault="00296D92" w:rsidP="00296D92">
            <w:pPr>
              <w:rPr>
                <w:rFonts w:ascii="Arial" w:hAnsi="Arial" w:cs="Arial"/>
                <w:color w:val="000000" w:themeColor="text1"/>
                <w:szCs w:val="22"/>
              </w:rPr>
            </w:pPr>
            <w:r w:rsidRPr="002444E7">
              <w:rPr>
                <w:rFonts w:ascii="Arial" w:hAnsi="Arial" w:cs="Arial"/>
                <w:color w:val="000000" w:themeColor="text1"/>
                <w:szCs w:val="22"/>
              </w:rPr>
              <w:t>Supplier responses for Request for Quote</w:t>
            </w:r>
          </w:p>
        </w:tc>
        <w:tc>
          <w:tcPr>
            <w:tcW w:w="2460" w:type="dxa"/>
          </w:tcPr>
          <w:p w14:paraId="16C1B5FC" w14:textId="3AF714EE" w:rsidR="00296D92" w:rsidRPr="002444E7" w:rsidRDefault="003D28F3" w:rsidP="00B54C10">
            <w:pPr>
              <w:rPr>
                <w:rFonts w:ascii="Arial" w:hAnsi="Arial" w:cs="Arial"/>
                <w:color w:val="000000" w:themeColor="text1"/>
                <w:szCs w:val="22"/>
              </w:rPr>
            </w:pPr>
            <w:r w:rsidRPr="002444E7">
              <w:rPr>
                <w:rFonts w:ascii="Arial" w:hAnsi="Arial" w:cs="Arial"/>
                <w:color w:val="000000" w:themeColor="text1"/>
                <w:szCs w:val="22"/>
              </w:rPr>
              <w:t>11 March 2022</w:t>
            </w:r>
          </w:p>
        </w:tc>
      </w:tr>
      <w:tr w:rsidR="002444E7" w:rsidRPr="002444E7" w14:paraId="16C1B600" w14:textId="77777777" w:rsidTr="000D1CA8">
        <w:tc>
          <w:tcPr>
            <w:tcW w:w="6062" w:type="dxa"/>
          </w:tcPr>
          <w:p w14:paraId="16C1B5FE" w14:textId="77777777" w:rsidR="00296D92" w:rsidRPr="002444E7" w:rsidRDefault="00B54C10" w:rsidP="00296D92">
            <w:pPr>
              <w:rPr>
                <w:rFonts w:ascii="Arial" w:hAnsi="Arial" w:cs="Arial"/>
                <w:color w:val="000000" w:themeColor="text1"/>
                <w:szCs w:val="22"/>
              </w:rPr>
            </w:pPr>
            <w:r w:rsidRPr="002444E7">
              <w:rPr>
                <w:rFonts w:ascii="Arial" w:hAnsi="Arial" w:cs="Arial"/>
                <w:color w:val="000000" w:themeColor="text1"/>
                <w:szCs w:val="22"/>
              </w:rPr>
              <w:t>Evaluation of Request for Quote submissions</w:t>
            </w:r>
          </w:p>
        </w:tc>
        <w:tc>
          <w:tcPr>
            <w:tcW w:w="2460" w:type="dxa"/>
          </w:tcPr>
          <w:p w14:paraId="16C1B5FF" w14:textId="33EAC3CE" w:rsidR="00296D92" w:rsidRPr="002444E7" w:rsidRDefault="003D28F3" w:rsidP="00296D92">
            <w:pPr>
              <w:rPr>
                <w:rFonts w:ascii="Arial" w:hAnsi="Arial" w:cs="Arial"/>
                <w:color w:val="000000" w:themeColor="text1"/>
                <w:szCs w:val="22"/>
              </w:rPr>
            </w:pPr>
            <w:r w:rsidRPr="002444E7">
              <w:rPr>
                <w:rFonts w:ascii="Arial" w:hAnsi="Arial" w:cs="Arial"/>
                <w:color w:val="000000" w:themeColor="text1"/>
                <w:szCs w:val="22"/>
              </w:rPr>
              <w:t>18 March 2022</w:t>
            </w:r>
          </w:p>
        </w:tc>
      </w:tr>
      <w:tr w:rsidR="002444E7" w:rsidRPr="002444E7" w14:paraId="16C1B603" w14:textId="77777777" w:rsidTr="000D1CA8">
        <w:tc>
          <w:tcPr>
            <w:tcW w:w="6062" w:type="dxa"/>
          </w:tcPr>
          <w:p w14:paraId="16C1B601" w14:textId="77777777" w:rsidR="00296D92" w:rsidRPr="002444E7" w:rsidRDefault="00B54C10" w:rsidP="00296D92">
            <w:pPr>
              <w:rPr>
                <w:rFonts w:ascii="Arial" w:hAnsi="Arial" w:cs="Arial"/>
                <w:color w:val="000000" w:themeColor="text1"/>
                <w:szCs w:val="22"/>
              </w:rPr>
            </w:pPr>
            <w:r w:rsidRPr="002444E7">
              <w:rPr>
                <w:rFonts w:ascii="Arial" w:hAnsi="Arial" w:cs="Arial"/>
                <w:color w:val="000000" w:themeColor="text1"/>
                <w:szCs w:val="22"/>
              </w:rPr>
              <w:t>Award of contract</w:t>
            </w:r>
          </w:p>
        </w:tc>
        <w:tc>
          <w:tcPr>
            <w:tcW w:w="2460" w:type="dxa"/>
          </w:tcPr>
          <w:p w14:paraId="16C1B602" w14:textId="50668B67" w:rsidR="00296D92" w:rsidRPr="002444E7" w:rsidRDefault="002444E7" w:rsidP="00296D92">
            <w:pPr>
              <w:rPr>
                <w:rFonts w:ascii="Arial" w:hAnsi="Arial" w:cs="Arial"/>
                <w:color w:val="000000" w:themeColor="text1"/>
                <w:szCs w:val="22"/>
              </w:rPr>
            </w:pPr>
            <w:r w:rsidRPr="002444E7">
              <w:rPr>
                <w:rFonts w:ascii="Arial" w:hAnsi="Arial" w:cs="Arial"/>
                <w:color w:val="000000" w:themeColor="text1"/>
                <w:szCs w:val="22"/>
              </w:rPr>
              <w:t>21 March 2022</w:t>
            </w:r>
          </w:p>
        </w:tc>
      </w:tr>
      <w:tr w:rsidR="002444E7" w:rsidRPr="002444E7" w14:paraId="16C1B606" w14:textId="77777777" w:rsidTr="000D1CA8">
        <w:tc>
          <w:tcPr>
            <w:tcW w:w="6062" w:type="dxa"/>
          </w:tcPr>
          <w:p w14:paraId="16C1B604" w14:textId="77777777" w:rsidR="00411E0E" w:rsidRPr="002444E7" w:rsidRDefault="00411E0E" w:rsidP="00296D92">
            <w:pPr>
              <w:rPr>
                <w:rFonts w:ascii="Arial" w:hAnsi="Arial" w:cs="Arial"/>
                <w:color w:val="000000" w:themeColor="text1"/>
                <w:szCs w:val="22"/>
              </w:rPr>
            </w:pPr>
            <w:r w:rsidRPr="002444E7">
              <w:rPr>
                <w:rFonts w:ascii="Arial" w:hAnsi="Arial" w:cs="Arial"/>
                <w:color w:val="000000" w:themeColor="text1"/>
                <w:szCs w:val="22"/>
              </w:rPr>
              <w:t>Project/Contract end date</w:t>
            </w:r>
          </w:p>
        </w:tc>
        <w:tc>
          <w:tcPr>
            <w:tcW w:w="2460" w:type="dxa"/>
          </w:tcPr>
          <w:p w14:paraId="16C1B605" w14:textId="08FED8E5" w:rsidR="00411E0E" w:rsidRPr="002444E7" w:rsidRDefault="002444E7" w:rsidP="00296D92">
            <w:pPr>
              <w:rPr>
                <w:rFonts w:ascii="Arial" w:hAnsi="Arial" w:cs="Arial"/>
                <w:color w:val="000000" w:themeColor="text1"/>
                <w:szCs w:val="22"/>
              </w:rPr>
            </w:pPr>
            <w:r w:rsidRPr="002444E7">
              <w:rPr>
                <w:rFonts w:ascii="Arial" w:hAnsi="Arial" w:cs="Arial"/>
                <w:color w:val="000000" w:themeColor="text1"/>
                <w:szCs w:val="22"/>
              </w:rPr>
              <w:t>31 May 2022</w:t>
            </w:r>
          </w:p>
        </w:tc>
      </w:tr>
    </w:tbl>
    <w:p w14:paraId="16C1B607" w14:textId="77777777" w:rsidR="00296D92" w:rsidRPr="002444E7" w:rsidRDefault="00296D92" w:rsidP="00296D92">
      <w:pPr>
        <w:rPr>
          <w:rFonts w:ascii="Arial" w:hAnsi="Arial" w:cs="Arial"/>
          <w:color w:val="000000" w:themeColor="text1"/>
          <w:szCs w:val="22"/>
        </w:rPr>
      </w:pPr>
    </w:p>
    <w:p w14:paraId="16C1B608"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16C1B609" w14:textId="77777777" w:rsidR="00296D92" w:rsidRDefault="00296D92" w:rsidP="00E65F5D">
      <w:pPr>
        <w:pStyle w:val="Heading2"/>
        <w:numPr>
          <w:ilvl w:val="0"/>
          <w:numId w:val="0"/>
        </w:numPr>
        <w:rPr>
          <w:rFonts w:cs="Arial"/>
          <w:sz w:val="20"/>
          <w:szCs w:val="22"/>
        </w:rPr>
      </w:pPr>
    </w:p>
    <w:p w14:paraId="16C1B60A"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16C1B60B" w14:textId="77777777" w:rsidR="00C11EBA" w:rsidRPr="00C11EBA" w:rsidRDefault="00C11EBA" w:rsidP="00C11EBA"/>
    <w:p w14:paraId="16C1B60C"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16C1B60D" w14:textId="77777777" w:rsidR="00BD6C51" w:rsidRPr="0093723A" w:rsidRDefault="00BD6C51" w:rsidP="00E65F5D">
      <w:pPr>
        <w:ind w:right="-21"/>
        <w:rPr>
          <w:rFonts w:ascii="Arial" w:hAnsi="Arial" w:cs="Arial"/>
          <w:szCs w:val="22"/>
        </w:rPr>
      </w:pPr>
    </w:p>
    <w:p w14:paraId="16C1B60E"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16C1B60F" w14:textId="77777777" w:rsidR="005700D8" w:rsidRPr="0093723A" w:rsidRDefault="005700D8" w:rsidP="00E65F5D">
      <w:pPr>
        <w:rPr>
          <w:rFonts w:ascii="Arial" w:hAnsi="Arial" w:cs="Arial"/>
          <w:szCs w:val="22"/>
        </w:rPr>
      </w:pPr>
    </w:p>
    <w:p w14:paraId="16C1B610" w14:textId="77777777" w:rsidR="00E71837" w:rsidRPr="002444E7" w:rsidRDefault="005700D8" w:rsidP="00E65F5D">
      <w:pPr>
        <w:numPr>
          <w:ilvl w:val="0"/>
          <w:numId w:val="1"/>
        </w:numPr>
        <w:rPr>
          <w:rFonts w:ascii="Arial" w:hAnsi="Arial" w:cs="Arial"/>
          <w:szCs w:val="22"/>
        </w:rPr>
      </w:pPr>
      <w:r w:rsidRPr="002444E7">
        <w:rPr>
          <w:rFonts w:ascii="Arial" w:hAnsi="Arial" w:cs="Arial"/>
          <w:szCs w:val="22"/>
        </w:rPr>
        <w:t xml:space="preserve">Price </w:t>
      </w:r>
      <w:r w:rsidR="00C87218" w:rsidRPr="002444E7">
        <w:rPr>
          <w:rFonts w:ascii="Arial" w:hAnsi="Arial" w:cs="Arial"/>
          <w:szCs w:val="22"/>
        </w:rPr>
        <w:t xml:space="preserve">– </w:t>
      </w:r>
      <w:r w:rsidR="00C87218" w:rsidRPr="002444E7">
        <w:rPr>
          <w:rFonts w:ascii="Arial" w:hAnsi="Arial" w:cs="Arial"/>
          <w:color w:val="FF0000"/>
          <w:szCs w:val="22"/>
        </w:rPr>
        <w:t>60%</w:t>
      </w:r>
    </w:p>
    <w:p w14:paraId="16C1B611" w14:textId="77777777" w:rsidR="00E71837" w:rsidRPr="002444E7" w:rsidRDefault="00E71837" w:rsidP="00E65F5D">
      <w:pPr>
        <w:rPr>
          <w:rFonts w:ascii="Arial" w:hAnsi="Arial" w:cs="Arial"/>
          <w:szCs w:val="22"/>
        </w:rPr>
      </w:pPr>
    </w:p>
    <w:p w14:paraId="16C1B612" w14:textId="77777777" w:rsidR="005700D8" w:rsidRPr="002444E7" w:rsidRDefault="00E71837" w:rsidP="00E65F5D">
      <w:pPr>
        <w:numPr>
          <w:ilvl w:val="0"/>
          <w:numId w:val="1"/>
        </w:numPr>
        <w:rPr>
          <w:rFonts w:ascii="Arial" w:hAnsi="Arial" w:cs="Arial"/>
          <w:szCs w:val="22"/>
        </w:rPr>
      </w:pPr>
      <w:r w:rsidRPr="002444E7">
        <w:rPr>
          <w:rFonts w:ascii="Arial" w:hAnsi="Arial" w:cs="Arial"/>
          <w:szCs w:val="22"/>
        </w:rPr>
        <w:t xml:space="preserve">Quality – </w:t>
      </w:r>
      <w:r w:rsidRPr="002444E7">
        <w:rPr>
          <w:rFonts w:ascii="Arial" w:hAnsi="Arial" w:cs="Arial"/>
          <w:color w:val="FF0000"/>
          <w:szCs w:val="22"/>
        </w:rPr>
        <w:t>40%</w:t>
      </w:r>
      <w:r w:rsidR="005700D8" w:rsidRPr="002444E7">
        <w:rPr>
          <w:rFonts w:ascii="Arial" w:hAnsi="Arial" w:cs="Arial"/>
          <w:szCs w:val="22"/>
        </w:rPr>
        <w:br/>
      </w:r>
    </w:p>
    <w:p w14:paraId="4B3D740A" w14:textId="77777777" w:rsidR="002444E7" w:rsidRPr="0093723A" w:rsidRDefault="002444E7" w:rsidP="002444E7">
      <w:pPr>
        <w:rPr>
          <w:rFonts w:ascii="Arial" w:hAnsi="Arial" w:cs="Arial"/>
          <w:szCs w:val="22"/>
        </w:rPr>
      </w:pPr>
      <w:r w:rsidRPr="0093723A">
        <w:rPr>
          <w:rFonts w:ascii="Arial" w:hAnsi="Arial" w:cs="Arial"/>
          <w:szCs w:val="22"/>
        </w:rPr>
        <w:t>The following quality criteria are weighted</w:t>
      </w:r>
      <w:r>
        <w:rPr>
          <w:rFonts w:ascii="Arial" w:hAnsi="Arial" w:cs="Arial"/>
          <w:szCs w:val="22"/>
        </w:rPr>
        <w:t xml:space="preserve"> by %</w:t>
      </w:r>
      <w:r w:rsidRPr="0093723A">
        <w:rPr>
          <w:rFonts w:ascii="Arial" w:hAnsi="Arial" w:cs="Arial"/>
          <w:szCs w:val="22"/>
        </w:rPr>
        <w:t xml:space="preserve"> in accordance with the importance and </w:t>
      </w:r>
      <w:r>
        <w:rPr>
          <w:rFonts w:ascii="Arial" w:hAnsi="Arial" w:cs="Arial"/>
          <w:szCs w:val="22"/>
        </w:rPr>
        <w:t>relevance attached to each one:</w:t>
      </w:r>
    </w:p>
    <w:p w14:paraId="0F99906F" w14:textId="77777777" w:rsidR="002444E7" w:rsidRPr="0093723A" w:rsidRDefault="002444E7" w:rsidP="002444E7">
      <w:pPr>
        <w:rPr>
          <w:rFonts w:ascii="Arial" w:hAnsi="Arial" w:cs="Arial"/>
          <w:szCs w:val="22"/>
        </w:rPr>
      </w:pPr>
    </w:p>
    <w:p w14:paraId="11469BEA" w14:textId="77777777" w:rsidR="002444E7" w:rsidRPr="00562275" w:rsidRDefault="002444E7" w:rsidP="002444E7">
      <w:pPr>
        <w:pStyle w:val="BodyText3"/>
        <w:numPr>
          <w:ilvl w:val="0"/>
          <w:numId w:val="30"/>
        </w:numPr>
        <w:spacing w:after="0"/>
        <w:rPr>
          <w:rFonts w:ascii="Arial" w:hAnsi="Arial" w:cs="Arial"/>
          <w:sz w:val="20"/>
          <w:szCs w:val="22"/>
        </w:rPr>
      </w:pPr>
      <w:r w:rsidRPr="00562275">
        <w:rPr>
          <w:rFonts w:ascii="Arial" w:hAnsi="Arial" w:cs="Arial"/>
          <w:sz w:val="20"/>
          <w:szCs w:val="22"/>
        </w:rPr>
        <w:t xml:space="preserve">Your key </w:t>
      </w:r>
      <w:r w:rsidRPr="00562275">
        <w:rPr>
          <w:rFonts w:ascii="Arial" w:hAnsi="Arial" w:cs="Arial"/>
          <w:b/>
          <w:sz w:val="20"/>
          <w:szCs w:val="22"/>
        </w:rPr>
        <w:t>personnel</w:t>
      </w:r>
      <w:r w:rsidRPr="00562275">
        <w:rPr>
          <w:rFonts w:ascii="Arial" w:hAnsi="Arial" w:cs="Arial"/>
          <w:sz w:val="20"/>
          <w:szCs w:val="22"/>
        </w:rPr>
        <w:t xml:space="preserve"> who will be directly involved with this contract (20%)</w:t>
      </w:r>
    </w:p>
    <w:p w14:paraId="5CD80C37" w14:textId="77777777" w:rsidR="002444E7" w:rsidRPr="00562275" w:rsidRDefault="002444E7" w:rsidP="002444E7">
      <w:pPr>
        <w:pStyle w:val="BodyText3"/>
        <w:numPr>
          <w:ilvl w:val="0"/>
          <w:numId w:val="30"/>
        </w:numPr>
        <w:spacing w:after="0"/>
        <w:rPr>
          <w:rFonts w:ascii="Arial" w:hAnsi="Arial" w:cs="Arial"/>
          <w:sz w:val="20"/>
          <w:szCs w:val="22"/>
        </w:rPr>
      </w:pPr>
      <w:r w:rsidRPr="00562275">
        <w:rPr>
          <w:rFonts w:ascii="Arial" w:hAnsi="Arial" w:cs="Arial"/>
          <w:sz w:val="20"/>
          <w:szCs w:val="22"/>
        </w:rPr>
        <w:t xml:space="preserve">Your proposed </w:t>
      </w:r>
      <w:r w:rsidRPr="00562275">
        <w:rPr>
          <w:rFonts w:ascii="Arial" w:hAnsi="Arial" w:cs="Arial"/>
          <w:b/>
          <w:sz w:val="20"/>
          <w:szCs w:val="22"/>
        </w:rPr>
        <w:t>methodology</w:t>
      </w:r>
      <w:r w:rsidRPr="00562275">
        <w:rPr>
          <w:rFonts w:ascii="Arial" w:hAnsi="Arial" w:cs="Arial"/>
          <w:sz w:val="20"/>
          <w:szCs w:val="22"/>
        </w:rPr>
        <w:t xml:space="preserve"> (50%)</w:t>
      </w:r>
    </w:p>
    <w:p w14:paraId="67597A43" w14:textId="77777777" w:rsidR="002444E7" w:rsidRPr="00562275" w:rsidRDefault="002444E7" w:rsidP="002444E7">
      <w:pPr>
        <w:numPr>
          <w:ilvl w:val="0"/>
          <w:numId w:val="30"/>
        </w:numPr>
        <w:rPr>
          <w:rFonts w:ascii="Arial" w:hAnsi="Arial" w:cs="Arial"/>
          <w:szCs w:val="22"/>
        </w:rPr>
      </w:pPr>
      <w:r w:rsidRPr="00562275">
        <w:rPr>
          <w:rFonts w:ascii="Arial" w:hAnsi="Arial" w:cs="Arial"/>
          <w:szCs w:val="22"/>
        </w:rPr>
        <w:t xml:space="preserve">Your recent </w:t>
      </w:r>
      <w:r w:rsidRPr="00562275">
        <w:rPr>
          <w:rFonts w:ascii="Arial" w:hAnsi="Arial" w:cs="Arial"/>
          <w:b/>
          <w:szCs w:val="22"/>
        </w:rPr>
        <w:t>experience</w:t>
      </w:r>
      <w:r w:rsidRPr="00562275">
        <w:rPr>
          <w:rFonts w:ascii="Arial" w:hAnsi="Arial" w:cs="Arial"/>
          <w:szCs w:val="22"/>
        </w:rPr>
        <w:t xml:space="preserve"> of carrying out similar contracts (30%)</w:t>
      </w:r>
    </w:p>
    <w:p w14:paraId="6EB445D6" w14:textId="77777777" w:rsidR="002444E7" w:rsidRPr="002F4C87" w:rsidRDefault="002444E7" w:rsidP="002444E7">
      <w:pPr>
        <w:rPr>
          <w:rFonts w:ascii="Arial" w:hAnsi="Arial" w:cs="Arial"/>
          <w:color w:val="FF0000"/>
          <w:szCs w:val="22"/>
        </w:rPr>
      </w:pPr>
    </w:p>
    <w:p w14:paraId="14E8195B" w14:textId="77777777" w:rsidR="002444E7" w:rsidRPr="0093723A" w:rsidRDefault="002444E7" w:rsidP="002444E7">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0 to 10 basis and will reflect the following judgements</w:t>
      </w:r>
      <w:r w:rsidRPr="0093723A">
        <w:rPr>
          <w:rFonts w:ascii="Arial" w:hAnsi="Arial" w:cs="Arial"/>
          <w:color w:val="0000FF"/>
          <w:szCs w:val="22"/>
        </w:rPr>
        <w:t xml:space="preserve">: </w:t>
      </w:r>
    </w:p>
    <w:p w14:paraId="16C1B624"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16C1B628"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C1B625"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16C1B626"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C1B627"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16C1B62B"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C1B62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1B62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16C1B62E"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C1B62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1B62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16C1B631"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C1B62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1B63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16C1B634"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C1B63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1B63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16C1B637"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C1B63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lastRenderedPageBreak/>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1B63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16C1B63A"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C1B63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1B63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16C1B63B" w14:textId="77777777" w:rsidR="00734DA1" w:rsidRDefault="00734DA1" w:rsidP="00E65F5D">
      <w:pPr>
        <w:pStyle w:val="BodyText"/>
        <w:spacing w:after="0"/>
        <w:rPr>
          <w:rFonts w:ascii="Arial" w:hAnsi="Arial" w:cs="Arial"/>
          <w:b/>
          <w:color w:val="FF0000"/>
          <w:sz w:val="22"/>
          <w:szCs w:val="22"/>
        </w:rPr>
      </w:pPr>
    </w:p>
    <w:p w14:paraId="13037589" w14:textId="77777777" w:rsidR="002444E7" w:rsidRPr="00534E8E" w:rsidRDefault="002444E7" w:rsidP="002444E7">
      <w:pPr>
        <w:pStyle w:val="BodyText"/>
        <w:spacing w:after="0"/>
        <w:rPr>
          <w:rFonts w:ascii="Arial" w:hAnsi="Arial" w:cs="Arial"/>
          <w:iCs/>
          <w:szCs w:val="22"/>
        </w:rPr>
      </w:pPr>
      <w:r w:rsidRPr="00534E8E">
        <w:rPr>
          <w:rFonts w:ascii="Arial" w:hAnsi="Arial" w:cs="Arial"/>
          <w:iCs/>
          <w:szCs w:val="22"/>
        </w:rPr>
        <w:t xml:space="preserve">The quality criteria scoring threshold for tender evaluation is 4 and above, </w:t>
      </w:r>
      <w:proofErr w:type="gramStart"/>
      <w:r w:rsidRPr="00534E8E">
        <w:rPr>
          <w:rFonts w:ascii="Arial" w:hAnsi="Arial" w:cs="Arial"/>
          <w:iCs/>
          <w:szCs w:val="22"/>
        </w:rPr>
        <w:t>i.e.</w:t>
      </w:r>
      <w:proofErr w:type="gramEnd"/>
      <w:r w:rsidRPr="00534E8E">
        <w:rPr>
          <w:rFonts w:ascii="Arial" w:hAnsi="Arial" w:cs="Arial"/>
          <w:iCs/>
          <w:szCs w:val="22"/>
        </w:rPr>
        <w:t xml:space="preserve"> any bids that score less than 4 will not meet the quality standard required.</w:t>
      </w:r>
    </w:p>
    <w:p w14:paraId="16C1B63D" w14:textId="77777777" w:rsidR="003A6912" w:rsidRDefault="003A6912" w:rsidP="00E65F5D">
      <w:pPr>
        <w:pStyle w:val="BodyText"/>
        <w:spacing w:after="0"/>
        <w:rPr>
          <w:rFonts w:ascii="Arial" w:hAnsi="Arial" w:cs="Arial"/>
          <w:b/>
          <w:sz w:val="22"/>
          <w:szCs w:val="22"/>
          <w:u w:val="single"/>
        </w:rPr>
      </w:pPr>
    </w:p>
    <w:p w14:paraId="16C1B63E"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16C1B63F" w14:textId="77777777" w:rsidR="000D2F4D" w:rsidRPr="0093723A" w:rsidRDefault="000D2F4D" w:rsidP="000D2F4D">
      <w:pPr>
        <w:ind w:right="-1"/>
        <w:jc w:val="both"/>
        <w:rPr>
          <w:rFonts w:ascii="Arial" w:hAnsi="Arial" w:cs="Arial"/>
          <w:b/>
          <w:szCs w:val="22"/>
          <w:u w:val="single"/>
        </w:rPr>
      </w:pPr>
    </w:p>
    <w:p w14:paraId="16C1B640"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16C1B641" w14:textId="77777777" w:rsidR="000D2F4D" w:rsidRPr="0093723A" w:rsidRDefault="000D2F4D" w:rsidP="000D2F4D">
      <w:pPr>
        <w:ind w:right="-1"/>
        <w:jc w:val="both"/>
        <w:rPr>
          <w:rFonts w:ascii="Arial" w:hAnsi="Arial" w:cs="Arial"/>
          <w:szCs w:val="22"/>
        </w:rPr>
      </w:pPr>
    </w:p>
    <w:p w14:paraId="16C1B642"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16C1B643" w14:textId="77777777" w:rsidR="000D2F4D" w:rsidRPr="0093723A" w:rsidRDefault="000D2F4D" w:rsidP="000D2F4D">
      <w:pPr>
        <w:jc w:val="both"/>
        <w:rPr>
          <w:rFonts w:ascii="Arial" w:hAnsi="Arial" w:cs="Arial"/>
          <w:szCs w:val="22"/>
        </w:rPr>
      </w:pPr>
    </w:p>
    <w:p w14:paraId="16C1B644"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16C1B645" w14:textId="77777777" w:rsidR="000D2F4D" w:rsidRPr="002444E7" w:rsidRDefault="000D2F4D" w:rsidP="000D2F4D">
      <w:pPr>
        <w:pStyle w:val="BodyText"/>
        <w:numPr>
          <w:ilvl w:val="0"/>
          <w:numId w:val="31"/>
        </w:numPr>
        <w:spacing w:after="0"/>
        <w:rPr>
          <w:rFonts w:ascii="Arial" w:hAnsi="Arial" w:cs="Arial"/>
          <w:color w:val="000000" w:themeColor="text1"/>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sidRPr="002444E7">
        <w:rPr>
          <w:rFonts w:ascii="Arial" w:hAnsi="Arial" w:cs="Arial"/>
          <w:color w:val="000000" w:themeColor="text1"/>
          <w:szCs w:val="22"/>
        </w:rPr>
        <w:t>S</w:t>
      </w:r>
      <w:r w:rsidRPr="002444E7">
        <w:rPr>
          <w:rFonts w:ascii="Arial" w:hAnsi="Arial" w:cs="Arial"/>
          <w:color w:val="000000" w:themeColor="text1"/>
          <w:szCs w:val="22"/>
        </w:rPr>
        <w:t>chedule</w:t>
      </w:r>
      <w:r w:rsidR="002F4C87" w:rsidRPr="002444E7">
        <w:rPr>
          <w:rFonts w:ascii="Arial" w:hAnsi="Arial" w:cs="Arial"/>
          <w:color w:val="000000" w:themeColor="text1"/>
          <w:szCs w:val="22"/>
        </w:rPr>
        <w:t xml:space="preserve"> (Appendix A</w:t>
      </w:r>
      <w:proofErr w:type="gramStart"/>
      <w:r w:rsidR="002F4C87" w:rsidRPr="002444E7">
        <w:rPr>
          <w:rFonts w:ascii="Arial" w:hAnsi="Arial" w:cs="Arial"/>
          <w:color w:val="000000" w:themeColor="text1"/>
          <w:szCs w:val="22"/>
        </w:rPr>
        <w:t>)</w:t>
      </w:r>
      <w:r w:rsidRPr="002444E7">
        <w:rPr>
          <w:rFonts w:ascii="Arial" w:hAnsi="Arial" w:cs="Arial"/>
          <w:color w:val="000000" w:themeColor="text1"/>
          <w:szCs w:val="22"/>
        </w:rPr>
        <w:t>;</w:t>
      </w:r>
      <w:proofErr w:type="gramEnd"/>
      <w:r w:rsidRPr="002444E7">
        <w:rPr>
          <w:rFonts w:ascii="Arial" w:hAnsi="Arial" w:cs="Arial"/>
          <w:color w:val="000000" w:themeColor="text1"/>
          <w:szCs w:val="22"/>
        </w:rPr>
        <w:t xml:space="preserve"> </w:t>
      </w:r>
    </w:p>
    <w:p w14:paraId="16C1B646" w14:textId="77777777" w:rsidR="000D2F4D" w:rsidRPr="002444E7" w:rsidRDefault="000D2F4D" w:rsidP="000D2F4D">
      <w:pPr>
        <w:pStyle w:val="BodyText"/>
        <w:numPr>
          <w:ilvl w:val="0"/>
          <w:numId w:val="7"/>
        </w:numPr>
        <w:spacing w:after="0"/>
        <w:rPr>
          <w:rFonts w:ascii="Arial" w:hAnsi="Arial" w:cs="Arial"/>
          <w:color w:val="000000" w:themeColor="text1"/>
          <w:szCs w:val="22"/>
        </w:rPr>
      </w:pPr>
      <w:r w:rsidRPr="002444E7">
        <w:rPr>
          <w:rFonts w:ascii="Arial" w:hAnsi="Arial" w:cs="Arial"/>
          <w:color w:val="000000" w:themeColor="text1"/>
          <w:szCs w:val="22"/>
        </w:rPr>
        <w:t>completed Prior Rights Schedule</w:t>
      </w:r>
      <w:r w:rsidR="002F4C87" w:rsidRPr="002444E7">
        <w:rPr>
          <w:rFonts w:ascii="Arial" w:hAnsi="Arial" w:cs="Arial"/>
          <w:color w:val="000000" w:themeColor="text1"/>
          <w:szCs w:val="22"/>
        </w:rPr>
        <w:t xml:space="preserve"> (Appendix B</w:t>
      </w:r>
      <w:proofErr w:type="gramStart"/>
      <w:r w:rsidR="002F4C87" w:rsidRPr="002444E7">
        <w:rPr>
          <w:rFonts w:ascii="Arial" w:hAnsi="Arial" w:cs="Arial"/>
          <w:color w:val="000000" w:themeColor="text1"/>
          <w:szCs w:val="22"/>
        </w:rPr>
        <w:t>)</w:t>
      </w:r>
      <w:r w:rsidRPr="002444E7">
        <w:rPr>
          <w:rFonts w:ascii="Arial" w:hAnsi="Arial" w:cs="Arial"/>
          <w:color w:val="000000" w:themeColor="text1"/>
          <w:szCs w:val="22"/>
        </w:rPr>
        <w:t>;</w:t>
      </w:r>
      <w:proofErr w:type="gramEnd"/>
    </w:p>
    <w:p w14:paraId="16C1B647" w14:textId="513F1D3F" w:rsidR="000D2F4D" w:rsidRPr="002444E7" w:rsidRDefault="000D2F4D" w:rsidP="000D2F4D">
      <w:pPr>
        <w:pStyle w:val="BodyText"/>
        <w:numPr>
          <w:ilvl w:val="0"/>
          <w:numId w:val="7"/>
        </w:numPr>
        <w:spacing w:after="0"/>
        <w:rPr>
          <w:rFonts w:ascii="Arial" w:hAnsi="Arial" w:cs="Arial"/>
          <w:color w:val="000000" w:themeColor="text1"/>
          <w:szCs w:val="22"/>
        </w:rPr>
      </w:pPr>
      <w:r w:rsidRPr="002444E7">
        <w:rPr>
          <w:rFonts w:ascii="Arial" w:hAnsi="Arial" w:cs="Arial"/>
          <w:color w:val="000000" w:themeColor="text1"/>
          <w:szCs w:val="22"/>
        </w:rPr>
        <w:t>confirmation that terms and conditions are accepted (</w:t>
      </w:r>
      <w:r w:rsidR="002F4C87" w:rsidRPr="002444E7">
        <w:rPr>
          <w:rFonts w:ascii="Arial" w:hAnsi="Arial" w:cs="Arial"/>
          <w:color w:val="000000" w:themeColor="text1"/>
          <w:szCs w:val="22"/>
        </w:rPr>
        <w:t>Appendix C. Please note that the terms</w:t>
      </w:r>
      <w:r w:rsidRPr="002444E7">
        <w:rPr>
          <w:rFonts w:ascii="Arial" w:hAnsi="Arial" w:cs="Arial"/>
          <w:color w:val="000000" w:themeColor="text1"/>
          <w:szCs w:val="22"/>
        </w:rPr>
        <w:t xml:space="preserve"> cannot be amended later</w:t>
      </w:r>
      <w:proofErr w:type="gramStart"/>
      <w:r w:rsidRPr="002444E7">
        <w:rPr>
          <w:rFonts w:ascii="Arial" w:hAnsi="Arial" w:cs="Arial"/>
          <w:color w:val="000000" w:themeColor="text1"/>
          <w:szCs w:val="22"/>
        </w:rPr>
        <w:t>)</w:t>
      </w:r>
      <w:r w:rsidR="002444E7">
        <w:rPr>
          <w:rFonts w:ascii="Arial" w:hAnsi="Arial" w:cs="Arial"/>
          <w:color w:val="000000" w:themeColor="text1"/>
          <w:szCs w:val="22"/>
        </w:rPr>
        <w:t>;</w:t>
      </w:r>
      <w:proofErr w:type="gramEnd"/>
    </w:p>
    <w:p w14:paraId="16C1B64C" w14:textId="77777777" w:rsidR="000D2F4D" w:rsidRPr="002444E7" w:rsidRDefault="000D2F4D" w:rsidP="000D2F4D">
      <w:pPr>
        <w:pStyle w:val="BodyText"/>
        <w:numPr>
          <w:ilvl w:val="0"/>
          <w:numId w:val="7"/>
        </w:numPr>
        <w:spacing w:after="0"/>
        <w:rPr>
          <w:rFonts w:ascii="Arial" w:hAnsi="Arial" w:cs="Arial"/>
          <w:color w:val="000000" w:themeColor="text1"/>
          <w:szCs w:val="22"/>
        </w:rPr>
      </w:pPr>
      <w:r w:rsidRPr="002444E7">
        <w:rPr>
          <w:rFonts w:ascii="Arial" w:hAnsi="Arial" w:cs="Arial"/>
          <w:color w:val="000000" w:themeColor="text1"/>
          <w:szCs w:val="22"/>
        </w:rPr>
        <w:t xml:space="preserve">details of the personnel you are proposing to carry out the service, including </w:t>
      </w:r>
      <w:proofErr w:type="gramStart"/>
      <w:r w:rsidRPr="002444E7">
        <w:rPr>
          <w:rFonts w:ascii="Arial" w:hAnsi="Arial" w:cs="Arial"/>
          <w:color w:val="000000" w:themeColor="text1"/>
          <w:szCs w:val="22"/>
        </w:rPr>
        <w:t>CV’s</w:t>
      </w:r>
      <w:proofErr w:type="gramEnd"/>
      <w:r w:rsidRPr="002444E7">
        <w:rPr>
          <w:rFonts w:ascii="Arial" w:hAnsi="Arial" w:cs="Arial"/>
          <w:color w:val="000000" w:themeColor="text1"/>
          <w:szCs w:val="22"/>
        </w:rPr>
        <w:t xml:space="preserve"> of your key personnel; </w:t>
      </w:r>
    </w:p>
    <w:p w14:paraId="16C1B64E" w14:textId="5BE187FA" w:rsidR="000D2F4D" w:rsidRPr="002444E7" w:rsidRDefault="000D2F4D" w:rsidP="000D2F4D">
      <w:pPr>
        <w:pStyle w:val="BodyText3"/>
        <w:numPr>
          <w:ilvl w:val="0"/>
          <w:numId w:val="7"/>
        </w:numPr>
        <w:spacing w:after="0"/>
        <w:rPr>
          <w:rFonts w:ascii="Arial" w:hAnsi="Arial" w:cs="Arial"/>
          <w:color w:val="000000" w:themeColor="text1"/>
          <w:sz w:val="20"/>
          <w:szCs w:val="22"/>
        </w:rPr>
      </w:pPr>
      <w:r w:rsidRPr="002444E7">
        <w:rPr>
          <w:rFonts w:ascii="Arial" w:hAnsi="Arial" w:cs="Arial"/>
          <w:color w:val="000000" w:themeColor="text1"/>
          <w:sz w:val="20"/>
          <w:szCs w:val="22"/>
        </w:rPr>
        <w:t xml:space="preserve">details of proposed </w:t>
      </w:r>
      <w:proofErr w:type="gramStart"/>
      <w:r w:rsidRPr="002444E7">
        <w:rPr>
          <w:rFonts w:ascii="Arial" w:hAnsi="Arial" w:cs="Arial"/>
          <w:color w:val="000000" w:themeColor="text1"/>
          <w:sz w:val="20"/>
          <w:szCs w:val="22"/>
        </w:rPr>
        <w:t>methodology</w:t>
      </w:r>
      <w:r w:rsidR="002444E7">
        <w:rPr>
          <w:rFonts w:ascii="Arial" w:hAnsi="Arial" w:cs="Arial"/>
          <w:color w:val="000000" w:themeColor="text1"/>
          <w:sz w:val="20"/>
          <w:szCs w:val="22"/>
        </w:rPr>
        <w:t>;</w:t>
      </w:r>
      <w:proofErr w:type="gramEnd"/>
    </w:p>
    <w:p w14:paraId="16C1B650" w14:textId="762A5656" w:rsidR="000D2F4D" w:rsidRPr="002444E7" w:rsidRDefault="000D2F4D" w:rsidP="000D2F4D">
      <w:pPr>
        <w:numPr>
          <w:ilvl w:val="0"/>
          <w:numId w:val="7"/>
        </w:numPr>
        <w:rPr>
          <w:rFonts w:ascii="Arial" w:hAnsi="Arial" w:cs="Arial"/>
          <w:color w:val="000000" w:themeColor="text1"/>
          <w:szCs w:val="22"/>
        </w:rPr>
      </w:pPr>
      <w:r w:rsidRPr="002444E7">
        <w:rPr>
          <w:rFonts w:ascii="Arial" w:hAnsi="Arial" w:cs="Arial"/>
          <w:color w:val="000000" w:themeColor="text1"/>
          <w:szCs w:val="22"/>
        </w:rPr>
        <w:t>detail your recent experience of carrying out similar contracts</w:t>
      </w:r>
      <w:r w:rsidR="002444E7">
        <w:rPr>
          <w:rFonts w:ascii="Arial" w:hAnsi="Arial" w:cs="Arial"/>
          <w:color w:val="000000" w:themeColor="text1"/>
          <w:szCs w:val="22"/>
        </w:rPr>
        <w:t>.</w:t>
      </w:r>
    </w:p>
    <w:p w14:paraId="16C1B651" w14:textId="77777777" w:rsidR="003A6912" w:rsidRDefault="003A6912" w:rsidP="00E65F5D">
      <w:pPr>
        <w:pStyle w:val="BodyText"/>
        <w:spacing w:after="0"/>
        <w:rPr>
          <w:rFonts w:ascii="Arial" w:hAnsi="Arial" w:cs="Arial"/>
          <w:b/>
          <w:sz w:val="22"/>
          <w:szCs w:val="22"/>
          <w:u w:val="single"/>
        </w:rPr>
      </w:pPr>
    </w:p>
    <w:p w14:paraId="16C1B652"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16C1B653" w14:textId="77777777" w:rsidR="003C74EF" w:rsidRPr="0093723A" w:rsidRDefault="003C74EF" w:rsidP="003C74EF">
      <w:pPr>
        <w:pStyle w:val="BodyText"/>
        <w:spacing w:after="0"/>
        <w:rPr>
          <w:rFonts w:ascii="Arial" w:hAnsi="Arial" w:cs="Arial"/>
          <w:b/>
          <w:szCs w:val="22"/>
          <w:u w:val="single"/>
        </w:rPr>
      </w:pPr>
    </w:p>
    <w:p w14:paraId="16C1B656" w14:textId="77777777" w:rsidR="006739AF" w:rsidRPr="0093723A" w:rsidRDefault="006739AF" w:rsidP="00E65F5D">
      <w:pPr>
        <w:pStyle w:val="BodyText"/>
        <w:spacing w:after="0"/>
        <w:rPr>
          <w:rFonts w:ascii="Arial" w:hAnsi="Arial" w:cs="Arial"/>
          <w:b/>
          <w:szCs w:val="22"/>
          <w:u w:val="single"/>
        </w:rPr>
      </w:pPr>
      <w:bookmarkStart w:id="15" w:name="_Hlk95469650"/>
      <w:r w:rsidRPr="0093723A">
        <w:rPr>
          <w:rFonts w:ascii="Arial" w:hAnsi="Arial" w:cs="Arial"/>
          <w:b/>
          <w:szCs w:val="22"/>
          <w:u w:val="single"/>
        </w:rPr>
        <w:t>Specification</w:t>
      </w:r>
    </w:p>
    <w:p w14:paraId="16C1B657" w14:textId="77777777" w:rsidR="003C74EF" w:rsidRPr="0093723A" w:rsidRDefault="003C74EF" w:rsidP="00E65F5D">
      <w:pPr>
        <w:pStyle w:val="BodyText"/>
        <w:spacing w:after="0"/>
        <w:rPr>
          <w:rFonts w:ascii="Arial" w:hAnsi="Arial" w:cs="Arial"/>
          <w:b/>
          <w:szCs w:val="22"/>
          <w:u w:val="single"/>
        </w:rPr>
      </w:pPr>
    </w:p>
    <w:p w14:paraId="16C1B658" w14:textId="77777777" w:rsidR="00E65F5D" w:rsidRPr="0093723A" w:rsidRDefault="00E65F5D" w:rsidP="00E65F5D">
      <w:pPr>
        <w:spacing w:line="276" w:lineRule="auto"/>
        <w:ind w:left="720"/>
        <w:rPr>
          <w:rFonts w:ascii="Arial" w:hAnsi="Arial" w:cs="Arial"/>
          <w:szCs w:val="22"/>
        </w:rPr>
      </w:pPr>
    </w:p>
    <w:p w14:paraId="16C1B659" w14:textId="77777777" w:rsidR="00C24614" w:rsidRPr="0093723A" w:rsidRDefault="00C24614" w:rsidP="00E65F5D">
      <w:pPr>
        <w:pStyle w:val="Heading1"/>
        <w:numPr>
          <w:ilvl w:val="0"/>
          <w:numId w:val="34"/>
        </w:numPr>
        <w:rPr>
          <w:rFonts w:cs="Arial"/>
          <w:sz w:val="20"/>
          <w:szCs w:val="22"/>
          <w:u w:val="single"/>
        </w:rPr>
      </w:pPr>
      <w:r w:rsidRPr="0093723A">
        <w:rPr>
          <w:rFonts w:cs="Arial"/>
          <w:sz w:val="20"/>
          <w:szCs w:val="22"/>
          <w:u w:val="single"/>
        </w:rPr>
        <w:t>Background to the Requirement</w:t>
      </w:r>
    </w:p>
    <w:p w14:paraId="16C1B65A" w14:textId="77777777" w:rsidR="00C24614" w:rsidRPr="0093723A" w:rsidRDefault="00C24614" w:rsidP="00E65F5D">
      <w:pPr>
        <w:ind w:left="720"/>
        <w:rPr>
          <w:rFonts w:ascii="Arial" w:hAnsi="Arial" w:cs="Arial"/>
          <w:color w:val="FF0000"/>
          <w:szCs w:val="22"/>
        </w:rPr>
      </w:pPr>
    </w:p>
    <w:p w14:paraId="60144FD5" w14:textId="4BE97D0C" w:rsidR="007E12E3" w:rsidRPr="008D147D" w:rsidRDefault="00E46F30" w:rsidP="00E65F5D">
      <w:pPr>
        <w:rPr>
          <w:rFonts w:ascii="Arial" w:hAnsi="Arial" w:cs="Arial"/>
          <w:color w:val="000000" w:themeColor="text1"/>
          <w:szCs w:val="22"/>
        </w:rPr>
      </w:pPr>
      <w:r w:rsidRPr="008D147D">
        <w:rPr>
          <w:rFonts w:ascii="Arial" w:hAnsi="Arial" w:cs="Arial"/>
          <w:color w:val="000000" w:themeColor="text1"/>
          <w:szCs w:val="22"/>
        </w:rPr>
        <w:t xml:space="preserve">The nature and climate emergencies mean that there is an ever-increasing need for coordinated </w:t>
      </w:r>
      <w:del w:id="16" w:author="Author">
        <w:r w:rsidRPr="008D147D" w:rsidDel="00D91707">
          <w:rPr>
            <w:rFonts w:ascii="Arial" w:hAnsi="Arial" w:cs="Arial"/>
            <w:color w:val="000000" w:themeColor="text1"/>
            <w:szCs w:val="22"/>
          </w:rPr>
          <w:delText xml:space="preserve">action </w:delText>
        </w:r>
      </w:del>
      <w:ins w:id="17" w:author="Author">
        <w:r w:rsidR="00D91707">
          <w:rPr>
            <w:rFonts w:ascii="Arial" w:hAnsi="Arial" w:cs="Arial"/>
            <w:color w:val="000000" w:themeColor="text1"/>
            <w:szCs w:val="22"/>
          </w:rPr>
          <w:t>sustainable land use</w:t>
        </w:r>
        <w:r w:rsidR="00D91707" w:rsidRPr="008D147D">
          <w:rPr>
            <w:rFonts w:ascii="Arial" w:hAnsi="Arial" w:cs="Arial"/>
            <w:color w:val="000000" w:themeColor="text1"/>
            <w:szCs w:val="22"/>
          </w:rPr>
          <w:t xml:space="preserve"> </w:t>
        </w:r>
      </w:ins>
      <w:r w:rsidRPr="008D147D">
        <w:rPr>
          <w:rFonts w:ascii="Arial" w:hAnsi="Arial" w:cs="Arial"/>
          <w:color w:val="000000" w:themeColor="text1"/>
          <w:szCs w:val="22"/>
        </w:rPr>
        <w:t xml:space="preserve">to achieve the environmental objectives outlined in Defra’s </w:t>
      </w:r>
      <w:proofErr w:type="gramStart"/>
      <w:r w:rsidRPr="008D147D">
        <w:rPr>
          <w:rFonts w:ascii="Arial" w:hAnsi="Arial" w:cs="Arial"/>
          <w:color w:val="000000" w:themeColor="text1"/>
          <w:szCs w:val="22"/>
        </w:rPr>
        <w:t>25 year</w:t>
      </w:r>
      <w:proofErr w:type="gramEnd"/>
      <w:r w:rsidRPr="008D147D">
        <w:rPr>
          <w:rFonts w:ascii="Arial" w:hAnsi="Arial" w:cs="Arial"/>
          <w:color w:val="000000" w:themeColor="text1"/>
          <w:szCs w:val="22"/>
        </w:rPr>
        <w:t xml:space="preserve"> environment plan. Our project, </w:t>
      </w:r>
      <w:r w:rsidRPr="008D147D">
        <w:rPr>
          <w:rFonts w:ascii="Arial" w:hAnsi="Arial" w:cs="Arial"/>
          <w:i/>
          <w:iCs/>
          <w:color w:val="000000" w:themeColor="text1"/>
          <w:szCs w:val="22"/>
        </w:rPr>
        <w:t>Nature-based Solutions for Climate Change at the Landscape Scale</w:t>
      </w:r>
      <w:r w:rsidRPr="008D147D">
        <w:rPr>
          <w:rFonts w:ascii="Arial" w:hAnsi="Arial" w:cs="Arial"/>
          <w:color w:val="000000" w:themeColor="text1"/>
          <w:szCs w:val="22"/>
        </w:rPr>
        <w:t>,</w:t>
      </w:r>
      <w:r w:rsidR="000D537E" w:rsidRPr="008D147D">
        <w:rPr>
          <w:rFonts w:ascii="Arial" w:hAnsi="Arial" w:cs="Arial"/>
          <w:color w:val="000000" w:themeColor="text1"/>
          <w:szCs w:val="22"/>
        </w:rPr>
        <w:t xml:space="preserve"> seeks to </w:t>
      </w:r>
      <w:r w:rsidR="000D537E" w:rsidRPr="008D147D">
        <w:rPr>
          <w:rStyle w:val="normaltextrun"/>
          <w:rFonts w:ascii="Arial" w:hAnsi="Arial" w:cs="Arial"/>
          <w:color w:val="000000" w:themeColor="text1"/>
          <w:shd w:val="clear" w:color="auto" w:fill="FFFFFF"/>
        </w:rPr>
        <w:t xml:space="preserve">develop effective ways to integrate these </w:t>
      </w:r>
      <w:proofErr w:type="spellStart"/>
      <w:r w:rsidR="000D537E" w:rsidRPr="008D147D">
        <w:rPr>
          <w:rStyle w:val="normaltextrun"/>
          <w:rFonts w:ascii="Arial" w:hAnsi="Arial" w:cs="Arial"/>
          <w:color w:val="000000" w:themeColor="text1"/>
          <w:shd w:val="clear" w:color="auto" w:fill="FFFFFF"/>
        </w:rPr>
        <w:t>NbS</w:t>
      </w:r>
      <w:proofErr w:type="spellEnd"/>
      <w:r w:rsidR="000D537E" w:rsidRPr="008D147D">
        <w:rPr>
          <w:rStyle w:val="normaltextrun"/>
          <w:rFonts w:ascii="Arial" w:hAnsi="Arial" w:cs="Arial"/>
          <w:color w:val="000000" w:themeColor="text1"/>
          <w:shd w:val="clear" w:color="auto" w:fill="FFFFFF"/>
        </w:rPr>
        <w:t xml:space="preserve"> with other land management objectives, working closely with local partners and stakeholders in new pilot study areas.</w:t>
      </w:r>
      <w:r w:rsidR="000D537E" w:rsidRPr="008D147D">
        <w:rPr>
          <w:rFonts w:ascii="Arial" w:hAnsi="Arial" w:cs="Arial"/>
          <w:color w:val="000000" w:themeColor="text1"/>
        </w:rPr>
        <w:t xml:space="preserve"> </w:t>
      </w:r>
      <w:r w:rsidRPr="008D147D">
        <w:rPr>
          <w:rFonts w:ascii="Arial" w:hAnsi="Arial" w:cs="Arial"/>
          <w:color w:val="000000" w:themeColor="text1"/>
        </w:rPr>
        <w:t xml:space="preserve">  Nature-based Solutions (</w:t>
      </w:r>
      <w:proofErr w:type="spellStart"/>
      <w:r w:rsidRPr="008D147D">
        <w:rPr>
          <w:rFonts w:ascii="Arial" w:hAnsi="Arial" w:cs="Arial"/>
          <w:color w:val="000000" w:themeColor="text1"/>
        </w:rPr>
        <w:t>NbS</w:t>
      </w:r>
      <w:proofErr w:type="spellEnd"/>
      <w:r w:rsidRPr="008D147D">
        <w:rPr>
          <w:rFonts w:ascii="Arial" w:hAnsi="Arial" w:cs="Arial"/>
          <w:color w:val="000000" w:themeColor="text1"/>
        </w:rPr>
        <w:t>) a</w:t>
      </w:r>
      <w:r w:rsidRPr="008D147D">
        <w:rPr>
          <w:rFonts w:ascii="Arial" w:hAnsi="Arial" w:cs="Arial"/>
          <w:color w:val="000000" w:themeColor="text1"/>
          <w:szCs w:val="22"/>
        </w:rPr>
        <w:t xml:space="preserve">re defined by the IUCN as “actions to protect, sustainably manage, and restore nature or modified ecosystems, that address societal challenges effectively and adaptively, simultaneously provided human well-being and biodiversity benefits.” </w:t>
      </w:r>
    </w:p>
    <w:p w14:paraId="6FADF1C2" w14:textId="7F208B38" w:rsidR="000D537E" w:rsidRPr="008D147D" w:rsidRDefault="000D537E" w:rsidP="00E65F5D">
      <w:pPr>
        <w:rPr>
          <w:rFonts w:ascii="Arial" w:hAnsi="Arial" w:cs="Arial"/>
          <w:color w:val="000000" w:themeColor="text1"/>
          <w:szCs w:val="22"/>
        </w:rPr>
      </w:pPr>
    </w:p>
    <w:p w14:paraId="1E89EB57" w14:textId="172E4D94" w:rsidR="000D537E" w:rsidRPr="008D147D" w:rsidRDefault="000D537E" w:rsidP="00E65F5D">
      <w:pPr>
        <w:rPr>
          <w:rFonts w:ascii="Arial" w:hAnsi="Arial" w:cs="Arial"/>
          <w:color w:val="000000" w:themeColor="text1"/>
          <w:szCs w:val="22"/>
        </w:rPr>
      </w:pPr>
      <w:r w:rsidRPr="008D147D">
        <w:rPr>
          <w:rFonts w:ascii="Arial" w:hAnsi="Arial" w:cs="Arial"/>
          <w:color w:val="000000" w:themeColor="text1"/>
          <w:szCs w:val="22"/>
        </w:rPr>
        <w:t xml:space="preserve">Our </w:t>
      </w:r>
      <w:proofErr w:type="spellStart"/>
      <w:r w:rsidRPr="008D147D">
        <w:rPr>
          <w:rFonts w:ascii="Arial" w:hAnsi="Arial" w:cs="Arial"/>
          <w:color w:val="000000" w:themeColor="text1"/>
          <w:szCs w:val="22"/>
        </w:rPr>
        <w:t>NbS</w:t>
      </w:r>
      <w:proofErr w:type="spellEnd"/>
      <w:r w:rsidRPr="008D147D">
        <w:rPr>
          <w:rFonts w:ascii="Arial" w:hAnsi="Arial" w:cs="Arial"/>
          <w:color w:val="000000" w:themeColor="text1"/>
          <w:szCs w:val="22"/>
        </w:rPr>
        <w:t xml:space="preserve"> for Climate Change project will fund the delivery of multiple pilot schemes, primarily focusing on habitat restoration, to allow monitoring of carbon sequestration measurement.</w:t>
      </w:r>
      <w:r w:rsidR="006E6C74">
        <w:rPr>
          <w:rFonts w:ascii="Arial" w:hAnsi="Arial" w:cs="Arial"/>
          <w:color w:val="000000" w:themeColor="text1"/>
          <w:szCs w:val="22"/>
        </w:rPr>
        <w:t xml:space="preserve"> Ideally, the habitat restoration will be sites to provide the best </w:t>
      </w:r>
      <w:proofErr w:type="gramStart"/>
      <w:r w:rsidR="006E6C74">
        <w:rPr>
          <w:rFonts w:ascii="Arial" w:hAnsi="Arial" w:cs="Arial"/>
          <w:color w:val="000000" w:themeColor="text1"/>
          <w:szCs w:val="22"/>
        </w:rPr>
        <w:t>multiple-benefit</w:t>
      </w:r>
      <w:proofErr w:type="gramEnd"/>
      <w:r w:rsidR="006E6C74">
        <w:rPr>
          <w:rFonts w:ascii="Arial" w:hAnsi="Arial" w:cs="Arial"/>
          <w:color w:val="000000" w:themeColor="text1"/>
          <w:szCs w:val="22"/>
        </w:rPr>
        <w:t xml:space="preserve"> use of the land.</w:t>
      </w:r>
      <w:r w:rsidRPr="008D147D">
        <w:rPr>
          <w:rFonts w:ascii="Arial" w:hAnsi="Arial" w:cs="Arial"/>
          <w:color w:val="000000" w:themeColor="text1"/>
          <w:szCs w:val="22"/>
        </w:rPr>
        <w:t xml:space="preserve"> </w:t>
      </w:r>
      <w:r w:rsidR="006E6C74">
        <w:rPr>
          <w:rFonts w:ascii="Arial" w:hAnsi="Arial" w:cs="Arial"/>
          <w:color w:val="000000" w:themeColor="text1"/>
          <w:szCs w:val="22"/>
        </w:rPr>
        <w:t>As part of this, w</w:t>
      </w:r>
      <w:r w:rsidRPr="008D147D">
        <w:rPr>
          <w:rFonts w:ascii="Arial" w:hAnsi="Arial" w:cs="Arial"/>
          <w:color w:val="000000" w:themeColor="text1"/>
          <w:szCs w:val="22"/>
        </w:rPr>
        <w:t xml:space="preserve">e will work with delivery partners to </w:t>
      </w:r>
      <w:r w:rsidR="006C5EDB" w:rsidRPr="008D147D">
        <w:rPr>
          <w:rFonts w:ascii="Arial" w:hAnsi="Arial" w:cs="Arial"/>
          <w:color w:val="000000" w:themeColor="text1"/>
          <w:szCs w:val="22"/>
        </w:rPr>
        <w:t xml:space="preserve">develop and/or support collaborative engagement </w:t>
      </w:r>
      <w:r w:rsidR="007C6F5A" w:rsidRPr="008D147D">
        <w:rPr>
          <w:rFonts w:ascii="Arial" w:hAnsi="Arial" w:cs="Arial"/>
          <w:color w:val="000000" w:themeColor="text1"/>
          <w:szCs w:val="22"/>
        </w:rPr>
        <w:t>approaches</w:t>
      </w:r>
      <w:r w:rsidR="006C5EDB" w:rsidRPr="008D147D">
        <w:rPr>
          <w:rFonts w:ascii="Arial" w:hAnsi="Arial" w:cs="Arial"/>
          <w:color w:val="000000" w:themeColor="text1"/>
          <w:szCs w:val="22"/>
        </w:rPr>
        <w:t xml:space="preserve"> </w:t>
      </w:r>
      <w:r w:rsidR="007C6F5A" w:rsidRPr="008D147D">
        <w:rPr>
          <w:rFonts w:ascii="Arial" w:hAnsi="Arial" w:cs="Arial"/>
          <w:color w:val="000000" w:themeColor="text1"/>
          <w:szCs w:val="22"/>
        </w:rPr>
        <w:t>for land use change, and to develop financial plans for revenue generation for maintenance and further restoration via innovative funding.</w:t>
      </w:r>
      <w:r w:rsidR="00F30B22">
        <w:rPr>
          <w:rFonts w:ascii="Arial" w:hAnsi="Arial" w:cs="Arial"/>
          <w:color w:val="000000" w:themeColor="text1"/>
          <w:szCs w:val="22"/>
        </w:rPr>
        <w:t xml:space="preserve"> Our ambition is to </w:t>
      </w:r>
      <w:r w:rsidR="00EF6A9B">
        <w:rPr>
          <w:rFonts w:ascii="Arial" w:hAnsi="Arial" w:cs="Arial"/>
          <w:color w:val="000000" w:themeColor="text1"/>
          <w:szCs w:val="22"/>
        </w:rPr>
        <w:t>show how these pilots can maximise environmental outcomes through the blending of public and private finance.</w:t>
      </w:r>
    </w:p>
    <w:p w14:paraId="5202761B" w14:textId="4379BA5B" w:rsidR="007C6F5A" w:rsidRPr="008D147D" w:rsidRDefault="007C6F5A" w:rsidP="00E65F5D">
      <w:pPr>
        <w:rPr>
          <w:rFonts w:ascii="Arial" w:hAnsi="Arial" w:cs="Arial"/>
          <w:color w:val="000000" w:themeColor="text1"/>
          <w:szCs w:val="22"/>
        </w:rPr>
      </w:pPr>
    </w:p>
    <w:p w14:paraId="2FEF1904" w14:textId="30D4DD49" w:rsidR="007C6F5A" w:rsidRDefault="007C6F5A" w:rsidP="00E65F5D">
      <w:pPr>
        <w:rPr>
          <w:rFonts w:ascii="Arial" w:hAnsi="Arial" w:cs="Arial"/>
          <w:color w:val="000000" w:themeColor="text1"/>
          <w:szCs w:val="22"/>
        </w:rPr>
      </w:pPr>
      <w:r w:rsidRPr="008D147D">
        <w:rPr>
          <w:rFonts w:ascii="Arial" w:hAnsi="Arial" w:cs="Arial"/>
          <w:color w:val="000000" w:themeColor="text1"/>
          <w:szCs w:val="22"/>
        </w:rPr>
        <w:t xml:space="preserve">Key to this work is understanding the governance models and potential </w:t>
      </w:r>
      <w:del w:id="18" w:author="Author">
        <w:r w:rsidRPr="008D147D" w:rsidDel="008B011B">
          <w:rPr>
            <w:rFonts w:ascii="Arial" w:hAnsi="Arial" w:cs="Arial"/>
            <w:color w:val="000000" w:themeColor="text1"/>
            <w:szCs w:val="22"/>
          </w:rPr>
          <w:delText xml:space="preserve">corporate </w:delText>
        </w:r>
      </w:del>
      <w:ins w:id="19" w:author="Author">
        <w:r w:rsidR="008B011B">
          <w:rPr>
            <w:rFonts w:ascii="Arial" w:hAnsi="Arial" w:cs="Arial"/>
            <w:color w:val="000000" w:themeColor="text1"/>
            <w:szCs w:val="22"/>
          </w:rPr>
          <w:t>legal</w:t>
        </w:r>
        <w:r w:rsidR="008B011B" w:rsidRPr="008D147D">
          <w:rPr>
            <w:rFonts w:ascii="Arial" w:hAnsi="Arial" w:cs="Arial"/>
            <w:color w:val="000000" w:themeColor="text1"/>
            <w:szCs w:val="22"/>
          </w:rPr>
          <w:t xml:space="preserve"> </w:t>
        </w:r>
      </w:ins>
      <w:r w:rsidRPr="008D147D">
        <w:rPr>
          <w:rFonts w:ascii="Arial" w:hAnsi="Arial" w:cs="Arial"/>
          <w:color w:val="000000" w:themeColor="text1"/>
          <w:szCs w:val="22"/>
        </w:rPr>
        <w:t>structures</w:t>
      </w:r>
      <w:r w:rsidR="006527B0" w:rsidRPr="008D147D">
        <w:rPr>
          <w:rFonts w:ascii="Arial" w:hAnsi="Arial" w:cs="Arial"/>
          <w:color w:val="000000" w:themeColor="text1"/>
          <w:szCs w:val="22"/>
        </w:rPr>
        <w:t xml:space="preserve"> or </w:t>
      </w:r>
      <w:del w:id="20" w:author="Author">
        <w:r w:rsidR="006527B0" w:rsidRPr="008D147D" w:rsidDel="008B011B">
          <w:rPr>
            <w:rFonts w:ascii="Arial" w:hAnsi="Arial" w:cs="Arial"/>
            <w:color w:val="000000" w:themeColor="text1"/>
            <w:szCs w:val="22"/>
          </w:rPr>
          <w:delText xml:space="preserve">legal </w:delText>
        </w:r>
      </w:del>
      <w:r w:rsidR="006527B0" w:rsidRPr="008D147D">
        <w:rPr>
          <w:rFonts w:ascii="Arial" w:hAnsi="Arial" w:cs="Arial"/>
          <w:color w:val="000000" w:themeColor="text1"/>
          <w:szCs w:val="22"/>
        </w:rPr>
        <w:t>entities</w:t>
      </w:r>
      <w:r w:rsidRPr="008D147D">
        <w:rPr>
          <w:rFonts w:ascii="Arial" w:hAnsi="Arial" w:cs="Arial"/>
          <w:color w:val="000000" w:themeColor="text1"/>
          <w:szCs w:val="22"/>
        </w:rPr>
        <w:t xml:space="preserve"> that partnerships </w:t>
      </w:r>
      <w:r w:rsidR="006527B0" w:rsidRPr="008D147D">
        <w:rPr>
          <w:rFonts w:ascii="Arial" w:hAnsi="Arial" w:cs="Arial"/>
          <w:color w:val="000000" w:themeColor="text1"/>
          <w:szCs w:val="22"/>
        </w:rPr>
        <w:t>might develop</w:t>
      </w:r>
      <w:r w:rsidRPr="008D147D">
        <w:rPr>
          <w:rFonts w:ascii="Arial" w:hAnsi="Arial" w:cs="Arial"/>
          <w:color w:val="000000" w:themeColor="text1"/>
          <w:szCs w:val="22"/>
        </w:rPr>
        <w:t xml:space="preserve"> in order </w:t>
      </w:r>
      <w:proofErr w:type="gramStart"/>
      <w:r w:rsidRPr="008D147D">
        <w:rPr>
          <w:rFonts w:ascii="Arial" w:hAnsi="Arial" w:cs="Arial"/>
          <w:color w:val="000000" w:themeColor="text1"/>
          <w:szCs w:val="22"/>
        </w:rPr>
        <w:t xml:space="preserve">to </w:t>
      </w:r>
      <w:ins w:id="21" w:author="Author">
        <w:r w:rsidR="008B011B">
          <w:rPr>
            <w:rFonts w:ascii="Arial" w:hAnsi="Arial" w:cs="Arial"/>
            <w:color w:val="000000" w:themeColor="text1"/>
            <w:szCs w:val="22"/>
          </w:rPr>
          <w:t xml:space="preserve"> </w:t>
        </w:r>
      </w:ins>
      <w:commentRangeStart w:id="22"/>
      <w:r w:rsidRPr="008D147D">
        <w:rPr>
          <w:rFonts w:ascii="Arial" w:hAnsi="Arial" w:cs="Arial"/>
          <w:color w:val="000000" w:themeColor="text1"/>
          <w:szCs w:val="22"/>
        </w:rPr>
        <w:t>facilitate</w:t>
      </w:r>
      <w:proofErr w:type="gramEnd"/>
      <w:r w:rsidRPr="008D147D">
        <w:rPr>
          <w:rFonts w:ascii="Arial" w:hAnsi="Arial" w:cs="Arial"/>
          <w:color w:val="000000" w:themeColor="text1"/>
          <w:szCs w:val="22"/>
        </w:rPr>
        <w:t xml:space="preserve"> community engagement</w:t>
      </w:r>
      <w:commentRangeEnd w:id="22"/>
      <w:r w:rsidR="00C0172D">
        <w:rPr>
          <w:rStyle w:val="CommentReference"/>
        </w:rPr>
        <w:commentReference w:id="22"/>
      </w:r>
      <w:r w:rsidRPr="008D147D">
        <w:rPr>
          <w:rFonts w:ascii="Arial" w:hAnsi="Arial" w:cs="Arial"/>
          <w:color w:val="000000" w:themeColor="text1"/>
          <w:szCs w:val="22"/>
        </w:rPr>
        <w:t>, blended funding and attract private funding.</w:t>
      </w:r>
      <w:r w:rsidR="006527B0" w:rsidRPr="008D147D">
        <w:rPr>
          <w:rFonts w:ascii="Arial" w:hAnsi="Arial" w:cs="Arial"/>
          <w:color w:val="000000" w:themeColor="text1"/>
          <w:szCs w:val="22"/>
        </w:rPr>
        <w:t xml:space="preserve"> We assume that </w:t>
      </w:r>
      <w:r w:rsidR="00E2078E" w:rsidRPr="008D147D">
        <w:rPr>
          <w:rFonts w:ascii="Arial" w:hAnsi="Arial" w:cs="Arial"/>
          <w:color w:val="000000" w:themeColor="text1"/>
          <w:szCs w:val="22"/>
        </w:rPr>
        <w:t>most</w:t>
      </w:r>
      <w:r w:rsidR="006527B0" w:rsidRPr="008D147D">
        <w:rPr>
          <w:rFonts w:ascii="Arial" w:hAnsi="Arial" w:cs="Arial"/>
          <w:color w:val="000000" w:themeColor="text1"/>
          <w:szCs w:val="22"/>
        </w:rPr>
        <w:t xml:space="preserve"> partnerships will operate </w:t>
      </w:r>
      <w:del w:id="23" w:author="Author">
        <w:r w:rsidR="006527B0" w:rsidRPr="008D147D" w:rsidDel="00C0172D">
          <w:rPr>
            <w:rFonts w:ascii="Arial" w:hAnsi="Arial" w:cs="Arial"/>
            <w:color w:val="000000" w:themeColor="text1"/>
            <w:szCs w:val="22"/>
          </w:rPr>
          <w:delText xml:space="preserve">at </w:delText>
        </w:r>
      </w:del>
      <w:ins w:id="24" w:author="Author">
        <w:r w:rsidR="00C0172D" w:rsidRPr="008D147D">
          <w:rPr>
            <w:rFonts w:ascii="Arial" w:hAnsi="Arial" w:cs="Arial"/>
            <w:color w:val="000000" w:themeColor="text1"/>
            <w:szCs w:val="22"/>
          </w:rPr>
          <w:t>a</w:t>
        </w:r>
        <w:r w:rsidR="00C0172D">
          <w:rPr>
            <w:rFonts w:ascii="Arial" w:hAnsi="Arial" w:cs="Arial"/>
            <w:color w:val="000000" w:themeColor="text1"/>
            <w:szCs w:val="22"/>
          </w:rPr>
          <w:t>s</w:t>
        </w:r>
        <w:r w:rsidR="00C0172D" w:rsidRPr="008D147D">
          <w:rPr>
            <w:rFonts w:ascii="Arial" w:hAnsi="Arial" w:cs="Arial"/>
            <w:color w:val="000000" w:themeColor="text1"/>
            <w:szCs w:val="22"/>
          </w:rPr>
          <w:t xml:space="preserve"> </w:t>
        </w:r>
      </w:ins>
      <w:r w:rsidR="006527B0" w:rsidRPr="008D147D">
        <w:rPr>
          <w:rFonts w:ascii="Arial" w:hAnsi="Arial" w:cs="Arial"/>
          <w:color w:val="000000" w:themeColor="text1"/>
          <w:szCs w:val="22"/>
        </w:rPr>
        <w:t>not-for-profit entities</w:t>
      </w:r>
      <w:r w:rsidR="00E2078E" w:rsidRPr="008D147D">
        <w:rPr>
          <w:rFonts w:ascii="Arial" w:hAnsi="Arial" w:cs="Arial"/>
          <w:color w:val="000000" w:themeColor="text1"/>
          <w:szCs w:val="22"/>
        </w:rPr>
        <w:t xml:space="preserve"> in the form of a society (registered under the Co-Operative and Community Benefit Societies Act 2014). </w:t>
      </w:r>
      <w:del w:id="25" w:author="Author">
        <w:r w:rsidR="00E2078E" w:rsidRPr="008D147D" w:rsidDel="008B011B">
          <w:rPr>
            <w:rFonts w:ascii="Arial" w:hAnsi="Arial" w:cs="Arial"/>
            <w:color w:val="000000" w:themeColor="text1"/>
            <w:szCs w:val="22"/>
          </w:rPr>
          <w:delText>However, we do not know how prevalent these are,</w:delText>
        </w:r>
      </w:del>
      <w:ins w:id="26" w:author="Author">
        <w:r w:rsidR="008B011B">
          <w:rPr>
            <w:rFonts w:ascii="Arial" w:hAnsi="Arial" w:cs="Arial"/>
            <w:color w:val="000000" w:themeColor="text1"/>
            <w:szCs w:val="22"/>
          </w:rPr>
          <w:t xml:space="preserve">We need to understand </w:t>
        </w:r>
        <w:r w:rsidR="00D91707">
          <w:rPr>
            <w:rFonts w:ascii="Arial" w:hAnsi="Arial" w:cs="Arial"/>
            <w:color w:val="000000" w:themeColor="text1"/>
            <w:szCs w:val="22"/>
          </w:rPr>
          <w:t xml:space="preserve">the various types of </w:t>
        </w:r>
        <w:r w:rsidR="008B011B">
          <w:rPr>
            <w:rFonts w:ascii="Arial" w:hAnsi="Arial" w:cs="Arial"/>
            <w:color w:val="000000" w:themeColor="text1"/>
            <w:szCs w:val="22"/>
          </w:rPr>
          <w:t xml:space="preserve">legal structures </w:t>
        </w:r>
        <w:r w:rsidR="00D91707">
          <w:rPr>
            <w:rFonts w:ascii="Arial" w:hAnsi="Arial" w:cs="Arial"/>
            <w:color w:val="000000" w:themeColor="text1"/>
            <w:szCs w:val="22"/>
          </w:rPr>
          <w:t xml:space="preserve">that </w:t>
        </w:r>
        <w:r w:rsidR="008B011B">
          <w:rPr>
            <w:rFonts w:ascii="Arial" w:hAnsi="Arial" w:cs="Arial"/>
            <w:color w:val="000000" w:themeColor="text1"/>
            <w:szCs w:val="22"/>
          </w:rPr>
          <w:t>exist</w:t>
        </w:r>
      </w:ins>
      <w:del w:id="27" w:author="Author">
        <w:r w:rsidR="00E2078E" w:rsidRPr="008D147D" w:rsidDel="008B011B">
          <w:rPr>
            <w:rFonts w:ascii="Arial" w:hAnsi="Arial" w:cs="Arial"/>
            <w:color w:val="000000" w:themeColor="text1"/>
            <w:szCs w:val="22"/>
          </w:rPr>
          <w:delText xml:space="preserve"> </w:delText>
        </w:r>
      </w:del>
      <w:ins w:id="28" w:author="Author">
        <w:r w:rsidR="008B011B">
          <w:rPr>
            <w:rFonts w:ascii="Arial" w:hAnsi="Arial" w:cs="Arial"/>
            <w:color w:val="000000" w:themeColor="text1"/>
            <w:szCs w:val="22"/>
          </w:rPr>
          <w:t xml:space="preserve">, </w:t>
        </w:r>
      </w:ins>
      <w:del w:id="29" w:author="Author">
        <w:r w:rsidR="00E2078E" w:rsidRPr="008D147D" w:rsidDel="008B011B">
          <w:rPr>
            <w:rFonts w:ascii="Arial" w:hAnsi="Arial" w:cs="Arial"/>
            <w:color w:val="000000" w:themeColor="text1"/>
            <w:szCs w:val="22"/>
          </w:rPr>
          <w:delText xml:space="preserve">or </w:delText>
        </w:r>
      </w:del>
      <w:ins w:id="30" w:author="Author">
        <w:r w:rsidR="008B011B">
          <w:rPr>
            <w:rFonts w:ascii="Arial" w:hAnsi="Arial" w:cs="Arial"/>
            <w:color w:val="000000" w:themeColor="text1"/>
            <w:szCs w:val="22"/>
          </w:rPr>
          <w:lastRenderedPageBreak/>
          <w:t xml:space="preserve">and the implications of these different </w:t>
        </w:r>
      </w:ins>
      <w:del w:id="31" w:author="Author">
        <w:r w:rsidR="00E2078E" w:rsidRPr="008D147D" w:rsidDel="008B011B">
          <w:rPr>
            <w:rFonts w:ascii="Arial" w:hAnsi="Arial" w:cs="Arial"/>
            <w:color w:val="000000" w:themeColor="text1"/>
            <w:szCs w:val="22"/>
          </w:rPr>
          <w:delText>the</w:delText>
        </w:r>
      </w:del>
      <w:r w:rsidR="00E2078E" w:rsidRPr="008D147D">
        <w:rPr>
          <w:rFonts w:ascii="Arial" w:hAnsi="Arial" w:cs="Arial"/>
          <w:color w:val="000000" w:themeColor="text1"/>
          <w:szCs w:val="22"/>
        </w:rPr>
        <w:t xml:space="preserve"> </w:t>
      </w:r>
      <w:del w:id="32" w:author="Author">
        <w:r w:rsidR="00E2078E" w:rsidRPr="008D147D" w:rsidDel="008B011B">
          <w:rPr>
            <w:rFonts w:ascii="Arial" w:hAnsi="Arial" w:cs="Arial"/>
            <w:color w:val="000000" w:themeColor="text1"/>
            <w:szCs w:val="22"/>
          </w:rPr>
          <w:delText xml:space="preserve">pros and cons of different corporate </w:delText>
        </w:r>
      </w:del>
      <w:ins w:id="33" w:author="Author">
        <w:del w:id="34" w:author="Author">
          <w:r w:rsidR="00C0172D" w:rsidDel="008B011B">
            <w:rPr>
              <w:rFonts w:ascii="Arial" w:hAnsi="Arial" w:cs="Arial"/>
              <w:color w:val="000000" w:themeColor="text1"/>
              <w:szCs w:val="22"/>
            </w:rPr>
            <w:delText>legal</w:delText>
          </w:r>
          <w:r w:rsidR="00C0172D" w:rsidRPr="008D147D" w:rsidDel="008B011B">
            <w:rPr>
              <w:rFonts w:ascii="Arial" w:hAnsi="Arial" w:cs="Arial"/>
              <w:color w:val="000000" w:themeColor="text1"/>
              <w:szCs w:val="22"/>
            </w:rPr>
            <w:delText xml:space="preserve"> </w:delText>
          </w:r>
        </w:del>
      </w:ins>
      <w:r w:rsidR="00E2078E" w:rsidRPr="008D147D">
        <w:rPr>
          <w:rFonts w:ascii="Arial" w:hAnsi="Arial" w:cs="Arial"/>
          <w:color w:val="000000" w:themeColor="text1"/>
          <w:szCs w:val="22"/>
        </w:rPr>
        <w:t xml:space="preserve">structures </w:t>
      </w:r>
      <w:del w:id="35" w:author="Author">
        <w:r w:rsidR="00E2078E" w:rsidRPr="008D147D" w:rsidDel="008B011B">
          <w:rPr>
            <w:rFonts w:ascii="Arial" w:hAnsi="Arial" w:cs="Arial"/>
            <w:color w:val="000000" w:themeColor="text1"/>
            <w:szCs w:val="22"/>
          </w:rPr>
          <w:delText>for partnerships</w:delText>
        </w:r>
      </w:del>
      <w:ins w:id="36" w:author="Author">
        <w:r w:rsidR="008B011B">
          <w:rPr>
            <w:rFonts w:ascii="Arial" w:hAnsi="Arial" w:cs="Arial"/>
            <w:color w:val="000000" w:themeColor="text1"/>
            <w:szCs w:val="22"/>
          </w:rPr>
          <w:t>in terms of how partnerships can use them to manage funding streams over time</w:t>
        </w:r>
      </w:ins>
      <w:r w:rsidR="00E2078E" w:rsidRPr="008D147D">
        <w:rPr>
          <w:rFonts w:ascii="Arial" w:hAnsi="Arial" w:cs="Arial"/>
          <w:color w:val="000000" w:themeColor="text1"/>
          <w:szCs w:val="22"/>
        </w:rPr>
        <w:t xml:space="preserve">. </w:t>
      </w:r>
      <w:r w:rsidRPr="008D147D">
        <w:rPr>
          <w:rFonts w:ascii="Arial" w:hAnsi="Arial" w:cs="Arial"/>
          <w:color w:val="000000" w:themeColor="text1"/>
          <w:szCs w:val="22"/>
        </w:rPr>
        <w:t xml:space="preserve"> For example, the Wyre Natural Flood Management project is using a Community Interest Company</w:t>
      </w:r>
      <w:r w:rsidR="00E2078E" w:rsidRPr="008D147D">
        <w:rPr>
          <w:rFonts w:ascii="Arial" w:hAnsi="Arial" w:cs="Arial"/>
          <w:color w:val="000000" w:themeColor="text1"/>
          <w:szCs w:val="22"/>
        </w:rPr>
        <w:t xml:space="preserve"> to allow the management of contractual relationships, and ensure retained profits generated by this company are reinvested into the Wyre Catchment and local communities.</w:t>
      </w:r>
    </w:p>
    <w:p w14:paraId="604C427C" w14:textId="689F801D" w:rsidR="006E6C74" w:rsidRDefault="006E6C74" w:rsidP="00E65F5D">
      <w:pPr>
        <w:rPr>
          <w:rFonts w:ascii="Arial" w:hAnsi="Arial" w:cs="Arial"/>
          <w:color w:val="000000" w:themeColor="text1"/>
          <w:szCs w:val="22"/>
        </w:rPr>
      </w:pPr>
    </w:p>
    <w:p w14:paraId="4A02B60C" w14:textId="2CC3472E" w:rsidR="006E6C74" w:rsidRDefault="006E6C74" w:rsidP="00E65F5D">
      <w:pPr>
        <w:rPr>
          <w:rFonts w:ascii="Arial" w:hAnsi="Arial" w:cs="Arial"/>
          <w:color w:val="000000" w:themeColor="text1"/>
          <w:szCs w:val="22"/>
        </w:rPr>
      </w:pPr>
      <w:r>
        <w:rPr>
          <w:rFonts w:ascii="Arial" w:hAnsi="Arial" w:cs="Arial"/>
          <w:color w:val="000000" w:themeColor="text1"/>
          <w:szCs w:val="22"/>
        </w:rPr>
        <w:t>We are also interested in how the governance structures put in place for past</w:t>
      </w:r>
      <w:del w:id="37" w:author="Author">
        <w:r w:rsidDel="00D91707">
          <w:rPr>
            <w:rFonts w:ascii="Arial" w:hAnsi="Arial" w:cs="Arial"/>
            <w:color w:val="000000" w:themeColor="text1"/>
            <w:szCs w:val="22"/>
          </w:rPr>
          <w:delText>,</w:delText>
        </w:r>
      </w:del>
      <w:r>
        <w:rPr>
          <w:rFonts w:ascii="Arial" w:hAnsi="Arial" w:cs="Arial"/>
          <w:color w:val="000000" w:themeColor="text1"/>
          <w:szCs w:val="22"/>
        </w:rPr>
        <w:t xml:space="preserve"> </w:t>
      </w:r>
      <w:del w:id="38" w:author="Author">
        <w:r w:rsidDel="00D91707">
          <w:rPr>
            <w:rFonts w:ascii="Arial" w:hAnsi="Arial" w:cs="Arial"/>
            <w:color w:val="000000" w:themeColor="text1"/>
            <w:szCs w:val="22"/>
          </w:rPr>
          <w:delText xml:space="preserve">existing </w:delText>
        </w:r>
      </w:del>
      <w:r>
        <w:rPr>
          <w:rFonts w:ascii="Arial" w:hAnsi="Arial" w:cs="Arial"/>
          <w:color w:val="000000" w:themeColor="text1"/>
          <w:szCs w:val="22"/>
        </w:rPr>
        <w:t xml:space="preserve">and on-going projects varies across the country, and their benefits or dis-benefits. We are particularly interested in understanding whether </w:t>
      </w:r>
      <w:del w:id="39" w:author="Author">
        <w:r w:rsidDel="008B011B">
          <w:rPr>
            <w:rFonts w:ascii="Arial" w:hAnsi="Arial" w:cs="Arial"/>
            <w:color w:val="000000" w:themeColor="text1"/>
            <w:szCs w:val="22"/>
          </w:rPr>
          <w:delText>the pros and cons of</w:delText>
        </w:r>
      </w:del>
      <w:ins w:id="40" w:author="Author">
        <w:r w:rsidR="008B011B">
          <w:rPr>
            <w:rFonts w:ascii="Arial" w:hAnsi="Arial" w:cs="Arial"/>
            <w:color w:val="000000" w:themeColor="text1"/>
            <w:szCs w:val="22"/>
          </w:rPr>
          <w:t xml:space="preserve">some </w:t>
        </w:r>
      </w:ins>
      <w:del w:id="41" w:author="Author">
        <w:r w:rsidDel="008B011B">
          <w:rPr>
            <w:rFonts w:ascii="Arial" w:hAnsi="Arial" w:cs="Arial"/>
            <w:color w:val="000000" w:themeColor="text1"/>
            <w:szCs w:val="22"/>
          </w:rPr>
          <w:delText xml:space="preserve"> different </w:delText>
        </w:r>
      </w:del>
      <w:r>
        <w:rPr>
          <w:rFonts w:ascii="Arial" w:hAnsi="Arial" w:cs="Arial"/>
          <w:color w:val="000000" w:themeColor="text1"/>
          <w:szCs w:val="22"/>
        </w:rPr>
        <w:t xml:space="preserve">governance structures for decision making around land-use change </w:t>
      </w:r>
      <w:ins w:id="42" w:author="Author">
        <w:r w:rsidR="008B011B">
          <w:rPr>
            <w:rFonts w:ascii="Arial" w:hAnsi="Arial" w:cs="Arial"/>
            <w:color w:val="000000" w:themeColor="text1"/>
            <w:szCs w:val="22"/>
          </w:rPr>
          <w:t>are suited to specific spatial scales</w:t>
        </w:r>
      </w:ins>
      <w:del w:id="43" w:author="Author">
        <w:r w:rsidDel="008B011B">
          <w:rPr>
            <w:rFonts w:ascii="Arial" w:hAnsi="Arial" w:cs="Arial"/>
            <w:color w:val="000000" w:themeColor="text1"/>
            <w:szCs w:val="22"/>
          </w:rPr>
          <w:delText>depending on the scale of project</w:delText>
        </w:r>
      </w:del>
      <w:r w:rsidR="00F30B22">
        <w:rPr>
          <w:rFonts w:ascii="Arial" w:hAnsi="Arial" w:cs="Arial"/>
          <w:color w:val="000000" w:themeColor="text1"/>
          <w:szCs w:val="22"/>
        </w:rPr>
        <w:t xml:space="preserve">, and how these structures </w:t>
      </w:r>
      <w:ins w:id="44" w:author="Author">
        <w:r w:rsidR="008B011B">
          <w:rPr>
            <w:rFonts w:ascii="Arial" w:hAnsi="Arial" w:cs="Arial"/>
            <w:color w:val="000000" w:themeColor="text1"/>
            <w:szCs w:val="22"/>
          </w:rPr>
          <w:t xml:space="preserve">are, or could </w:t>
        </w:r>
      </w:ins>
      <w:r w:rsidR="00F30B22">
        <w:rPr>
          <w:rFonts w:ascii="Arial" w:hAnsi="Arial" w:cs="Arial"/>
          <w:color w:val="000000" w:themeColor="text1"/>
          <w:szCs w:val="22"/>
        </w:rPr>
        <w:t>interact with developing environmental markets.</w:t>
      </w:r>
      <w:r>
        <w:rPr>
          <w:rFonts w:ascii="Arial" w:hAnsi="Arial" w:cs="Arial"/>
          <w:color w:val="000000" w:themeColor="text1"/>
          <w:szCs w:val="22"/>
        </w:rPr>
        <w:t xml:space="preserve"> </w:t>
      </w:r>
    </w:p>
    <w:p w14:paraId="0136A73B" w14:textId="3179B83D" w:rsidR="0078645A" w:rsidRDefault="0078645A" w:rsidP="00E65F5D">
      <w:pPr>
        <w:rPr>
          <w:rFonts w:ascii="Arial" w:hAnsi="Arial" w:cs="Arial"/>
          <w:color w:val="000000" w:themeColor="text1"/>
          <w:szCs w:val="22"/>
        </w:rPr>
      </w:pPr>
    </w:p>
    <w:p w14:paraId="2899DF5F" w14:textId="29E73946" w:rsidR="007E12E3" w:rsidRPr="008D147D" w:rsidRDefault="0061002B" w:rsidP="00E65F5D">
      <w:pPr>
        <w:rPr>
          <w:rFonts w:ascii="Arial" w:hAnsi="Arial" w:cs="Arial"/>
          <w:color w:val="000000" w:themeColor="text1"/>
          <w:szCs w:val="22"/>
        </w:rPr>
      </w:pPr>
      <w:r>
        <w:rPr>
          <w:rFonts w:ascii="Arial" w:hAnsi="Arial" w:cs="Arial"/>
          <w:color w:val="000000" w:themeColor="text1"/>
          <w:szCs w:val="22"/>
        </w:rPr>
        <w:t xml:space="preserve">We would also like to understand the role these corporate structures play in facilitating </w:t>
      </w:r>
      <w:proofErr w:type="spellStart"/>
      <w:r>
        <w:rPr>
          <w:rFonts w:ascii="Arial" w:hAnsi="Arial" w:cs="Arial"/>
          <w:color w:val="000000" w:themeColor="text1"/>
          <w:szCs w:val="22"/>
        </w:rPr>
        <w:t>NbS</w:t>
      </w:r>
      <w:proofErr w:type="spellEnd"/>
      <w:r>
        <w:rPr>
          <w:rFonts w:ascii="Arial" w:hAnsi="Arial" w:cs="Arial"/>
          <w:color w:val="000000" w:themeColor="text1"/>
          <w:szCs w:val="22"/>
        </w:rPr>
        <w:t xml:space="preserve"> actions, and how well they encourage communities to engage and be involved with local environmental issues. </w:t>
      </w:r>
    </w:p>
    <w:p w14:paraId="16C1B65F" w14:textId="77777777" w:rsidR="00C24614" w:rsidRPr="008D147D" w:rsidRDefault="00C24614" w:rsidP="00E65F5D">
      <w:pPr>
        <w:rPr>
          <w:rFonts w:ascii="Arial" w:hAnsi="Arial" w:cs="Arial"/>
          <w:color w:val="000000" w:themeColor="text1"/>
          <w:sz w:val="18"/>
        </w:rPr>
      </w:pPr>
    </w:p>
    <w:p w14:paraId="16C1B660" w14:textId="77777777" w:rsidR="006739AF" w:rsidRPr="0093723A" w:rsidRDefault="006739AF" w:rsidP="00E65F5D">
      <w:pPr>
        <w:pStyle w:val="Heading1"/>
        <w:numPr>
          <w:ilvl w:val="0"/>
          <w:numId w:val="34"/>
        </w:numPr>
        <w:rPr>
          <w:rFonts w:cs="Arial"/>
          <w:sz w:val="20"/>
          <w:szCs w:val="22"/>
          <w:u w:val="single"/>
        </w:rPr>
      </w:pPr>
      <w:r w:rsidRPr="0093723A">
        <w:rPr>
          <w:rFonts w:cs="Arial"/>
          <w:sz w:val="20"/>
          <w:szCs w:val="22"/>
          <w:u w:val="single"/>
        </w:rPr>
        <w:t>Specific Objectives/Deliverables</w:t>
      </w:r>
    </w:p>
    <w:p w14:paraId="16C1B661" w14:textId="77777777" w:rsidR="006739AF" w:rsidRPr="0093723A" w:rsidRDefault="006739AF" w:rsidP="00E65F5D">
      <w:pPr>
        <w:pStyle w:val="Heading1"/>
        <w:numPr>
          <w:ilvl w:val="0"/>
          <w:numId w:val="0"/>
        </w:numPr>
        <w:rPr>
          <w:rFonts w:cs="Arial"/>
          <w:sz w:val="20"/>
          <w:szCs w:val="22"/>
        </w:rPr>
      </w:pPr>
    </w:p>
    <w:p w14:paraId="46C74DA6" w14:textId="0EDADEFA" w:rsidR="008D147D" w:rsidRDefault="008D147D" w:rsidP="00E65F5D">
      <w:pPr>
        <w:rPr>
          <w:rFonts w:ascii="Arial" w:hAnsi="Arial" w:cs="Arial"/>
          <w:color w:val="000000" w:themeColor="text1"/>
          <w:szCs w:val="22"/>
        </w:rPr>
      </w:pPr>
      <w:r w:rsidRPr="007000CB">
        <w:rPr>
          <w:rFonts w:ascii="Arial" w:hAnsi="Arial" w:cs="Arial"/>
          <w:color w:val="000000" w:themeColor="text1"/>
          <w:szCs w:val="22"/>
        </w:rPr>
        <w:t>We require desk-based research to be carried out to summarise the key attributes of the various legal entities and/or corporate structures that are available to partnerships. This work should describe the</w:t>
      </w:r>
      <w:r w:rsidR="00921BFB">
        <w:rPr>
          <w:rFonts w:ascii="Arial" w:hAnsi="Arial" w:cs="Arial"/>
          <w:color w:val="000000" w:themeColor="text1"/>
          <w:szCs w:val="22"/>
        </w:rPr>
        <w:t xml:space="preserve"> features of</w:t>
      </w:r>
      <w:r w:rsidRPr="007000CB">
        <w:rPr>
          <w:rFonts w:ascii="Arial" w:hAnsi="Arial" w:cs="Arial"/>
          <w:color w:val="000000" w:themeColor="text1"/>
          <w:szCs w:val="22"/>
        </w:rPr>
        <w:t xml:space="preserve"> the various </w:t>
      </w:r>
      <w:r w:rsidR="00AF6D65">
        <w:rPr>
          <w:rFonts w:ascii="Arial" w:hAnsi="Arial" w:cs="Arial"/>
          <w:color w:val="000000" w:themeColor="text1"/>
          <w:szCs w:val="22"/>
        </w:rPr>
        <w:t>legal</w:t>
      </w:r>
      <w:r w:rsidR="00AF6D65" w:rsidRPr="007000CB">
        <w:rPr>
          <w:rFonts w:ascii="Arial" w:hAnsi="Arial" w:cs="Arial"/>
          <w:color w:val="000000" w:themeColor="text1"/>
          <w:szCs w:val="22"/>
        </w:rPr>
        <w:t xml:space="preserve"> </w:t>
      </w:r>
      <w:r w:rsidRPr="007000CB">
        <w:rPr>
          <w:rFonts w:ascii="Arial" w:hAnsi="Arial" w:cs="Arial"/>
          <w:color w:val="000000" w:themeColor="text1"/>
          <w:szCs w:val="22"/>
        </w:rPr>
        <w:t xml:space="preserve">structures </w:t>
      </w:r>
      <w:r w:rsidR="003805A2">
        <w:rPr>
          <w:rFonts w:ascii="Arial" w:hAnsi="Arial" w:cs="Arial"/>
          <w:color w:val="000000" w:themeColor="text1"/>
          <w:szCs w:val="22"/>
        </w:rPr>
        <w:t>and</w:t>
      </w:r>
      <w:r w:rsidR="003805A2" w:rsidRPr="007000CB">
        <w:rPr>
          <w:rFonts w:ascii="Arial" w:hAnsi="Arial" w:cs="Arial"/>
          <w:color w:val="000000" w:themeColor="text1"/>
          <w:szCs w:val="22"/>
        </w:rPr>
        <w:t xml:space="preserve"> </w:t>
      </w:r>
      <w:r w:rsidR="00921BFB">
        <w:rPr>
          <w:rFonts w:ascii="Arial" w:hAnsi="Arial" w:cs="Arial"/>
          <w:color w:val="000000" w:themeColor="text1"/>
          <w:szCs w:val="22"/>
        </w:rPr>
        <w:t>what that means for</w:t>
      </w:r>
      <w:r w:rsidR="00AD1953">
        <w:rPr>
          <w:rFonts w:ascii="Arial" w:hAnsi="Arial" w:cs="Arial"/>
          <w:color w:val="000000" w:themeColor="text1"/>
          <w:szCs w:val="22"/>
        </w:rPr>
        <w:t xml:space="preserve"> </w:t>
      </w:r>
      <w:r w:rsidRPr="007000CB">
        <w:rPr>
          <w:rFonts w:ascii="Arial" w:hAnsi="Arial" w:cs="Arial"/>
          <w:color w:val="000000" w:themeColor="text1"/>
          <w:szCs w:val="22"/>
        </w:rPr>
        <w:t>the ability to blend funding from a variety of sources</w:t>
      </w:r>
      <w:r w:rsidR="009475D7" w:rsidRPr="007000CB">
        <w:rPr>
          <w:rFonts w:ascii="Arial" w:hAnsi="Arial" w:cs="Arial"/>
          <w:color w:val="000000" w:themeColor="text1"/>
          <w:szCs w:val="22"/>
        </w:rPr>
        <w:t xml:space="preserve"> i.e.,</w:t>
      </w:r>
      <w:r w:rsidR="007000CB" w:rsidRPr="007000CB">
        <w:rPr>
          <w:rFonts w:ascii="Arial" w:hAnsi="Arial" w:cs="Arial"/>
          <w:color w:val="000000" w:themeColor="text1"/>
          <w:szCs w:val="22"/>
        </w:rPr>
        <w:t xml:space="preserve"> access public funding,</w:t>
      </w:r>
      <w:r w:rsidR="009475D7" w:rsidRPr="007000CB">
        <w:rPr>
          <w:rFonts w:ascii="Arial" w:hAnsi="Arial" w:cs="Arial"/>
          <w:color w:val="000000" w:themeColor="text1"/>
          <w:szCs w:val="22"/>
        </w:rPr>
        <w:t xml:space="preserve"> raising capital investment, partaking in ecosystems markets, ability to stack or bundle benefits</w:t>
      </w:r>
      <w:r w:rsidRPr="007000CB">
        <w:rPr>
          <w:rFonts w:ascii="Arial" w:hAnsi="Arial" w:cs="Arial"/>
          <w:color w:val="000000" w:themeColor="text1"/>
          <w:szCs w:val="22"/>
        </w:rPr>
        <w:t>.</w:t>
      </w:r>
    </w:p>
    <w:p w14:paraId="0857514E" w14:textId="18D6D60F" w:rsidR="00BB1235" w:rsidRDefault="00BB1235" w:rsidP="00E65F5D">
      <w:pPr>
        <w:rPr>
          <w:rFonts w:ascii="Arial" w:hAnsi="Arial" w:cs="Arial"/>
          <w:color w:val="000000" w:themeColor="text1"/>
          <w:szCs w:val="22"/>
        </w:rPr>
      </w:pPr>
    </w:p>
    <w:p w14:paraId="04DEC42F" w14:textId="5AF763BD" w:rsidR="00BB1235" w:rsidRPr="00AF6D65" w:rsidRDefault="00AF6D65" w:rsidP="00E65F5D">
      <w:pPr>
        <w:rPr>
          <w:rFonts w:ascii="Arial" w:hAnsi="Arial" w:cs="Arial"/>
          <w:color w:val="000000" w:themeColor="text1"/>
        </w:rPr>
      </w:pPr>
      <w:r w:rsidRPr="00AF6D65">
        <w:rPr>
          <w:rFonts w:ascii="Arial" w:hAnsi="Arial" w:cs="Arial"/>
          <w:color w:val="000000" w:themeColor="text1"/>
        </w:rPr>
        <w:t xml:space="preserve">The research should consider and discuss </w:t>
      </w:r>
      <w:r w:rsidR="00BB1235" w:rsidRPr="00AF6D65">
        <w:rPr>
          <w:rFonts w:ascii="Arial" w:hAnsi="Arial" w:cs="Arial"/>
          <w:color w:val="000000" w:themeColor="text1"/>
        </w:rPr>
        <w:t xml:space="preserve">the implications </w:t>
      </w:r>
      <w:r w:rsidRPr="00AF6D65">
        <w:rPr>
          <w:rFonts w:ascii="Arial" w:hAnsi="Arial" w:cs="Arial"/>
          <w:color w:val="000000" w:themeColor="text1"/>
        </w:rPr>
        <w:t>of the</w:t>
      </w:r>
      <w:r w:rsidR="00BB1235" w:rsidRPr="00AF6D65">
        <w:rPr>
          <w:rFonts w:ascii="Arial" w:hAnsi="Arial" w:cs="Arial"/>
          <w:color w:val="000000" w:themeColor="text1"/>
        </w:rPr>
        <w:t xml:space="preserve"> </w:t>
      </w:r>
      <w:r>
        <w:rPr>
          <w:rFonts w:ascii="Arial" w:hAnsi="Arial" w:cs="Arial"/>
          <w:color w:val="000000" w:themeColor="text1"/>
        </w:rPr>
        <w:t>different structures</w:t>
      </w:r>
      <w:r w:rsidR="00BB1235" w:rsidRPr="00AF6D65">
        <w:rPr>
          <w:rFonts w:ascii="Arial" w:hAnsi="Arial" w:cs="Arial"/>
          <w:color w:val="000000" w:themeColor="text1"/>
        </w:rPr>
        <w:t xml:space="preserve"> </w:t>
      </w:r>
      <w:r w:rsidRPr="00AF6D65">
        <w:rPr>
          <w:rFonts w:ascii="Arial" w:hAnsi="Arial" w:cs="Arial"/>
          <w:color w:val="000000" w:themeColor="text1"/>
        </w:rPr>
        <w:t>for managing public goods. Specifically:</w:t>
      </w:r>
    </w:p>
    <w:p w14:paraId="2AA660C1" w14:textId="7776EBC4" w:rsidR="00BB1235" w:rsidRPr="00AD1953" w:rsidRDefault="00AF6D65" w:rsidP="005324F6">
      <w:pPr>
        <w:pStyle w:val="ListParagraph"/>
        <w:numPr>
          <w:ilvl w:val="0"/>
          <w:numId w:val="45"/>
        </w:numPr>
        <w:spacing w:after="0" w:line="240" w:lineRule="auto"/>
        <w:rPr>
          <w:rFonts w:cs="Arial"/>
          <w:color w:val="000000" w:themeColor="text1"/>
          <w:sz w:val="20"/>
          <w:szCs w:val="20"/>
        </w:rPr>
      </w:pPr>
      <w:r w:rsidRPr="00AD1953">
        <w:rPr>
          <w:rFonts w:cs="Arial"/>
          <w:color w:val="000000" w:themeColor="text1"/>
          <w:sz w:val="20"/>
          <w:szCs w:val="20"/>
        </w:rPr>
        <w:t>How do the structures s</w:t>
      </w:r>
      <w:r w:rsidR="00BB1235" w:rsidRPr="00AD1953">
        <w:rPr>
          <w:rFonts w:cs="Arial"/>
          <w:color w:val="000000" w:themeColor="text1"/>
          <w:sz w:val="20"/>
          <w:szCs w:val="20"/>
        </w:rPr>
        <w:t>har</w:t>
      </w:r>
      <w:r w:rsidRPr="00AD1953">
        <w:rPr>
          <w:rFonts w:cs="Arial"/>
          <w:color w:val="000000" w:themeColor="text1"/>
          <w:sz w:val="20"/>
          <w:szCs w:val="20"/>
        </w:rPr>
        <w:t>e</w:t>
      </w:r>
      <w:r w:rsidR="00BB1235" w:rsidRPr="00AD1953">
        <w:rPr>
          <w:rFonts w:cs="Arial"/>
          <w:color w:val="000000" w:themeColor="text1"/>
          <w:sz w:val="20"/>
          <w:szCs w:val="20"/>
        </w:rPr>
        <w:t xml:space="preserve"> risk/liabilities and equity between sectors</w:t>
      </w:r>
      <w:r w:rsidRPr="00AD1953">
        <w:rPr>
          <w:rFonts w:cs="Arial"/>
          <w:color w:val="000000" w:themeColor="text1"/>
          <w:sz w:val="20"/>
          <w:szCs w:val="20"/>
        </w:rPr>
        <w:t xml:space="preserve">; what works </w:t>
      </w:r>
      <w:r w:rsidR="005324F6">
        <w:rPr>
          <w:rFonts w:cs="Arial"/>
          <w:color w:val="000000" w:themeColor="text1"/>
          <w:sz w:val="20"/>
          <w:szCs w:val="20"/>
        </w:rPr>
        <w:t xml:space="preserve">for environmental </w:t>
      </w:r>
      <w:r w:rsidRPr="00AD1953">
        <w:rPr>
          <w:rFonts w:cs="Arial"/>
          <w:color w:val="000000" w:themeColor="text1"/>
          <w:sz w:val="20"/>
          <w:szCs w:val="20"/>
        </w:rPr>
        <w:t xml:space="preserve">public goods </w:t>
      </w:r>
      <w:r w:rsidR="00AD1953">
        <w:rPr>
          <w:rFonts w:cs="Arial"/>
          <w:color w:val="000000" w:themeColor="text1"/>
          <w:sz w:val="20"/>
          <w:szCs w:val="20"/>
        </w:rPr>
        <w:t>and</w:t>
      </w:r>
      <w:r w:rsidR="00AD1953" w:rsidRPr="00AD1953">
        <w:rPr>
          <w:rFonts w:cs="Arial"/>
          <w:color w:val="000000" w:themeColor="text1"/>
          <w:sz w:val="20"/>
          <w:szCs w:val="20"/>
        </w:rPr>
        <w:t xml:space="preserve"> </w:t>
      </w:r>
      <w:r w:rsidRPr="00AD1953">
        <w:rPr>
          <w:rFonts w:cs="Arial"/>
          <w:color w:val="000000" w:themeColor="text1"/>
          <w:sz w:val="20"/>
          <w:szCs w:val="20"/>
        </w:rPr>
        <w:t xml:space="preserve">what lessons </w:t>
      </w:r>
      <w:r w:rsidR="005324F6">
        <w:rPr>
          <w:rFonts w:cs="Arial"/>
          <w:color w:val="000000" w:themeColor="text1"/>
          <w:sz w:val="20"/>
          <w:szCs w:val="20"/>
        </w:rPr>
        <w:t>can we</w:t>
      </w:r>
      <w:r w:rsidRPr="005324F6">
        <w:rPr>
          <w:rFonts w:cs="Arial"/>
          <w:color w:val="000000" w:themeColor="text1"/>
          <w:sz w:val="20"/>
          <w:szCs w:val="20"/>
        </w:rPr>
        <w:t xml:space="preserve"> learn </w:t>
      </w:r>
      <w:r w:rsidRPr="00AD1953">
        <w:rPr>
          <w:rFonts w:cs="Arial"/>
          <w:color w:val="000000" w:themeColor="text1"/>
          <w:sz w:val="20"/>
          <w:szCs w:val="20"/>
        </w:rPr>
        <w:t>from past failures.</w:t>
      </w:r>
    </w:p>
    <w:p w14:paraId="26B33541" w14:textId="67ADC81B" w:rsidR="00BB1235" w:rsidRPr="00AD1953" w:rsidRDefault="006C5FCC" w:rsidP="00AD1953">
      <w:pPr>
        <w:pStyle w:val="ListParagraph"/>
        <w:numPr>
          <w:ilvl w:val="0"/>
          <w:numId w:val="45"/>
        </w:numPr>
        <w:spacing w:after="0" w:line="240" w:lineRule="auto"/>
        <w:rPr>
          <w:rFonts w:cs="Arial"/>
          <w:color w:val="000000" w:themeColor="text1"/>
        </w:rPr>
      </w:pPr>
      <w:r>
        <w:rPr>
          <w:rFonts w:cs="Arial"/>
          <w:color w:val="000000" w:themeColor="text1"/>
          <w:sz w:val="20"/>
          <w:szCs w:val="20"/>
        </w:rPr>
        <w:t>A</w:t>
      </w:r>
      <w:r w:rsidR="00BB1235" w:rsidRPr="00AD1953">
        <w:rPr>
          <w:rFonts w:cs="Arial"/>
          <w:color w:val="000000" w:themeColor="text1"/>
          <w:sz w:val="20"/>
          <w:szCs w:val="20"/>
        </w:rPr>
        <w:t xml:space="preserve">re there examples of </w:t>
      </w:r>
      <w:r w:rsidRPr="00425516">
        <w:rPr>
          <w:rFonts w:cs="Arial"/>
          <w:color w:val="000000" w:themeColor="text1"/>
          <w:sz w:val="20"/>
          <w:szCs w:val="20"/>
        </w:rPr>
        <w:t>debt-based/repayment</w:t>
      </w:r>
      <w:r w:rsidRPr="006C5FCC" w:rsidDel="006C5FCC">
        <w:rPr>
          <w:rFonts w:cs="Arial"/>
          <w:color w:val="000000" w:themeColor="text1"/>
          <w:sz w:val="20"/>
          <w:szCs w:val="20"/>
        </w:rPr>
        <w:t xml:space="preserve"> </w:t>
      </w:r>
      <w:r>
        <w:rPr>
          <w:rFonts w:cs="Arial"/>
          <w:color w:val="000000" w:themeColor="text1"/>
          <w:sz w:val="20"/>
          <w:szCs w:val="20"/>
        </w:rPr>
        <w:t xml:space="preserve">models </w:t>
      </w:r>
      <w:r w:rsidR="00BB1235" w:rsidRPr="00AD1953">
        <w:rPr>
          <w:rFonts w:cs="Arial"/>
          <w:color w:val="000000" w:themeColor="text1"/>
          <w:sz w:val="20"/>
          <w:szCs w:val="20"/>
        </w:rPr>
        <w:t xml:space="preserve">working for </w:t>
      </w:r>
      <w:r w:rsidR="00AF6D65" w:rsidRPr="00AD1953">
        <w:rPr>
          <w:rFonts w:cs="Arial"/>
          <w:color w:val="000000" w:themeColor="text1"/>
          <w:sz w:val="20"/>
          <w:szCs w:val="20"/>
        </w:rPr>
        <w:t xml:space="preserve">environmental </w:t>
      </w:r>
      <w:r w:rsidR="00BB1235" w:rsidRPr="00AD1953">
        <w:rPr>
          <w:rFonts w:cs="Arial"/>
          <w:color w:val="000000" w:themeColor="text1"/>
          <w:sz w:val="20"/>
          <w:szCs w:val="20"/>
        </w:rPr>
        <w:t>public goods?</w:t>
      </w:r>
      <w:r w:rsidR="00AF6D65">
        <w:rPr>
          <w:rFonts w:cs="Arial"/>
          <w:color w:val="000000" w:themeColor="text1"/>
          <w:sz w:val="20"/>
          <w:szCs w:val="20"/>
        </w:rPr>
        <w:t xml:space="preserve"> What are the opportunities and risks of debt-based models?</w:t>
      </w:r>
    </w:p>
    <w:p w14:paraId="14BFCE37" w14:textId="7AA2BEBB" w:rsidR="00BB1235" w:rsidRPr="00AD1953" w:rsidRDefault="00BB1235" w:rsidP="00AD1953">
      <w:pPr>
        <w:pStyle w:val="ListParagraph"/>
        <w:numPr>
          <w:ilvl w:val="0"/>
          <w:numId w:val="45"/>
        </w:numPr>
        <w:spacing w:after="0" w:line="240" w:lineRule="auto"/>
        <w:rPr>
          <w:rFonts w:cs="Arial"/>
          <w:color w:val="000000" w:themeColor="text1"/>
        </w:rPr>
      </w:pPr>
      <w:r w:rsidRPr="00AD1953">
        <w:rPr>
          <w:rFonts w:cs="Arial"/>
          <w:color w:val="000000" w:themeColor="text1"/>
          <w:sz w:val="20"/>
          <w:szCs w:val="20"/>
        </w:rPr>
        <w:t>What is the relationship between purpose and legal structure</w:t>
      </w:r>
      <w:r w:rsidR="00AF6D65" w:rsidRPr="00AD1953">
        <w:rPr>
          <w:rFonts w:cs="Arial"/>
          <w:color w:val="000000" w:themeColor="text1"/>
          <w:sz w:val="20"/>
          <w:szCs w:val="20"/>
        </w:rPr>
        <w:t xml:space="preserve"> - w</w:t>
      </w:r>
      <w:r w:rsidRPr="00AD1953">
        <w:rPr>
          <w:rFonts w:cs="Arial"/>
          <w:color w:val="000000" w:themeColor="text1"/>
          <w:sz w:val="20"/>
          <w:szCs w:val="20"/>
        </w:rPr>
        <w:t xml:space="preserve">hat </w:t>
      </w:r>
      <w:r w:rsidR="00AF6D65" w:rsidRPr="00AD1953">
        <w:rPr>
          <w:rFonts w:cs="Arial"/>
          <w:color w:val="000000" w:themeColor="text1"/>
          <w:sz w:val="20"/>
          <w:szCs w:val="20"/>
        </w:rPr>
        <w:t xml:space="preserve">structures </w:t>
      </w:r>
      <w:r w:rsidRPr="00AD1953">
        <w:rPr>
          <w:rFonts w:cs="Arial"/>
          <w:color w:val="000000" w:themeColor="text1"/>
          <w:sz w:val="20"/>
          <w:szCs w:val="20"/>
        </w:rPr>
        <w:t>are used in common or community ownership models?</w:t>
      </w:r>
    </w:p>
    <w:p w14:paraId="5798202C" w14:textId="02170E02" w:rsidR="008D147D" w:rsidRDefault="008D147D" w:rsidP="00E65F5D">
      <w:pPr>
        <w:rPr>
          <w:rFonts w:ascii="Arial" w:hAnsi="Arial" w:cs="Arial"/>
          <w:color w:val="FF0000"/>
          <w:szCs w:val="22"/>
        </w:rPr>
      </w:pPr>
    </w:p>
    <w:p w14:paraId="498103EB" w14:textId="66D922E3" w:rsidR="008D147D" w:rsidRDefault="008D147D" w:rsidP="00E65F5D">
      <w:pPr>
        <w:rPr>
          <w:rFonts w:ascii="Arial" w:hAnsi="Arial" w:cs="Arial"/>
          <w:color w:val="000000" w:themeColor="text1"/>
          <w:szCs w:val="22"/>
        </w:rPr>
      </w:pPr>
      <w:r w:rsidRPr="008A3A38">
        <w:rPr>
          <w:rFonts w:ascii="Arial" w:hAnsi="Arial" w:cs="Arial"/>
          <w:color w:val="000000" w:themeColor="text1"/>
          <w:szCs w:val="22"/>
        </w:rPr>
        <w:t>Numerous examples</w:t>
      </w:r>
      <w:r w:rsidR="00821C2C">
        <w:rPr>
          <w:rFonts w:ascii="Arial" w:hAnsi="Arial" w:cs="Arial"/>
          <w:color w:val="000000" w:themeColor="text1"/>
          <w:szCs w:val="22"/>
        </w:rPr>
        <w:t xml:space="preserve"> exist</w:t>
      </w:r>
      <w:r w:rsidRPr="008A3A38">
        <w:rPr>
          <w:rFonts w:ascii="Arial" w:hAnsi="Arial" w:cs="Arial"/>
          <w:color w:val="000000" w:themeColor="text1"/>
          <w:szCs w:val="22"/>
        </w:rPr>
        <w:t xml:space="preserve"> of how partnerships use </w:t>
      </w:r>
      <w:r w:rsidR="00821C2C">
        <w:rPr>
          <w:rFonts w:ascii="Arial" w:hAnsi="Arial" w:cs="Arial"/>
          <w:color w:val="000000" w:themeColor="text1"/>
          <w:szCs w:val="22"/>
        </w:rPr>
        <w:t>various corporate</w:t>
      </w:r>
      <w:r w:rsidRPr="008A3A38">
        <w:rPr>
          <w:rFonts w:ascii="Arial" w:hAnsi="Arial" w:cs="Arial"/>
          <w:color w:val="000000" w:themeColor="text1"/>
          <w:szCs w:val="22"/>
        </w:rPr>
        <w:t xml:space="preserve"> structures both within England and internationally, such as Natural Course, Water Resources East (WRE) and WRE’s work with The Nature Conservancy on the Norfolk Water Fund</w:t>
      </w:r>
      <w:r w:rsidR="006E6C74" w:rsidRPr="008A3A38">
        <w:rPr>
          <w:rFonts w:ascii="Arial" w:hAnsi="Arial" w:cs="Arial"/>
          <w:color w:val="000000" w:themeColor="text1"/>
          <w:szCs w:val="22"/>
        </w:rPr>
        <w:t>, and some of the Test and Trials projects being run under Defra’s environmental land management scheme</w:t>
      </w:r>
      <w:r w:rsidRPr="008A3A38">
        <w:rPr>
          <w:rFonts w:ascii="Arial" w:hAnsi="Arial" w:cs="Arial"/>
          <w:color w:val="000000" w:themeColor="text1"/>
          <w:szCs w:val="22"/>
        </w:rPr>
        <w:t>.</w:t>
      </w:r>
      <w:r w:rsidR="009475D7" w:rsidRPr="008A3A38">
        <w:rPr>
          <w:rFonts w:ascii="Arial" w:hAnsi="Arial" w:cs="Arial"/>
          <w:color w:val="000000" w:themeColor="text1"/>
          <w:szCs w:val="22"/>
        </w:rPr>
        <w:t xml:space="preserve"> We are also interested in understanding governance approaches used in other sectors (i.e., energy, digital) that could be transferrable to the environmental sector.</w:t>
      </w:r>
      <w:r w:rsidRPr="008A3A38">
        <w:rPr>
          <w:rFonts w:ascii="Arial" w:hAnsi="Arial" w:cs="Arial"/>
          <w:color w:val="000000" w:themeColor="text1"/>
          <w:szCs w:val="22"/>
        </w:rPr>
        <w:t xml:space="preserve"> </w:t>
      </w:r>
    </w:p>
    <w:p w14:paraId="331C4F9C" w14:textId="6026D1C9" w:rsidR="0061002B" w:rsidRDefault="0061002B" w:rsidP="00E65F5D">
      <w:pPr>
        <w:rPr>
          <w:rFonts w:ascii="Arial" w:hAnsi="Arial" w:cs="Arial"/>
          <w:color w:val="000000" w:themeColor="text1"/>
          <w:szCs w:val="22"/>
        </w:rPr>
      </w:pPr>
    </w:p>
    <w:p w14:paraId="4C4AFC1D" w14:textId="5BAFA441" w:rsidR="0061002B" w:rsidRDefault="0061002B" w:rsidP="00E65F5D">
      <w:pPr>
        <w:rPr>
          <w:rFonts w:ascii="Arial" w:hAnsi="Arial" w:cs="Arial"/>
          <w:color w:val="000000" w:themeColor="text1"/>
          <w:szCs w:val="22"/>
        </w:rPr>
      </w:pPr>
      <w:r w:rsidRPr="0061002B">
        <w:rPr>
          <w:rFonts w:ascii="Arial" w:hAnsi="Arial" w:cs="Arial"/>
          <w:color w:val="000000" w:themeColor="text1"/>
          <w:szCs w:val="22"/>
        </w:rPr>
        <w:t>Research should be summarised in a report describing the different corporate structures generically and by referencing case studies. It should also include a summary of the learning from different corporate structures used across the case studies to understand what works well where, and at what scale, and whether membership across the public, private and third sector is an essential factor of success.</w:t>
      </w:r>
    </w:p>
    <w:p w14:paraId="7C3D3471" w14:textId="5311C34B" w:rsidR="003805A2" w:rsidRPr="00C2039E" w:rsidRDefault="003805A2" w:rsidP="00E65F5D">
      <w:pPr>
        <w:rPr>
          <w:rFonts w:ascii="Arial" w:hAnsi="Arial" w:cs="Arial"/>
          <w:color w:val="000000" w:themeColor="text1"/>
        </w:rPr>
      </w:pPr>
    </w:p>
    <w:p w14:paraId="6B7DF1FB" w14:textId="4C750F01" w:rsidR="003805A2" w:rsidRPr="00C2039E" w:rsidRDefault="003805A2" w:rsidP="00E65F5D">
      <w:pPr>
        <w:rPr>
          <w:rFonts w:ascii="Arial" w:hAnsi="Arial" w:cs="Arial"/>
          <w:color w:val="000000" w:themeColor="text1"/>
        </w:rPr>
      </w:pPr>
      <w:r w:rsidRPr="00C2039E">
        <w:rPr>
          <w:rFonts w:ascii="Arial" w:hAnsi="Arial" w:cs="Arial"/>
          <w:color w:val="000000" w:themeColor="text1"/>
        </w:rPr>
        <w:t>Project Deliverables:</w:t>
      </w:r>
    </w:p>
    <w:p w14:paraId="18C7E076" w14:textId="1F39681B" w:rsidR="003805A2" w:rsidRPr="00C2039E" w:rsidRDefault="003805A2" w:rsidP="003805A2">
      <w:pPr>
        <w:pStyle w:val="ListParagraph"/>
        <w:numPr>
          <w:ilvl w:val="0"/>
          <w:numId w:val="43"/>
        </w:numPr>
        <w:rPr>
          <w:rFonts w:cs="Arial"/>
          <w:color w:val="000000" w:themeColor="text1"/>
          <w:sz w:val="20"/>
          <w:szCs w:val="20"/>
        </w:rPr>
      </w:pPr>
      <w:r w:rsidRPr="00C2039E">
        <w:rPr>
          <w:rFonts w:cs="Arial"/>
          <w:color w:val="000000" w:themeColor="text1"/>
          <w:sz w:val="20"/>
          <w:szCs w:val="20"/>
        </w:rPr>
        <w:t xml:space="preserve">A report describing the different </w:t>
      </w:r>
      <w:r w:rsidR="00FB1BDC">
        <w:rPr>
          <w:rFonts w:cs="Arial"/>
          <w:color w:val="000000" w:themeColor="text1"/>
          <w:sz w:val="20"/>
          <w:szCs w:val="20"/>
        </w:rPr>
        <w:t>legal</w:t>
      </w:r>
      <w:r w:rsidR="00FB1BDC" w:rsidRPr="00C2039E">
        <w:rPr>
          <w:rFonts w:cs="Arial"/>
          <w:color w:val="000000" w:themeColor="text1"/>
          <w:sz w:val="20"/>
          <w:szCs w:val="20"/>
        </w:rPr>
        <w:t xml:space="preserve"> </w:t>
      </w:r>
      <w:r w:rsidRPr="00C2039E">
        <w:rPr>
          <w:rFonts w:cs="Arial"/>
          <w:color w:val="000000" w:themeColor="text1"/>
          <w:sz w:val="20"/>
          <w:szCs w:val="20"/>
        </w:rPr>
        <w:t xml:space="preserve">structures, and their pros and cons relating to their ability to blend funding in </w:t>
      </w:r>
      <w:r w:rsidR="00921BFB">
        <w:rPr>
          <w:rFonts w:cs="Arial"/>
          <w:color w:val="000000" w:themeColor="text1"/>
          <w:sz w:val="20"/>
          <w:szCs w:val="20"/>
        </w:rPr>
        <w:t>simple, non-technical language that is accessible for a range of local</w:t>
      </w:r>
      <w:r w:rsidRPr="00C2039E">
        <w:rPr>
          <w:rFonts w:cs="Arial"/>
          <w:color w:val="000000" w:themeColor="text1"/>
          <w:sz w:val="20"/>
          <w:szCs w:val="20"/>
        </w:rPr>
        <w:t xml:space="preserve"> stakeholders.</w:t>
      </w:r>
    </w:p>
    <w:p w14:paraId="4589805B" w14:textId="76A77728" w:rsidR="003805A2" w:rsidRDefault="003805A2" w:rsidP="003805A2">
      <w:pPr>
        <w:pStyle w:val="ListParagraph"/>
        <w:numPr>
          <w:ilvl w:val="0"/>
          <w:numId w:val="43"/>
        </w:numPr>
        <w:rPr>
          <w:rFonts w:cs="Arial"/>
          <w:color w:val="000000" w:themeColor="text1"/>
          <w:sz w:val="20"/>
          <w:szCs w:val="20"/>
        </w:rPr>
      </w:pPr>
      <w:r w:rsidRPr="00C2039E">
        <w:rPr>
          <w:rFonts w:cs="Arial"/>
          <w:color w:val="000000" w:themeColor="text1"/>
          <w:sz w:val="20"/>
          <w:szCs w:val="20"/>
        </w:rPr>
        <w:t>A review and summary of case studies, to include</w:t>
      </w:r>
      <w:r w:rsidR="00C2039E" w:rsidRPr="00C2039E">
        <w:rPr>
          <w:rFonts w:cs="Arial"/>
          <w:color w:val="000000" w:themeColor="text1"/>
          <w:sz w:val="20"/>
          <w:szCs w:val="20"/>
        </w:rPr>
        <w:t xml:space="preserve"> a breakdown of the</w:t>
      </w:r>
      <w:r w:rsidRPr="00C2039E">
        <w:rPr>
          <w:rFonts w:cs="Arial"/>
          <w:color w:val="000000" w:themeColor="text1"/>
          <w:sz w:val="20"/>
          <w:szCs w:val="20"/>
        </w:rPr>
        <w:t xml:space="preserve"> legal structures, range of partners, and power structures between the different parties.</w:t>
      </w:r>
    </w:p>
    <w:p w14:paraId="119320C9" w14:textId="132A472A" w:rsidR="00C2039E" w:rsidRPr="00C2039E" w:rsidRDefault="00C2039E" w:rsidP="003805A2">
      <w:pPr>
        <w:pStyle w:val="ListParagraph"/>
        <w:numPr>
          <w:ilvl w:val="0"/>
          <w:numId w:val="43"/>
        </w:numPr>
        <w:rPr>
          <w:rFonts w:cs="Arial"/>
          <w:color w:val="000000" w:themeColor="text1"/>
          <w:sz w:val="20"/>
          <w:szCs w:val="20"/>
        </w:rPr>
      </w:pPr>
      <w:r>
        <w:rPr>
          <w:rFonts w:cs="Arial"/>
          <w:color w:val="000000" w:themeColor="text1"/>
          <w:sz w:val="20"/>
          <w:szCs w:val="20"/>
        </w:rPr>
        <w:t>Summaries of any interviews held with project managers involved with the case studies.</w:t>
      </w:r>
    </w:p>
    <w:p w14:paraId="4E8BBDF7" w14:textId="3A565868" w:rsidR="003805A2" w:rsidRPr="00C2039E" w:rsidRDefault="00C2039E" w:rsidP="00C2039E">
      <w:pPr>
        <w:pStyle w:val="ListParagraph"/>
        <w:numPr>
          <w:ilvl w:val="0"/>
          <w:numId w:val="43"/>
        </w:numPr>
        <w:rPr>
          <w:rFonts w:cs="Arial"/>
          <w:color w:val="000000" w:themeColor="text1"/>
          <w:sz w:val="20"/>
          <w:szCs w:val="20"/>
        </w:rPr>
      </w:pPr>
      <w:r w:rsidRPr="00C2039E">
        <w:rPr>
          <w:rFonts w:cs="Arial"/>
          <w:color w:val="000000" w:themeColor="text1"/>
          <w:sz w:val="20"/>
          <w:szCs w:val="20"/>
        </w:rPr>
        <w:lastRenderedPageBreak/>
        <w:t xml:space="preserve">Presentation materials summarising the main findings (for example, infographics and/or slide decks with </w:t>
      </w:r>
      <w:r>
        <w:rPr>
          <w:rFonts w:cs="Arial"/>
          <w:color w:val="000000" w:themeColor="text1"/>
          <w:sz w:val="20"/>
          <w:szCs w:val="20"/>
        </w:rPr>
        <w:t>pictures and diagrams).</w:t>
      </w:r>
    </w:p>
    <w:bookmarkEnd w:id="15"/>
    <w:p w14:paraId="16C1B66C" w14:textId="77777777" w:rsidR="006739AF" w:rsidRPr="0093723A" w:rsidRDefault="006739AF" w:rsidP="00E65F5D">
      <w:pPr>
        <w:pStyle w:val="Heading3"/>
        <w:numPr>
          <w:ilvl w:val="0"/>
          <w:numId w:val="0"/>
        </w:numPr>
        <w:rPr>
          <w:rFonts w:ascii="Arial" w:hAnsi="Arial" w:cs="Arial"/>
          <w:sz w:val="20"/>
          <w:szCs w:val="22"/>
        </w:rPr>
      </w:pPr>
    </w:p>
    <w:p w14:paraId="16C1B66D" w14:textId="77777777" w:rsidR="006739AF" w:rsidRPr="0093723A" w:rsidRDefault="006739AF" w:rsidP="00E65F5D">
      <w:pPr>
        <w:pStyle w:val="Heading3"/>
        <w:numPr>
          <w:ilvl w:val="0"/>
          <w:numId w:val="34"/>
        </w:numPr>
        <w:rPr>
          <w:rFonts w:ascii="Arial" w:hAnsi="Arial" w:cs="Arial"/>
          <w:sz w:val="20"/>
          <w:szCs w:val="22"/>
          <w:u w:val="single"/>
        </w:rPr>
      </w:pPr>
      <w:r w:rsidRPr="0093723A">
        <w:rPr>
          <w:rFonts w:ascii="Arial" w:hAnsi="Arial" w:cs="Arial"/>
          <w:sz w:val="20"/>
          <w:szCs w:val="22"/>
          <w:u w:val="single"/>
        </w:rPr>
        <w:t>Timescales/Deadlines</w:t>
      </w:r>
    </w:p>
    <w:p w14:paraId="16C1B66E" w14:textId="77777777" w:rsidR="006739AF" w:rsidRPr="0093723A" w:rsidRDefault="006739AF" w:rsidP="00E65F5D">
      <w:pPr>
        <w:rPr>
          <w:rFonts w:ascii="Arial" w:hAnsi="Arial" w:cs="Arial"/>
          <w:color w:val="FF0000"/>
          <w:szCs w:val="22"/>
        </w:rPr>
      </w:pPr>
    </w:p>
    <w:p w14:paraId="16C1B66F" w14:textId="0104F8E0" w:rsidR="006739AF" w:rsidRPr="0076161F" w:rsidRDefault="00F03322" w:rsidP="00E65F5D">
      <w:pPr>
        <w:rPr>
          <w:rFonts w:ascii="Arial" w:hAnsi="Arial" w:cs="Arial"/>
          <w:color w:val="000000" w:themeColor="text1"/>
          <w:szCs w:val="22"/>
        </w:rPr>
      </w:pPr>
      <w:r w:rsidRPr="0076161F">
        <w:rPr>
          <w:rFonts w:ascii="Arial" w:hAnsi="Arial" w:cs="Arial"/>
          <w:color w:val="000000" w:themeColor="text1"/>
          <w:szCs w:val="22"/>
        </w:rPr>
        <w:t>The project should be delivered by 31 May 2022, and the tender submission should include a breakdown of any work that can be delivered by 31 March 2022.</w:t>
      </w:r>
    </w:p>
    <w:p w14:paraId="16C1B670" w14:textId="77777777" w:rsidR="006739AF" w:rsidRPr="0093723A" w:rsidRDefault="006739AF" w:rsidP="00E65F5D">
      <w:pPr>
        <w:rPr>
          <w:rFonts w:ascii="Arial" w:hAnsi="Arial" w:cs="Arial"/>
          <w:szCs w:val="22"/>
        </w:rPr>
      </w:pPr>
    </w:p>
    <w:p w14:paraId="16C1B671" w14:textId="77777777" w:rsidR="006739AF" w:rsidRPr="0093723A" w:rsidRDefault="006739AF" w:rsidP="00E65F5D">
      <w:pPr>
        <w:pStyle w:val="Heading3"/>
        <w:numPr>
          <w:ilvl w:val="0"/>
          <w:numId w:val="34"/>
        </w:numPr>
        <w:rPr>
          <w:rFonts w:ascii="Arial" w:hAnsi="Arial" w:cs="Arial"/>
          <w:sz w:val="20"/>
          <w:szCs w:val="22"/>
          <w:u w:val="single"/>
        </w:rPr>
      </w:pPr>
      <w:r w:rsidRPr="0093723A">
        <w:rPr>
          <w:rFonts w:ascii="Arial" w:hAnsi="Arial" w:cs="Arial"/>
          <w:sz w:val="20"/>
          <w:szCs w:val="22"/>
          <w:u w:val="single"/>
        </w:rPr>
        <w:t>Skills of Personnel Required</w:t>
      </w:r>
    </w:p>
    <w:p w14:paraId="16C1B672" w14:textId="77777777" w:rsidR="006739AF" w:rsidRPr="0093723A" w:rsidRDefault="006739AF" w:rsidP="00E65F5D">
      <w:pPr>
        <w:rPr>
          <w:rFonts w:ascii="Arial" w:hAnsi="Arial" w:cs="Arial"/>
          <w:szCs w:val="22"/>
        </w:rPr>
      </w:pPr>
    </w:p>
    <w:p w14:paraId="22BB8043" w14:textId="77777777" w:rsidR="0076161F" w:rsidRPr="0076161F" w:rsidRDefault="0076161F" w:rsidP="0076161F">
      <w:pPr>
        <w:pStyle w:val="ListParagraph"/>
        <w:numPr>
          <w:ilvl w:val="0"/>
          <w:numId w:val="44"/>
        </w:numPr>
        <w:rPr>
          <w:rFonts w:cs="Arial"/>
          <w:color w:val="000000" w:themeColor="text1"/>
          <w:sz w:val="20"/>
          <w:szCs w:val="20"/>
        </w:rPr>
      </w:pPr>
      <w:r w:rsidRPr="0076161F">
        <w:rPr>
          <w:rFonts w:cs="Arial"/>
          <w:color w:val="000000" w:themeColor="text1"/>
          <w:sz w:val="20"/>
          <w:szCs w:val="20"/>
        </w:rPr>
        <w:t>Excellent written and verbal communication skills, including the ability to analyse and synthesise information clearly and succinctly in a non-technical manner.</w:t>
      </w:r>
    </w:p>
    <w:p w14:paraId="0D912BF9" w14:textId="7D6BF98C" w:rsidR="0076161F" w:rsidRPr="0076161F" w:rsidRDefault="0076161F" w:rsidP="0076161F">
      <w:pPr>
        <w:pStyle w:val="ListParagraph"/>
        <w:numPr>
          <w:ilvl w:val="0"/>
          <w:numId w:val="44"/>
        </w:numPr>
        <w:rPr>
          <w:rFonts w:cs="Arial"/>
          <w:color w:val="000000" w:themeColor="text1"/>
          <w:sz w:val="20"/>
          <w:szCs w:val="20"/>
        </w:rPr>
      </w:pPr>
      <w:r w:rsidRPr="0076161F">
        <w:rPr>
          <w:rFonts w:cs="Arial"/>
          <w:color w:val="000000" w:themeColor="text1"/>
          <w:sz w:val="20"/>
          <w:szCs w:val="20"/>
        </w:rPr>
        <w:t>Ability to work collaboratively and share knowledge.</w:t>
      </w:r>
    </w:p>
    <w:p w14:paraId="5B7A0D31" w14:textId="5924865A" w:rsidR="0076161F" w:rsidRPr="0076161F" w:rsidRDefault="0076161F" w:rsidP="0076161F">
      <w:pPr>
        <w:pStyle w:val="ListParagraph"/>
        <w:numPr>
          <w:ilvl w:val="0"/>
          <w:numId w:val="44"/>
        </w:numPr>
        <w:rPr>
          <w:rFonts w:cs="Arial"/>
          <w:color w:val="000000" w:themeColor="text1"/>
          <w:sz w:val="20"/>
          <w:szCs w:val="20"/>
        </w:rPr>
      </w:pPr>
      <w:r w:rsidRPr="0076161F">
        <w:rPr>
          <w:rFonts w:cs="Arial"/>
          <w:color w:val="000000" w:themeColor="text1"/>
          <w:sz w:val="20"/>
          <w:szCs w:val="20"/>
        </w:rPr>
        <w:t>Ability to apply creative thinking and innovative approaches.</w:t>
      </w:r>
    </w:p>
    <w:p w14:paraId="68F2EF99" w14:textId="77777777" w:rsidR="002331E6" w:rsidRPr="0093723A" w:rsidRDefault="002331E6" w:rsidP="00E65F5D">
      <w:pPr>
        <w:pStyle w:val="BodyText"/>
        <w:spacing w:after="0"/>
        <w:rPr>
          <w:rFonts w:ascii="Arial" w:hAnsi="Arial" w:cs="Arial"/>
          <w:b/>
          <w:szCs w:val="22"/>
          <w:u w:val="single"/>
        </w:rPr>
      </w:pPr>
    </w:p>
    <w:p w14:paraId="16C1B679"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16C1B67A" w14:textId="77777777" w:rsidR="00D557F7" w:rsidRPr="0093723A" w:rsidRDefault="00D557F7" w:rsidP="00E65F5D">
      <w:pPr>
        <w:jc w:val="both"/>
        <w:rPr>
          <w:rFonts w:ascii="Arial" w:hAnsi="Arial" w:cs="Arial"/>
          <w:b/>
          <w:szCs w:val="22"/>
          <w:u w:val="single"/>
        </w:rPr>
      </w:pPr>
    </w:p>
    <w:p w14:paraId="16C1B67B"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16C1B67C" w14:textId="77777777" w:rsidR="00BC2742" w:rsidRPr="0093723A" w:rsidRDefault="00BC2742" w:rsidP="00E65F5D">
      <w:pPr>
        <w:jc w:val="both"/>
        <w:rPr>
          <w:rFonts w:ascii="Arial" w:hAnsi="Arial" w:cs="Arial"/>
          <w:b/>
          <w:szCs w:val="22"/>
          <w:u w:val="single"/>
        </w:rPr>
      </w:pPr>
    </w:p>
    <w:p w14:paraId="16C1B67D" w14:textId="00AFF4BA" w:rsidR="006739AF" w:rsidRPr="0093723A" w:rsidRDefault="006739AF" w:rsidP="00E65F5D">
      <w:pPr>
        <w:pStyle w:val="CcList"/>
        <w:rPr>
          <w:rFonts w:cs="Arial"/>
          <w:color w:val="FF0000"/>
          <w:sz w:val="20"/>
          <w:szCs w:val="22"/>
        </w:rPr>
      </w:pPr>
      <w:r w:rsidRPr="0093723A">
        <w:rPr>
          <w:rFonts w:cs="Arial"/>
          <w:sz w:val="20"/>
          <w:szCs w:val="22"/>
        </w:rPr>
        <w:t xml:space="preserve">This contract shall be managed on behalf of the Agency </w:t>
      </w:r>
      <w:r w:rsidR="0076161F">
        <w:rPr>
          <w:rFonts w:cs="Arial"/>
          <w:sz w:val="20"/>
          <w:szCs w:val="22"/>
        </w:rPr>
        <w:t xml:space="preserve">by </w:t>
      </w:r>
      <w:r w:rsidR="0076161F" w:rsidRPr="0076161F">
        <w:rPr>
          <w:rFonts w:cs="Arial"/>
          <w:b/>
          <w:bCs/>
          <w:sz w:val="20"/>
          <w:szCs w:val="22"/>
        </w:rPr>
        <w:t>Melissa Swartz</w:t>
      </w:r>
      <w:r w:rsidR="0076161F">
        <w:rPr>
          <w:rFonts w:cs="Arial"/>
          <w:sz w:val="20"/>
          <w:szCs w:val="22"/>
        </w:rPr>
        <w:t>.</w:t>
      </w:r>
    </w:p>
    <w:p w14:paraId="16C1B67E" w14:textId="77777777" w:rsidR="00FB55C7" w:rsidRPr="0093723A" w:rsidRDefault="00FB55C7" w:rsidP="00E65F5D">
      <w:pPr>
        <w:pStyle w:val="CcList"/>
        <w:rPr>
          <w:rFonts w:cs="Arial"/>
          <w:i/>
          <w:color w:val="FF0000"/>
          <w:sz w:val="20"/>
          <w:szCs w:val="22"/>
        </w:rPr>
      </w:pPr>
    </w:p>
    <w:p w14:paraId="7A95684A" w14:textId="1A1CD64D" w:rsidR="0076161F" w:rsidRPr="0076161F" w:rsidRDefault="0076161F" w:rsidP="00E65F5D">
      <w:pPr>
        <w:rPr>
          <w:rFonts w:ascii="Arial" w:hAnsi="Arial" w:cs="Arial"/>
          <w:color w:val="000000" w:themeColor="text1"/>
          <w:szCs w:val="22"/>
        </w:rPr>
      </w:pPr>
      <w:r w:rsidRPr="0076161F">
        <w:rPr>
          <w:rFonts w:ascii="Arial" w:hAnsi="Arial" w:cs="Arial"/>
          <w:color w:val="000000" w:themeColor="text1"/>
          <w:szCs w:val="22"/>
        </w:rPr>
        <w:t xml:space="preserve">The project should begin with a kick-off meeting to </w:t>
      </w:r>
      <w:r>
        <w:rPr>
          <w:rFonts w:ascii="Arial" w:hAnsi="Arial" w:cs="Arial"/>
          <w:color w:val="000000" w:themeColor="text1"/>
          <w:szCs w:val="22"/>
        </w:rPr>
        <w:t xml:space="preserve">discuss and ensure clarity of the project brief. </w:t>
      </w:r>
      <w:r w:rsidRPr="0076161F">
        <w:rPr>
          <w:rFonts w:ascii="Arial" w:hAnsi="Arial" w:cs="Arial"/>
          <w:color w:val="000000" w:themeColor="text1"/>
          <w:szCs w:val="22"/>
        </w:rPr>
        <w:t xml:space="preserve">  </w:t>
      </w:r>
      <w:r>
        <w:rPr>
          <w:rFonts w:ascii="Arial" w:hAnsi="Arial" w:cs="Arial"/>
          <w:color w:val="000000" w:themeColor="text1"/>
          <w:szCs w:val="22"/>
        </w:rPr>
        <w:t xml:space="preserve">After that, the project </w:t>
      </w:r>
      <w:r w:rsidRPr="0076161F">
        <w:rPr>
          <w:rFonts w:ascii="Arial" w:hAnsi="Arial" w:cs="Arial"/>
          <w:color w:val="000000" w:themeColor="text1"/>
          <w:szCs w:val="22"/>
        </w:rPr>
        <w:t>will be managed by fortnightly update emails or phone calls to the project manager</w:t>
      </w:r>
      <w:r>
        <w:rPr>
          <w:rFonts w:ascii="Arial" w:hAnsi="Arial" w:cs="Arial"/>
          <w:color w:val="000000" w:themeColor="text1"/>
          <w:szCs w:val="22"/>
        </w:rPr>
        <w:t>.  A draft report will be submitted to the project manager</w:t>
      </w:r>
      <w:r w:rsidR="003D28F3">
        <w:rPr>
          <w:rFonts w:ascii="Arial" w:hAnsi="Arial" w:cs="Arial"/>
          <w:color w:val="000000" w:themeColor="text1"/>
          <w:szCs w:val="22"/>
        </w:rPr>
        <w:t xml:space="preserve"> and accompanied by a workshop or meeting to discuss the results.  The final report will be submitted to incorporate comments and any outcomes from the workshop or meeting. </w:t>
      </w:r>
    </w:p>
    <w:p w14:paraId="2B1D6312" w14:textId="77777777" w:rsidR="0076161F" w:rsidRDefault="0076161F" w:rsidP="00E65F5D">
      <w:pPr>
        <w:rPr>
          <w:rFonts w:ascii="Arial" w:hAnsi="Arial" w:cs="Arial"/>
          <w:color w:val="FF0000"/>
          <w:szCs w:val="22"/>
        </w:rPr>
      </w:pPr>
    </w:p>
    <w:p w14:paraId="16C1B681" w14:textId="328C1FF1"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44B220FD" w14:textId="00A86BD8" w:rsidR="003D28F3" w:rsidRDefault="003D28F3" w:rsidP="00E65F5D">
      <w:pPr>
        <w:rPr>
          <w:rFonts w:ascii="Arial" w:hAnsi="Arial" w:cs="Arial"/>
          <w:szCs w:val="22"/>
        </w:rPr>
      </w:pPr>
    </w:p>
    <w:p w14:paraId="5DA44AD1" w14:textId="077BD810" w:rsidR="003D28F3" w:rsidRDefault="003D28F3" w:rsidP="003D28F3">
      <w:pPr>
        <w:rPr>
          <w:rFonts w:ascii="Arial" w:hAnsi="Arial" w:cs="Arial"/>
          <w:szCs w:val="22"/>
        </w:rPr>
      </w:pPr>
      <w:r w:rsidRPr="00402CD6">
        <w:rPr>
          <w:rFonts w:ascii="Arial" w:hAnsi="Arial" w:cs="Arial"/>
          <w:szCs w:val="22"/>
        </w:rPr>
        <w:t>Given the short timescale for this project, we will expect two invoices, one half</w:t>
      </w:r>
      <w:r>
        <w:rPr>
          <w:rFonts w:ascii="Arial" w:hAnsi="Arial" w:cs="Arial"/>
          <w:szCs w:val="22"/>
        </w:rPr>
        <w:t>-</w:t>
      </w:r>
      <w:r w:rsidRPr="00402CD6">
        <w:rPr>
          <w:rFonts w:ascii="Arial" w:hAnsi="Arial" w:cs="Arial"/>
          <w:szCs w:val="22"/>
        </w:rPr>
        <w:t xml:space="preserve">way through the contract (1st week in March) and one at the end of March. </w:t>
      </w:r>
    </w:p>
    <w:p w14:paraId="13D29A22" w14:textId="77777777" w:rsidR="003D28F3" w:rsidRPr="00402CD6" w:rsidRDefault="003D28F3" w:rsidP="003D28F3">
      <w:pPr>
        <w:rPr>
          <w:rFonts w:ascii="Arial" w:hAnsi="Arial" w:cs="Arial"/>
          <w:szCs w:val="22"/>
        </w:rPr>
      </w:pPr>
    </w:p>
    <w:p w14:paraId="16C1B685"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w:t>
      </w:r>
      <w:proofErr w:type="gramStart"/>
      <w:r w:rsidR="00A946D1">
        <w:rPr>
          <w:rFonts w:ascii="Arial" w:hAnsi="Arial" w:cs="Arial"/>
          <w:szCs w:val="22"/>
        </w:rPr>
        <w:t>in order to</w:t>
      </w:r>
      <w:proofErr w:type="gramEnd"/>
      <w:r w:rsidR="00A946D1">
        <w:rPr>
          <w:rFonts w:ascii="Arial" w:hAnsi="Arial" w:cs="Arial"/>
          <w:szCs w:val="22"/>
        </w:rPr>
        <w:t xml:space="preserve">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16C1B686" w14:textId="77777777" w:rsidR="006277E6" w:rsidRDefault="006277E6" w:rsidP="00E65F5D">
      <w:pPr>
        <w:rPr>
          <w:rFonts w:ascii="Arial" w:hAnsi="Arial" w:cs="Arial"/>
          <w:szCs w:val="22"/>
        </w:rPr>
      </w:pPr>
    </w:p>
    <w:p w14:paraId="16C1B687"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16C1B688" w14:textId="77777777" w:rsidR="006D6FE0" w:rsidRDefault="006D6FE0" w:rsidP="00E65F5D">
      <w:pPr>
        <w:rPr>
          <w:rFonts w:ascii="Arial" w:hAnsi="Arial" w:cs="Arial"/>
          <w:szCs w:val="22"/>
        </w:rPr>
      </w:pPr>
    </w:p>
    <w:p w14:paraId="16C1B689" w14:textId="77777777" w:rsidR="006D6FE0" w:rsidRDefault="006D6FE0" w:rsidP="006D6FE0">
      <w:pPr>
        <w:rPr>
          <w:rFonts w:ascii="Arial" w:hAnsi="Arial" w:cs="Arial"/>
          <w:b/>
          <w:bCs/>
        </w:rPr>
      </w:pPr>
      <w:r>
        <w:rPr>
          <w:rFonts w:ascii="Arial" w:hAnsi="Arial" w:cs="Arial"/>
          <w:b/>
          <w:bCs/>
        </w:rPr>
        <w:t xml:space="preserve">Sustainability Considerations </w:t>
      </w:r>
    </w:p>
    <w:p w14:paraId="16C1B68A"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16C1B68B" w14:textId="77777777" w:rsidR="006D6FE0" w:rsidRDefault="006D6FE0" w:rsidP="006D6FE0">
      <w:pPr>
        <w:rPr>
          <w:rFonts w:ascii="Arial" w:hAnsi="Arial" w:cs="Arial"/>
        </w:rPr>
      </w:pPr>
    </w:p>
    <w:p w14:paraId="16C1B68C"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16C1B68D" w14:textId="77777777" w:rsidR="006D6FE0" w:rsidRDefault="006D6FE0" w:rsidP="006D6FE0">
      <w:pPr>
        <w:rPr>
          <w:rFonts w:ascii="Arial" w:hAnsi="Arial" w:cs="Arial"/>
        </w:rPr>
      </w:pPr>
    </w:p>
    <w:p w14:paraId="16C1B68E"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16C1B68F"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lastRenderedPageBreak/>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16C1B690"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16C1B691"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16C1B692"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16C1B693"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16C1B694"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16C1B695" w14:textId="77777777" w:rsidR="006D6FE0" w:rsidRDefault="006D6FE0" w:rsidP="006D6FE0">
      <w:pPr>
        <w:rPr>
          <w:rFonts w:ascii="Arial" w:hAnsi="Arial" w:cs="Arial"/>
        </w:rPr>
      </w:pPr>
    </w:p>
    <w:p w14:paraId="16C1B696"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16C1B697" w14:textId="77777777" w:rsidR="006D6FE0" w:rsidRDefault="006D6FE0" w:rsidP="006D6FE0">
      <w:pPr>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16C1B698" w14:textId="77777777" w:rsidR="006D6FE0" w:rsidRDefault="00C40CB6" w:rsidP="006D6FE0">
      <w:pPr>
        <w:rPr>
          <w:rFonts w:ascii="Arial" w:hAnsi="Arial" w:cs="Arial"/>
        </w:rPr>
      </w:pPr>
      <w:hyperlink r:id="rId25" w:history="1">
        <w:r w:rsidR="006D6FE0">
          <w:rPr>
            <w:rStyle w:val="Hyperlink"/>
          </w:rPr>
          <w:t>https://www.gov.uk/government/organisations/environment-agency/about/equality-and-diversity</w:t>
        </w:r>
      </w:hyperlink>
    </w:p>
    <w:p w14:paraId="16C1B699" w14:textId="77777777" w:rsidR="006D6FE0" w:rsidRDefault="006D6FE0" w:rsidP="006D6FE0">
      <w:pPr>
        <w:rPr>
          <w:rFonts w:ascii="Arial" w:hAnsi="Arial" w:cs="Arial"/>
        </w:rPr>
      </w:pPr>
    </w:p>
    <w:p w14:paraId="16C1B69A" w14:textId="77777777" w:rsidR="006D6FE0" w:rsidRDefault="006D6FE0" w:rsidP="006D6FE0">
      <w:pPr>
        <w:rPr>
          <w:rFonts w:ascii="Arial" w:hAnsi="Arial" w:cs="Arial"/>
          <w:b/>
          <w:bCs/>
        </w:rPr>
      </w:pPr>
      <w:r>
        <w:rPr>
          <w:rFonts w:ascii="Arial" w:hAnsi="Arial" w:cs="Arial"/>
          <w:b/>
          <w:bCs/>
        </w:rPr>
        <w:t xml:space="preserve">Health and Safety </w:t>
      </w:r>
    </w:p>
    <w:p w14:paraId="16C1B69B"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16C1B69C" w14:textId="77777777" w:rsidR="006D6FE0" w:rsidRDefault="006D6FE0" w:rsidP="006D6FE0">
      <w:pPr>
        <w:rPr>
          <w:rFonts w:ascii="Arial" w:hAnsi="Arial" w:cs="Arial"/>
          <w:color w:val="000000"/>
        </w:rPr>
      </w:pPr>
    </w:p>
    <w:p w14:paraId="16C1B69D" w14:textId="77777777" w:rsidR="006D6FE0" w:rsidRDefault="006D6FE0" w:rsidP="006D6FE0">
      <w:pPr>
        <w:rPr>
          <w:rFonts w:ascii="Arial" w:hAnsi="Arial" w:cs="Arial"/>
          <w:color w:val="000000"/>
        </w:rPr>
      </w:pPr>
    </w:p>
    <w:p w14:paraId="16C1B69E"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16C1B69F" w14:textId="77777777" w:rsidR="006D6FE0" w:rsidRDefault="006D6FE0" w:rsidP="006D6FE0">
      <w:pPr>
        <w:rPr>
          <w:rFonts w:ascii="Arial" w:hAnsi="Arial" w:cs="Arial"/>
          <w:color w:val="000000"/>
        </w:rPr>
      </w:pPr>
    </w:p>
    <w:p w14:paraId="16C1B6A0" w14:textId="77777777" w:rsidR="006D6FE0" w:rsidRDefault="006D6FE0" w:rsidP="006D6FE0">
      <w:pPr>
        <w:pStyle w:val="Heading2"/>
        <w:spacing w:after="240"/>
        <w:rPr>
          <w:rFonts w:cs="Arial"/>
          <w:sz w:val="20"/>
        </w:rPr>
      </w:pPr>
      <w:bookmarkStart w:id="45" w:name="_Toc439969824"/>
      <w:r>
        <w:rPr>
          <w:sz w:val="20"/>
        </w:rPr>
        <w:t>Sustainability Objectives</w:t>
      </w:r>
      <w:bookmarkEnd w:id="45"/>
    </w:p>
    <w:p w14:paraId="16C1B6A1" w14:textId="77777777" w:rsidR="006D6FE0" w:rsidRDefault="006D6FE0" w:rsidP="006D6FE0">
      <w:pPr>
        <w:rPr>
          <w:rFonts w:ascii="Arial" w:eastAsia="Calibri" w:hAnsi="Arial" w:cs="Arial"/>
          <w:b/>
          <w:bCs/>
        </w:rPr>
      </w:pPr>
    </w:p>
    <w:p w14:paraId="16C1B6A2"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16C1B6A3" w14:textId="77777777" w:rsidR="006D6FE0" w:rsidRDefault="006D6FE0" w:rsidP="006D6FE0">
      <w:pPr>
        <w:rPr>
          <w:rFonts w:ascii="Arial" w:hAnsi="Arial" w:cs="Arial"/>
        </w:rPr>
      </w:pPr>
    </w:p>
    <w:p w14:paraId="16C1B6A4" w14:textId="77777777" w:rsidR="006D6FE0" w:rsidRDefault="006D6FE0" w:rsidP="006D6FE0">
      <w:pPr>
        <w:rPr>
          <w:rFonts w:ascii="Arial" w:hAnsi="Arial" w:cs="Arial"/>
          <w:b/>
          <w:bCs/>
        </w:rPr>
      </w:pPr>
      <w:r>
        <w:rPr>
          <w:rFonts w:ascii="Arial" w:hAnsi="Arial" w:cs="Arial"/>
          <w:b/>
          <w:bCs/>
        </w:rPr>
        <w:t xml:space="preserve">Supply chain </w:t>
      </w:r>
    </w:p>
    <w:p w14:paraId="16C1B6A5" w14:textId="77777777" w:rsidR="006D6FE0" w:rsidRDefault="006D6FE0" w:rsidP="006D6FE0">
      <w:pPr>
        <w:rPr>
          <w:rFonts w:ascii="Arial" w:hAnsi="Arial" w:cs="Arial"/>
        </w:rPr>
      </w:pPr>
    </w:p>
    <w:p w14:paraId="16C1B6A6"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16C1B6A7" w14:textId="77777777" w:rsidR="006D6FE0" w:rsidRDefault="006D6FE0" w:rsidP="006D6FE0">
      <w:pPr>
        <w:rPr>
          <w:rFonts w:ascii="Arial" w:hAnsi="Arial" w:cs="Arial"/>
        </w:rPr>
      </w:pPr>
    </w:p>
    <w:p w14:paraId="16C1B6A8"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16C1B6A9" w14:textId="77777777" w:rsidR="006D6FE0" w:rsidRDefault="006D6FE0" w:rsidP="006D6FE0">
      <w:pPr>
        <w:rPr>
          <w:rFonts w:ascii="Arial" w:hAnsi="Arial" w:cs="Arial"/>
        </w:rPr>
      </w:pPr>
    </w:p>
    <w:p w14:paraId="16C1B6AA" w14:textId="77777777" w:rsidR="006D6FE0" w:rsidRDefault="006D6FE0" w:rsidP="006D6FE0">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16C1B6AB"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16C1B6AC" w14:textId="77777777" w:rsidR="006D6FE0" w:rsidRPr="00A946D1" w:rsidRDefault="006D6FE0" w:rsidP="00E65F5D">
      <w:pPr>
        <w:rPr>
          <w:rFonts w:ascii="Arial" w:hAnsi="Arial" w:cs="Arial"/>
          <w:szCs w:val="22"/>
        </w:rPr>
      </w:pPr>
    </w:p>
    <w:p w14:paraId="16C1B6AD" w14:textId="77777777" w:rsidR="00491B79" w:rsidRPr="0093723A" w:rsidRDefault="00491B79" w:rsidP="00E65F5D">
      <w:pPr>
        <w:pStyle w:val="BodyText"/>
        <w:spacing w:after="0"/>
        <w:jc w:val="both"/>
        <w:rPr>
          <w:rFonts w:ascii="Arial" w:hAnsi="Arial" w:cs="Arial"/>
          <w:szCs w:val="22"/>
        </w:rPr>
      </w:pPr>
    </w:p>
    <w:p w14:paraId="16C1B6AE"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lastRenderedPageBreak/>
        <w:t xml:space="preserve">Section </w:t>
      </w:r>
      <w:r w:rsidR="006277E6">
        <w:rPr>
          <w:rFonts w:cs="Arial"/>
          <w:sz w:val="22"/>
          <w:szCs w:val="22"/>
        </w:rPr>
        <w:t>8</w:t>
      </w:r>
    </w:p>
    <w:p w14:paraId="16C1B6AF" w14:textId="77777777" w:rsidR="005700D8" w:rsidRPr="0093723A" w:rsidRDefault="005700D8" w:rsidP="00E65F5D">
      <w:pPr>
        <w:pStyle w:val="Heading2"/>
        <w:numPr>
          <w:ilvl w:val="0"/>
          <w:numId w:val="0"/>
        </w:numPr>
        <w:tabs>
          <w:tab w:val="left" w:pos="426"/>
        </w:tabs>
        <w:rPr>
          <w:rFonts w:cs="Arial"/>
          <w:sz w:val="20"/>
          <w:szCs w:val="22"/>
        </w:rPr>
      </w:pPr>
    </w:p>
    <w:p w14:paraId="16C1B6B0"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16C1B6B1" w14:textId="77777777" w:rsidR="005700D8" w:rsidRPr="0093723A" w:rsidRDefault="005700D8" w:rsidP="00E65F5D">
      <w:pPr>
        <w:pStyle w:val="Heading3"/>
        <w:numPr>
          <w:ilvl w:val="0"/>
          <w:numId w:val="0"/>
        </w:numPr>
        <w:rPr>
          <w:rFonts w:ascii="Arial" w:hAnsi="Arial" w:cs="Arial"/>
          <w:sz w:val="20"/>
          <w:szCs w:val="22"/>
        </w:rPr>
      </w:pPr>
    </w:p>
    <w:p w14:paraId="16C1B6B2"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16C1B6B3" w14:textId="77777777" w:rsidR="005700D8" w:rsidRPr="0093723A" w:rsidRDefault="005700D8" w:rsidP="00E65F5D">
      <w:pPr>
        <w:ind w:right="-1"/>
        <w:jc w:val="both"/>
        <w:rPr>
          <w:rFonts w:ascii="Arial" w:hAnsi="Arial" w:cs="Arial"/>
          <w:szCs w:val="22"/>
        </w:rPr>
      </w:pPr>
    </w:p>
    <w:p w14:paraId="16C1B6B4"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16C1B6B5" w14:textId="77777777" w:rsidR="007931F6" w:rsidRPr="0093723A" w:rsidRDefault="007931F6" w:rsidP="00E65F5D">
      <w:pPr>
        <w:pStyle w:val="Heading3"/>
        <w:numPr>
          <w:ilvl w:val="0"/>
          <w:numId w:val="0"/>
        </w:numPr>
        <w:rPr>
          <w:rFonts w:ascii="Arial" w:hAnsi="Arial" w:cs="Arial"/>
          <w:sz w:val="20"/>
          <w:szCs w:val="22"/>
        </w:rPr>
      </w:pPr>
    </w:p>
    <w:p w14:paraId="16C1B6B6"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16C1B6B7" w14:textId="77777777" w:rsidR="005700D8" w:rsidRPr="0093723A" w:rsidRDefault="005700D8" w:rsidP="00E65F5D">
      <w:pPr>
        <w:ind w:right="-1"/>
        <w:jc w:val="both"/>
        <w:rPr>
          <w:rFonts w:ascii="Arial" w:hAnsi="Arial" w:cs="Arial"/>
          <w:szCs w:val="22"/>
        </w:rPr>
      </w:pPr>
    </w:p>
    <w:p w14:paraId="16C1B6B8"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6C1B6B9" w14:textId="77777777" w:rsidR="005700D8" w:rsidRPr="0093723A" w:rsidRDefault="005700D8" w:rsidP="00E65F5D">
      <w:pPr>
        <w:ind w:right="-1"/>
        <w:jc w:val="both"/>
        <w:rPr>
          <w:rFonts w:ascii="Arial" w:hAnsi="Arial" w:cs="Arial"/>
          <w:szCs w:val="22"/>
        </w:rPr>
      </w:pPr>
    </w:p>
    <w:p w14:paraId="16C1B6BA"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16C1B6BB" w14:textId="77777777" w:rsidR="005700D8" w:rsidRPr="0093723A" w:rsidRDefault="005700D8" w:rsidP="00E65F5D">
      <w:pPr>
        <w:ind w:right="-1"/>
        <w:jc w:val="both"/>
        <w:rPr>
          <w:rFonts w:ascii="Arial" w:hAnsi="Arial" w:cs="Arial"/>
          <w:szCs w:val="22"/>
        </w:rPr>
      </w:pPr>
    </w:p>
    <w:p w14:paraId="16C1B6BC"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16C1B6BD" w14:textId="77777777" w:rsidR="00702558" w:rsidRPr="0093723A" w:rsidRDefault="00702558" w:rsidP="00E65F5D">
      <w:pPr>
        <w:ind w:right="-1"/>
        <w:jc w:val="both"/>
        <w:rPr>
          <w:rFonts w:ascii="Arial" w:hAnsi="Arial" w:cs="Arial"/>
          <w:szCs w:val="22"/>
        </w:rPr>
      </w:pPr>
    </w:p>
    <w:p w14:paraId="16C1B6BE"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16C1B6BF" w14:textId="77777777" w:rsidR="00702558" w:rsidRPr="0093723A" w:rsidRDefault="00702558" w:rsidP="00E65F5D">
      <w:pPr>
        <w:rPr>
          <w:rFonts w:ascii="Arial" w:hAnsi="Arial" w:cs="Arial"/>
          <w:szCs w:val="22"/>
        </w:rPr>
      </w:pPr>
    </w:p>
    <w:p w14:paraId="16C1B6C0"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16C1B6C1" w14:textId="77777777" w:rsidR="00FB55C7" w:rsidRPr="0093723A" w:rsidRDefault="00FB55C7" w:rsidP="00E65F5D">
      <w:pPr>
        <w:pStyle w:val="Heading2"/>
        <w:numPr>
          <w:ilvl w:val="0"/>
          <w:numId w:val="0"/>
        </w:numPr>
        <w:rPr>
          <w:rFonts w:cs="Arial"/>
        </w:rPr>
      </w:pPr>
    </w:p>
    <w:p w14:paraId="16C1B6C2"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16C1B6C3" w14:textId="77777777" w:rsidR="005700D8" w:rsidRPr="0093723A" w:rsidRDefault="005700D8" w:rsidP="00E65F5D">
      <w:pPr>
        <w:jc w:val="both"/>
        <w:rPr>
          <w:rFonts w:ascii="Arial" w:hAnsi="Arial" w:cs="Arial"/>
          <w:szCs w:val="22"/>
        </w:rPr>
      </w:pPr>
    </w:p>
    <w:p w14:paraId="16C1B6C4"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14:paraId="16C1B6C5" w14:textId="77777777" w:rsidR="005700D8" w:rsidRPr="0093723A" w:rsidRDefault="005700D8" w:rsidP="00E65F5D">
      <w:pPr>
        <w:jc w:val="both"/>
        <w:rPr>
          <w:rFonts w:ascii="Arial" w:hAnsi="Arial" w:cs="Arial"/>
          <w:szCs w:val="22"/>
        </w:rPr>
      </w:pPr>
    </w:p>
    <w:p w14:paraId="16C1B6C6"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16C1B6C7" w14:textId="77777777" w:rsidR="005700D8" w:rsidRPr="0093723A" w:rsidRDefault="005700D8" w:rsidP="00E65F5D">
      <w:pPr>
        <w:jc w:val="both"/>
        <w:rPr>
          <w:rFonts w:ascii="Arial" w:hAnsi="Arial" w:cs="Arial"/>
          <w:szCs w:val="22"/>
        </w:rPr>
      </w:pPr>
    </w:p>
    <w:p w14:paraId="16C1B6C8"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16C1B6C9" w14:textId="77777777" w:rsidR="00AC670A" w:rsidRPr="0093723A" w:rsidRDefault="00AC670A" w:rsidP="00E65F5D">
      <w:pPr>
        <w:rPr>
          <w:rFonts w:ascii="Arial" w:hAnsi="Arial" w:cs="Arial"/>
          <w:szCs w:val="22"/>
        </w:rPr>
      </w:pPr>
    </w:p>
    <w:p w14:paraId="16C1B6CA"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16C1B6CB" w14:textId="77777777" w:rsidR="005700D8" w:rsidRPr="0093723A" w:rsidRDefault="005700D8" w:rsidP="00E65F5D">
      <w:pPr>
        <w:pStyle w:val="Header"/>
        <w:tabs>
          <w:tab w:val="clear" w:pos="4153"/>
          <w:tab w:val="clear" w:pos="8306"/>
        </w:tabs>
        <w:rPr>
          <w:rFonts w:ascii="Arial" w:hAnsi="Arial" w:cs="Arial"/>
          <w:szCs w:val="22"/>
        </w:rPr>
      </w:pPr>
    </w:p>
    <w:p w14:paraId="16C1B6CC"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16C1B6CD" w14:textId="77777777" w:rsidR="005700D8" w:rsidRPr="0093723A" w:rsidRDefault="005700D8" w:rsidP="00E65F5D">
      <w:pPr>
        <w:jc w:val="both"/>
        <w:rPr>
          <w:rFonts w:ascii="Arial" w:hAnsi="Arial" w:cs="Arial"/>
          <w:szCs w:val="22"/>
        </w:rPr>
      </w:pPr>
    </w:p>
    <w:p w14:paraId="16C1B6CE"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16C1B6CF" w14:textId="77777777" w:rsidR="005700D8" w:rsidRPr="0093723A" w:rsidRDefault="005700D8" w:rsidP="00E65F5D">
      <w:pPr>
        <w:pStyle w:val="Header"/>
        <w:tabs>
          <w:tab w:val="clear" w:pos="4153"/>
          <w:tab w:val="clear" w:pos="8306"/>
        </w:tabs>
        <w:rPr>
          <w:rFonts w:ascii="Arial" w:hAnsi="Arial" w:cs="Arial"/>
          <w:szCs w:val="22"/>
        </w:rPr>
      </w:pPr>
    </w:p>
    <w:p w14:paraId="16C1B6D0"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16C1B6D1" w14:textId="77777777" w:rsidR="00A946D1" w:rsidRDefault="00A946D1" w:rsidP="00E65F5D">
      <w:pPr>
        <w:pStyle w:val="AgencyStdParagraph"/>
        <w:widowControl/>
        <w:rPr>
          <w:rFonts w:ascii="Arial" w:hAnsi="Arial" w:cs="Arial"/>
          <w:sz w:val="20"/>
          <w:szCs w:val="22"/>
        </w:rPr>
      </w:pPr>
    </w:p>
    <w:p w14:paraId="16C1B6D2"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16C1B6D3" w14:textId="77777777" w:rsidR="001F22CB" w:rsidRDefault="001F22CB" w:rsidP="00E65F5D">
      <w:pPr>
        <w:pStyle w:val="AgencyStdParagraph"/>
        <w:widowControl/>
        <w:rPr>
          <w:rFonts w:ascii="Arial" w:hAnsi="Arial" w:cs="Arial"/>
          <w:sz w:val="20"/>
          <w:szCs w:val="22"/>
        </w:rPr>
      </w:pPr>
    </w:p>
    <w:p w14:paraId="16C1B6D4"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16C1B6D5" w14:textId="77777777" w:rsidR="005700D8" w:rsidRPr="0093723A" w:rsidRDefault="005700D8" w:rsidP="00E65F5D">
      <w:pPr>
        <w:pStyle w:val="Header"/>
        <w:tabs>
          <w:tab w:val="clear" w:pos="4153"/>
          <w:tab w:val="clear" w:pos="8306"/>
        </w:tabs>
        <w:jc w:val="both"/>
        <w:rPr>
          <w:rFonts w:ascii="Arial" w:hAnsi="Arial" w:cs="Arial"/>
          <w:szCs w:val="22"/>
        </w:rPr>
      </w:pPr>
    </w:p>
    <w:p w14:paraId="16C1B6D6"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16C1B6D7"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16C1B6D8" w14:textId="77777777" w:rsidR="005700D8" w:rsidRPr="0093723A" w:rsidRDefault="005700D8" w:rsidP="00E65F5D">
      <w:pPr>
        <w:rPr>
          <w:rFonts w:ascii="Arial" w:hAnsi="Arial" w:cs="Arial"/>
          <w:szCs w:val="22"/>
        </w:rPr>
      </w:pPr>
    </w:p>
    <w:p w14:paraId="16C1B6D9"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16C1B6DA" w14:textId="77777777" w:rsidR="005700D8" w:rsidRPr="0093723A" w:rsidRDefault="005700D8" w:rsidP="00E65F5D">
      <w:pPr>
        <w:jc w:val="both"/>
        <w:rPr>
          <w:rFonts w:ascii="Arial" w:hAnsi="Arial" w:cs="Arial"/>
          <w:szCs w:val="22"/>
        </w:rPr>
      </w:pPr>
    </w:p>
    <w:p w14:paraId="16C1B6DB"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16C1B6DC" w14:textId="77777777" w:rsidR="005700D8" w:rsidRPr="0093723A" w:rsidRDefault="005700D8" w:rsidP="00E65F5D">
      <w:pPr>
        <w:jc w:val="both"/>
        <w:rPr>
          <w:rFonts w:ascii="Arial" w:hAnsi="Arial" w:cs="Arial"/>
          <w:szCs w:val="22"/>
        </w:rPr>
      </w:pPr>
    </w:p>
    <w:p w14:paraId="16C1B6D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16C1B6DE" w14:textId="77777777" w:rsidR="005700D8" w:rsidRPr="0093723A" w:rsidRDefault="005700D8" w:rsidP="00E65F5D">
      <w:pPr>
        <w:jc w:val="both"/>
        <w:rPr>
          <w:rFonts w:ascii="Arial" w:hAnsi="Arial" w:cs="Arial"/>
          <w:szCs w:val="22"/>
        </w:rPr>
      </w:pPr>
    </w:p>
    <w:p w14:paraId="16C1B6DF"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16C1B6E0" w14:textId="77777777" w:rsidR="005700D8" w:rsidRPr="0093723A" w:rsidRDefault="005700D8" w:rsidP="00E65F5D">
      <w:pPr>
        <w:pStyle w:val="AgencyStdParagraph"/>
        <w:widowControl/>
        <w:rPr>
          <w:rFonts w:ascii="Arial" w:hAnsi="Arial" w:cs="Arial"/>
          <w:sz w:val="20"/>
          <w:szCs w:val="22"/>
        </w:rPr>
      </w:pPr>
    </w:p>
    <w:p w14:paraId="16C1B6E1"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16C1B6E2" w14:textId="77777777" w:rsidR="005700D8" w:rsidRPr="0093723A" w:rsidRDefault="005700D8" w:rsidP="00E65F5D">
      <w:pPr>
        <w:jc w:val="both"/>
        <w:rPr>
          <w:rFonts w:ascii="Arial" w:hAnsi="Arial" w:cs="Arial"/>
          <w:szCs w:val="22"/>
        </w:rPr>
      </w:pPr>
    </w:p>
    <w:p w14:paraId="16C1B6E3"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16C1B6E4" w14:textId="77777777" w:rsidR="005700D8" w:rsidRPr="0093723A" w:rsidRDefault="005700D8" w:rsidP="00E65F5D">
      <w:pPr>
        <w:jc w:val="both"/>
        <w:rPr>
          <w:rFonts w:ascii="Arial" w:hAnsi="Arial" w:cs="Arial"/>
          <w:szCs w:val="22"/>
        </w:rPr>
      </w:pPr>
    </w:p>
    <w:p w14:paraId="16C1B6E5"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16C1B6E6" w14:textId="77777777" w:rsidR="005700D8" w:rsidRPr="0093723A" w:rsidRDefault="005700D8" w:rsidP="00E65F5D">
      <w:pPr>
        <w:jc w:val="both"/>
        <w:rPr>
          <w:rFonts w:ascii="Arial" w:hAnsi="Arial" w:cs="Arial"/>
          <w:szCs w:val="22"/>
        </w:rPr>
      </w:pPr>
    </w:p>
    <w:p w14:paraId="16C1B6E7"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16C1B6E8" w14:textId="77777777" w:rsidR="005700D8" w:rsidRPr="0093723A" w:rsidRDefault="00103932" w:rsidP="00103932">
      <w:pPr>
        <w:jc w:val="both"/>
        <w:rPr>
          <w:rFonts w:ascii="Arial" w:hAnsi="Arial" w:cs="Arial"/>
          <w:szCs w:val="22"/>
        </w:rPr>
      </w:pPr>
      <w:r>
        <w:rPr>
          <w:rFonts w:ascii="Arial" w:hAnsi="Arial" w:cs="Arial"/>
          <w:szCs w:val="22"/>
        </w:rPr>
        <w:br w:type="page"/>
      </w:r>
    </w:p>
    <w:p w14:paraId="16C1B6E9"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16C1B6EA" w14:textId="77777777" w:rsidR="002F4C87" w:rsidRPr="0093723A" w:rsidRDefault="002F4C87" w:rsidP="002F4C87">
      <w:pPr>
        <w:rPr>
          <w:rFonts w:ascii="Arial" w:hAnsi="Arial" w:cs="Arial"/>
          <w:szCs w:val="22"/>
        </w:rPr>
      </w:pPr>
    </w:p>
    <w:p w14:paraId="16C1B6EB"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16C1B6EC"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16C1B6ED" w14:textId="77777777" w:rsidR="002F4C87" w:rsidRPr="0093723A" w:rsidRDefault="002F4C87" w:rsidP="002F4C87">
      <w:pPr>
        <w:pStyle w:val="BodyText"/>
        <w:spacing w:after="0"/>
        <w:rPr>
          <w:rFonts w:ascii="Arial" w:hAnsi="Arial" w:cs="Arial"/>
          <w:szCs w:val="22"/>
        </w:rPr>
      </w:pPr>
    </w:p>
    <w:p w14:paraId="16C1B6EE" w14:textId="77777777" w:rsidR="002F4C87" w:rsidRPr="0093723A" w:rsidRDefault="002F4C87" w:rsidP="002F4C87">
      <w:pPr>
        <w:pStyle w:val="BodyText"/>
        <w:spacing w:after="0"/>
        <w:rPr>
          <w:rFonts w:ascii="Arial" w:hAnsi="Arial" w:cs="Arial"/>
          <w:b/>
          <w:color w:val="FF0000"/>
          <w:szCs w:val="22"/>
        </w:rPr>
      </w:pPr>
      <w:r w:rsidRPr="0093723A">
        <w:rPr>
          <w:rFonts w:ascii="Arial" w:hAnsi="Arial" w:cs="Arial"/>
          <w:b/>
          <w:color w:val="FF0000"/>
          <w:szCs w:val="22"/>
        </w:rPr>
        <w:t>Please remove the pricing schedules you do not require.</w:t>
      </w:r>
    </w:p>
    <w:p w14:paraId="16C1B6EF" w14:textId="77777777" w:rsidR="002F4C87" w:rsidRPr="0093723A" w:rsidRDefault="002F4C87" w:rsidP="002F4C87">
      <w:pPr>
        <w:pStyle w:val="BodyText"/>
        <w:spacing w:after="0"/>
        <w:rPr>
          <w:rFonts w:ascii="Arial" w:hAnsi="Arial" w:cs="Arial"/>
          <w:b/>
          <w:color w:val="FF0000"/>
          <w:szCs w:val="22"/>
        </w:rPr>
      </w:pPr>
    </w:p>
    <w:p w14:paraId="16C1B6F0"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16C1B6F1"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16C1B6F2" w14:textId="77777777"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14:paraId="16C1B6F3" w14:textId="77777777" w:rsidR="002F4C87" w:rsidRDefault="002F4C87" w:rsidP="002F4C87">
      <w:pPr>
        <w:pStyle w:val="BodyText"/>
        <w:spacing w:after="0"/>
        <w:rPr>
          <w:rFonts w:ascii="Arial" w:hAnsi="Arial" w:cs="Arial"/>
          <w:b/>
          <w:spacing w:val="-3"/>
          <w:szCs w:val="22"/>
        </w:rPr>
      </w:pPr>
    </w:p>
    <w:p w14:paraId="16C1B6F4" w14:textId="77777777" w:rsidR="007C5BBB" w:rsidRPr="007C5BBB" w:rsidRDefault="007C5BBB" w:rsidP="002F4C87">
      <w:pPr>
        <w:pStyle w:val="BodyText"/>
        <w:spacing w:after="0"/>
        <w:rPr>
          <w:rFonts w:ascii="Arial" w:hAnsi="Arial" w:cs="Arial"/>
          <w:b/>
          <w:color w:val="FF0000"/>
          <w:spacing w:val="-3"/>
          <w:szCs w:val="22"/>
        </w:rPr>
      </w:pPr>
      <w:r>
        <w:rPr>
          <w:rFonts w:ascii="Arial" w:hAnsi="Arial" w:cs="Arial"/>
          <w:b/>
          <w:color w:val="FF0000"/>
          <w:spacing w:val="-3"/>
          <w:szCs w:val="22"/>
        </w:rPr>
        <w:t>Example 1</w:t>
      </w:r>
    </w:p>
    <w:p w14:paraId="16C1B6F5" w14:textId="77777777" w:rsidR="007C5BBB" w:rsidRPr="0093723A" w:rsidRDefault="007C5BBB" w:rsidP="002F4C87">
      <w:pPr>
        <w:pStyle w:val="BodyText"/>
        <w:spacing w:after="0"/>
        <w:rPr>
          <w:rFonts w:ascii="Arial" w:hAnsi="Arial" w:cs="Arial"/>
          <w:b/>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351"/>
      </w:tblGrid>
      <w:tr w:rsidR="002F4C87" w:rsidRPr="0093723A" w14:paraId="16C1B6FB" w14:textId="77777777" w:rsidTr="002F4C87">
        <w:trPr>
          <w:trHeight w:val="561"/>
        </w:trPr>
        <w:tc>
          <w:tcPr>
            <w:tcW w:w="2268" w:type="dxa"/>
            <w:shd w:val="solid" w:color="0000FF" w:fill="000000"/>
            <w:vAlign w:val="center"/>
          </w:tcPr>
          <w:p w14:paraId="16C1B6F6"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Name</w:t>
            </w:r>
          </w:p>
        </w:tc>
        <w:tc>
          <w:tcPr>
            <w:tcW w:w="2760" w:type="dxa"/>
            <w:shd w:val="solid" w:color="0000FF" w:fill="000000"/>
            <w:vAlign w:val="center"/>
          </w:tcPr>
          <w:p w14:paraId="16C1B6F7"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 xml:space="preserve">Title/Grade </w:t>
            </w:r>
          </w:p>
        </w:tc>
        <w:tc>
          <w:tcPr>
            <w:tcW w:w="1351" w:type="dxa"/>
            <w:shd w:val="solid" w:color="0000FF" w:fill="000000"/>
            <w:vAlign w:val="center"/>
          </w:tcPr>
          <w:p w14:paraId="16C1B6F8"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Day Rate</w:t>
            </w:r>
          </w:p>
        </w:tc>
        <w:tc>
          <w:tcPr>
            <w:tcW w:w="1351" w:type="dxa"/>
            <w:shd w:val="solid" w:color="0000FF" w:fill="000000"/>
          </w:tcPr>
          <w:p w14:paraId="16C1B6F9" w14:textId="77777777" w:rsidR="002F4C87" w:rsidRPr="0093723A" w:rsidRDefault="002F4C87" w:rsidP="002F4C87">
            <w:pPr>
              <w:tabs>
                <w:tab w:val="left" w:pos="0"/>
              </w:tabs>
              <w:suppressAutoHyphens/>
              <w:jc w:val="center"/>
              <w:rPr>
                <w:rFonts w:ascii="Arial" w:hAnsi="Arial" w:cs="Arial"/>
                <w:b/>
                <w:color w:val="FFFFFF"/>
                <w:spacing w:val="-3"/>
                <w:szCs w:val="22"/>
              </w:rPr>
            </w:pPr>
          </w:p>
          <w:p w14:paraId="16C1B6FA"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No of Days</w:t>
            </w:r>
          </w:p>
        </w:tc>
      </w:tr>
      <w:tr w:rsidR="002F4C87" w:rsidRPr="0093723A" w14:paraId="16C1B700" w14:textId="77777777" w:rsidTr="002F4C87">
        <w:trPr>
          <w:trHeight w:val="444"/>
        </w:trPr>
        <w:tc>
          <w:tcPr>
            <w:tcW w:w="2268" w:type="dxa"/>
            <w:vAlign w:val="center"/>
          </w:tcPr>
          <w:p w14:paraId="16C1B6FC"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16C1B6FD"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16C1B6FE"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16C1B6FF"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16C1B705" w14:textId="77777777" w:rsidTr="002F4C87">
        <w:trPr>
          <w:trHeight w:val="423"/>
        </w:trPr>
        <w:tc>
          <w:tcPr>
            <w:tcW w:w="2268" w:type="dxa"/>
            <w:vAlign w:val="center"/>
          </w:tcPr>
          <w:p w14:paraId="16C1B701"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16C1B702"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16C1B703"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16C1B704"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16C1B70A" w14:textId="77777777" w:rsidTr="002F4C87">
        <w:trPr>
          <w:trHeight w:val="415"/>
        </w:trPr>
        <w:tc>
          <w:tcPr>
            <w:tcW w:w="2268" w:type="dxa"/>
            <w:vAlign w:val="center"/>
          </w:tcPr>
          <w:p w14:paraId="16C1B706"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16C1B707"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16C1B708"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16C1B709"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16C1B70F" w14:textId="77777777" w:rsidTr="00544F4A">
        <w:trPr>
          <w:trHeight w:val="420"/>
        </w:trPr>
        <w:tc>
          <w:tcPr>
            <w:tcW w:w="2268" w:type="dxa"/>
            <w:vAlign w:val="center"/>
          </w:tcPr>
          <w:p w14:paraId="16C1B70B" w14:textId="77777777" w:rsidR="002F4C87" w:rsidRPr="0093723A" w:rsidRDefault="002F4C87" w:rsidP="002F4C87">
            <w:pPr>
              <w:tabs>
                <w:tab w:val="left" w:pos="0"/>
              </w:tabs>
              <w:suppressAutoHyphens/>
              <w:rPr>
                <w:rFonts w:ascii="Arial" w:hAnsi="Arial" w:cs="Arial"/>
                <w:b/>
                <w:spacing w:val="-3"/>
                <w:szCs w:val="22"/>
                <w:u w:val="single"/>
              </w:rPr>
            </w:pPr>
            <w:r w:rsidRPr="0093723A">
              <w:rPr>
                <w:rFonts w:ascii="Arial" w:hAnsi="Arial" w:cs="Arial"/>
                <w:b/>
                <w:spacing w:val="-3"/>
                <w:szCs w:val="22"/>
                <w:u w:val="single"/>
              </w:rPr>
              <w:t>Total</w:t>
            </w:r>
          </w:p>
        </w:tc>
        <w:tc>
          <w:tcPr>
            <w:tcW w:w="2760" w:type="dxa"/>
            <w:vAlign w:val="center"/>
          </w:tcPr>
          <w:p w14:paraId="16C1B70C"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16C1B70D" w14:textId="77777777" w:rsidR="002F4C87" w:rsidRPr="0093723A" w:rsidRDefault="00544F4A" w:rsidP="002F4C87">
            <w:pPr>
              <w:tabs>
                <w:tab w:val="left" w:pos="0"/>
              </w:tabs>
              <w:suppressAutoHyphens/>
              <w:rPr>
                <w:rFonts w:ascii="Arial" w:hAnsi="Arial" w:cs="Arial"/>
                <w:spacing w:val="-3"/>
                <w:szCs w:val="22"/>
              </w:rPr>
            </w:pPr>
            <w:r>
              <w:rPr>
                <w:rFonts w:ascii="Arial" w:hAnsi="Arial" w:cs="Arial"/>
                <w:spacing w:val="-3"/>
                <w:szCs w:val="22"/>
              </w:rPr>
              <w:t>£</w:t>
            </w:r>
          </w:p>
        </w:tc>
        <w:tc>
          <w:tcPr>
            <w:tcW w:w="1351" w:type="dxa"/>
            <w:vAlign w:val="center"/>
          </w:tcPr>
          <w:p w14:paraId="16C1B70E" w14:textId="77777777" w:rsidR="002F4C87" w:rsidRPr="0093723A" w:rsidRDefault="002F4C87" w:rsidP="00544F4A">
            <w:pPr>
              <w:tabs>
                <w:tab w:val="left" w:pos="0"/>
              </w:tabs>
              <w:suppressAutoHyphens/>
              <w:rPr>
                <w:rFonts w:ascii="Arial" w:hAnsi="Arial" w:cs="Arial"/>
                <w:spacing w:val="-3"/>
                <w:szCs w:val="22"/>
              </w:rPr>
            </w:pPr>
          </w:p>
        </w:tc>
      </w:tr>
    </w:tbl>
    <w:p w14:paraId="16C1B710" w14:textId="77777777" w:rsidR="002F4C87" w:rsidRPr="0093723A" w:rsidRDefault="002F4C87" w:rsidP="002F4C87">
      <w:pPr>
        <w:pStyle w:val="BodyText"/>
        <w:spacing w:after="0"/>
        <w:rPr>
          <w:rFonts w:ascii="Arial" w:hAnsi="Arial" w:cs="Arial"/>
          <w:spacing w:val="-3"/>
          <w:szCs w:val="22"/>
        </w:rPr>
      </w:pPr>
    </w:p>
    <w:p w14:paraId="16C1B711" w14:textId="77777777" w:rsidR="007C5BBB" w:rsidRPr="007C5BBB" w:rsidRDefault="007C5BBB" w:rsidP="002F4C87">
      <w:pPr>
        <w:pStyle w:val="BodyText"/>
        <w:spacing w:after="0"/>
        <w:rPr>
          <w:rFonts w:ascii="Arial" w:hAnsi="Arial" w:cs="Arial"/>
          <w:b/>
          <w:color w:val="FF0000"/>
          <w:spacing w:val="-3"/>
          <w:szCs w:val="22"/>
        </w:rPr>
      </w:pPr>
      <w:r>
        <w:rPr>
          <w:rFonts w:ascii="Arial" w:hAnsi="Arial" w:cs="Arial"/>
          <w:b/>
          <w:color w:val="FF0000"/>
          <w:spacing w:val="-3"/>
          <w:szCs w:val="22"/>
        </w:rPr>
        <w:t>Example 2</w:t>
      </w:r>
    </w:p>
    <w:p w14:paraId="16C1B712" w14:textId="77777777" w:rsidR="007C5BBB" w:rsidRDefault="007C5BBB" w:rsidP="002F4C87">
      <w:pPr>
        <w:pStyle w:val="BodyText"/>
        <w:spacing w:after="0"/>
        <w:rPr>
          <w:rFonts w:ascii="Arial" w:hAnsi="Arial" w:cs="Arial"/>
          <w:spacing w:val="-3"/>
          <w:szCs w:val="22"/>
        </w:rPr>
      </w:pPr>
    </w:p>
    <w:p w14:paraId="16C1B713"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16C1B714"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16C1B716"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16C1B715"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16C1B71C"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16C1B717"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16C1B718"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16C1B719"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16C1B71A"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16C1B71B"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16C1B721"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16C1B71D"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16C1B71E"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6C1B71F"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16C1B720"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16C1B726"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16C1B722"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16C1B723"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6C1B724"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16C1B725"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16C1B72B"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16C1B727"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16C1B728"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6C1B729"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16C1B72A"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16C1B730"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16C1B72C"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16C1B72D"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16C1B72E"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16C1B72F"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16C1B733"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16C1B731"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16C1B732"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16C1B736"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16C1B734"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Expenses (please detail type, </w:t>
            </w:r>
            <w:proofErr w:type="gramStart"/>
            <w:r w:rsidRPr="0093723A">
              <w:rPr>
                <w:rFonts w:ascii="Arial" w:hAnsi="Arial" w:cs="Arial"/>
                <w:b/>
                <w:snapToGrid w:val="0"/>
                <w:color w:val="000000"/>
                <w:sz w:val="18"/>
                <w:lang w:eastAsia="en-US"/>
              </w:rPr>
              <w:t>i.e.</w:t>
            </w:r>
            <w:proofErr w:type="gramEnd"/>
            <w:r w:rsidRPr="0093723A">
              <w:rPr>
                <w:rFonts w:ascii="Arial" w:hAnsi="Arial" w:cs="Arial"/>
                <w:b/>
                <w:snapToGrid w:val="0"/>
                <w:color w:val="000000"/>
                <w:sz w:val="18"/>
                <w:lang w:eastAsia="en-US"/>
              </w:rPr>
              <w:t xml:space="preserve"> travel etc)</w:t>
            </w:r>
          </w:p>
        </w:tc>
        <w:tc>
          <w:tcPr>
            <w:tcW w:w="1443" w:type="dxa"/>
            <w:tcBorders>
              <w:top w:val="single" w:sz="6" w:space="0" w:color="auto"/>
              <w:left w:val="single" w:sz="6" w:space="0" w:color="auto"/>
              <w:bottom w:val="single" w:sz="6" w:space="0" w:color="auto"/>
              <w:right w:val="single" w:sz="18" w:space="0" w:color="auto"/>
            </w:tcBorders>
          </w:tcPr>
          <w:p w14:paraId="16C1B735" w14:textId="77777777" w:rsidR="002F4C87" w:rsidRPr="0093723A" w:rsidRDefault="002F4C87" w:rsidP="002F4C87">
            <w:pPr>
              <w:rPr>
                <w:rFonts w:ascii="Arial" w:hAnsi="Arial" w:cs="Arial"/>
                <w:snapToGrid w:val="0"/>
                <w:color w:val="000000"/>
                <w:sz w:val="18"/>
                <w:lang w:eastAsia="en-US"/>
              </w:rPr>
            </w:pPr>
          </w:p>
        </w:tc>
      </w:tr>
      <w:tr w:rsidR="002F4C87" w:rsidRPr="0093723A" w14:paraId="16C1B739"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16C1B737"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16C1B738"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16C1B73C"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16C1B73A"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16C1B73B" w14:textId="77777777" w:rsidR="002F4C87" w:rsidRPr="0093723A" w:rsidRDefault="002F4C87" w:rsidP="002F4C87">
            <w:pPr>
              <w:jc w:val="right"/>
              <w:rPr>
                <w:rFonts w:ascii="Arial" w:hAnsi="Arial" w:cs="Arial"/>
                <w:snapToGrid w:val="0"/>
                <w:color w:val="000000"/>
                <w:sz w:val="18"/>
                <w:lang w:eastAsia="en-US"/>
              </w:rPr>
            </w:pPr>
          </w:p>
        </w:tc>
      </w:tr>
    </w:tbl>
    <w:p w14:paraId="16C1B73D" w14:textId="77777777" w:rsidR="007C5BBB" w:rsidRPr="007C5BBB" w:rsidRDefault="007C5BBB" w:rsidP="002F4C87">
      <w:pPr>
        <w:pStyle w:val="BodyText"/>
        <w:spacing w:after="0"/>
        <w:rPr>
          <w:rFonts w:ascii="Arial" w:hAnsi="Arial" w:cs="Arial"/>
          <w:b/>
          <w:color w:val="FF0000"/>
          <w:spacing w:val="-3"/>
          <w:szCs w:val="22"/>
        </w:rPr>
      </w:pPr>
    </w:p>
    <w:p w14:paraId="16C1B73E" w14:textId="77777777" w:rsidR="007C5BBB" w:rsidRPr="0093723A" w:rsidRDefault="007C5BBB" w:rsidP="002F4C87">
      <w:pPr>
        <w:pStyle w:val="BodyText"/>
        <w:spacing w:after="0"/>
        <w:rPr>
          <w:rFonts w:ascii="Arial" w:hAnsi="Arial" w:cs="Arial"/>
          <w:spacing w:val="-3"/>
          <w:szCs w:val="22"/>
        </w:rPr>
      </w:pPr>
    </w:p>
    <w:p w14:paraId="16C1B73F"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16C1B740"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16C1B741"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16C1B746"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16C1B742" w14:textId="77777777" w:rsidR="002F4C87" w:rsidRPr="0093723A" w:rsidRDefault="002F4C87" w:rsidP="002F4C87">
            <w:pPr>
              <w:spacing w:line="120" w:lineRule="exact"/>
              <w:rPr>
                <w:rFonts w:ascii="Arial" w:hAnsi="Arial" w:cs="Arial"/>
                <w:b/>
                <w:szCs w:val="22"/>
                <w:u w:val="single"/>
              </w:rPr>
            </w:pPr>
          </w:p>
          <w:p w14:paraId="16C1B743"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16C1B744" w14:textId="77777777" w:rsidR="002F4C87" w:rsidRPr="0093723A" w:rsidRDefault="002F4C87" w:rsidP="002F4C87">
            <w:pPr>
              <w:spacing w:line="120" w:lineRule="exact"/>
              <w:rPr>
                <w:rFonts w:ascii="Arial" w:hAnsi="Arial" w:cs="Arial"/>
                <w:b/>
                <w:szCs w:val="22"/>
                <w:u w:val="single"/>
              </w:rPr>
            </w:pPr>
          </w:p>
          <w:p w14:paraId="16C1B745" w14:textId="77777777" w:rsidR="002F4C87" w:rsidRPr="0093723A" w:rsidRDefault="002F4C87" w:rsidP="002F4C87">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2F4C87" w:rsidRPr="0093723A" w14:paraId="16C1B74B"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16C1B747"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16C1B748"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16C1B749" w14:textId="77777777" w:rsidR="002F4C87" w:rsidRPr="0093723A" w:rsidRDefault="002F4C87" w:rsidP="002F4C87">
            <w:pPr>
              <w:spacing w:line="120" w:lineRule="exact"/>
              <w:rPr>
                <w:rFonts w:ascii="Arial" w:hAnsi="Arial" w:cs="Arial"/>
                <w:b/>
                <w:szCs w:val="22"/>
                <w:u w:val="single"/>
              </w:rPr>
            </w:pPr>
          </w:p>
          <w:p w14:paraId="16C1B74A" w14:textId="77777777" w:rsidR="002F4C87" w:rsidRPr="0093723A" w:rsidRDefault="002F4C87" w:rsidP="002F4C87">
            <w:pPr>
              <w:rPr>
                <w:rFonts w:ascii="Arial" w:hAnsi="Arial" w:cs="Arial"/>
                <w:b/>
                <w:szCs w:val="22"/>
                <w:u w:val="single"/>
              </w:rPr>
            </w:pPr>
          </w:p>
        </w:tc>
      </w:tr>
      <w:tr w:rsidR="002F4C87" w:rsidRPr="0093723A" w14:paraId="16C1B751"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16C1B74C" w14:textId="77777777" w:rsidR="002F4C87" w:rsidRPr="0093723A" w:rsidRDefault="002F4C87" w:rsidP="002F4C87">
            <w:pPr>
              <w:spacing w:line="120" w:lineRule="exact"/>
              <w:rPr>
                <w:rFonts w:ascii="Arial" w:hAnsi="Arial" w:cs="Arial"/>
                <w:b/>
                <w:szCs w:val="22"/>
                <w:u w:val="single"/>
              </w:rPr>
            </w:pPr>
          </w:p>
          <w:p w14:paraId="16C1B74D"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16C1B74E"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16C1B74F" w14:textId="77777777" w:rsidR="002F4C87" w:rsidRPr="0093723A" w:rsidRDefault="002F4C87" w:rsidP="002F4C87">
            <w:pPr>
              <w:spacing w:line="120" w:lineRule="exact"/>
              <w:rPr>
                <w:rFonts w:ascii="Arial" w:hAnsi="Arial" w:cs="Arial"/>
                <w:b/>
                <w:szCs w:val="22"/>
                <w:u w:val="single"/>
              </w:rPr>
            </w:pPr>
          </w:p>
          <w:p w14:paraId="16C1B750" w14:textId="77777777" w:rsidR="002F4C87" w:rsidRPr="0093723A" w:rsidRDefault="002F4C87" w:rsidP="002F4C87">
            <w:pPr>
              <w:rPr>
                <w:rFonts w:ascii="Arial" w:hAnsi="Arial" w:cs="Arial"/>
                <w:b/>
                <w:szCs w:val="22"/>
                <w:u w:val="single"/>
              </w:rPr>
            </w:pPr>
          </w:p>
        </w:tc>
      </w:tr>
      <w:tr w:rsidR="002F4C87" w:rsidRPr="0093723A" w14:paraId="16C1B757"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16C1B752" w14:textId="77777777" w:rsidR="002F4C87" w:rsidRPr="0093723A" w:rsidRDefault="002F4C87" w:rsidP="002F4C87">
            <w:pPr>
              <w:spacing w:line="120" w:lineRule="exact"/>
              <w:rPr>
                <w:rFonts w:ascii="Arial" w:hAnsi="Arial" w:cs="Arial"/>
                <w:b/>
                <w:szCs w:val="22"/>
                <w:u w:val="single"/>
              </w:rPr>
            </w:pPr>
          </w:p>
          <w:p w14:paraId="16C1B753"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16C1B754"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16C1B755" w14:textId="77777777" w:rsidR="002F4C87" w:rsidRPr="0093723A" w:rsidRDefault="002F4C87" w:rsidP="002F4C87">
            <w:pPr>
              <w:spacing w:line="120" w:lineRule="exact"/>
              <w:rPr>
                <w:rFonts w:ascii="Arial" w:hAnsi="Arial" w:cs="Arial"/>
                <w:b/>
                <w:szCs w:val="22"/>
                <w:u w:val="single"/>
              </w:rPr>
            </w:pPr>
          </w:p>
          <w:p w14:paraId="16C1B756" w14:textId="77777777" w:rsidR="002F4C87" w:rsidRPr="0093723A" w:rsidRDefault="002F4C87" w:rsidP="002F4C87">
            <w:pPr>
              <w:rPr>
                <w:rFonts w:ascii="Arial" w:hAnsi="Arial" w:cs="Arial"/>
                <w:b/>
                <w:szCs w:val="22"/>
                <w:u w:val="single"/>
              </w:rPr>
            </w:pPr>
          </w:p>
        </w:tc>
      </w:tr>
      <w:tr w:rsidR="002F4C87" w:rsidRPr="0093723A" w14:paraId="16C1B75D"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16C1B758" w14:textId="77777777" w:rsidR="002F4C87" w:rsidRPr="0093723A" w:rsidRDefault="002F4C87" w:rsidP="002F4C87">
            <w:pPr>
              <w:spacing w:line="120" w:lineRule="exact"/>
              <w:rPr>
                <w:rFonts w:ascii="Arial" w:hAnsi="Arial" w:cs="Arial"/>
                <w:b/>
                <w:szCs w:val="22"/>
                <w:u w:val="single"/>
              </w:rPr>
            </w:pPr>
          </w:p>
          <w:p w14:paraId="16C1B759" w14:textId="77777777" w:rsidR="002F4C87" w:rsidRPr="0093723A" w:rsidRDefault="002F4C87" w:rsidP="002F4C87">
            <w:pPr>
              <w:rPr>
                <w:rFonts w:ascii="Arial" w:hAnsi="Arial" w:cs="Arial"/>
                <w:b/>
                <w:szCs w:val="22"/>
                <w:u w:val="single"/>
              </w:rPr>
            </w:pPr>
          </w:p>
          <w:p w14:paraId="16C1B75A"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16C1B75B" w14:textId="77777777" w:rsidR="002F4C87" w:rsidRPr="0093723A" w:rsidRDefault="002F4C87" w:rsidP="002F4C87">
            <w:pPr>
              <w:spacing w:line="120" w:lineRule="exact"/>
              <w:rPr>
                <w:rFonts w:ascii="Arial" w:hAnsi="Arial" w:cs="Arial"/>
                <w:b/>
                <w:szCs w:val="22"/>
                <w:u w:val="single"/>
              </w:rPr>
            </w:pPr>
          </w:p>
          <w:p w14:paraId="16C1B75C" w14:textId="77777777" w:rsidR="002F4C87" w:rsidRPr="0093723A" w:rsidRDefault="002F4C87" w:rsidP="002F4C87">
            <w:pPr>
              <w:rPr>
                <w:rFonts w:ascii="Arial" w:hAnsi="Arial" w:cs="Arial"/>
                <w:b/>
                <w:szCs w:val="22"/>
                <w:u w:val="single"/>
              </w:rPr>
            </w:pPr>
          </w:p>
        </w:tc>
      </w:tr>
    </w:tbl>
    <w:p w14:paraId="16C1B75E" w14:textId="77777777" w:rsidR="002F4C87" w:rsidRPr="0093723A" w:rsidRDefault="002F4C87" w:rsidP="002F4C87">
      <w:pPr>
        <w:pStyle w:val="BodyText"/>
        <w:spacing w:after="0"/>
        <w:rPr>
          <w:rFonts w:ascii="Arial" w:hAnsi="Arial" w:cs="Arial"/>
          <w:b/>
          <w:szCs w:val="22"/>
        </w:rPr>
      </w:pPr>
    </w:p>
    <w:p w14:paraId="16C1B75F"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 xml:space="preserve">Discounts, </w:t>
      </w:r>
      <w:proofErr w:type="gramStart"/>
      <w:r w:rsidRPr="0093723A">
        <w:rPr>
          <w:rFonts w:ascii="Arial" w:hAnsi="Arial" w:cs="Arial"/>
          <w:b/>
          <w:szCs w:val="22"/>
        </w:rPr>
        <w:t>rebates</w:t>
      </w:r>
      <w:proofErr w:type="gramEnd"/>
      <w:r w:rsidRPr="0093723A">
        <w:rPr>
          <w:rFonts w:ascii="Arial" w:hAnsi="Arial" w:cs="Arial"/>
          <w:b/>
          <w:szCs w:val="22"/>
        </w:rPr>
        <w:t xml:space="preserve"> and reductions</w:t>
      </w:r>
    </w:p>
    <w:p w14:paraId="16C1B760"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Please detail below any discounts, </w:t>
      </w:r>
      <w:proofErr w:type="gramStart"/>
      <w:r w:rsidRPr="0093723A">
        <w:rPr>
          <w:rFonts w:ascii="Arial" w:hAnsi="Arial" w:cs="Arial"/>
          <w:szCs w:val="22"/>
        </w:rPr>
        <w:t>rebates</w:t>
      </w:r>
      <w:proofErr w:type="gramEnd"/>
      <w:r w:rsidRPr="0093723A">
        <w:rPr>
          <w:rFonts w:ascii="Arial" w:hAnsi="Arial" w:cs="Arial"/>
          <w:szCs w:val="22"/>
        </w:rPr>
        <w:t xml:space="preserve"> and other reductions you are prepared to offer and the basis of those incentives</w:t>
      </w:r>
    </w:p>
    <w:p w14:paraId="16C1B761"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16C1B767"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16C1B762" w14:textId="77777777" w:rsidR="002F4C87" w:rsidRPr="0093723A" w:rsidRDefault="002F4C87" w:rsidP="002F4C87">
            <w:pPr>
              <w:spacing w:line="120" w:lineRule="exact"/>
              <w:rPr>
                <w:rFonts w:ascii="Arial" w:hAnsi="Arial" w:cs="Arial"/>
                <w:b/>
                <w:szCs w:val="22"/>
                <w:u w:val="single"/>
              </w:rPr>
            </w:pPr>
          </w:p>
          <w:p w14:paraId="16C1B763"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16C1B764" w14:textId="77777777" w:rsidR="002F4C87" w:rsidRPr="0093723A" w:rsidRDefault="002F4C87" w:rsidP="002F4C87">
            <w:pPr>
              <w:spacing w:line="120" w:lineRule="exact"/>
              <w:rPr>
                <w:rFonts w:ascii="Arial" w:hAnsi="Arial" w:cs="Arial"/>
                <w:b/>
                <w:szCs w:val="22"/>
                <w:u w:val="single"/>
              </w:rPr>
            </w:pPr>
          </w:p>
          <w:p w14:paraId="16C1B765"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16C1B766"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16C1B76B"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16C1B768"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16C1B769" w14:textId="77777777" w:rsidR="002F4C87" w:rsidRPr="0093723A" w:rsidRDefault="002F4C87" w:rsidP="002F4C87">
            <w:pPr>
              <w:spacing w:line="120" w:lineRule="exact"/>
              <w:rPr>
                <w:rFonts w:ascii="Arial" w:hAnsi="Arial" w:cs="Arial"/>
                <w:b/>
                <w:szCs w:val="22"/>
                <w:u w:val="single"/>
              </w:rPr>
            </w:pPr>
          </w:p>
          <w:p w14:paraId="16C1B76A" w14:textId="77777777" w:rsidR="002F4C87" w:rsidRPr="0093723A" w:rsidRDefault="002F4C87" w:rsidP="002F4C87">
            <w:pPr>
              <w:rPr>
                <w:rFonts w:ascii="Arial" w:hAnsi="Arial" w:cs="Arial"/>
                <w:b/>
                <w:szCs w:val="22"/>
                <w:u w:val="single"/>
              </w:rPr>
            </w:pPr>
          </w:p>
        </w:tc>
      </w:tr>
      <w:tr w:rsidR="002F4C87" w:rsidRPr="0093723A" w14:paraId="16C1B76F"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16C1B76C"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16C1B76D" w14:textId="77777777" w:rsidR="002F4C87" w:rsidRPr="0093723A" w:rsidRDefault="002F4C87" w:rsidP="002F4C87">
            <w:pPr>
              <w:spacing w:line="120" w:lineRule="exact"/>
              <w:rPr>
                <w:rFonts w:ascii="Arial" w:hAnsi="Arial" w:cs="Arial"/>
                <w:b/>
                <w:szCs w:val="22"/>
                <w:u w:val="single"/>
              </w:rPr>
            </w:pPr>
          </w:p>
          <w:p w14:paraId="16C1B76E" w14:textId="77777777" w:rsidR="002F4C87" w:rsidRPr="0093723A" w:rsidRDefault="002F4C87" w:rsidP="002F4C87">
            <w:pPr>
              <w:rPr>
                <w:rFonts w:ascii="Arial" w:hAnsi="Arial" w:cs="Arial"/>
                <w:b/>
                <w:szCs w:val="22"/>
                <w:u w:val="single"/>
              </w:rPr>
            </w:pPr>
          </w:p>
        </w:tc>
      </w:tr>
      <w:tr w:rsidR="002F4C87" w:rsidRPr="0093723A" w14:paraId="16C1B773"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16C1B770"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16C1B771" w14:textId="77777777" w:rsidR="002F4C87" w:rsidRPr="0093723A" w:rsidRDefault="002F4C87" w:rsidP="002F4C87">
            <w:pPr>
              <w:spacing w:line="120" w:lineRule="exact"/>
              <w:rPr>
                <w:rFonts w:ascii="Arial" w:hAnsi="Arial" w:cs="Arial"/>
                <w:b/>
                <w:szCs w:val="22"/>
                <w:u w:val="single"/>
              </w:rPr>
            </w:pPr>
          </w:p>
          <w:p w14:paraId="16C1B772" w14:textId="77777777" w:rsidR="002F4C87" w:rsidRPr="0093723A" w:rsidRDefault="002F4C87" w:rsidP="002F4C87">
            <w:pPr>
              <w:rPr>
                <w:rFonts w:ascii="Arial" w:hAnsi="Arial" w:cs="Arial"/>
                <w:b/>
                <w:szCs w:val="22"/>
                <w:u w:val="single"/>
              </w:rPr>
            </w:pPr>
          </w:p>
        </w:tc>
      </w:tr>
      <w:tr w:rsidR="002F4C87" w:rsidRPr="0093723A" w14:paraId="16C1B779"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16C1B774" w14:textId="77777777" w:rsidR="002F4C87" w:rsidRPr="0093723A" w:rsidRDefault="002F4C87" w:rsidP="002F4C87">
            <w:pPr>
              <w:spacing w:line="120" w:lineRule="exact"/>
              <w:rPr>
                <w:rFonts w:ascii="Arial" w:hAnsi="Arial" w:cs="Arial"/>
                <w:b/>
                <w:szCs w:val="22"/>
                <w:u w:val="single"/>
              </w:rPr>
            </w:pPr>
          </w:p>
          <w:p w14:paraId="16C1B775" w14:textId="77777777" w:rsidR="002F4C87" w:rsidRPr="0093723A" w:rsidRDefault="002F4C87" w:rsidP="002F4C87">
            <w:pPr>
              <w:rPr>
                <w:rFonts w:ascii="Arial" w:hAnsi="Arial" w:cs="Arial"/>
                <w:b/>
                <w:szCs w:val="22"/>
                <w:u w:val="single"/>
              </w:rPr>
            </w:pPr>
          </w:p>
          <w:p w14:paraId="16C1B776"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16C1B777" w14:textId="77777777" w:rsidR="002F4C87" w:rsidRPr="0093723A" w:rsidRDefault="002F4C87" w:rsidP="002F4C87">
            <w:pPr>
              <w:spacing w:line="120" w:lineRule="exact"/>
              <w:rPr>
                <w:rFonts w:ascii="Arial" w:hAnsi="Arial" w:cs="Arial"/>
                <w:b/>
                <w:szCs w:val="22"/>
                <w:u w:val="single"/>
              </w:rPr>
            </w:pPr>
          </w:p>
          <w:p w14:paraId="16C1B778" w14:textId="77777777" w:rsidR="002F4C87" w:rsidRPr="0093723A" w:rsidRDefault="002F4C87" w:rsidP="002F4C87">
            <w:pPr>
              <w:rPr>
                <w:rFonts w:ascii="Arial" w:hAnsi="Arial" w:cs="Arial"/>
                <w:b/>
                <w:szCs w:val="22"/>
                <w:u w:val="single"/>
              </w:rPr>
            </w:pPr>
          </w:p>
        </w:tc>
      </w:tr>
    </w:tbl>
    <w:p w14:paraId="16C1B77A" w14:textId="77777777" w:rsidR="002F4C87" w:rsidRPr="0093723A" w:rsidRDefault="002F4C87" w:rsidP="002F4C87">
      <w:pPr>
        <w:rPr>
          <w:rFonts w:ascii="Arial" w:hAnsi="Arial" w:cs="Arial"/>
          <w:b/>
          <w:szCs w:val="22"/>
        </w:rPr>
      </w:pPr>
    </w:p>
    <w:p w14:paraId="16C1B77B"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16C1B77C" w14:textId="77777777" w:rsidR="002F4C87" w:rsidRPr="0093723A" w:rsidRDefault="002F4C87" w:rsidP="002F4C87">
      <w:pPr>
        <w:rPr>
          <w:rFonts w:ascii="Arial" w:hAnsi="Arial" w:cs="Arial"/>
          <w:b/>
          <w:szCs w:val="22"/>
        </w:rPr>
      </w:pPr>
    </w:p>
    <w:p w14:paraId="16C1B77D"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16C1B77E"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16C1B784"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16C1B77F" w14:textId="77777777" w:rsidR="002F4C87" w:rsidRPr="0093723A" w:rsidRDefault="002F4C87" w:rsidP="002F4C87">
            <w:pPr>
              <w:spacing w:line="120" w:lineRule="exact"/>
              <w:rPr>
                <w:rFonts w:ascii="Arial" w:hAnsi="Arial" w:cs="Arial"/>
                <w:b/>
                <w:szCs w:val="22"/>
                <w:u w:val="single"/>
              </w:rPr>
            </w:pPr>
          </w:p>
          <w:p w14:paraId="16C1B78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16C1B781" w14:textId="77777777" w:rsidR="002F4C87" w:rsidRPr="0093723A" w:rsidRDefault="002F4C87" w:rsidP="002F4C87">
            <w:pPr>
              <w:spacing w:line="120" w:lineRule="exact"/>
              <w:rPr>
                <w:rFonts w:ascii="Arial" w:hAnsi="Arial" w:cs="Arial"/>
                <w:b/>
                <w:szCs w:val="22"/>
                <w:u w:val="single"/>
              </w:rPr>
            </w:pPr>
          </w:p>
          <w:p w14:paraId="16C1B782"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16C1B783"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16C1B788"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16C1B785"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16C1B786" w14:textId="77777777" w:rsidR="002F4C87" w:rsidRPr="0093723A" w:rsidRDefault="002F4C87" w:rsidP="002F4C87">
            <w:pPr>
              <w:spacing w:line="120" w:lineRule="exact"/>
              <w:rPr>
                <w:rFonts w:ascii="Arial" w:hAnsi="Arial" w:cs="Arial"/>
                <w:b/>
                <w:szCs w:val="22"/>
                <w:u w:val="single"/>
              </w:rPr>
            </w:pPr>
          </w:p>
          <w:p w14:paraId="16C1B787" w14:textId="77777777" w:rsidR="002F4C87" w:rsidRPr="0093723A" w:rsidRDefault="002F4C87" w:rsidP="002F4C87">
            <w:pPr>
              <w:rPr>
                <w:rFonts w:ascii="Arial" w:hAnsi="Arial" w:cs="Arial"/>
                <w:b/>
                <w:szCs w:val="22"/>
                <w:u w:val="single"/>
              </w:rPr>
            </w:pPr>
          </w:p>
        </w:tc>
      </w:tr>
      <w:tr w:rsidR="002F4C87" w:rsidRPr="0093723A" w14:paraId="16C1B78C"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16C1B789"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16C1B78A" w14:textId="77777777" w:rsidR="002F4C87" w:rsidRPr="0093723A" w:rsidRDefault="002F4C87" w:rsidP="002F4C87">
            <w:pPr>
              <w:spacing w:line="120" w:lineRule="exact"/>
              <w:rPr>
                <w:rFonts w:ascii="Arial" w:hAnsi="Arial" w:cs="Arial"/>
                <w:b/>
                <w:szCs w:val="22"/>
                <w:u w:val="single"/>
              </w:rPr>
            </w:pPr>
          </w:p>
          <w:p w14:paraId="16C1B78B" w14:textId="77777777" w:rsidR="002F4C87" w:rsidRPr="0093723A" w:rsidRDefault="002F4C87" w:rsidP="002F4C87">
            <w:pPr>
              <w:rPr>
                <w:rFonts w:ascii="Arial" w:hAnsi="Arial" w:cs="Arial"/>
                <w:b/>
                <w:szCs w:val="22"/>
                <w:u w:val="single"/>
              </w:rPr>
            </w:pPr>
          </w:p>
        </w:tc>
      </w:tr>
      <w:tr w:rsidR="002F4C87" w:rsidRPr="0093723A" w14:paraId="16C1B790"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16C1B78D"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16C1B78E" w14:textId="77777777" w:rsidR="002F4C87" w:rsidRPr="0093723A" w:rsidRDefault="002F4C87" w:rsidP="002F4C87">
            <w:pPr>
              <w:spacing w:line="120" w:lineRule="exact"/>
              <w:rPr>
                <w:rFonts w:ascii="Arial" w:hAnsi="Arial" w:cs="Arial"/>
                <w:b/>
                <w:szCs w:val="22"/>
                <w:u w:val="single"/>
              </w:rPr>
            </w:pPr>
          </w:p>
          <w:p w14:paraId="16C1B78F" w14:textId="77777777" w:rsidR="002F4C87" w:rsidRPr="0093723A" w:rsidRDefault="002F4C87" w:rsidP="002F4C87">
            <w:pPr>
              <w:rPr>
                <w:rFonts w:ascii="Arial" w:hAnsi="Arial" w:cs="Arial"/>
                <w:b/>
                <w:szCs w:val="22"/>
                <w:u w:val="single"/>
              </w:rPr>
            </w:pPr>
          </w:p>
        </w:tc>
      </w:tr>
      <w:tr w:rsidR="002F4C87" w:rsidRPr="0093723A" w14:paraId="16C1B796"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16C1B791" w14:textId="77777777" w:rsidR="002F4C87" w:rsidRPr="0093723A" w:rsidRDefault="002F4C87" w:rsidP="002F4C87">
            <w:pPr>
              <w:spacing w:line="120" w:lineRule="exact"/>
              <w:rPr>
                <w:rFonts w:ascii="Arial" w:hAnsi="Arial" w:cs="Arial"/>
                <w:b/>
                <w:szCs w:val="22"/>
                <w:u w:val="single"/>
              </w:rPr>
            </w:pPr>
          </w:p>
          <w:p w14:paraId="16C1B792" w14:textId="77777777" w:rsidR="002F4C87" w:rsidRPr="0093723A" w:rsidRDefault="002F4C87" w:rsidP="002F4C87">
            <w:pPr>
              <w:rPr>
                <w:rFonts w:ascii="Arial" w:hAnsi="Arial" w:cs="Arial"/>
                <w:b/>
                <w:szCs w:val="22"/>
                <w:u w:val="single"/>
              </w:rPr>
            </w:pPr>
          </w:p>
          <w:p w14:paraId="16C1B793"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16C1B794" w14:textId="77777777" w:rsidR="002F4C87" w:rsidRPr="0093723A" w:rsidRDefault="002F4C87" w:rsidP="002F4C87">
            <w:pPr>
              <w:spacing w:line="120" w:lineRule="exact"/>
              <w:rPr>
                <w:rFonts w:ascii="Arial" w:hAnsi="Arial" w:cs="Arial"/>
                <w:b/>
                <w:szCs w:val="22"/>
                <w:u w:val="single"/>
              </w:rPr>
            </w:pPr>
          </w:p>
          <w:p w14:paraId="16C1B795" w14:textId="77777777" w:rsidR="002F4C87" w:rsidRPr="0093723A" w:rsidRDefault="002F4C87" w:rsidP="002F4C87">
            <w:pPr>
              <w:rPr>
                <w:rFonts w:ascii="Arial" w:hAnsi="Arial" w:cs="Arial"/>
                <w:b/>
                <w:szCs w:val="22"/>
                <w:u w:val="single"/>
              </w:rPr>
            </w:pPr>
          </w:p>
        </w:tc>
      </w:tr>
    </w:tbl>
    <w:p w14:paraId="16C1B797" w14:textId="77777777" w:rsidR="002F4C87" w:rsidRPr="00544F4A" w:rsidRDefault="002F4C87" w:rsidP="002F4C87">
      <w:pPr>
        <w:rPr>
          <w:rFonts w:ascii="Arial" w:hAnsi="Arial" w:cs="Arial"/>
        </w:rPr>
      </w:pPr>
    </w:p>
    <w:p w14:paraId="16C1B798"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16C1B799" w14:textId="77777777" w:rsidR="002F4C87" w:rsidRPr="00544F4A" w:rsidRDefault="002F4C87" w:rsidP="002F4C87">
      <w:pPr>
        <w:pStyle w:val="BodyText"/>
        <w:spacing w:after="0"/>
        <w:jc w:val="both"/>
        <w:rPr>
          <w:rFonts w:ascii="Arial" w:hAnsi="Arial" w:cs="Arial"/>
        </w:rPr>
      </w:pPr>
    </w:p>
    <w:p w14:paraId="16C1B79A" w14:textId="77777777" w:rsidR="002F4C87" w:rsidRPr="00544F4A" w:rsidRDefault="002F4C87" w:rsidP="00544F4A">
      <w:pPr>
        <w:pStyle w:val="BodyText"/>
        <w:numPr>
          <w:ilvl w:val="0"/>
          <w:numId w:val="39"/>
        </w:numPr>
        <w:spacing w:after="0"/>
        <w:ind w:hanging="436"/>
        <w:jc w:val="both"/>
        <w:rPr>
          <w:rFonts w:ascii="Arial" w:hAnsi="Arial" w:cs="Arial"/>
        </w:rPr>
      </w:pPr>
      <w:r w:rsidRPr="00544F4A">
        <w:rPr>
          <w:rFonts w:ascii="Arial" w:hAnsi="Arial" w:cs="Arial"/>
        </w:rPr>
        <w:t xml:space="preserve">Travel by rail: standard class should be </w:t>
      </w:r>
      <w:proofErr w:type="gramStart"/>
      <w:r w:rsidRPr="00544F4A">
        <w:rPr>
          <w:rFonts w:ascii="Arial" w:hAnsi="Arial" w:cs="Arial"/>
        </w:rPr>
        <w:t>used at all times</w:t>
      </w:r>
      <w:proofErr w:type="gramEnd"/>
    </w:p>
    <w:p w14:paraId="16C1B79B" w14:textId="77777777" w:rsidR="002F4C87" w:rsidRPr="00544F4A" w:rsidRDefault="002F4C87" w:rsidP="00544F4A">
      <w:pPr>
        <w:pStyle w:val="BodyText"/>
        <w:numPr>
          <w:ilvl w:val="0"/>
          <w:numId w:val="39"/>
        </w:numPr>
        <w:spacing w:after="0"/>
        <w:ind w:left="709" w:hanging="425"/>
        <w:jc w:val="both"/>
        <w:rPr>
          <w:rFonts w:ascii="Arial" w:hAnsi="Arial" w:cs="Arial"/>
        </w:rPr>
      </w:pPr>
      <w:r w:rsidRPr="00544F4A">
        <w:rPr>
          <w:rFonts w:ascii="Arial" w:hAnsi="Arial" w:cs="Arial"/>
        </w:rPr>
        <w:t>Travel by car: 45 pence/mile</w:t>
      </w:r>
    </w:p>
    <w:p w14:paraId="16C1B79C" w14:textId="77777777" w:rsidR="002F4C87" w:rsidRPr="00544F4A" w:rsidRDefault="002F4C87" w:rsidP="002F4C87">
      <w:pPr>
        <w:jc w:val="both"/>
        <w:rPr>
          <w:rFonts w:ascii="Arial" w:hAnsi="Arial" w:cs="Arial"/>
          <w:b/>
          <w:bCs/>
        </w:rPr>
      </w:pPr>
    </w:p>
    <w:p w14:paraId="16C1B79D"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16C1B79E" w14:textId="77777777" w:rsidR="002F4C87" w:rsidRPr="00544F4A" w:rsidRDefault="002F4C87" w:rsidP="002F4C87">
      <w:pPr>
        <w:pStyle w:val="BodyText"/>
        <w:spacing w:after="0"/>
        <w:jc w:val="both"/>
        <w:rPr>
          <w:rFonts w:ascii="Arial" w:hAnsi="Arial" w:cs="Arial"/>
        </w:rPr>
      </w:pPr>
    </w:p>
    <w:p w14:paraId="16C1B79F"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16C1B7A0" w14:textId="77777777" w:rsidR="002F4C87" w:rsidRPr="00544F4A" w:rsidRDefault="002F4C87" w:rsidP="002F4C87">
      <w:pPr>
        <w:pStyle w:val="BodyText"/>
        <w:spacing w:after="0"/>
        <w:jc w:val="both"/>
        <w:rPr>
          <w:rFonts w:ascii="Arial" w:hAnsi="Arial" w:cs="Arial"/>
        </w:rPr>
      </w:pPr>
    </w:p>
    <w:p w14:paraId="16C1B7A1"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16C1B7A2" w14:textId="77777777" w:rsidR="002F4C87" w:rsidRPr="00544F4A" w:rsidRDefault="002F4C87" w:rsidP="002F4C87">
      <w:pPr>
        <w:pStyle w:val="BodyText"/>
        <w:spacing w:after="0"/>
        <w:jc w:val="both"/>
        <w:rPr>
          <w:rFonts w:ascii="Arial" w:hAnsi="Arial" w:cs="Arial"/>
        </w:rPr>
      </w:pPr>
    </w:p>
    <w:p w14:paraId="16C1B7A3"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16C1B7A4" w14:textId="77777777" w:rsidR="002F4C87" w:rsidRPr="00544F4A" w:rsidRDefault="002F4C87" w:rsidP="002F4C87">
      <w:pPr>
        <w:pStyle w:val="BodyText"/>
        <w:spacing w:after="0"/>
        <w:jc w:val="both"/>
        <w:rPr>
          <w:rFonts w:ascii="Arial" w:hAnsi="Arial" w:cs="Arial"/>
        </w:rPr>
      </w:pPr>
    </w:p>
    <w:p w14:paraId="16C1B7A5"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16C1B7A6" w14:textId="77777777" w:rsidR="002F4C87" w:rsidRDefault="002F4C87" w:rsidP="00E65F5D">
      <w:pPr>
        <w:rPr>
          <w:rFonts w:ascii="Arial" w:hAnsi="Arial" w:cs="Arial"/>
          <w:szCs w:val="22"/>
        </w:rPr>
      </w:pPr>
    </w:p>
    <w:p w14:paraId="16C1B7A7"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16C1B7A8" w14:textId="77777777" w:rsidR="00895C87" w:rsidRPr="0093723A" w:rsidRDefault="00895C87" w:rsidP="00E65F5D">
      <w:pPr>
        <w:pStyle w:val="BodyText3"/>
        <w:spacing w:after="0"/>
        <w:rPr>
          <w:rFonts w:ascii="Arial" w:hAnsi="Arial" w:cs="Arial"/>
          <w:caps/>
          <w:sz w:val="20"/>
          <w:szCs w:val="22"/>
        </w:rPr>
      </w:pPr>
    </w:p>
    <w:p w14:paraId="16C1B7A9"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16C1B7AA"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16C1B7AB" w14:textId="77777777" w:rsidR="00895C87" w:rsidRPr="0093723A" w:rsidRDefault="00895C87" w:rsidP="00E65F5D">
      <w:pPr>
        <w:rPr>
          <w:rFonts w:ascii="Arial" w:hAnsi="Arial" w:cs="Arial"/>
          <w:szCs w:val="22"/>
        </w:rPr>
      </w:pPr>
    </w:p>
    <w:p w14:paraId="16C1B7AC"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16C1B7AD"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16C1B7B1" w14:textId="77777777" w:rsidTr="00137E82">
        <w:tc>
          <w:tcPr>
            <w:tcW w:w="3652" w:type="dxa"/>
          </w:tcPr>
          <w:p w14:paraId="16C1B7AE"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16C1B7AF"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6C1B7B0"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16C1B7B6" w14:textId="77777777" w:rsidTr="00137E82">
        <w:tc>
          <w:tcPr>
            <w:tcW w:w="3652" w:type="dxa"/>
          </w:tcPr>
          <w:p w14:paraId="16C1B7B2" w14:textId="77777777" w:rsidR="00895C87" w:rsidRPr="0093723A" w:rsidRDefault="00895C87" w:rsidP="00E65F5D">
            <w:pPr>
              <w:rPr>
                <w:rFonts w:ascii="Arial" w:hAnsi="Arial" w:cs="Arial"/>
                <w:szCs w:val="22"/>
              </w:rPr>
            </w:pPr>
          </w:p>
        </w:tc>
        <w:tc>
          <w:tcPr>
            <w:tcW w:w="3119" w:type="dxa"/>
          </w:tcPr>
          <w:p w14:paraId="16C1B7B3" w14:textId="77777777" w:rsidR="00895C87" w:rsidRPr="0093723A" w:rsidRDefault="00895C87" w:rsidP="00E65F5D">
            <w:pPr>
              <w:rPr>
                <w:rFonts w:ascii="Arial" w:hAnsi="Arial" w:cs="Arial"/>
                <w:szCs w:val="22"/>
              </w:rPr>
            </w:pPr>
          </w:p>
        </w:tc>
        <w:tc>
          <w:tcPr>
            <w:tcW w:w="2693" w:type="dxa"/>
          </w:tcPr>
          <w:p w14:paraId="16C1B7B4" w14:textId="77777777" w:rsidR="00895C87" w:rsidRPr="0093723A" w:rsidRDefault="00895C87" w:rsidP="00E65F5D">
            <w:pPr>
              <w:rPr>
                <w:rFonts w:ascii="Arial" w:hAnsi="Arial" w:cs="Arial"/>
                <w:szCs w:val="22"/>
              </w:rPr>
            </w:pPr>
          </w:p>
          <w:p w14:paraId="16C1B7B5"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16C1B7BB" w14:textId="77777777" w:rsidTr="00137E82">
        <w:tc>
          <w:tcPr>
            <w:tcW w:w="3652" w:type="dxa"/>
          </w:tcPr>
          <w:p w14:paraId="16C1B7B7" w14:textId="77777777" w:rsidR="00895C87" w:rsidRPr="0093723A" w:rsidRDefault="00895C87" w:rsidP="00E65F5D">
            <w:pPr>
              <w:rPr>
                <w:rFonts w:ascii="Arial" w:hAnsi="Arial" w:cs="Arial"/>
                <w:szCs w:val="22"/>
              </w:rPr>
            </w:pPr>
          </w:p>
        </w:tc>
        <w:tc>
          <w:tcPr>
            <w:tcW w:w="3119" w:type="dxa"/>
          </w:tcPr>
          <w:p w14:paraId="16C1B7B8" w14:textId="77777777" w:rsidR="00895C87" w:rsidRPr="0093723A" w:rsidRDefault="00895C87" w:rsidP="00E65F5D">
            <w:pPr>
              <w:rPr>
                <w:rFonts w:ascii="Arial" w:hAnsi="Arial" w:cs="Arial"/>
                <w:szCs w:val="22"/>
              </w:rPr>
            </w:pPr>
          </w:p>
        </w:tc>
        <w:tc>
          <w:tcPr>
            <w:tcW w:w="2693" w:type="dxa"/>
          </w:tcPr>
          <w:p w14:paraId="16C1B7B9" w14:textId="77777777" w:rsidR="00895C87" w:rsidRPr="0093723A" w:rsidRDefault="00895C87" w:rsidP="00E65F5D">
            <w:pPr>
              <w:rPr>
                <w:rFonts w:ascii="Arial" w:hAnsi="Arial" w:cs="Arial"/>
                <w:szCs w:val="22"/>
              </w:rPr>
            </w:pPr>
          </w:p>
          <w:p w14:paraId="16C1B7BA" w14:textId="77777777" w:rsidR="00895C87" w:rsidRPr="0093723A" w:rsidRDefault="00895C87" w:rsidP="00E65F5D">
            <w:pPr>
              <w:rPr>
                <w:rFonts w:ascii="Arial" w:hAnsi="Arial" w:cs="Arial"/>
                <w:szCs w:val="22"/>
              </w:rPr>
            </w:pPr>
          </w:p>
        </w:tc>
      </w:tr>
      <w:tr w:rsidR="00895C87" w:rsidRPr="0093723A" w14:paraId="16C1B7C0" w14:textId="77777777" w:rsidTr="00137E82">
        <w:tc>
          <w:tcPr>
            <w:tcW w:w="3652" w:type="dxa"/>
          </w:tcPr>
          <w:p w14:paraId="16C1B7BC" w14:textId="77777777" w:rsidR="00895C87" w:rsidRPr="0093723A" w:rsidRDefault="00895C87" w:rsidP="00E65F5D">
            <w:pPr>
              <w:rPr>
                <w:rFonts w:ascii="Arial" w:hAnsi="Arial" w:cs="Arial"/>
                <w:szCs w:val="22"/>
              </w:rPr>
            </w:pPr>
          </w:p>
        </w:tc>
        <w:tc>
          <w:tcPr>
            <w:tcW w:w="3119" w:type="dxa"/>
          </w:tcPr>
          <w:p w14:paraId="16C1B7BD" w14:textId="77777777" w:rsidR="00895C87" w:rsidRPr="0093723A" w:rsidRDefault="00895C87" w:rsidP="00E65F5D">
            <w:pPr>
              <w:rPr>
                <w:rFonts w:ascii="Arial" w:hAnsi="Arial" w:cs="Arial"/>
                <w:szCs w:val="22"/>
              </w:rPr>
            </w:pPr>
          </w:p>
        </w:tc>
        <w:tc>
          <w:tcPr>
            <w:tcW w:w="2693" w:type="dxa"/>
          </w:tcPr>
          <w:p w14:paraId="16C1B7BE" w14:textId="77777777" w:rsidR="00895C87" w:rsidRPr="0093723A" w:rsidRDefault="00895C87" w:rsidP="00E65F5D">
            <w:pPr>
              <w:rPr>
                <w:rFonts w:ascii="Arial" w:hAnsi="Arial" w:cs="Arial"/>
                <w:szCs w:val="22"/>
              </w:rPr>
            </w:pPr>
          </w:p>
          <w:p w14:paraId="16C1B7BF" w14:textId="77777777" w:rsidR="00895C87" w:rsidRPr="0093723A" w:rsidRDefault="00895C87" w:rsidP="00E65F5D">
            <w:pPr>
              <w:rPr>
                <w:rFonts w:ascii="Arial" w:hAnsi="Arial" w:cs="Arial"/>
                <w:szCs w:val="22"/>
              </w:rPr>
            </w:pPr>
          </w:p>
        </w:tc>
      </w:tr>
    </w:tbl>
    <w:p w14:paraId="16C1B7C1" w14:textId="77777777" w:rsidR="00895C87" w:rsidRPr="0093723A" w:rsidRDefault="00895C87" w:rsidP="00E65F5D">
      <w:pPr>
        <w:rPr>
          <w:rFonts w:ascii="Arial" w:hAnsi="Arial" w:cs="Arial"/>
          <w:szCs w:val="22"/>
        </w:rPr>
      </w:pPr>
    </w:p>
    <w:p w14:paraId="16C1B7C2"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16C1B7C3"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16C1B7C7" w14:textId="77777777" w:rsidTr="00137E82">
        <w:tc>
          <w:tcPr>
            <w:tcW w:w="3652" w:type="dxa"/>
          </w:tcPr>
          <w:p w14:paraId="16C1B7C4"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16C1B7C5"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6C1B7C6"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16C1B7CC" w14:textId="77777777" w:rsidTr="00137E82">
        <w:tc>
          <w:tcPr>
            <w:tcW w:w="3652" w:type="dxa"/>
          </w:tcPr>
          <w:p w14:paraId="16C1B7C8" w14:textId="77777777" w:rsidR="00895C87" w:rsidRPr="0093723A" w:rsidRDefault="00895C87" w:rsidP="00E65F5D">
            <w:pPr>
              <w:rPr>
                <w:rFonts w:ascii="Arial" w:hAnsi="Arial" w:cs="Arial"/>
                <w:szCs w:val="22"/>
              </w:rPr>
            </w:pPr>
          </w:p>
        </w:tc>
        <w:tc>
          <w:tcPr>
            <w:tcW w:w="3119" w:type="dxa"/>
          </w:tcPr>
          <w:p w14:paraId="16C1B7C9" w14:textId="77777777" w:rsidR="00895C87" w:rsidRPr="0093723A" w:rsidRDefault="00895C87" w:rsidP="00E65F5D">
            <w:pPr>
              <w:rPr>
                <w:rFonts w:ascii="Arial" w:hAnsi="Arial" w:cs="Arial"/>
                <w:szCs w:val="22"/>
              </w:rPr>
            </w:pPr>
          </w:p>
        </w:tc>
        <w:tc>
          <w:tcPr>
            <w:tcW w:w="2693" w:type="dxa"/>
          </w:tcPr>
          <w:p w14:paraId="16C1B7CA" w14:textId="77777777" w:rsidR="00895C87" w:rsidRPr="0093723A" w:rsidRDefault="00895C87" w:rsidP="00E65F5D">
            <w:pPr>
              <w:rPr>
                <w:rFonts w:ascii="Arial" w:hAnsi="Arial" w:cs="Arial"/>
                <w:szCs w:val="22"/>
              </w:rPr>
            </w:pPr>
          </w:p>
          <w:p w14:paraId="16C1B7CB" w14:textId="77777777" w:rsidR="00895C87" w:rsidRPr="0093723A" w:rsidRDefault="00895C87" w:rsidP="00E65F5D">
            <w:pPr>
              <w:rPr>
                <w:rFonts w:ascii="Arial" w:hAnsi="Arial" w:cs="Arial"/>
                <w:szCs w:val="22"/>
              </w:rPr>
            </w:pPr>
          </w:p>
        </w:tc>
      </w:tr>
      <w:tr w:rsidR="00895C87" w:rsidRPr="0093723A" w14:paraId="16C1B7D1" w14:textId="77777777" w:rsidTr="00137E82">
        <w:tc>
          <w:tcPr>
            <w:tcW w:w="3652" w:type="dxa"/>
          </w:tcPr>
          <w:p w14:paraId="16C1B7CD" w14:textId="77777777" w:rsidR="00895C87" w:rsidRPr="0093723A" w:rsidRDefault="00895C87" w:rsidP="00E65F5D">
            <w:pPr>
              <w:rPr>
                <w:rFonts w:ascii="Arial" w:hAnsi="Arial" w:cs="Arial"/>
                <w:szCs w:val="22"/>
              </w:rPr>
            </w:pPr>
          </w:p>
        </w:tc>
        <w:tc>
          <w:tcPr>
            <w:tcW w:w="3119" w:type="dxa"/>
          </w:tcPr>
          <w:p w14:paraId="16C1B7CE" w14:textId="77777777" w:rsidR="00895C87" w:rsidRPr="0093723A" w:rsidRDefault="00895C87" w:rsidP="00E65F5D">
            <w:pPr>
              <w:rPr>
                <w:rFonts w:ascii="Arial" w:hAnsi="Arial" w:cs="Arial"/>
                <w:szCs w:val="22"/>
              </w:rPr>
            </w:pPr>
          </w:p>
        </w:tc>
        <w:tc>
          <w:tcPr>
            <w:tcW w:w="2693" w:type="dxa"/>
          </w:tcPr>
          <w:p w14:paraId="16C1B7CF" w14:textId="77777777" w:rsidR="00895C87" w:rsidRPr="0093723A" w:rsidRDefault="00895C87" w:rsidP="00E65F5D">
            <w:pPr>
              <w:rPr>
                <w:rFonts w:ascii="Arial" w:hAnsi="Arial" w:cs="Arial"/>
                <w:szCs w:val="22"/>
              </w:rPr>
            </w:pPr>
          </w:p>
          <w:p w14:paraId="16C1B7D0" w14:textId="77777777" w:rsidR="00895C87" w:rsidRPr="0093723A" w:rsidRDefault="00895C87" w:rsidP="00E65F5D">
            <w:pPr>
              <w:rPr>
                <w:rFonts w:ascii="Arial" w:hAnsi="Arial" w:cs="Arial"/>
                <w:szCs w:val="22"/>
              </w:rPr>
            </w:pPr>
          </w:p>
        </w:tc>
      </w:tr>
      <w:tr w:rsidR="00895C87" w:rsidRPr="0093723A" w14:paraId="16C1B7D6" w14:textId="77777777" w:rsidTr="00137E82">
        <w:tc>
          <w:tcPr>
            <w:tcW w:w="3652" w:type="dxa"/>
          </w:tcPr>
          <w:p w14:paraId="16C1B7D2" w14:textId="77777777" w:rsidR="00895C87" w:rsidRPr="0093723A" w:rsidRDefault="00895C87" w:rsidP="00E65F5D">
            <w:pPr>
              <w:rPr>
                <w:rFonts w:ascii="Arial" w:hAnsi="Arial" w:cs="Arial"/>
                <w:szCs w:val="22"/>
              </w:rPr>
            </w:pPr>
          </w:p>
        </w:tc>
        <w:tc>
          <w:tcPr>
            <w:tcW w:w="3119" w:type="dxa"/>
          </w:tcPr>
          <w:p w14:paraId="16C1B7D3" w14:textId="77777777" w:rsidR="00895C87" w:rsidRPr="0093723A" w:rsidRDefault="00895C87" w:rsidP="00E65F5D">
            <w:pPr>
              <w:rPr>
                <w:rFonts w:ascii="Arial" w:hAnsi="Arial" w:cs="Arial"/>
                <w:szCs w:val="22"/>
              </w:rPr>
            </w:pPr>
          </w:p>
        </w:tc>
        <w:tc>
          <w:tcPr>
            <w:tcW w:w="2693" w:type="dxa"/>
          </w:tcPr>
          <w:p w14:paraId="16C1B7D4" w14:textId="77777777" w:rsidR="00895C87" w:rsidRPr="0093723A" w:rsidRDefault="00895C87" w:rsidP="00E65F5D">
            <w:pPr>
              <w:rPr>
                <w:rFonts w:ascii="Arial" w:hAnsi="Arial" w:cs="Arial"/>
                <w:szCs w:val="22"/>
              </w:rPr>
            </w:pPr>
          </w:p>
          <w:p w14:paraId="16C1B7D5" w14:textId="77777777" w:rsidR="00895C87" w:rsidRPr="0093723A" w:rsidRDefault="00895C87" w:rsidP="00E65F5D">
            <w:pPr>
              <w:rPr>
                <w:rFonts w:ascii="Arial" w:hAnsi="Arial" w:cs="Arial"/>
                <w:szCs w:val="22"/>
              </w:rPr>
            </w:pPr>
          </w:p>
        </w:tc>
      </w:tr>
    </w:tbl>
    <w:p w14:paraId="16C1B7D7" w14:textId="77777777" w:rsidR="00895C87" w:rsidRPr="0093723A" w:rsidRDefault="00895C87" w:rsidP="00E65F5D">
      <w:pPr>
        <w:jc w:val="both"/>
        <w:rPr>
          <w:rFonts w:ascii="Arial" w:hAnsi="Arial" w:cs="Arial"/>
          <w:szCs w:val="22"/>
        </w:rPr>
      </w:pPr>
    </w:p>
    <w:p w14:paraId="16C1B7D8"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16C1B7D9" w14:textId="77777777" w:rsidR="0093252F" w:rsidRPr="0093723A" w:rsidRDefault="0093252F" w:rsidP="00E65F5D">
      <w:pPr>
        <w:rPr>
          <w:rFonts w:ascii="Arial" w:hAnsi="Arial" w:cs="Arial"/>
          <w:szCs w:val="22"/>
        </w:rPr>
      </w:pPr>
    </w:p>
    <w:p w14:paraId="16C1B7DA"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16C1B7DB" w14:textId="77777777" w:rsidR="00F1537C" w:rsidRDefault="00F1537C" w:rsidP="00E65F5D">
      <w:pPr>
        <w:rPr>
          <w:rFonts w:ascii="Arial" w:hAnsi="Arial" w:cs="Arial"/>
          <w:b/>
          <w:szCs w:val="22"/>
        </w:rPr>
      </w:pPr>
    </w:p>
    <w:p w14:paraId="16C1B7DC"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16C1B7DD" w14:textId="77777777" w:rsidR="00C11EBA" w:rsidRDefault="00C11EBA" w:rsidP="00E65F5D">
      <w:pPr>
        <w:rPr>
          <w:rFonts w:ascii="Arial" w:hAnsi="Arial" w:cs="Arial"/>
          <w:color w:val="FF0000"/>
          <w:szCs w:val="22"/>
        </w:rPr>
      </w:pPr>
    </w:p>
    <w:p w14:paraId="16C1B7DE" w14:textId="77777777" w:rsidR="00C11EBA" w:rsidRPr="00C11EBA" w:rsidRDefault="00C11EBA" w:rsidP="00E65F5D">
      <w:pPr>
        <w:rPr>
          <w:rFonts w:ascii="Arial" w:hAnsi="Arial" w:cs="Arial"/>
          <w:b/>
          <w:color w:val="FF0000"/>
          <w:szCs w:val="22"/>
        </w:rPr>
      </w:pPr>
      <w:r>
        <w:rPr>
          <w:rFonts w:ascii="Arial" w:hAnsi="Arial" w:cs="Arial"/>
          <w:b/>
          <w:color w:val="FF0000"/>
          <w:szCs w:val="22"/>
        </w:rPr>
        <w:t>Please ensure you attach the terms and conditions before issuing to suppliers.</w:t>
      </w:r>
    </w:p>
    <w:p w14:paraId="16C1B7DF" w14:textId="77777777" w:rsidR="00C11EBA" w:rsidRDefault="00C11EBA" w:rsidP="00E65F5D">
      <w:pPr>
        <w:rPr>
          <w:rFonts w:ascii="Arial" w:hAnsi="Arial" w:cs="Arial"/>
          <w:color w:val="FF0000"/>
          <w:szCs w:val="22"/>
        </w:rPr>
      </w:pPr>
    </w:p>
    <w:p w14:paraId="16C1B7E0"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16C1B7E1"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16C1B7E2" w14:textId="77777777" w:rsidR="00C11EBA" w:rsidRPr="005A2AA8" w:rsidRDefault="00C11EBA" w:rsidP="00C11EBA">
      <w:pPr>
        <w:rPr>
          <w:rFonts w:ascii="Arial" w:hAnsi="Arial" w:cs="Arial"/>
          <w:sz w:val="22"/>
          <w:szCs w:val="22"/>
        </w:rPr>
      </w:pPr>
    </w:p>
    <w:p w14:paraId="16C1B7E3" w14:textId="77777777" w:rsidR="00C11EBA" w:rsidRPr="005A2AA8" w:rsidRDefault="00C11EBA" w:rsidP="00C11EBA">
      <w:pPr>
        <w:rPr>
          <w:rFonts w:ascii="Arial" w:hAnsi="Arial" w:cs="Arial"/>
          <w:sz w:val="22"/>
          <w:szCs w:val="22"/>
        </w:rPr>
      </w:pPr>
    </w:p>
    <w:p w14:paraId="16C1B7E4"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16C1B7E5" w14:textId="77777777" w:rsidR="00C11EBA" w:rsidRPr="005A2AA8" w:rsidRDefault="00C11EBA" w:rsidP="00C11EBA">
      <w:pPr>
        <w:rPr>
          <w:rFonts w:ascii="Arial" w:hAnsi="Arial" w:cs="Arial"/>
          <w:sz w:val="22"/>
          <w:szCs w:val="22"/>
        </w:rPr>
      </w:pPr>
    </w:p>
    <w:p w14:paraId="16C1B7E6" w14:textId="77777777" w:rsidR="00C11EBA" w:rsidRPr="005A2AA8" w:rsidRDefault="00C11EBA" w:rsidP="00C11EBA">
      <w:pPr>
        <w:rPr>
          <w:rFonts w:ascii="Arial" w:hAnsi="Arial" w:cs="Arial"/>
          <w:sz w:val="22"/>
          <w:szCs w:val="22"/>
        </w:rPr>
      </w:pPr>
    </w:p>
    <w:p w14:paraId="16C1B7E7"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16C1B7E8" w14:textId="77777777" w:rsidR="00C11EBA" w:rsidRPr="005A2AA8" w:rsidRDefault="00C11EBA" w:rsidP="00C11EBA">
      <w:pPr>
        <w:rPr>
          <w:rFonts w:ascii="Arial" w:hAnsi="Arial" w:cs="Arial"/>
          <w:sz w:val="22"/>
          <w:szCs w:val="22"/>
        </w:rPr>
      </w:pPr>
    </w:p>
    <w:p w14:paraId="16C1B7E9" w14:textId="77777777" w:rsidR="00C11EBA" w:rsidRPr="005A2AA8" w:rsidRDefault="00C11EBA" w:rsidP="00C11EBA">
      <w:pPr>
        <w:rPr>
          <w:rFonts w:ascii="Arial" w:hAnsi="Arial" w:cs="Arial"/>
          <w:sz w:val="22"/>
          <w:szCs w:val="22"/>
        </w:rPr>
      </w:pPr>
    </w:p>
    <w:p w14:paraId="16C1B7EA"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16C1B7EB" w14:textId="77777777" w:rsidR="00C11EBA" w:rsidRPr="005A2AA8" w:rsidRDefault="00C11EBA" w:rsidP="00C11EBA">
      <w:pPr>
        <w:rPr>
          <w:rFonts w:ascii="Arial" w:hAnsi="Arial" w:cs="Arial"/>
          <w:sz w:val="22"/>
          <w:szCs w:val="22"/>
        </w:rPr>
      </w:pPr>
    </w:p>
    <w:p w14:paraId="16C1B7EC" w14:textId="77777777" w:rsidR="00C11EBA" w:rsidRPr="005A2AA8" w:rsidRDefault="00C11EBA" w:rsidP="00C11EBA">
      <w:pPr>
        <w:rPr>
          <w:rFonts w:ascii="Arial" w:hAnsi="Arial" w:cs="Arial"/>
          <w:sz w:val="22"/>
          <w:szCs w:val="22"/>
        </w:rPr>
      </w:pPr>
    </w:p>
    <w:p w14:paraId="16C1B7ED" w14:textId="77777777" w:rsidR="008811D3" w:rsidRPr="00C11EBA"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Author" w:initials="A">
    <w:p w14:paraId="76EE680F" w14:textId="6D856C11" w:rsidR="00C0172D" w:rsidRDefault="00C0172D">
      <w:pPr>
        <w:pStyle w:val="CommentText"/>
      </w:pPr>
      <w:r>
        <w:rPr>
          <w:rStyle w:val="CommentReference"/>
        </w:rPr>
        <w:annotationRef/>
      </w:r>
      <w:r>
        <w:t>Do we want to look at engagement functions in a separate piece of work? So maybe just focus on the funding/finance side in this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EE68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E680F" w16cid:durableId="25B4B3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7601" w14:textId="77777777" w:rsidR="00DD3F9A" w:rsidRDefault="00DD3F9A" w:rsidP="003F44EC">
      <w:r>
        <w:separator/>
      </w:r>
    </w:p>
  </w:endnote>
  <w:endnote w:type="continuationSeparator" w:id="0">
    <w:p w14:paraId="73BA46A4" w14:textId="77777777" w:rsidR="00DD3F9A" w:rsidRDefault="00DD3F9A"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B7F6" w14:textId="77777777" w:rsidR="003F44EC" w:rsidRDefault="003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B7F7" w14:textId="77777777" w:rsidR="003F44EC" w:rsidRDefault="003F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B7F9"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7724" w14:textId="77777777" w:rsidR="00DD3F9A" w:rsidRDefault="00DD3F9A" w:rsidP="003F44EC">
      <w:r>
        <w:separator/>
      </w:r>
    </w:p>
  </w:footnote>
  <w:footnote w:type="continuationSeparator" w:id="0">
    <w:p w14:paraId="72F72664" w14:textId="77777777" w:rsidR="00DD3F9A" w:rsidRDefault="00DD3F9A"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B7F4" w14:textId="77777777" w:rsidR="003F44EC" w:rsidRDefault="003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B7F5" w14:textId="77777777" w:rsidR="003F44EC" w:rsidRDefault="003F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B7F8" w14:textId="77777777" w:rsidR="003F44EC" w:rsidRDefault="003F4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6"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8"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1"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07EC4"/>
    <w:multiLevelType w:val="hybridMultilevel"/>
    <w:tmpl w:val="12F6D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1"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3A47DF"/>
    <w:multiLevelType w:val="hybridMultilevel"/>
    <w:tmpl w:val="EC36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B42F2"/>
    <w:multiLevelType w:val="hybridMultilevel"/>
    <w:tmpl w:val="F538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6"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2"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AA0DF2"/>
    <w:multiLevelType w:val="hybridMultilevel"/>
    <w:tmpl w:val="445840B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1"/>
  </w:num>
  <w:num w:numId="2">
    <w:abstractNumId w:val="25"/>
  </w:num>
  <w:num w:numId="3">
    <w:abstractNumId w:val="2"/>
  </w:num>
  <w:num w:numId="4">
    <w:abstractNumId w:val="33"/>
  </w:num>
  <w:num w:numId="5">
    <w:abstractNumId w:val="7"/>
  </w:num>
  <w:num w:numId="6">
    <w:abstractNumId w:val="3"/>
  </w:num>
  <w:num w:numId="7">
    <w:abstractNumId w:val="13"/>
  </w:num>
  <w:num w:numId="8">
    <w:abstractNumId w:val="30"/>
  </w:num>
  <w:num w:numId="9">
    <w:abstractNumId w:val="27"/>
  </w:num>
  <w:num w:numId="10">
    <w:abstractNumId w:val="15"/>
  </w:num>
  <w:num w:numId="11">
    <w:abstractNumId w:val="29"/>
  </w:num>
  <w:num w:numId="12">
    <w:abstractNumId w:val="41"/>
  </w:num>
  <w:num w:numId="13">
    <w:abstractNumId w:val="9"/>
  </w:num>
  <w:num w:numId="14">
    <w:abstractNumId w:val="34"/>
  </w:num>
  <w:num w:numId="15">
    <w:abstractNumId w:val="22"/>
  </w:num>
  <w:num w:numId="16">
    <w:abstractNumId w:val="37"/>
  </w:num>
  <w:num w:numId="17">
    <w:abstractNumId w:val="6"/>
  </w:num>
  <w:num w:numId="18">
    <w:abstractNumId w:val="40"/>
  </w:num>
  <w:num w:numId="19">
    <w:abstractNumId w:val="35"/>
  </w:num>
  <w:num w:numId="20">
    <w:abstractNumId w:val="19"/>
  </w:num>
  <w:num w:numId="21">
    <w:abstractNumId w:val="5"/>
  </w:num>
  <w:num w:numId="22">
    <w:abstractNumId w:val="11"/>
  </w:num>
  <w:num w:numId="23">
    <w:abstractNumId w:val="16"/>
  </w:num>
  <w:num w:numId="24">
    <w:abstractNumId w:val="14"/>
  </w:num>
  <w:num w:numId="2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2"/>
  </w:num>
  <w:num w:numId="28">
    <w:abstractNumId w:val="18"/>
  </w:num>
  <w:num w:numId="29">
    <w:abstractNumId w:val="26"/>
  </w:num>
  <w:num w:numId="30">
    <w:abstractNumId w:val="4"/>
  </w:num>
  <w:num w:numId="31">
    <w:abstractNumId w:val="28"/>
  </w:num>
  <w:num w:numId="32">
    <w:abstractNumId w:val="21"/>
  </w:num>
  <w:num w:numId="33">
    <w:abstractNumId w:val="17"/>
  </w:num>
  <w:num w:numId="34">
    <w:abstractNumId w:val="20"/>
  </w:num>
  <w:num w:numId="35">
    <w:abstractNumId w:val="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0"/>
  </w:num>
  <w:num w:numId="39">
    <w:abstractNumId w:val="31"/>
  </w:num>
  <w:num w:numId="4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36"/>
  </w:num>
  <w:num w:numId="43">
    <w:abstractNumId w:val="12"/>
  </w:num>
  <w:num w:numId="44">
    <w:abstractNumId w:val="2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16804"/>
    <w:rsid w:val="0002389D"/>
    <w:rsid w:val="00031189"/>
    <w:rsid w:val="00044F35"/>
    <w:rsid w:val="00050B8F"/>
    <w:rsid w:val="00050E06"/>
    <w:rsid w:val="00065A58"/>
    <w:rsid w:val="000878DD"/>
    <w:rsid w:val="00097CC0"/>
    <w:rsid w:val="000A352F"/>
    <w:rsid w:val="000B5C91"/>
    <w:rsid w:val="000D1CA8"/>
    <w:rsid w:val="000D2F4D"/>
    <w:rsid w:val="000D537E"/>
    <w:rsid w:val="000E2DE0"/>
    <w:rsid w:val="000E6B62"/>
    <w:rsid w:val="00103932"/>
    <w:rsid w:val="00110822"/>
    <w:rsid w:val="00122B02"/>
    <w:rsid w:val="00137C20"/>
    <w:rsid w:val="00137E82"/>
    <w:rsid w:val="00180764"/>
    <w:rsid w:val="00183491"/>
    <w:rsid w:val="001839AA"/>
    <w:rsid w:val="001948DB"/>
    <w:rsid w:val="001A3679"/>
    <w:rsid w:val="001A553D"/>
    <w:rsid w:val="001C31F6"/>
    <w:rsid w:val="001F2201"/>
    <w:rsid w:val="001F22CB"/>
    <w:rsid w:val="002170E6"/>
    <w:rsid w:val="00222854"/>
    <w:rsid w:val="00222DA0"/>
    <w:rsid w:val="002331E6"/>
    <w:rsid w:val="0023711F"/>
    <w:rsid w:val="00242637"/>
    <w:rsid w:val="002444E7"/>
    <w:rsid w:val="002877CB"/>
    <w:rsid w:val="00296D92"/>
    <w:rsid w:val="002A69DB"/>
    <w:rsid w:val="002B4CC9"/>
    <w:rsid w:val="002E307E"/>
    <w:rsid w:val="002E5FCC"/>
    <w:rsid w:val="002F4C87"/>
    <w:rsid w:val="002F5AC6"/>
    <w:rsid w:val="002F7873"/>
    <w:rsid w:val="003014F2"/>
    <w:rsid w:val="00314CEF"/>
    <w:rsid w:val="003318A9"/>
    <w:rsid w:val="00334A8C"/>
    <w:rsid w:val="0034416E"/>
    <w:rsid w:val="00375CE2"/>
    <w:rsid w:val="003805A2"/>
    <w:rsid w:val="0038340B"/>
    <w:rsid w:val="00395856"/>
    <w:rsid w:val="003A6912"/>
    <w:rsid w:val="003B2D83"/>
    <w:rsid w:val="003B578A"/>
    <w:rsid w:val="003B7515"/>
    <w:rsid w:val="003C1C3E"/>
    <w:rsid w:val="003C74EF"/>
    <w:rsid w:val="003D28F3"/>
    <w:rsid w:val="003F44EC"/>
    <w:rsid w:val="00411E0E"/>
    <w:rsid w:val="00426B85"/>
    <w:rsid w:val="00467724"/>
    <w:rsid w:val="00491B79"/>
    <w:rsid w:val="004979D1"/>
    <w:rsid w:val="004C13AC"/>
    <w:rsid w:val="004C7FC4"/>
    <w:rsid w:val="004D2BB8"/>
    <w:rsid w:val="004E7C5A"/>
    <w:rsid w:val="004F2DDC"/>
    <w:rsid w:val="004F51A0"/>
    <w:rsid w:val="004F5E11"/>
    <w:rsid w:val="00502E9B"/>
    <w:rsid w:val="005141BA"/>
    <w:rsid w:val="005250C5"/>
    <w:rsid w:val="005324F6"/>
    <w:rsid w:val="005363F6"/>
    <w:rsid w:val="00536906"/>
    <w:rsid w:val="00544F4A"/>
    <w:rsid w:val="005628EA"/>
    <w:rsid w:val="00567108"/>
    <w:rsid w:val="005700D8"/>
    <w:rsid w:val="00575D5D"/>
    <w:rsid w:val="00582130"/>
    <w:rsid w:val="005D63B0"/>
    <w:rsid w:val="005F4C38"/>
    <w:rsid w:val="005F5BD2"/>
    <w:rsid w:val="0061002B"/>
    <w:rsid w:val="0061427E"/>
    <w:rsid w:val="006201E0"/>
    <w:rsid w:val="006277E6"/>
    <w:rsid w:val="00634961"/>
    <w:rsid w:val="006378A0"/>
    <w:rsid w:val="00646663"/>
    <w:rsid w:val="006515A9"/>
    <w:rsid w:val="006527B0"/>
    <w:rsid w:val="00664FF6"/>
    <w:rsid w:val="006739AF"/>
    <w:rsid w:val="00680D18"/>
    <w:rsid w:val="006A3118"/>
    <w:rsid w:val="006B2A00"/>
    <w:rsid w:val="006C3EEF"/>
    <w:rsid w:val="006C5EDB"/>
    <w:rsid w:val="006C5FCC"/>
    <w:rsid w:val="006D38D0"/>
    <w:rsid w:val="006D6FE0"/>
    <w:rsid w:val="006E4951"/>
    <w:rsid w:val="006E6C74"/>
    <w:rsid w:val="007000CB"/>
    <w:rsid w:val="00702558"/>
    <w:rsid w:val="00710211"/>
    <w:rsid w:val="00734DA1"/>
    <w:rsid w:val="0074406A"/>
    <w:rsid w:val="00750582"/>
    <w:rsid w:val="00751216"/>
    <w:rsid w:val="0076161F"/>
    <w:rsid w:val="0076219C"/>
    <w:rsid w:val="007652CF"/>
    <w:rsid w:val="00766C82"/>
    <w:rsid w:val="0077327A"/>
    <w:rsid w:val="00775063"/>
    <w:rsid w:val="00777EF1"/>
    <w:rsid w:val="007836D9"/>
    <w:rsid w:val="0078645A"/>
    <w:rsid w:val="007931F6"/>
    <w:rsid w:val="007C058A"/>
    <w:rsid w:val="007C5BBB"/>
    <w:rsid w:val="007C6F5A"/>
    <w:rsid w:val="007D26AD"/>
    <w:rsid w:val="007D26D8"/>
    <w:rsid w:val="007E12E3"/>
    <w:rsid w:val="007E3780"/>
    <w:rsid w:val="00801D1C"/>
    <w:rsid w:val="00810644"/>
    <w:rsid w:val="008113C3"/>
    <w:rsid w:val="00821C2C"/>
    <w:rsid w:val="00825B21"/>
    <w:rsid w:val="00837491"/>
    <w:rsid w:val="00841632"/>
    <w:rsid w:val="008811D3"/>
    <w:rsid w:val="00895C87"/>
    <w:rsid w:val="008A3A38"/>
    <w:rsid w:val="008B011B"/>
    <w:rsid w:val="008C4BA6"/>
    <w:rsid w:val="008D147D"/>
    <w:rsid w:val="008D7A7D"/>
    <w:rsid w:val="00921556"/>
    <w:rsid w:val="00921BFB"/>
    <w:rsid w:val="0093252F"/>
    <w:rsid w:val="00932EA0"/>
    <w:rsid w:val="0093723A"/>
    <w:rsid w:val="00941D4B"/>
    <w:rsid w:val="009475D7"/>
    <w:rsid w:val="0095254E"/>
    <w:rsid w:val="009715FD"/>
    <w:rsid w:val="00973A5F"/>
    <w:rsid w:val="0098516F"/>
    <w:rsid w:val="00996F23"/>
    <w:rsid w:val="009B4EC1"/>
    <w:rsid w:val="009B5793"/>
    <w:rsid w:val="009C0CF9"/>
    <w:rsid w:val="009C2291"/>
    <w:rsid w:val="009E0923"/>
    <w:rsid w:val="009E79DE"/>
    <w:rsid w:val="009E7B02"/>
    <w:rsid w:val="009F257C"/>
    <w:rsid w:val="009F5493"/>
    <w:rsid w:val="00A16F50"/>
    <w:rsid w:val="00A20A11"/>
    <w:rsid w:val="00A323E2"/>
    <w:rsid w:val="00A5269C"/>
    <w:rsid w:val="00A53D8C"/>
    <w:rsid w:val="00A61C4E"/>
    <w:rsid w:val="00A73AF8"/>
    <w:rsid w:val="00A946D1"/>
    <w:rsid w:val="00AA18E7"/>
    <w:rsid w:val="00AB6556"/>
    <w:rsid w:val="00AC670A"/>
    <w:rsid w:val="00AD1953"/>
    <w:rsid w:val="00AD6F35"/>
    <w:rsid w:val="00AE2331"/>
    <w:rsid w:val="00AF6D65"/>
    <w:rsid w:val="00B131B6"/>
    <w:rsid w:val="00B151D0"/>
    <w:rsid w:val="00B30644"/>
    <w:rsid w:val="00B326B6"/>
    <w:rsid w:val="00B411CA"/>
    <w:rsid w:val="00B46DFC"/>
    <w:rsid w:val="00B507DB"/>
    <w:rsid w:val="00B52604"/>
    <w:rsid w:val="00B54C10"/>
    <w:rsid w:val="00B66B70"/>
    <w:rsid w:val="00B86D78"/>
    <w:rsid w:val="00B94CDD"/>
    <w:rsid w:val="00BB1235"/>
    <w:rsid w:val="00BC26AA"/>
    <w:rsid w:val="00BC2742"/>
    <w:rsid w:val="00BC3BD8"/>
    <w:rsid w:val="00BD6C51"/>
    <w:rsid w:val="00BE3CF5"/>
    <w:rsid w:val="00BF3654"/>
    <w:rsid w:val="00C0153F"/>
    <w:rsid w:val="00C0172D"/>
    <w:rsid w:val="00C02156"/>
    <w:rsid w:val="00C11EBA"/>
    <w:rsid w:val="00C2039E"/>
    <w:rsid w:val="00C24614"/>
    <w:rsid w:val="00C2768F"/>
    <w:rsid w:val="00C33F87"/>
    <w:rsid w:val="00C401D9"/>
    <w:rsid w:val="00C40CB6"/>
    <w:rsid w:val="00C40F42"/>
    <w:rsid w:val="00C56BE7"/>
    <w:rsid w:val="00C82830"/>
    <w:rsid w:val="00C87218"/>
    <w:rsid w:val="00CA7693"/>
    <w:rsid w:val="00CE58EF"/>
    <w:rsid w:val="00CE79BB"/>
    <w:rsid w:val="00D2044C"/>
    <w:rsid w:val="00D333F1"/>
    <w:rsid w:val="00D557F7"/>
    <w:rsid w:val="00D75420"/>
    <w:rsid w:val="00D768C4"/>
    <w:rsid w:val="00D777EF"/>
    <w:rsid w:val="00D85F07"/>
    <w:rsid w:val="00D91707"/>
    <w:rsid w:val="00D92EC1"/>
    <w:rsid w:val="00DB50BC"/>
    <w:rsid w:val="00DC6C71"/>
    <w:rsid w:val="00DC7AB9"/>
    <w:rsid w:val="00DD3F9A"/>
    <w:rsid w:val="00E00656"/>
    <w:rsid w:val="00E06F31"/>
    <w:rsid w:val="00E2078E"/>
    <w:rsid w:val="00E21861"/>
    <w:rsid w:val="00E46F30"/>
    <w:rsid w:val="00E60F04"/>
    <w:rsid w:val="00E62EE7"/>
    <w:rsid w:val="00E65F5D"/>
    <w:rsid w:val="00E71837"/>
    <w:rsid w:val="00E828AF"/>
    <w:rsid w:val="00E84EE9"/>
    <w:rsid w:val="00EA6FE1"/>
    <w:rsid w:val="00ED68F5"/>
    <w:rsid w:val="00EE4C72"/>
    <w:rsid w:val="00EF6A9B"/>
    <w:rsid w:val="00F03322"/>
    <w:rsid w:val="00F1537C"/>
    <w:rsid w:val="00F175BF"/>
    <w:rsid w:val="00F30B22"/>
    <w:rsid w:val="00F35228"/>
    <w:rsid w:val="00F60126"/>
    <w:rsid w:val="00F603F8"/>
    <w:rsid w:val="00F7147C"/>
    <w:rsid w:val="00F91F7C"/>
    <w:rsid w:val="00FA1F8B"/>
    <w:rsid w:val="00FB1BDC"/>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C1B5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99"/>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customStyle="1" w:styleId="normaltextrun">
    <w:name w:val="normaltextrun"/>
    <w:basedOn w:val="DefaultParagraphFont"/>
    <w:rsid w:val="00016804"/>
  </w:style>
  <w:style w:type="character" w:customStyle="1" w:styleId="eop">
    <w:name w:val="eop"/>
    <w:basedOn w:val="DefaultParagraphFont"/>
    <w:rsid w:val="00016804"/>
  </w:style>
  <w:style w:type="character" w:styleId="UnresolvedMention">
    <w:name w:val="Unresolved Mention"/>
    <w:basedOn w:val="DefaultParagraphFont"/>
    <w:uiPriority w:val="99"/>
    <w:semiHidden/>
    <w:unhideWhenUsed/>
    <w:rsid w:val="00A20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gov.uk/browse/business/waste-environme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melissa.swartz@environment-agency.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environment-agency/about/procurement" TargetMode="External"/><Relationship Id="rId25" Type="http://schemas.openxmlformats.org/officeDocument/2006/relationships/hyperlink" Target="https://www.gov.uk/government/organisations/environment-agency/about/equality-and-diversi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aturalresources.wales/splash?orig=/" TargetMode="External"/><Relationship Id="rId20" Type="http://schemas.openxmlformats.org/officeDocument/2006/relationships/hyperlink" Target="mailto:melissa.swartz@environment-agency.gov.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organisations/environment-agency/about/procurement" TargetMode="External"/><Relationship Id="rId23" Type="http://schemas.microsoft.com/office/2011/relationships/commentsExtended" Target="commentsExtended.xm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gov.uk/browse/business/waste-environment/environmental-regulation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environment-agency/about" TargetMode="External"/><Relationship Id="rId22" Type="http://schemas.openxmlformats.org/officeDocument/2006/relationships/comments" Target="comments.xm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10746</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504_16</ContentCloud_LegacyReference>
    <ContentCloud_ScheduledReviewType xmlns="http://schemas.microsoft.com/sharepoint/v3" xsi:nil="true"/>
    <ContentCloud_ChangeType xmlns="http://schemas.microsoft.com/sharepoint/v3" xsi:nil="true"/>
    <ContentCloud_Status xmlns="http://schemas.microsoft.com/sharepoint/v3">Draft</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ContentCloud_UpdatesNumber>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2.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9f217e13598b53d8dcde8d55cbff18e6">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98f7295f8c4b230217c1225106aabe9c"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2.xml><?xml version="1.0" encoding="utf-8"?>
<ds:datastoreItem xmlns:ds="http://schemas.openxmlformats.org/officeDocument/2006/customXml" ds:itemID="{6B5476F3-A01D-4E52-A553-D412A14D1326}">
  <ds:schemaRefs>
    <ds:schemaRef ds:uri="office.server.policy"/>
  </ds:schemaRefs>
</ds:datastoreItem>
</file>

<file path=customXml/itemProps3.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4.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5.xml><?xml version="1.0" encoding="utf-8"?>
<ds:datastoreItem xmlns:ds="http://schemas.openxmlformats.org/officeDocument/2006/customXml" ds:itemID="{51CE603D-5241-46C6-B52F-4F0647CE8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AD33BB-85ED-4E2C-8875-305811551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4783</Words>
  <Characters>28406</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33123</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2022-02-14T18:10:00Z</dcterms:created>
  <dcterms:modified xsi:type="dcterms:W3CDTF">2022-02-14T18:10:00Z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